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3F1B1" w14:textId="77777777" w:rsidR="00721076" w:rsidRDefault="009D22CC" w:rsidP="005079C4">
      <w:pPr>
        <w:shd w:val="clear" w:color="auto" w:fill="FFFFFF"/>
        <w:bidi/>
        <w:spacing w:line="360" w:lineRule="auto"/>
        <w:jc w:val="center"/>
        <w:rPr>
          <w:rFonts w:asciiTheme="majorBidi" w:hAnsiTheme="majorBidi" w:cs="David"/>
          <w:b/>
          <w:bCs/>
          <w:color w:val="202122"/>
          <w:sz w:val="28"/>
          <w:szCs w:val="28"/>
          <w:rtl/>
        </w:rPr>
        <w:pPrChange w:id="0" w:author="Josh Amaru" w:date="2021-06-21T16:39:00Z">
          <w:pPr>
            <w:shd w:val="clear" w:color="auto" w:fill="FFFFFF"/>
            <w:spacing w:line="360" w:lineRule="auto"/>
            <w:jc w:val="center"/>
          </w:pPr>
        </w:pPrChange>
      </w:pPr>
      <w:r>
        <w:rPr>
          <w:rFonts w:asciiTheme="majorBidi" w:hAnsiTheme="majorBidi" w:cs="David" w:hint="cs"/>
          <w:b/>
          <w:bCs/>
          <w:color w:val="202122"/>
          <w:sz w:val="28"/>
          <w:szCs w:val="28"/>
          <w:rtl/>
        </w:rPr>
        <w:t xml:space="preserve">המשגת </w:t>
      </w:r>
      <w:r w:rsidR="00741CF8" w:rsidRPr="00631662">
        <w:rPr>
          <w:rFonts w:asciiTheme="majorBidi" w:hAnsiTheme="majorBidi" w:cs="David" w:hint="cs"/>
          <w:b/>
          <w:bCs/>
          <w:color w:val="202122"/>
          <w:sz w:val="28"/>
          <w:szCs w:val="28"/>
          <w:rtl/>
        </w:rPr>
        <w:t>מטפורות</w:t>
      </w:r>
      <w:r w:rsidR="00741CF8" w:rsidRPr="00631662">
        <w:rPr>
          <w:rFonts w:asciiTheme="majorBidi" w:hAnsiTheme="majorBidi" w:cs="David"/>
          <w:b/>
          <w:bCs/>
          <w:color w:val="202122"/>
          <w:sz w:val="28"/>
          <w:szCs w:val="28"/>
          <w:rtl/>
        </w:rPr>
        <w:t xml:space="preserve"> </w:t>
      </w:r>
      <w:r w:rsidR="00741CF8" w:rsidRPr="00631662">
        <w:rPr>
          <w:rFonts w:asciiTheme="majorBidi" w:hAnsiTheme="majorBidi" w:cs="David" w:hint="cs"/>
          <w:b/>
          <w:bCs/>
          <w:color w:val="202122"/>
          <w:sz w:val="28"/>
          <w:szCs w:val="28"/>
          <w:rtl/>
        </w:rPr>
        <w:t>השמש</w:t>
      </w:r>
      <w:r w:rsidR="00741CF8" w:rsidRPr="00631662">
        <w:rPr>
          <w:rFonts w:asciiTheme="majorBidi" w:hAnsiTheme="majorBidi" w:cs="David"/>
          <w:b/>
          <w:bCs/>
          <w:color w:val="202122"/>
          <w:sz w:val="28"/>
          <w:szCs w:val="28"/>
          <w:rtl/>
        </w:rPr>
        <w:t xml:space="preserve">, </w:t>
      </w:r>
      <w:r w:rsidR="009E0100" w:rsidRPr="00631662">
        <w:rPr>
          <w:rFonts w:asciiTheme="majorBidi" w:hAnsiTheme="majorBidi" w:cs="David" w:hint="cs"/>
          <w:b/>
          <w:bCs/>
          <w:color w:val="202122"/>
          <w:sz w:val="28"/>
          <w:szCs w:val="28"/>
          <w:rtl/>
        </w:rPr>
        <w:t xml:space="preserve">השמיים, </w:t>
      </w:r>
      <w:r w:rsidR="00741CF8" w:rsidRPr="00631662">
        <w:rPr>
          <w:rFonts w:asciiTheme="majorBidi" w:hAnsiTheme="majorBidi" w:cs="David" w:hint="cs"/>
          <w:b/>
          <w:bCs/>
          <w:color w:val="202122"/>
          <w:sz w:val="28"/>
          <w:szCs w:val="28"/>
          <w:rtl/>
        </w:rPr>
        <w:t>הים</w:t>
      </w:r>
      <w:r w:rsidR="00741CF8" w:rsidRPr="00631662">
        <w:rPr>
          <w:rFonts w:asciiTheme="majorBidi" w:hAnsiTheme="majorBidi" w:cs="David"/>
          <w:b/>
          <w:bCs/>
          <w:color w:val="202122"/>
          <w:sz w:val="28"/>
          <w:szCs w:val="28"/>
          <w:rtl/>
        </w:rPr>
        <w:t xml:space="preserve">, </w:t>
      </w:r>
      <w:r w:rsidR="00742A82" w:rsidRPr="00631662">
        <w:rPr>
          <w:rFonts w:asciiTheme="majorBidi" w:hAnsiTheme="majorBidi" w:cs="David" w:hint="cs"/>
          <w:b/>
          <w:bCs/>
          <w:color w:val="202122"/>
          <w:sz w:val="28"/>
          <w:szCs w:val="28"/>
          <w:rtl/>
        </w:rPr>
        <w:t xml:space="preserve">השחר, הלילה, </w:t>
      </w:r>
      <w:r w:rsidR="00741CF8" w:rsidRPr="00631662">
        <w:rPr>
          <w:rFonts w:asciiTheme="majorBidi" w:hAnsiTheme="majorBidi" w:cs="David" w:hint="cs"/>
          <w:b/>
          <w:bCs/>
          <w:color w:val="202122"/>
          <w:sz w:val="28"/>
          <w:szCs w:val="28"/>
          <w:rtl/>
        </w:rPr>
        <w:t>הירח</w:t>
      </w:r>
      <w:r w:rsidR="00741CF8" w:rsidRPr="00631662">
        <w:rPr>
          <w:rFonts w:asciiTheme="majorBidi" w:hAnsiTheme="majorBidi" w:cs="David"/>
          <w:b/>
          <w:bCs/>
          <w:color w:val="202122"/>
          <w:sz w:val="28"/>
          <w:szCs w:val="28"/>
          <w:rtl/>
        </w:rPr>
        <w:t xml:space="preserve"> </w:t>
      </w:r>
      <w:r w:rsidR="00741CF8" w:rsidRPr="00631662">
        <w:rPr>
          <w:rFonts w:asciiTheme="majorBidi" w:hAnsiTheme="majorBidi" w:cs="David" w:hint="cs"/>
          <w:b/>
          <w:bCs/>
          <w:color w:val="202122"/>
          <w:sz w:val="28"/>
          <w:szCs w:val="28"/>
          <w:rtl/>
        </w:rPr>
        <w:t>והכוכבים</w:t>
      </w:r>
      <w:r w:rsidR="00741CF8" w:rsidRPr="00631662">
        <w:rPr>
          <w:rFonts w:asciiTheme="majorBidi" w:hAnsiTheme="majorBidi" w:cs="David"/>
          <w:b/>
          <w:bCs/>
          <w:color w:val="202122"/>
          <w:sz w:val="28"/>
          <w:szCs w:val="28"/>
          <w:rtl/>
        </w:rPr>
        <w:t xml:space="preserve"> </w:t>
      </w:r>
      <w:r w:rsidR="00741CF8" w:rsidRPr="00631662">
        <w:rPr>
          <w:rFonts w:asciiTheme="majorBidi" w:hAnsiTheme="majorBidi" w:cs="David" w:hint="cs"/>
          <w:b/>
          <w:bCs/>
          <w:color w:val="202122"/>
          <w:sz w:val="28"/>
          <w:szCs w:val="28"/>
          <w:rtl/>
        </w:rPr>
        <w:t>בסיפורי</w:t>
      </w:r>
      <w:r w:rsidR="00741CF8" w:rsidRPr="00631662">
        <w:rPr>
          <w:rFonts w:asciiTheme="majorBidi" w:hAnsiTheme="majorBidi" w:cs="David"/>
          <w:b/>
          <w:bCs/>
          <w:color w:val="202122"/>
          <w:sz w:val="28"/>
          <w:szCs w:val="28"/>
          <w:rtl/>
        </w:rPr>
        <w:t xml:space="preserve"> </w:t>
      </w:r>
      <w:r w:rsidR="00741CF8" w:rsidRPr="00631662">
        <w:rPr>
          <w:rFonts w:asciiTheme="majorBidi" w:hAnsiTheme="majorBidi" w:cs="David" w:hint="cs"/>
          <w:b/>
          <w:bCs/>
          <w:color w:val="202122"/>
          <w:sz w:val="28"/>
          <w:szCs w:val="28"/>
          <w:rtl/>
        </w:rPr>
        <w:t>אלף</w:t>
      </w:r>
      <w:r w:rsidR="00741CF8" w:rsidRPr="00631662">
        <w:rPr>
          <w:rFonts w:asciiTheme="majorBidi" w:hAnsiTheme="majorBidi" w:cs="David"/>
          <w:b/>
          <w:bCs/>
          <w:color w:val="202122"/>
          <w:sz w:val="28"/>
          <w:szCs w:val="28"/>
          <w:rtl/>
        </w:rPr>
        <w:t xml:space="preserve"> </w:t>
      </w:r>
      <w:r w:rsidR="00741CF8" w:rsidRPr="00631662">
        <w:rPr>
          <w:rFonts w:asciiTheme="majorBidi" w:hAnsiTheme="majorBidi" w:cs="David" w:hint="cs"/>
          <w:b/>
          <w:bCs/>
          <w:color w:val="202122"/>
          <w:sz w:val="28"/>
          <w:szCs w:val="28"/>
          <w:rtl/>
        </w:rPr>
        <w:t>לילה</w:t>
      </w:r>
      <w:r w:rsidR="00741CF8" w:rsidRPr="00631662">
        <w:rPr>
          <w:rFonts w:asciiTheme="majorBidi" w:hAnsiTheme="majorBidi" w:cs="David"/>
          <w:b/>
          <w:bCs/>
          <w:color w:val="202122"/>
          <w:sz w:val="28"/>
          <w:szCs w:val="28"/>
          <w:rtl/>
        </w:rPr>
        <w:t xml:space="preserve"> </w:t>
      </w:r>
      <w:r w:rsidR="00741CF8" w:rsidRPr="00631662">
        <w:rPr>
          <w:rFonts w:asciiTheme="majorBidi" w:hAnsiTheme="majorBidi" w:cs="David" w:hint="cs"/>
          <w:b/>
          <w:bCs/>
          <w:color w:val="202122"/>
          <w:sz w:val="28"/>
          <w:szCs w:val="28"/>
          <w:rtl/>
        </w:rPr>
        <w:t>ולילה</w:t>
      </w:r>
      <w:r w:rsidR="00741CF8" w:rsidRPr="00631662">
        <w:rPr>
          <w:rFonts w:asciiTheme="majorBidi" w:hAnsiTheme="majorBidi" w:cs="David"/>
          <w:b/>
          <w:bCs/>
          <w:color w:val="202122"/>
          <w:sz w:val="28"/>
          <w:szCs w:val="28"/>
          <w:rtl/>
        </w:rPr>
        <w:t xml:space="preserve"> </w:t>
      </w:r>
      <w:r w:rsidR="00721076" w:rsidRPr="00631662">
        <w:rPr>
          <w:rFonts w:asciiTheme="majorBidi" w:hAnsiTheme="majorBidi" w:cs="David" w:hint="cs"/>
          <w:b/>
          <w:bCs/>
          <w:color w:val="202122"/>
          <w:sz w:val="28"/>
          <w:szCs w:val="28"/>
          <w:rtl/>
        </w:rPr>
        <w:t xml:space="preserve"> </w:t>
      </w:r>
    </w:p>
    <w:p w14:paraId="36A3F1B2" w14:textId="77777777" w:rsidR="00B41C39" w:rsidRPr="00631662" w:rsidRDefault="00B41C39" w:rsidP="005079C4">
      <w:pPr>
        <w:shd w:val="clear" w:color="auto" w:fill="FFFFFF"/>
        <w:bidi/>
        <w:spacing w:line="360" w:lineRule="auto"/>
        <w:jc w:val="center"/>
        <w:rPr>
          <w:rFonts w:asciiTheme="majorBidi" w:hAnsiTheme="majorBidi" w:cs="David"/>
          <w:b/>
          <w:bCs/>
          <w:color w:val="202122"/>
          <w:sz w:val="28"/>
          <w:szCs w:val="28"/>
          <w:rtl/>
        </w:rPr>
        <w:pPrChange w:id="1" w:author="Josh Amaru" w:date="2021-06-21T16:39:00Z">
          <w:pPr>
            <w:shd w:val="clear" w:color="auto" w:fill="FFFFFF"/>
            <w:spacing w:line="360" w:lineRule="auto"/>
            <w:jc w:val="center"/>
          </w:pPr>
        </w:pPrChange>
      </w:pPr>
    </w:p>
    <w:p w14:paraId="36A3F1B3" w14:textId="77777777" w:rsidR="000F5566" w:rsidRPr="00631662" w:rsidRDefault="000F5566" w:rsidP="005079C4">
      <w:pPr>
        <w:bidi/>
        <w:adjustRightInd w:val="0"/>
        <w:contextualSpacing/>
        <w:rPr>
          <w:rFonts w:asciiTheme="majorBidi" w:hAnsiTheme="majorBidi" w:cs="David"/>
          <w:b/>
          <w:bCs/>
          <w:sz w:val="28"/>
          <w:szCs w:val="28"/>
        </w:rPr>
        <w:pPrChange w:id="2" w:author="Josh Amaru" w:date="2021-06-21T16:39:00Z">
          <w:pPr>
            <w:adjustRightInd w:val="0"/>
            <w:contextualSpacing/>
          </w:pPr>
        </w:pPrChange>
      </w:pPr>
    </w:p>
    <w:p w14:paraId="36A3F1B4" w14:textId="77777777" w:rsidR="000F5566" w:rsidRPr="00631662" w:rsidRDefault="000F5566" w:rsidP="005079C4">
      <w:pPr>
        <w:bidi/>
        <w:adjustRightInd w:val="0"/>
        <w:contextualSpacing/>
        <w:jc w:val="right"/>
        <w:rPr>
          <w:rFonts w:asciiTheme="majorBidi" w:hAnsiTheme="majorBidi" w:cstheme="majorBidi"/>
          <w:b/>
          <w:bCs/>
          <w:sz w:val="28"/>
          <w:szCs w:val="28"/>
        </w:rPr>
        <w:pPrChange w:id="3" w:author="Josh Amaru" w:date="2021-06-21T16:39:00Z">
          <w:pPr>
            <w:adjustRightInd w:val="0"/>
            <w:contextualSpacing/>
            <w:jc w:val="right"/>
          </w:pPr>
        </w:pPrChange>
      </w:pPr>
    </w:p>
    <w:p w14:paraId="36A3F1B5" w14:textId="77777777" w:rsidR="00741CF8" w:rsidRPr="00631662" w:rsidRDefault="00721076" w:rsidP="005079C4">
      <w:pPr>
        <w:shd w:val="clear" w:color="auto" w:fill="FFFFFF"/>
        <w:bidi/>
        <w:spacing w:line="360" w:lineRule="auto"/>
        <w:jc w:val="center"/>
        <w:rPr>
          <w:rFonts w:asciiTheme="majorBidi" w:hAnsiTheme="majorBidi" w:cs="David"/>
          <w:b/>
          <w:bCs/>
          <w:color w:val="202122"/>
          <w:sz w:val="28"/>
          <w:szCs w:val="28"/>
          <w:rtl/>
        </w:rPr>
        <w:pPrChange w:id="4" w:author="Josh Amaru" w:date="2021-06-21T16:39:00Z">
          <w:pPr>
            <w:shd w:val="clear" w:color="auto" w:fill="FFFFFF"/>
            <w:spacing w:line="360" w:lineRule="auto"/>
            <w:jc w:val="center"/>
          </w:pPr>
        </w:pPrChange>
      </w:pPr>
      <w:r w:rsidRPr="00631662">
        <w:rPr>
          <w:rFonts w:asciiTheme="majorBidi" w:hAnsiTheme="majorBidi" w:cs="David" w:hint="cs"/>
          <w:b/>
          <w:bCs/>
          <w:color w:val="202122"/>
          <w:sz w:val="28"/>
          <w:szCs w:val="28"/>
          <w:rtl/>
        </w:rPr>
        <w:t>תקציר</w:t>
      </w:r>
    </w:p>
    <w:p w14:paraId="36A3F1B6" w14:textId="77777777" w:rsidR="00721076" w:rsidRPr="00631662" w:rsidRDefault="00721076" w:rsidP="005079C4">
      <w:pPr>
        <w:shd w:val="clear" w:color="auto" w:fill="FFFFFF"/>
        <w:bidi/>
        <w:spacing w:line="360" w:lineRule="auto"/>
        <w:jc w:val="both"/>
        <w:rPr>
          <w:rFonts w:asciiTheme="majorBidi" w:hAnsiTheme="majorBidi" w:cs="David"/>
          <w:b/>
          <w:bCs/>
          <w:color w:val="202122"/>
          <w:sz w:val="28"/>
          <w:szCs w:val="28"/>
          <w:rtl/>
        </w:rPr>
        <w:pPrChange w:id="5" w:author="Josh Amaru" w:date="2021-06-21T16:39:00Z">
          <w:pPr>
            <w:shd w:val="clear" w:color="auto" w:fill="FFFFFF"/>
            <w:spacing w:line="360" w:lineRule="auto"/>
            <w:jc w:val="both"/>
          </w:pPr>
        </w:pPrChange>
      </w:pPr>
    </w:p>
    <w:p w14:paraId="36A3F1B7" w14:textId="77777777" w:rsidR="00721076" w:rsidRDefault="00143A60" w:rsidP="005079C4">
      <w:pPr>
        <w:shd w:val="clear" w:color="auto" w:fill="FFFFFF"/>
        <w:bidi/>
        <w:spacing w:line="360" w:lineRule="auto"/>
        <w:jc w:val="both"/>
        <w:rPr>
          <w:rFonts w:asciiTheme="majorBidi" w:hAnsiTheme="majorBidi" w:cs="David"/>
          <w:color w:val="202122"/>
          <w:sz w:val="28"/>
          <w:szCs w:val="28"/>
          <w:rtl/>
        </w:rPr>
        <w:pPrChange w:id="6" w:author="Josh Amaru" w:date="2021-06-21T16:39:00Z">
          <w:pPr>
            <w:shd w:val="clear" w:color="auto" w:fill="FFFFFF"/>
            <w:spacing w:line="360" w:lineRule="auto"/>
            <w:jc w:val="both"/>
          </w:pPr>
        </w:pPrChange>
      </w:pPr>
      <w:r>
        <w:rPr>
          <w:rFonts w:asciiTheme="majorBidi" w:hAnsiTheme="majorBidi" w:cs="David" w:hint="cs"/>
          <w:color w:val="202122"/>
          <w:sz w:val="28"/>
          <w:szCs w:val="28"/>
          <w:rtl/>
        </w:rPr>
        <w:t>מאמר זה</w:t>
      </w:r>
      <w:r w:rsidR="00721076" w:rsidRPr="00631662">
        <w:rPr>
          <w:rFonts w:asciiTheme="majorBidi" w:hAnsiTheme="majorBidi" w:cs="David" w:hint="cs"/>
          <w:color w:val="202122"/>
          <w:sz w:val="28"/>
          <w:szCs w:val="28"/>
          <w:rtl/>
        </w:rPr>
        <w:t xml:space="preserve"> עוסק במטפורות</w:t>
      </w:r>
      <w:r w:rsidR="00404E20" w:rsidRPr="00631662">
        <w:rPr>
          <w:rFonts w:asciiTheme="majorBidi" w:hAnsiTheme="majorBidi" w:cs="David" w:hint="cs"/>
          <w:color w:val="202122"/>
          <w:sz w:val="28"/>
          <w:szCs w:val="28"/>
          <w:rtl/>
        </w:rPr>
        <w:t xml:space="preserve"> השמש, </w:t>
      </w:r>
      <w:r w:rsidR="00F948AE">
        <w:rPr>
          <w:rFonts w:asciiTheme="majorBidi" w:hAnsiTheme="majorBidi" w:cs="David" w:hint="cs"/>
          <w:color w:val="202122"/>
          <w:sz w:val="28"/>
          <w:szCs w:val="28"/>
          <w:rtl/>
        </w:rPr>
        <w:t xml:space="preserve">השמיים, </w:t>
      </w:r>
      <w:r w:rsidR="00404E20" w:rsidRPr="00631662">
        <w:rPr>
          <w:rFonts w:asciiTheme="majorBidi" w:hAnsiTheme="majorBidi" w:cs="David" w:hint="cs"/>
          <w:color w:val="202122"/>
          <w:sz w:val="28"/>
          <w:szCs w:val="28"/>
          <w:rtl/>
        </w:rPr>
        <w:t xml:space="preserve">הים, </w:t>
      </w:r>
      <w:r w:rsidR="00F948AE">
        <w:rPr>
          <w:rFonts w:asciiTheme="majorBidi" w:hAnsiTheme="majorBidi" w:cs="David" w:hint="cs"/>
          <w:color w:val="202122"/>
          <w:sz w:val="28"/>
          <w:szCs w:val="28"/>
          <w:rtl/>
        </w:rPr>
        <w:t>השחר,</w:t>
      </w:r>
      <w:r w:rsidR="00C9126A">
        <w:rPr>
          <w:rFonts w:asciiTheme="majorBidi" w:hAnsiTheme="majorBidi" w:cs="David" w:hint="cs"/>
          <w:color w:val="202122"/>
          <w:sz w:val="28"/>
          <w:szCs w:val="28"/>
          <w:rtl/>
        </w:rPr>
        <w:t xml:space="preserve"> </w:t>
      </w:r>
      <w:r w:rsidR="007750D9">
        <w:rPr>
          <w:rFonts w:asciiTheme="majorBidi" w:hAnsiTheme="majorBidi" w:cs="David" w:hint="cs"/>
          <w:color w:val="202122"/>
          <w:sz w:val="28"/>
          <w:szCs w:val="28"/>
          <w:rtl/>
        </w:rPr>
        <w:t xml:space="preserve">הלילה, </w:t>
      </w:r>
      <w:r w:rsidR="00404E20" w:rsidRPr="00631662">
        <w:rPr>
          <w:rFonts w:asciiTheme="majorBidi" w:hAnsiTheme="majorBidi" w:cs="David" w:hint="cs"/>
          <w:color w:val="202122"/>
          <w:sz w:val="28"/>
          <w:szCs w:val="28"/>
          <w:rtl/>
        </w:rPr>
        <w:t>הירח</w:t>
      </w:r>
      <w:r w:rsidR="00721076" w:rsidRPr="00631662">
        <w:rPr>
          <w:rFonts w:asciiTheme="majorBidi" w:hAnsiTheme="majorBidi" w:cs="David" w:hint="cs"/>
          <w:color w:val="202122"/>
          <w:sz w:val="28"/>
          <w:szCs w:val="28"/>
          <w:rtl/>
        </w:rPr>
        <w:t xml:space="preserve"> </w:t>
      </w:r>
      <w:r w:rsidR="00404E20" w:rsidRPr="00631662">
        <w:rPr>
          <w:rFonts w:asciiTheme="majorBidi" w:hAnsiTheme="majorBidi" w:cs="David" w:hint="cs"/>
          <w:color w:val="202122"/>
          <w:sz w:val="28"/>
          <w:szCs w:val="28"/>
          <w:rtl/>
        </w:rPr>
        <w:t>ו</w:t>
      </w:r>
      <w:r w:rsidR="00D6274F" w:rsidRPr="00631662">
        <w:rPr>
          <w:rFonts w:asciiTheme="majorBidi" w:hAnsiTheme="majorBidi" w:cs="David" w:hint="cs"/>
          <w:color w:val="202122"/>
          <w:sz w:val="28"/>
          <w:szCs w:val="28"/>
          <w:rtl/>
        </w:rPr>
        <w:t>הכוכבים בסיפורי אלף לילה ובודק</w:t>
      </w:r>
      <w:r w:rsidR="00621BD8" w:rsidRPr="00631662">
        <w:rPr>
          <w:rFonts w:asciiTheme="majorBidi" w:hAnsiTheme="majorBidi" w:cs="David" w:hint="cs"/>
          <w:color w:val="202122"/>
          <w:sz w:val="28"/>
          <w:szCs w:val="28"/>
          <w:rtl/>
        </w:rPr>
        <w:t xml:space="preserve"> את השפעתן </w:t>
      </w:r>
      <w:r w:rsidR="00D6274F" w:rsidRPr="00631662">
        <w:rPr>
          <w:rFonts w:asciiTheme="majorBidi" w:hAnsiTheme="majorBidi" w:cs="David" w:hint="cs"/>
          <w:color w:val="202122"/>
          <w:sz w:val="28"/>
          <w:szCs w:val="28"/>
          <w:rtl/>
        </w:rPr>
        <w:t xml:space="preserve">על העצמת יסוד הסקרנות והמתח אצל הקורא. הקורפוס שנבדק </w:t>
      </w:r>
      <w:r w:rsidR="000F5566" w:rsidRPr="00631662">
        <w:rPr>
          <w:rFonts w:asciiTheme="majorBidi" w:hAnsiTheme="majorBidi" w:cs="David" w:hint="cs"/>
          <w:color w:val="202122"/>
          <w:sz w:val="28"/>
          <w:szCs w:val="28"/>
          <w:rtl/>
        </w:rPr>
        <w:t xml:space="preserve">הוא </w:t>
      </w:r>
      <w:r w:rsidR="00D6274F" w:rsidRPr="00631662">
        <w:rPr>
          <w:rFonts w:asciiTheme="majorBidi" w:hAnsiTheme="majorBidi" w:cs="David" w:hint="cs"/>
          <w:color w:val="202122"/>
          <w:sz w:val="28"/>
          <w:szCs w:val="28"/>
          <w:rtl/>
        </w:rPr>
        <w:t>קובץ של סיפורי אלף לילה ולילה, כרך א</w:t>
      </w:r>
      <w:r w:rsidR="0049554F" w:rsidRPr="00631662">
        <w:rPr>
          <w:rFonts w:asciiTheme="majorBidi" w:hAnsiTheme="majorBidi" w:cs="David" w:hint="cs"/>
          <w:color w:val="202122"/>
          <w:sz w:val="28"/>
          <w:szCs w:val="28"/>
          <w:rtl/>
        </w:rPr>
        <w:t>, 2008</w:t>
      </w:r>
      <w:r w:rsidR="00D6274F" w:rsidRPr="00631662">
        <w:rPr>
          <w:rFonts w:asciiTheme="majorBidi" w:hAnsiTheme="majorBidi" w:cs="David" w:hint="cs"/>
          <w:color w:val="202122"/>
          <w:sz w:val="28"/>
          <w:szCs w:val="28"/>
          <w:rtl/>
        </w:rPr>
        <w:t>. הנחת המחקר היא ש</w:t>
      </w:r>
      <w:r w:rsidR="000F5566" w:rsidRPr="00631662">
        <w:rPr>
          <w:rFonts w:asciiTheme="majorBidi" w:hAnsiTheme="majorBidi" w:cs="David" w:hint="cs"/>
          <w:color w:val="202122"/>
          <w:sz w:val="28"/>
          <w:szCs w:val="28"/>
          <w:rtl/>
        </w:rPr>
        <w:t xml:space="preserve">לאופן שבו המספרים משלבים מטפורות אלה בתוך סיפורי אלף לילה ולילה יש מאפיינים ריגושיים התורמים להעצמת המתח, הסקרנות וההנאה אצל הקורא, דבר התורם לקידום העלילה </w:t>
      </w:r>
      <w:r w:rsidR="0049554F" w:rsidRPr="00631662">
        <w:rPr>
          <w:rFonts w:asciiTheme="majorBidi" w:hAnsiTheme="majorBidi" w:cs="David" w:hint="cs"/>
          <w:color w:val="202122"/>
          <w:sz w:val="28"/>
          <w:szCs w:val="28"/>
          <w:rtl/>
        </w:rPr>
        <w:t xml:space="preserve">ולהגברת רצונו של הקורא לעקוב אחרי התפתחות האירועים בסיפור. </w:t>
      </w:r>
      <w:r w:rsidR="000F5566" w:rsidRPr="00631662">
        <w:rPr>
          <w:rFonts w:asciiTheme="majorBidi" w:hAnsiTheme="majorBidi" w:cs="David" w:hint="cs"/>
          <w:color w:val="202122"/>
          <w:sz w:val="28"/>
          <w:szCs w:val="28"/>
          <w:rtl/>
        </w:rPr>
        <w:t xml:space="preserve"> </w:t>
      </w:r>
    </w:p>
    <w:p w14:paraId="36A3F1B8" w14:textId="77777777" w:rsidR="00D53D07" w:rsidRDefault="007750D9" w:rsidP="005079C4">
      <w:pPr>
        <w:shd w:val="clear" w:color="auto" w:fill="FFFFFF"/>
        <w:bidi/>
        <w:spacing w:line="360" w:lineRule="auto"/>
        <w:jc w:val="both"/>
        <w:rPr>
          <w:rFonts w:asciiTheme="majorBidi" w:hAnsiTheme="majorBidi" w:cs="David"/>
          <w:color w:val="202122"/>
          <w:sz w:val="28"/>
          <w:szCs w:val="28"/>
          <w:rtl/>
        </w:rPr>
        <w:pPrChange w:id="7" w:author="Josh Amaru" w:date="2021-06-21T16:39:00Z">
          <w:pPr>
            <w:shd w:val="clear" w:color="auto" w:fill="FFFFFF"/>
            <w:spacing w:line="360" w:lineRule="auto"/>
            <w:jc w:val="both"/>
          </w:pPr>
        </w:pPrChange>
      </w:pPr>
      <w:r>
        <w:rPr>
          <w:rFonts w:asciiTheme="majorBidi" w:hAnsiTheme="majorBidi" w:cs="David" w:hint="cs"/>
          <w:color w:val="202122"/>
          <w:sz w:val="28"/>
          <w:szCs w:val="28"/>
          <w:rtl/>
        </w:rPr>
        <w:t xml:space="preserve">     </w:t>
      </w:r>
      <w:r w:rsidR="00F948AE">
        <w:rPr>
          <w:rFonts w:asciiTheme="majorBidi" w:hAnsiTheme="majorBidi" w:cs="David" w:hint="cs"/>
          <w:color w:val="202122"/>
          <w:sz w:val="28"/>
          <w:szCs w:val="28"/>
          <w:rtl/>
        </w:rPr>
        <w:t xml:space="preserve">במאמר </w:t>
      </w:r>
      <w:r w:rsidR="00D53D07">
        <w:rPr>
          <w:rFonts w:asciiTheme="majorBidi" w:hAnsiTheme="majorBidi" w:cs="David" w:hint="cs"/>
          <w:color w:val="202122"/>
          <w:sz w:val="28"/>
          <w:szCs w:val="28"/>
          <w:rtl/>
        </w:rPr>
        <w:t xml:space="preserve">זה לא התייחסנו למטפורות הספרותיות כדמיון מקרי בין שני אובייקטים מתחומים שונים, </w:t>
      </w:r>
      <w:r w:rsidR="00D53D07" w:rsidRPr="00631662">
        <w:rPr>
          <w:rFonts w:asciiTheme="majorBidi" w:hAnsiTheme="majorBidi" w:cs="David"/>
          <w:sz w:val="28"/>
          <w:szCs w:val="28"/>
          <w:rtl/>
        </w:rPr>
        <w:t>אלא על הַמְשָׂגָה של תחום אחד באמצעות התחום האחר.</w:t>
      </w:r>
      <w:r w:rsidR="00D53D07">
        <w:rPr>
          <w:rFonts w:asciiTheme="majorBidi" w:hAnsiTheme="majorBidi" w:cs="David" w:hint="cs"/>
          <w:sz w:val="28"/>
          <w:szCs w:val="28"/>
          <w:rtl/>
        </w:rPr>
        <w:t xml:space="preserve"> </w:t>
      </w:r>
      <w:r w:rsidR="00D53D07" w:rsidRPr="00631662">
        <w:rPr>
          <w:rFonts w:asciiTheme="majorBidi" w:hAnsiTheme="majorBidi" w:cs="David"/>
          <w:sz w:val="28"/>
          <w:szCs w:val="28"/>
          <w:rtl/>
        </w:rPr>
        <w:t>המשגה זו משרתת את העלילה, מציתה את דמיון הקורא ומסקרנת אותו לעקוב אחרי ההתרחשויות שבסיפור.</w:t>
      </w:r>
    </w:p>
    <w:p w14:paraId="36A3F1B9" w14:textId="77777777" w:rsidR="00EF311F" w:rsidRPr="00D53D07" w:rsidRDefault="00EF311F" w:rsidP="005079C4">
      <w:pPr>
        <w:bidi/>
        <w:spacing w:line="360" w:lineRule="auto"/>
        <w:jc w:val="both"/>
        <w:rPr>
          <w:rFonts w:asciiTheme="majorBidi" w:hAnsiTheme="majorBidi" w:cs="David"/>
          <w:sz w:val="28"/>
          <w:szCs w:val="28"/>
          <w:rtl/>
        </w:rPr>
        <w:pPrChange w:id="8" w:author="Josh Amaru" w:date="2021-06-21T16:39:00Z">
          <w:pPr>
            <w:spacing w:line="360" w:lineRule="auto"/>
            <w:jc w:val="both"/>
          </w:pPr>
        </w:pPrChange>
      </w:pPr>
    </w:p>
    <w:p w14:paraId="36A3F1BA" w14:textId="77777777" w:rsidR="00EF311F" w:rsidRPr="00631662" w:rsidRDefault="004E113A" w:rsidP="005079C4">
      <w:pPr>
        <w:shd w:val="clear" w:color="auto" w:fill="FFFFFF"/>
        <w:bidi/>
        <w:spacing w:line="360" w:lineRule="auto"/>
        <w:jc w:val="both"/>
        <w:rPr>
          <w:rFonts w:asciiTheme="majorBidi" w:hAnsiTheme="majorBidi" w:cs="David"/>
          <w:b/>
          <w:bCs/>
          <w:color w:val="202122"/>
          <w:sz w:val="28"/>
          <w:szCs w:val="28"/>
          <w:rtl/>
        </w:rPr>
        <w:pPrChange w:id="9" w:author="Josh Amaru" w:date="2021-06-21T16:39:00Z">
          <w:pPr>
            <w:shd w:val="clear" w:color="auto" w:fill="FFFFFF"/>
            <w:spacing w:line="360" w:lineRule="auto"/>
            <w:jc w:val="both"/>
          </w:pPr>
        </w:pPrChange>
      </w:pPr>
      <w:r w:rsidRPr="00631662">
        <w:rPr>
          <w:rFonts w:asciiTheme="majorBidi" w:hAnsiTheme="majorBidi" w:cs="David" w:hint="cs"/>
          <w:b/>
          <w:bCs/>
          <w:color w:val="202122"/>
          <w:sz w:val="28"/>
          <w:szCs w:val="28"/>
          <w:rtl/>
        </w:rPr>
        <w:t xml:space="preserve">1. </w:t>
      </w:r>
      <w:r w:rsidR="00EF311F" w:rsidRPr="00631662">
        <w:rPr>
          <w:rFonts w:asciiTheme="majorBidi" w:hAnsiTheme="majorBidi" w:cs="David" w:hint="cs"/>
          <w:b/>
          <w:bCs/>
          <w:color w:val="202122"/>
          <w:sz w:val="28"/>
          <w:szCs w:val="28"/>
          <w:rtl/>
        </w:rPr>
        <w:t>מבוא</w:t>
      </w:r>
    </w:p>
    <w:p w14:paraId="36A3F1BB" w14:textId="77777777" w:rsidR="00C05FFE" w:rsidRPr="00631662" w:rsidRDefault="00C05FFE" w:rsidP="005079C4">
      <w:pPr>
        <w:shd w:val="clear" w:color="auto" w:fill="FFFFFF"/>
        <w:bidi/>
        <w:spacing w:line="360" w:lineRule="auto"/>
        <w:jc w:val="both"/>
        <w:rPr>
          <w:rFonts w:asciiTheme="majorBidi" w:hAnsiTheme="majorBidi" w:cs="David"/>
          <w:b/>
          <w:bCs/>
          <w:color w:val="202122"/>
          <w:sz w:val="28"/>
          <w:szCs w:val="28"/>
          <w:rtl/>
        </w:rPr>
        <w:pPrChange w:id="10" w:author="Josh Amaru" w:date="2021-06-21T16:39:00Z">
          <w:pPr>
            <w:shd w:val="clear" w:color="auto" w:fill="FFFFFF"/>
            <w:spacing w:line="360" w:lineRule="auto"/>
            <w:jc w:val="both"/>
          </w:pPr>
        </w:pPrChange>
      </w:pPr>
    </w:p>
    <w:p w14:paraId="36A3F1BC" w14:textId="77777777" w:rsidR="00C05FFE" w:rsidRPr="00631662" w:rsidRDefault="00C05FFE" w:rsidP="005079C4">
      <w:pPr>
        <w:shd w:val="clear" w:color="auto" w:fill="FFFFFF"/>
        <w:bidi/>
        <w:spacing w:line="360" w:lineRule="auto"/>
        <w:jc w:val="both"/>
        <w:rPr>
          <w:rFonts w:asciiTheme="majorBidi" w:hAnsiTheme="majorBidi" w:cs="David"/>
          <w:color w:val="202122"/>
          <w:sz w:val="28"/>
          <w:szCs w:val="28"/>
          <w:rtl/>
        </w:rPr>
        <w:pPrChange w:id="11" w:author="Josh Amaru" w:date="2021-06-21T16:39:00Z">
          <w:pPr>
            <w:shd w:val="clear" w:color="auto" w:fill="FFFFFF"/>
            <w:spacing w:line="360" w:lineRule="auto"/>
            <w:jc w:val="both"/>
          </w:pPr>
        </w:pPrChange>
      </w:pPr>
      <w:r w:rsidRPr="00631662">
        <w:rPr>
          <w:rFonts w:asciiTheme="majorBidi" w:hAnsiTheme="majorBidi" w:cs="David" w:hint="cs"/>
          <w:color w:val="202122"/>
          <w:sz w:val="28"/>
          <w:szCs w:val="28"/>
          <w:rtl/>
        </w:rPr>
        <w:t xml:space="preserve">סיפורי אלף לילה ולילה הם חיבור קלאסי הנמנה עם נכסי צאן ברזל של התרבות והספרות הערבית בפרט ושל התרבות והספרות העולמית בכלל. קובץ הסיפורים המגוון הזה, שזכה לגרסאות אין ספור, נוכח כל הזמן בחיי התרבות שלנו </w:t>
      </w:r>
      <w:r w:rsidRPr="00631662">
        <w:rPr>
          <w:rFonts w:asciiTheme="majorBidi" w:hAnsiTheme="majorBidi" w:cs="David"/>
          <w:color w:val="202122"/>
          <w:sz w:val="28"/>
          <w:szCs w:val="28"/>
          <w:rtl/>
        </w:rPr>
        <w:t>–</w:t>
      </w:r>
      <w:r w:rsidRPr="00631662">
        <w:rPr>
          <w:rFonts w:asciiTheme="majorBidi" w:hAnsiTheme="majorBidi" w:cs="David" w:hint="cs"/>
          <w:color w:val="202122"/>
          <w:sz w:val="28"/>
          <w:szCs w:val="28"/>
          <w:rtl/>
        </w:rPr>
        <w:t xml:space="preserve"> הרפתקאותיהם מסמרות השיער של עלי באבא, עלא אלדין וסינדִבּאד המפליג בימים מרתקות ילדים הקוראים את עיבודן לספרי ילדים וצופים בעיבודן לסרטים מצוירים ומבוגרים </w:t>
      </w:r>
      <w:r w:rsidR="00B164F8" w:rsidRPr="00631662">
        <w:rPr>
          <w:rFonts w:asciiTheme="majorBidi" w:hAnsiTheme="majorBidi" w:cs="David" w:hint="cs"/>
          <w:color w:val="202122"/>
          <w:sz w:val="28"/>
          <w:szCs w:val="28"/>
          <w:rtl/>
        </w:rPr>
        <w:t>ה</w:t>
      </w:r>
      <w:r w:rsidR="00A853F2" w:rsidRPr="00631662">
        <w:rPr>
          <w:rFonts w:asciiTheme="majorBidi" w:hAnsiTheme="majorBidi" w:cs="David" w:hint="cs"/>
          <w:color w:val="202122"/>
          <w:sz w:val="28"/>
          <w:szCs w:val="28"/>
          <w:rtl/>
        </w:rPr>
        <w:t>זוכרים את חוויית הקריאה בילדותם</w:t>
      </w:r>
      <w:r w:rsidR="00B164F8" w:rsidRPr="00631662">
        <w:rPr>
          <w:rFonts w:asciiTheme="majorBidi" w:hAnsiTheme="majorBidi" w:cs="David" w:hint="cs"/>
          <w:color w:val="202122"/>
          <w:sz w:val="28"/>
          <w:szCs w:val="28"/>
          <w:rtl/>
        </w:rPr>
        <w:t xml:space="preserve"> (עמית-כוכבי, 2008, עמ' 31). </w:t>
      </w:r>
    </w:p>
    <w:p w14:paraId="36A3F1BD" w14:textId="77777777" w:rsidR="00A853F2" w:rsidRPr="00631662" w:rsidRDefault="00A853F2" w:rsidP="005079C4">
      <w:pPr>
        <w:shd w:val="clear" w:color="auto" w:fill="FFFFFF"/>
        <w:bidi/>
        <w:spacing w:line="360" w:lineRule="auto"/>
        <w:jc w:val="both"/>
        <w:rPr>
          <w:rFonts w:asciiTheme="majorBidi" w:hAnsiTheme="majorBidi" w:cs="David"/>
          <w:color w:val="202122"/>
          <w:sz w:val="28"/>
          <w:szCs w:val="28"/>
          <w:rtl/>
        </w:rPr>
        <w:pPrChange w:id="12" w:author="Josh Amaru" w:date="2021-06-21T16:39:00Z">
          <w:pPr>
            <w:shd w:val="clear" w:color="auto" w:fill="FFFFFF"/>
            <w:spacing w:line="360" w:lineRule="auto"/>
            <w:jc w:val="both"/>
          </w:pPr>
        </w:pPrChange>
      </w:pPr>
      <w:r w:rsidRPr="00631662">
        <w:rPr>
          <w:rFonts w:asciiTheme="majorBidi" w:hAnsiTheme="majorBidi" w:cs="David" w:hint="cs"/>
          <w:color w:val="202122"/>
          <w:sz w:val="28"/>
          <w:szCs w:val="28"/>
          <w:rtl/>
        </w:rPr>
        <w:t xml:space="preserve">     </w:t>
      </w:r>
      <w:r w:rsidR="00B164F8" w:rsidRPr="00631662">
        <w:rPr>
          <w:rFonts w:asciiTheme="majorBidi" w:hAnsiTheme="majorBidi" w:cs="David" w:hint="cs"/>
          <w:color w:val="202122"/>
          <w:sz w:val="28"/>
          <w:szCs w:val="28"/>
          <w:rtl/>
        </w:rPr>
        <w:t xml:space="preserve">סיפורי אלף לילה ולילה מציירים תמונת עולם </w:t>
      </w:r>
      <w:r w:rsidRPr="00631662">
        <w:rPr>
          <w:rFonts w:asciiTheme="majorBidi" w:hAnsiTheme="majorBidi" w:cs="David" w:hint="cs"/>
          <w:color w:val="202122"/>
          <w:sz w:val="28"/>
          <w:szCs w:val="28"/>
          <w:rtl/>
        </w:rPr>
        <w:t xml:space="preserve">עשירה ומושכת. הם עונים על הצורך, שהחיים המודרניים לא מחקו אותו כליל, להיסחף אחר סיפור המעוגן במציאות חומרית, חברתית ופסיכולוגית השונה מאורחות חיינו כאן ועכשיו, להיות תוך כדי קריאה במקום אחר, אך גם לזהות בנפשנו את הפחד מפני הכישוף והמוות, את הקושי שבעמידה בפגעי החיים ואת ההיקסמות שבאהבה ובהרפתקה. ג'ינים </w:t>
      </w:r>
      <w:r w:rsidRPr="00631662">
        <w:rPr>
          <w:rFonts w:asciiTheme="majorBidi" w:hAnsiTheme="majorBidi" w:cs="David" w:hint="cs"/>
          <w:color w:val="202122"/>
          <w:sz w:val="28"/>
          <w:szCs w:val="28"/>
          <w:rtl/>
        </w:rPr>
        <w:lastRenderedPageBreak/>
        <w:t xml:space="preserve">ומלכים, סבלים ודייגים, זמרות ורקדניות, וזירים ועבדים </w:t>
      </w:r>
      <w:r w:rsidRPr="00631662">
        <w:rPr>
          <w:rFonts w:asciiTheme="majorBidi" w:hAnsiTheme="majorBidi" w:cs="David"/>
          <w:color w:val="202122"/>
          <w:sz w:val="28"/>
          <w:szCs w:val="28"/>
          <w:rtl/>
        </w:rPr>
        <w:t>–</w:t>
      </w:r>
      <w:r w:rsidRPr="00631662">
        <w:rPr>
          <w:rFonts w:asciiTheme="majorBidi" w:hAnsiTheme="majorBidi" w:cs="David" w:hint="cs"/>
          <w:color w:val="202122"/>
          <w:sz w:val="28"/>
          <w:szCs w:val="28"/>
          <w:rtl/>
        </w:rPr>
        <w:t xml:space="preserve"> כל אלה הם גיבורי התיאטרון המורכב שבו משחקים גיבורי הסיפורים של אלף לילה ולילה לפנינו (עמית-כוכבי, 2008, עמ' 31). </w:t>
      </w:r>
    </w:p>
    <w:p w14:paraId="36A3F1BE" w14:textId="77777777" w:rsidR="00592B4F" w:rsidRPr="00631662" w:rsidRDefault="00592B4F" w:rsidP="005079C4">
      <w:pPr>
        <w:shd w:val="clear" w:color="auto" w:fill="FFFFFF"/>
        <w:bidi/>
        <w:spacing w:line="360" w:lineRule="auto"/>
        <w:jc w:val="both"/>
        <w:rPr>
          <w:rFonts w:asciiTheme="majorBidi" w:hAnsiTheme="majorBidi" w:cs="David"/>
          <w:color w:val="202122"/>
          <w:sz w:val="28"/>
          <w:szCs w:val="28"/>
          <w:rtl/>
        </w:rPr>
        <w:pPrChange w:id="13" w:author="Josh Amaru" w:date="2021-06-21T16:39:00Z">
          <w:pPr>
            <w:shd w:val="clear" w:color="auto" w:fill="FFFFFF"/>
            <w:spacing w:line="360" w:lineRule="auto"/>
            <w:jc w:val="both"/>
          </w:pPr>
        </w:pPrChange>
      </w:pPr>
      <w:r w:rsidRPr="00631662">
        <w:rPr>
          <w:rFonts w:asciiTheme="majorBidi" w:hAnsiTheme="majorBidi" w:cs="David" w:hint="cs"/>
          <w:color w:val="202122"/>
          <w:sz w:val="28"/>
          <w:szCs w:val="28"/>
          <w:rtl/>
        </w:rPr>
        <w:t xml:space="preserve">     </w:t>
      </w:r>
      <w:r w:rsidR="00F948AE">
        <w:rPr>
          <w:rFonts w:asciiTheme="majorBidi" w:hAnsiTheme="majorBidi" w:cs="David" w:hint="cs"/>
          <w:color w:val="202122"/>
          <w:sz w:val="28"/>
          <w:szCs w:val="28"/>
          <w:rtl/>
        </w:rPr>
        <w:t xml:space="preserve">במאמר זה </w:t>
      </w:r>
      <w:r w:rsidR="001F4199" w:rsidRPr="00631662">
        <w:rPr>
          <w:rFonts w:asciiTheme="majorBidi" w:hAnsiTheme="majorBidi" w:cs="David"/>
          <w:color w:val="202122"/>
          <w:sz w:val="28"/>
          <w:szCs w:val="28"/>
          <w:rtl/>
        </w:rPr>
        <w:t xml:space="preserve">בדקנו את המטפוריקה כמפתח להארת המשמעות הנכספת ותרומתה להרחבת אופקו של הקורא והצתת דמיונו בעיצוב ובגיבוש המסרים הוורסטיליים. </w:t>
      </w:r>
      <w:r w:rsidRPr="00631662">
        <w:rPr>
          <w:rFonts w:asciiTheme="majorBidi" w:hAnsiTheme="majorBidi" w:cs="David"/>
          <w:color w:val="202122"/>
          <w:sz w:val="28"/>
          <w:szCs w:val="28"/>
          <w:rtl/>
        </w:rPr>
        <w:t xml:space="preserve"> </w:t>
      </w:r>
      <w:r w:rsidR="008048A5" w:rsidRPr="00631662">
        <w:rPr>
          <w:rFonts w:asciiTheme="majorBidi" w:hAnsiTheme="majorBidi" w:cs="David"/>
          <w:color w:val="202122"/>
          <w:sz w:val="28"/>
          <w:szCs w:val="28"/>
          <w:rtl/>
        </w:rPr>
        <w:t xml:space="preserve">נוסף על כך, בדקנו את תרומת המטפורות האלה להעצמת יסוד הריגושיות אצל הקורא. הריגושיות אצל הקורא מגיעה לשיאה לנוכח </w:t>
      </w:r>
      <w:r w:rsidR="00DE7FF2" w:rsidRPr="00631662">
        <w:rPr>
          <w:rFonts w:asciiTheme="majorBidi" w:hAnsiTheme="majorBidi" w:cs="David"/>
          <w:color w:val="202122"/>
          <w:sz w:val="28"/>
          <w:szCs w:val="28"/>
          <w:rtl/>
        </w:rPr>
        <w:t>העובדה שבמטפורות אלה מעוגן אפקט</w:t>
      </w:r>
      <w:r w:rsidR="008048A5" w:rsidRPr="00631662">
        <w:rPr>
          <w:rFonts w:asciiTheme="majorBidi" w:hAnsiTheme="majorBidi" w:cs="David"/>
          <w:color w:val="202122"/>
          <w:sz w:val="28"/>
          <w:szCs w:val="28"/>
          <w:rtl/>
        </w:rPr>
        <w:t xml:space="preserve"> ההגזמה המצית את רגשותיו של הקורא, </w:t>
      </w:r>
      <w:r w:rsidR="00DE7FF2" w:rsidRPr="00631662">
        <w:rPr>
          <w:rFonts w:asciiTheme="majorBidi" w:hAnsiTheme="majorBidi" w:cs="David"/>
          <w:color w:val="202122"/>
          <w:sz w:val="28"/>
          <w:szCs w:val="28"/>
          <w:rtl/>
        </w:rPr>
        <w:t>משלהב</w:t>
      </w:r>
      <w:r w:rsidR="008048A5" w:rsidRPr="00631662">
        <w:rPr>
          <w:rFonts w:asciiTheme="majorBidi" w:hAnsiTheme="majorBidi" w:cs="David"/>
          <w:color w:val="202122"/>
          <w:sz w:val="28"/>
          <w:szCs w:val="28"/>
          <w:rtl/>
        </w:rPr>
        <w:t xml:space="preserve"> אותו</w:t>
      </w:r>
      <w:r w:rsidR="007C3941" w:rsidRPr="00631662">
        <w:rPr>
          <w:rFonts w:asciiTheme="majorBidi" w:hAnsiTheme="majorBidi" w:cs="David"/>
          <w:color w:val="202122"/>
          <w:sz w:val="28"/>
          <w:szCs w:val="28"/>
          <w:rtl/>
        </w:rPr>
        <w:t>, מעצב את דרך החשיבה שלו</w:t>
      </w:r>
      <w:r w:rsidR="008048A5" w:rsidRPr="00631662">
        <w:rPr>
          <w:rFonts w:asciiTheme="majorBidi" w:hAnsiTheme="majorBidi" w:cs="David"/>
          <w:color w:val="202122"/>
          <w:sz w:val="28"/>
          <w:szCs w:val="28"/>
          <w:rtl/>
        </w:rPr>
        <w:t xml:space="preserve"> </w:t>
      </w:r>
      <w:r w:rsidR="00534855" w:rsidRPr="00631662">
        <w:rPr>
          <w:rFonts w:asciiTheme="majorBidi" w:hAnsiTheme="majorBidi" w:cs="David"/>
          <w:color w:val="202122"/>
          <w:sz w:val="28"/>
          <w:szCs w:val="28"/>
          <w:rtl/>
        </w:rPr>
        <w:t>ומגביר</w:t>
      </w:r>
      <w:r w:rsidR="008048A5" w:rsidRPr="00631662">
        <w:rPr>
          <w:rFonts w:asciiTheme="majorBidi" w:hAnsiTheme="majorBidi" w:cs="David"/>
          <w:color w:val="202122"/>
          <w:sz w:val="28"/>
          <w:szCs w:val="28"/>
          <w:rtl/>
        </w:rPr>
        <w:t xml:space="preserve"> את רצונו לעקוב אחרי ההתרחשויות</w:t>
      </w:r>
      <w:r w:rsidR="00534855" w:rsidRPr="00631662">
        <w:rPr>
          <w:rFonts w:asciiTheme="majorBidi" w:hAnsiTheme="majorBidi" w:cs="David"/>
          <w:color w:val="202122"/>
          <w:sz w:val="28"/>
          <w:szCs w:val="28"/>
          <w:rtl/>
        </w:rPr>
        <w:t xml:space="preserve">. </w:t>
      </w:r>
      <w:r w:rsidR="008048A5" w:rsidRPr="00631662">
        <w:rPr>
          <w:rFonts w:asciiTheme="majorBidi" w:hAnsiTheme="majorBidi" w:cs="David"/>
          <w:color w:val="202122"/>
          <w:sz w:val="28"/>
          <w:szCs w:val="28"/>
          <w:rtl/>
        </w:rPr>
        <w:t xml:space="preserve"> </w:t>
      </w:r>
    </w:p>
    <w:p w14:paraId="36A3F1BF" w14:textId="77777777" w:rsidR="004E113A" w:rsidRPr="00631662" w:rsidRDefault="00D4534E" w:rsidP="005079C4">
      <w:pPr>
        <w:bidi/>
        <w:spacing w:line="360" w:lineRule="auto"/>
        <w:jc w:val="both"/>
        <w:rPr>
          <w:rFonts w:asciiTheme="majorBidi" w:hAnsiTheme="majorBidi" w:cs="David"/>
          <w:sz w:val="28"/>
          <w:szCs w:val="28"/>
          <w:rtl/>
        </w:rPr>
        <w:pPrChange w:id="14" w:author="Josh Amaru" w:date="2021-06-21T16:39:00Z">
          <w:pPr>
            <w:spacing w:line="360" w:lineRule="auto"/>
            <w:jc w:val="both"/>
          </w:pPr>
        </w:pPrChange>
      </w:pPr>
      <w:r w:rsidRPr="00631662">
        <w:rPr>
          <w:rFonts w:asciiTheme="majorBidi" w:hAnsiTheme="majorBidi" w:cs="David"/>
          <w:sz w:val="28"/>
          <w:szCs w:val="28"/>
          <w:rtl/>
        </w:rPr>
        <w:t xml:space="preserve">     </w:t>
      </w:r>
    </w:p>
    <w:p w14:paraId="36A3F1C0" w14:textId="77777777" w:rsidR="004E113A" w:rsidRPr="00631662" w:rsidRDefault="004E113A" w:rsidP="005079C4">
      <w:pPr>
        <w:bidi/>
        <w:spacing w:line="360" w:lineRule="auto"/>
        <w:jc w:val="both"/>
        <w:rPr>
          <w:rFonts w:asciiTheme="majorBidi" w:hAnsiTheme="majorBidi" w:cs="David"/>
          <w:b/>
          <w:bCs/>
          <w:sz w:val="28"/>
          <w:szCs w:val="28"/>
          <w:rtl/>
        </w:rPr>
        <w:pPrChange w:id="15" w:author="Josh Amaru" w:date="2021-06-21T16:39:00Z">
          <w:pPr>
            <w:spacing w:line="360" w:lineRule="auto"/>
            <w:jc w:val="both"/>
          </w:pPr>
        </w:pPrChange>
      </w:pPr>
      <w:r w:rsidRPr="00631662">
        <w:rPr>
          <w:rFonts w:asciiTheme="majorBidi" w:hAnsiTheme="majorBidi" w:cs="David" w:hint="cs"/>
          <w:b/>
          <w:bCs/>
          <w:sz w:val="28"/>
          <w:szCs w:val="28"/>
          <w:rtl/>
        </w:rPr>
        <w:t xml:space="preserve">2. מטפורות </w:t>
      </w:r>
    </w:p>
    <w:p w14:paraId="36A3F1C1" w14:textId="77777777" w:rsidR="004E113A" w:rsidRPr="00631662" w:rsidRDefault="004E113A" w:rsidP="005079C4">
      <w:pPr>
        <w:bidi/>
        <w:spacing w:line="360" w:lineRule="auto"/>
        <w:jc w:val="both"/>
        <w:rPr>
          <w:rFonts w:asciiTheme="majorBidi" w:hAnsiTheme="majorBidi" w:cs="David"/>
          <w:b/>
          <w:bCs/>
          <w:sz w:val="28"/>
          <w:szCs w:val="28"/>
          <w:rtl/>
        </w:rPr>
        <w:pPrChange w:id="16" w:author="Josh Amaru" w:date="2021-06-21T16:39:00Z">
          <w:pPr>
            <w:spacing w:line="360" w:lineRule="auto"/>
            <w:jc w:val="both"/>
          </w:pPr>
        </w:pPrChange>
      </w:pPr>
    </w:p>
    <w:p w14:paraId="36A3F1C2" w14:textId="77777777" w:rsidR="000255D9" w:rsidRPr="00631662" w:rsidRDefault="007C3941" w:rsidP="005079C4">
      <w:pPr>
        <w:bidi/>
        <w:spacing w:line="360" w:lineRule="auto"/>
        <w:jc w:val="both"/>
        <w:rPr>
          <w:rFonts w:asciiTheme="majorBidi" w:hAnsiTheme="majorBidi" w:cs="David"/>
          <w:sz w:val="28"/>
          <w:szCs w:val="28"/>
          <w:rtl/>
        </w:rPr>
        <w:pPrChange w:id="17" w:author="Josh Amaru" w:date="2021-06-21T16:39:00Z">
          <w:pPr>
            <w:spacing w:line="360" w:lineRule="auto"/>
            <w:jc w:val="both"/>
          </w:pPr>
        </w:pPrChange>
      </w:pPr>
      <w:r w:rsidRPr="00631662">
        <w:rPr>
          <w:rFonts w:asciiTheme="majorBidi" w:hAnsiTheme="majorBidi" w:cs="David"/>
          <w:sz w:val="28"/>
          <w:szCs w:val="28"/>
          <w:rtl/>
        </w:rPr>
        <w:t>המטפורות הן הגרעין של המחשבה האנושית והיצירתית. מטפורות הן סוג של דימוי המעצב את לב המחשבה שלנו. ביטויים מטפוריים מזינים את הריגושיות שלנו, מתווים את דפוסי החשיבה שלנו – ובעקבות זה את דפוס ההתנהגות שלנו כלפי העלילה הסיפורית</w:t>
      </w:r>
      <w:r w:rsidR="00AF3161" w:rsidRPr="00631662">
        <w:rPr>
          <w:rFonts w:asciiTheme="majorBidi" w:hAnsiTheme="majorBidi" w:cs="David"/>
          <w:sz w:val="28"/>
          <w:szCs w:val="28"/>
          <w:rtl/>
        </w:rPr>
        <w:t xml:space="preserve"> והתפתחותה.</w:t>
      </w:r>
      <w:r w:rsidR="00AF3161" w:rsidRPr="00631662">
        <w:rPr>
          <w:rStyle w:val="FootnoteReference"/>
          <w:rFonts w:asciiTheme="majorBidi" w:hAnsiTheme="majorBidi" w:cs="David"/>
          <w:sz w:val="28"/>
          <w:szCs w:val="28"/>
          <w:rtl/>
        </w:rPr>
        <w:footnoteReference w:id="1"/>
      </w:r>
      <w:r w:rsidR="00EE364E" w:rsidRPr="00631662">
        <w:rPr>
          <w:rFonts w:asciiTheme="majorBidi" w:hAnsiTheme="majorBidi" w:cs="David" w:hint="cs"/>
          <w:sz w:val="28"/>
          <w:szCs w:val="28"/>
          <w:rtl/>
        </w:rPr>
        <w:t xml:space="preserve"> </w:t>
      </w:r>
      <w:r w:rsidR="00EE364E" w:rsidRPr="00631662">
        <w:rPr>
          <w:rFonts w:cs="David"/>
          <w:sz w:val="28"/>
          <w:szCs w:val="28"/>
          <w:rtl/>
        </w:rPr>
        <w:t>בחינת ההקשר שבו מופיעים ביטויים מטפוריים</w:t>
      </w:r>
      <w:r w:rsidR="00EE364E" w:rsidRPr="00631662">
        <w:rPr>
          <w:rFonts w:cs="David" w:hint="cs"/>
          <w:sz w:val="28"/>
          <w:szCs w:val="28"/>
          <w:rtl/>
        </w:rPr>
        <w:t xml:space="preserve"> </w:t>
      </w:r>
      <w:r w:rsidR="00EE364E" w:rsidRPr="00631662">
        <w:rPr>
          <w:rFonts w:cs="David"/>
          <w:sz w:val="28"/>
          <w:szCs w:val="28"/>
          <w:rtl/>
        </w:rPr>
        <w:t>מסוימים מסייע להבנתן ותורם לתפיסת כוונות הדובר / הכותב העומדות מאחורי</w:t>
      </w:r>
      <w:r w:rsidR="00F948AE">
        <w:rPr>
          <w:rFonts w:cs="David" w:hint="cs"/>
          <w:sz w:val="28"/>
          <w:szCs w:val="28"/>
          <w:rtl/>
        </w:rPr>
        <w:t xml:space="preserve"> מטפורות אלה באירוע התקשורתי</w:t>
      </w:r>
      <w:r w:rsidR="00DE72B7" w:rsidRPr="00631662">
        <w:rPr>
          <w:rFonts w:cs="David" w:hint="cs"/>
          <w:sz w:val="28"/>
          <w:szCs w:val="28"/>
          <w:rtl/>
        </w:rPr>
        <w:t>.</w:t>
      </w:r>
      <w:r w:rsidR="00DE72B7" w:rsidRPr="00631662">
        <w:rPr>
          <w:rStyle w:val="FootnoteReference"/>
          <w:rFonts w:cs="David"/>
          <w:sz w:val="28"/>
          <w:szCs w:val="28"/>
          <w:rtl/>
        </w:rPr>
        <w:footnoteReference w:id="2"/>
      </w:r>
      <w:r w:rsidR="00DE72B7" w:rsidRPr="00631662">
        <w:rPr>
          <w:rFonts w:asciiTheme="majorBidi" w:hAnsiTheme="majorBidi" w:cs="David" w:hint="cs"/>
          <w:sz w:val="28"/>
          <w:szCs w:val="28"/>
          <w:rtl/>
        </w:rPr>
        <w:t xml:space="preserve"> </w:t>
      </w:r>
    </w:p>
    <w:p w14:paraId="36A3F1C3" w14:textId="77777777" w:rsidR="00AF2CAD" w:rsidRPr="00631662" w:rsidRDefault="000255D9" w:rsidP="005079C4">
      <w:pPr>
        <w:bidi/>
        <w:spacing w:line="360" w:lineRule="auto"/>
        <w:jc w:val="both"/>
        <w:rPr>
          <w:rFonts w:ascii="Times" w:hAnsi="Times" w:cs="David"/>
          <w:sz w:val="28"/>
          <w:szCs w:val="28"/>
          <w:rtl/>
        </w:rPr>
        <w:pPrChange w:id="18" w:author="Josh Amaru" w:date="2021-06-21T16:39:00Z">
          <w:pPr>
            <w:spacing w:line="360" w:lineRule="auto"/>
            <w:jc w:val="both"/>
          </w:pPr>
        </w:pPrChange>
      </w:pPr>
      <w:r w:rsidRPr="00631662">
        <w:rPr>
          <w:rFonts w:asciiTheme="majorBidi" w:hAnsiTheme="majorBidi" w:cs="David" w:hint="cs"/>
          <w:sz w:val="28"/>
          <w:szCs w:val="28"/>
          <w:rtl/>
        </w:rPr>
        <w:t xml:space="preserve">     </w:t>
      </w:r>
      <w:r w:rsidR="007750D9">
        <w:rPr>
          <w:rFonts w:ascii="Times" w:hAnsi="Times" w:cs="David" w:hint="cs"/>
          <w:sz w:val="28"/>
          <w:szCs w:val="28"/>
          <w:rtl/>
        </w:rPr>
        <w:t>בהרצאה זו</w:t>
      </w:r>
      <w:r w:rsidR="00AF2CAD" w:rsidRPr="00631662">
        <w:rPr>
          <w:rFonts w:ascii="Times" w:hAnsi="Times" w:cs="David" w:hint="cs"/>
          <w:sz w:val="28"/>
          <w:szCs w:val="28"/>
          <w:rtl/>
        </w:rPr>
        <w:t xml:space="preserve"> אימצנו את התיאוריה הקוגניטיבית של המטפורה אשר שונה בגישתה למטפורה מן הגישה המסורתית.</w:t>
      </w:r>
      <w:r w:rsidR="00AF2CAD" w:rsidRPr="00631662">
        <w:rPr>
          <w:rFonts w:ascii="Times" w:hAnsi="Times" w:cs="David"/>
          <w:sz w:val="28"/>
          <w:szCs w:val="28"/>
        </w:rPr>
        <w:t xml:space="preserve"> </w:t>
      </w:r>
      <w:r w:rsidRPr="00631662">
        <w:rPr>
          <w:rFonts w:asciiTheme="majorBidi" w:hAnsiTheme="majorBidi" w:cs="David" w:hint="cs"/>
          <w:sz w:val="28"/>
          <w:szCs w:val="28"/>
          <w:rtl/>
        </w:rPr>
        <w:t xml:space="preserve">למרות שאנו לא עוסקים במטפורות פוליטיות במאמר זה, מן הראוי להתייחס  אליהן, וזאת מכיוון </w:t>
      </w:r>
      <w:r w:rsidRPr="00631662">
        <w:rPr>
          <w:rFonts w:ascii="Times" w:hAnsi="Times" w:cs="David" w:hint="cs"/>
          <w:sz w:val="28"/>
          <w:szCs w:val="28"/>
          <w:rtl/>
        </w:rPr>
        <w:t xml:space="preserve">שהתייחסות כזו תורמת משמעותית להבנה מעמיקה של המטפורות הספרותיות שנועדו כמובן למטרה אחרת לגמרי. </w:t>
      </w:r>
    </w:p>
    <w:p w14:paraId="36A3F1C4" w14:textId="77777777" w:rsidR="00236BC4" w:rsidRPr="00631662" w:rsidRDefault="00AF2CAD" w:rsidP="005079C4">
      <w:pPr>
        <w:bidi/>
        <w:spacing w:line="360" w:lineRule="auto"/>
        <w:jc w:val="both"/>
        <w:rPr>
          <w:rFonts w:ascii="Times" w:hAnsi="Times" w:cs="David"/>
          <w:sz w:val="28"/>
          <w:szCs w:val="28"/>
          <w:rtl/>
        </w:rPr>
        <w:pPrChange w:id="19" w:author="Josh Amaru" w:date="2021-06-21T16:39:00Z">
          <w:pPr>
            <w:spacing w:line="360" w:lineRule="auto"/>
            <w:jc w:val="both"/>
          </w:pPr>
        </w:pPrChange>
      </w:pPr>
      <w:r w:rsidRPr="00631662">
        <w:rPr>
          <w:rFonts w:ascii="Times" w:hAnsi="Times" w:cs="David" w:hint="cs"/>
          <w:sz w:val="28"/>
          <w:szCs w:val="28"/>
          <w:rtl/>
        </w:rPr>
        <w:t xml:space="preserve">     אחד החיבורים המשפיעים ביותר באסכולת הסמנטיקה הקוגניטיבית, שפרצו את גבולות עולם הבלשנות והפכו</w:t>
      </w:r>
      <w:r w:rsidR="00A62FBC" w:rsidRPr="00631662">
        <w:rPr>
          <w:rFonts w:ascii="Times" w:hAnsi="Times" w:cs="David" w:hint="cs"/>
          <w:sz w:val="28"/>
          <w:szCs w:val="28"/>
          <w:rtl/>
        </w:rPr>
        <w:t xml:space="preserve"> מוכרים גם לציבור הרחב, הוא ספרם של ג'ורג' לייקוף ומארק ג'ונסון.</w:t>
      </w:r>
      <w:r w:rsidR="00A62FBC" w:rsidRPr="00631662">
        <w:rPr>
          <w:rStyle w:val="FootnoteReference"/>
          <w:rFonts w:ascii="Times" w:hAnsi="Times" w:cs="David"/>
          <w:sz w:val="28"/>
          <w:szCs w:val="28"/>
          <w:rtl/>
        </w:rPr>
        <w:footnoteReference w:id="3"/>
      </w:r>
      <w:r w:rsidR="00866C02" w:rsidRPr="00631662">
        <w:rPr>
          <w:rFonts w:ascii="Times" w:hAnsi="Times" w:cs="David" w:hint="cs"/>
          <w:sz w:val="28"/>
          <w:szCs w:val="28"/>
          <w:rtl/>
        </w:rPr>
        <w:t xml:space="preserve"> </w:t>
      </w:r>
      <w:r w:rsidR="00D10C6A" w:rsidRPr="00631662">
        <w:rPr>
          <w:rFonts w:ascii="Times" w:hAnsi="Times" w:cs="David" w:hint="cs"/>
          <w:sz w:val="28"/>
          <w:szCs w:val="28"/>
          <w:rtl/>
        </w:rPr>
        <w:t xml:space="preserve"> </w:t>
      </w:r>
      <w:r w:rsidR="00866C02" w:rsidRPr="00631662">
        <w:rPr>
          <w:rFonts w:ascii="Times" w:hAnsi="Times" w:cs="David" w:hint="cs"/>
          <w:sz w:val="28"/>
          <w:szCs w:val="28"/>
          <w:rtl/>
        </w:rPr>
        <w:t>עם צאת ספרם הונחה התשתית לתאוריה הקוגניטיבית של המטפורה.</w:t>
      </w:r>
      <w:r w:rsidR="00D10C6A" w:rsidRPr="00631662">
        <w:rPr>
          <w:rFonts w:ascii="Times" w:hAnsi="Times" w:cs="David" w:hint="cs"/>
          <w:sz w:val="28"/>
          <w:szCs w:val="28"/>
          <w:rtl/>
        </w:rPr>
        <w:t xml:space="preserve"> הם ביקשו לחשוף את האופי המטפורי של החשיבה האנושית באמצעות הצבעה דווקא על אותן מטפורות</w:t>
      </w:r>
      <w:r w:rsidR="00043538" w:rsidRPr="00631662">
        <w:rPr>
          <w:rFonts w:ascii="Times" w:hAnsi="Times" w:cs="David" w:hint="cs"/>
          <w:sz w:val="28"/>
          <w:szCs w:val="28"/>
          <w:rtl/>
        </w:rPr>
        <w:t xml:space="preserve"> שכיחות, שהשימוש בהן הֶרגלי ומוסכם. מאותו רגע הובן שמטפורות הן מכשירים יעילים מאין כמותם לעיצוב וייצור מחשבות.</w:t>
      </w:r>
      <w:r w:rsidR="00BD3518" w:rsidRPr="00631662">
        <w:rPr>
          <w:rFonts w:ascii="Times" w:hAnsi="Times" w:cs="David" w:hint="cs"/>
          <w:sz w:val="28"/>
          <w:szCs w:val="28"/>
          <w:rtl/>
        </w:rPr>
        <w:t xml:space="preserve"> מטפורות ממסגרות לנו את העולם. אי אפשר לחשוב באמת אלא באמצעות מטפורות.</w:t>
      </w:r>
      <w:r w:rsidR="00BD3518" w:rsidRPr="00631662">
        <w:rPr>
          <w:rStyle w:val="FootnoteReference"/>
          <w:rFonts w:ascii="Times" w:hAnsi="Times" w:cs="David"/>
          <w:sz w:val="28"/>
          <w:szCs w:val="28"/>
          <w:rtl/>
        </w:rPr>
        <w:footnoteReference w:id="4"/>
      </w:r>
      <w:r w:rsidR="00BD3518" w:rsidRPr="00631662">
        <w:rPr>
          <w:rFonts w:ascii="Times" w:hAnsi="Times" w:cs="David" w:hint="cs"/>
          <w:sz w:val="28"/>
          <w:szCs w:val="28"/>
          <w:rtl/>
        </w:rPr>
        <w:t xml:space="preserve"> שימושים לשוניים מטפוריים משקפים את הדרך שבה אנו תופסים את המציאות.</w:t>
      </w:r>
      <w:r w:rsidR="00BD3518" w:rsidRPr="00631662">
        <w:rPr>
          <w:rStyle w:val="FootnoteReference"/>
          <w:rFonts w:ascii="Times" w:hAnsi="Times" w:cs="David"/>
          <w:sz w:val="28"/>
          <w:szCs w:val="28"/>
          <w:rtl/>
        </w:rPr>
        <w:footnoteReference w:id="5"/>
      </w:r>
      <w:r w:rsidR="009D22CC">
        <w:rPr>
          <w:rFonts w:ascii="Times" w:hAnsi="Times" w:cs="David" w:hint="cs"/>
          <w:sz w:val="28"/>
          <w:szCs w:val="28"/>
          <w:rtl/>
        </w:rPr>
        <w:t xml:space="preserve"> </w:t>
      </w:r>
    </w:p>
    <w:p w14:paraId="36A3F1C5" w14:textId="77777777" w:rsidR="004E113A" w:rsidRPr="00631662" w:rsidRDefault="00FC6D91" w:rsidP="005079C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360" w:lineRule="auto"/>
        <w:ind w:left="0"/>
        <w:jc w:val="both"/>
        <w:rPr>
          <w:rFonts w:ascii="Georgia" w:hAnsi="Georgia" w:cs="David"/>
          <w:color w:val="000000"/>
          <w:sz w:val="28"/>
          <w:szCs w:val="28"/>
          <w:rtl/>
        </w:rPr>
        <w:pPrChange w:id="20" w:author="Josh Amaru" w:date="2021-06-21T16:39: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360" w:lineRule="auto"/>
            <w:ind w:left="0"/>
            <w:jc w:val="both"/>
          </w:pPr>
        </w:pPrChange>
      </w:pPr>
      <w:r w:rsidRPr="00631662">
        <w:rPr>
          <w:rFonts w:ascii="Times" w:hAnsi="Times" w:cs="David" w:hint="cs"/>
          <w:sz w:val="28"/>
          <w:szCs w:val="28"/>
          <w:rtl/>
        </w:rPr>
        <w:t xml:space="preserve">     </w:t>
      </w:r>
    </w:p>
    <w:p w14:paraId="36A3F1C6" w14:textId="77777777" w:rsidR="004E113A" w:rsidRPr="00631662" w:rsidRDefault="004E113A" w:rsidP="005079C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360" w:lineRule="auto"/>
        <w:ind w:left="0"/>
        <w:jc w:val="both"/>
        <w:rPr>
          <w:rFonts w:ascii="Georgia" w:hAnsi="Georgia" w:cs="David"/>
          <w:b/>
          <w:bCs/>
          <w:color w:val="000000"/>
          <w:sz w:val="28"/>
          <w:szCs w:val="28"/>
          <w:rtl/>
        </w:rPr>
        <w:pPrChange w:id="21" w:author="Josh Amaru" w:date="2021-06-21T16:39:00Z">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360" w:lineRule="auto"/>
            <w:ind w:left="0"/>
            <w:jc w:val="both"/>
          </w:pPr>
        </w:pPrChange>
      </w:pPr>
      <w:r w:rsidRPr="00631662">
        <w:rPr>
          <w:rFonts w:ascii="Georgia" w:hAnsi="Georgia" w:cs="David" w:hint="cs"/>
          <w:b/>
          <w:bCs/>
          <w:color w:val="000000"/>
          <w:sz w:val="28"/>
          <w:szCs w:val="28"/>
          <w:rtl/>
        </w:rPr>
        <w:t xml:space="preserve">2.1 מטפורות השמש </w:t>
      </w:r>
    </w:p>
    <w:p w14:paraId="36A3F1C7" w14:textId="77777777" w:rsidR="00DF4403" w:rsidRPr="00631662" w:rsidRDefault="00DF4403" w:rsidP="005079C4">
      <w:pPr>
        <w:shd w:val="clear" w:color="auto" w:fill="FFFFFF"/>
        <w:bidi/>
        <w:spacing w:line="360" w:lineRule="auto"/>
        <w:jc w:val="both"/>
        <w:rPr>
          <w:rFonts w:asciiTheme="majorBidi" w:hAnsiTheme="majorBidi" w:cs="David"/>
          <w:b/>
          <w:bCs/>
          <w:color w:val="202122"/>
          <w:sz w:val="28"/>
          <w:szCs w:val="28"/>
          <w:rtl/>
        </w:rPr>
        <w:pPrChange w:id="22" w:author="Josh Amaru" w:date="2021-06-21T16:39:00Z">
          <w:pPr>
            <w:shd w:val="clear" w:color="auto" w:fill="FFFFFF"/>
            <w:spacing w:line="360" w:lineRule="auto"/>
            <w:jc w:val="both"/>
          </w:pPr>
        </w:pPrChange>
      </w:pPr>
    </w:p>
    <w:p w14:paraId="36A3F1C8" w14:textId="77777777" w:rsidR="006645F1" w:rsidRPr="00631662" w:rsidRDefault="006645F1" w:rsidP="005079C4">
      <w:pPr>
        <w:shd w:val="clear" w:color="auto" w:fill="FFFFFF"/>
        <w:bidi/>
        <w:spacing w:line="360" w:lineRule="auto"/>
        <w:jc w:val="both"/>
        <w:rPr>
          <w:rFonts w:asciiTheme="majorBidi" w:hAnsiTheme="majorBidi" w:cs="David"/>
          <w:b/>
          <w:bCs/>
          <w:i/>
          <w:iCs/>
          <w:color w:val="202122"/>
          <w:sz w:val="28"/>
          <w:szCs w:val="28"/>
          <w:rtl/>
        </w:rPr>
        <w:pPrChange w:id="23" w:author="Josh Amaru" w:date="2021-06-21T16:39:00Z">
          <w:pPr>
            <w:shd w:val="clear" w:color="auto" w:fill="FFFFFF"/>
            <w:spacing w:line="360" w:lineRule="auto"/>
            <w:jc w:val="both"/>
          </w:pPr>
        </w:pPrChange>
      </w:pPr>
      <w:r w:rsidRPr="00631662">
        <w:rPr>
          <w:rFonts w:asciiTheme="majorBidi" w:hAnsiTheme="majorBidi" w:cs="David" w:hint="cs"/>
          <w:b/>
          <w:bCs/>
          <w:i/>
          <w:iCs/>
          <w:color w:val="202122"/>
          <w:sz w:val="28"/>
          <w:szCs w:val="28"/>
          <w:rtl/>
        </w:rPr>
        <w:t>דברי שבח והלל בתיאור קסמה של נערה</w:t>
      </w:r>
    </w:p>
    <w:p w14:paraId="36A3F1C9" w14:textId="77777777" w:rsidR="006645F1" w:rsidRPr="00631662" w:rsidRDefault="006645F1" w:rsidP="005079C4">
      <w:pPr>
        <w:shd w:val="clear" w:color="auto" w:fill="FFFFFF"/>
        <w:bidi/>
        <w:spacing w:line="360" w:lineRule="auto"/>
        <w:jc w:val="both"/>
        <w:rPr>
          <w:rFonts w:asciiTheme="majorBidi" w:hAnsiTheme="majorBidi" w:cs="David"/>
          <w:color w:val="202122"/>
          <w:sz w:val="28"/>
          <w:szCs w:val="28"/>
          <w:rtl/>
        </w:rPr>
        <w:pPrChange w:id="24" w:author="Josh Amaru" w:date="2021-06-21T16:39:00Z">
          <w:pPr>
            <w:shd w:val="clear" w:color="auto" w:fill="FFFFFF"/>
            <w:spacing w:line="360" w:lineRule="auto"/>
            <w:jc w:val="both"/>
          </w:pPr>
        </w:pPrChange>
      </w:pPr>
    </w:p>
    <w:p w14:paraId="36A3F1CA" w14:textId="77777777" w:rsidR="00DE250A" w:rsidRPr="00631662" w:rsidRDefault="00704D54">
      <w:pPr>
        <w:shd w:val="clear" w:color="auto" w:fill="FFFFFF"/>
        <w:bidi/>
        <w:spacing w:line="360" w:lineRule="auto"/>
        <w:jc w:val="both"/>
        <w:rPr>
          <w:rFonts w:ascii="Arial" w:hAnsi="Arial"/>
          <w:color w:val="202122"/>
          <w:sz w:val="28"/>
          <w:szCs w:val="28"/>
          <w:rtl/>
        </w:rPr>
        <w:pPrChange w:id="25" w:author="John Peate" w:date="2021-06-21T14:28:00Z">
          <w:pPr>
            <w:shd w:val="clear" w:color="auto" w:fill="FFFFFF"/>
            <w:spacing w:line="360" w:lineRule="auto"/>
            <w:jc w:val="both"/>
          </w:pPr>
        </w:pPrChange>
      </w:pPr>
      <w:r w:rsidRPr="00631662">
        <w:rPr>
          <w:rFonts w:asciiTheme="majorBidi" w:hAnsiTheme="majorBidi" w:cs="David" w:hint="cs"/>
          <w:color w:val="202122"/>
          <w:sz w:val="28"/>
          <w:szCs w:val="28"/>
          <w:rtl/>
        </w:rPr>
        <w:t xml:space="preserve">1. </w:t>
      </w:r>
      <w:r w:rsidR="00DE250A" w:rsidRPr="00631662">
        <w:rPr>
          <w:rFonts w:asciiTheme="majorBidi" w:hAnsiTheme="majorBidi" w:cs="David"/>
          <w:color w:val="202122"/>
          <w:sz w:val="28"/>
          <w:szCs w:val="28"/>
          <w:rtl/>
        </w:rPr>
        <w:t xml:space="preserve">הִיא </w:t>
      </w:r>
      <w:r w:rsidR="00DE250A" w:rsidRPr="00631662">
        <w:rPr>
          <w:rFonts w:asciiTheme="majorBidi" w:hAnsiTheme="majorBidi" w:cs="David"/>
          <w:b/>
          <w:bCs/>
          <w:color w:val="202122"/>
          <w:sz w:val="28"/>
          <w:szCs w:val="28"/>
          <w:rtl/>
        </w:rPr>
        <w:t>הֵאִירָה</w:t>
      </w:r>
      <w:r w:rsidR="00DE250A" w:rsidRPr="00631662">
        <w:rPr>
          <w:rFonts w:asciiTheme="majorBidi" w:hAnsiTheme="majorBidi" w:cs="David"/>
          <w:color w:val="202122"/>
          <w:sz w:val="28"/>
          <w:szCs w:val="28"/>
          <w:rtl/>
        </w:rPr>
        <w:t xml:space="preserve"> בַּחֹ</w:t>
      </w:r>
      <w:r w:rsidR="0028373F" w:rsidRPr="00631662">
        <w:rPr>
          <w:rFonts w:asciiTheme="majorBidi" w:hAnsiTheme="majorBidi" w:cs="David"/>
          <w:color w:val="202122"/>
          <w:sz w:val="28"/>
          <w:szCs w:val="28"/>
          <w:rtl/>
        </w:rPr>
        <w:t>שֶׁךְ</w:t>
      </w:r>
      <w:r w:rsidR="0028373F" w:rsidRPr="00631662">
        <w:rPr>
          <w:rFonts w:asciiTheme="majorBidi" w:hAnsiTheme="majorBidi" w:cs="David"/>
          <w:color w:val="202122"/>
          <w:sz w:val="28"/>
          <w:szCs w:val="28"/>
        </w:rPr>
        <w:t xml:space="preserve">     </w:t>
      </w:r>
      <w:r w:rsidR="00DE250A" w:rsidRPr="00631662">
        <w:rPr>
          <w:rFonts w:asciiTheme="majorBidi" w:hAnsiTheme="majorBidi" w:cs="David"/>
          <w:color w:val="202122"/>
          <w:sz w:val="28"/>
          <w:szCs w:val="28"/>
          <w:rtl/>
        </w:rPr>
        <w:t>כָּל שַׁ</w:t>
      </w:r>
      <w:r w:rsidR="00EA4ECE" w:rsidRPr="00631662">
        <w:rPr>
          <w:rFonts w:asciiTheme="majorBidi" w:hAnsiTheme="majorBidi" w:cs="David"/>
          <w:color w:val="202122"/>
          <w:sz w:val="28"/>
          <w:szCs w:val="28"/>
          <w:rtl/>
        </w:rPr>
        <w:t>חַר הֵאִיר בְּאוֹרָהּ</w:t>
      </w:r>
      <w:r w:rsidR="0028373F" w:rsidRPr="00631662">
        <w:rPr>
          <w:rFonts w:asciiTheme="majorBidi" w:hAnsiTheme="majorBidi" w:cs="David" w:hint="cs"/>
          <w:color w:val="202122"/>
          <w:sz w:val="28"/>
          <w:szCs w:val="28"/>
          <w:rtl/>
        </w:rPr>
        <w:t xml:space="preserve"> כִּי הַיּוֹם עָלָה</w:t>
      </w:r>
      <w:r w:rsidR="00DE250A" w:rsidRPr="00631662">
        <w:rPr>
          <w:rFonts w:ascii="Arial" w:hAnsi="Arial" w:cs="David" w:hint="cs"/>
          <w:color w:val="202122"/>
          <w:sz w:val="28"/>
          <w:szCs w:val="28"/>
          <w:rtl/>
        </w:rPr>
        <w:t xml:space="preserve"> </w:t>
      </w:r>
      <w:r w:rsidR="004213DE" w:rsidRPr="00631662">
        <w:rPr>
          <w:rFonts w:ascii="Arial" w:hAnsi="Arial" w:cs="David" w:hint="cs"/>
          <w:color w:val="202122"/>
          <w:sz w:val="28"/>
          <w:szCs w:val="28"/>
          <w:rtl/>
        </w:rPr>
        <w:t>(</w:t>
      </w:r>
      <w:r w:rsidR="00443C94" w:rsidRPr="00631662">
        <w:rPr>
          <w:rFonts w:ascii="Arial" w:hAnsi="Arial" w:cs="David" w:hint="cs"/>
          <w:color w:val="202122"/>
          <w:sz w:val="28"/>
          <w:szCs w:val="28"/>
          <w:rtl/>
        </w:rPr>
        <w:t xml:space="preserve">סיפורי </w:t>
      </w:r>
      <w:r w:rsidR="004213DE" w:rsidRPr="00631662">
        <w:rPr>
          <w:rFonts w:ascii="Arial" w:hAnsi="Arial" w:cs="David" w:hint="cs"/>
          <w:color w:val="202122"/>
          <w:sz w:val="28"/>
          <w:szCs w:val="28"/>
          <w:rtl/>
        </w:rPr>
        <w:t>אלף לילה ולילה, כרך א, עמ' 43)</w:t>
      </w:r>
      <w:r w:rsidR="004213DE" w:rsidRPr="00631662">
        <w:rPr>
          <w:rFonts w:ascii="Arial" w:hAnsi="Arial" w:hint="cs"/>
          <w:color w:val="202122"/>
          <w:sz w:val="28"/>
          <w:szCs w:val="28"/>
          <w:rtl/>
          <w:lang w:bidi="ar-JO"/>
        </w:rPr>
        <w:t>.</w:t>
      </w:r>
    </w:p>
    <w:p w14:paraId="36A3F1CB" w14:textId="46B554C8" w:rsidR="00EA4ECE" w:rsidRDefault="00EA4ECE">
      <w:pPr>
        <w:shd w:val="clear" w:color="auto" w:fill="FFFFFF"/>
        <w:bidi/>
        <w:spacing w:line="360" w:lineRule="auto"/>
        <w:jc w:val="both"/>
        <w:rPr>
          <w:ins w:id="26" w:author="John Peate" w:date="2021-06-17T09:19:00Z"/>
          <w:rFonts w:asciiTheme="majorBidi" w:hAnsiTheme="majorBidi" w:cstheme="majorBidi"/>
          <w:color w:val="202122"/>
          <w:sz w:val="28"/>
          <w:szCs w:val="28"/>
          <w:lang w:bidi="ar-JO"/>
        </w:rPr>
        <w:pPrChange w:id="27" w:author="John Peate" w:date="2021-06-21T14:28:00Z">
          <w:pPr>
            <w:shd w:val="clear" w:color="auto" w:fill="FFFFFF"/>
            <w:spacing w:line="360" w:lineRule="auto"/>
            <w:jc w:val="both"/>
          </w:pPr>
        </w:pPrChange>
      </w:pPr>
      <w:r w:rsidRPr="00631662">
        <w:rPr>
          <w:rFonts w:asciiTheme="majorBidi" w:hAnsiTheme="majorBidi" w:cstheme="majorBidi"/>
          <w:color w:val="202122"/>
          <w:sz w:val="28"/>
          <w:szCs w:val="28"/>
          <w:rtl/>
        </w:rPr>
        <w:t xml:space="preserve"> </w:t>
      </w:r>
      <w:r w:rsidR="002E2D3A" w:rsidRPr="00631662">
        <w:rPr>
          <w:rFonts w:asciiTheme="majorBidi" w:hAnsiTheme="majorBidi" w:cstheme="majorBidi"/>
          <w:b/>
          <w:bCs/>
          <w:color w:val="202122"/>
          <w:sz w:val="28"/>
          <w:szCs w:val="28"/>
          <w:rtl/>
          <w:lang w:bidi="ar"/>
        </w:rPr>
        <w:t>أَشْرَقَتْ</w:t>
      </w:r>
      <w:r w:rsidRPr="00631662">
        <w:rPr>
          <w:rFonts w:asciiTheme="majorBidi" w:hAnsiTheme="majorBidi" w:cstheme="majorBidi"/>
          <w:color w:val="202122"/>
          <w:sz w:val="28"/>
          <w:szCs w:val="28"/>
          <w:rtl/>
          <w:lang w:bidi="ar"/>
        </w:rPr>
        <w:t xml:space="preserve"> في الد</w:t>
      </w:r>
      <w:r w:rsidR="002E2D3A" w:rsidRPr="00631662">
        <w:rPr>
          <w:rFonts w:asciiTheme="majorBidi" w:hAnsiTheme="majorBidi" w:cstheme="majorBidi"/>
          <w:color w:val="202122"/>
          <w:sz w:val="28"/>
          <w:szCs w:val="28"/>
          <w:rtl/>
          <w:lang w:bidi="ar"/>
        </w:rPr>
        <w:t>ُّ</w:t>
      </w:r>
      <w:r w:rsidRPr="00631662">
        <w:rPr>
          <w:rFonts w:asciiTheme="majorBidi" w:hAnsiTheme="majorBidi" w:cstheme="majorBidi"/>
          <w:color w:val="202122"/>
          <w:sz w:val="28"/>
          <w:szCs w:val="28"/>
          <w:rtl/>
          <w:lang w:bidi="ar"/>
        </w:rPr>
        <w:t>ج</w:t>
      </w:r>
      <w:r w:rsidR="002E2D3A" w:rsidRPr="00631662">
        <w:rPr>
          <w:rFonts w:asciiTheme="majorBidi" w:hAnsiTheme="majorBidi" w:cstheme="majorBidi"/>
          <w:color w:val="202122"/>
          <w:sz w:val="28"/>
          <w:szCs w:val="28"/>
          <w:rtl/>
          <w:lang w:bidi="ar"/>
        </w:rPr>
        <w:t>َ</w:t>
      </w:r>
      <w:r w:rsidRPr="00631662">
        <w:rPr>
          <w:rFonts w:asciiTheme="majorBidi" w:hAnsiTheme="majorBidi" w:cstheme="majorBidi"/>
          <w:color w:val="202122"/>
          <w:sz w:val="28"/>
          <w:szCs w:val="28"/>
          <w:rtl/>
          <w:lang w:bidi="ar"/>
        </w:rPr>
        <w:t>ى فلاح</w:t>
      </w:r>
      <w:r w:rsidR="002E2D3A" w:rsidRPr="00631662">
        <w:rPr>
          <w:rFonts w:asciiTheme="majorBidi" w:hAnsiTheme="majorBidi" w:cstheme="majorBidi"/>
          <w:color w:val="202122"/>
          <w:sz w:val="28"/>
          <w:szCs w:val="28"/>
          <w:rtl/>
          <w:lang w:bidi="ar"/>
        </w:rPr>
        <w:t>َ</w:t>
      </w:r>
      <w:r w:rsidRPr="00631662">
        <w:rPr>
          <w:rFonts w:asciiTheme="majorBidi" w:hAnsiTheme="majorBidi" w:cstheme="majorBidi"/>
          <w:color w:val="202122"/>
          <w:sz w:val="28"/>
          <w:szCs w:val="28"/>
          <w:rtl/>
          <w:lang w:bidi="ar"/>
        </w:rPr>
        <w:t xml:space="preserve"> الن</w:t>
      </w:r>
      <w:r w:rsidR="002E2D3A" w:rsidRPr="00631662">
        <w:rPr>
          <w:rFonts w:asciiTheme="majorBidi" w:hAnsiTheme="majorBidi" w:cstheme="majorBidi"/>
          <w:color w:val="202122"/>
          <w:sz w:val="28"/>
          <w:szCs w:val="28"/>
          <w:rtl/>
          <w:lang w:bidi="ar"/>
        </w:rPr>
        <w:t>َّ</w:t>
      </w:r>
      <w:r w:rsidRPr="00631662">
        <w:rPr>
          <w:rFonts w:asciiTheme="majorBidi" w:hAnsiTheme="majorBidi" w:cstheme="majorBidi"/>
          <w:color w:val="202122"/>
          <w:sz w:val="28"/>
          <w:szCs w:val="28"/>
          <w:rtl/>
          <w:lang w:bidi="ar"/>
        </w:rPr>
        <w:t>هار</w:t>
      </w:r>
      <w:r w:rsidR="002E2D3A" w:rsidRPr="00631662">
        <w:rPr>
          <w:rFonts w:asciiTheme="majorBidi" w:hAnsiTheme="majorBidi" w:cstheme="majorBidi"/>
          <w:color w:val="202122"/>
          <w:sz w:val="28"/>
          <w:szCs w:val="28"/>
          <w:rtl/>
          <w:lang w:bidi="ar-JO"/>
        </w:rPr>
        <w:t>ُ</w:t>
      </w:r>
      <w:r w:rsidR="0028373F" w:rsidRPr="00631662">
        <w:rPr>
          <w:rFonts w:asciiTheme="majorBidi" w:hAnsiTheme="majorBidi" w:cstheme="majorBidi"/>
          <w:color w:val="202122"/>
          <w:sz w:val="28"/>
          <w:szCs w:val="28"/>
          <w:lang w:bidi="ar"/>
        </w:rPr>
        <w:t xml:space="preserve">     </w:t>
      </w:r>
      <w:r w:rsidR="0089285F" w:rsidRPr="00631662">
        <w:rPr>
          <w:rFonts w:asciiTheme="majorBidi" w:hAnsiTheme="majorBidi" w:cstheme="majorBidi"/>
          <w:color w:val="202122"/>
          <w:sz w:val="28"/>
          <w:szCs w:val="28"/>
          <w:rtl/>
          <w:lang w:bidi="ar"/>
        </w:rPr>
        <w:t>و</w:t>
      </w:r>
      <w:r w:rsidR="0089285F" w:rsidRPr="00631662">
        <w:rPr>
          <w:rFonts w:asciiTheme="majorBidi" w:hAnsiTheme="majorBidi" w:cstheme="majorBidi" w:hint="cs"/>
          <w:color w:val="202122"/>
          <w:sz w:val="28"/>
          <w:szCs w:val="28"/>
          <w:rtl/>
          <w:lang w:bidi="ar"/>
        </w:rPr>
        <w:t>ا</w:t>
      </w:r>
      <w:r w:rsidRPr="00631662">
        <w:rPr>
          <w:rFonts w:asciiTheme="majorBidi" w:hAnsiTheme="majorBidi" w:cstheme="majorBidi"/>
          <w:color w:val="202122"/>
          <w:sz w:val="28"/>
          <w:szCs w:val="28"/>
          <w:rtl/>
          <w:lang w:bidi="ar"/>
        </w:rPr>
        <w:t>س</w:t>
      </w:r>
      <w:r w:rsidR="002E2D3A" w:rsidRPr="00631662">
        <w:rPr>
          <w:rFonts w:asciiTheme="majorBidi" w:hAnsiTheme="majorBidi" w:cstheme="majorBidi"/>
          <w:color w:val="202122"/>
          <w:sz w:val="28"/>
          <w:szCs w:val="28"/>
          <w:rtl/>
          <w:lang w:bidi="ar"/>
        </w:rPr>
        <w:t>ْ</w:t>
      </w:r>
      <w:r w:rsidRPr="00631662">
        <w:rPr>
          <w:rFonts w:asciiTheme="majorBidi" w:hAnsiTheme="majorBidi" w:cstheme="majorBidi"/>
          <w:color w:val="202122"/>
          <w:sz w:val="28"/>
          <w:szCs w:val="28"/>
          <w:rtl/>
          <w:lang w:bidi="ar"/>
        </w:rPr>
        <w:t>ت</w:t>
      </w:r>
      <w:r w:rsidR="002E2D3A" w:rsidRPr="00631662">
        <w:rPr>
          <w:rFonts w:asciiTheme="majorBidi" w:hAnsiTheme="majorBidi" w:cstheme="majorBidi"/>
          <w:color w:val="202122"/>
          <w:sz w:val="28"/>
          <w:szCs w:val="28"/>
          <w:rtl/>
          <w:lang w:bidi="ar"/>
        </w:rPr>
        <w:t>َ</w:t>
      </w:r>
      <w:r w:rsidRPr="00631662">
        <w:rPr>
          <w:rFonts w:asciiTheme="majorBidi" w:hAnsiTheme="majorBidi" w:cstheme="majorBidi"/>
          <w:color w:val="202122"/>
          <w:sz w:val="28"/>
          <w:szCs w:val="28"/>
          <w:rtl/>
          <w:lang w:bidi="ar"/>
        </w:rPr>
        <w:t>نار</w:t>
      </w:r>
      <w:r w:rsidR="002E2D3A" w:rsidRPr="00631662">
        <w:rPr>
          <w:rFonts w:asciiTheme="majorBidi" w:hAnsiTheme="majorBidi" w:cstheme="majorBidi"/>
          <w:color w:val="202122"/>
          <w:sz w:val="28"/>
          <w:szCs w:val="28"/>
          <w:rtl/>
          <w:lang w:bidi="ar"/>
        </w:rPr>
        <w:t>َ</w:t>
      </w:r>
      <w:r w:rsidRPr="00631662">
        <w:rPr>
          <w:rFonts w:asciiTheme="majorBidi" w:hAnsiTheme="majorBidi" w:cstheme="majorBidi"/>
          <w:color w:val="202122"/>
          <w:sz w:val="28"/>
          <w:szCs w:val="28"/>
          <w:rtl/>
          <w:lang w:bidi="ar"/>
        </w:rPr>
        <w:t>ت ب</w:t>
      </w:r>
      <w:r w:rsidR="002E2D3A" w:rsidRPr="00631662">
        <w:rPr>
          <w:rFonts w:asciiTheme="majorBidi" w:hAnsiTheme="majorBidi" w:cstheme="majorBidi"/>
          <w:color w:val="202122"/>
          <w:sz w:val="28"/>
          <w:szCs w:val="28"/>
          <w:rtl/>
          <w:lang w:bidi="ar"/>
        </w:rPr>
        <w:t>ِ</w:t>
      </w:r>
      <w:r w:rsidRPr="00631662">
        <w:rPr>
          <w:rFonts w:asciiTheme="majorBidi" w:hAnsiTheme="majorBidi" w:cstheme="majorBidi"/>
          <w:color w:val="202122"/>
          <w:sz w:val="28"/>
          <w:szCs w:val="28"/>
          <w:rtl/>
          <w:lang w:bidi="ar"/>
        </w:rPr>
        <w:t>ن</w:t>
      </w:r>
      <w:r w:rsidR="0089285F" w:rsidRPr="00631662">
        <w:rPr>
          <w:rFonts w:asciiTheme="majorBidi" w:hAnsiTheme="majorBidi" w:cstheme="majorBidi"/>
          <w:color w:val="202122"/>
          <w:sz w:val="28"/>
          <w:szCs w:val="28"/>
          <w:rtl/>
          <w:lang w:bidi="ar"/>
        </w:rPr>
        <w:t>ُ</w:t>
      </w:r>
      <w:r w:rsidRPr="00631662">
        <w:rPr>
          <w:rFonts w:asciiTheme="majorBidi" w:hAnsiTheme="majorBidi" w:cstheme="majorBidi"/>
          <w:color w:val="202122"/>
          <w:sz w:val="28"/>
          <w:szCs w:val="28"/>
          <w:rtl/>
          <w:lang w:bidi="ar"/>
        </w:rPr>
        <w:t>ور</w:t>
      </w:r>
      <w:r w:rsidR="0089285F" w:rsidRPr="00631662">
        <w:rPr>
          <w:rFonts w:asciiTheme="majorBidi" w:hAnsiTheme="majorBidi" w:cstheme="majorBidi"/>
          <w:color w:val="202122"/>
          <w:sz w:val="28"/>
          <w:szCs w:val="28"/>
          <w:rtl/>
          <w:lang w:bidi="ar"/>
        </w:rPr>
        <w:t>ِ</w:t>
      </w:r>
      <w:r w:rsidRPr="00631662">
        <w:rPr>
          <w:rFonts w:asciiTheme="majorBidi" w:hAnsiTheme="majorBidi" w:cstheme="majorBidi"/>
          <w:color w:val="202122"/>
          <w:sz w:val="28"/>
          <w:szCs w:val="28"/>
          <w:rtl/>
          <w:lang w:bidi="ar"/>
        </w:rPr>
        <w:t xml:space="preserve">ها </w:t>
      </w:r>
      <w:del w:id="28" w:author="John Peate" w:date="2021-06-17T10:37:00Z">
        <w:r w:rsidR="0089285F" w:rsidRPr="00631662" w:rsidDel="00EF3340">
          <w:rPr>
            <w:rFonts w:asciiTheme="majorBidi" w:hAnsiTheme="majorBidi" w:cstheme="majorBidi"/>
            <w:color w:val="202122"/>
            <w:sz w:val="28"/>
            <w:szCs w:val="28"/>
            <w:rtl/>
            <w:lang w:bidi="ar"/>
          </w:rPr>
          <w:delText>الأَ</w:delText>
        </w:r>
        <w:r w:rsidRPr="00631662" w:rsidDel="00EF3340">
          <w:rPr>
            <w:rFonts w:asciiTheme="majorBidi" w:hAnsiTheme="majorBidi" w:cstheme="majorBidi"/>
            <w:color w:val="202122"/>
            <w:sz w:val="28"/>
            <w:szCs w:val="28"/>
            <w:rtl/>
            <w:lang w:bidi="ar"/>
          </w:rPr>
          <w:delText>س</w:delText>
        </w:r>
        <w:r w:rsidR="0089285F" w:rsidRPr="00631662" w:rsidDel="00EF3340">
          <w:rPr>
            <w:rFonts w:asciiTheme="majorBidi" w:hAnsiTheme="majorBidi" w:cstheme="majorBidi"/>
            <w:color w:val="202122"/>
            <w:sz w:val="28"/>
            <w:szCs w:val="28"/>
            <w:rtl/>
            <w:lang w:bidi="ar"/>
          </w:rPr>
          <w:delText>ْ</w:delText>
        </w:r>
        <w:r w:rsidRPr="00631662" w:rsidDel="00EF3340">
          <w:rPr>
            <w:rFonts w:asciiTheme="majorBidi" w:hAnsiTheme="majorBidi" w:cstheme="majorBidi"/>
            <w:color w:val="202122"/>
            <w:sz w:val="28"/>
            <w:szCs w:val="28"/>
            <w:rtl/>
            <w:lang w:bidi="ar"/>
          </w:rPr>
          <w:delText>حار</w:delText>
        </w:r>
        <w:r w:rsidR="0089285F" w:rsidRPr="00631662" w:rsidDel="00EF3340">
          <w:rPr>
            <w:rFonts w:asciiTheme="majorBidi" w:hAnsiTheme="majorBidi" w:cstheme="majorBidi"/>
            <w:color w:val="202122"/>
            <w:sz w:val="28"/>
            <w:szCs w:val="28"/>
            <w:rtl/>
            <w:lang w:bidi="ar"/>
          </w:rPr>
          <w:delText>ُ</w:delText>
        </w:r>
        <w:r w:rsidR="004213DE" w:rsidRPr="00631662" w:rsidDel="00EF3340">
          <w:rPr>
            <w:rFonts w:asciiTheme="majorBidi" w:hAnsiTheme="majorBidi" w:cstheme="majorBidi"/>
            <w:color w:val="202122"/>
            <w:sz w:val="28"/>
            <w:szCs w:val="28"/>
            <w:rtl/>
          </w:rPr>
          <w:delText xml:space="preserve"> </w:delText>
        </w:r>
      </w:del>
      <w:ins w:id="29" w:author="John Peate" w:date="2021-06-17T10:37:00Z">
        <w:r w:rsidR="00EF3340" w:rsidRPr="00631662">
          <w:rPr>
            <w:rFonts w:asciiTheme="majorBidi" w:hAnsiTheme="majorBidi" w:cstheme="majorBidi"/>
            <w:color w:val="202122"/>
            <w:sz w:val="28"/>
            <w:szCs w:val="28"/>
            <w:rtl/>
            <w:lang w:bidi="ar"/>
          </w:rPr>
          <w:t>الأَسْ</w:t>
        </w:r>
        <w:commentRangeStart w:id="30"/>
        <w:r w:rsidR="00EF3340">
          <w:rPr>
            <w:rFonts w:asciiTheme="majorBidi" w:hAnsiTheme="majorBidi" w:cstheme="majorBidi" w:hint="cs"/>
            <w:color w:val="202122"/>
            <w:sz w:val="28"/>
            <w:szCs w:val="28"/>
            <w:rtl/>
            <w:lang w:bidi="ar"/>
          </w:rPr>
          <w:t>ج</w:t>
        </w:r>
      </w:ins>
      <w:commentRangeEnd w:id="30"/>
      <w:ins w:id="31" w:author="John Peate" w:date="2021-06-17T10:39:00Z">
        <w:r w:rsidR="00671147">
          <w:rPr>
            <w:rStyle w:val="CommentReference"/>
          </w:rPr>
          <w:commentReference w:id="30"/>
        </w:r>
      </w:ins>
      <w:ins w:id="32" w:author="John Peate" w:date="2021-06-17T10:37:00Z">
        <w:r w:rsidR="00EF3340" w:rsidRPr="00631662">
          <w:rPr>
            <w:rFonts w:asciiTheme="majorBidi" w:hAnsiTheme="majorBidi" w:cstheme="majorBidi"/>
            <w:color w:val="202122"/>
            <w:sz w:val="28"/>
            <w:szCs w:val="28"/>
            <w:rtl/>
            <w:lang w:bidi="ar"/>
          </w:rPr>
          <w:t>ارُ</w:t>
        </w:r>
        <w:r w:rsidR="00EF3340" w:rsidRPr="00631662">
          <w:rPr>
            <w:rFonts w:asciiTheme="majorBidi" w:hAnsiTheme="majorBidi" w:cstheme="majorBidi"/>
            <w:color w:val="202122"/>
            <w:sz w:val="28"/>
            <w:szCs w:val="28"/>
            <w:rtl/>
          </w:rPr>
          <w:t xml:space="preserve"> </w:t>
        </w:r>
      </w:ins>
      <w:r w:rsidR="004213DE" w:rsidRPr="00631662">
        <w:rPr>
          <w:rFonts w:asciiTheme="majorBidi" w:hAnsiTheme="majorBidi" w:cstheme="majorBidi" w:hint="cs"/>
          <w:color w:val="202122"/>
          <w:sz w:val="28"/>
          <w:szCs w:val="28"/>
          <w:rtl/>
          <w:lang w:bidi="ar-JO"/>
        </w:rPr>
        <w:t>(قصص ألف ليلة وليلة</w:t>
      </w:r>
      <w:r w:rsidR="005C3407" w:rsidRPr="00631662">
        <w:rPr>
          <w:rFonts w:asciiTheme="majorBidi" w:hAnsiTheme="majorBidi" w:cstheme="majorBidi" w:hint="cs"/>
          <w:color w:val="202122"/>
          <w:sz w:val="28"/>
          <w:szCs w:val="28"/>
          <w:rtl/>
          <w:lang w:bidi="ar-JO"/>
        </w:rPr>
        <w:t>،</w:t>
      </w:r>
      <w:r w:rsidR="004213DE" w:rsidRPr="00631662">
        <w:rPr>
          <w:rFonts w:asciiTheme="majorBidi" w:hAnsiTheme="majorBidi" w:cstheme="majorBidi" w:hint="cs"/>
          <w:color w:val="202122"/>
          <w:sz w:val="28"/>
          <w:szCs w:val="28"/>
          <w:rtl/>
          <w:lang w:bidi="ar-JO"/>
        </w:rPr>
        <w:t xml:space="preserve"> الجزء الأول</w:t>
      </w:r>
      <w:r w:rsidR="005C3407" w:rsidRPr="00631662">
        <w:rPr>
          <w:rFonts w:asciiTheme="majorBidi" w:hAnsiTheme="majorBidi" w:cstheme="majorBidi" w:hint="cs"/>
          <w:color w:val="202122"/>
          <w:sz w:val="28"/>
          <w:szCs w:val="28"/>
          <w:rtl/>
          <w:lang w:bidi="ar-JO"/>
        </w:rPr>
        <w:t>،</w:t>
      </w:r>
      <w:r w:rsidR="004213DE" w:rsidRPr="00631662">
        <w:rPr>
          <w:rFonts w:asciiTheme="majorBidi" w:hAnsiTheme="majorBidi" w:cstheme="majorBidi" w:hint="cs"/>
          <w:color w:val="202122"/>
          <w:sz w:val="28"/>
          <w:szCs w:val="28"/>
          <w:rtl/>
          <w:lang w:bidi="ar-JO"/>
        </w:rPr>
        <w:t xml:space="preserve"> ص </w:t>
      </w:r>
      <w:commentRangeStart w:id="33"/>
      <w:r w:rsidR="004213DE" w:rsidRPr="00631662">
        <w:rPr>
          <w:rFonts w:asciiTheme="majorBidi" w:hAnsiTheme="majorBidi" w:cstheme="majorBidi" w:hint="cs"/>
          <w:color w:val="202122"/>
          <w:sz w:val="28"/>
          <w:szCs w:val="28"/>
          <w:rtl/>
          <w:lang w:bidi="ar-JO"/>
        </w:rPr>
        <w:t>21</w:t>
      </w:r>
      <w:commentRangeEnd w:id="33"/>
      <w:r w:rsidR="00E934F9">
        <w:rPr>
          <w:rStyle w:val="CommentReference"/>
          <w:rtl/>
        </w:rPr>
        <w:commentReference w:id="33"/>
      </w:r>
      <w:r w:rsidR="004213DE" w:rsidRPr="00631662">
        <w:rPr>
          <w:rFonts w:asciiTheme="majorBidi" w:hAnsiTheme="majorBidi" w:cstheme="majorBidi" w:hint="cs"/>
          <w:color w:val="202122"/>
          <w:sz w:val="28"/>
          <w:szCs w:val="28"/>
          <w:rtl/>
          <w:lang w:bidi="ar-JO"/>
        </w:rPr>
        <w:t>).</w:t>
      </w:r>
    </w:p>
    <w:p w14:paraId="5FA07C51" w14:textId="4CA55646" w:rsidR="00783065" w:rsidRDefault="00A1575A">
      <w:pPr>
        <w:shd w:val="clear" w:color="auto" w:fill="FFFFFF"/>
        <w:spacing w:line="360" w:lineRule="auto"/>
        <w:jc w:val="both"/>
        <w:rPr>
          <w:ins w:id="34" w:author="John Peate" w:date="2021-06-17T12:37:00Z"/>
          <w:rFonts w:asciiTheme="majorBidi" w:hAnsiTheme="majorBidi" w:cstheme="majorBidi"/>
          <w:color w:val="202122"/>
          <w:sz w:val="28"/>
          <w:szCs w:val="28"/>
          <w:lang w:bidi="ar-JO"/>
        </w:rPr>
      </w:pPr>
      <w:ins w:id="35" w:author="John Peate" w:date="2021-06-17T12:36:00Z">
        <w:r>
          <w:rPr>
            <w:rFonts w:asciiTheme="majorBidi" w:hAnsiTheme="majorBidi" w:cstheme="majorBidi"/>
            <w:color w:val="202122"/>
            <w:sz w:val="28"/>
            <w:szCs w:val="28"/>
            <w:lang w:bidi="ar-JO"/>
          </w:rPr>
          <w:t xml:space="preserve">She shone in the darkness, </w:t>
        </w:r>
        <w:r w:rsidR="00031732">
          <w:rPr>
            <w:rFonts w:asciiTheme="majorBidi" w:hAnsiTheme="majorBidi" w:cstheme="majorBidi"/>
            <w:color w:val="202122"/>
            <w:sz w:val="28"/>
            <w:szCs w:val="28"/>
            <w:lang w:bidi="ar-JO"/>
          </w:rPr>
          <w:t>a</w:t>
        </w:r>
      </w:ins>
      <w:ins w:id="36" w:author="John Peate" w:date="2021-06-17T12:37:00Z">
        <w:r w:rsidR="00031732">
          <w:rPr>
            <w:rFonts w:asciiTheme="majorBidi" w:hAnsiTheme="majorBidi" w:cstheme="majorBidi"/>
            <w:color w:val="202122"/>
            <w:sz w:val="28"/>
            <w:szCs w:val="28"/>
            <w:lang w:bidi="ar-JO"/>
          </w:rPr>
          <w:t>nd the day appeared</w:t>
        </w:r>
      </w:ins>
    </w:p>
    <w:p w14:paraId="7DEB8A67" w14:textId="7829D7B3" w:rsidR="00031732" w:rsidRDefault="00031732" w:rsidP="00031732">
      <w:pPr>
        <w:shd w:val="clear" w:color="auto" w:fill="FFFFFF"/>
        <w:spacing w:line="360" w:lineRule="auto"/>
        <w:jc w:val="both"/>
        <w:rPr>
          <w:ins w:id="37" w:author="John Peate" w:date="2021-06-17T12:38:00Z"/>
          <w:rFonts w:asciiTheme="majorBidi" w:hAnsiTheme="majorBidi" w:cstheme="majorBidi"/>
          <w:color w:val="202122"/>
          <w:sz w:val="28"/>
          <w:szCs w:val="28"/>
          <w:lang w:bidi="ar-JO"/>
        </w:rPr>
      </w:pPr>
      <w:ins w:id="38" w:author="John Peate" w:date="2021-06-17T12:37:00Z">
        <w:r>
          <w:rPr>
            <w:rFonts w:asciiTheme="majorBidi" w:hAnsiTheme="majorBidi" w:cstheme="majorBidi"/>
            <w:color w:val="202122"/>
            <w:sz w:val="28"/>
            <w:szCs w:val="28"/>
            <w:lang w:bidi="ar-JO"/>
          </w:rPr>
          <w:t>As trees shed brightness over her</w:t>
        </w:r>
      </w:ins>
      <w:ins w:id="39" w:author="John Peate" w:date="2021-06-17T12:38:00Z">
        <w:r w:rsidR="00755518">
          <w:rPr>
            <w:rFonts w:asciiTheme="majorBidi" w:hAnsiTheme="majorBidi" w:cstheme="majorBidi"/>
            <w:color w:val="202122"/>
            <w:sz w:val="28"/>
            <w:szCs w:val="28"/>
            <w:lang w:bidi="ar-JO"/>
          </w:rPr>
          <w:t>.</w:t>
        </w:r>
      </w:ins>
    </w:p>
    <w:p w14:paraId="7844F306" w14:textId="63BC6E34" w:rsidR="00FD2D7B" w:rsidRDefault="00EB2350" w:rsidP="00FD2D7B">
      <w:pPr>
        <w:shd w:val="clear" w:color="auto" w:fill="FFFFFF"/>
        <w:spacing w:line="360" w:lineRule="auto"/>
        <w:jc w:val="both"/>
        <w:rPr>
          <w:ins w:id="40" w:author="John Peate" w:date="2021-06-17T12:56:00Z"/>
          <w:rFonts w:asciiTheme="majorBidi" w:hAnsiTheme="majorBidi" w:cstheme="majorBidi"/>
          <w:color w:val="202122"/>
          <w:sz w:val="28"/>
          <w:szCs w:val="28"/>
          <w:lang w:bidi="ar-JO"/>
        </w:rPr>
      </w:pPr>
      <w:ins w:id="41" w:author="John Peate" w:date="2021-06-17T12:56:00Z">
        <w:r>
          <w:rPr>
            <w:rFonts w:asciiTheme="majorBidi" w:hAnsiTheme="majorBidi" w:cstheme="majorBidi"/>
            <w:color w:val="202122"/>
            <w:sz w:val="28"/>
            <w:szCs w:val="28"/>
            <w:lang w:bidi="ar-JO"/>
          </w:rPr>
          <w:t>(</w:t>
        </w:r>
        <w:r w:rsidRPr="000718E9">
          <w:rPr>
            <w:rFonts w:asciiTheme="majorBidi" w:hAnsiTheme="majorBidi" w:cstheme="majorBidi"/>
            <w:i/>
            <w:iCs/>
            <w:color w:val="202122"/>
            <w:sz w:val="28"/>
            <w:szCs w:val="28"/>
            <w:lang w:bidi="ar-JO"/>
            <w:rPrChange w:id="42" w:author="John Peate" w:date="2021-06-17T13:00:00Z">
              <w:rPr>
                <w:rFonts w:asciiTheme="majorBidi" w:hAnsiTheme="majorBidi" w:cstheme="majorBidi"/>
                <w:color w:val="202122"/>
                <w:sz w:val="28"/>
                <w:szCs w:val="28"/>
                <w:lang w:bidi="ar-JO"/>
              </w:rPr>
            </w:rPrChange>
          </w:rPr>
          <w:t>The Arabian Nights</w:t>
        </w:r>
        <w:r>
          <w:rPr>
            <w:rFonts w:asciiTheme="majorBidi" w:hAnsiTheme="majorBidi" w:cstheme="majorBidi"/>
            <w:color w:val="202122"/>
            <w:sz w:val="28"/>
            <w:szCs w:val="28"/>
            <w:lang w:bidi="ar-JO"/>
          </w:rPr>
          <w:t xml:space="preserve">, translated by Malcolm </w:t>
        </w:r>
      </w:ins>
      <w:ins w:id="43" w:author="John Peate" w:date="2021-06-17T12:57:00Z">
        <w:r w:rsidR="00B23141">
          <w:rPr>
            <w:rFonts w:asciiTheme="majorBidi" w:hAnsiTheme="majorBidi" w:cstheme="majorBidi"/>
            <w:color w:val="202122"/>
            <w:sz w:val="28"/>
            <w:szCs w:val="28"/>
            <w:lang w:bidi="ar-JO"/>
          </w:rPr>
          <w:t xml:space="preserve">C. </w:t>
        </w:r>
      </w:ins>
      <w:ins w:id="44" w:author="John Peate" w:date="2021-06-17T12:56:00Z">
        <w:r>
          <w:rPr>
            <w:rFonts w:asciiTheme="majorBidi" w:hAnsiTheme="majorBidi" w:cstheme="majorBidi"/>
            <w:color w:val="202122"/>
            <w:sz w:val="28"/>
            <w:szCs w:val="28"/>
            <w:lang w:bidi="ar-JO"/>
          </w:rPr>
          <w:t>Lyons</w:t>
        </w:r>
      </w:ins>
      <w:ins w:id="45" w:author="John Peate" w:date="2021-06-17T12:57:00Z">
        <w:r w:rsidR="00B23141">
          <w:rPr>
            <w:rFonts w:asciiTheme="majorBidi" w:hAnsiTheme="majorBidi" w:cstheme="majorBidi"/>
            <w:color w:val="202122"/>
            <w:sz w:val="28"/>
            <w:szCs w:val="28"/>
            <w:lang w:bidi="ar-JO"/>
          </w:rPr>
          <w:t>, p.</w:t>
        </w:r>
        <w:commentRangeStart w:id="46"/>
        <w:r w:rsidR="00B23141">
          <w:rPr>
            <w:rFonts w:asciiTheme="majorBidi" w:hAnsiTheme="majorBidi" w:cstheme="majorBidi"/>
            <w:color w:val="202122"/>
            <w:sz w:val="28"/>
            <w:szCs w:val="28"/>
            <w:lang w:bidi="ar-JO"/>
          </w:rPr>
          <w:t>35</w:t>
        </w:r>
        <w:commentRangeEnd w:id="46"/>
        <w:r w:rsidR="00252AFF">
          <w:rPr>
            <w:rStyle w:val="CommentReference"/>
          </w:rPr>
          <w:commentReference w:id="46"/>
        </w:r>
      </w:ins>
      <w:ins w:id="47" w:author="John Peate" w:date="2021-06-17T12:56:00Z">
        <w:r>
          <w:rPr>
            <w:rFonts w:asciiTheme="majorBidi" w:hAnsiTheme="majorBidi" w:cstheme="majorBidi"/>
            <w:color w:val="202122"/>
            <w:sz w:val="28"/>
            <w:szCs w:val="28"/>
            <w:lang w:bidi="ar-JO"/>
          </w:rPr>
          <w:t>)</w:t>
        </w:r>
      </w:ins>
    </w:p>
    <w:p w14:paraId="2682DD4C" w14:textId="77777777" w:rsidR="00EB2350" w:rsidRPr="00005BD5" w:rsidRDefault="00EB2350" w:rsidP="007E29A0">
      <w:pPr>
        <w:shd w:val="clear" w:color="auto" w:fill="FFFFFF"/>
        <w:bidi/>
        <w:spacing w:line="360" w:lineRule="auto"/>
        <w:jc w:val="both"/>
        <w:rPr>
          <w:rFonts w:asciiTheme="majorBidi" w:hAnsiTheme="majorBidi" w:cstheme="majorBidi"/>
          <w:color w:val="202122"/>
          <w:sz w:val="28"/>
          <w:szCs w:val="28"/>
          <w:rtl/>
          <w:lang w:bidi="ar-JO"/>
        </w:rPr>
      </w:pPr>
    </w:p>
    <w:p w14:paraId="36A3F1CC" w14:textId="77777777" w:rsidR="00EA4ECE" w:rsidRPr="00631662" w:rsidRDefault="00EA4ECE" w:rsidP="005C2F52">
      <w:pPr>
        <w:shd w:val="clear" w:color="auto" w:fill="FFFFFF"/>
        <w:bidi/>
        <w:spacing w:line="360" w:lineRule="auto"/>
        <w:ind w:left="720"/>
        <w:jc w:val="both"/>
        <w:rPr>
          <w:rFonts w:ascii="Arial" w:hAnsi="Arial" w:cs="David"/>
          <w:color w:val="202122"/>
          <w:sz w:val="28"/>
          <w:szCs w:val="28"/>
          <w:rtl/>
        </w:rPr>
        <w:pPrChange w:id="48" w:author="Josh Amaru" w:date="2021-06-21T16:40:00Z">
          <w:pPr>
            <w:shd w:val="clear" w:color="auto" w:fill="FFFFFF"/>
            <w:spacing w:line="360" w:lineRule="auto"/>
            <w:jc w:val="both"/>
          </w:pPr>
        </w:pPrChange>
      </w:pPr>
      <w:r w:rsidRPr="00631662">
        <w:rPr>
          <w:rFonts w:ascii="Arial" w:hAnsi="Arial" w:cs="David" w:hint="cs"/>
          <w:color w:val="202122"/>
          <w:sz w:val="28"/>
          <w:szCs w:val="28"/>
          <w:rtl/>
        </w:rPr>
        <w:t>פני הנערה ה</w:t>
      </w:r>
      <w:r w:rsidR="0028373F" w:rsidRPr="00631662">
        <w:rPr>
          <w:rFonts w:ascii="Arial" w:hAnsi="Arial" w:cs="David" w:hint="cs"/>
          <w:color w:val="202122"/>
          <w:sz w:val="28"/>
          <w:szCs w:val="28"/>
          <w:rtl/>
        </w:rPr>
        <w:t xml:space="preserve">זוהרים </w:t>
      </w:r>
      <w:r w:rsidR="00310F0F" w:rsidRPr="00631662">
        <w:rPr>
          <w:rFonts w:ascii="Arial" w:hAnsi="Arial" w:cs="David" w:hint="cs"/>
          <w:color w:val="202122"/>
          <w:sz w:val="28"/>
          <w:szCs w:val="28"/>
          <w:rtl/>
        </w:rPr>
        <w:t>כ</w:t>
      </w:r>
      <w:r w:rsidRPr="00631662">
        <w:rPr>
          <w:rFonts w:ascii="Arial" w:hAnsi="Arial" w:cs="David" w:hint="cs"/>
          <w:color w:val="202122"/>
          <w:sz w:val="28"/>
          <w:szCs w:val="28"/>
          <w:rtl/>
        </w:rPr>
        <w:t xml:space="preserve">שמש האירו את השחר. </w:t>
      </w:r>
    </w:p>
    <w:p w14:paraId="36A3F1CD" w14:textId="77777777" w:rsidR="00DF4403" w:rsidRPr="00631662" w:rsidRDefault="00704D54" w:rsidP="005C2F52">
      <w:pPr>
        <w:shd w:val="clear" w:color="auto" w:fill="FFFFFF"/>
        <w:bidi/>
        <w:spacing w:line="360" w:lineRule="auto"/>
        <w:jc w:val="both"/>
        <w:rPr>
          <w:rFonts w:ascii="Arial" w:hAnsi="Arial" w:cs="David"/>
          <w:color w:val="202122"/>
          <w:sz w:val="28"/>
          <w:szCs w:val="28"/>
          <w:rtl/>
        </w:rPr>
        <w:pPrChange w:id="49" w:author="Josh Amaru" w:date="2021-06-21T16:40:00Z">
          <w:pPr>
            <w:shd w:val="clear" w:color="auto" w:fill="FFFFFF"/>
            <w:spacing w:line="360" w:lineRule="auto"/>
            <w:jc w:val="both"/>
          </w:pPr>
        </w:pPrChange>
      </w:pPr>
      <w:r w:rsidRPr="00631662">
        <w:rPr>
          <w:rFonts w:ascii="Arial" w:hAnsi="Arial" w:cs="David" w:hint="cs"/>
          <w:color w:val="202122"/>
          <w:sz w:val="28"/>
          <w:szCs w:val="28"/>
          <w:rtl/>
        </w:rPr>
        <w:t xml:space="preserve">2. </w:t>
      </w:r>
      <w:r w:rsidR="00DF4403" w:rsidRPr="00631662">
        <w:rPr>
          <w:rFonts w:ascii="Arial" w:hAnsi="Arial" w:cs="David" w:hint="cs"/>
          <w:color w:val="202122"/>
          <w:sz w:val="28"/>
          <w:szCs w:val="28"/>
          <w:rtl/>
        </w:rPr>
        <w:t xml:space="preserve">לְזֹהַר פָּנֶיהָ עָלוּ </w:t>
      </w:r>
      <w:r w:rsidR="00DF4403" w:rsidRPr="00631662">
        <w:rPr>
          <w:rFonts w:ascii="Arial" w:hAnsi="Arial" w:cs="David" w:hint="cs"/>
          <w:b/>
          <w:bCs/>
          <w:color w:val="202122"/>
          <w:sz w:val="28"/>
          <w:szCs w:val="28"/>
          <w:rtl/>
        </w:rPr>
        <w:t>הַשְּׁמָשׁוֹת</w:t>
      </w:r>
      <w:r w:rsidR="00DF4403" w:rsidRPr="00631662">
        <w:rPr>
          <w:rFonts w:ascii="Arial" w:hAnsi="Arial" w:cs="David" w:hint="cs"/>
          <w:color w:val="202122"/>
          <w:sz w:val="28"/>
          <w:szCs w:val="28"/>
          <w:rtl/>
        </w:rPr>
        <w:t xml:space="preserve">     כְּשֶׁזָּרְחָה כָּל יָרֵחַ נִגְלָה</w:t>
      </w:r>
      <w:r w:rsidR="004213DE" w:rsidRPr="00631662">
        <w:rPr>
          <w:rFonts w:ascii="Arial" w:hAnsi="Arial" w:cs="David" w:hint="cs"/>
          <w:color w:val="202122"/>
          <w:sz w:val="28"/>
          <w:szCs w:val="28"/>
          <w:rtl/>
        </w:rPr>
        <w:t xml:space="preserve"> (סיפורי אלף לילה ולילה, כרך א, עמ' 43)</w:t>
      </w:r>
      <w:r w:rsidR="00516B4D" w:rsidRPr="00631662">
        <w:rPr>
          <w:rFonts w:ascii="Arial" w:hAnsi="Arial" w:cs="David" w:hint="cs"/>
          <w:color w:val="202122"/>
          <w:sz w:val="28"/>
          <w:szCs w:val="28"/>
          <w:rtl/>
        </w:rPr>
        <w:t>.</w:t>
      </w:r>
    </w:p>
    <w:p w14:paraId="36A3F1CE" w14:textId="57EDBDF3" w:rsidR="00DF4403" w:rsidRDefault="00DF4403" w:rsidP="005C2F52">
      <w:pPr>
        <w:shd w:val="clear" w:color="auto" w:fill="FFFFFF"/>
        <w:bidi/>
        <w:spacing w:line="360" w:lineRule="auto"/>
        <w:rPr>
          <w:ins w:id="50" w:author="John Peate" w:date="2021-06-17T12:59:00Z"/>
          <w:rFonts w:asciiTheme="majorBidi" w:hAnsiTheme="majorBidi" w:cstheme="majorBidi"/>
          <w:color w:val="202122"/>
          <w:sz w:val="28"/>
          <w:szCs w:val="28"/>
          <w:lang w:bidi="ar-JO"/>
        </w:rPr>
        <w:pPrChange w:id="51" w:author="Josh Amaru" w:date="2021-06-21T16:40:00Z">
          <w:pPr>
            <w:shd w:val="clear" w:color="auto" w:fill="FFFFFF"/>
            <w:bidi/>
            <w:spacing w:line="360" w:lineRule="auto"/>
          </w:pPr>
        </w:pPrChange>
      </w:pPr>
      <w:r w:rsidRPr="00631662">
        <w:rPr>
          <w:rFonts w:ascii="traditional_arabicregular" w:hAnsi="traditional_arabicregular"/>
          <w:color w:val="2D2D2D"/>
          <w:sz w:val="28"/>
          <w:szCs w:val="28"/>
          <w:rtl/>
        </w:rPr>
        <w:t>م</w:t>
      </w:r>
      <w:r w:rsidR="0089285F" w:rsidRPr="00631662">
        <w:rPr>
          <w:rFonts w:ascii="traditional_arabicregular" w:hAnsi="traditional_arabicregular" w:hint="cs"/>
          <w:color w:val="2D2D2D"/>
          <w:sz w:val="28"/>
          <w:szCs w:val="28"/>
          <w:rtl/>
          <w:lang w:bidi="ar-JO"/>
        </w:rPr>
        <w:t>ِ</w:t>
      </w:r>
      <w:r w:rsidRPr="00631662">
        <w:rPr>
          <w:rFonts w:ascii="traditional_arabicregular" w:hAnsi="traditional_arabicregular"/>
          <w:color w:val="2D2D2D"/>
          <w:sz w:val="28"/>
          <w:szCs w:val="28"/>
          <w:rtl/>
        </w:rPr>
        <w:t>ن</w:t>
      </w:r>
      <w:r w:rsidR="0089285F" w:rsidRPr="00631662">
        <w:rPr>
          <w:rFonts w:ascii="traditional_arabicregular" w:hAnsi="traditional_arabicregular" w:hint="cs"/>
          <w:color w:val="2D2D2D"/>
          <w:sz w:val="28"/>
          <w:szCs w:val="28"/>
          <w:rtl/>
        </w:rPr>
        <w:t>ْ</w:t>
      </w:r>
      <w:r w:rsidRPr="00631662">
        <w:rPr>
          <w:rFonts w:ascii="traditional_arabicregular" w:hAnsi="traditional_arabicregular"/>
          <w:color w:val="2D2D2D"/>
          <w:sz w:val="28"/>
          <w:szCs w:val="28"/>
          <w:rtl/>
        </w:rPr>
        <w:t xml:space="preserve"> س</w:t>
      </w:r>
      <w:r w:rsidR="0089285F" w:rsidRPr="00631662">
        <w:rPr>
          <w:rFonts w:ascii="traditional_arabicregular" w:hAnsi="traditional_arabicregular" w:hint="cs"/>
          <w:color w:val="2D2D2D"/>
          <w:sz w:val="28"/>
          <w:szCs w:val="28"/>
          <w:rtl/>
        </w:rPr>
        <w:t>َ</w:t>
      </w:r>
      <w:r w:rsidRPr="00631662">
        <w:rPr>
          <w:rFonts w:ascii="traditional_arabicregular" w:hAnsi="traditional_arabicregular"/>
          <w:color w:val="2D2D2D"/>
          <w:sz w:val="28"/>
          <w:szCs w:val="28"/>
          <w:rtl/>
        </w:rPr>
        <w:t>ن</w:t>
      </w:r>
      <w:r w:rsidR="0089285F" w:rsidRPr="00631662">
        <w:rPr>
          <w:rFonts w:ascii="traditional_arabicregular" w:hAnsi="traditional_arabicregular" w:hint="cs"/>
          <w:color w:val="2D2D2D"/>
          <w:sz w:val="28"/>
          <w:szCs w:val="28"/>
          <w:rtl/>
        </w:rPr>
        <w:t>َ</w:t>
      </w:r>
      <w:r w:rsidRPr="00631662">
        <w:rPr>
          <w:rFonts w:ascii="traditional_arabicregular" w:hAnsi="traditional_arabicregular"/>
          <w:color w:val="2D2D2D"/>
          <w:sz w:val="28"/>
          <w:szCs w:val="28"/>
          <w:rtl/>
        </w:rPr>
        <w:t xml:space="preserve">اها </w:t>
      </w:r>
      <w:r w:rsidRPr="00631662">
        <w:rPr>
          <w:rFonts w:ascii="traditional_arabicregular" w:hAnsi="traditional_arabicregular"/>
          <w:b/>
          <w:bCs/>
          <w:color w:val="2D2D2D"/>
          <w:sz w:val="28"/>
          <w:szCs w:val="28"/>
          <w:rtl/>
        </w:rPr>
        <w:t>الش</w:t>
      </w:r>
      <w:r w:rsidR="0089285F" w:rsidRPr="00631662">
        <w:rPr>
          <w:rFonts w:ascii="traditional_arabicregular" w:hAnsi="traditional_arabicregular" w:hint="cs"/>
          <w:b/>
          <w:bCs/>
          <w:color w:val="2D2D2D"/>
          <w:sz w:val="28"/>
          <w:szCs w:val="28"/>
          <w:rtl/>
        </w:rPr>
        <w:t>ُّ</w:t>
      </w:r>
      <w:r w:rsidRPr="00631662">
        <w:rPr>
          <w:rFonts w:ascii="traditional_arabicregular" w:hAnsi="traditional_arabicregular"/>
          <w:b/>
          <w:bCs/>
          <w:color w:val="2D2D2D"/>
          <w:sz w:val="28"/>
          <w:szCs w:val="28"/>
          <w:rtl/>
        </w:rPr>
        <w:t>م</w:t>
      </w:r>
      <w:r w:rsidR="0089285F" w:rsidRPr="00631662">
        <w:rPr>
          <w:rFonts w:ascii="traditional_arabicregular" w:hAnsi="traditional_arabicregular" w:hint="cs"/>
          <w:b/>
          <w:bCs/>
          <w:color w:val="2D2D2D"/>
          <w:sz w:val="28"/>
          <w:szCs w:val="28"/>
          <w:rtl/>
        </w:rPr>
        <w:t>ُ</w:t>
      </w:r>
      <w:r w:rsidR="0089285F" w:rsidRPr="00631662">
        <w:rPr>
          <w:rFonts w:ascii="traditional_arabicregular" w:hAnsi="traditional_arabicregular"/>
          <w:b/>
          <w:bCs/>
          <w:color w:val="2D2D2D"/>
          <w:sz w:val="28"/>
          <w:szCs w:val="28"/>
          <w:rtl/>
        </w:rPr>
        <w:t>و</w:t>
      </w:r>
      <w:r w:rsidR="0089285F" w:rsidRPr="00631662">
        <w:rPr>
          <w:rFonts w:ascii="traditional_arabicregular" w:hAnsi="traditional_arabicregular" w:hint="cs"/>
          <w:b/>
          <w:bCs/>
          <w:color w:val="2D2D2D"/>
          <w:sz w:val="28"/>
          <w:szCs w:val="28"/>
          <w:rtl/>
        </w:rPr>
        <w:t>سُ</w:t>
      </w:r>
      <w:r w:rsidRPr="00631662">
        <w:rPr>
          <w:rFonts w:ascii="traditional_arabicregular" w:hAnsi="traditional_arabicregular"/>
          <w:color w:val="2D2D2D"/>
          <w:sz w:val="28"/>
          <w:szCs w:val="28"/>
          <w:rtl/>
        </w:rPr>
        <w:t xml:space="preserve"> ت</w:t>
      </w:r>
      <w:r w:rsidR="0089285F" w:rsidRPr="00631662">
        <w:rPr>
          <w:rFonts w:ascii="traditional_arabicregular" w:hAnsi="traditional_arabicregular" w:hint="cs"/>
          <w:color w:val="2D2D2D"/>
          <w:sz w:val="28"/>
          <w:szCs w:val="28"/>
          <w:rtl/>
        </w:rPr>
        <w:t>ُ</w:t>
      </w:r>
      <w:r w:rsidRPr="00631662">
        <w:rPr>
          <w:rFonts w:ascii="traditional_arabicregular" w:hAnsi="traditional_arabicregular"/>
          <w:color w:val="2D2D2D"/>
          <w:sz w:val="28"/>
          <w:szCs w:val="28"/>
          <w:rtl/>
        </w:rPr>
        <w:t>ش</w:t>
      </w:r>
      <w:r w:rsidR="0089285F" w:rsidRPr="00631662">
        <w:rPr>
          <w:rFonts w:ascii="traditional_arabicregular" w:hAnsi="traditional_arabicregular" w:hint="cs"/>
          <w:color w:val="2D2D2D"/>
          <w:sz w:val="28"/>
          <w:szCs w:val="28"/>
          <w:rtl/>
        </w:rPr>
        <w:t>ْ</w:t>
      </w:r>
      <w:r w:rsidRPr="00631662">
        <w:rPr>
          <w:rFonts w:ascii="traditional_arabicregular" w:hAnsi="traditional_arabicregular"/>
          <w:color w:val="2D2D2D"/>
          <w:sz w:val="28"/>
          <w:szCs w:val="28"/>
          <w:rtl/>
        </w:rPr>
        <w:t>ر</w:t>
      </w:r>
      <w:r w:rsidR="0089285F" w:rsidRPr="00631662">
        <w:rPr>
          <w:rFonts w:ascii="traditional_arabicregular" w:hAnsi="traditional_arabicregular" w:hint="cs"/>
          <w:color w:val="2D2D2D"/>
          <w:sz w:val="28"/>
          <w:szCs w:val="28"/>
          <w:rtl/>
        </w:rPr>
        <w:t>ِ</w:t>
      </w:r>
      <w:r w:rsidRPr="00631662">
        <w:rPr>
          <w:rFonts w:ascii="traditional_arabicregular" w:hAnsi="traditional_arabicregular"/>
          <w:color w:val="2D2D2D"/>
          <w:sz w:val="28"/>
          <w:szCs w:val="28"/>
          <w:rtl/>
        </w:rPr>
        <w:t>ق</w:t>
      </w:r>
      <w:r w:rsidR="0089285F" w:rsidRPr="00631662">
        <w:rPr>
          <w:rFonts w:ascii="traditional_arabicregular" w:hAnsi="traditional_arabicregular" w:hint="cs"/>
          <w:color w:val="2D2D2D"/>
          <w:sz w:val="28"/>
          <w:szCs w:val="28"/>
          <w:rtl/>
        </w:rPr>
        <w:t xml:space="preserve">ُ </w:t>
      </w:r>
      <w:r w:rsidRPr="00631662">
        <w:rPr>
          <w:rFonts w:ascii="traditional_arabicregular" w:hAnsi="traditional_arabicregular"/>
          <w:color w:val="2D2D2D"/>
          <w:sz w:val="28"/>
          <w:szCs w:val="28"/>
          <w:rtl/>
        </w:rPr>
        <w:t>ل</w:t>
      </w:r>
      <w:r w:rsidR="0089285F" w:rsidRPr="00631662">
        <w:rPr>
          <w:rFonts w:ascii="traditional_arabicregular" w:hAnsi="traditional_arabicregular" w:hint="cs"/>
          <w:color w:val="2D2D2D"/>
          <w:sz w:val="28"/>
          <w:szCs w:val="28"/>
          <w:rtl/>
          <w:lang w:bidi="ar-JO"/>
        </w:rPr>
        <w:t>َ</w:t>
      </w:r>
      <w:r w:rsidRPr="00631662">
        <w:rPr>
          <w:rFonts w:ascii="traditional_arabicregular" w:hAnsi="traditional_arabicregular"/>
          <w:color w:val="2D2D2D"/>
          <w:sz w:val="28"/>
          <w:szCs w:val="28"/>
          <w:rtl/>
        </w:rPr>
        <w:t>م</w:t>
      </w:r>
      <w:r w:rsidR="0089285F" w:rsidRPr="00631662">
        <w:rPr>
          <w:rFonts w:ascii="traditional_arabicregular" w:hAnsi="traditional_arabicregular" w:hint="cs"/>
          <w:color w:val="2D2D2D"/>
          <w:sz w:val="28"/>
          <w:szCs w:val="28"/>
          <w:rtl/>
        </w:rPr>
        <w:t>َّ</w:t>
      </w:r>
      <w:r w:rsidR="0089285F" w:rsidRPr="00631662">
        <w:rPr>
          <w:rFonts w:ascii="traditional_arabicregular" w:hAnsi="traditional_arabicregular"/>
          <w:color w:val="2D2D2D"/>
          <w:sz w:val="28"/>
          <w:szCs w:val="28"/>
          <w:rtl/>
        </w:rPr>
        <w:t>ا</w:t>
      </w:r>
      <w:r w:rsidR="0089285F" w:rsidRPr="00631662">
        <w:rPr>
          <w:rFonts w:ascii="traditional_arabicregular" w:hAnsi="traditional_arabicregular" w:hint="cs"/>
          <w:color w:val="2D2D2D"/>
          <w:sz w:val="28"/>
          <w:szCs w:val="28"/>
          <w:rtl/>
        </w:rPr>
        <w:t xml:space="preserve">     </w:t>
      </w:r>
      <w:r w:rsidRPr="00631662">
        <w:rPr>
          <w:rFonts w:ascii="traditional_arabicregular" w:hAnsi="traditional_arabicregular"/>
          <w:color w:val="2D2D2D"/>
          <w:sz w:val="28"/>
          <w:szCs w:val="28"/>
          <w:rtl/>
        </w:rPr>
        <w:t>ت</w:t>
      </w:r>
      <w:r w:rsidR="0089285F" w:rsidRPr="00631662">
        <w:rPr>
          <w:rFonts w:ascii="traditional_arabicregular" w:hAnsi="traditional_arabicregular" w:hint="cs"/>
          <w:color w:val="2D2D2D"/>
          <w:sz w:val="28"/>
          <w:szCs w:val="28"/>
          <w:rtl/>
        </w:rPr>
        <w:t>َ</w:t>
      </w:r>
      <w:r w:rsidRPr="00631662">
        <w:rPr>
          <w:rFonts w:ascii="traditional_arabicregular" w:hAnsi="traditional_arabicregular"/>
          <w:color w:val="2D2D2D"/>
          <w:sz w:val="28"/>
          <w:szCs w:val="28"/>
          <w:rtl/>
        </w:rPr>
        <w:t>ت</w:t>
      </w:r>
      <w:r w:rsidR="0089285F" w:rsidRPr="00631662">
        <w:rPr>
          <w:rFonts w:ascii="traditional_arabicregular" w:hAnsi="traditional_arabicregular" w:hint="cs"/>
          <w:color w:val="2D2D2D"/>
          <w:sz w:val="28"/>
          <w:szCs w:val="28"/>
          <w:rtl/>
        </w:rPr>
        <w:t>َ</w:t>
      </w:r>
      <w:r w:rsidRPr="00631662">
        <w:rPr>
          <w:rFonts w:ascii="traditional_arabicregular" w:hAnsi="traditional_arabicregular"/>
          <w:color w:val="2D2D2D"/>
          <w:sz w:val="28"/>
          <w:szCs w:val="28"/>
          <w:rtl/>
        </w:rPr>
        <w:t>ب</w:t>
      </w:r>
      <w:r w:rsidR="0089285F" w:rsidRPr="00631662">
        <w:rPr>
          <w:rFonts w:ascii="traditional_arabicregular" w:hAnsi="traditional_arabicregular" w:hint="cs"/>
          <w:color w:val="2D2D2D"/>
          <w:sz w:val="28"/>
          <w:szCs w:val="28"/>
          <w:rtl/>
        </w:rPr>
        <w:t>َ</w:t>
      </w:r>
      <w:r w:rsidRPr="00631662">
        <w:rPr>
          <w:rFonts w:ascii="traditional_arabicregular" w:hAnsi="traditional_arabicregular"/>
          <w:color w:val="2D2D2D"/>
          <w:sz w:val="28"/>
          <w:szCs w:val="28"/>
          <w:rtl/>
        </w:rPr>
        <w:t>د</w:t>
      </w:r>
      <w:r w:rsidR="0089285F" w:rsidRPr="00631662">
        <w:rPr>
          <w:rFonts w:ascii="traditional_arabicregular" w:hAnsi="traditional_arabicregular" w:hint="cs"/>
          <w:color w:val="2D2D2D"/>
          <w:sz w:val="28"/>
          <w:szCs w:val="28"/>
          <w:rtl/>
        </w:rPr>
        <w:t>َّ</w:t>
      </w:r>
      <w:r w:rsidRPr="00631662">
        <w:rPr>
          <w:rFonts w:ascii="traditional_arabicregular" w:hAnsi="traditional_arabicregular"/>
          <w:color w:val="2D2D2D"/>
          <w:sz w:val="28"/>
          <w:szCs w:val="28"/>
          <w:rtl/>
        </w:rPr>
        <w:t>ي و</w:t>
      </w:r>
      <w:r w:rsidR="0089285F" w:rsidRPr="00631662">
        <w:rPr>
          <w:rFonts w:ascii="traditional_arabicregular" w:hAnsi="traditional_arabicregular" w:hint="cs"/>
          <w:color w:val="2D2D2D"/>
          <w:sz w:val="28"/>
          <w:szCs w:val="28"/>
          <w:rtl/>
        </w:rPr>
        <w:t>َ</w:t>
      </w:r>
      <w:r w:rsidRPr="00631662">
        <w:rPr>
          <w:rFonts w:ascii="traditional_arabicregular" w:hAnsi="traditional_arabicregular"/>
          <w:color w:val="2D2D2D"/>
          <w:sz w:val="28"/>
          <w:szCs w:val="28"/>
          <w:rtl/>
        </w:rPr>
        <w:t>ت</w:t>
      </w:r>
      <w:r w:rsidR="0089285F" w:rsidRPr="00631662">
        <w:rPr>
          <w:rFonts w:ascii="traditional_arabicregular" w:hAnsi="traditional_arabicregular" w:hint="cs"/>
          <w:color w:val="2D2D2D"/>
          <w:sz w:val="28"/>
          <w:szCs w:val="28"/>
          <w:rtl/>
        </w:rPr>
        <w:t>َ</w:t>
      </w:r>
      <w:r w:rsidRPr="00631662">
        <w:rPr>
          <w:rFonts w:ascii="traditional_arabicregular" w:hAnsi="traditional_arabicregular"/>
          <w:color w:val="2D2D2D"/>
          <w:sz w:val="28"/>
          <w:szCs w:val="28"/>
          <w:rtl/>
        </w:rPr>
        <w:t>ن</w:t>
      </w:r>
      <w:r w:rsidR="0089285F" w:rsidRPr="00631662">
        <w:rPr>
          <w:rFonts w:ascii="traditional_arabicregular" w:hAnsi="traditional_arabicregular" w:hint="cs"/>
          <w:color w:val="2D2D2D"/>
          <w:sz w:val="28"/>
          <w:szCs w:val="28"/>
          <w:rtl/>
        </w:rPr>
        <w:t>ْ</w:t>
      </w:r>
      <w:r w:rsidRPr="00631662">
        <w:rPr>
          <w:rFonts w:ascii="traditional_arabicregular" w:hAnsi="traditional_arabicregular"/>
          <w:color w:val="2D2D2D"/>
          <w:sz w:val="28"/>
          <w:szCs w:val="28"/>
          <w:rtl/>
        </w:rPr>
        <w:t>ج</w:t>
      </w:r>
      <w:r w:rsidR="0089285F" w:rsidRPr="00631662">
        <w:rPr>
          <w:rFonts w:ascii="traditional_arabicregular" w:hAnsi="traditional_arabicregular" w:hint="cs"/>
          <w:color w:val="2D2D2D"/>
          <w:sz w:val="28"/>
          <w:szCs w:val="28"/>
          <w:rtl/>
        </w:rPr>
        <w:t>َ</w:t>
      </w:r>
      <w:r w:rsidR="0089285F" w:rsidRPr="00631662">
        <w:rPr>
          <w:rFonts w:ascii="traditional_arabicregular" w:hAnsi="traditional_arabicregular"/>
          <w:color w:val="2D2D2D"/>
          <w:sz w:val="28"/>
          <w:szCs w:val="28"/>
          <w:rtl/>
        </w:rPr>
        <w:t>لي ال</w:t>
      </w:r>
      <w:r w:rsidR="0089285F" w:rsidRPr="00631662">
        <w:rPr>
          <w:rFonts w:ascii="traditional_arabicregular" w:hAnsi="traditional_arabicregular" w:hint="cs"/>
          <w:color w:val="2D2D2D"/>
          <w:sz w:val="28"/>
          <w:szCs w:val="28"/>
          <w:rtl/>
        </w:rPr>
        <w:t>أَ</w:t>
      </w:r>
      <w:r w:rsidRPr="00631662">
        <w:rPr>
          <w:rFonts w:ascii="traditional_arabicregular" w:hAnsi="traditional_arabicregular"/>
          <w:color w:val="2D2D2D"/>
          <w:sz w:val="28"/>
          <w:szCs w:val="28"/>
          <w:rtl/>
        </w:rPr>
        <w:t>ق</w:t>
      </w:r>
      <w:r w:rsidR="0089285F" w:rsidRPr="00631662">
        <w:rPr>
          <w:rFonts w:ascii="traditional_arabicregular" w:hAnsi="traditional_arabicregular" w:hint="cs"/>
          <w:color w:val="2D2D2D"/>
          <w:sz w:val="28"/>
          <w:szCs w:val="28"/>
          <w:rtl/>
        </w:rPr>
        <w:t>ْ</w:t>
      </w:r>
      <w:r w:rsidRPr="00631662">
        <w:rPr>
          <w:rFonts w:ascii="traditional_arabicregular" w:hAnsi="traditional_arabicregular"/>
          <w:color w:val="2D2D2D"/>
          <w:sz w:val="28"/>
          <w:szCs w:val="28"/>
          <w:rtl/>
        </w:rPr>
        <w:t>مار</w:t>
      </w:r>
      <w:r w:rsidR="0089285F" w:rsidRPr="00631662">
        <w:rPr>
          <w:rFonts w:ascii="traditional_arabicregular" w:hAnsi="traditional_arabicregular" w:hint="cs"/>
          <w:color w:val="2D2D2D"/>
          <w:sz w:val="28"/>
          <w:szCs w:val="28"/>
          <w:rtl/>
        </w:rPr>
        <w:t>ُ</w:t>
      </w:r>
      <w:r w:rsidR="00012A13" w:rsidRPr="00631662">
        <w:rPr>
          <w:rFonts w:ascii="traditional_arabicregular" w:hAnsi="traditional_arabicregular" w:hint="cs"/>
          <w:color w:val="2D2D2D"/>
          <w:sz w:val="28"/>
          <w:szCs w:val="28"/>
          <w:rtl/>
        </w:rPr>
        <w:t xml:space="preserve"> </w:t>
      </w:r>
      <w:r w:rsidR="005C3407" w:rsidRPr="00631662">
        <w:rPr>
          <w:rFonts w:asciiTheme="majorBidi" w:hAnsiTheme="majorBidi" w:cstheme="majorBidi" w:hint="cs"/>
          <w:color w:val="202122"/>
          <w:sz w:val="28"/>
          <w:szCs w:val="28"/>
          <w:rtl/>
          <w:lang w:bidi="ar-JO"/>
        </w:rPr>
        <w:t xml:space="preserve">(قصص ألف ليلة وليلة، </w:t>
      </w:r>
      <w:r w:rsidR="004213DE" w:rsidRPr="00631662">
        <w:rPr>
          <w:rFonts w:asciiTheme="majorBidi" w:hAnsiTheme="majorBidi" w:cstheme="majorBidi" w:hint="cs"/>
          <w:color w:val="202122"/>
          <w:sz w:val="28"/>
          <w:szCs w:val="28"/>
          <w:rtl/>
          <w:lang w:bidi="ar-JO"/>
        </w:rPr>
        <w:t>الجزء الأول</w:t>
      </w:r>
      <w:r w:rsidR="005C3407" w:rsidRPr="00631662">
        <w:rPr>
          <w:rFonts w:asciiTheme="majorBidi" w:hAnsiTheme="majorBidi" w:cstheme="majorBidi" w:hint="cs"/>
          <w:color w:val="202122"/>
          <w:sz w:val="28"/>
          <w:szCs w:val="28"/>
          <w:rtl/>
          <w:lang w:bidi="ar-JO"/>
        </w:rPr>
        <w:t>،</w:t>
      </w:r>
      <w:r w:rsidR="004213DE" w:rsidRPr="00631662">
        <w:rPr>
          <w:rFonts w:asciiTheme="majorBidi" w:hAnsiTheme="majorBidi" w:cstheme="majorBidi" w:hint="cs"/>
          <w:color w:val="202122"/>
          <w:sz w:val="28"/>
          <w:szCs w:val="28"/>
          <w:rtl/>
          <w:lang w:bidi="ar-JO"/>
        </w:rPr>
        <w:t xml:space="preserve"> ص 10)</w:t>
      </w:r>
      <w:r w:rsidR="00516B4D" w:rsidRPr="00631662">
        <w:rPr>
          <w:rFonts w:asciiTheme="majorBidi" w:hAnsiTheme="majorBidi" w:cstheme="majorBidi" w:hint="cs"/>
          <w:color w:val="202122"/>
          <w:sz w:val="28"/>
          <w:szCs w:val="28"/>
          <w:rtl/>
          <w:lang w:bidi="ar-JO"/>
        </w:rPr>
        <w:t>.</w:t>
      </w:r>
    </w:p>
    <w:p w14:paraId="569D005F" w14:textId="484E8AA5" w:rsidR="00755204" w:rsidRDefault="00755204" w:rsidP="00755204">
      <w:pPr>
        <w:shd w:val="clear" w:color="auto" w:fill="FFFFFF"/>
        <w:spacing w:line="360" w:lineRule="auto"/>
        <w:rPr>
          <w:ins w:id="52" w:author="John Peate" w:date="2021-06-17T13:00:00Z"/>
          <w:rFonts w:asciiTheme="majorBidi" w:hAnsiTheme="majorBidi" w:cstheme="majorBidi"/>
          <w:color w:val="202122"/>
          <w:sz w:val="28"/>
          <w:szCs w:val="28"/>
          <w:lang w:bidi="ar-JO"/>
        </w:rPr>
      </w:pPr>
      <w:ins w:id="53" w:author="John Peate" w:date="2021-06-17T13:00:00Z">
        <w:r>
          <w:rPr>
            <w:rFonts w:asciiTheme="majorBidi" w:hAnsiTheme="majorBidi" w:cstheme="majorBidi"/>
            <w:color w:val="202122"/>
            <w:sz w:val="28"/>
            <w:szCs w:val="28"/>
            <w:lang w:bidi="ar-JO"/>
          </w:rPr>
          <w:t>Her radiance makes suns</w:t>
        </w:r>
        <w:r w:rsidR="000718E9">
          <w:rPr>
            <w:rFonts w:asciiTheme="majorBidi" w:hAnsiTheme="majorBidi" w:cstheme="majorBidi"/>
            <w:color w:val="202122"/>
            <w:sz w:val="28"/>
            <w:szCs w:val="28"/>
            <w:lang w:bidi="ar-JO"/>
          </w:rPr>
          <w:t xml:space="preserve"> rise and shine,</w:t>
        </w:r>
      </w:ins>
    </w:p>
    <w:p w14:paraId="0829A60D" w14:textId="59BB0AC7" w:rsidR="000718E9" w:rsidRDefault="000718E9" w:rsidP="000718E9">
      <w:pPr>
        <w:shd w:val="clear" w:color="auto" w:fill="FFFFFF"/>
        <w:spacing w:line="360" w:lineRule="auto"/>
        <w:rPr>
          <w:ins w:id="54" w:author="John Peate" w:date="2021-06-17T13:00:00Z"/>
          <w:rFonts w:asciiTheme="majorBidi" w:hAnsiTheme="majorBidi" w:cstheme="majorBidi"/>
          <w:color w:val="202122"/>
          <w:sz w:val="28"/>
          <w:szCs w:val="28"/>
          <w:lang w:bidi="ar-JO"/>
        </w:rPr>
      </w:pPr>
      <w:ins w:id="55" w:author="John Peate" w:date="2021-06-17T13:00:00Z">
        <w:r>
          <w:rPr>
            <w:rFonts w:asciiTheme="majorBidi" w:hAnsiTheme="majorBidi" w:cstheme="majorBidi"/>
            <w:color w:val="202122"/>
            <w:sz w:val="28"/>
            <w:szCs w:val="28"/>
            <w:lang w:bidi="ar-JO"/>
          </w:rPr>
          <w:t>While, as for moons, she covers them in shame.</w:t>
        </w:r>
      </w:ins>
    </w:p>
    <w:p w14:paraId="3B98E6AE" w14:textId="77777777" w:rsidR="000718E9" w:rsidRDefault="000718E9" w:rsidP="000718E9">
      <w:pPr>
        <w:shd w:val="clear" w:color="auto" w:fill="FFFFFF"/>
        <w:spacing w:line="360" w:lineRule="auto"/>
        <w:jc w:val="both"/>
        <w:rPr>
          <w:ins w:id="56" w:author="John Peate" w:date="2021-06-17T13:01:00Z"/>
          <w:rFonts w:asciiTheme="majorBidi" w:hAnsiTheme="majorBidi" w:cstheme="majorBidi"/>
          <w:color w:val="202122"/>
          <w:sz w:val="28"/>
          <w:szCs w:val="28"/>
          <w:lang w:bidi="ar-JO"/>
        </w:rPr>
      </w:pPr>
      <w:ins w:id="57" w:author="John Peate" w:date="2021-06-17T13:01:00Z">
        <w:r>
          <w:rPr>
            <w:rFonts w:asciiTheme="majorBidi" w:hAnsiTheme="majorBidi" w:cstheme="majorBidi"/>
            <w:color w:val="202122"/>
            <w:sz w:val="28"/>
            <w:szCs w:val="28"/>
            <w:lang w:bidi="ar-JO"/>
          </w:rPr>
          <w:t>(</w:t>
        </w:r>
        <w:r w:rsidRPr="0070697E">
          <w:rPr>
            <w:rFonts w:asciiTheme="majorBidi" w:hAnsiTheme="majorBidi" w:cstheme="majorBidi"/>
            <w:i/>
            <w:iCs/>
            <w:color w:val="202122"/>
            <w:sz w:val="28"/>
            <w:szCs w:val="28"/>
            <w:lang w:bidi="ar-JO"/>
          </w:rPr>
          <w:t>The Arabian Nights</w:t>
        </w:r>
        <w:r>
          <w:rPr>
            <w:rFonts w:asciiTheme="majorBidi" w:hAnsiTheme="majorBidi" w:cstheme="majorBidi"/>
            <w:color w:val="202122"/>
            <w:sz w:val="28"/>
            <w:szCs w:val="28"/>
            <w:lang w:bidi="ar-JO"/>
          </w:rPr>
          <w:t>, translated by Malcolm C. Lyons, p.</w:t>
        </w:r>
        <w:commentRangeStart w:id="58"/>
        <w:r>
          <w:rPr>
            <w:rFonts w:asciiTheme="majorBidi" w:hAnsiTheme="majorBidi" w:cstheme="majorBidi"/>
            <w:color w:val="202122"/>
            <w:sz w:val="28"/>
            <w:szCs w:val="28"/>
            <w:lang w:bidi="ar-JO"/>
          </w:rPr>
          <w:t>35</w:t>
        </w:r>
        <w:commentRangeEnd w:id="58"/>
        <w:r>
          <w:rPr>
            <w:rStyle w:val="CommentReference"/>
          </w:rPr>
          <w:commentReference w:id="58"/>
        </w:r>
        <w:r>
          <w:rPr>
            <w:rFonts w:asciiTheme="majorBidi" w:hAnsiTheme="majorBidi" w:cstheme="majorBidi"/>
            <w:color w:val="202122"/>
            <w:sz w:val="28"/>
            <w:szCs w:val="28"/>
            <w:lang w:bidi="ar-JO"/>
          </w:rPr>
          <w:t>)</w:t>
        </w:r>
      </w:ins>
    </w:p>
    <w:p w14:paraId="7799588B" w14:textId="77777777" w:rsidR="000718E9" w:rsidRPr="00005BD5" w:rsidRDefault="000718E9">
      <w:pPr>
        <w:shd w:val="clear" w:color="auto" w:fill="FFFFFF"/>
        <w:bidi/>
        <w:spacing w:line="360" w:lineRule="auto"/>
        <w:rPr>
          <w:rFonts w:asciiTheme="majorBidi" w:hAnsiTheme="majorBidi" w:cstheme="majorBidi"/>
          <w:color w:val="202122"/>
          <w:sz w:val="28"/>
          <w:szCs w:val="28"/>
          <w:rtl/>
          <w:lang w:bidi="ar-JO"/>
        </w:rPr>
        <w:pPrChange w:id="59" w:author="John Peate" w:date="2021-06-21T14:29:00Z">
          <w:pPr>
            <w:shd w:val="clear" w:color="auto" w:fill="FFFFFF"/>
            <w:spacing w:line="360" w:lineRule="auto"/>
            <w:jc w:val="both"/>
          </w:pPr>
        </w:pPrChange>
      </w:pPr>
    </w:p>
    <w:p w14:paraId="36A3F1CF" w14:textId="77777777" w:rsidR="00DF4403" w:rsidRPr="00631662" w:rsidRDefault="00097791">
      <w:pPr>
        <w:shd w:val="clear" w:color="auto" w:fill="FFFFFF"/>
        <w:bidi/>
        <w:spacing w:line="360" w:lineRule="auto"/>
        <w:jc w:val="both"/>
        <w:rPr>
          <w:rFonts w:ascii="Arial" w:hAnsi="Arial" w:cs="David"/>
          <w:color w:val="202122"/>
          <w:sz w:val="28"/>
          <w:szCs w:val="28"/>
          <w:rtl/>
        </w:rPr>
        <w:pPrChange w:id="60" w:author="John Peate" w:date="2021-06-21T14:29:00Z">
          <w:pPr>
            <w:shd w:val="clear" w:color="auto" w:fill="FFFFFF"/>
            <w:spacing w:line="360" w:lineRule="auto"/>
            <w:jc w:val="both"/>
          </w:pPr>
        </w:pPrChange>
      </w:pPr>
      <w:r w:rsidRPr="00631662">
        <w:rPr>
          <w:rFonts w:ascii="Arial" w:hAnsi="Arial" w:cs="David" w:hint="cs"/>
          <w:color w:val="202122"/>
          <w:sz w:val="28"/>
          <w:szCs w:val="28"/>
          <w:rtl/>
        </w:rPr>
        <w:t xml:space="preserve">זוהר פניה של הנערה דומה </w:t>
      </w:r>
      <w:r w:rsidR="00241094" w:rsidRPr="00631662">
        <w:rPr>
          <w:rFonts w:ascii="Arial" w:hAnsi="Arial" w:cs="David" w:hint="cs"/>
          <w:color w:val="202122"/>
          <w:sz w:val="28"/>
          <w:szCs w:val="28"/>
          <w:rtl/>
        </w:rPr>
        <w:t>ל</w:t>
      </w:r>
      <w:r w:rsidR="00012A13" w:rsidRPr="00631662">
        <w:rPr>
          <w:rFonts w:ascii="Arial" w:hAnsi="Arial" w:cs="David" w:hint="cs"/>
          <w:color w:val="202122"/>
          <w:sz w:val="28"/>
          <w:szCs w:val="28"/>
          <w:rtl/>
        </w:rPr>
        <w:t>זוהר השמשות. פני הנערה מסוגלים להאיר שמשות כשהם זוהרים</w:t>
      </w:r>
      <w:r w:rsidR="001C2C65" w:rsidRPr="00631662">
        <w:rPr>
          <w:rFonts w:ascii="Arial" w:hAnsi="Arial" w:cs="David" w:hint="cs"/>
          <w:color w:val="202122"/>
          <w:sz w:val="28"/>
          <w:szCs w:val="28"/>
          <w:rtl/>
        </w:rPr>
        <w:t xml:space="preserve"> ולהאיר את</w:t>
      </w:r>
      <w:r w:rsidR="00DC247D" w:rsidRPr="00631662">
        <w:rPr>
          <w:rFonts w:ascii="Arial" w:hAnsi="Arial" w:cs="David" w:hint="cs"/>
          <w:color w:val="202122"/>
          <w:sz w:val="28"/>
          <w:szCs w:val="28"/>
          <w:rtl/>
        </w:rPr>
        <w:t xml:space="preserve"> הירח. </w:t>
      </w:r>
      <w:r w:rsidR="00012A13" w:rsidRPr="00631662">
        <w:rPr>
          <w:rFonts w:ascii="Arial" w:hAnsi="Arial" w:cs="David" w:hint="cs"/>
          <w:color w:val="202122"/>
          <w:sz w:val="28"/>
          <w:szCs w:val="28"/>
          <w:rtl/>
        </w:rPr>
        <w:t xml:space="preserve"> </w:t>
      </w:r>
    </w:p>
    <w:p w14:paraId="36A3F1D0" w14:textId="77777777" w:rsidR="000B616F" w:rsidRPr="00631662" w:rsidRDefault="000B616F">
      <w:pPr>
        <w:shd w:val="clear" w:color="auto" w:fill="FFFFFF"/>
        <w:bidi/>
        <w:spacing w:line="360" w:lineRule="auto"/>
        <w:jc w:val="both"/>
        <w:rPr>
          <w:rFonts w:ascii="Arial" w:hAnsi="Arial" w:cs="David"/>
          <w:color w:val="202122"/>
          <w:sz w:val="28"/>
          <w:szCs w:val="28"/>
          <w:rtl/>
        </w:rPr>
        <w:pPrChange w:id="61" w:author="John Peate" w:date="2021-06-21T14:29:00Z">
          <w:pPr>
            <w:shd w:val="clear" w:color="auto" w:fill="FFFFFF"/>
            <w:spacing w:line="360" w:lineRule="auto"/>
            <w:jc w:val="both"/>
          </w:pPr>
        </w:pPrChange>
      </w:pPr>
      <w:r w:rsidRPr="00631662">
        <w:rPr>
          <w:rFonts w:ascii="Arial" w:hAnsi="Arial" w:cs="David" w:hint="cs"/>
          <w:color w:val="202122"/>
          <w:sz w:val="28"/>
          <w:szCs w:val="28"/>
          <w:rtl/>
        </w:rPr>
        <w:t xml:space="preserve">3. אל תשתומם על </w:t>
      </w:r>
      <w:r w:rsidRPr="00631662">
        <w:rPr>
          <w:rFonts w:ascii="Arial" w:hAnsi="Arial" w:cs="David" w:hint="cs"/>
          <w:b/>
          <w:bCs/>
          <w:color w:val="202122"/>
          <w:sz w:val="28"/>
          <w:szCs w:val="28"/>
          <w:rtl/>
        </w:rPr>
        <w:t>אור</w:t>
      </w:r>
      <w:r w:rsidRPr="00631662">
        <w:rPr>
          <w:rFonts w:ascii="Arial" w:hAnsi="Arial" w:cs="David" w:hint="cs"/>
          <w:color w:val="202122"/>
          <w:sz w:val="28"/>
          <w:szCs w:val="28"/>
          <w:rtl/>
        </w:rPr>
        <w:t xml:space="preserve"> </w:t>
      </w:r>
      <w:r w:rsidRPr="00631662">
        <w:rPr>
          <w:rFonts w:ascii="Arial" w:hAnsi="Arial" w:cs="David" w:hint="cs"/>
          <w:b/>
          <w:bCs/>
          <w:color w:val="202122"/>
          <w:sz w:val="28"/>
          <w:szCs w:val="28"/>
          <w:rtl/>
        </w:rPr>
        <w:t>פניה</w:t>
      </w:r>
      <w:r w:rsidRPr="00631662">
        <w:rPr>
          <w:rFonts w:ascii="Arial" w:hAnsi="Arial" w:cs="David" w:hint="cs"/>
          <w:color w:val="202122"/>
          <w:sz w:val="28"/>
          <w:szCs w:val="28"/>
          <w:rtl/>
        </w:rPr>
        <w:t xml:space="preserve"> המבייש את אור </w:t>
      </w:r>
      <w:r w:rsidRPr="00631662">
        <w:rPr>
          <w:rFonts w:ascii="Arial" w:hAnsi="Arial" w:cs="David" w:hint="cs"/>
          <w:b/>
          <w:bCs/>
          <w:color w:val="202122"/>
          <w:sz w:val="28"/>
          <w:szCs w:val="28"/>
          <w:rtl/>
        </w:rPr>
        <w:t>החמה</w:t>
      </w:r>
      <w:r w:rsidRPr="00631662">
        <w:rPr>
          <w:rFonts w:ascii="Arial" w:hAnsi="Arial" w:cs="David" w:hint="cs"/>
          <w:color w:val="202122"/>
          <w:sz w:val="28"/>
          <w:szCs w:val="28"/>
          <w:rtl/>
        </w:rPr>
        <w:t xml:space="preserve"> (סיפורי אלף לילה ולילה, כרך ב, עמ' 27). </w:t>
      </w:r>
    </w:p>
    <w:p w14:paraId="36A3F1D1" w14:textId="225AC886" w:rsidR="000B616F" w:rsidRDefault="000B616F">
      <w:pPr>
        <w:shd w:val="clear" w:color="auto" w:fill="FFFFFF"/>
        <w:bidi/>
        <w:spacing w:line="360" w:lineRule="auto"/>
        <w:jc w:val="both"/>
        <w:rPr>
          <w:ins w:id="62" w:author="John Peate" w:date="2021-06-17T13:03:00Z"/>
          <w:rFonts w:asciiTheme="majorBidi" w:hAnsiTheme="majorBidi" w:cstheme="majorBidi"/>
          <w:color w:val="202122"/>
          <w:sz w:val="28"/>
          <w:szCs w:val="28"/>
          <w:lang w:bidi="ar-JO"/>
        </w:rPr>
        <w:pPrChange w:id="63" w:author="John Peate" w:date="2021-06-21T14:29:00Z">
          <w:pPr>
            <w:shd w:val="clear" w:color="auto" w:fill="FFFFFF"/>
            <w:spacing w:line="360" w:lineRule="auto"/>
            <w:jc w:val="both"/>
          </w:pPr>
        </w:pPrChange>
      </w:pPr>
      <w:r w:rsidRPr="00631662">
        <w:rPr>
          <w:rFonts w:asciiTheme="majorBidi" w:hAnsiTheme="majorBidi" w:cstheme="majorBidi"/>
          <w:color w:val="202122"/>
          <w:sz w:val="28"/>
          <w:szCs w:val="28"/>
          <w:rtl/>
          <w:lang w:bidi="ar-JO"/>
        </w:rPr>
        <w:t xml:space="preserve">لا تعجب من </w:t>
      </w:r>
      <w:r w:rsidRPr="00631662">
        <w:rPr>
          <w:rFonts w:asciiTheme="majorBidi" w:hAnsiTheme="majorBidi" w:cstheme="majorBidi"/>
          <w:b/>
          <w:bCs/>
          <w:color w:val="202122"/>
          <w:sz w:val="28"/>
          <w:szCs w:val="28"/>
          <w:rtl/>
          <w:lang w:bidi="ar-JO"/>
        </w:rPr>
        <w:t>بهجتها</w:t>
      </w:r>
      <w:r w:rsidRPr="00631662">
        <w:rPr>
          <w:rFonts w:asciiTheme="majorBidi" w:hAnsiTheme="majorBidi" w:cstheme="majorBidi"/>
          <w:color w:val="202122"/>
          <w:sz w:val="28"/>
          <w:szCs w:val="28"/>
          <w:rtl/>
          <w:lang w:bidi="ar-JO"/>
        </w:rPr>
        <w:t xml:space="preserve"> التي تفضح </w:t>
      </w:r>
      <w:r w:rsidRPr="00631662">
        <w:rPr>
          <w:rFonts w:asciiTheme="majorBidi" w:hAnsiTheme="majorBidi" w:cstheme="majorBidi"/>
          <w:b/>
          <w:bCs/>
          <w:color w:val="202122"/>
          <w:sz w:val="28"/>
          <w:szCs w:val="28"/>
          <w:rtl/>
          <w:lang w:bidi="ar-JO"/>
        </w:rPr>
        <w:t>شمس</w:t>
      </w:r>
      <w:r w:rsidRPr="00631662">
        <w:rPr>
          <w:rFonts w:asciiTheme="majorBidi" w:hAnsiTheme="majorBidi" w:cstheme="majorBidi"/>
          <w:color w:val="202122"/>
          <w:sz w:val="28"/>
          <w:szCs w:val="28"/>
          <w:rtl/>
          <w:lang w:bidi="ar-JO"/>
        </w:rPr>
        <w:t xml:space="preserve"> </w:t>
      </w:r>
      <w:r w:rsidRPr="00631662">
        <w:rPr>
          <w:rFonts w:asciiTheme="majorBidi" w:hAnsiTheme="majorBidi" w:cstheme="majorBidi"/>
          <w:b/>
          <w:bCs/>
          <w:color w:val="202122"/>
          <w:sz w:val="28"/>
          <w:szCs w:val="28"/>
          <w:rtl/>
          <w:lang w:bidi="ar-JO"/>
        </w:rPr>
        <w:t>النهار</w:t>
      </w:r>
      <w:r w:rsidRPr="00631662">
        <w:rPr>
          <w:rFonts w:asciiTheme="majorBidi" w:hAnsiTheme="majorBidi" w:cstheme="majorBidi"/>
          <w:color w:val="202122"/>
          <w:sz w:val="28"/>
          <w:szCs w:val="28"/>
          <w:rtl/>
          <w:lang w:bidi="ar-JO"/>
        </w:rPr>
        <w:t xml:space="preserve"> (قصص ألف ليلة وليلة، الجزء الأول، ص 547). </w:t>
      </w:r>
    </w:p>
    <w:p w14:paraId="0FCB70D5" w14:textId="4903A966" w:rsidR="00F62AE4" w:rsidRDefault="002A0ACA" w:rsidP="00F62AE4">
      <w:pPr>
        <w:shd w:val="clear" w:color="auto" w:fill="FFFFFF"/>
        <w:spacing w:line="360" w:lineRule="auto"/>
        <w:jc w:val="both"/>
        <w:rPr>
          <w:ins w:id="64" w:author="John Peate" w:date="2021-06-17T13:15:00Z"/>
          <w:rFonts w:asciiTheme="majorBidi" w:hAnsiTheme="majorBidi" w:cstheme="majorBidi"/>
          <w:color w:val="202122"/>
          <w:sz w:val="28"/>
          <w:szCs w:val="28"/>
          <w:lang w:bidi="ar-JO"/>
        </w:rPr>
      </w:pPr>
      <w:ins w:id="65" w:author="John Peate" w:date="2021-06-17T13:14:00Z">
        <w:r>
          <w:rPr>
            <w:rFonts w:asciiTheme="majorBidi" w:hAnsiTheme="majorBidi" w:cstheme="majorBidi"/>
            <w:color w:val="202122"/>
            <w:sz w:val="28"/>
            <w:szCs w:val="28"/>
            <w:lang w:bidi="ar-JO"/>
          </w:rPr>
          <w:t xml:space="preserve">Do not be surprised at her joy which </w:t>
        </w:r>
        <w:r w:rsidR="00827F3E">
          <w:rPr>
            <w:rFonts w:asciiTheme="majorBidi" w:hAnsiTheme="majorBidi" w:cstheme="majorBidi"/>
            <w:color w:val="202122"/>
            <w:sz w:val="28"/>
            <w:szCs w:val="28"/>
            <w:lang w:bidi="ar-JO"/>
          </w:rPr>
          <w:t xml:space="preserve">makes clear the light of </w:t>
        </w:r>
        <w:commentRangeStart w:id="66"/>
        <w:r w:rsidR="00827F3E">
          <w:rPr>
            <w:rFonts w:asciiTheme="majorBidi" w:hAnsiTheme="majorBidi" w:cstheme="majorBidi"/>
            <w:color w:val="202122"/>
            <w:sz w:val="28"/>
            <w:szCs w:val="28"/>
            <w:lang w:bidi="ar-JO"/>
          </w:rPr>
          <w:t>day</w:t>
        </w:r>
        <w:commentRangeEnd w:id="66"/>
        <w:r w:rsidR="00827F3E">
          <w:rPr>
            <w:rStyle w:val="CommentReference"/>
          </w:rPr>
          <w:commentReference w:id="66"/>
        </w:r>
        <w:r w:rsidR="00827F3E">
          <w:rPr>
            <w:rFonts w:asciiTheme="majorBidi" w:hAnsiTheme="majorBidi" w:cstheme="majorBidi"/>
            <w:color w:val="202122"/>
            <w:sz w:val="28"/>
            <w:szCs w:val="28"/>
            <w:lang w:bidi="ar-JO"/>
          </w:rPr>
          <w:t>.</w:t>
        </w:r>
      </w:ins>
    </w:p>
    <w:p w14:paraId="2C8698C1" w14:textId="77777777" w:rsidR="003C6358" w:rsidRPr="00005BD5" w:rsidRDefault="003C6358">
      <w:pPr>
        <w:shd w:val="clear" w:color="auto" w:fill="FFFFFF"/>
        <w:bidi/>
        <w:spacing w:line="360" w:lineRule="auto"/>
        <w:jc w:val="both"/>
        <w:rPr>
          <w:rFonts w:asciiTheme="majorBidi" w:hAnsiTheme="majorBidi" w:cstheme="majorBidi"/>
          <w:color w:val="202122"/>
          <w:sz w:val="28"/>
          <w:szCs w:val="28"/>
          <w:rtl/>
        </w:rPr>
        <w:pPrChange w:id="67" w:author="John Peate" w:date="2021-06-21T14:29:00Z">
          <w:pPr>
            <w:shd w:val="clear" w:color="auto" w:fill="FFFFFF"/>
            <w:spacing w:line="360" w:lineRule="auto"/>
            <w:jc w:val="both"/>
          </w:pPr>
        </w:pPrChange>
      </w:pPr>
    </w:p>
    <w:p w14:paraId="36A3F1D2" w14:textId="77777777" w:rsidR="000B616F" w:rsidRPr="00631662" w:rsidRDefault="000B616F">
      <w:pPr>
        <w:shd w:val="clear" w:color="auto" w:fill="FFFFFF"/>
        <w:bidi/>
        <w:spacing w:line="360" w:lineRule="auto"/>
        <w:jc w:val="both"/>
        <w:rPr>
          <w:rFonts w:asciiTheme="majorBidi" w:hAnsiTheme="majorBidi" w:cs="David"/>
          <w:color w:val="202122"/>
          <w:sz w:val="28"/>
          <w:szCs w:val="28"/>
          <w:rtl/>
        </w:rPr>
        <w:pPrChange w:id="68" w:author="John Peate" w:date="2021-06-21T14:29:00Z">
          <w:pPr>
            <w:shd w:val="clear" w:color="auto" w:fill="FFFFFF"/>
            <w:spacing w:line="360" w:lineRule="auto"/>
            <w:jc w:val="both"/>
          </w:pPr>
        </w:pPrChange>
      </w:pPr>
      <w:r w:rsidRPr="00631662">
        <w:rPr>
          <w:rFonts w:asciiTheme="majorBidi" w:hAnsiTheme="majorBidi" w:cs="David"/>
          <w:color w:val="202122"/>
          <w:sz w:val="28"/>
          <w:szCs w:val="28"/>
          <w:rtl/>
        </w:rPr>
        <w:t xml:space="preserve">אור פניה של הנערה </w:t>
      </w:r>
      <w:r w:rsidR="00C33D7A" w:rsidRPr="00631662">
        <w:rPr>
          <w:rFonts w:asciiTheme="majorBidi" w:hAnsiTheme="majorBidi" w:cs="David"/>
          <w:color w:val="202122"/>
          <w:sz w:val="28"/>
          <w:szCs w:val="28"/>
          <w:rtl/>
        </w:rPr>
        <w:t xml:space="preserve">דומה לאור השמש ואף עולה </w:t>
      </w:r>
      <w:r w:rsidR="00B55D4E" w:rsidRPr="00631662">
        <w:rPr>
          <w:rFonts w:asciiTheme="majorBidi" w:hAnsiTheme="majorBidi" w:cs="David" w:hint="cs"/>
          <w:color w:val="202122"/>
          <w:sz w:val="28"/>
          <w:szCs w:val="28"/>
          <w:rtl/>
        </w:rPr>
        <w:t xml:space="preserve">עליו </w:t>
      </w:r>
      <w:r w:rsidR="00C33D7A" w:rsidRPr="00631662">
        <w:rPr>
          <w:rFonts w:asciiTheme="majorBidi" w:hAnsiTheme="majorBidi" w:cs="David"/>
          <w:color w:val="202122"/>
          <w:sz w:val="28"/>
          <w:szCs w:val="28"/>
          <w:rtl/>
        </w:rPr>
        <w:t>ביופיו</w:t>
      </w:r>
      <w:r w:rsidR="00B55D4E" w:rsidRPr="00631662">
        <w:rPr>
          <w:rFonts w:asciiTheme="majorBidi" w:hAnsiTheme="majorBidi" w:cs="David" w:hint="cs"/>
          <w:color w:val="202122"/>
          <w:sz w:val="28"/>
          <w:szCs w:val="28"/>
          <w:rtl/>
        </w:rPr>
        <w:t xml:space="preserve">. </w:t>
      </w:r>
    </w:p>
    <w:p w14:paraId="36A3F1D3" w14:textId="77777777" w:rsidR="00BE3CF0" w:rsidRPr="00631662" w:rsidRDefault="00F0422E">
      <w:pPr>
        <w:shd w:val="clear" w:color="auto" w:fill="FFFFFF"/>
        <w:bidi/>
        <w:spacing w:line="360" w:lineRule="auto"/>
        <w:jc w:val="both"/>
        <w:rPr>
          <w:rFonts w:asciiTheme="majorBidi" w:hAnsiTheme="majorBidi" w:cs="David"/>
          <w:color w:val="202122"/>
          <w:sz w:val="28"/>
          <w:szCs w:val="28"/>
          <w:rtl/>
        </w:rPr>
        <w:pPrChange w:id="69" w:author="John Peate" w:date="2021-06-21T14:29:00Z">
          <w:pPr>
            <w:shd w:val="clear" w:color="auto" w:fill="FFFFFF"/>
            <w:spacing w:line="360" w:lineRule="auto"/>
            <w:jc w:val="both"/>
          </w:pPr>
        </w:pPrChange>
      </w:pPr>
      <w:r w:rsidRPr="00631662">
        <w:rPr>
          <w:rFonts w:asciiTheme="majorBidi" w:hAnsiTheme="majorBidi" w:cs="David" w:hint="cs"/>
          <w:color w:val="202122"/>
          <w:sz w:val="28"/>
          <w:szCs w:val="28"/>
          <w:rtl/>
        </w:rPr>
        <w:t xml:space="preserve">4. </w:t>
      </w:r>
      <w:r w:rsidR="00241094" w:rsidRPr="00631662">
        <w:rPr>
          <w:rFonts w:asciiTheme="majorBidi" w:hAnsiTheme="majorBidi" w:cs="David" w:hint="cs"/>
          <w:color w:val="202122"/>
          <w:sz w:val="28"/>
          <w:szCs w:val="28"/>
          <w:rtl/>
        </w:rPr>
        <w:t xml:space="preserve">הופעתך כהופעת הירח הזורח     </w:t>
      </w:r>
      <w:r w:rsidR="00241094" w:rsidRPr="00631662">
        <w:rPr>
          <w:rFonts w:asciiTheme="majorBidi" w:hAnsiTheme="majorBidi" w:cs="David" w:hint="cs"/>
          <w:b/>
          <w:bCs/>
          <w:color w:val="202122"/>
          <w:sz w:val="28"/>
          <w:szCs w:val="28"/>
          <w:rtl/>
        </w:rPr>
        <w:t>פנייך</w:t>
      </w:r>
      <w:r w:rsidR="00241094" w:rsidRPr="00631662">
        <w:rPr>
          <w:rFonts w:asciiTheme="majorBidi" w:hAnsiTheme="majorBidi" w:cs="David" w:hint="cs"/>
          <w:color w:val="202122"/>
          <w:sz w:val="28"/>
          <w:szCs w:val="28"/>
          <w:rtl/>
        </w:rPr>
        <w:t xml:space="preserve"> המבהיקים </w:t>
      </w:r>
      <w:r w:rsidR="00BE3CF0" w:rsidRPr="00631662">
        <w:rPr>
          <w:rFonts w:asciiTheme="majorBidi" w:hAnsiTheme="majorBidi" w:cs="David" w:hint="cs"/>
          <w:b/>
          <w:bCs/>
          <w:color w:val="202122"/>
          <w:sz w:val="28"/>
          <w:szCs w:val="28"/>
          <w:rtl/>
        </w:rPr>
        <w:t>מאירות</w:t>
      </w:r>
      <w:r w:rsidR="00BE3CF0" w:rsidRPr="00631662">
        <w:rPr>
          <w:rFonts w:asciiTheme="majorBidi" w:hAnsiTheme="majorBidi" w:cs="David" w:hint="cs"/>
          <w:color w:val="202122"/>
          <w:sz w:val="28"/>
          <w:szCs w:val="28"/>
          <w:rtl/>
        </w:rPr>
        <w:t xml:space="preserve"> חן.</w:t>
      </w:r>
    </w:p>
    <w:p w14:paraId="1E30A588" w14:textId="77777777" w:rsidR="004B6852" w:rsidRDefault="004B6852" w:rsidP="00A94234">
      <w:pPr>
        <w:rPr>
          <w:ins w:id="70" w:author="John Peate" w:date="2021-06-21T14:29:00Z"/>
          <w:color w:val="202122"/>
          <w:sz w:val="28"/>
          <w:szCs w:val="28"/>
        </w:rPr>
      </w:pPr>
    </w:p>
    <w:p w14:paraId="2A77C493" w14:textId="5BCB3803" w:rsidR="00A94234" w:rsidRDefault="00A94234" w:rsidP="00A94234">
      <w:pPr>
        <w:rPr>
          <w:ins w:id="71" w:author="John Peate" w:date="2021-06-21T12:28:00Z"/>
          <w:color w:val="202122"/>
          <w:sz w:val="28"/>
          <w:szCs w:val="28"/>
        </w:rPr>
      </w:pPr>
      <w:ins w:id="72" w:author="John Peate" w:date="2021-06-21T12:28:00Z">
        <w:r w:rsidRPr="00A94234">
          <w:rPr>
            <w:color w:val="202122"/>
            <w:sz w:val="28"/>
            <w:szCs w:val="28"/>
          </w:rPr>
          <w:t>Your appearance is like the appearance of the rising moon</w:t>
        </w:r>
      </w:ins>
    </w:p>
    <w:p w14:paraId="3999EA36" w14:textId="4FBD0E6C" w:rsidR="00A94234" w:rsidRDefault="00A94234" w:rsidP="00A94234">
      <w:pPr>
        <w:rPr>
          <w:ins w:id="73" w:author="John Peate" w:date="2021-06-21T12:28:00Z"/>
          <w:color w:val="202122"/>
          <w:sz w:val="28"/>
          <w:szCs w:val="28"/>
        </w:rPr>
      </w:pPr>
      <w:ins w:id="74" w:author="John Peate" w:date="2021-06-21T12:28:00Z">
        <w:r w:rsidRPr="00A94234">
          <w:rPr>
            <w:color w:val="202122"/>
            <w:sz w:val="28"/>
            <w:szCs w:val="28"/>
          </w:rPr>
          <w:t xml:space="preserve">Your face glows, shining with </w:t>
        </w:r>
        <w:commentRangeStart w:id="75"/>
        <w:r w:rsidRPr="00A94234">
          <w:rPr>
            <w:color w:val="202122"/>
            <w:sz w:val="28"/>
            <w:szCs w:val="28"/>
          </w:rPr>
          <w:t>grace</w:t>
        </w:r>
      </w:ins>
      <w:commentRangeEnd w:id="75"/>
      <w:ins w:id="76" w:author="John Peate" w:date="2021-06-21T12:29:00Z">
        <w:r w:rsidR="00272800">
          <w:rPr>
            <w:rStyle w:val="CommentReference"/>
          </w:rPr>
          <w:commentReference w:id="75"/>
        </w:r>
      </w:ins>
    </w:p>
    <w:p w14:paraId="22DF28F7" w14:textId="77777777" w:rsidR="00A94234" w:rsidRPr="00A94234" w:rsidRDefault="00A94234" w:rsidP="00A94234">
      <w:pPr>
        <w:rPr>
          <w:ins w:id="77" w:author="John Peate" w:date="2021-06-21T12:28:00Z"/>
        </w:rPr>
      </w:pPr>
    </w:p>
    <w:p w14:paraId="36A3F1D4" w14:textId="53A1EC88" w:rsidR="00F0422E" w:rsidRPr="00631662" w:rsidRDefault="00BE3CF0" w:rsidP="00EA4ECE">
      <w:pPr>
        <w:shd w:val="clear" w:color="auto" w:fill="FFFFFF"/>
        <w:spacing w:line="360" w:lineRule="auto"/>
        <w:jc w:val="both"/>
        <w:rPr>
          <w:rFonts w:asciiTheme="majorBidi" w:hAnsiTheme="majorBidi" w:cs="David"/>
          <w:color w:val="202122"/>
          <w:sz w:val="28"/>
          <w:szCs w:val="28"/>
        </w:rPr>
      </w:pPr>
      <w:r w:rsidRPr="00631662">
        <w:rPr>
          <w:rFonts w:asciiTheme="majorBidi" w:hAnsiTheme="majorBidi" w:cs="David" w:hint="cs"/>
          <w:color w:val="202122"/>
          <w:sz w:val="28"/>
          <w:szCs w:val="28"/>
          <w:rtl/>
        </w:rPr>
        <w:t xml:space="preserve">הפנים של הנערה מבהיקות ומאירות חן ויופי.  </w:t>
      </w:r>
      <w:r w:rsidR="00241094" w:rsidRPr="00631662">
        <w:rPr>
          <w:rFonts w:asciiTheme="majorBidi" w:hAnsiTheme="majorBidi" w:cs="David" w:hint="cs"/>
          <w:color w:val="202122"/>
          <w:sz w:val="28"/>
          <w:szCs w:val="28"/>
          <w:rtl/>
        </w:rPr>
        <w:t xml:space="preserve">    </w:t>
      </w:r>
    </w:p>
    <w:p w14:paraId="36A3F1D5" w14:textId="77777777" w:rsidR="006645F1" w:rsidRPr="00631662" w:rsidRDefault="00EF311F" w:rsidP="00EF311F">
      <w:pPr>
        <w:shd w:val="clear" w:color="auto" w:fill="FFFFFF"/>
        <w:tabs>
          <w:tab w:val="left" w:pos="6161"/>
        </w:tabs>
        <w:spacing w:line="360" w:lineRule="auto"/>
        <w:jc w:val="both"/>
        <w:rPr>
          <w:rFonts w:ascii="Arial" w:hAnsi="Arial" w:cs="David"/>
          <w:color w:val="202122"/>
          <w:sz w:val="28"/>
          <w:szCs w:val="28"/>
          <w:rtl/>
        </w:rPr>
      </w:pPr>
      <w:r w:rsidRPr="00631662">
        <w:rPr>
          <w:rFonts w:ascii="Arial" w:hAnsi="Arial" w:cs="David"/>
          <w:color w:val="202122"/>
          <w:sz w:val="28"/>
          <w:szCs w:val="28"/>
          <w:rtl/>
        </w:rPr>
        <w:tab/>
      </w:r>
    </w:p>
    <w:p w14:paraId="36A3F1D6" w14:textId="77777777" w:rsidR="006645F1" w:rsidRPr="00631662" w:rsidRDefault="006645F1" w:rsidP="00EA4ECE">
      <w:pPr>
        <w:shd w:val="clear" w:color="auto" w:fill="FFFFFF"/>
        <w:spacing w:line="360" w:lineRule="auto"/>
        <w:jc w:val="both"/>
        <w:rPr>
          <w:rFonts w:ascii="Arial" w:hAnsi="Arial" w:cs="David"/>
          <w:b/>
          <w:bCs/>
          <w:i/>
          <w:iCs/>
          <w:color w:val="202122"/>
          <w:sz w:val="28"/>
          <w:szCs w:val="28"/>
          <w:rtl/>
        </w:rPr>
      </w:pPr>
      <w:r w:rsidRPr="00631662">
        <w:rPr>
          <w:rFonts w:ascii="Arial" w:hAnsi="Arial" w:cs="David" w:hint="cs"/>
          <w:b/>
          <w:bCs/>
          <w:i/>
          <w:iCs/>
          <w:color w:val="202122"/>
          <w:sz w:val="28"/>
          <w:szCs w:val="28"/>
          <w:rtl/>
        </w:rPr>
        <w:t>הרעפת שבחים על המלך יונאן</w:t>
      </w:r>
    </w:p>
    <w:p w14:paraId="36A3F1D7" w14:textId="77777777" w:rsidR="006645F1" w:rsidRPr="00631662" w:rsidRDefault="006645F1">
      <w:pPr>
        <w:shd w:val="clear" w:color="auto" w:fill="FFFFFF"/>
        <w:bidi/>
        <w:spacing w:line="360" w:lineRule="auto"/>
        <w:jc w:val="both"/>
        <w:rPr>
          <w:rFonts w:ascii="Arial" w:hAnsi="Arial" w:cs="David"/>
          <w:b/>
          <w:bCs/>
          <w:i/>
          <w:iCs/>
          <w:color w:val="202122"/>
          <w:sz w:val="28"/>
          <w:szCs w:val="28"/>
          <w:rtl/>
        </w:rPr>
        <w:pPrChange w:id="78" w:author="John Peate" w:date="2021-06-21T14:29:00Z">
          <w:pPr>
            <w:shd w:val="clear" w:color="auto" w:fill="FFFFFF"/>
            <w:spacing w:line="360" w:lineRule="auto"/>
            <w:jc w:val="both"/>
          </w:pPr>
        </w:pPrChange>
      </w:pPr>
    </w:p>
    <w:p w14:paraId="36A3F1D8" w14:textId="77777777" w:rsidR="006645F1" w:rsidRPr="00631662" w:rsidRDefault="00BE3CF0">
      <w:pPr>
        <w:shd w:val="clear" w:color="auto" w:fill="FFFFFF"/>
        <w:bidi/>
        <w:spacing w:line="360" w:lineRule="auto"/>
        <w:jc w:val="both"/>
        <w:rPr>
          <w:rFonts w:ascii="Arial" w:hAnsi="Arial"/>
          <w:color w:val="202122"/>
          <w:sz w:val="28"/>
          <w:szCs w:val="28"/>
          <w:rtl/>
          <w:lang w:bidi="ar-JO"/>
        </w:rPr>
        <w:pPrChange w:id="79" w:author="John Peate" w:date="2021-06-21T14:29:00Z">
          <w:pPr>
            <w:shd w:val="clear" w:color="auto" w:fill="FFFFFF"/>
            <w:spacing w:line="360" w:lineRule="auto"/>
            <w:jc w:val="both"/>
          </w:pPr>
        </w:pPrChange>
      </w:pPr>
      <w:r w:rsidRPr="00631662">
        <w:rPr>
          <w:rFonts w:ascii="Arial" w:hAnsi="Arial" w:cs="David" w:hint="cs"/>
          <w:color w:val="202122"/>
          <w:sz w:val="28"/>
          <w:szCs w:val="28"/>
          <w:rtl/>
        </w:rPr>
        <w:t>5.</w:t>
      </w:r>
      <w:r w:rsidR="00B55D4E" w:rsidRPr="00631662">
        <w:rPr>
          <w:rFonts w:ascii="Arial" w:hAnsi="Arial" w:cs="David" w:hint="cs"/>
          <w:color w:val="202122"/>
          <w:sz w:val="28"/>
          <w:szCs w:val="28"/>
          <w:rtl/>
        </w:rPr>
        <w:t xml:space="preserve"> </w:t>
      </w:r>
      <w:r w:rsidR="006645F1" w:rsidRPr="00631662">
        <w:rPr>
          <w:rFonts w:ascii="Arial" w:hAnsi="Arial" w:cs="David" w:hint="cs"/>
          <w:b/>
          <w:bCs/>
          <w:color w:val="202122"/>
          <w:sz w:val="28"/>
          <w:szCs w:val="28"/>
          <w:rtl/>
        </w:rPr>
        <w:t>מִזִּיו פָּנֶיךָ</w:t>
      </w:r>
      <w:r w:rsidR="006645F1" w:rsidRPr="00631662">
        <w:rPr>
          <w:rFonts w:ascii="Arial" w:hAnsi="Arial" w:cs="David" w:hint="cs"/>
          <w:color w:val="202122"/>
          <w:sz w:val="28"/>
          <w:szCs w:val="28"/>
          <w:rtl/>
        </w:rPr>
        <w:t xml:space="preserve"> תִּמָּחֵק     מִן הַדִּבּוּר הַמְּגֻנֶּה הַחֲשֵׁכָה </w:t>
      </w:r>
      <w:r w:rsidR="00955D3B" w:rsidRPr="00631662">
        <w:rPr>
          <w:rFonts w:ascii="Arial" w:hAnsi="Arial" w:cs="David" w:hint="cs"/>
          <w:color w:val="202122"/>
          <w:sz w:val="28"/>
          <w:szCs w:val="28"/>
          <w:rtl/>
        </w:rPr>
        <w:t>(סיפורי אלף לילה ולילה, כרך א, עמ' 76)</w:t>
      </w:r>
      <w:r w:rsidR="00516B4D" w:rsidRPr="00631662">
        <w:rPr>
          <w:rFonts w:ascii="Arial" w:hAnsi="Arial" w:hint="cs"/>
          <w:color w:val="202122"/>
          <w:sz w:val="28"/>
          <w:szCs w:val="28"/>
          <w:rtl/>
          <w:lang w:bidi="ar-JO"/>
        </w:rPr>
        <w:t>.</w:t>
      </w:r>
    </w:p>
    <w:p w14:paraId="36A3F1D9" w14:textId="17956C52" w:rsidR="00704D54" w:rsidRDefault="00704D54">
      <w:pPr>
        <w:shd w:val="clear" w:color="auto" w:fill="FFFFFF"/>
        <w:bidi/>
        <w:spacing w:line="360" w:lineRule="auto"/>
        <w:jc w:val="both"/>
        <w:rPr>
          <w:ins w:id="80" w:author="John Peate" w:date="2021-06-17T13:24:00Z"/>
          <w:rFonts w:asciiTheme="majorBidi" w:hAnsiTheme="majorBidi" w:cstheme="majorBidi"/>
          <w:color w:val="202122"/>
          <w:sz w:val="28"/>
          <w:szCs w:val="28"/>
          <w:lang w:bidi="ar-JO"/>
        </w:rPr>
        <w:pPrChange w:id="81" w:author="John Peate" w:date="2021-06-21T14:29:00Z">
          <w:pPr>
            <w:shd w:val="clear" w:color="auto" w:fill="FFFFFF"/>
            <w:spacing w:line="360" w:lineRule="auto"/>
            <w:jc w:val="both"/>
          </w:pPr>
        </w:pPrChange>
      </w:pPr>
      <w:r w:rsidRPr="00631662">
        <w:rPr>
          <w:rFonts w:asciiTheme="majorBidi" w:hAnsiTheme="majorBidi" w:cstheme="majorBidi"/>
          <w:color w:val="202122"/>
          <w:sz w:val="28"/>
          <w:szCs w:val="28"/>
          <w:rtl/>
          <w:lang w:bidi="ar-JO"/>
        </w:rPr>
        <w:t xml:space="preserve">يا صاحِبَ </w:t>
      </w:r>
      <w:r w:rsidRPr="00631662">
        <w:rPr>
          <w:rFonts w:asciiTheme="majorBidi" w:hAnsiTheme="majorBidi" w:cstheme="majorBidi"/>
          <w:b/>
          <w:bCs/>
          <w:color w:val="202122"/>
          <w:sz w:val="28"/>
          <w:szCs w:val="28"/>
          <w:rtl/>
          <w:lang w:bidi="ar-JO"/>
        </w:rPr>
        <w:t>الوَجهِ</w:t>
      </w:r>
      <w:r w:rsidRPr="00631662">
        <w:rPr>
          <w:rFonts w:asciiTheme="majorBidi" w:hAnsiTheme="majorBidi" w:cstheme="majorBidi"/>
          <w:color w:val="202122"/>
          <w:sz w:val="28"/>
          <w:szCs w:val="28"/>
          <w:rtl/>
          <w:lang w:bidi="ar-JO"/>
        </w:rPr>
        <w:t xml:space="preserve"> الَّذي </w:t>
      </w:r>
      <w:r w:rsidRPr="00631662">
        <w:rPr>
          <w:rFonts w:asciiTheme="majorBidi" w:hAnsiTheme="majorBidi" w:cstheme="majorBidi"/>
          <w:b/>
          <w:bCs/>
          <w:color w:val="202122"/>
          <w:sz w:val="28"/>
          <w:szCs w:val="28"/>
          <w:rtl/>
          <w:lang w:bidi="ar-JO"/>
        </w:rPr>
        <w:t>أنوارُه</w:t>
      </w:r>
      <w:r w:rsidRPr="00631662">
        <w:rPr>
          <w:rFonts w:asciiTheme="majorBidi" w:hAnsiTheme="majorBidi" w:cstheme="majorBidi"/>
          <w:color w:val="202122"/>
          <w:sz w:val="28"/>
          <w:szCs w:val="28"/>
          <w:rtl/>
          <w:lang w:bidi="ar-JO"/>
        </w:rPr>
        <w:t xml:space="preserve">     </w:t>
      </w:r>
      <w:r w:rsidR="00BF6EAC" w:rsidRPr="00631662">
        <w:rPr>
          <w:rFonts w:asciiTheme="majorBidi" w:hAnsiTheme="majorBidi" w:cstheme="majorBidi"/>
          <w:color w:val="202122"/>
          <w:sz w:val="28"/>
          <w:szCs w:val="28"/>
          <w:rtl/>
          <w:lang w:bidi="ar-JO"/>
        </w:rPr>
        <w:t>ت</w:t>
      </w:r>
      <w:r w:rsidR="00411FF6">
        <w:rPr>
          <w:rFonts w:asciiTheme="majorBidi" w:hAnsiTheme="majorBidi" w:cstheme="majorBidi"/>
          <w:color w:val="202122"/>
          <w:sz w:val="28"/>
          <w:szCs w:val="28"/>
          <w:rtl/>
          <w:lang w:bidi="ar-JO"/>
        </w:rPr>
        <w:t>َمْحُوْ مِنَ الْخَطْبِ الْكَري</w:t>
      </w:r>
      <w:r w:rsidR="00BF6EAC" w:rsidRPr="00631662">
        <w:rPr>
          <w:rFonts w:asciiTheme="majorBidi" w:hAnsiTheme="majorBidi" w:cstheme="majorBidi"/>
          <w:color w:val="202122"/>
          <w:sz w:val="28"/>
          <w:szCs w:val="28"/>
          <w:rtl/>
          <w:lang w:bidi="ar-JO"/>
        </w:rPr>
        <w:t>هِ غَياهِبا</w:t>
      </w:r>
      <w:r w:rsidR="00955D3B" w:rsidRPr="00631662">
        <w:rPr>
          <w:rFonts w:asciiTheme="majorBidi" w:hAnsiTheme="majorBidi" w:cstheme="majorBidi" w:hint="cs"/>
          <w:color w:val="202122"/>
          <w:sz w:val="28"/>
          <w:szCs w:val="28"/>
          <w:rtl/>
          <w:lang w:bidi="ar-JO"/>
        </w:rPr>
        <w:t xml:space="preserve"> (قصص ألف ليلة وليلة</w:t>
      </w:r>
      <w:r w:rsidR="005C3407" w:rsidRPr="00631662">
        <w:rPr>
          <w:rFonts w:asciiTheme="majorBidi" w:hAnsiTheme="majorBidi" w:cstheme="majorBidi" w:hint="cs"/>
          <w:color w:val="202122"/>
          <w:sz w:val="28"/>
          <w:szCs w:val="28"/>
          <w:rtl/>
          <w:lang w:bidi="ar-JO"/>
        </w:rPr>
        <w:t>،</w:t>
      </w:r>
      <w:r w:rsidR="00955D3B" w:rsidRPr="00631662">
        <w:rPr>
          <w:rFonts w:asciiTheme="majorBidi" w:hAnsiTheme="majorBidi" w:cstheme="majorBidi" w:hint="cs"/>
          <w:color w:val="202122"/>
          <w:sz w:val="28"/>
          <w:szCs w:val="28"/>
          <w:rtl/>
          <w:lang w:bidi="ar-JO"/>
        </w:rPr>
        <w:t xml:space="preserve"> الجزء الأول</w:t>
      </w:r>
      <w:r w:rsidR="005C3407" w:rsidRPr="00631662">
        <w:rPr>
          <w:rFonts w:asciiTheme="majorBidi" w:hAnsiTheme="majorBidi" w:cstheme="majorBidi" w:hint="cs"/>
          <w:color w:val="202122"/>
          <w:sz w:val="28"/>
          <w:szCs w:val="28"/>
          <w:rtl/>
          <w:lang w:bidi="ar-JO"/>
        </w:rPr>
        <w:t>،</w:t>
      </w:r>
      <w:r w:rsidR="00955D3B" w:rsidRPr="00631662">
        <w:rPr>
          <w:rFonts w:asciiTheme="majorBidi" w:hAnsiTheme="majorBidi" w:cstheme="majorBidi" w:hint="cs"/>
          <w:color w:val="202122"/>
          <w:sz w:val="28"/>
          <w:szCs w:val="28"/>
          <w:rtl/>
          <w:lang w:bidi="ar-JO"/>
        </w:rPr>
        <w:t xml:space="preserve"> ص 21).</w:t>
      </w:r>
    </w:p>
    <w:p w14:paraId="1C8CD133" w14:textId="77777777" w:rsidR="00D2292A" w:rsidRDefault="00D2292A" w:rsidP="00AC6E34">
      <w:pPr>
        <w:shd w:val="clear" w:color="auto" w:fill="FFFFFF"/>
        <w:spacing w:line="360" w:lineRule="auto"/>
        <w:jc w:val="both"/>
        <w:rPr>
          <w:ins w:id="82" w:author="John Peate" w:date="2021-06-21T14:29:00Z"/>
          <w:rFonts w:asciiTheme="majorBidi" w:hAnsiTheme="majorBidi" w:cstheme="majorBidi"/>
          <w:color w:val="202122"/>
          <w:sz w:val="28"/>
          <w:szCs w:val="28"/>
          <w:lang w:bidi="ar-JO"/>
        </w:rPr>
      </w:pPr>
    </w:p>
    <w:p w14:paraId="5A6942DB" w14:textId="6F1F3DA5" w:rsidR="00AC6E34" w:rsidRDefault="00AC6E34" w:rsidP="00AC6E34">
      <w:pPr>
        <w:shd w:val="clear" w:color="auto" w:fill="FFFFFF"/>
        <w:spacing w:line="360" w:lineRule="auto"/>
        <w:jc w:val="both"/>
        <w:rPr>
          <w:ins w:id="83" w:author="John Peate" w:date="2021-06-17T13:24:00Z"/>
          <w:rFonts w:asciiTheme="majorBidi" w:hAnsiTheme="majorBidi" w:cstheme="majorBidi"/>
          <w:color w:val="202122"/>
          <w:sz w:val="28"/>
          <w:szCs w:val="28"/>
          <w:lang w:bidi="ar-JO"/>
        </w:rPr>
      </w:pPr>
      <w:ins w:id="84" w:author="John Peate" w:date="2021-06-17T13:24:00Z">
        <w:r>
          <w:rPr>
            <w:rFonts w:asciiTheme="majorBidi" w:hAnsiTheme="majorBidi" w:cstheme="majorBidi"/>
            <w:color w:val="202122"/>
            <w:sz w:val="28"/>
            <w:szCs w:val="28"/>
            <w:lang w:bidi="ar-JO"/>
          </w:rPr>
          <w:t>The brightness shining from your face removes</w:t>
        </w:r>
      </w:ins>
    </w:p>
    <w:p w14:paraId="4D140C5E" w14:textId="681BE18D" w:rsidR="00053B56" w:rsidRDefault="00053B56" w:rsidP="00053B56">
      <w:pPr>
        <w:shd w:val="clear" w:color="auto" w:fill="FFFFFF"/>
        <w:spacing w:line="360" w:lineRule="auto"/>
        <w:jc w:val="both"/>
        <w:rPr>
          <w:ins w:id="85" w:author="John Peate" w:date="2021-06-17T13:24:00Z"/>
          <w:rFonts w:asciiTheme="majorBidi" w:hAnsiTheme="majorBidi" w:cstheme="majorBidi"/>
          <w:color w:val="202122"/>
          <w:sz w:val="28"/>
          <w:szCs w:val="28"/>
          <w:lang w:bidi="ar-JO"/>
        </w:rPr>
      </w:pPr>
      <w:ins w:id="86" w:author="John Peate" w:date="2021-06-17T13:24:00Z">
        <w:r>
          <w:rPr>
            <w:rFonts w:asciiTheme="majorBidi" w:hAnsiTheme="majorBidi" w:cstheme="majorBidi"/>
            <w:color w:val="202122"/>
            <w:sz w:val="28"/>
            <w:szCs w:val="28"/>
            <w:lang w:bidi="ar-JO"/>
          </w:rPr>
          <w:t>The gloom which shrouds each grave affair.</w:t>
        </w:r>
      </w:ins>
    </w:p>
    <w:p w14:paraId="21AAB3D7" w14:textId="3D2A4CDC" w:rsidR="00A70840" w:rsidRDefault="00A70840" w:rsidP="00A70840">
      <w:pPr>
        <w:shd w:val="clear" w:color="auto" w:fill="FFFFFF"/>
        <w:spacing w:line="360" w:lineRule="auto"/>
        <w:jc w:val="both"/>
        <w:rPr>
          <w:ins w:id="87" w:author="John Peate" w:date="2021-06-17T13:25:00Z"/>
          <w:rFonts w:asciiTheme="majorBidi" w:hAnsiTheme="majorBidi" w:cstheme="majorBidi"/>
          <w:color w:val="202122"/>
          <w:sz w:val="28"/>
          <w:szCs w:val="28"/>
          <w:lang w:bidi="ar-JO"/>
        </w:rPr>
      </w:pPr>
      <w:ins w:id="88" w:author="John Peate" w:date="2021-06-17T13:25:00Z">
        <w:r>
          <w:rPr>
            <w:rFonts w:asciiTheme="majorBidi" w:hAnsiTheme="majorBidi" w:cstheme="majorBidi"/>
            <w:color w:val="202122"/>
            <w:sz w:val="28"/>
            <w:szCs w:val="28"/>
            <w:lang w:bidi="ar-JO"/>
          </w:rPr>
          <w:t>(</w:t>
        </w:r>
        <w:r w:rsidRPr="0070697E">
          <w:rPr>
            <w:rFonts w:asciiTheme="majorBidi" w:hAnsiTheme="majorBidi" w:cstheme="majorBidi"/>
            <w:i/>
            <w:iCs/>
            <w:color w:val="202122"/>
            <w:sz w:val="28"/>
            <w:szCs w:val="28"/>
            <w:lang w:bidi="ar-JO"/>
          </w:rPr>
          <w:t>The Arabian Nights</w:t>
        </w:r>
        <w:r>
          <w:rPr>
            <w:rFonts w:asciiTheme="majorBidi" w:hAnsiTheme="majorBidi" w:cstheme="majorBidi"/>
            <w:color w:val="202122"/>
            <w:sz w:val="28"/>
            <w:szCs w:val="28"/>
            <w:lang w:bidi="ar-JO"/>
          </w:rPr>
          <w:t>, translated by Malcolm C. Lyons, p.</w:t>
        </w:r>
      </w:ins>
      <w:ins w:id="89" w:author="John Peate" w:date="2021-06-17T13:26:00Z">
        <w:r w:rsidR="00CB7FD7">
          <w:rPr>
            <w:rFonts w:asciiTheme="majorBidi" w:hAnsiTheme="majorBidi" w:cstheme="majorBidi"/>
            <w:color w:val="202122"/>
            <w:sz w:val="28"/>
            <w:szCs w:val="28"/>
            <w:lang w:bidi="ar-JO"/>
          </w:rPr>
          <w:t>66)</w:t>
        </w:r>
      </w:ins>
    </w:p>
    <w:p w14:paraId="10A8D97C" w14:textId="77777777" w:rsidR="00053B56" w:rsidRPr="00005BD5" w:rsidRDefault="00053B56" w:rsidP="00005BD5">
      <w:pPr>
        <w:shd w:val="clear" w:color="auto" w:fill="FFFFFF"/>
        <w:spacing w:line="360" w:lineRule="auto"/>
        <w:jc w:val="both"/>
        <w:rPr>
          <w:rFonts w:asciiTheme="majorBidi" w:hAnsiTheme="majorBidi" w:cstheme="majorBidi"/>
          <w:color w:val="202122"/>
          <w:sz w:val="28"/>
          <w:szCs w:val="28"/>
          <w:rtl/>
          <w:lang w:bidi="ar-JO"/>
        </w:rPr>
      </w:pPr>
    </w:p>
    <w:p w14:paraId="36A3F1DA" w14:textId="77777777" w:rsidR="00BF6EAC" w:rsidRPr="00631662" w:rsidRDefault="00BF6EAC" w:rsidP="00EA4ECE">
      <w:pPr>
        <w:shd w:val="clear" w:color="auto" w:fill="FFFFFF"/>
        <w:spacing w:line="360" w:lineRule="auto"/>
        <w:jc w:val="both"/>
        <w:rPr>
          <w:rFonts w:asciiTheme="majorBidi" w:hAnsiTheme="majorBidi" w:cs="David"/>
          <w:color w:val="202122"/>
          <w:sz w:val="28"/>
          <w:szCs w:val="28"/>
          <w:rtl/>
        </w:rPr>
      </w:pPr>
      <w:r w:rsidRPr="00631662">
        <w:rPr>
          <w:rFonts w:asciiTheme="majorBidi" w:hAnsiTheme="majorBidi" w:cs="David" w:hint="cs"/>
          <w:color w:val="202122"/>
          <w:sz w:val="28"/>
          <w:szCs w:val="28"/>
          <w:rtl/>
        </w:rPr>
        <w:t xml:space="preserve">הזיו והזוהר של פני המלך </w:t>
      </w:r>
      <w:r w:rsidR="00955D3B" w:rsidRPr="00631662">
        <w:rPr>
          <w:rFonts w:asciiTheme="majorBidi" w:hAnsiTheme="majorBidi" w:cs="David" w:hint="cs"/>
          <w:color w:val="202122"/>
          <w:sz w:val="28"/>
          <w:szCs w:val="28"/>
          <w:rtl/>
        </w:rPr>
        <w:t xml:space="preserve">יונאן </w:t>
      </w:r>
      <w:r w:rsidRPr="00631662">
        <w:rPr>
          <w:rFonts w:asciiTheme="majorBidi" w:hAnsiTheme="majorBidi" w:cs="David" w:hint="cs"/>
          <w:color w:val="202122"/>
          <w:sz w:val="28"/>
          <w:szCs w:val="28"/>
          <w:rtl/>
        </w:rPr>
        <w:t>מסוגלים למחוק את החשכה</w:t>
      </w:r>
      <w:r w:rsidR="00955D3B" w:rsidRPr="00631662">
        <w:rPr>
          <w:rFonts w:asciiTheme="majorBidi" w:hAnsiTheme="majorBidi" w:cs="David" w:hint="cs"/>
          <w:color w:val="202122"/>
          <w:sz w:val="28"/>
          <w:szCs w:val="28"/>
          <w:rtl/>
        </w:rPr>
        <w:t xml:space="preserve"> הנובעת מהדיבור המגונה. </w:t>
      </w:r>
    </w:p>
    <w:p w14:paraId="36A3F1DB" w14:textId="77777777" w:rsidR="00BF6EAC" w:rsidRPr="00631662" w:rsidRDefault="00BE3CF0">
      <w:pPr>
        <w:shd w:val="clear" w:color="auto" w:fill="FFFFFF"/>
        <w:bidi/>
        <w:spacing w:line="360" w:lineRule="auto"/>
        <w:jc w:val="both"/>
        <w:rPr>
          <w:rFonts w:ascii="Arial" w:hAnsi="Arial" w:cs="David"/>
          <w:color w:val="202122"/>
          <w:sz w:val="28"/>
          <w:szCs w:val="28"/>
          <w:rtl/>
        </w:rPr>
        <w:pPrChange w:id="90" w:author="John Peate" w:date="2021-06-21T14:29:00Z">
          <w:pPr>
            <w:shd w:val="clear" w:color="auto" w:fill="FFFFFF"/>
            <w:spacing w:line="360" w:lineRule="auto"/>
            <w:jc w:val="both"/>
          </w:pPr>
        </w:pPrChange>
      </w:pPr>
      <w:r w:rsidRPr="00631662">
        <w:rPr>
          <w:rFonts w:ascii="Arial" w:hAnsi="Arial" w:cs="David" w:hint="cs"/>
          <w:color w:val="202122"/>
          <w:sz w:val="28"/>
          <w:szCs w:val="28"/>
          <w:rtl/>
        </w:rPr>
        <w:t>6.</w:t>
      </w:r>
      <w:r w:rsidR="00704D54" w:rsidRPr="00631662">
        <w:rPr>
          <w:rFonts w:ascii="Arial" w:hAnsi="Arial" w:cs="David" w:hint="cs"/>
          <w:b/>
          <w:bCs/>
          <w:color w:val="202122"/>
          <w:sz w:val="28"/>
          <w:szCs w:val="28"/>
          <w:rtl/>
        </w:rPr>
        <w:t xml:space="preserve"> פָּנֶיךָ מַבְהִיקִים וּמְאִירִים</w:t>
      </w:r>
      <w:r w:rsidR="00704D54" w:rsidRPr="00631662">
        <w:rPr>
          <w:rFonts w:ascii="Arial" w:hAnsi="Arial" w:cs="David" w:hint="cs"/>
          <w:color w:val="202122"/>
          <w:sz w:val="28"/>
          <w:szCs w:val="28"/>
          <w:rtl/>
        </w:rPr>
        <w:t xml:space="preserve">     פְּנֵי הַגּוֹרָל אֵינָם קוֹדְרִים לְעֻמָּתְךָ</w:t>
      </w:r>
      <w:r w:rsidR="00955D3B" w:rsidRPr="00631662">
        <w:rPr>
          <w:rFonts w:ascii="Arial" w:hAnsi="Arial" w:cs="David" w:hint="cs"/>
          <w:color w:val="202122"/>
          <w:sz w:val="28"/>
          <w:szCs w:val="28"/>
          <w:rtl/>
        </w:rPr>
        <w:t xml:space="preserve"> (סיפורי אלף לילה ולילה, כרך א, עמ' 76)</w:t>
      </w:r>
      <w:r w:rsidR="00516B4D" w:rsidRPr="00631662">
        <w:rPr>
          <w:rFonts w:ascii="Arial" w:hAnsi="Arial" w:cs="David" w:hint="cs"/>
          <w:color w:val="202122"/>
          <w:sz w:val="28"/>
          <w:szCs w:val="28"/>
          <w:rtl/>
        </w:rPr>
        <w:t>.</w:t>
      </w:r>
    </w:p>
    <w:p w14:paraId="36A3F1DC" w14:textId="376514AF" w:rsidR="00BF6EAC" w:rsidRDefault="00BF6EAC">
      <w:pPr>
        <w:shd w:val="clear" w:color="auto" w:fill="FFFFFF"/>
        <w:bidi/>
        <w:spacing w:line="360" w:lineRule="auto"/>
        <w:jc w:val="both"/>
        <w:rPr>
          <w:ins w:id="91" w:author="John Peate" w:date="2021-06-17T13:26:00Z"/>
          <w:rFonts w:asciiTheme="majorBidi" w:hAnsiTheme="majorBidi" w:cstheme="majorBidi"/>
          <w:color w:val="202122"/>
          <w:sz w:val="28"/>
          <w:szCs w:val="28"/>
          <w:lang w:bidi="ar-JO"/>
        </w:rPr>
        <w:pPrChange w:id="92" w:author="John Peate" w:date="2021-06-21T14:29:00Z">
          <w:pPr>
            <w:shd w:val="clear" w:color="auto" w:fill="FFFFFF"/>
            <w:spacing w:line="360" w:lineRule="auto"/>
            <w:jc w:val="both"/>
          </w:pPr>
        </w:pPrChange>
      </w:pPr>
      <w:r w:rsidRPr="00631662">
        <w:rPr>
          <w:rFonts w:asciiTheme="majorBidi" w:hAnsiTheme="majorBidi" w:cstheme="majorBidi"/>
          <w:color w:val="202122"/>
          <w:sz w:val="28"/>
          <w:szCs w:val="28"/>
          <w:rtl/>
          <w:lang w:bidi="ar-JO"/>
        </w:rPr>
        <w:t xml:space="preserve">ما زالَ </w:t>
      </w:r>
      <w:r w:rsidRPr="00631662">
        <w:rPr>
          <w:rFonts w:asciiTheme="majorBidi" w:hAnsiTheme="majorBidi" w:cstheme="majorBidi"/>
          <w:b/>
          <w:bCs/>
          <w:color w:val="202122"/>
          <w:sz w:val="28"/>
          <w:szCs w:val="28"/>
          <w:rtl/>
          <w:lang w:bidi="ar-JO"/>
        </w:rPr>
        <w:t>وَجْهُكَ</w:t>
      </w:r>
      <w:r w:rsidRPr="00631662">
        <w:rPr>
          <w:rFonts w:asciiTheme="majorBidi" w:hAnsiTheme="majorBidi" w:cstheme="majorBidi"/>
          <w:color w:val="202122"/>
          <w:sz w:val="28"/>
          <w:szCs w:val="28"/>
          <w:rtl/>
          <w:lang w:bidi="ar-JO"/>
        </w:rPr>
        <w:t xml:space="preserve"> </w:t>
      </w:r>
      <w:r w:rsidRPr="00631662">
        <w:rPr>
          <w:rFonts w:asciiTheme="majorBidi" w:hAnsiTheme="majorBidi" w:cstheme="majorBidi"/>
          <w:b/>
          <w:bCs/>
          <w:color w:val="202122"/>
          <w:sz w:val="28"/>
          <w:szCs w:val="28"/>
          <w:rtl/>
          <w:lang w:bidi="ar-JO"/>
        </w:rPr>
        <w:t>مُشْرِقًا</w:t>
      </w:r>
      <w:r w:rsidRPr="00631662">
        <w:rPr>
          <w:rFonts w:asciiTheme="majorBidi" w:hAnsiTheme="majorBidi" w:cstheme="majorBidi"/>
          <w:color w:val="202122"/>
          <w:sz w:val="28"/>
          <w:szCs w:val="28"/>
          <w:rtl/>
          <w:lang w:bidi="ar-JO"/>
        </w:rPr>
        <w:t xml:space="preserve"> </w:t>
      </w:r>
      <w:r w:rsidR="00411FF6">
        <w:rPr>
          <w:rFonts w:asciiTheme="majorBidi" w:hAnsiTheme="majorBidi" w:cstheme="majorBidi"/>
          <w:b/>
          <w:bCs/>
          <w:color w:val="202122"/>
          <w:sz w:val="28"/>
          <w:szCs w:val="28"/>
          <w:rtl/>
          <w:lang w:bidi="ar-JO"/>
        </w:rPr>
        <w:t>مُتَهَلِّلً</w:t>
      </w:r>
      <w:r w:rsidR="00411FF6">
        <w:rPr>
          <w:rFonts w:asciiTheme="majorBidi" w:hAnsiTheme="majorBidi" w:cstheme="majorBidi" w:hint="cs"/>
          <w:b/>
          <w:bCs/>
          <w:color w:val="202122"/>
          <w:sz w:val="28"/>
          <w:szCs w:val="28"/>
          <w:rtl/>
          <w:lang w:bidi="ar-JO"/>
        </w:rPr>
        <w:t>ا</w:t>
      </w:r>
      <w:r w:rsidRPr="00631662">
        <w:rPr>
          <w:rFonts w:asciiTheme="majorBidi" w:hAnsiTheme="majorBidi" w:cstheme="majorBidi"/>
          <w:color w:val="202122"/>
          <w:sz w:val="28"/>
          <w:szCs w:val="28"/>
          <w:rtl/>
          <w:lang w:bidi="ar-JO"/>
        </w:rPr>
        <w:t xml:space="preserve">     </w:t>
      </w:r>
      <w:r w:rsidR="00411FF6">
        <w:rPr>
          <w:rFonts w:asciiTheme="majorBidi" w:hAnsiTheme="majorBidi" w:cstheme="majorBidi"/>
          <w:color w:val="202122"/>
          <w:sz w:val="28"/>
          <w:szCs w:val="28"/>
          <w:rtl/>
          <w:lang w:bidi="ar-JO"/>
        </w:rPr>
        <w:t>كَي لا نَرى وَجْه</w:t>
      </w:r>
      <w:r w:rsidRPr="00631662">
        <w:rPr>
          <w:rFonts w:asciiTheme="majorBidi" w:hAnsiTheme="majorBidi" w:cstheme="majorBidi"/>
          <w:color w:val="202122"/>
          <w:sz w:val="28"/>
          <w:szCs w:val="28"/>
          <w:rtl/>
          <w:lang w:bidi="ar-JO"/>
        </w:rPr>
        <w:t xml:space="preserve"> الزَّمَانِ مُقَطِّبا </w:t>
      </w:r>
      <w:r w:rsidR="00955D3B" w:rsidRPr="00631662">
        <w:rPr>
          <w:rFonts w:asciiTheme="majorBidi" w:hAnsiTheme="majorBidi" w:cstheme="majorBidi" w:hint="cs"/>
          <w:color w:val="202122"/>
          <w:sz w:val="28"/>
          <w:szCs w:val="28"/>
          <w:rtl/>
          <w:lang w:bidi="ar-JO"/>
        </w:rPr>
        <w:t>(قصص ألف ليلة وليلة</w:t>
      </w:r>
      <w:r w:rsidR="005C3407" w:rsidRPr="00631662">
        <w:rPr>
          <w:rFonts w:asciiTheme="majorBidi" w:hAnsiTheme="majorBidi" w:cstheme="majorBidi" w:hint="cs"/>
          <w:color w:val="202122"/>
          <w:sz w:val="28"/>
          <w:szCs w:val="28"/>
          <w:rtl/>
          <w:lang w:bidi="ar-JO"/>
        </w:rPr>
        <w:t>،</w:t>
      </w:r>
      <w:r w:rsidR="00955D3B" w:rsidRPr="00631662">
        <w:rPr>
          <w:rFonts w:asciiTheme="majorBidi" w:hAnsiTheme="majorBidi" w:cstheme="majorBidi" w:hint="cs"/>
          <w:color w:val="202122"/>
          <w:sz w:val="28"/>
          <w:szCs w:val="28"/>
          <w:rtl/>
          <w:lang w:bidi="ar-JO"/>
        </w:rPr>
        <w:t xml:space="preserve"> الجزء الأول</w:t>
      </w:r>
      <w:r w:rsidR="005C3407" w:rsidRPr="00631662">
        <w:rPr>
          <w:rFonts w:asciiTheme="majorBidi" w:hAnsiTheme="majorBidi" w:cstheme="majorBidi" w:hint="cs"/>
          <w:color w:val="202122"/>
          <w:sz w:val="28"/>
          <w:szCs w:val="28"/>
          <w:rtl/>
          <w:lang w:bidi="ar-JO"/>
        </w:rPr>
        <w:t>،</w:t>
      </w:r>
      <w:r w:rsidR="00955D3B" w:rsidRPr="00631662">
        <w:rPr>
          <w:rFonts w:asciiTheme="majorBidi" w:hAnsiTheme="majorBidi" w:cstheme="majorBidi" w:hint="cs"/>
          <w:color w:val="202122"/>
          <w:sz w:val="28"/>
          <w:szCs w:val="28"/>
          <w:rtl/>
          <w:lang w:bidi="ar-JO"/>
        </w:rPr>
        <w:t xml:space="preserve"> ص 21).</w:t>
      </w:r>
    </w:p>
    <w:p w14:paraId="3BD753E4" w14:textId="051DB99D" w:rsidR="00880F3D" w:rsidRDefault="00880F3D" w:rsidP="00880F3D">
      <w:pPr>
        <w:shd w:val="clear" w:color="auto" w:fill="FFFFFF"/>
        <w:spacing w:line="360" w:lineRule="auto"/>
        <w:jc w:val="both"/>
        <w:rPr>
          <w:ins w:id="93" w:author="John Peate" w:date="2021-06-17T13:26:00Z"/>
          <w:rFonts w:asciiTheme="majorBidi" w:hAnsiTheme="majorBidi" w:cstheme="majorBidi"/>
          <w:color w:val="202122"/>
          <w:sz w:val="28"/>
          <w:szCs w:val="28"/>
          <w:lang w:bidi="ar-JO"/>
        </w:rPr>
      </w:pPr>
      <w:ins w:id="94" w:author="John Peate" w:date="2021-06-17T13:26:00Z">
        <w:r>
          <w:rPr>
            <w:rFonts w:asciiTheme="majorBidi" w:hAnsiTheme="majorBidi" w:cstheme="majorBidi"/>
            <w:color w:val="202122"/>
            <w:sz w:val="28"/>
            <w:szCs w:val="28"/>
            <w:lang w:bidi="ar-JO"/>
          </w:rPr>
          <w:t>This face of yours will never cease to gleam</w:t>
        </w:r>
      </w:ins>
      <w:ins w:id="95" w:author="John Peate" w:date="2021-06-17T13:28:00Z">
        <w:r w:rsidR="00A3605C">
          <w:rPr>
            <w:rFonts w:asciiTheme="majorBidi" w:hAnsiTheme="majorBidi" w:cstheme="majorBidi"/>
            <w:color w:val="202122"/>
            <w:sz w:val="28"/>
            <w:szCs w:val="28"/>
            <w:lang w:bidi="ar-JO"/>
          </w:rPr>
          <w:t>,</w:t>
        </w:r>
      </w:ins>
    </w:p>
    <w:p w14:paraId="5255767B" w14:textId="014B8E94" w:rsidR="006D67D4" w:rsidRDefault="006D67D4" w:rsidP="006D67D4">
      <w:pPr>
        <w:shd w:val="clear" w:color="auto" w:fill="FFFFFF"/>
        <w:spacing w:line="360" w:lineRule="auto"/>
        <w:jc w:val="both"/>
        <w:rPr>
          <w:ins w:id="96" w:author="John Peate" w:date="2021-06-17T13:27:00Z"/>
          <w:rFonts w:asciiTheme="majorBidi" w:hAnsiTheme="majorBidi" w:cstheme="majorBidi"/>
          <w:color w:val="202122"/>
          <w:sz w:val="28"/>
          <w:szCs w:val="28"/>
          <w:lang w:bidi="ar-JO"/>
        </w:rPr>
      </w:pPr>
      <w:ins w:id="97" w:author="John Peate" w:date="2021-06-17T13:27:00Z">
        <w:r>
          <w:rPr>
            <w:rFonts w:asciiTheme="majorBidi" w:hAnsiTheme="majorBidi" w:cstheme="majorBidi"/>
            <w:color w:val="202122"/>
            <w:sz w:val="28"/>
            <w:szCs w:val="28"/>
            <w:lang w:bidi="ar-JO"/>
          </w:rPr>
          <w:t>Although the face of Time may frown.</w:t>
        </w:r>
      </w:ins>
    </w:p>
    <w:p w14:paraId="1342447D" w14:textId="3B92C493" w:rsidR="006D67D4" w:rsidRDefault="006D67D4" w:rsidP="006D67D4">
      <w:pPr>
        <w:shd w:val="clear" w:color="auto" w:fill="FFFFFF"/>
        <w:spacing w:line="360" w:lineRule="auto"/>
        <w:jc w:val="both"/>
        <w:rPr>
          <w:ins w:id="98" w:author="John Peate" w:date="2021-06-17T13:27:00Z"/>
          <w:rFonts w:asciiTheme="majorBidi" w:hAnsiTheme="majorBidi" w:cstheme="majorBidi"/>
          <w:color w:val="202122"/>
          <w:sz w:val="28"/>
          <w:szCs w:val="28"/>
          <w:lang w:bidi="ar-JO"/>
        </w:rPr>
      </w:pPr>
      <w:ins w:id="99" w:author="John Peate" w:date="2021-06-17T13:27:00Z">
        <w:r>
          <w:rPr>
            <w:rFonts w:asciiTheme="majorBidi" w:hAnsiTheme="majorBidi" w:cstheme="majorBidi"/>
            <w:color w:val="202122"/>
            <w:sz w:val="28"/>
            <w:szCs w:val="28"/>
            <w:lang w:bidi="ar-JO"/>
          </w:rPr>
          <w:t>(</w:t>
        </w:r>
        <w:r w:rsidRPr="0070697E">
          <w:rPr>
            <w:rFonts w:asciiTheme="majorBidi" w:hAnsiTheme="majorBidi" w:cstheme="majorBidi"/>
            <w:i/>
            <w:iCs/>
            <w:color w:val="202122"/>
            <w:sz w:val="28"/>
            <w:szCs w:val="28"/>
            <w:lang w:bidi="ar-JO"/>
          </w:rPr>
          <w:t>The Arabian Nights</w:t>
        </w:r>
        <w:r>
          <w:rPr>
            <w:rFonts w:asciiTheme="majorBidi" w:hAnsiTheme="majorBidi" w:cstheme="majorBidi"/>
            <w:color w:val="202122"/>
            <w:sz w:val="28"/>
            <w:szCs w:val="28"/>
            <w:lang w:bidi="ar-JO"/>
          </w:rPr>
          <w:t>, translated by Malcolm C. Lyons, p.67)</w:t>
        </w:r>
      </w:ins>
    </w:p>
    <w:p w14:paraId="64A46EF9" w14:textId="77777777" w:rsidR="006D67D4" w:rsidRPr="00005BD5" w:rsidRDefault="006D67D4" w:rsidP="00005BD5">
      <w:pPr>
        <w:shd w:val="clear" w:color="auto" w:fill="FFFFFF"/>
        <w:spacing w:line="360" w:lineRule="auto"/>
        <w:jc w:val="both"/>
        <w:rPr>
          <w:rFonts w:asciiTheme="majorBidi" w:hAnsiTheme="majorBidi" w:cstheme="majorBidi"/>
          <w:color w:val="202122"/>
          <w:sz w:val="28"/>
          <w:szCs w:val="28"/>
          <w:rtl/>
          <w:lang w:bidi="ar-JO"/>
        </w:rPr>
      </w:pPr>
    </w:p>
    <w:p w14:paraId="36A3F1DD" w14:textId="77777777" w:rsidR="00955D3B" w:rsidRPr="00631662" w:rsidRDefault="00E06601" w:rsidP="008C7A0A">
      <w:pPr>
        <w:shd w:val="clear" w:color="auto" w:fill="FFFFFF"/>
        <w:bidi/>
        <w:spacing w:line="360" w:lineRule="auto"/>
        <w:jc w:val="both"/>
        <w:rPr>
          <w:rFonts w:asciiTheme="majorBidi" w:hAnsiTheme="majorBidi" w:cs="David"/>
          <w:color w:val="202122"/>
          <w:sz w:val="28"/>
          <w:szCs w:val="28"/>
          <w:rtl/>
        </w:rPr>
        <w:pPrChange w:id="100" w:author="Josh Amaru" w:date="2021-06-21T16:41:00Z">
          <w:pPr>
            <w:shd w:val="clear" w:color="auto" w:fill="FFFFFF"/>
            <w:spacing w:line="360" w:lineRule="auto"/>
            <w:jc w:val="both"/>
          </w:pPr>
        </w:pPrChange>
      </w:pPr>
      <w:r>
        <w:rPr>
          <w:rFonts w:asciiTheme="majorBidi" w:hAnsiTheme="majorBidi" w:cs="David" w:hint="cs"/>
          <w:color w:val="202122"/>
          <w:sz w:val="28"/>
          <w:szCs w:val="28"/>
          <w:rtl/>
        </w:rPr>
        <w:t xml:space="preserve">פניו הזורחים והזוהרים של המלך </w:t>
      </w:r>
      <w:r w:rsidR="00955D3B" w:rsidRPr="00631662">
        <w:rPr>
          <w:rFonts w:asciiTheme="majorBidi" w:hAnsiTheme="majorBidi" w:cs="David" w:hint="cs"/>
          <w:color w:val="202122"/>
          <w:sz w:val="28"/>
          <w:szCs w:val="28"/>
          <w:rtl/>
        </w:rPr>
        <w:t xml:space="preserve">יונאן מרעיפים אופטימיות על בני האדם ומרחיקים מהם את הפסימיות. </w:t>
      </w:r>
    </w:p>
    <w:p w14:paraId="36A3F1DE" w14:textId="77777777" w:rsidR="00DF4403" w:rsidRPr="00631662" w:rsidRDefault="00DF4403" w:rsidP="00EA4ECE">
      <w:pPr>
        <w:shd w:val="clear" w:color="auto" w:fill="FFFFFF"/>
        <w:spacing w:line="360" w:lineRule="auto"/>
        <w:jc w:val="both"/>
        <w:rPr>
          <w:rFonts w:ascii="Arial" w:hAnsi="Arial" w:cs="David"/>
          <w:color w:val="202122"/>
          <w:sz w:val="28"/>
          <w:szCs w:val="28"/>
          <w:rtl/>
        </w:rPr>
      </w:pPr>
    </w:p>
    <w:p w14:paraId="36A3F1DF" w14:textId="77777777" w:rsidR="00F142EC" w:rsidRPr="00631662" w:rsidRDefault="00F142EC" w:rsidP="008C7A0A">
      <w:pPr>
        <w:shd w:val="clear" w:color="auto" w:fill="FFFFFF"/>
        <w:bidi/>
        <w:spacing w:line="360" w:lineRule="auto"/>
        <w:jc w:val="both"/>
        <w:rPr>
          <w:rFonts w:asciiTheme="majorBidi" w:hAnsiTheme="majorBidi" w:cs="David"/>
          <w:b/>
          <w:bCs/>
          <w:i/>
          <w:iCs/>
          <w:color w:val="202122"/>
          <w:sz w:val="28"/>
          <w:szCs w:val="28"/>
          <w:rtl/>
        </w:rPr>
        <w:pPrChange w:id="101" w:author="Josh Amaru" w:date="2021-06-21T16:40:00Z">
          <w:pPr>
            <w:shd w:val="clear" w:color="auto" w:fill="FFFFFF"/>
            <w:spacing w:line="360" w:lineRule="auto"/>
            <w:jc w:val="both"/>
          </w:pPr>
        </w:pPrChange>
      </w:pPr>
      <w:r w:rsidRPr="00631662">
        <w:rPr>
          <w:rFonts w:asciiTheme="majorBidi" w:hAnsiTheme="majorBidi" w:cs="David" w:hint="cs"/>
          <w:b/>
          <w:bCs/>
          <w:i/>
          <w:iCs/>
          <w:color w:val="202122"/>
          <w:sz w:val="28"/>
          <w:szCs w:val="28"/>
          <w:rtl/>
        </w:rPr>
        <w:t>דברי שבח והלל בתיאור קסמו של נער</w:t>
      </w:r>
    </w:p>
    <w:p w14:paraId="36A3F1E0" w14:textId="77777777" w:rsidR="00F142EC" w:rsidRPr="00631662" w:rsidRDefault="00F142EC">
      <w:pPr>
        <w:shd w:val="clear" w:color="auto" w:fill="FFFFFF"/>
        <w:bidi/>
        <w:spacing w:line="360" w:lineRule="auto"/>
        <w:jc w:val="both"/>
        <w:rPr>
          <w:rFonts w:ascii="Arial" w:hAnsi="Arial" w:cs="David"/>
          <w:color w:val="202122"/>
          <w:sz w:val="28"/>
          <w:szCs w:val="28"/>
          <w:rtl/>
        </w:rPr>
        <w:pPrChange w:id="102" w:author="John Peate" w:date="2021-06-21T14:30:00Z">
          <w:pPr>
            <w:shd w:val="clear" w:color="auto" w:fill="FFFFFF"/>
            <w:spacing w:line="360" w:lineRule="auto"/>
            <w:jc w:val="both"/>
          </w:pPr>
        </w:pPrChange>
      </w:pPr>
    </w:p>
    <w:p w14:paraId="36A3F1E1" w14:textId="77777777" w:rsidR="00F142EC" w:rsidRPr="00631662" w:rsidRDefault="00BE3CF0">
      <w:pPr>
        <w:shd w:val="clear" w:color="auto" w:fill="FFFFFF"/>
        <w:bidi/>
        <w:spacing w:line="360" w:lineRule="auto"/>
        <w:jc w:val="both"/>
        <w:rPr>
          <w:rFonts w:ascii="Arial" w:hAnsi="Arial"/>
          <w:color w:val="202122"/>
          <w:sz w:val="28"/>
          <w:szCs w:val="28"/>
          <w:rtl/>
          <w:lang w:bidi="ar-JO"/>
        </w:rPr>
        <w:pPrChange w:id="103" w:author="John Peate" w:date="2021-06-21T14:30:00Z">
          <w:pPr>
            <w:shd w:val="clear" w:color="auto" w:fill="FFFFFF"/>
            <w:spacing w:line="360" w:lineRule="auto"/>
            <w:jc w:val="both"/>
          </w:pPr>
        </w:pPrChange>
      </w:pPr>
      <w:r w:rsidRPr="00631662">
        <w:rPr>
          <w:rFonts w:asciiTheme="majorBidi" w:hAnsiTheme="majorBidi" w:cs="David" w:hint="cs"/>
          <w:color w:val="202122"/>
          <w:sz w:val="28"/>
          <w:szCs w:val="28"/>
          <w:rtl/>
        </w:rPr>
        <w:t>7.</w:t>
      </w:r>
      <w:r w:rsidR="00F142EC" w:rsidRPr="00631662">
        <w:rPr>
          <w:rFonts w:asciiTheme="majorBidi" w:hAnsiTheme="majorBidi" w:cs="David" w:hint="cs"/>
          <w:color w:val="202122"/>
          <w:sz w:val="28"/>
          <w:szCs w:val="28"/>
          <w:rtl/>
        </w:rPr>
        <w:t xml:space="preserve"> כְּיָרֵחַ מָלֵא מְאִירוֹת סְגֻלּוֹתָיו     וְ</w:t>
      </w:r>
      <w:r w:rsidR="00F142EC" w:rsidRPr="00631662">
        <w:rPr>
          <w:rFonts w:asciiTheme="majorBidi" w:hAnsiTheme="majorBidi" w:cs="David" w:hint="cs"/>
          <w:b/>
          <w:bCs/>
          <w:color w:val="202122"/>
          <w:sz w:val="28"/>
          <w:szCs w:val="28"/>
          <w:rtl/>
        </w:rPr>
        <w:t>הַשֶּׁמֶשׁ</w:t>
      </w:r>
      <w:r w:rsidR="00F142EC" w:rsidRPr="00631662">
        <w:rPr>
          <w:rFonts w:asciiTheme="majorBidi" w:hAnsiTheme="majorBidi" w:cs="David" w:hint="cs"/>
          <w:color w:val="202122"/>
          <w:sz w:val="28"/>
          <w:szCs w:val="28"/>
          <w:rtl/>
        </w:rPr>
        <w:t xml:space="preserve"> זוֹרַחַת </w:t>
      </w:r>
      <w:r w:rsidR="00F142EC" w:rsidRPr="00631662">
        <w:rPr>
          <w:rFonts w:asciiTheme="majorBidi" w:hAnsiTheme="majorBidi" w:cs="David" w:hint="cs"/>
          <w:b/>
          <w:bCs/>
          <w:color w:val="202122"/>
          <w:sz w:val="28"/>
          <w:szCs w:val="28"/>
          <w:rtl/>
        </w:rPr>
        <w:t>מִכַּלָּנִית</w:t>
      </w:r>
      <w:r w:rsidR="00F142EC" w:rsidRPr="00631662">
        <w:rPr>
          <w:rFonts w:asciiTheme="majorBidi" w:hAnsiTheme="majorBidi" w:cs="David" w:hint="cs"/>
          <w:color w:val="202122"/>
          <w:sz w:val="28"/>
          <w:szCs w:val="28"/>
          <w:rtl/>
        </w:rPr>
        <w:t xml:space="preserve"> </w:t>
      </w:r>
      <w:r w:rsidR="00F142EC" w:rsidRPr="00631662">
        <w:rPr>
          <w:rFonts w:asciiTheme="majorBidi" w:hAnsiTheme="majorBidi" w:cs="David" w:hint="cs"/>
          <w:b/>
          <w:bCs/>
          <w:color w:val="202122"/>
          <w:sz w:val="28"/>
          <w:szCs w:val="28"/>
          <w:rtl/>
        </w:rPr>
        <w:t>לֶחְיוֹ</w:t>
      </w:r>
      <w:r w:rsidR="00F142EC" w:rsidRPr="00631662">
        <w:rPr>
          <w:rFonts w:asciiTheme="majorBidi" w:hAnsiTheme="majorBidi" w:cs="David" w:hint="cs"/>
          <w:color w:val="202122"/>
          <w:sz w:val="28"/>
          <w:szCs w:val="28"/>
          <w:rtl/>
        </w:rPr>
        <w:t xml:space="preserve"> </w:t>
      </w:r>
      <w:r w:rsidR="00F142EC" w:rsidRPr="00631662">
        <w:rPr>
          <w:rFonts w:ascii="Arial" w:hAnsi="Arial" w:cs="David" w:hint="cs"/>
          <w:color w:val="202122"/>
          <w:sz w:val="28"/>
          <w:szCs w:val="28"/>
          <w:rtl/>
        </w:rPr>
        <w:t xml:space="preserve">(סיפורי אלף לילה ולילה, כרך א, עמ' 218). </w:t>
      </w:r>
    </w:p>
    <w:p w14:paraId="736AE585" w14:textId="11619788" w:rsidR="000334A3" w:rsidRDefault="00F142EC">
      <w:pPr>
        <w:shd w:val="clear" w:color="auto" w:fill="FFFFFF"/>
        <w:bidi/>
        <w:spacing w:line="360" w:lineRule="auto"/>
        <w:jc w:val="both"/>
        <w:rPr>
          <w:ins w:id="104" w:author="John Peate" w:date="2021-06-17T13:35:00Z"/>
          <w:rFonts w:asciiTheme="majorBidi" w:hAnsiTheme="majorBidi" w:cstheme="majorBidi"/>
          <w:color w:val="202122"/>
          <w:sz w:val="28"/>
          <w:szCs w:val="28"/>
          <w:lang w:bidi="ar-JO"/>
        </w:rPr>
        <w:pPrChange w:id="105" w:author="John Peate" w:date="2021-06-21T14:30:00Z">
          <w:pPr>
            <w:shd w:val="clear" w:color="auto" w:fill="FFFFFF"/>
            <w:spacing w:line="360" w:lineRule="auto"/>
            <w:jc w:val="both"/>
          </w:pPr>
        </w:pPrChange>
      </w:pPr>
      <w:r w:rsidRPr="00631662">
        <w:rPr>
          <w:rFonts w:asciiTheme="majorBidi" w:hAnsiTheme="majorBidi" w:cstheme="majorBidi"/>
          <w:color w:val="202122"/>
          <w:sz w:val="28"/>
          <w:szCs w:val="28"/>
          <w:rtl/>
          <w:lang w:bidi="ar-JO"/>
        </w:rPr>
        <w:t>قَمَرٌ تَكامَلَ في الْمَحاسِنِ و</w:t>
      </w:r>
      <w:r w:rsidRPr="00631662">
        <w:rPr>
          <w:rFonts w:asciiTheme="majorBidi" w:hAnsiTheme="majorBidi" w:cstheme="majorBidi" w:hint="cs"/>
          <w:color w:val="202122"/>
          <w:sz w:val="28"/>
          <w:szCs w:val="28"/>
          <w:rtl/>
          <w:lang w:bidi="ar-JO"/>
        </w:rPr>
        <w:t>ا</w:t>
      </w:r>
      <w:r w:rsidRPr="00631662">
        <w:rPr>
          <w:rFonts w:asciiTheme="majorBidi" w:hAnsiTheme="majorBidi" w:cstheme="majorBidi"/>
          <w:color w:val="202122"/>
          <w:sz w:val="28"/>
          <w:szCs w:val="28"/>
          <w:rtl/>
          <w:lang w:bidi="ar-JO"/>
        </w:rPr>
        <w:t xml:space="preserve">نْتَهَى     </w:t>
      </w:r>
      <w:r w:rsidRPr="00631662">
        <w:rPr>
          <w:rFonts w:asciiTheme="majorBidi" w:hAnsiTheme="majorBidi" w:cstheme="majorBidi"/>
          <w:b/>
          <w:bCs/>
          <w:color w:val="202122"/>
          <w:sz w:val="28"/>
          <w:szCs w:val="28"/>
          <w:rtl/>
          <w:lang w:bidi="ar-JO"/>
        </w:rPr>
        <w:t>فالشَّمْسُ</w:t>
      </w:r>
      <w:r w:rsidRPr="00631662">
        <w:rPr>
          <w:rFonts w:asciiTheme="majorBidi" w:hAnsiTheme="majorBidi" w:cstheme="majorBidi"/>
          <w:color w:val="202122"/>
          <w:sz w:val="28"/>
          <w:szCs w:val="28"/>
          <w:rtl/>
          <w:lang w:bidi="ar-JO"/>
        </w:rPr>
        <w:t xml:space="preserve"> تُشْرِقُ مِنْ </w:t>
      </w:r>
      <w:r w:rsidRPr="00631662">
        <w:rPr>
          <w:rFonts w:asciiTheme="majorBidi" w:hAnsiTheme="majorBidi" w:cstheme="majorBidi"/>
          <w:b/>
          <w:bCs/>
          <w:color w:val="202122"/>
          <w:sz w:val="28"/>
          <w:szCs w:val="28"/>
          <w:rtl/>
          <w:lang w:bidi="ar-JO"/>
        </w:rPr>
        <w:t>شَقائِقِ</w:t>
      </w:r>
      <w:r w:rsidRPr="00631662">
        <w:rPr>
          <w:rFonts w:asciiTheme="majorBidi" w:hAnsiTheme="majorBidi" w:cstheme="majorBidi"/>
          <w:color w:val="202122"/>
          <w:sz w:val="28"/>
          <w:szCs w:val="28"/>
          <w:rtl/>
          <w:lang w:bidi="ar-JO"/>
        </w:rPr>
        <w:t xml:space="preserve"> </w:t>
      </w:r>
      <w:r w:rsidRPr="00631662">
        <w:rPr>
          <w:rFonts w:asciiTheme="majorBidi" w:hAnsiTheme="majorBidi" w:cstheme="majorBidi"/>
          <w:b/>
          <w:bCs/>
          <w:color w:val="202122"/>
          <w:sz w:val="28"/>
          <w:szCs w:val="28"/>
          <w:rtl/>
          <w:lang w:bidi="ar-JO"/>
        </w:rPr>
        <w:t>خَدِّهِ</w:t>
      </w:r>
      <w:r w:rsidRPr="00631662">
        <w:rPr>
          <w:rFonts w:asciiTheme="majorBidi" w:hAnsiTheme="majorBidi" w:cstheme="majorBidi"/>
          <w:color w:val="202122"/>
          <w:sz w:val="28"/>
          <w:szCs w:val="28"/>
          <w:rtl/>
          <w:lang w:bidi="ar-JO"/>
        </w:rPr>
        <w:t xml:space="preserve"> </w:t>
      </w:r>
      <w:r w:rsidRPr="00631662">
        <w:rPr>
          <w:rFonts w:asciiTheme="majorBidi" w:hAnsiTheme="majorBidi" w:cstheme="majorBidi"/>
          <w:color w:val="202122"/>
          <w:sz w:val="28"/>
          <w:szCs w:val="28"/>
          <w:rtl/>
        </w:rPr>
        <w:t>(</w:t>
      </w:r>
      <w:r w:rsidRPr="00631662">
        <w:rPr>
          <w:rFonts w:asciiTheme="majorBidi" w:hAnsiTheme="majorBidi" w:cstheme="majorBidi"/>
          <w:color w:val="202122"/>
          <w:sz w:val="28"/>
          <w:szCs w:val="28"/>
          <w:rtl/>
          <w:lang w:bidi="ar-JO"/>
        </w:rPr>
        <w:t>قصص ألف ليلة وليلة</w:t>
      </w:r>
      <w:r w:rsidRPr="00631662">
        <w:rPr>
          <w:rFonts w:asciiTheme="majorBidi" w:hAnsiTheme="majorBidi" w:cstheme="majorBidi" w:hint="cs"/>
          <w:color w:val="202122"/>
          <w:sz w:val="28"/>
          <w:szCs w:val="28"/>
          <w:rtl/>
          <w:lang w:bidi="ar-JO"/>
        </w:rPr>
        <w:t>،</w:t>
      </w:r>
      <w:r w:rsidRPr="00631662">
        <w:rPr>
          <w:rFonts w:asciiTheme="majorBidi" w:hAnsiTheme="majorBidi" w:cstheme="majorBidi"/>
          <w:color w:val="202122"/>
          <w:sz w:val="28"/>
          <w:szCs w:val="28"/>
          <w:rtl/>
          <w:lang w:bidi="ar-JO"/>
        </w:rPr>
        <w:t xml:space="preserve">  الجزء الأول</w:t>
      </w:r>
      <w:r w:rsidRPr="00631662">
        <w:rPr>
          <w:rFonts w:asciiTheme="majorBidi" w:hAnsiTheme="majorBidi" w:cstheme="majorBidi" w:hint="cs"/>
          <w:color w:val="202122"/>
          <w:sz w:val="28"/>
          <w:szCs w:val="28"/>
          <w:rtl/>
          <w:lang w:bidi="ar-JO"/>
        </w:rPr>
        <w:t>،</w:t>
      </w:r>
      <w:r w:rsidRPr="00631662">
        <w:rPr>
          <w:rFonts w:asciiTheme="majorBidi" w:hAnsiTheme="majorBidi" w:cstheme="majorBidi"/>
          <w:color w:val="202122"/>
          <w:sz w:val="28"/>
          <w:szCs w:val="28"/>
          <w:rtl/>
          <w:lang w:bidi="ar-JO"/>
        </w:rPr>
        <w:t xml:space="preserve"> ص 71).</w:t>
      </w:r>
    </w:p>
    <w:p w14:paraId="67FEEAB6" w14:textId="7DF90EDF" w:rsidR="002D42E2" w:rsidRDefault="00FB357F" w:rsidP="00FB357F">
      <w:pPr>
        <w:shd w:val="clear" w:color="auto" w:fill="FFFFFF"/>
        <w:spacing w:line="360" w:lineRule="auto"/>
        <w:jc w:val="both"/>
        <w:rPr>
          <w:ins w:id="106" w:author="John Peate" w:date="2021-06-17T13:36:00Z"/>
          <w:rFonts w:asciiTheme="majorBidi" w:hAnsiTheme="majorBidi" w:cstheme="majorBidi"/>
          <w:color w:val="202122"/>
          <w:sz w:val="28"/>
          <w:szCs w:val="28"/>
          <w:lang w:bidi="ar-JO"/>
        </w:rPr>
      </w:pPr>
      <w:ins w:id="107" w:author="John Peate" w:date="2021-06-17T13:35:00Z">
        <w:r>
          <w:rPr>
            <w:rFonts w:asciiTheme="majorBidi" w:hAnsiTheme="majorBidi" w:cstheme="majorBidi"/>
            <w:color w:val="202122"/>
            <w:sz w:val="28"/>
            <w:szCs w:val="28"/>
            <w:lang w:bidi="ar-JO"/>
          </w:rPr>
          <w:t>A moon has perfected its beauties and ended</w:t>
        </w:r>
      </w:ins>
      <w:ins w:id="108" w:author="John Peate" w:date="2021-06-17T13:36:00Z">
        <w:r>
          <w:rPr>
            <w:rFonts w:asciiTheme="majorBidi" w:hAnsiTheme="majorBidi" w:cstheme="majorBidi"/>
            <w:color w:val="202122"/>
            <w:sz w:val="28"/>
            <w:szCs w:val="28"/>
            <w:lang w:bidi="ar-JO"/>
          </w:rPr>
          <w:t>,</w:t>
        </w:r>
      </w:ins>
    </w:p>
    <w:p w14:paraId="56BC7347" w14:textId="63A55AD9" w:rsidR="00FB357F" w:rsidRDefault="00EE0610" w:rsidP="00005BD5">
      <w:pPr>
        <w:shd w:val="clear" w:color="auto" w:fill="FFFFFF"/>
        <w:spacing w:line="360" w:lineRule="auto"/>
        <w:jc w:val="both"/>
        <w:rPr>
          <w:ins w:id="109" w:author="John Peate" w:date="2021-06-17T13:28:00Z"/>
          <w:rFonts w:asciiTheme="majorBidi" w:hAnsiTheme="majorBidi" w:cstheme="majorBidi"/>
          <w:color w:val="202122"/>
          <w:sz w:val="28"/>
          <w:szCs w:val="28"/>
          <w:lang w:bidi="ar-JO"/>
        </w:rPr>
      </w:pPr>
      <w:ins w:id="110" w:author="John Peate" w:date="2021-06-17T13:38:00Z">
        <w:r>
          <w:rPr>
            <w:rFonts w:asciiTheme="majorBidi" w:hAnsiTheme="majorBidi" w:cstheme="majorBidi"/>
            <w:color w:val="202122"/>
            <w:sz w:val="28"/>
            <w:szCs w:val="28"/>
            <w:lang w:bidi="ar-JO"/>
          </w:rPr>
          <w:t>So</w:t>
        </w:r>
      </w:ins>
      <w:ins w:id="111" w:author="John Peate" w:date="2021-06-21T14:34:00Z">
        <w:r w:rsidR="00147716">
          <w:rPr>
            <w:rFonts w:asciiTheme="majorBidi" w:hAnsiTheme="majorBidi" w:cstheme="majorBidi"/>
            <w:color w:val="202122"/>
            <w:sz w:val="28"/>
            <w:szCs w:val="28"/>
            <w:lang w:bidi="ar-JO"/>
          </w:rPr>
          <w:t>,</w:t>
        </w:r>
      </w:ins>
      <w:ins w:id="112" w:author="John Peate" w:date="2021-06-17T13:36:00Z">
        <w:r w:rsidR="00772CFF">
          <w:rPr>
            <w:rFonts w:asciiTheme="majorBidi" w:hAnsiTheme="majorBidi" w:cstheme="majorBidi"/>
            <w:color w:val="202122"/>
            <w:sz w:val="28"/>
            <w:szCs w:val="28"/>
            <w:lang w:bidi="ar-JO"/>
          </w:rPr>
          <w:t xml:space="preserve"> the sun rises from </w:t>
        </w:r>
      </w:ins>
      <w:ins w:id="113" w:author="John Peate" w:date="2021-06-17T13:38:00Z">
        <w:r w:rsidR="00420C89">
          <w:rPr>
            <w:rFonts w:asciiTheme="majorBidi" w:hAnsiTheme="majorBidi" w:cstheme="majorBidi"/>
            <w:color w:val="202122"/>
            <w:sz w:val="28"/>
            <w:szCs w:val="28"/>
            <w:lang w:bidi="ar-JO"/>
          </w:rPr>
          <w:t xml:space="preserve">the anemones of its </w:t>
        </w:r>
        <w:commentRangeStart w:id="114"/>
        <w:r w:rsidR="00420C89">
          <w:rPr>
            <w:rFonts w:asciiTheme="majorBidi" w:hAnsiTheme="majorBidi" w:cstheme="majorBidi"/>
            <w:color w:val="202122"/>
            <w:sz w:val="28"/>
            <w:szCs w:val="28"/>
            <w:lang w:bidi="ar-JO"/>
          </w:rPr>
          <w:t>cheeks</w:t>
        </w:r>
      </w:ins>
      <w:commentRangeEnd w:id="114"/>
      <w:ins w:id="115" w:author="John Peate" w:date="2021-06-17T13:39:00Z">
        <w:r>
          <w:rPr>
            <w:rStyle w:val="CommentReference"/>
          </w:rPr>
          <w:commentReference w:id="114"/>
        </w:r>
        <w:r>
          <w:rPr>
            <w:rFonts w:asciiTheme="majorBidi" w:hAnsiTheme="majorBidi" w:cstheme="majorBidi"/>
            <w:color w:val="202122"/>
            <w:sz w:val="28"/>
            <w:szCs w:val="28"/>
            <w:lang w:bidi="ar-JO"/>
          </w:rPr>
          <w:t>.</w:t>
        </w:r>
      </w:ins>
    </w:p>
    <w:p w14:paraId="36A3F1E2" w14:textId="1DC0402E" w:rsidR="00F142EC" w:rsidRPr="00631662" w:rsidRDefault="00F142EC" w:rsidP="00F142EC">
      <w:pPr>
        <w:shd w:val="clear" w:color="auto" w:fill="FFFFFF"/>
        <w:spacing w:line="360" w:lineRule="auto"/>
        <w:jc w:val="both"/>
        <w:rPr>
          <w:rFonts w:asciiTheme="majorBidi" w:hAnsiTheme="majorBidi" w:cstheme="majorBidi"/>
          <w:color w:val="202122"/>
          <w:sz w:val="28"/>
          <w:szCs w:val="28"/>
          <w:rtl/>
          <w:lang w:bidi="ar-JO"/>
        </w:rPr>
      </w:pPr>
      <w:r w:rsidRPr="00631662">
        <w:rPr>
          <w:rFonts w:asciiTheme="majorBidi" w:hAnsiTheme="majorBidi" w:cstheme="majorBidi"/>
          <w:color w:val="202122"/>
          <w:sz w:val="28"/>
          <w:szCs w:val="28"/>
          <w:rtl/>
          <w:lang w:bidi="ar-JO"/>
        </w:rPr>
        <w:t xml:space="preserve"> </w:t>
      </w:r>
    </w:p>
    <w:p w14:paraId="36A3F1E3" w14:textId="77777777" w:rsidR="00F142EC" w:rsidRPr="00631662" w:rsidRDefault="00303948" w:rsidP="008C7A0A">
      <w:pPr>
        <w:shd w:val="clear" w:color="auto" w:fill="FFFFFF"/>
        <w:bidi/>
        <w:spacing w:line="360" w:lineRule="auto"/>
        <w:jc w:val="both"/>
        <w:rPr>
          <w:rFonts w:ascii="Arial" w:hAnsi="Arial" w:cs="David"/>
          <w:color w:val="202122"/>
          <w:sz w:val="28"/>
          <w:szCs w:val="28"/>
          <w:rtl/>
        </w:rPr>
        <w:pPrChange w:id="116" w:author="Josh Amaru" w:date="2021-06-21T16:41:00Z">
          <w:pPr>
            <w:shd w:val="clear" w:color="auto" w:fill="FFFFFF"/>
            <w:spacing w:line="360" w:lineRule="auto"/>
            <w:jc w:val="both"/>
          </w:pPr>
        </w:pPrChange>
      </w:pPr>
      <w:r w:rsidRPr="00631662">
        <w:rPr>
          <w:rFonts w:asciiTheme="majorBidi" w:hAnsiTheme="majorBidi" w:cs="David" w:hint="cs"/>
          <w:color w:val="202122"/>
          <w:sz w:val="28"/>
          <w:szCs w:val="28"/>
          <w:rtl/>
        </w:rPr>
        <w:t xml:space="preserve">לחיו </w:t>
      </w:r>
      <w:r w:rsidR="00E06601">
        <w:rPr>
          <w:rFonts w:asciiTheme="majorBidi" w:hAnsiTheme="majorBidi" w:cs="David" w:hint="cs"/>
          <w:color w:val="202122"/>
          <w:sz w:val="28"/>
          <w:szCs w:val="28"/>
          <w:rtl/>
        </w:rPr>
        <w:t xml:space="preserve">האדום </w:t>
      </w:r>
      <w:r w:rsidRPr="00631662">
        <w:rPr>
          <w:rFonts w:asciiTheme="majorBidi" w:hAnsiTheme="majorBidi" w:cs="David" w:hint="cs"/>
          <w:color w:val="202122"/>
          <w:sz w:val="28"/>
          <w:szCs w:val="28"/>
          <w:rtl/>
        </w:rPr>
        <w:t xml:space="preserve">של הנער דומה לכלנית. הזוהר הזורח מלחיו דומה לזוהר השמש. </w:t>
      </w:r>
    </w:p>
    <w:p w14:paraId="36A3F1E4" w14:textId="77777777" w:rsidR="001965BA" w:rsidRPr="00631662" w:rsidRDefault="001965BA" w:rsidP="00F142EC">
      <w:pPr>
        <w:shd w:val="clear" w:color="auto" w:fill="FFFFFF"/>
        <w:spacing w:line="360" w:lineRule="auto"/>
        <w:jc w:val="both"/>
        <w:rPr>
          <w:rFonts w:ascii="Arial" w:hAnsi="Arial" w:cs="David"/>
          <w:color w:val="202122"/>
          <w:sz w:val="28"/>
          <w:szCs w:val="28"/>
          <w:rtl/>
        </w:rPr>
      </w:pPr>
    </w:p>
    <w:p w14:paraId="36A3F1E5" w14:textId="77777777" w:rsidR="00DF4403" w:rsidRPr="00631662" w:rsidRDefault="00E373DC" w:rsidP="008C7A0A">
      <w:pPr>
        <w:shd w:val="clear" w:color="auto" w:fill="FFFFFF"/>
        <w:bidi/>
        <w:spacing w:line="360" w:lineRule="auto"/>
        <w:jc w:val="both"/>
        <w:rPr>
          <w:rFonts w:ascii="Arial" w:hAnsi="Arial" w:cs="David"/>
          <w:b/>
          <w:bCs/>
          <w:color w:val="202122"/>
          <w:sz w:val="28"/>
          <w:szCs w:val="28"/>
          <w:rtl/>
        </w:rPr>
        <w:pPrChange w:id="117" w:author="Josh Amaru" w:date="2021-06-21T16:41:00Z">
          <w:pPr>
            <w:shd w:val="clear" w:color="auto" w:fill="FFFFFF"/>
            <w:spacing w:line="360" w:lineRule="auto"/>
            <w:jc w:val="both"/>
          </w:pPr>
        </w:pPrChange>
      </w:pPr>
      <w:r w:rsidRPr="00631662">
        <w:rPr>
          <w:rFonts w:ascii="Arial" w:hAnsi="Arial" w:cs="David" w:hint="cs"/>
          <w:b/>
          <w:bCs/>
          <w:color w:val="202122"/>
          <w:sz w:val="28"/>
          <w:szCs w:val="28"/>
          <w:rtl/>
        </w:rPr>
        <w:t xml:space="preserve">2.2 </w:t>
      </w:r>
      <w:r w:rsidR="00DF4403" w:rsidRPr="00631662">
        <w:rPr>
          <w:rFonts w:ascii="Arial" w:hAnsi="Arial" w:cs="David" w:hint="cs"/>
          <w:b/>
          <w:bCs/>
          <w:color w:val="202122"/>
          <w:sz w:val="28"/>
          <w:szCs w:val="28"/>
          <w:rtl/>
        </w:rPr>
        <w:t xml:space="preserve">מטפורות השמים </w:t>
      </w:r>
    </w:p>
    <w:p w14:paraId="36A3F1E6" w14:textId="77777777" w:rsidR="004C552C" w:rsidRPr="00631662" w:rsidRDefault="004C552C" w:rsidP="00EA4ECE">
      <w:pPr>
        <w:shd w:val="clear" w:color="auto" w:fill="FFFFFF"/>
        <w:spacing w:line="360" w:lineRule="auto"/>
        <w:jc w:val="both"/>
        <w:rPr>
          <w:rFonts w:ascii="Arial" w:hAnsi="Arial" w:cs="David"/>
          <w:b/>
          <w:bCs/>
          <w:color w:val="202122"/>
          <w:sz w:val="28"/>
          <w:szCs w:val="28"/>
          <w:rtl/>
        </w:rPr>
      </w:pPr>
    </w:p>
    <w:p w14:paraId="36A3F1E7" w14:textId="77777777" w:rsidR="004C552C" w:rsidRPr="00631662" w:rsidRDefault="004C552C" w:rsidP="008C7A0A">
      <w:pPr>
        <w:shd w:val="clear" w:color="auto" w:fill="FFFFFF"/>
        <w:bidi/>
        <w:spacing w:line="360" w:lineRule="auto"/>
        <w:jc w:val="both"/>
        <w:rPr>
          <w:rFonts w:asciiTheme="majorBidi" w:hAnsiTheme="majorBidi" w:cs="David"/>
          <w:b/>
          <w:bCs/>
          <w:i/>
          <w:iCs/>
          <w:color w:val="202122"/>
          <w:sz w:val="28"/>
          <w:szCs w:val="28"/>
          <w:rtl/>
        </w:rPr>
        <w:pPrChange w:id="118" w:author="Josh Amaru" w:date="2021-06-21T16:41:00Z">
          <w:pPr>
            <w:shd w:val="clear" w:color="auto" w:fill="FFFFFF"/>
            <w:spacing w:line="360" w:lineRule="auto"/>
            <w:jc w:val="both"/>
          </w:pPr>
        </w:pPrChange>
      </w:pPr>
      <w:r w:rsidRPr="00631662">
        <w:rPr>
          <w:rFonts w:asciiTheme="majorBidi" w:hAnsiTheme="majorBidi" w:cs="David" w:hint="cs"/>
          <w:b/>
          <w:bCs/>
          <w:i/>
          <w:iCs/>
          <w:color w:val="202122"/>
          <w:sz w:val="28"/>
          <w:szCs w:val="28"/>
          <w:rtl/>
        </w:rPr>
        <w:t>דברי שבח והלל בתיאור קסמה של נערה</w:t>
      </w:r>
    </w:p>
    <w:p w14:paraId="36A3F1E8" w14:textId="77777777" w:rsidR="00E373DC" w:rsidRPr="00631662" w:rsidRDefault="00E373DC">
      <w:pPr>
        <w:shd w:val="clear" w:color="auto" w:fill="FFFFFF"/>
        <w:bidi/>
        <w:spacing w:line="360" w:lineRule="auto"/>
        <w:jc w:val="both"/>
        <w:rPr>
          <w:rFonts w:ascii="Arial" w:hAnsi="Arial" w:cs="David"/>
          <w:b/>
          <w:bCs/>
          <w:color w:val="202122"/>
          <w:sz w:val="28"/>
          <w:szCs w:val="28"/>
          <w:rtl/>
        </w:rPr>
        <w:pPrChange w:id="119" w:author="John Peate" w:date="2021-06-21T14:30:00Z">
          <w:pPr>
            <w:shd w:val="clear" w:color="auto" w:fill="FFFFFF"/>
            <w:spacing w:line="360" w:lineRule="auto"/>
            <w:jc w:val="both"/>
          </w:pPr>
        </w:pPrChange>
      </w:pPr>
    </w:p>
    <w:p w14:paraId="36A3F1E9" w14:textId="77777777" w:rsidR="0061467E" w:rsidRPr="00631662" w:rsidRDefault="00BE3CF0">
      <w:pPr>
        <w:shd w:val="clear" w:color="auto" w:fill="FFFFFF"/>
        <w:bidi/>
        <w:spacing w:line="360" w:lineRule="auto"/>
        <w:jc w:val="both"/>
        <w:rPr>
          <w:rFonts w:ascii="Arial" w:hAnsi="Arial" w:cs="David"/>
          <w:color w:val="202122"/>
          <w:sz w:val="28"/>
          <w:szCs w:val="28"/>
          <w:rtl/>
        </w:rPr>
        <w:pPrChange w:id="120" w:author="John Peate" w:date="2021-06-21T14:30:00Z">
          <w:pPr>
            <w:shd w:val="clear" w:color="auto" w:fill="FFFFFF"/>
            <w:spacing w:line="360" w:lineRule="auto"/>
            <w:jc w:val="both"/>
          </w:pPr>
        </w:pPrChange>
      </w:pPr>
      <w:r w:rsidRPr="00631662">
        <w:rPr>
          <w:rFonts w:ascii="Arial" w:hAnsi="Arial" w:cs="David" w:hint="cs"/>
          <w:color w:val="202122"/>
          <w:sz w:val="28"/>
          <w:szCs w:val="28"/>
          <w:rtl/>
        </w:rPr>
        <w:t>8.</w:t>
      </w:r>
      <w:r w:rsidR="00E373DC" w:rsidRPr="00631662">
        <w:rPr>
          <w:rFonts w:ascii="Arial" w:hAnsi="Arial" w:cs="David" w:hint="cs"/>
          <w:color w:val="202122"/>
          <w:sz w:val="28"/>
          <w:szCs w:val="28"/>
          <w:rtl/>
        </w:rPr>
        <w:t xml:space="preserve"> </w:t>
      </w:r>
      <w:r w:rsidR="0028373F" w:rsidRPr="00631662">
        <w:rPr>
          <w:rFonts w:ascii="Arial" w:hAnsi="Arial" w:cs="David" w:hint="cs"/>
          <w:color w:val="202122"/>
          <w:sz w:val="28"/>
          <w:szCs w:val="28"/>
          <w:rtl/>
        </w:rPr>
        <w:t xml:space="preserve">כְּשֶׁהִבְרִיקוּ </w:t>
      </w:r>
      <w:r w:rsidR="0028373F" w:rsidRPr="00631662">
        <w:rPr>
          <w:rFonts w:ascii="Arial" w:hAnsi="Arial" w:cs="David" w:hint="cs"/>
          <w:b/>
          <w:bCs/>
          <w:color w:val="202122"/>
          <w:sz w:val="28"/>
          <w:szCs w:val="28"/>
          <w:rtl/>
        </w:rPr>
        <w:t>בְּרָקִים</w:t>
      </w:r>
      <w:r w:rsidR="0028373F" w:rsidRPr="00631662">
        <w:rPr>
          <w:rFonts w:ascii="Arial" w:hAnsi="Arial" w:cs="David" w:hint="cs"/>
          <w:color w:val="202122"/>
          <w:sz w:val="28"/>
          <w:szCs w:val="28"/>
          <w:rtl/>
        </w:rPr>
        <w:t xml:space="preserve"> בִּתְחוּמֶיהָ     גִּשְׁמֵי שֶׁפַע זָלְגוּ בִּגְלָלָהּ</w:t>
      </w:r>
      <w:r w:rsidR="00443C94" w:rsidRPr="00631662">
        <w:rPr>
          <w:rFonts w:ascii="Arial" w:hAnsi="Arial" w:cs="David" w:hint="cs"/>
          <w:color w:val="202122"/>
          <w:sz w:val="28"/>
          <w:szCs w:val="28"/>
          <w:rtl/>
        </w:rPr>
        <w:t xml:space="preserve"> (סיפורי אלף לילה ולילה</w:t>
      </w:r>
      <w:r w:rsidR="0061467E" w:rsidRPr="00631662">
        <w:rPr>
          <w:rFonts w:ascii="Arial" w:hAnsi="Arial" w:cs="David" w:hint="cs"/>
          <w:color w:val="202122"/>
          <w:sz w:val="28"/>
          <w:szCs w:val="28"/>
          <w:rtl/>
        </w:rPr>
        <w:t>, כרך א, עמ' 43)</w:t>
      </w:r>
      <w:r w:rsidR="007A3AB9" w:rsidRPr="00631662">
        <w:rPr>
          <w:rFonts w:ascii="Arial" w:hAnsi="Arial" w:cs="David" w:hint="cs"/>
          <w:color w:val="202122"/>
          <w:sz w:val="28"/>
          <w:szCs w:val="28"/>
          <w:rtl/>
        </w:rPr>
        <w:t>.</w:t>
      </w:r>
    </w:p>
    <w:p w14:paraId="36A3F1EA" w14:textId="2B86E40F" w:rsidR="0061467E" w:rsidRDefault="0089285F">
      <w:pPr>
        <w:shd w:val="clear" w:color="auto" w:fill="FFFFFF"/>
        <w:bidi/>
        <w:spacing w:line="360" w:lineRule="auto"/>
        <w:jc w:val="both"/>
        <w:rPr>
          <w:ins w:id="121" w:author="John Peate" w:date="2021-06-17T13:42:00Z"/>
          <w:rFonts w:asciiTheme="majorBidi" w:hAnsiTheme="majorBidi" w:cstheme="majorBidi"/>
          <w:color w:val="202122"/>
          <w:sz w:val="28"/>
          <w:szCs w:val="28"/>
          <w:lang w:bidi="ar-JO"/>
        </w:rPr>
        <w:pPrChange w:id="122" w:author="John Peate" w:date="2021-06-21T14:30:00Z">
          <w:pPr>
            <w:shd w:val="clear" w:color="auto" w:fill="FFFFFF"/>
            <w:spacing w:line="360" w:lineRule="auto"/>
            <w:jc w:val="both"/>
          </w:pPr>
        </w:pPrChange>
      </w:pPr>
      <w:r w:rsidRPr="00631662">
        <w:rPr>
          <w:rFonts w:asciiTheme="majorBidi" w:hAnsiTheme="majorBidi" w:cstheme="majorBidi"/>
          <w:color w:val="202122"/>
          <w:sz w:val="28"/>
          <w:szCs w:val="28"/>
          <w:rtl/>
          <w:lang w:bidi="ar-JO"/>
        </w:rPr>
        <w:t>وإذا أَ</w:t>
      </w:r>
      <w:r w:rsidR="0061467E" w:rsidRPr="00631662">
        <w:rPr>
          <w:rFonts w:asciiTheme="majorBidi" w:hAnsiTheme="majorBidi" w:cstheme="majorBidi"/>
          <w:color w:val="202122"/>
          <w:sz w:val="28"/>
          <w:szCs w:val="28"/>
          <w:rtl/>
          <w:lang w:bidi="ar-JO"/>
        </w:rPr>
        <w:t>و</w:t>
      </w:r>
      <w:r w:rsidRPr="00631662">
        <w:rPr>
          <w:rFonts w:asciiTheme="majorBidi" w:hAnsiTheme="majorBidi" w:cstheme="majorBidi"/>
          <w:color w:val="202122"/>
          <w:sz w:val="28"/>
          <w:szCs w:val="28"/>
          <w:rtl/>
          <w:lang w:bidi="ar-JO"/>
        </w:rPr>
        <w:t>ْ</w:t>
      </w:r>
      <w:r w:rsidR="0061467E" w:rsidRPr="00631662">
        <w:rPr>
          <w:rFonts w:asciiTheme="majorBidi" w:hAnsiTheme="majorBidi" w:cstheme="majorBidi"/>
          <w:color w:val="202122"/>
          <w:sz w:val="28"/>
          <w:szCs w:val="28"/>
          <w:rtl/>
          <w:lang w:bidi="ar-JO"/>
        </w:rPr>
        <w:t>م</w:t>
      </w:r>
      <w:r w:rsidRPr="00631662">
        <w:rPr>
          <w:rFonts w:asciiTheme="majorBidi" w:hAnsiTheme="majorBidi" w:cstheme="majorBidi"/>
          <w:color w:val="202122"/>
          <w:sz w:val="28"/>
          <w:szCs w:val="28"/>
          <w:rtl/>
          <w:lang w:bidi="ar-JO"/>
        </w:rPr>
        <w:t>َ</w:t>
      </w:r>
      <w:r w:rsidR="0061467E" w:rsidRPr="00631662">
        <w:rPr>
          <w:rFonts w:asciiTheme="majorBidi" w:hAnsiTheme="majorBidi" w:cstheme="majorBidi"/>
          <w:color w:val="202122"/>
          <w:sz w:val="28"/>
          <w:szCs w:val="28"/>
          <w:rtl/>
          <w:lang w:bidi="ar-JO"/>
        </w:rPr>
        <w:t>ض</w:t>
      </w:r>
      <w:r w:rsidRPr="00631662">
        <w:rPr>
          <w:rFonts w:asciiTheme="majorBidi" w:hAnsiTheme="majorBidi" w:cstheme="majorBidi"/>
          <w:color w:val="202122"/>
          <w:sz w:val="28"/>
          <w:szCs w:val="28"/>
          <w:rtl/>
          <w:lang w:bidi="ar-JO"/>
        </w:rPr>
        <w:t>َ</w:t>
      </w:r>
      <w:r w:rsidR="0061467E" w:rsidRPr="00631662">
        <w:rPr>
          <w:rFonts w:asciiTheme="majorBidi" w:hAnsiTheme="majorBidi" w:cstheme="majorBidi"/>
          <w:color w:val="202122"/>
          <w:sz w:val="28"/>
          <w:szCs w:val="28"/>
          <w:rtl/>
          <w:lang w:bidi="ar-JO"/>
        </w:rPr>
        <w:t>ت</w:t>
      </w:r>
      <w:r w:rsidRPr="00631662">
        <w:rPr>
          <w:rFonts w:asciiTheme="majorBidi" w:hAnsiTheme="majorBidi" w:cstheme="majorBidi"/>
          <w:color w:val="202122"/>
          <w:sz w:val="28"/>
          <w:szCs w:val="28"/>
          <w:rtl/>
          <w:lang w:bidi="ar-JO"/>
        </w:rPr>
        <w:t>ْ</w:t>
      </w:r>
      <w:r w:rsidR="0061467E" w:rsidRPr="00631662">
        <w:rPr>
          <w:rFonts w:asciiTheme="majorBidi" w:hAnsiTheme="majorBidi" w:cstheme="majorBidi"/>
          <w:color w:val="202122"/>
          <w:sz w:val="28"/>
          <w:szCs w:val="28"/>
          <w:rtl/>
          <w:lang w:bidi="ar-JO"/>
        </w:rPr>
        <w:t xml:space="preserve"> </w:t>
      </w:r>
      <w:r w:rsidR="0061467E" w:rsidRPr="00631662">
        <w:rPr>
          <w:rFonts w:asciiTheme="majorBidi" w:hAnsiTheme="majorBidi" w:cstheme="majorBidi"/>
          <w:b/>
          <w:bCs/>
          <w:color w:val="202122"/>
          <w:sz w:val="28"/>
          <w:szCs w:val="28"/>
          <w:rtl/>
          <w:lang w:bidi="ar-JO"/>
        </w:rPr>
        <w:t>ب</w:t>
      </w:r>
      <w:r w:rsidRPr="00631662">
        <w:rPr>
          <w:rFonts w:asciiTheme="majorBidi" w:hAnsiTheme="majorBidi" w:cstheme="majorBidi"/>
          <w:b/>
          <w:bCs/>
          <w:color w:val="202122"/>
          <w:sz w:val="28"/>
          <w:szCs w:val="28"/>
          <w:rtl/>
          <w:lang w:bidi="ar-JO"/>
        </w:rPr>
        <w:t>ُ</w:t>
      </w:r>
      <w:r w:rsidR="0061467E" w:rsidRPr="00631662">
        <w:rPr>
          <w:rFonts w:asciiTheme="majorBidi" w:hAnsiTheme="majorBidi" w:cstheme="majorBidi"/>
          <w:b/>
          <w:bCs/>
          <w:color w:val="202122"/>
          <w:sz w:val="28"/>
          <w:szCs w:val="28"/>
          <w:rtl/>
          <w:lang w:bidi="ar-JO"/>
        </w:rPr>
        <w:t>ر</w:t>
      </w:r>
      <w:r w:rsidRPr="00631662">
        <w:rPr>
          <w:rFonts w:asciiTheme="majorBidi" w:hAnsiTheme="majorBidi" w:cstheme="majorBidi"/>
          <w:b/>
          <w:bCs/>
          <w:color w:val="202122"/>
          <w:sz w:val="28"/>
          <w:szCs w:val="28"/>
          <w:rtl/>
          <w:lang w:bidi="ar-JO"/>
        </w:rPr>
        <w:t>ُ</w:t>
      </w:r>
      <w:r w:rsidR="0061467E" w:rsidRPr="00631662">
        <w:rPr>
          <w:rFonts w:asciiTheme="majorBidi" w:hAnsiTheme="majorBidi" w:cstheme="majorBidi"/>
          <w:b/>
          <w:bCs/>
          <w:color w:val="202122"/>
          <w:sz w:val="28"/>
          <w:szCs w:val="28"/>
          <w:rtl/>
          <w:lang w:bidi="ar-JO"/>
        </w:rPr>
        <w:t>وق</w:t>
      </w:r>
      <w:r w:rsidRPr="00631662">
        <w:rPr>
          <w:rFonts w:asciiTheme="majorBidi" w:hAnsiTheme="majorBidi" w:cstheme="majorBidi"/>
          <w:b/>
          <w:bCs/>
          <w:color w:val="202122"/>
          <w:sz w:val="28"/>
          <w:szCs w:val="28"/>
          <w:rtl/>
          <w:lang w:bidi="ar-JO"/>
        </w:rPr>
        <w:t>ُ</w:t>
      </w:r>
      <w:r w:rsidR="0061467E" w:rsidRPr="00631662">
        <w:rPr>
          <w:rFonts w:asciiTheme="majorBidi" w:hAnsiTheme="majorBidi" w:cstheme="majorBidi"/>
          <w:color w:val="202122"/>
          <w:sz w:val="28"/>
          <w:szCs w:val="28"/>
          <w:rtl/>
          <w:lang w:bidi="ar-JO"/>
        </w:rPr>
        <w:t xml:space="preserve"> ح</w:t>
      </w:r>
      <w:r w:rsidRPr="00631662">
        <w:rPr>
          <w:rFonts w:asciiTheme="majorBidi" w:hAnsiTheme="majorBidi" w:cstheme="majorBidi"/>
          <w:color w:val="202122"/>
          <w:sz w:val="28"/>
          <w:szCs w:val="28"/>
          <w:rtl/>
          <w:lang w:bidi="ar-JO"/>
        </w:rPr>
        <w:t>ِ</w:t>
      </w:r>
      <w:r w:rsidR="0061467E" w:rsidRPr="00631662">
        <w:rPr>
          <w:rFonts w:asciiTheme="majorBidi" w:hAnsiTheme="majorBidi" w:cstheme="majorBidi"/>
          <w:color w:val="202122"/>
          <w:sz w:val="28"/>
          <w:szCs w:val="28"/>
          <w:rtl/>
          <w:lang w:bidi="ar-JO"/>
        </w:rPr>
        <w:t>ماها     ه</w:t>
      </w:r>
      <w:r w:rsidRPr="00631662">
        <w:rPr>
          <w:rFonts w:asciiTheme="majorBidi" w:hAnsiTheme="majorBidi" w:cstheme="majorBidi"/>
          <w:color w:val="202122"/>
          <w:sz w:val="28"/>
          <w:szCs w:val="28"/>
          <w:rtl/>
          <w:lang w:bidi="ar-JO"/>
        </w:rPr>
        <w:t>َ</w:t>
      </w:r>
      <w:r w:rsidR="0061467E" w:rsidRPr="00631662">
        <w:rPr>
          <w:rFonts w:asciiTheme="majorBidi" w:hAnsiTheme="majorBidi" w:cstheme="majorBidi"/>
          <w:color w:val="202122"/>
          <w:sz w:val="28"/>
          <w:szCs w:val="28"/>
          <w:rtl/>
          <w:lang w:bidi="ar-JO"/>
        </w:rPr>
        <w:t>ط</w:t>
      </w:r>
      <w:r w:rsidRPr="00631662">
        <w:rPr>
          <w:rFonts w:asciiTheme="majorBidi" w:hAnsiTheme="majorBidi" w:cstheme="majorBidi"/>
          <w:color w:val="202122"/>
          <w:sz w:val="28"/>
          <w:szCs w:val="28"/>
          <w:rtl/>
          <w:lang w:bidi="ar-JO"/>
        </w:rPr>
        <w:t>َ</w:t>
      </w:r>
      <w:r w:rsidR="0061467E" w:rsidRPr="00631662">
        <w:rPr>
          <w:rFonts w:asciiTheme="majorBidi" w:hAnsiTheme="majorBidi" w:cstheme="majorBidi"/>
          <w:color w:val="202122"/>
          <w:sz w:val="28"/>
          <w:szCs w:val="28"/>
          <w:rtl/>
          <w:lang w:bidi="ar-JO"/>
        </w:rPr>
        <w:t>ل</w:t>
      </w:r>
      <w:r w:rsidRPr="00631662">
        <w:rPr>
          <w:rFonts w:asciiTheme="majorBidi" w:hAnsiTheme="majorBidi" w:cstheme="majorBidi"/>
          <w:color w:val="202122"/>
          <w:sz w:val="28"/>
          <w:szCs w:val="28"/>
          <w:rtl/>
          <w:lang w:bidi="ar-JO"/>
        </w:rPr>
        <w:t>َ</w:t>
      </w:r>
      <w:r w:rsidR="0061467E" w:rsidRPr="00631662">
        <w:rPr>
          <w:rFonts w:asciiTheme="majorBidi" w:hAnsiTheme="majorBidi" w:cstheme="majorBidi"/>
          <w:color w:val="202122"/>
          <w:sz w:val="28"/>
          <w:szCs w:val="28"/>
          <w:rtl/>
          <w:lang w:bidi="ar-JO"/>
        </w:rPr>
        <w:t>ت</w:t>
      </w:r>
      <w:r w:rsidRPr="00631662">
        <w:rPr>
          <w:rFonts w:asciiTheme="majorBidi" w:hAnsiTheme="majorBidi" w:cstheme="majorBidi"/>
          <w:color w:val="202122"/>
          <w:sz w:val="28"/>
          <w:szCs w:val="28"/>
          <w:rtl/>
          <w:lang w:bidi="ar-JO"/>
        </w:rPr>
        <w:t>ْ</w:t>
      </w:r>
      <w:r w:rsidR="0061467E" w:rsidRPr="00631662">
        <w:rPr>
          <w:rFonts w:asciiTheme="majorBidi" w:hAnsiTheme="majorBidi" w:cstheme="majorBidi"/>
          <w:color w:val="202122"/>
          <w:sz w:val="28"/>
          <w:szCs w:val="28"/>
          <w:rtl/>
          <w:lang w:bidi="ar-JO"/>
        </w:rPr>
        <w:t xml:space="preserve"> با</w:t>
      </w:r>
      <w:r w:rsidRPr="00631662">
        <w:rPr>
          <w:rFonts w:asciiTheme="majorBidi" w:hAnsiTheme="majorBidi" w:cstheme="majorBidi"/>
          <w:color w:val="202122"/>
          <w:sz w:val="28"/>
          <w:szCs w:val="28"/>
          <w:rtl/>
          <w:lang w:bidi="ar-JO"/>
        </w:rPr>
        <w:t>ِلْ</w:t>
      </w:r>
      <w:r w:rsidR="0061467E" w:rsidRPr="00631662">
        <w:rPr>
          <w:rFonts w:asciiTheme="majorBidi" w:hAnsiTheme="majorBidi" w:cstheme="majorBidi"/>
          <w:color w:val="202122"/>
          <w:sz w:val="28"/>
          <w:szCs w:val="28"/>
          <w:rtl/>
          <w:lang w:bidi="ar-JO"/>
        </w:rPr>
        <w:t>م</w:t>
      </w:r>
      <w:r w:rsidRPr="00631662">
        <w:rPr>
          <w:rFonts w:asciiTheme="majorBidi" w:hAnsiTheme="majorBidi" w:cstheme="majorBidi"/>
          <w:color w:val="202122"/>
          <w:sz w:val="28"/>
          <w:szCs w:val="28"/>
          <w:rtl/>
          <w:lang w:bidi="ar-JO"/>
        </w:rPr>
        <w:t>َ</w:t>
      </w:r>
      <w:r w:rsidR="0061467E" w:rsidRPr="00631662">
        <w:rPr>
          <w:rFonts w:asciiTheme="majorBidi" w:hAnsiTheme="majorBidi" w:cstheme="majorBidi"/>
          <w:color w:val="202122"/>
          <w:sz w:val="28"/>
          <w:szCs w:val="28"/>
          <w:rtl/>
          <w:lang w:bidi="ar-JO"/>
        </w:rPr>
        <w:t>دام</w:t>
      </w:r>
      <w:r w:rsidRPr="00631662">
        <w:rPr>
          <w:rFonts w:asciiTheme="majorBidi" w:hAnsiTheme="majorBidi" w:cstheme="majorBidi"/>
          <w:color w:val="202122"/>
          <w:sz w:val="28"/>
          <w:szCs w:val="28"/>
          <w:rtl/>
          <w:lang w:bidi="ar-JO"/>
        </w:rPr>
        <w:t>ِ</w:t>
      </w:r>
      <w:r w:rsidR="0061467E" w:rsidRPr="00631662">
        <w:rPr>
          <w:rFonts w:asciiTheme="majorBidi" w:hAnsiTheme="majorBidi" w:cstheme="majorBidi"/>
          <w:color w:val="202122"/>
          <w:sz w:val="28"/>
          <w:szCs w:val="28"/>
          <w:rtl/>
          <w:lang w:bidi="ar-JO"/>
        </w:rPr>
        <w:t>ع</w:t>
      </w:r>
      <w:r w:rsidRPr="00631662">
        <w:rPr>
          <w:rFonts w:asciiTheme="majorBidi" w:hAnsiTheme="majorBidi" w:cstheme="majorBidi"/>
          <w:color w:val="202122"/>
          <w:sz w:val="28"/>
          <w:szCs w:val="28"/>
          <w:rtl/>
          <w:lang w:bidi="ar-JO"/>
        </w:rPr>
        <w:t>ِ الأَ</w:t>
      </w:r>
      <w:r w:rsidR="0061467E" w:rsidRPr="00631662">
        <w:rPr>
          <w:rFonts w:asciiTheme="majorBidi" w:hAnsiTheme="majorBidi" w:cstheme="majorBidi"/>
          <w:color w:val="202122"/>
          <w:sz w:val="28"/>
          <w:szCs w:val="28"/>
          <w:rtl/>
          <w:lang w:bidi="ar-JO"/>
        </w:rPr>
        <w:t>م</w:t>
      </w:r>
      <w:r w:rsidRPr="00631662">
        <w:rPr>
          <w:rFonts w:asciiTheme="majorBidi" w:hAnsiTheme="majorBidi" w:cstheme="majorBidi"/>
          <w:color w:val="202122"/>
          <w:sz w:val="28"/>
          <w:szCs w:val="28"/>
          <w:rtl/>
          <w:lang w:bidi="ar-JO"/>
        </w:rPr>
        <w:t>ْ</w:t>
      </w:r>
      <w:r w:rsidR="0061467E" w:rsidRPr="00631662">
        <w:rPr>
          <w:rFonts w:asciiTheme="majorBidi" w:hAnsiTheme="majorBidi" w:cstheme="majorBidi"/>
          <w:color w:val="202122"/>
          <w:sz w:val="28"/>
          <w:szCs w:val="28"/>
          <w:rtl/>
          <w:lang w:bidi="ar-JO"/>
        </w:rPr>
        <w:t>طار</w:t>
      </w:r>
      <w:r w:rsidRPr="00631662">
        <w:rPr>
          <w:rFonts w:asciiTheme="majorBidi" w:hAnsiTheme="majorBidi" w:cstheme="majorBidi"/>
          <w:color w:val="202122"/>
          <w:sz w:val="28"/>
          <w:szCs w:val="28"/>
          <w:rtl/>
          <w:lang w:bidi="ar-JO"/>
        </w:rPr>
        <w:t>ُ</w:t>
      </w:r>
      <w:r w:rsidR="0061467E" w:rsidRPr="00631662">
        <w:rPr>
          <w:rFonts w:asciiTheme="majorBidi" w:hAnsiTheme="majorBidi" w:cstheme="majorBidi"/>
          <w:color w:val="202122"/>
          <w:sz w:val="28"/>
          <w:szCs w:val="28"/>
          <w:rtl/>
          <w:lang w:bidi="ar-JO"/>
        </w:rPr>
        <w:t xml:space="preserve"> </w:t>
      </w:r>
      <w:r w:rsidR="0061467E" w:rsidRPr="00631662">
        <w:rPr>
          <w:rFonts w:asciiTheme="majorBidi" w:hAnsiTheme="majorBidi" w:cstheme="majorBidi"/>
          <w:color w:val="202122"/>
          <w:sz w:val="28"/>
          <w:szCs w:val="28"/>
          <w:rtl/>
        </w:rPr>
        <w:t>(</w:t>
      </w:r>
      <w:r w:rsidR="00443C94" w:rsidRPr="00631662">
        <w:rPr>
          <w:rFonts w:asciiTheme="majorBidi" w:hAnsiTheme="majorBidi" w:cstheme="majorBidi" w:hint="cs"/>
          <w:color w:val="202122"/>
          <w:sz w:val="28"/>
          <w:szCs w:val="28"/>
          <w:rtl/>
          <w:lang w:bidi="ar-JO"/>
        </w:rPr>
        <w:t>قصص ألف ليلة وليلة</w:t>
      </w:r>
      <w:r w:rsidR="005C3407" w:rsidRPr="00631662">
        <w:rPr>
          <w:rFonts w:asciiTheme="majorBidi" w:hAnsiTheme="majorBidi" w:cstheme="majorBidi" w:hint="cs"/>
          <w:color w:val="202122"/>
          <w:sz w:val="28"/>
          <w:szCs w:val="28"/>
          <w:rtl/>
          <w:lang w:bidi="ar-JO"/>
        </w:rPr>
        <w:t>،</w:t>
      </w:r>
      <w:r w:rsidR="0061467E" w:rsidRPr="00631662">
        <w:rPr>
          <w:rFonts w:asciiTheme="majorBidi" w:hAnsiTheme="majorBidi" w:cstheme="majorBidi"/>
          <w:color w:val="202122"/>
          <w:sz w:val="28"/>
          <w:szCs w:val="28"/>
          <w:rtl/>
          <w:lang w:bidi="ar-JO"/>
        </w:rPr>
        <w:t xml:space="preserve"> </w:t>
      </w:r>
      <w:r w:rsidRPr="00631662">
        <w:rPr>
          <w:rFonts w:asciiTheme="majorBidi" w:hAnsiTheme="majorBidi" w:cstheme="majorBidi"/>
          <w:color w:val="202122"/>
          <w:sz w:val="28"/>
          <w:szCs w:val="28"/>
          <w:rtl/>
          <w:lang w:bidi="ar-JO"/>
        </w:rPr>
        <w:t>الجزء الأول</w:t>
      </w:r>
      <w:r w:rsidR="005C3407" w:rsidRPr="00631662">
        <w:rPr>
          <w:rFonts w:asciiTheme="majorBidi" w:hAnsiTheme="majorBidi" w:cstheme="majorBidi" w:hint="cs"/>
          <w:color w:val="202122"/>
          <w:sz w:val="28"/>
          <w:szCs w:val="28"/>
          <w:rtl/>
          <w:lang w:bidi="ar-JO"/>
        </w:rPr>
        <w:t>،</w:t>
      </w:r>
      <w:r w:rsidRPr="00631662">
        <w:rPr>
          <w:rFonts w:asciiTheme="majorBidi" w:hAnsiTheme="majorBidi" w:cstheme="majorBidi"/>
          <w:color w:val="202122"/>
          <w:sz w:val="28"/>
          <w:szCs w:val="28"/>
          <w:rtl/>
          <w:lang w:bidi="ar-JO"/>
        </w:rPr>
        <w:t xml:space="preserve"> ص 10</w:t>
      </w:r>
      <w:r w:rsidR="00012A13" w:rsidRPr="00631662">
        <w:rPr>
          <w:rFonts w:asciiTheme="majorBidi" w:hAnsiTheme="majorBidi" w:cstheme="majorBidi"/>
          <w:color w:val="202122"/>
          <w:sz w:val="28"/>
          <w:szCs w:val="28"/>
          <w:rtl/>
          <w:lang w:bidi="ar-JO"/>
        </w:rPr>
        <w:t>)</w:t>
      </w:r>
      <w:r w:rsidRPr="00631662">
        <w:rPr>
          <w:rFonts w:asciiTheme="majorBidi" w:hAnsiTheme="majorBidi" w:cstheme="majorBidi"/>
          <w:color w:val="202122"/>
          <w:sz w:val="28"/>
          <w:szCs w:val="28"/>
          <w:rtl/>
          <w:lang w:bidi="ar-JO"/>
        </w:rPr>
        <w:t>.</w:t>
      </w:r>
    </w:p>
    <w:p w14:paraId="70E7E5CB" w14:textId="0C7C65C3" w:rsidR="004B762A" w:rsidRDefault="004B762A" w:rsidP="004B762A">
      <w:pPr>
        <w:shd w:val="clear" w:color="auto" w:fill="FFFFFF"/>
        <w:spacing w:line="360" w:lineRule="auto"/>
        <w:jc w:val="both"/>
        <w:rPr>
          <w:ins w:id="123" w:author="John Peate" w:date="2021-06-17T13:43:00Z"/>
          <w:rFonts w:asciiTheme="majorBidi" w:hAnsiTheme="majorBidi" w:cstheme="majorBidi"/>
          <w:color w:val="202122"/>
          <w:sz w:val="28"/>
          <w:szCs w:val="28"/>
          <w:lang w:bidi="ar-JO"/>
        </w:rPr>
      </w:pPr>
      <w:ins w:id="124" w:author="John Peate" w:date="2021-06-17T13:42:00Z">
        <w:r>
          <w:rPr>
            <w:rFonts w:asciiTheme="majorBidi" w:hAnsiTheme="majorBidi" w:cstheme="majorBidi"/>
            <w:color w:val="202122"/>
            <w:sz w:val="28"/>
            <w:szCs w:val="28"/>
            <w:lang w:bidi="ar-JO"/>
          </w:rPr>
          <w:t>As lightning flas</w:t>
        </w:r>
      </w:ins>
      <w:ins w:id="125" w:author="John Peate" w:date="2021-06-17T13:43:00Z">
        <w:r>
          <w:rPr>
            <w:rFonts w:asciiTheme="majorBidi" w:hAnsiTheme="majorBidi" w:cstheme="majorBidi"/>
            <w:color w:val="202122"/>
            <w:sz w:val="28"/>
            <w:szCs w:val="28"/>
            <w:lang w:bidi="ar-JO"/>
          </w:rPr>
          <w:t>hes from her sanctuary</w:t>
        </w:r>
      </w:ins>
    </w:p>
    <w:p w14:paraId="1B58AE1A" w14:textId="599B22A7" w:rsidR="004B762A" w:rsidRDefault="004B762A" w:rsidP="004B762A">
      <w:pPr>
        <w:shd w:val="clear" w:color="auto" w:fill="FFFFFF"/>
        <w:spacing w:line="360" w:lineRule="auto"/>
        <w:jc w:val="both"/>
        <w:rPr>
          <w:ins w:id="126" w:author="John Peate" w:date="2021-06-17T13:43:00Z"/>
          <w:rFonts w:asciiTheme="majorBidi" w:hAnsiTheme="majorBidi" w:cstheme="majorBidi"/>
          <w:color w:val="202122"/>
          <w:sz w:val="28"/>
          <w:szCs w:val="28"/>
          <w:lang w:bidi="ar-JO"/>
        </w:rPr>
      </w:pPr>
      <w:ins w:id="127" w:author="John Peate" w:date="2021-06-17T13:43:00Z">
        <w:r>
          <w:rPr>
            <w:rFonts w:asciiTheme="majorBidi" w:hAnsiTheme="majorBidi" w:cstheme="majorBidi"/>
            <w:color w:val="202122"/>
            <w:sz w:val="28"/>
            <w:szCs w:val="28"/>
            <w:lang w:bidi="ar-JO"/>
          </w:rPr>
          <w:t>A rain of tears floods down</w:t>
        </w:r>
      </w:ins>
      <w:ins w:id="128" w:author="John Peate" w:date="2021-06-21T14:34:00Z">
        <w:r w:rsidR="00147716">
          <w:rPr>
            <w:rFonts w:asciiTheme="majorBidi" w:hAnsiTheme="majorBidi" w:cstheme="majorBidi"/>
            <w:color w:val="202122"/>
            <w:sz w:val="28"/>
            <w:szCs w:val="28"/>
            <w:lang w:bidi="ar-JO"/>
          </w:rPr>
          <w:t>.</w:t>
        </w:r>
      </w:ins>
    </w:p>
    <w:p w14:paraId="1ADD0D80" w14:textId="772805B6" w:rsidR="004B762A" w:rsidRDefault="004B762A" w:rsidP="004B762A">
      <w:pPr>
        <w:shd w:val="clear" w:color="auto" w:fill="FFFFFF"/>
        <w:spacing w:line="360" w:lineRule="auto"/>
        <w:jc w:val="both"/>
        <w:rPr>
          <w:ins w:id="129" w:author="John Peate" w:date="2021-06-17T13:43:00Z"/>
          <w:rFonts w:asciiTheme="majorBidi" w:hAnsiTheme="majorBidi" w:cstheme="majorBidi"/>
          <w:color w:val="202122"/>
          <w:sz w:val="28"/>
          <w:szCs w:val="28"/>
          <w:lang w:bidi="ar-JO"/>
        </w:rPr>
      </w:pPr>
      <w:ins w:id="130" w:author="John Peate" w:date="2021-06-17T13:43:00Z">
        <w:r>
          <w:rPr>
            <w:rFonts w:asciiTheme="majorBidi" w:hAnsiTheme="majorBidi" w:cstheme="majorBidi"/>
            <w:color w:val="202122"/>
            <w:sz w:val="28"/>
            <w:szCs w:val="28"/>
            <w:lang w:bidi="ar-JO"/>
          </w:rPr>
          <w:t>(</w:t>
        </w:r>
        <w:r w:rsidRPr="0070697E">
          <w:rPr>
            <w:rFonts w:asciiTheme="majorBidi" w:hAnsiTheme="majorBidi" w:cstheme="majorBidi"/>
            <w:i/>
            <w:iCs/>
            <w:color w:val="202122"/>
            <w:sz w:val="28"/>
            <w:szCs w:val="28"/>
            <w:lang w:bidi="ar-JO"/>
          </w:rPr>
          <w:t>The Arabian Nights</w:t>
        </w:r>
        <w:r>
          <w:rPr>
            <w:rFonts w:asciiTheme="majorBidi" w:hAnsiTheme="majorBidi" w:cstheme="majorBidi"/>
            <w:color w:val="202122"/>
            <w:sz w:val="28"/>
            <w:szCs w:val="28"/>
            <w:lang w:bidi="ar-JO"/>
          </w:rPr>
          <w:t>, translated by Malcolm C. Lyons, p.</w:t>
        </w:r>
        <w:r w:rsidR="000E4232">
          <w:rPr>
            <w:rFonts w:asciiTheme="majorBidi" w:hAnsiTheme="majorBidi" w:cstheme="majorBidi"/>
            <w:color w:val="202122"/>
            <w:sz w:val="28"/>
            <w:szCs w:val="28"/>
            <w:lang w:bidi="ar-JO"/>
          </w:rPr>
          <w:t>3</w:t>
        </w:r>
      </w:ins>
      <w:ins w:id="131" w:author="John Peate" w:date="2021-06-17T13:44:00Z">
        <w:r w:rsidR="000E4232">
          <w:rPr>
            <w:rFonts w:asciiTheme="majorBidi" w:hAnsiTheme="majorBidi" w:cstheme="majorBidi"/>
            <w:color w:val="202122"/>
            <w:sz w:val="28"/>
            <w:szCs w:val="28"/>
            <w:lang w:bidi="ar-JO"/>
          </w:rPr>
          <w:t>5</w:t>
        </w:r>
      </w:ins>
      <w:ins w:id="132" w:author="John Peate" w:date="2021-06-17T13:43:00Z">
        <w:r>
          <w:rPr>
            <w:rFonts w:asciiTheme="majorBidi" w:hAnsiTheme="majorBidi" w:cstheme="majorBidi"/>
            <w:color w:val="202122"/>
            <w:sz w:val="28"/>
            <w:szCs w:val="28"/>
            <w:lang w:bidi="ar-JO"/>
          </w:rPr>
          <w:t>)</w:t>
        </w:r>
      </w:ins>
    </w:p>
    <w:p w14:paraId="4D855173" w14:textId="77777777" w:rsidR="004B762A" w:rsidRPr="00005BD5" w:rsidRDefault="004B762A" w:rsidP="00005BD5">
      <w:pPr>
        <w:shd w:val="clear" w:color="auto" w:fill="FFFFFF"/>
        <w:spacing w:line="360" w:lineRule="auto"/>
        <w:jc w:val="both"/>
        <w:rPr>
          <w:rFonts w:asciiTheme="majorBidi" w:hAnsiTheme="majorBidi" w:cstheme="majorBidi"/>
          <w:color w:val="202122"/>
          <w:sz w:val="28"/>
          <w:szCs w:val="28"/>
          <w:rtl/>
          <w:lang w:bidi="ar-JO"/>
        </w:rPr>
      </w:pPr>
    </w:p>
    <w:p w14:paraId="36A3F1EB" w14:textId="77777777" w:rsidR="00696192" w:rsidRPr="00631662" w:rsidRDefault="00696192" w:rsidP="008C7A0A">
      <w:pPr>
        <w:shd w:val="clear" w:color="auto" w:fill="FFFFFF"/>
        <w:bidi/>
        <w:spacing w:line="360" w:lineRule="auto"/>
        <w:jc w:val="both"/>
        <w:rPr>
          <w:rFonts w:ascii="Arial" w:hAnsi="Arial" w:cs="David"/>
          <w:color w:val="202122"/>
          <w:sz w:val="28"/>
          <w:szCs w:val="28"/>
          <w:rtl/>
        </w:rPr>
        <w:pPrChange w:id="133" w:author="Josh Amaru" w:date="2021-06-21T16:41:00Z">
          <w:pPr>
            <w:shd w:val="clear" w:color="auto" w:fill="FFFFFF"/>
            <w:spacing w:line="360" w:lineRule="auto"/>
            <w:jc w:val="both"/>
          </w:pPr>
        </w:pPrChange>
      </w:pPr>
      <w:r w:rsidRPr="00631662">
        <w:rPr>
          <w:rFonts w:ascii="Arial" w:hAnsi="Arial" w:cs="David" w:hint="cs"/>
          <w:color w:val="202122"/>
          <w:sz w:val="28"/>
          <w:szCs w:val="28"/>
          <w:rtl/>
        </w:rPr>
        <w:t xml:space="preserve">פניה המקרינות של הנערה הם ברקים הממטירים גשמי שפע וברכה. </w:t>
      </w:r>
    </w:p>
    <w:p w14:paraId="36A3F1EC" w14:textId="77777777" w:rsidR="00FC1702" w:rsidRPr="00631662" w:rsidRDefault="00FC1702" w:rsidP="0061467E">
      <w:pPr>
        <w:shd w:val="clear" w:color="auto" w:fill="FFFFFF"/>
        <w:spacing w:line="360" w:lineRule="auto"/>
        <w:jc w:val="both"/>
        <w:rPr>
          <w:rFonts w:ascii="Arial" w:hAnsi="Arial" w:cs="David"/>
          <w:color w:val="202122"/>
          <w:sz w:val="28"/>
          <w:szCs w:val="28"/>
          <w:rtl/>
        </w:rPr>
      </w:pPr>
    </w:p>
    <w:p w14:paraId="36A3F1ED" w14:textId="77777777" w:rsidR="00FC1702" w:rsidRPr="00631662" w:rsidRDefault="00FC1702" w:rsidP="008C7A0A">
      <w:pPr>
        <w:shd w:val="clear" w:color="auto" w:fill="FFFFFF"/>
        <w:bidi/>
        <w:spacing w:line="360" w:lineRule="auto"/>
        <w:jc w:val="both"/>
        <w:rPr>
          <w:rFonts w:ascii="Arial" w:hAnsi="Arial" w:cs="David"/>
          <w:b/>
          <w:bCs/>
          <w:i/>
          <w:iCs/>
          <w:color w:val="202122"/>
          <w:sz w:val="28"/>
          <w:szCs w:val="28"/>
          <w:rtl/>
        </w:rPr>
        <w:pPrChange w:id="134" w:author="Josh Amaru" w:date="2021-06-21T16:41:00Z">
          <w:pPr>
            <w:shd w:val="clear" w:color="auto" w:fill="FFFFFF"/>
            <w:spacing w:line="360" w:lineRule="auto"/>
            <w:jc w:val="both"/>
          </w:pPr>
        </w:pPrChange>
      </w:pPr>
      <w:r w:rsidRPr="00631662">
        <w:rPr>
          <w:rFonts w:ascii="Arial" w:hAnsi="Arial" w:cs="David" w:hint="cs"/>
          <w:b/>
          <w:bCs/>
          <w:i/>
          <w:iCs/>
          <w:color w:val="202122"/>
          <w:sz w:val="28"/>
          <w:szCs w:val="28"/>
          <w:rtl/>
        </w:rPr>
        <w:t>הרעפת שבחים על המלך יונאן</w:t>
      </w:r>
    </w:p>
    <w:p w14:paraId="36A3F1EE" w14:textId="77777777" w:rsidR="00443C94" w:rsidRPr="00631662" w:rsidRDefault="00443C94" w:rsidP="00FC1702">
      <w:pPr>
        <w:shd w:val="clear" w:color="auto" w:fill="FFFFFF"/>
        <w:spacing w:line="360" w:lineRule="auto"/>
        <w:jc w:val="both"/>
        <w:rPr>
          <w:rFonts w:ascii="Arial" w:hAnsi="Arial" w:cs="David"/>
          <w:b/>
          <w:bCs/>
          <w:i/>
          <w:iCs/>
          <w:color w:val="202122"/>
          <w:sz w:val="28"/>
          <w:szCs w:val="28"/>
          <w:rtl/>
        </w:rPr>
      </w:pPr>
    </w:p>
    <w:p w14:paraId="36A3F1EF" w14:textId="77777777" w:rsidR="00443C94" w:rsidRPr="00631662" w:rsidRDefault="00BE3CF0">
      <w:pPr>
        <w:shd w:val="clear" w:color="auto" w:fill="FFFFFF"/>
        <w:bidi/>
        <w:spacing w:line="360" w:lineRule="auto"/>
        <w:jc w:val="both"/>
        <w:rPr>
          <w:rFonts w:ascii="Arial" w:hAnsi="Arial" w:cs="David"/>
          <w:color w:val="202122"/>
          <w:sz w:val="28"/>
          <w:szCs w:val="28"/>
          <w:rtl/>
        </w:rPr>
        <w:pPrChange w:id="135" w:author="John Peate" w:date="2021-06-21T14:30:00Z">
          <w:pPr>
            <w:shd w:val="clear" w:color="auto" w:fill="FFFFFF"/>
            <w:spacing w:line="360" w:lineRule="auto"/>
            <w:jc w:val="both"/>
          </w:pPr>
        </w:pPrChange>
      </w:pPr>
      <w:r w:rsidRPr="00631662">
        <w:rPr>
          <w:rFonts w:ascii="Arial" w:hAnsi="Arial" w:cs="David" w:hint="cs"/>
          <w:color w:val="202122"/>
          <w:sz w:val="28"/>
          <w:szCs w:val="28"/>
          <w:rtl/>
        </w:rPr>
        <w:t>9.</w:t>
      </w:r>
      <w:r w:rsidR="00443C94" w:rsidRPr="00631662">
        <w:rPr>
          <w:rFonts w:ascii="Arial" w:hAnsi="Arial" w:cs="David" w:hint="cs"/>
          <w:color w:val="202122"/>
          <w:sz w:val="28"/>
          <w:szCs w:val="28"/>
          <w:rtl/>
        </w:rPr>
        <w:t xml:space="preserve"> אֶת חַסְדְּךָ הִשְׁפַּעְתָּ עַל רֹאשִׁי     </w:t>
      </w:r>
      <w:r w:rsidR="00443C94" w:rsidRPr="00631662">
        <w:rPr>
          <w:rFonts w:ascii="Arial" w:hAnsi="Arial" w:cs="David" w:hint="cs"/>
          <w:b/>
          <w:bCs/>
          <w:color w:val="202122"/>
          <w:sz w:val="28"/>
          <w:szCs w:val="28"/>
          <w:rtl/>
        </w:rPr>
        <w:t>כַּעֲנָנִים</w:t>
      </w:r>
      <w:r w:rsidR="00443C94" w:rsidRPr="00631662">
        <w:rPr>
          <w:rFonts w:ascii="Arial" w:hAnsi="Arial" w:cs="David" w:hint="cs"/>
          <w:color w:val="202122"/>
          <w:sz w:val="28"/>
          <w:szCs w:val="28"/>
          <w:rtl/>
        </w:rPr>
        <w:t xml:space="preserve"> הַמַּשְׁפִּיעִים גִּשְׁמֵי בְּרָכָה (סיפורי אלף לילה ולילה, כרך א, עמ' 77). </w:t>
      </w:r>
    </w:p>
    <w:p w14:paraId="36A3F1F0" w14:textId="34021876" w:rsidR="00F4192A" w:rsidRDefault="00F4192A">
      <w:pPr>
        <w:shd w:val="clear" w:color="auto" w:fill="FFFFFF"/>
        <w:bidi/>
        <w:spacing w:line="360" w:lineRule="auto"/>
        <w:jc w:val="both"/>
        <w:rPr>
          <w:ins w:id="136" w:author="John Peate" w:date="2021-06-17T13:51:00Z"/>
          <w:rFonts w:asciiTheme="majorBidi" w:hAnsiTheme="majorBidi" w:cstheme="majorBidi"/>
          <w:color w:val="202122"/>
          <w:sz w:val="28"/>
          <w:szCs w:val="28"/>
          <w:lang w:bidi="ar-JO"/>
        </w:rPr>
        <w:pPrChange w:id="137" w:author="John Peate" w:date="2021-06-21T14:30:00Z">
          <w:pPr>
            <w:shd w:val="clear" w:color="auto" w:fill="FFFFFF"/>
            <w:spacing w:line="360" w:lineRule="auto"/>
            <w:jc w:val="both"/>
          </w:pPr>
        </w:pPrChange>
      </w:pPr>
      <w:r w:rsidRPr="00631662">
        <w:rPr>
          <w:rFonts w:asciiTheme="majorBidi" w:hAnsiTheme="majorBidi" w:cstheme="majorBidi"/>
          <w:color w:val="202122"/>
          <w:sz w:val="28"/>
          <w:szCs w:val="28"/>
          <w:rtl/>
          <w:lang w:bidi="ar-JO"/>
        </w:rPr>
        <w:t>أَوْلَيْتَنٍي مِنْ فَضْلِكَ الْمِنَنَ الَّتي فَعَلَتْ     بِنا فِعْلَ السَّحابِ مَعَ الرُّبا (قصص ألف ليلة وليلة</w:t>
      </w:r>
      <w:r w:rsidR="005C3407" w:rsidRPr="00631662">
        <w:rPr>
          <w:rFonts w:asciiTheme="majorBidi" w:hAnsiTheme="majorBidi" w:cstheme="majorBidi" w:hint="cs"/>
          <w:color w:val="202122"/>
          <w:sz w:val="28"/>
          <w:szCs w:val="28"/>
          <w:rtl/>
          <w:lang w:bidi="ar-JO"/>
        </w:rPr>
        <w:t>،</w:t>
      </w:r>
      <w:r w:rsidRPr="00631662">
        <w:rPr>
          <w:rFonts w:asciiTheme="majorBidi" w:hAnsiTheme="majorBidi" w:cstheme="majorBidi"/>
          <w:color w:val="202122"/>
          <w:sz w:val="28"/>
          <w:szCs w:val="28"/>
          <w:rtl/>
          <w:lang w:bidi="ar-JO"/>
        </w:rPr>
        <w:t xml:space="preserve"> الجزء</w:t>
      </w:r>
      <w:r w:rsidRPr="00631662">
        <w:rPr>
          <w:rFonts w:ascii="Arial" w:hAnsi="Arial" w:hint="cs"/>
          <w:color w:val="202122"/>
          <w:sz w:val="28"/>
          <w:szCs w:val="28"/>
          <w:rtl/>
          <w:lang w:bidi="ar-JO"/>
        </w:rPr>
        <w:t xml:space="preserve"> </w:t>
      </w:r>
      <w:r w:rsidRPr="00631662">
        <w:rPr>
          <w:rFonts w:asciiTheme="majorBidi" w:hAnsiTheme="majorBidi" w:cstheme="majorBidi"/>
          <w:color w:val="202122"/>
          <w:sz w:val="28"/>
          <w:szCs w:val="28"/>
          <w:rtl/>
          <w:lang w:bidi="ar-JO"/>
        </w:rPr>
        <w:t>الأَول</w:t>
      </w:r>
      <w:r w:rsidR="005C3407" w:rsidRPr="00631662">
        <w:rPr>
          <w:rFonts w:asciiTheme="majorBidi" w:hAnsiTheme="majorBidi" w:cstheme="majorBidi" w:hint="cs"/>
          <w:color w:val="202122"/>
          <w:sz w:val="28"/>
          <w:szCs w:val="28"/>
          <w:rtl/>
          <w:lang w:bidi="ar-JO"/>
        </w:rPr>
        <w:t>،</w:t>
      </w:r>
      <w:r w:rsidRPr="00631662">
        <w:rPr>
          <w:rFonts w:asciiTheme="majorBidi" w:hAnsiTheme="majorBidi" w:cstheme="majorBidi"/>
          <w:color w:val="202122"/>
          <w:sz w:val="28"/>
          <w:szCs w:val="28"/>
          <w:rtl/>
          <w:lang w:bidi="ar-JO"/>
        </w:rPr>
        <w:t xml:space="preserve"> ص 21). </w:t>
      </w:r>
    </w:p>
    <w:p w14:paraId="4F71420E" w14:textId="6E9051C5" w:rsidR="00DC42B7" w:rsidRDefault="00DC42B7" w:rsidP="00DC42B7">
      <w:pPr>
        <w:shd w:val="clear" w:color="auto" w:fill="FFFFFF"/>
        <w:spacing w:line="360" w:lineRule="auto"/>
        <w:jc w:val="both"/>
        <w:rPr>
          <w:ins w:id="138" w:author="John Peate" w:date="2021-06-17T13:51:00Z"/>
          <w:rFonts w:asciiTheme="majorBidi" w:hAnsiTheme="majorBidi" w:cstheme="majorBidi"/>
          <w:color w:val="202122"/>
          <w:sz w:val="28"/>
          <w:szCs w:val="28"/>
          <w:lang w:bidi="ar-JO"/>
        </w:rPr>
      </w:pPr>
      <w:ins w:id="139" w:author="John Peate" w:date="2021-06-17T13:51:00Z">
        <w:r>
          <w:rPr>
            <w:rFonts w:asciiTheme="majorBidi" w:hAnsiTheme="majorBidi" w:cstheme="majorBidi"/>
            <w:color w:val="202122"/>
            <w:sz w:val="28"/>
            <w:szCs w:val="28"/>
            <w:lang w:bidi="ar-JO"/>
          </w:rPr>
          <w:t>Your liberality has granted me the gifts</w:t>
        </w:r>
      </w:ins>
    </w:p>
    <w:p w14:paraId="319DECB3" w14:textId="297F72F0" w:rsidR="00DC42B7" w:rsidRDefault="00936F3C" w:rsidP="00DC42B7">
      <w:pPr>
        <w:shd w:val="clear" w:color="auto" w:fill="FFFFFF"/>
        <w:spacing w:line="360" w:lineRule="auto"/>
        <w:jc w:val="both"/>
        <w:rPr>
          <w:ins w:id="140" w:author="John Peate" w:date="2021-06-17T13:52:00Z"/>
          <w:rFonts w:asciiTheme="majorBidi" w:hAnsiTheme="majorBidi" w:cstheme="majorBidi"/>
          <w:color w:val="202122"/>
          <w:sz w:val="28"/>
          <w:szCs w:val="28"/>
          <w:lang w:bidi="ar-JO"/>
        </w:rPr>
      </w:pPr>
      <w:ins w:id="141" w:author="John Peate" w:date="2021-06-17T13:51:00Z">
        <w:r>
          <w:rPr>
            <w:rFonts w:asciiTheme="majorBidi" w:hAnsiTheme="majorBidi" w:cstheme="majorBidi"/>
            <w:color w:val="202122"/>
            <w:sz w:val="28"/>
            <w:szCs w:val="28"/>
            <w:lang w:bidi="ar-JO"/>
          </w:rPr>
          <w:t xml:space="preserve">That rain clouds shower down on the </w:t>
        </w:r>
      </w:ins>
      <w:ins w:id="142" w:author="John Peate" w:date="2021-06-17T13:52:00Z">
        <w:r>
          <w:rPr>
            <w:rFonts w:asciiTheme="majorBidi" w:hAnsiTheme="majorBidi" w:cstheme="majorBidi"/>
            <w:color w:val="202122"/>
            <w:sz w:val="28"/>
            <w:szCs w:val="28"/>
            <w:lang w:bidi="ar-JO"/>
          </w:rPr>
          <w:t>hills.</w:t>
        </w:r>
      </w:ins>
    </w:p>
    <w:p w14:paraId="614B7DB6" w14:textId="0156CFAC" w:rsidR="005C3C88" w:rsidRDefault="005C3C88" w:rsidP="005C3C88">
      <w:pPr>
        <w:shd w:val="clear" w:color="auto" w:fill="FFFFFF"/>
        <w:spacing w:line="360" w:lineRule="auto"/>
        <w:jc w:val="both"/>
        <w:rPr>
          <w:ins w:id="143" w:author="John Peate" w:date="2021-06-17T13:52:00Z"/>
          <w:rFonts w:asciiTheme="majorBidi" w:hAnsiTheme="majorBidi" w:cstheme="majorBidi"/>
          <w:color w:val="202122"/>
          <w:sz w:val="28"/>
          <w:szCs w:val="28"/>
          <w:lang w:bidi="ar-JO"/>
        </w:rPr>
      </w:pPr>
      <w:ins w:id="144" w:author="John Peate" w:date="2021-06-17T13:52:00Z">
        <w:r>
          <w:rPr>
            <w:rFonts w:asciiTheme="majorBidi" w:hAnsiTheme="majorBidi" w:cstheme="majorBidi"/>
            <w:color w:val="202122"/>
            <w:sz w:val="28"/>
            <w:szCs w:val="28"/>
            <w:lang w:bidi="ar-JO"/>
          </w:rPr>
          <w:t>(</w:t>
        </w:r>
        <w:r w:rsidRPr="0070697E">
          <w:rPr>
            <w:rFonts w:asciiTheme="majorBidi" w:hAnsiTheme="majorBidi" w:cstheme="majorBidi"/>
            <w:i/>
            <w:iCs/>
            <w:color w:val="202122"/>
            <w:sz w:val="28"/>
            <w:szCs w:val="28"/>
            <w:lang w:bidi="ar-JO"/>
          </w:rPr>
          <w:t>The Arabian Nights</w:t>
        </w:r>
        <w:r>
          <w:rPr>
            <w:rFonts w:asciiTheme="majorBidi" w:hAnsiTheme="majorBidi" w:cstheme="majorBidi"/>
            <w:color w:val="202122"/>
            <w:sz w:val="28"/>
            <w:szCs w:val="28"/>
            <w:lang w:bidi="ar-JO"/>
          </w:rPr>
          <w:t>, translated by Malcolm C. Lyons, p.67)</w:t>
        </w:r>
      </w:ins>
    </w:p>
    <w:p w14:paraId="35376737" w14:textId="77777777" w:rsidR="00936F3C" w:rsidRPr="00005BD5" w:rsidRDefault="00936F3C" w:rsidP="00005BD5">
      <w:pPr>
        <w:shd w:val="clear" w:color="auto" w:fill="FFFFFF"/>
        <w:spacing w:line="360" w:lineRule="auto"/>
        <w:jc w:val="both"/>
        <w:rPr>
          <w:rFonts w:asciiTheme="majorBidi" w:hAnsiTheme="majorBidi" w:cstheme="majorBidi"/>
          <w:color w:val="202122"/>
          <w:sz w:val="28"/>
          <w:szCs w:val="28"/>
          <w:rtl/>
          <w:lang w:bidi="ar-JO"/>
        </w:rPr>
      </w:pPr>
    </w:p>
    <w:p w14:paraId="36A3F1F1" w14:textId="77777777" w:rsidR="00FC1702" w:rsidRPr="00631662" w:rsidRDefault="00F4192A" w:rsidP="00843986">
      <w:pPr>
        <w:shd w:val="clear" w:color="auto" w:fill="FFFFFF"/>
        <w:bidi/>
        <w:spacing w:line="360" w:lineRule="auto"/>
        <w:jc w:val="both"/>
        <w:rPr>
          <w:rFonts w:ascii="Arial" w:hAnsi="Arial" w:cs="David"/>
          <w:color w:val="202122"/>
          <w:sz w:val="28"/>
          <w:szCs w:val="28"/>
          <w:rtl/>
        </w:rPr>
        <w:pPrChange w:id="145" w:author="Josh Amaru" w:date="2021-06-21T16:41:00Z">
          <w:pPr>
            <w:shd w:val="clear" w:color="auto" w:fill="FFFFFF"/>
            <w:spacing w:line="360" w:lineRule="auto"/>
            <w:jc w:val="both"/>
          </w:pPr>
        </w:pPrChange>
      </w:pPr>
      <w:r w:rsidRPr="00631662">
        <w:rPr>
          <w:rFonts w:ascii="Arial" w:hAnsi="Arial" w:cs="David" w:hint="cs"/>
          <w:color w:val="202122"/>
          <w:sz w:val="28"/>
          <w:szCs w:val="28"/>
          <w:rtl/>
        </w:rPr>
        <w:t xml:space="preserve">החסד שהרעיף המלך יונאן על הרופא רויאן </w:t>
      </w:r>
      <w:r w:rsidR="00421DCB" w:rsidRPr="00631662">
        <w:rPr>
          <w:rFonts w:ascii="Arial" w:hAnsi="Arial" w:cs="David" w:hint="cs"/>
          <w:color w:val="202122"/>
          <w:sz w:val="28"/>
          <w:szCs w:val="28"/>
          <w:rtl/>
        </w:rPr>
        <w:t xml:space="preserve">דומה לעננים </w:t>
      </w:r>
      <w:r w:rsidRPr="00631662">
        <w:rPr>
          <w:rFonts w:ascii="Arial" w:hAnsi="Arial" w:cs="David" w:hint="cs"/>
          <w:color w:val="202122"/>
          <w:sz w:val="28"/>
          <w:szCs w:val="28"/>
          <w:rtl/>
        </w:rPr>
        <w:t xml:space="preserve">הממטירים גשמי ברכה.  </w:t>
      </w:r>
    </w:p>
    <w:p w14:paraId="36A3F1F2" w14:textId="77777777" w:rsidR="00DE09B5" w:rsidRPr="00631662" w:rsidRDefault="00DE09B5" w:rsidP="00EE305E">
      <w:pPr>
        <w:shd w:val="clear" w:color="auto" w:fill="FFFFFF"/>
        <w:spacing w:line="360" w:lineRule="auto"/>
        <w:jc w:val="both"/>
        <w:rPr>
          <w:rFonts w:ascii="Arial" w:hAnsi="Arial" w:cs="David"/>
          <w:color w:val="202122"/>
          <w:sz w:val="28"/>
          <w:szCs w:val="28"/>
          <w:rtl/>
        </w:rPr>
      </w:pPr>
    </w:p>
    <w:p w14:paraId="36A3F1F3" w14:textId="77777777" w:rsidR="008B2878" w:rsidRPr="00631662" w:rsidRDefault="008B2878" w:rsidP="00843986">
      <w:pPr>
        <w:shd w:val="clear" w:color="auto" w:fill="FFFFFF"/>
        <w:bidi/>
        <w:spacing w:line="360" w:lineRule="auto"/>
        <w:jc w:val="both"/>
        <w:rPr>
          <w:rFonts w:ascii="Arial" w:hAnsi="Arial" w:cs="David"/>
          <w:b/>
          <w:bCs/>
          <w:i/>
          <w:iCs/>
          <w:color w:val="202122"/>
          <w:sz w:val="28"/>
          <w:szCs w:val="28"/>
          <w:rtl/>
        </w:rPr>
        <w:pPrChange w:id="146" w:author="Josh Amaru" w:date="2021-06-21T16:41:00Z">
          <w:pPr>
            <w:shd w:val="clear" w:color="auto" w:fill="FFFFFF"/>
            <w:spacing w:line="360" w:lineRule="auto"/>
            <w:jc w:val="both"/>
          </w:pPr>
        </w:pPrChange>
      </w:pPr>
      <w:r w:rsidRPr="00631662">
        <w:rPr>
          <w:rFonts w:ascii="Arial" w:hAnsi="Arial" w:cs="David" w:hint="cs"/>
          <w:b/>
          <w:bCs/>
          <w:i/>
          <w:iCs/>
          <w:color w:val="202122"/>
          <w:sz w:val="28"/>
          <w:szCs w:val="28"/>
          <w:rtl/>
        </w:rPr>
        <w:t xml:space="preserve">תיאור </w:t>
      </w:r>
      <w:r w:rsidR="00DE09B5" w:rsidRPr="00631662">
        <w:rPr>
          <w:rFonts w:ascii="Arial" w:hAnsi="Arial" w:cs="David" w:hint="cs"/>
          <w:b/>
          <w:bCs/>
          <w:i/>
          <w:iCs/>
          <w:color w:val="202122"/>
          <w:sz w:val="28"/>
          <w:szCs w:val="28"/>
          <w:rtl/>
        </w:rPr>
        <w:t xml:space="preserve">אחד הארמונות </w:t>
      </w:r>
    </w:p>
    <w:p w14:paraId="36A3F1F4" w14:textId="77777777" w:rsidR="00DE09B5" w:rsidRPr="00631662" w:rsidRDefault="00DE09B5" w:rsidP="00EE305E">
      <w:pPr>
        <w:shd w:val="clear" w:color="auto" w:fill="FFFFFF"/>
        <w:spacing w:line="360" w:lineRule="auto"/>
        <w:jc w:val="both"/>
        <w:rPr>
          <w:rFonts w:ascii="Arial" w:hAnsi="Arial" w:cs="David"/>
          <w:b/>
          <w:bCs/>
          <w:i/>
          <w:iCs/>
          <w:color w:val="202122"/>
          <w:sz w:val="28"/>
          <w:szCs w:val="28"/>
          <w:rtl/>
        </w:rPr>
      </w:pPr>
    </w:p>
    <w:p w14:paraId="36A3F1F5" w14:textId="77777777" w:rsidR="00EE305E" w:rsidRPr="00631662" w:rsidRDefault="00BE3CF0">
      <w:pPr>
        <w:shd w:val="clear" w:color="auto" w:fill="FFFFFF"/>
        <w:bidi/>
        <w:spacing w:line="360" w:lineRule="auto"/>
        <w:jc w:val="both"/>
        <w:rPr>
          <w:rFonts w:ascii="Arial" w:hAnsi="Arial"/>
          <w:color w:val="202122"/>
          <w:sz w:val="28"/>
          <w:szCs w:val="28"/>
          <w:rtl/>
          <w:lang w:bidi="ar-JO"/>
        </w:rPr>
        <w:pPrChange w:id="147" w:author="John Peate" w:date="2021-06-21T14:30:00Z">
          <w:pPr>
            <w:shd w:val="clear" w:color="auto" w:fill="FFFFFF"/>
            <w:spacing w:line="360" w:lineRule="auto"/>
            <w:jc w:val="both"/>
          </w:pPr>
        </w:pPrChange>
      </w:pPr>
      <w:r w:rsidRPr="00631662">
        <w:rPr>
          <w:rFonts w:asciiTheme="majorBidi" w:hAnsiTheme="majorBidi" w:cs="David" w:hint="cs"/>
          <w:color w:val="202122"/>
          <w:sz w:val="28"/>
          <w:szCs w:val="28"/>
          <w:rtl/>
        </w:rPr>
        <w:t>10.</w:t>
      </w:r>
      <w:r w:rsidR="00EE305E" w:rsidRPr="00631662">
        <w:rPr>
          <w:rFonts w:asciiTheme="majorBidi" w:hAnsiTheme="majorBidi" w:cs="David" w:hint="cs"/>
          <w:color w:val="202122"/>
          <w:sz w:val="28"/>
          <w:szCs w:val="28"/>
          <w:rtl/>
        </w:rPr>
        <w:t xml:space="preserve"> ראינו שער ומעליו קשת וכיפּת שיש בנויה לתלפיות ותחתיה בית  מידות שרגליו בקרקע ו</w:t>
      </w:r>
      <w:r w:rsidR="00EE305E" w:rsidRPr="00631662">
        <w:rPr>
          <w:rFonts w:asciiTheme="majorBidi" w:hAnsiTheme="majorBidi" w:cs="David" w:hint="cs"/>
          <w:b/>
          <w:bCs/>
          <w:color w:val="202122"/>
          <w:sz w:val="28"/>
          <w:szCs w:val="28"/>
          <w:rtl/>
        </w:rPr>
        <w:t>ראשו</w:t>
      </w:r>
      <w:r w:rsidR="00EE305E" w:rsidRPr="00631662">
        <w:rPr>
          <w:rFonts w:asciiTheme="majorBidi" w:hAnsiTheme="majorBidi" w:cs="David" w:hint="cs"/>
          <w:color w:val="202122"/>
          <w:sz w:val="28"/>
          <w:szCs w:val="28"/>
          <w:rtl/>
        </w:rPr>
        <w:t xml:space="preserve"> </w:t>
      </w:r>
      <w:r w:rsidR="00EE305E" w:rsidRPr="00631662">
        <w:rPr>
          <w:rFonts w:asciiTheme="majorBidi" w:hAnsiTheme="majorBidi" w:cs="David" w:hint="cs"/>
          <w:b/>
          <w:bCs/>
          <w:color w:val="202122"/>
          <w:sz w:val="28"/>
          <w:szCs w:val="28"/>
          <w:rtl/>
        </w:rPr>
        <w:t>בעננים</w:t>
      </w:r>
      <w:r w:rsidR="00EE305E" w:rsidRPr="00631662">
        <w:rPr>
          <w:rFonts w:asciiTheme="majorBidi" w:hAnsiTheme="majorBidi" w:cs="David" w:hint="cs"/>
          <w:color w:val="202122"/>
          <w:sz w:val="28"/>
          <w:szCs w:val="28"/>
          <w:rtl/>
        </w:rPr>
        <w:t xml:space="preserve"> </w:t>
      </w:r>
      <w:r w:rsidR="00EE305E" w:rsidRPr="00631662">
        <w:rPr>
          <w:rFonts w:ascii="Arial" w:hAnsi="Arial" w:cs="David" w:hint="cs"/>
          <w:color w:val="202122"/>
          <w:sz w:val="28"/>
          <w:szCs w:val="28"/>
          <w:rtl/>
        </w:rPr>
        <w:t xml:space="preserve">(סיפורי אלף לילה ולילה, כרך א, עמ' 189). </w:t>
      </w:r>
    </w:p>
    <w:p w14:paraId="36A3F1F6" w14:textId="6BEEBF04" w:rsidR="00EE305E" w:rsidRDefault="00EE305E">
      <w:pPr>
        <w:shd w:val="clear" w:color="auto" w:fill="FFFFFF"/>
        <w:bidi/>
        <w:spacing w:line="360" w:lineRule="auto"/>
        <w:jc w:val="both"/>
        <w:rPr>
          <w:ins w:id="148" w:author="John Peate" w:date="2021-06-17T13:53:00Z"/>
          <w:rFonts w:asciiTheme="majorBidi" w:hAnsiTheme="majorBidi" w:cstheme="majorBidi"/>
          <w:color w:val="202122"/>
          <w:sz w:val="28"/>
          <w:szCs w:val="28"/>
          <w:lang w:bidi="ar-JO"/>
        </w:rPr>
        <w:pPrChange w:id="149" w:author="John Peate" w:date="2021-06-21T14:30:00Z">
          <w:pPr>
            <w:shd w:val="clear" w:color="auto" w:fill="FFFFFF"/>
            <w:spacing w:line="360" w:lineRule="auto"/>
            <w:jc w:val="both"/>
          </w:pPr>
        </w:pPrChange>
      </w:pPr>
      <w:r w:rsidRPr="00631662">
        <w:rPr>
          <w:rFonts w:asciiTheme="majorBidi" w:hAnsiTheme="majorBidi" w:cstheme="majorBidi"/>
          <w:color w:val="202122"/>
          <w:sz w:val="28"/>
          <w:szCs w:val="28"/>
          <w:rtl/>
          <w:lang w:bidi="ar-JO"/>
        </w:rPr>
        <w:t>رأَينا بوابة مقنطرة بقبّة من الرخام مشيدة البنيان</w:t>
      </w:r>
      <w:r w:rsidR="0077463D" w:rsidRPr="00631662">
        <w:rPr>
          <w:rFonts w:asciiTheme="majorBidi" w:hAnsiTheme="majorBidi" w:cstheme="majorBidi"/>
          <w:color w:val="202122"/>
          <w:sz w:val="28"/>
          <w:szCs w:val="28"/>
          <w:rtl/>
          <w:lang w:bidi="ar-JO"/>
        </w:rPr>
        <w:t>، وفي داخلها</w:t>
      </w:r>
      <w:r w:rsidR="008B2878" w:rsidRPr="00631662">
        <w:rPr>
          <w:rFonts w:asciiTheme="majorBidi" w:hAnsiTheme="majorBidi" w:cstheme="majorBidi"/>
          <w:color w:val="202122"/>
          <w:sz w:val="28"/>
          <w:szCs w:val="28"/>
          <w:rtl/>
          <w:lang w:bidi="ar-JO"/>
        </w:rPr>
        <w:t xml:space="preserve"> قصر قد قام من التراب و</w:t>
      </w:r>
      <w:r w:rsidR="008B2878" w:rsidRPr="00631662">
        <w:rPr>
          <w:rFonts w:asciiTheme="majorBidi" w:hAnsiTheme="majorBidi" w:cstheme="majorBidi"/>
          <w:b/>
          <w:bCs/>
          <w:color w:val="202122"/>
          <w:sz w:val="28"/>
          <w:szCs w:val="28"/>
          <w:rtl/>
          <w:lang w:bidi="ar-JO"/>
        </w:rPr>
        <w:t>تعلق</w:t>
      </w:r>
      <w:r w:rsidR="008B2878" w:rsidRPr="00631662">
        <w:rPr>
          <w:rFonts w:ascii="Arial" w:hAnsi="Arial" w:hint="cs"/>
          <w:color w:val="202122"/>
          <w:sz w:val="28"/>
          <w:szCs w:val="28"/>
          <w:rtl/>
          <w:lang w:bidi="ar-JO"/>
        </w:rPr>
        <w:t xml:space="preserve"> </w:t>
      </w:r>
      <w:r w:rsidR="008B2878" w:rsidRPr="00631662">
        <w:rPr>
          <w:rFonts w:asciiTheme="majorBidi" w:hAnsiTheme="majorBidi" w:cstheme="majorBidi"/>
          <w:b/>
          <w:bCs/>
          <w:color w:val="202122"/>
          <w:sz w:val="28"/>
          <w:szCs w:val="28"/>
          <w:rtl/>
          <w:lang w:bidi="ar-JO"/>
        </w:rPr>
        <w:t>بالسحاب</w:t>
      </w:r>
      <w:r w:rsidR="008B2878" w:rsidRPr="00631662">
        <w:rPr>
          <w:rFonts w:asciiTheme="majorBidi" w:hAnsiTheme="majorBidi" w:cstheme="majorBidi" w:hint="cs"/>
          <w:color w:val="202122"/>
          <w:sz w:val="28"/>
          <w:szCs w:val="28"/>
          <w:rtl/>
          <w:lang w:bidi="ar-JO"/>
        </w:rPr>
        <w:t xml:space="preserve"> </w:t>
      </w:r>
      <w:r w:rsidR="008B2878" w:rsidRPr="00631662">
        <w:rPr>
          <w:rFonts w:asciiTheme="majorBidi" w:hAnsiTheme="majorBidi" w:cstheme="majorBidi"/>
          <w:color w:val="202122"/>
          <w:sz w:val="28"/>
          <w:szCs w:val="28"/>
          <w:rtl/>
          <w:lang w:bidi="ar-JO"/>
        </w:rPr>
        <w:t>(قصص ألف ليلة وليلة</w:t>
      </w:r>
      <w:r w:rsidR="005C3407" w:rsidRPr="00631662">
        <w:rPr>
          <w:rFonts w:asciiTheme="majorBidi" w:hAnsiTheme="majorBidi" w:cstheme="majorBidi" w:hint="cs"/>
          <w:color w:val="202122"/>
          <w:sz w:val="28"/>
          <w:szCs w:val="28"/>
          <w:rtl/>
          <w:lang w:bidi="ar-JO"/>
        </w:rPr>
        <w:t>،</w:t>
      </w:r>
      <w:r w:rsidR="008B2878" w:rsidRPr="00631662">
        <w:rPr>
          <w:rFonts w:asciiTheme="majorBidi" w:hAnsiTheme="majorBidi" w:cstheme="majorBidi"/>
          <w:color w:val="202122"/>
          <w:sz w:val="28"/>
          <w:szCs w:val="28"/>
          <w:rtl/>
          <w:lang w:bidi="ar-JO"/>
        </w:rPr>
        <w:t xml:space="preserve"> الجزء</w:t>
      </w:r>
      <w:r w:rsidR="008B2878" w:rsidRPr="00631662">
        <w:rPr>
          <w:rFonts w:ascii="Arial" w:hAnsi="Arial" w:hint="cs"/>
          <w:color w:val="202122"/>
          <w:sz w:val="28"/>
          <w:szCs w:val="28"/>
          <w:rtl/>
          <w:lang w:bidi="ar-JO"/>
        </w:rPr>
        <w:t xml:space="preserve"> </w:t>
      </w:r>
      <w:r w:rsidR="008B2878" w:rsidRPr="00631662">
        <w:rPr>
          <w:rFonts w:asciiTheme="majorBidi" w:hAnsiTheme="majorBidi" w:cstheme="majorBidi"/>
          <w:color w:val="202122"/>
          <w:sz w:val="28"/>
          <w:szCs w:val="28"/>
          <w:rtl/>
          <w:lang w:bidi="ar-JO"/>
        </w:rPr>
        <w:t>الأَول</w:t>
      </w:r>
      <w:r w:rsidR="005C3407" w:rsidRPr="00631662">
        <w:rPr>
          <w:rFonts w:asciiTheme="majorBidi" w:hAnsiTheme="majorBidi" w:cstheme="majorBidi" w:hint="cs"/>
          <w:color w:val="202122"/>
          <w:sz w:val="28"/>
          <w:szCs w:val="28"/>
          <w:rtl/>
          <w:lang w:bidi="ar-JO"/>
        </w:rPr>
        <w:t>،</w:t>
      </w:r>
      <w:r w:rsidR="008B2878" w:rsidRPr="00631662">
        <w:rPr>
          <w:rFonts w:asciiTheme="majorBidi" w:hAnsiTheme="majorBidi" w:cstheme="majorBidi"/>
          <w:color w:val="202122"/>
          <w:sz w:val="28"/>
          <w:szCs w:val="28"/>
          <w:rtl/>
          <w:lang w:bidi="ar-JO"/>
        </w:rPr>
        <w:t xml:space="preserve"> ص </w:t>
      </w:r>
      <w:r w:rsidR="008B2878" w:rsidRPr="00631662">
        <w:rPr>
          <w:rFonts w:asciiTheme="majorBidi" w:hAnsiTheme="majorBidi" w:cstheme="majorBidi" w:hint="cs"/>
          <w:color w:val="202122"/>
          <w:sz w:val="28"/>
          <w:szCs w:val="28"/>
          <w:rtl/>
          <w:lang w:bidi="ar-JO"/>
        </w:rPr>
        <w:t>60).</w:t>
      </w:r>
      <w:del w:id="150" w:author="John Peate" w:date="2021-06-17T13:53:00Z">
        <w:r w:rsidR="008B2878" w:rsidRPr="00631662" w:rsidDel="00875A6A">
          <w:rPr>
            <w:rFonts w:asciiTheme="majorBidi" w:hAnsiTheme="majorBidi" w:cstheme="majorBidi" w:hint="cs"/>
            <w:color w:val="202122"/>
            <w:sz w:val="28"/>
            <w:szCs w:val="28"/>
            <w:rtl/>
            <w:lang w:bidi="ar-JO"/>
          </w:rPr>
          <w:delText xml:space="preserve"> </w:delText>
        </w:r>
      </w:del>
    </w:p>
    <w:p w14:paraId="4122F144" w14:textId="0D449268" w:rsidR="00875A6A" w:rsidRDefault="00E8717D" w:rsidP="003351F2">
      <w:pPr>
        <w:shd w:val="clear" w:color="auto" w:fill="FFFFFF"/>
        <w:spacing w:line="360" w:lineRule="auto"/>
        <w:jc w:val="both"/>
        <w:rPr>
          <w:ins w:id="151" w:author="John Peate" w:date="2021-06-17T13:58:00Z"/>
          <w:rFonts w:asciiTheme="majorBidi" w:hAnsiTheme="majorBidi" w:cstheme="majorBidi"/>
          <w:color w:val="202122"/>
          <w:sz w:val="28"/>
          <w:szCs w:val="28"/>
          <w:lang w:bidi="ar-JO"/>
        </w:rPr>
      </w:pPr>
      <w:ins w:id="152" w:author="John Peate" w:date="2021-06-17T13:56:00Z">
        <w:r w:rsidRPr="00E8717D">
          <w:rPr>
            <w:rFonts w:asciiTheme="majorBidi" w:hAnsiTheme="majorBidi" w:cstheme="majorBidi"/>
            <w:color w:val="202122"/>
            <w:sz w:val="28"/>
            <w:szCs w:val="28"/>
            <w:lang w:bidi="ar-JO"/>
          </w:rPr>
          <w:t xml:space="preserve">We saw an arched gate </w:t>
        </w:r>
      </w:ins>
      <w:ins w:id="153" w:author="John Peate" w:date="2021-06-21T12:33:00Z">
        <w:r w:rsidR="00F73139">
          <w:rPr>
            <w:rFonts w:asciiTheme="majorBidi" w:hAnsiTheme="majorBidi" w:cstheme="majorBidi"/>
            <w:color w:val="202122"/>
            <w:sz w:val="28"/>
            <w:szCs w:val="28"/>
            <w:lang w:bidi="ar-JO"/>
          </w:rPr>
          <w:t xml:space="preserve">constructed </w:t>
        </w:r>
      </w:ins>
      <w:ins w:id="154" w:author="John Peate" w:date="2021-06-17T13:56:00Z">
        <w:r w:rsidRPr="00E8717D">
          <w:rPr>
            <w:rFonts w:asciiTheme="majorBidi" w:hAnsiTheme="majorBidi" w:cstheme="majorBidi"/>
            <w:color w:val="202122"/>
            <w:sz w:val="28"/>
            <w:szCs w:val="28"/>
            <w:lang w:bidi="ar-JO"/>
          </w:rPr>
          <w:t xml:space="preserve">with </w:t>
        </w:r>
      </w:ins>
      <w:ins w:id="155" w:author="John Peate" w:date="2021-06-21T12:32:00Z">
        <w:r w:rsidR="0065598B" w:rsidRPr="00E8717D">
          <w:rPr>
            <w:rFonts w:asciiTheme="majorBidi" w:hAnsiTheme="majorBidi" w:cstheme="majorBidi"/>
            <w:color w:val="202122"/>
            <w:sz w:val="28"/>
            <w:szCs w:val="28"/>
            <w:lang w:bidi="ar-JO"/>
          </w:rPr>
          <w:t xml:space="preserve">marble </w:t>
        </w:r>
      </w:ins>
      <w:ins w:id="156" w:author="John Peate" w:date="2021-06-17T13:56:00Z">
        <w:r w:rsidRPr="00E8717D">
          <w:rPr>
            <w:rFonts w:asciiTheme="majorBidi" w:hAnsiTheme="majorBidi" w:cstheme="majorBidi"/>
            <w:color w:val="202122"/>
            <w:sz w:val="28"/>
            <w:szCs w:val="28"/>
            <w:lang w:bidi="ar-JO"/>
          </w:rPr>
          <w:t xml:space="preserve">dome, and </w:t>
        </w:r>
      </w:ins>
      <w:ins w:id="157" w:author="John Peate" w:date="2021-06-17T13:57:00Z">
        <w:r w:rsidR="003A4B01">
          <w:rPr>
            <w:rFonts w:asciiTheme="majorBidi" w:hAnsiTheme="majorBidi" w:cstheme="majorBidi"/>
            <w:color w:val="202122"/>
            <w:sz w:val="28"/>
            <w:szCs w:val="28"/>
            <w:lang w:bidi="ar-JO"/>
          </w:rPr>
          <w:t>within</w:t>
        </w:r>
      </w:ins>
      <w:ins w:id="158" w:author="John Peate" w:date="2021-06-17T13:56:00Z">
        <w:r w:rsidRPr="00E8717D">
          <w:rPr>
            <w:rFonts w:asciiTheme="majorBidi" w:hAnsiTheme="majorBidi" w:cstheme="majorBidi"/>
            <w:color w:val="202122"/>
            <w:sz w:val="28"/>
            <w:szCs w:val="28"/>
            <w:lang w:bidi="ar-JO"/>
          </w:rPr>
          <w:t xml:space="preserve"> it was a palace </w:t>
        </w:r>
      </w:ins>
      <w:ins w:id="159" w:author="John Peate" w:date="2021-06-21T11:54:00Z">
        <w:r w:rsidR="00AD214D">
          <w:rPr>
            <w:rFonts w:asciiTheme="majorBidi" w:hAnsiTheme="majorBidi" w:cstheme="majorBidi"/>
            <w:color w:val="202122"/>
            <w:sz w:val="28"/>
            <w:szCs w:val="28"/>
            <w:lang w:bidi="ar-JO"/>
          </w:rPr>
          <w:t>erected</w:t>
        </w:r>
      </w:ins>
      <w:ins w:id="160" w:author="John Peate" w:date="2021-06-17T13:56:00Z">
        <w:r w:rsidRPr="00E8717D">
          <w:rPr>
            <w:rFonts w:asciiTheme="majorBidi" w:hAnsiTheme="majorBidi" w:cstheme="majorBidi"/>
            <w:color w:val="202122"/>
            <w:sz w:val="28"/>
            <w:szCs w:val="28"/>
            <w:lang w:bidi="ar-JO"/>
          </w:rPr>
          <w:t xml:space="preserve"> from dust </w:t>
        </w:r>
      </w:ins>
      <w:ins w:id="161" w:author="John Peate" w:date="2021-06-17T13:57:00Z">
        <w:r w:rsidR="005F3D51">
          <w:rPr>
            <w:rFonts w:asciiTheme="majorBidi" w:hAnsiTheme="majorBidi" w:cstheme="majorBidi"/>
            <w:color w:val="202122"/>
            <w:sz w:val="28"/>
            <w:szCs w:val="28"/>
            <w:lang w:bidi="ar-JO"/>
          </w:rPr>
          <w:t>and</w:t>
        </w:r>
      </w:ins>
      <w:ins w:id="162" w:author="John Peate" w:date="2021-06-17T13:56:00Z">
        <w:r w:rsidRPr="00E8717D">
          <w:rPr>
            <w:rFonts w:asciiTheme="majorBidi" w:hAnsiTheme="majorBidi" w:cstheme="majorBidi"/>
            <w:color w:val="202122"/>
            <w:sz w:val="28"/>
            <w:szCs w:val="28"/>
            <w:lang w:bidi="ar-JO"/>
          </w:rPr>
          <w:t xml:space="preserve"> suspended </w:t>
        </w:r>
      </w:ins>
      <w:ins w:id="163" w:author="John Peate" w:date="2021-06-21T11:53:00Z">
        <w:r w:rsidR="002A7DF5">
          <w:rPr>
            <w:rFonts w:asciiTheme="majorBidi" w:hAnsiTheme="majorBidi" w:cstheme="majorBidi"/>
            <w:color w:val="202122"/>
            <w:sz w:val="28"/>
            <w:szCs w:val="28"/>
            <w:lang w:bidi="ar-JO"/>
          </w:rPr>
          <w:t>from</w:t>
        </w:r>
      </w:ins>
      <w:ins w:id="164" w:author="John Peate" w:date="2021-06-17T13:56:00Z">
        <w:r w:rsidRPr="00E8717D">
          <w:rPr>
            <w:rFonts w:asciiTheme="majorBidi" w:hAnsiTheme="majorBidi" w:cstheme="majorBidi"/>
            <w:color w:val="202122"/>
            <w:sz w:val="28"/>
            <w:szCs w:val="28"/>
            <w:lang w:bidi="ar-JO"/>
          </w:rPr>
          <w:t xml:space="preserve"> </w:t>
        </w:r>
        <w:commentRangeStart w:id="165"/>
        <w:r w:rsidRPr="00E8717D">
          <w:rPr>
            <w:rFonts w:asciiTheme="majorBidi" w:hAnsiTheme="majorBidi" w:cstheme="majorBidi"/>
            <w:color w:val="202122"/>
            <w:sz w:val="28"/>
            <w:szCs w:val="28"/>
            <w:lang w:bidi="ar-JO"/>
          </w:rPr>
          <w:t>clouds</w:t>
        </w:r>
      </w:ins>
      <w:commentRangeEnd w:id="165"/>
      <w:ins w:id="166" w:author="John Peate" w:date="2021-06-17T13:58:00Z">
        <w:r w:rsidR="003A4B01">
          <w:rPr>
            <w:rStyle w:val="CommentReference"/>
          </w:rPr>
          <w:commentReference w:id="165"/>
        </w:r>
      </w:ins>
      <w:ins w:id="167" w:author="John Peate" w:date="2021-06-17T13:56:00Z">
        <w:r w:rsidRPr="00E8717D">
          <w:rPr>
            <w:rFonts w:asciiTheme="majorBidi" w:hAnsiTheme="majorBidi" w:cstheme="majorBidi"/>
            <w:color w:val="202122"/>
            <w:sz w:val="28"/>
            <w:szCs w:val="28"/>
            <w:lang w:bidi="ar-JO"/>
          </w:rPr>
          <w:t>.</w:t>
        </w:r>
      </w:ins>
    </w:p>
    <w:p w14:paraId="6C665450" w14:textId="77777777" w:rsidR="003A4B01" w:rsidRPr="00631662" w:rsidRDefault="003A4B01" w:rsidP="00005BD5">
      <w:pPr>
        <w:shd w:val="clear" w:color="auto" w:fill="FFFFFF"/>
        <w:spacing w:line="360" w:lineRule="auto"/>
        <w:jc w:val="both"/>
        <w:rPr>
          <w:rFonts w:asciiTheme="majorBidi" w:hAnsiTheme="majorBidi" w:cstheme="majorBidi"/>
          <w:color w:val="202122"/>
          <w:sz w:val="28"/>
          <w:szCs w:val="28"/>
          <w:rtl/>
          <w:lang w:bidi="ar-JO"/>
        </w:rPr>
      </w:pPr>
    </w:p>
    <w:p w14:paraId="36A3F1F7" w14:textId="77777777" w:rsidR="00EE305E" w:rsidRPr="00631662" w:rsidRDefault="00DE09B5" w:rsidP="00843986">
      <w:pPr>
        <w:shd w:val="clear" w:color="auto" w:fill="FFFFFF"/>
        <w:bidi/>
        <w:spacing w:line="360" w:lineRule="auto"/>
        <w:jc w:val="both"/>
        <w:rPr>
          <w:rFonts w:ascii="Arial" w:hAnsi="Arial" w:cs="David"/>
          <w:color w:val="202122"/>
          <w:sz w:val="28"/>
          <w:szCs w:val="28"/>
          <w:rtl/>
        </w:rPr>
        <w:pPrChange w:id="168" w:author="Josh Amaru" w:date="2021-06-21T16:41:00Z">
          <w:pPr>
            <w:shd w:val="clear" w:color="auto" w:fill="FFFFFF"/>
            <w:spacing w:line="360" w:lineRule="auto"/>
            <w:jc w:val="both"/>
          </w:pPr>
        </w:pPrChange>
      </w:pPr>
      <w:r w:rsidRPr="00631662">
        <w:rPr>
          <w:rFonts w:ascii="Arial" w:hAnsi="Arial" w:cs="David" w:hint="cs"/>
          <w:color w:val="202122"/>
          <w:sz w:val="28"/>
          <w:szCs w:val="28"/>
          <w:rtl/>
        </w:rPr>
        <w:t xml:space="preserve">ראש הארמון המרקיע שחקים הוא מטפורה לגובהו </w:t>
      </w:r>
      <w:r w:rsidR="00DF4F00" w:rsidRPr="00631662">
        <w:rPr>
          <w:rFonts w:ascii="Arial" w:hAnsi="Arial" w:cs="David" w:hint="cs"/>
          <w:color w:val="202122"/>
          <w:sz w:val="28"/>
          <w:szCs w:val="28"/>
          <w:rtl/>
        </w:rPr>
        <w:t xml:space="preserve">המרשים. </w:t>
      </w:r>
    </w:p>
    <w:p w14:paraId="36A3F1F8" w14:textId="77777777" w:rsidR="00012A13" w:rsidRPr="00631662" w:rsidRDefault="00012A13" w:rsidP="0061467E">
      <w:pPr>
        <w:shd w:val="clear" w:color="auto" w:fill="FFFFFF"/>
        <w:spacing w:line="360" w:lineRule="auto"/>
        <w:jc w:val="both"/>
        <w:rPr>
          <w:rFonts w:ascii="Arial" w:hAnsi="Arial" w:cs="David"/>
          <w:color w:val="202122"/>
          <w:sz w:val="28"/>
          <w:szCs w:val="28"/>
          <w:rtl/>
        </w:rPr>
      </w:pPr>
    </w:p>
    <w:p w14:paraId="36A3F1F9" w14:textId="77777777" w:rsidR="00E373DC" w:rsidRPr="00631662" w:rsidRDefault="00E373DC" w:rsidP="00843986">
      <w:pPr>
        <w:shd w:val="clear" w:color="auto" w:fill="FFFFFF"/>
        <w:bidi/>
        <w:spacing w:line="360" w:lineRule="auto"/>
        <w:jc w:val="both"/>
        <w:rPr>
          <w:rFonts w:ascii="Arial" w:hAnsi="Arial" w:cs="David"/>
          <w:b/>
          <w:bCs/>
          <w:color w:val="202122"/>
          <w:sz w:val="28"/>
          <w:szCs w:val="28"/>
          <w:rtl/>
        </w:rPr>
        <w:pPrChange w:id="169" w:author="Josh Amaru" w:date="2021-06-21T16:41:00Z">
          <w:pPr>
            <w:shd w:val="clear" w:color="auto" w:fill="FFFFFF"/>
            <w:spacing w:line="360" w:lineRule="auto"/>
            <w:jc w:val="both"/>
          </w:pPr>
        </w:pPrChange>
      </w:pPr>
      <w:r w:rsidRPr="00631662">
        <w:rPr>
          <w:rFonts w:ascii="Arial" w:hAnsi="Arial" w:cs="David" w:hint="cs"/>
          <w:b/>
          <w:bCs/>
          <w:color w:val="202122"/>
          <w:sz w:val="28"/>
          <w:szCs w:val="28"/>
          <w:rtl/>
        </w:rPr>
        <w:t xml:space="preserve">2.3 </w:t>
      </w:r>
      <w:r w:rsidR="00012A13" w:rsidRPr="00631662">
        <w:rPr>
          <w:rFonts w:ascii="Arial" w:hAnsi="Arial" w:cs="David" w:hint="cs"/>
          <w:b/>
          <w:bCs/>
          <w:color w:val="202122"/>
          <w:sz w:val="28"/>
          <w:szCs w:val="28"/>
          <w:rtl/>
        </w:rPr>
        <w:t>מטפורות הירח</w:t>
      </w:r>
    </w:p>
    <w:p w14:paraId="36A3F1FA" w14:textId="77777777" w:rsidR="004C552C" w:rsidRPr="00631662" w:rsidRDefault="004C552C" w:rsidP="00CC48B7">
      <w:pPr>
        <w:shd w:val="clear" w:color="auto" w:fill="FFFFFF"/>
        <w:spacing w:line="360" w:lineRule="auto"/>
        <w:ind w:firstLine="720"/>
        <w:jc w:val="both"/>
        <w:rPr>
          <w:rFonts w:ascii="Arial" w:hAnsi="Arial" w:cs="David"/>
          <w:b/>
          <w:bCs/>
          <w:color w:val="202122"/>
          <w:sz w:val="28"/>
          <w:szCs w:val="28"/>
          <w:rtl/>
        </w:rPr>
      </w:pPr>
    </w:p>
    <w:p w14:paraId="36A3F1FB" w14:textId="77777777" w:rsidR="004C552C" w:rsidRPr="00631662" w:rsidRDefault="004C552C" w:rsidP="00843986">
      <w:pPr>
        <w:shd w:val="clear" w:color="auto" w:fill="FFFFFF"/>
        <w:bidi/>
        <w:spacing w:line="360" w:lineRule="auto"/>
        <w:jc w:val="both"/>
        <w:rPr>
          <w:rFonts w:asciiTheme="majorBidi" w:hAnsiTheme="majorBidi" w:cs="David"/>
          <w:b/>
          <w:bCs/>
          <w:i/>
          <w:iCs/>
          <w:color w:val="202122"/>
          <w:sz w:val="28"/>
          <w:szCs w:val="28"/>
          <w:rtl/>
        </w:rPr>
        <w:pPrChange w:id="170" w:author="Josh Amaru" w:date="2021-06-21T16:41:00Z">
          <w:pPr>
            <w:shd w:val="clear" w:color="auto" w:fill="FFFFFF"/>
            <w:spacing w:line="360" w:lineRule="auto"/>
            <w:jc w:val="both"/>
          </w:pPr>
        </w:pPrChange>
      </w:pPr>
      <w:r w:rsidRPr="00631662">
        <w:rPr>
          <w:rFonts w:asciiTheme="majorBidi" w:hAnsiTheme="majorBidi" w:cs="David" w:hint="cs"/>
          <w:b/>
          <w:bCs/>
          <w:i/>
          <w:iCs/>
          <w:color w:val="202122"/>
          <w:sz w:val="28"/>
          <w:szCs w:val="28"/>
          <w:rtl/>
        </w:rPr>
        <w:t>דברי שבח והלל בתיאור קסמה של נערה</w:t>
      </w:r>
    </w:p>
    <w:p w14:paraId="36A3F1FC" w14:textId="77777777" w:rsidR="00012A13" w:rsidRPr="00631662" w:rsidRDefault="00012A13" w:rsidP="00012A13">
      <w:pPr>
        <w:shd w:val="clear" w:color="auto" w:fill="FFFFFF"/>
        <w:spacing w:line="360" w:lineRule="auto"/>
        <w:jc w:val="both"/>
        <w:rPr>
          <w:rFonts w:ascii="Arial" w:hAnsi="Arial" w:cs="David"/>
          <w:b/>
          <w:bCs/>
          <w:color w:val="202122"/>
          <w:sz w:val="28"/>
          <w:szCs w:val="28"/>
          <w:rtl/>
        </w:rPr>
      </w:pPr>
      <w:r w:rsidRPr="00631662">
        <w:rPr>
          <w:rFonts w:ascii="Arial" w:hAnsi="Arial" w:cs="David" w:hint="cs"/>
          <w:b/>
          <w:bCs/>
          <w:color w:val="202122"/>
          <w:sz w:val="28"/>
          <w:szCs w:val="28"/>
          <w:rtl/>
        </w:rPr>
        <w:t xml:space="preserve"> </w:t>
      </w:r>
    </w:p>
    <w:p w14:paraId="36A3F1FD" w14:textId="77777777" w:rsidR="00012A13" w:rsidRPr="00631662" w:rsidRDefault="00BE3CF0">
      <w:pPr>
        <w:shd w:val="clear" w:color="auto" w:fill="FFFFFF"/>
        <w:bidi/>
        <w:spacing w:line="360" w:lineRule="auto"/>
        <w:jc w:val="both"/>
        <w:rPr>
          <w:rFonts w:ascii="Arial" w:hAnsi="Arial"/>
          <w:color w:val="202122"/>
          <w:sz w:val="28"/>
          <w:szCs w:val="28"/>
          <w:rtl/>
          <w:lang w:bidi="ar-JO"/>
        </w:rPr>
        <w:pPrChange w:id="171" w:author="John Peate" w:date="2021-06-21T14:30:00Z">
          <w:pPr>
            <w:shd w:val="clear" w:color="auto" w:fill="FFFFFF"/>
            <w:spacing w:line="360" w:lineRule="auto"/>
            <w:jc w:val="both"/>
          </w:pPr>
        </w:pPrChange>
      </w:pPr>
      <w:r w:rsidRPr="00631662">
        <w:rPr>
          <w:rFonts w:ascii="Arial" w:hAnsi="Arial" w:cs="David" w:hint="cs"/>
          <w:color w:val="202122"/>
          <w:sz w:val="28"/>
          <w:szCs w:val="28"/>
          <w:rtl/>
        </w:rPr>
        <w:t>11.</w:t>
      </w:r>
      <w:r w:rsidR="002036D0" w:rsidRPr="00631662">
        <w:rPr>
          <w:rFonts w:ascii="Arial" w:hAnsi="Arial" w:cs="David" w:hint="cs"/>
          <w:color w:val="202122"/>
          <w:sz w:val="28"/>
          <w:szCs w:val="28"/>
          <w:rtl/>
        </w:rPr>
        <w:t xml:space="preserve"> </w:t>
      </w:r>
      <w:r w:rsidR="00012A13" w:rsidRPr="00631662">
        <w:rPr>
          <w:rFonts w:ascii="Arial" w:hAnsi="Arial" w:cs="David" w:hint="cs"/>
          <w:color w:val="202122"/>
          <w:sz w:val="28"/>
          <w:szCs w:val="28"/>
          <w:rtl/>
        </w:rPr>
        <w:t xml:space="preserve">לְזֹהַר פָּנֶיהָ עָלוּ הַשְּׁמָשׁוֹת     כְּשֶׁזָּרְחָה כָּל </w:t>
      </w:r>
      <w:r w:rsidR="00012A13" w:rsidRPr="00631662">
        <w:rPr>
          <w:rFonts w:ascii="Arial" w:hAnsi="Arial" w:cs="David" w:hint="cs"/>
          <w:b/>
          <w:bCs/>
          <w:color w:val="202122"/>
          <w:sz w:val="28"/>
          <w:szCs w:val="28"/>
          <w:rtl/>
        </w:rPr>
        <w:t>יָרֵחַ</w:t>
      </w:r>
      <w:r w:rsidR="00012A13" w:rsidRPr="00631662">
        <w:rPr>
          <w:rFonts w:ascii="Arial" w:hAnsi="Arial" w:cs="David" w:hint="cs"/>
          <w:color w:val="202122"/>
          <w:sz w:val="28"/>
          <w:szCs w:val="28"/>
          <w:rtl/>
        </w:rPr>
        <w:t xml:space="preserve"> נִגְלָה (</w:t>
      </w:r>
      <w:r w:rsidR="004B5F15" w:rsidRPr="00631662">
        <w:rPr>
          <w:rFonts w:ascii="Arial" w:hAnsi="Arial" w:cs="David" w:hint="cs"/>
          <w:color w:val="202122"/>
          <w:sz w:val="28"/>
          <w:szCs w:val="28"/>
          <w:rtl/>
        </w:rPr>
        <w:t xml:space="preserve">סיפורי אלף לילה ולילה, כרך א, עמ' 43). </w:t>
      </w:r>
    </w:p>
    <w:p w14:paraId="50F22DE1" w14:textId="77777777" w:rsidR="00903469" w:rsidRDefault="007A3AB9">
      <w:pPr>
        <w:shd w:val="clear" w:color="auto" w:fill="FFFFFF"/>
        <w:bidi/>
        <w:spacing w:line="360" w:lineRule="auto"/>
        <w:jc w:val="both"/>
        <w:rPr>
          <w:ins w:id="172" w:author="John Peate" w:date="2021-06-17T14:00:00Z"/>
          <w:rFonts w:asciiTheme="majorBidi" w:hAnsiTheme="majorBidi" w:cstheme="majorBidi"/>
          <w:color w:val="202122"/>
          <w:sz w:val="28"/>
          <w:szCs w:val="28"/>
          <w:lang w:bidi="ar-JO"/>
        </w:rPr>
        <w:pPrChange w:id="173" w:author="John Peate" w:date="2021-06-21T14:30:00Z">
          <w:pPr>
            <w:shd w:val="clear" w:color="auto" w:fill="FFFFFF"/>
            <w:spacing w:line="360" w:lineRule="auto"/>
            <w:jc w:val="both"/>
          </w:pPr>
        </w:pPrChange>
      </w:pPr>
      <w:r w:rsidRPr="00631662">
        <w:rPr>
          <w:rFonts w:asciiTheme="majorBidi" w:hAnsiTheme="majorBidi" w:cstheme="majorBidi"/>
          <w:color w:val="2D2D2D"/>
          <w:sz w:val="28"/>
          <w:szCs w:val="28"/>
          <w:rtl/>
        </w:rPr>
        <w:t>م</w:t>
      </w:r>
      <w:r w:rsidRPr="00631662">
        <w:rPr>
          <w:rFonts w:asciiTheme="majorBidi" w:hAnsiTheme="majorBidi" w:cstheme="majorBidi"/>
          <w:color w:val="2D2D2D"/>
          <w:sz w:val="28"/>
          <w:szCs w:val="28"/>
          <w:rtl/>
          <w:lang w:bidi="ar-JO"/>
        </w:rPr>
        <w:t>ِ</w:t>
      </w:r>
      <w:r w:rsidRPr="00631662">
        <w:rPr>
          <w:rFonts w:asciiTheme="majorBidi" w:hAnsiTheme="majorBidi" w:cstheme="majorBidi"/>
          <w:color w:val="2D2D2D"/>
          <w:sz w:val="28"/>
          <w:szCs w:val="28"/>
          <w:rtl/>
        </w:rPr>
        <w:t>نْ سَنَاها الشُّمُوسُ تُشْرِقُ ل</w:t>
      </w:r>
      <w:r w:rsidRPr="00631662">
        <w:rPr>
          <w:rFonts w:asciiTheme="majorBidi" w:hAnsiTheme="majorBidi" w:cstheme="majorBidi"/>
          <w:color w:val="2D2D2D"/>
          <w:sz w:val="28"/>
          <w:szCs w:val="28"/>
          <w:rtl/>
          <w:lang w:bidi="ar-JO"/>
        </w:rPr>
        <w:t>َ</w:t>
      </w:r>
      <w:r w:rsidRPr="00631662">
        <w:rPr>
          <w:rFonts w:asciiTheme="majorBidi" w:hAnsiTheme="majorBidi" w:cstheme="majorBidi"/>
          <w:color w:val="2D2D2D"/>
          <w:sz w:val="28"/>
          <w:szCs w:val="28"/>
          <w:rtl/>
        </w:rPr>
        <w:t xml:space="preserve">مَّا     تَتَبَدَّي وَتَنْجَلي </w:t>
      </w:r>
      <w:r w:rsidRPr="00631662">
        <w:rPr>
          <w:rFonts w:asciiTheme="majorBidi" w:hAnsiTheme="majorBidi" w:cstheme="majorBidi"/>
          <w:b/>
          <w:bCs/>
          <w:color w:val="2D2D2D"/>
          <w:sz w:val="28"/>
          <w:szCs w:val="28"/>
          <w:rtl/>
        </w:rPr>
        <w:t>الأَقْمارُ</w:t>
      </w:r>
      <w:r w:rsidRPr="00631662">
        <w:rPr>
          <w:rFonts w:asciiTheme="majorBidi" w:hAnsiTheme="majorBidi" w:cstheme="majorBidi"/>
          <w:color w:val="2D2D2D"/>
          <w:sz w:val="28"/>
          <w:szCs w:val="28"/>
          <w:rtl/>
        </w:rPr>
        <w:t xml:space="preserve"> </w:t>
      </w:r>
      <w:r w:rsidRPr="00631662">
        <w:rPr>
          <w:rFonts w:asciiTheme="majorBidi" w:hAnsiTheme="majorBidi" w:cstheme="majorBidi"/>
          <w:color w:val="202122"/>
          <w:sz w:val="28"/>
          <w:szCs w:val="28"/>
          <w:rtl/>
        </w:rPr>
        <w:t>(</w:t>
      </w:r>
      <w:r w:rsidR="004B5F15" w:rsidRPr="00631662">
        <w:rPr>
          <w:rFonts w:asciiTheme="majorBidi" w:hAnsiTheme="majorBidi" w:cstheme="majorBidi" w:hint="cs"/>
          <w:color w:val="202122"/>
          <w:sz w:val="28"/>
          <w:szCs w:val="28"/>
          <w:rtl/>
          <w:lang w:bidi="ar-JO"/>
        </w:rPr>
        <w:t xml:space="preserve">قصص ألف ليلة </w:t>
      </w:r>
      <w:proofErr w:type="gramStart"/>
      <w:r w:rsidR="004B5F15" w:rsidRPr="00631662">
        <w:rPr>
          <w:rFonts w:asciiTheme="majorBidi" w:hAnsiTheme="majorBidi" w:cstheme="majorBidi" w:hint="cs"/>
          <w:color w:val="202122"/>
          <w:sz w:val="28"/>
          <w:szCs w:val="28"/>
          <w:rtl/>
          <w:lang w:bidi="ar-JO"/>
        </w:rPr>
        <w:t>وليلة</w:t>
      </w:r>
      <w:r w:rsidR="005C3407" w:rsidRPr="00631662">
        <w:rPr>
          <w:rFonts w:asciiTheme="majorBidi" w:hAnsiTheme="majorBidi" w:cstheme="majorBidi" w:hint="cs"/>
          <w:color w:val="202122"/>
          <w:sz w:val="28"/>
          <w:szCs w:val="28"/>
          <w:rtl/>
          <w:lang w:bidi="ar-JO"/>
        </w:rPr>
        <w:t>،</w:t>
      </w:r>
      <w:r w:rsidR="004B5F15" w:rsidRPr="00631662">
        <w:rPr>
          <w:rFonts w:asciiTheme="majorBidi" w:hAnsiTheme="majorBidi" w:cstheme="majorBidi" w:hint="cs"/>
          <w:color w:val="202122"/>
          <w:sz w:val="28"/>
          <w:szCs w:val="28"/>
          <w:rtl/>
          <w:lang w:bidi="ar-JO"/>
        </w:rPr>
        <w:t xml:space="preserve"> </w:t>
      </w:r>
      <w:r w:rsidRPr="00631662">
        <w:rPr>
          <w:rFonts w:asciiTheme="majorBidi" w:hAnsiTheme="majorBidi" w:cstheme="majorBidi"/>
          <w:color w:val="202122"/>
          <w:sz w:val="28"/>
          <w:szCs w:val="28"/>
          <w:rtl/>
          <w:lang w:bidi="ar-JO"/>
        </w:rPr>
        <w:t xml:space="preserve"> الجزء</w:t>
      </w:r>
      <w:proofErr w:type="gramEnd"/>
      <w:r w:rsidRPr="00631662">
        <w:rPr>
          <w:rFonts w:asciiTheme="majorBidi" w:hAnsiTheme="majorBidi" w:cstheme="majorBidi"/>
          <w:color w:val="202122"/>
          <w:sz w:val="28"/>
          <w:szCs w:val="28"/>
          <w:rtl/>
          <w:lang w:bidi="ar-JO"/>
        </w:rPr>
        <w:t xml:space="preserve"> الأول</w:t>
      </w:r>
      <w:r w:rsidR="005C3407" w:rsidRPr="00631662">
        <w:rPr>
          <w:rFonts w:asciiTheme="majorBidi" w:hAnsiTheme="majorBidi" w:cstheme="majorBidi" w:hint="cs"/>
          <w:color w:val="202122"/>
          <w:sz w:val="28"/>
          <w:szCs w:val="28"/>
          <w:rtl/>
          <w:lang w:bidi="ar-JO"/>
        </w:rPr>
        <w:t>،</w:t>
      </w:r>
      <w:r w:rsidRPr="00631662">
        <w:rPr>
          <w:rFonts w:asciiTheme="majorBidi" w:hAnsiTheme="majorBidi" w:cstheme="majorBidi"/>
          <w:color w:val="202122"/>
          <w:sz w:val="28"/>
          <w:szCs w:val="28"/>
          <w:rtl/>
          <w:lang w:bidi="ar-JO"/>
        </w:rPr>
        <w:t xml:space="preserve"> ص 10).</w:t>
      </w:r>
    </w:p>
    <w:p w14:paraId="75D6E6E7" w14:textId="77777777" w:rsidR="00903469" w:rsidRDefault="00903469" w:rsidP="00903469">
      <w:pPr>
        <w:shd w:val="clear" w:color="auto" w:fill="FFFFFF"/>
        <w:spacing w:line="360" w:lineRule="auto"/>
        <w:rPr>
          <w:ins w:id="174" w:author="John Peate" w:date="2021-06-17T14:00:00Z"/>
          <w:rFonts w:asciiTheme="majorBidi" w:hAnsiTheme="majorBidi" w:cstheme="majorBidi"/>
          <w:color w:val="202122"/>
          <w:sz w:val="28"/>
          <w:szCs w:val="28"/>
          <w:lang w:bidi="ar-JO"/>
        </w:rPr>
      </w:pPr>
      <w:ins w:id="175" w:author="John Peate" w:date="2021-06-17T14:00:00Z">
        <w:r>
          <w:rPr>
            <w:rFonts w:asciiTheme="majorBidi" w:hAnsiTheme="majorBidi" w:cstheme="majorBidi"/>
            <w:color w:val="202122"/>
            <w:sz w:val="28"/>
            <w:szCs w:val="28"/>
            <w:lang w:bidi="ar-JO"/>
          </w:rPr>
          <w:t>Her radiance makes suns rise and shine,</w:t>
        </w:r>
      </w:ins>
    </w:p>
    <w:p w14:paraId="506527C6" w14:textId="77777777" w:rsidR="00903469" w:rsidRDefault="00903469" w:rsidP="00903469">
      <w:pPr>
        <w:shd w:val="clear" w:color="auto" w:fill="FFFFFF"/>
        <w:spacing w:line="360" w:lineRule="auto"/>
        <w:rPr>
          <w:ins w:id="176" w:author="John Peate" w:date="2021-06-17T14:00:00Z"/>
          <w:rFonts w:asciiTheme="majorBidi" w:hAnsiTheme="majorBidi" w:cstheme="majorBidi"/>
          <w:color w:val="202122"/>
          <w:sz w:val="28"/>
          <w:szCs w:val="28"/>
          <w:lang w:bidi="ar-JO"/>
        </w:rPr>
      </w:pPr>
      <w:ins w:id="177" w:author="John Peate" w:date="2021-06-17T14:00:00Z">
        <w:r>
          <w:rPr>
            <w:rFonts w:asciiTheme="majorBidi" w:hAnsiTheme="majorBidi" w:cstheme="majorBidi"/>
            <w:color w:val="202122"/>
            <w:sz w:val="28"/>
            <w:szCs w:val="28"/>
            <w:lang w:bidi="ar-JO"/>
          </w:rPr>
          <w:t>While, as for moons, she covers them in shame.</w:t>
        </w:r>
      </w:ins>
    </w:p>
    <w:p w14:paraId="53B3BA82" w14:textId="77777777" w:rsidR="00903469" w:rsidRDefault="00903469" w:rsidP="00903469">
      <w:pPr>
        <w:shd w:val="clear" w:color="auto" w:fill="FFFFFF"/>
        <w:spacing w:line="360" w:lineRule="auto"/>
        <w:jc w:val="both"/>
        <w:rPr>
          <w:ins w:id="178" w:author="John Peate" w:date="2021-06-17T14:00:00Z"/>
          <w:rFonts w:asciiTheme="majorBidi" w:hAnsiTheme="majorBidi" w:cstheme="majorBidi"/>
          <w:color w:val="202122"/>
          <w:sz w:val="28"/>
          <w:szCs w:val="28"/>
          <w:lang w:bidi="ar-JO"/>
        </w:rPr>
      </w:pPr>
      <w:ins w:id="179" w:author="John Peate" w:date="2021-06-17T14:00:00Z">
        <w:r>
          <w:rPr>
            <w:rFonts w:asciiTheme="majorBidi" w:hAnsiTheme="majorBidi" w:cstheme="majorBidi"/>
            <w:color w:val="202122"/>
            <w:sz w:val="28"/>
            <w:szCs w:val="28"/>
            <w:lang w:bidi="ar-JO"/>
          </w:rPr>
          <w:t>(</w:t>
        </w:r>
        <w:r w:rsidRPr="0070697E">
          <w:rPr>
            <w:rFonts w:asciiTheme="majorBidi" w:hAnsiTheme="majorBidi" w:cstheme="majorBidi"/>
            <w:i/>
            <w:iCs/>
            <w:color w:val="202122"/>
            <w:sz w:val="28"/>
            <w:szCs w:val="28"/>
            <w:lang w:bidi="ar-JO"/>
          </w:rPr>
          <w:t>The Arabian Nights</w:t>
        </w:r>
        <w:r>
          <w:rPr>
            <w:rFonts w:asciiTheme="majorBidi" w:hAnsiTheme="majorBidi" w:cstheme="majorBidi"/>
            <w:color w:val="202122"/>
            <w:sz w:val="28"/>
            <w:szCs w:val="28"/>
            <w:lang w:bidi="ar-JO"/>
          </w:rPr>
          <w:t>, translated by Malcolm C. Lyons, p.35)</w:t>
        </w:r>
      </w:ins>
    </w:p>
    <w:p w14:paraId="36A3F1FE" w14:textId="66A48794" w:rsidR="007A3AB9" w:rsidRPr="00631662" w:rsidRDefault="007A3AB9" w:rsidP="00005BD5">
      <w:pPr>
        <w:shd w:val="clear" w:color="auto" w:fill="FFFFFF"/>
        <w:spacing w:line="360" w:lineRule="auto"/>
        <w:jc w:val="both"/>
        <w:rPr>
          <w:rFonts w:asciiTheme="majorBidi" w:hAnsiTheme="majorBidi" w:cstheme="majorBidi"/>
          <w:color w:val="202122"/>
          <w:sz w:val="28"/>
          <w:szCs w:val="28"/>
          <w:rtl/>
          <w:lang w:bidi="ar-JO"/>
        </w:rPr>
      </w:pPr>
      <w:r w:rsidRPr="00631662">
        <w:rPr>
          <w:rFonts w:asciiTheme="majorBidi" w:hAnsiTheme="majorBidi" w:cstheme="majorBidi"/>
          <w:color w:val="202122"/>
          <w:sz w:val="28"/>
          <w:szCs w:val="28"/>
          <w:rtl/>
          <w:lang w:bidi="ar-JO"/>
        </w:rPr>
        <w:t xml:space="preserve"> </w:t>
      </w:r>
    </w:p>
    <w:p w14:paraId="36A3F1FF" w14:textId="77777777" w:rsidR="007A3AB9" w:rsidRPr="00631662" w:rsidRDefault="007A3AB9" w:rsidP="00843986">
      <w:pPr>
        <w:shd w:val="clear" w:color="auto" w:fill="FFFFFF"/>
        <w:bidi/>
        <w:spacing w:line="360" w:lineRule="auto"/>
        <w:jc w:val="both"/>
        <w:rPr>
          <w:rFonts w:asciiTheme="majorBidi" w:hAnsiTheme="majorBidi" w:cs="David"/>
          <w:color w:val="202122"/>
          <w:sz w:val="28"/>
          <w:szCs w:val="28"/>
          <w:rtl/>
        </w:rPr>
        <w:pPrChange w:id="180" w:author="Josh Amaru" w:date="2021-06-21T16:41:00Z">
          <w:pPr>
            <w:shd w:val="clear" w:color="auto" w:fill="FFFFFF"/>
            <w:spacing w:line="360" w:lineRule="auto"/>
            <w:jc w:val="both"/>
          </w:pPr>
        </w:pPrChange>
      </w:pPr>
      <w:r w:rsidRPr="00631662">
        <w:rPr>
          <w:rFonts w:asciiTheme="majorBidi" w:hAnsiTheme="majorBidi" w:cs="David" w:hint="cs"/>
          <w:color w:val="202122"/>
          <w:sz w:val="28"/>
          <w:szCs w:val="28"/>
          <w:rtl/>
        </w:rPr>
        <w:t>פניה של הנערה זרחו</w:t>
      </w:r>
      <w:r w:rsidR="00556CF3" w:rsidRPr="00631662">
        <w:rPr>
          <w:rFonts w:asciiTheme="majorBidi" w:hAnsiTheme="majorBidi" w:cs="David" w:hint="cs"/>
          <w:color w:val="202122"/>
          <w:sz w:val="28"/>
          <w:szCs w:val="28"/>
          <w:rtl/>
        </w:rPr>
        <w:t xml:space="preserve">, ומעוצמת הזריחה נגלה כל ירח. </w:t>
      </w:r>
    </w:p>
    <w:p w14:paraId="36A3F200" w14:textId="77777777" w:rsidR="00CA7776" w:rsidRPr="00631662" w:rsidRDefault="00BE3CF0">
      <w:pPr>
        <w:shd w:val="clear" w:color="auto" w:fill="FFFFFF"/>
        <w:bidi/>
        <w:spacing w:line="360" w:lineRule="auto"/>
        <w:jc w:val="both"/>
        <w:rPr>
          <w:rFonts w:asciiTheme="majorBidi" w:hAnsiTheme="majorBidi" w:cs="David"/>
          <w:color w:val="202122"/>
          <w:sz w:val="28"/>
          <w:szCs w:val="28"/>
          <w:rtl/>
        </w:rPr>
        <w:pPrChange w:id="181" w:author="John Peate" w:date="2021-06-21T14:30:00Z">
          <w:pPr>
            <w:shd w:val="clear" w:color="auto" w:fill="FFFFFF"/>
            <w:spacing w:line="360" w:lineRule="auto"/>
            <w:jc w:val="both"/>
          </w:pPr>
        </w:pPrChange>
      </w:pPr>
      <w:r w:rsidRPr="00631662">
        <w:rPr>
          <w:rFonts w:asciiTheme="majorBidi" w:hAnsiTheme="majorBidi" w:cs="David" w:hint="cs"/>
          <w:color w:val="202122"/>
          <w:sz w:val="28"/>
          <w:szCs w:val="28"/>
          <w:rtl/>
        </w:rPr>
        <w:t>12.</w:t>
      </w:r>
      <w:r w:rsidR="00CA7776" w:rsidRPr="00631662">
        <w:rPr>
          <w:rFonts w:asciiTheme="majorBidi" w:hAnsiTheme="majorBidi" w:cs="David" w:hint="cs"/>
          <w:color w:val="202122"/>
          <w:sz w:val="28"/>
          <w:szCs w:val="28"/>
          <w:rtl/>
        </w:rPr>
        <w:t xml:space="preserve"> הופעתך </w:t>
      </w:r>
      <w:r w:rsidR="00CA7776" w:rsidRPr="00631662">
        <w:rPr>
          <w:rFonts w:asciiTheme="majorBidi" w:hAnsiTheme="majorBidi" w:cs="David" w:hint="cs"/>
          <w:b/>
          <w:bCs/>
          <w:color w:val="202122"/>
          <w:sz w:val="28"/>
          <w:szCs w:val="28"/>
          <w:rtl/>
        </w:rPr>
        <w:t>כהופעת הירח  בשיא הדרו</w:t>
      </w:r>
      <w:r w:rsidR="00CA7776" w:rsidRPr="00631662">
        <w:rPr>
          <w:rFonts w:asciiTheme="majorBidi" w:hAnsiTheme="majorBidi" w:cs="David" w:hint="cs"/>
          <w:color w:val="202122"/>
          <w:sz w:val="28"/>
          <w:szCs w:val="28"/>
          <w:rtl/>
        </w:rPr>
        <w:t xml:space="preserve">     כשנפרדנו לבי נקרע לגזרים (תרגום של המחבר).</w:t>
      </w:r>
    </w:p>
    <w:p w14:paraId="36A3F201" w14:textId="6BBE7D30" w:rsidR="00CA7776" w:rsidRDefault="00CA7776">
      <w:pPr>
        <w:shd w:val="clear" w:color="auto" w:fill="FFFFFF"/>
        <w:bidi/>
        <w:spacing w:line="360" w:lineRule="auto"/>
        <w:jc w:val="both"/>
        <w:rPr>
          <w:ins w:id="182" w:author="John Peate" w:date="2021-06-17T14:01:00Z"/>
          <w:rFonts w:asciiTheme="majorBidi" w:hAnsiTheme="majorBidi" w:cstheme="majorBidi"/>
          <w:color w:val="202122"/>
          <w:sz w:val="28"/>
          <w:szCs w:val="28"/>
          <w:lang w:bidi="ar-JO"/>
        </w:rPr>
        <w:pPrChange w:id="183" w:author="John Peate" w:date="2021-06-21T14:30:00Z">
          <w:pPr>
            <w:shd w:val="clear" w:color="auto" w:fill="FFFFFF"/>
            <w:spacing w:line="360" w:lineRule="auto"/>
            <w:jc w:val="both"/>
          </w:pPr>
        </w:pPrChange>
      </w:pPr>
      <w:r w:rsidRPr="00631662">
        <w:rPr>
          <w:rFonts w:asciiTheme="majorBidi" w:hAnsiTheme="majorBidi" w:cstheme="majorBidi"/>
          <w:color w:val="202122"/>
          <w:sz w:val="28"/>
          <w:szCs w:val="28"/>
          <w:rtl/>
          <w:lang w:bidi="ar-JO"/>
        </w:rPr>
        <w:t xml:space="preserve">يا </w:t>
      </w:r>
      <w:r w:rsidRPr="00631662">
        <w:rPr>
          <w:rFonts w:asciiTheme="majorBidi" w:hAnsiTheme="majorBidi" w:cstheme="majorBidi"/>
          <w:b/>
          <w:bCs/>
          <w:color w:val="202122"/>
          <w:sz w:val="28"/>
          <w:szCs w:val="28"/>
          <w:rtl/>
          <w:lang w:bidi="ar-JO"/>
        </w:rPr>
        <w:t>طَلْعَةَ الْبَدْرِ المُنيرٍ</w:t>
      </w:r>
      <w:r w:rsidRPr="00631662">
        <w:rPr>
          <w:rFonts w:asciiTheme="majorBidi" w:hAnsiTheme="majorBidi" w:cstheme="majorBidi"/>
          <w:color w:val="202122"/>
          <w:sz w:val="28"/>
          <w:szCs w:val="28"/>
          <w:rtl/>
          <w:lang w:bidi="ar-JO"/>
        </w:rPr>
        <w:t xml:space="preserve"> أَنا الَّذي     في حُبِّكُم تَرَكَ الفُؤادَ مُمَزَّقًا </w:t>
      </w:r>
      <w:r w:rsidRPr="00631662">
        <w:rPr>
          <w:rFonts w:asciiTheme="majorBidi" w:hAnsiTheme="majorBidi" w:cstheme="majorBidi"/>
          <w:color w:val="202122"/>
          <w:sz w:val="28"/>
          <w:szCs w:val="28"/>
          <w:rtl/>
        </w:rPr>
        <w:t>(</w:t>
      </w:r>
      <w:r w:rsidRPr="00631662">
        <w:rPr>
          <w:rFonts w:asciiTheme="majorBidi" w:hAnsiTheme="majorBidi" w:cstheme="majorBidi"/>
          <w:color w:val="202122"/>
          <w:sz w:val="28"/>
          <w:szCs w:val="28"/>
          <w:rtl/>
          <w:lang w:bidi="ar-JO"/>
        </w:rPr>
        <w:t>قصص ألف ليلة وليلة،  الجزء الثاني، ص 664).</w:t>
      </w:r>
    </w:p>
    <w:p w14:paraId="68B270EB" w14:textId="77777777" w:rsidR="00A8637D" w:rsidRDefault="006C4E5A" w:rsidP="00736975">
      <w:pPr>
        <w:shd w:val="clear" w:color="auto" w:fill="FFFFFF"/>
        <w:spacing w:line="360" w:lineRule="auto"/>
        <w:jc w:val="both"/>
        <w:rPr>
          <w:ins w:id="184" w:author="John Peate" w:date="2021-06-17T14:04:00Z"/>
          <w:rFonts w:asciiTheme="majorBidi" w:hAnsiTheme="majorBidi" w:cstheme="majorBidi"/>
          <w:color w:val="202122"/>
          <w:sz w:val="28"/>
          <w:szCs w:val="28"/>
          <w:lang w:bidi="ar-JO"/>
        </w:rPr>
      </w:pPr>
      <w:ins w:id="185" w:author="John Peate" w:date="2021-06-17T14:04:00Z">
        <w:r w:rsidRPr="006C4E5A">
          <w:rPr>
            <w:rFonts w:asciiTheme="majorBidi" w:hAnsiTheme="majorBidi" w:cstheme="majorBidi"/>
            <w:color w:val="202122"/>
            <w:sz w:val="28"/>
            <w:szCs w:val="28"/>
            <w:lang w:bidi="ar-JO"/>
          </w:rPr>
          <w:t>O</w:t>
        </w:r>
        <w:r>
          <w:rPr>
            <w:rFonts w:asciiTheme="majorBidi" w:hAnsiTheme="majorBidi" w:cstheme="majorBidi"/>
            <w:color w:val="202122"/>
            <w:sz w:val="28"/>
            <w:szCs w:val="28"/>
            <w:lang w:bidi="ar-JO"/>
          </w:rPr>
          <w:t>!</w:t>
        </w:r>
        <w:r w:rsidRPr="006C4E5A">
          <w:rPr>
            <w:rFonts w:asciiTheme="majorBidi" w:hAnsiTheme="majorBidi" w:cstheme="majorBidi"/>
            <w:color w:val="202122"/>
            <w:sz w:val="28"/>
            <w:szCs w:val="28"/>
            <w:lang w:bidi="ar-JO"/>
          </w:rPr>
          <w:t xml:space="preserve"> </w:t>
        </w:r>
        <w:r>
          <w:rPr>
            <w:rFonts w:asciiTheme="majorBidi" w:hAnsiTheme="majorBidi" w:cstheme="majorBidi"/>
            <w:color w:val="202122"/>
            <w:sz w:val="28"/>
            <w:szCs w:val="28"/>
            <w:lang w:bidi="ar-JO"/>
          </w:rPr>
          <w:t>R</w:t>
        </w:r>
        <w:r w:rsidRPr="006C4E5A">
          <w:rPr>
            <w:rFonts w:asciiTheme="majorBidi" w:hAnsiTheme="majorBidi" w:cstheme="majorBidi"/>
            <w:color w:val="202122"/>
            <w:sz w:val="28"/>
            <w:szCs w:val="28"/>
            <w:lang w:bidi="ar-JO"/>
          </w:rPr>
          <w:t xml:space="preserve">adiance of the </w:t>
        </w:r>
        <w:r>
          <w:rPr>
            <w:rFonts w:asciiTheme="majorBidi" w:hAnsiTheme="majorBidi" w:cstheme="majorBidi"/>
            <w:color w:val="202122"/>
            <w:sz w:val="28"/>
            <w:szCs w:val="28"/>
            <w:lang w:bidi="ar-JO"/>
          </w:rPr>
          <w:t>bright</w:t>
        </w:r>
        <w:r w:rsidRPr="006C4E5A">
          <w:rPr>
            <w:rFonts w:asciiTheme="majorBidi" w:hAnsiTheme="majorBidi" w:cstheme="majorBidi"/>
            <w:color w:val="202122"/>
            <w:sz w:val="28"/>
            <w:szCs w:val="28"/>
            <w:lang w:bidi="ar-JO"/>
          </w:rPr>
          <w:t xml:space="preserve"> full moon, I am </w:t>
        </w:r>
      </w:ins>
    </w:p>
    <w:p w14:paraId="05D580CB" w14:textId="6349ABE8" w:rsidR="00736975" w:rsidRDefault="00A8637D">
      <w:pPr>
        <w:shd w:val="clear" w:color="auto" w:fill="FFFFFF"/>
        <w:spacing w:line="360" w:lineRule="auto"/>
        <w:jc w:val="both"/>
        <w:rPr>
          <w:ins w:id="186" w:author="John Peate" w:date="2021-06-21T12:35:00Z"/>
          <w:rFonts w:asciiTheme="majorBidi" w:hAnsiTheme="majorBidi" w:cstheme="majorBidi"/>
          <w:color w:val="202122"/>
          <w:sz w:val="28"/>
          <w:szCs w:val="28"/>
          <w:lang w:bidi="ar-JO"/>
        </w:rPr>
      </w:pPr>
      <w:ins w:id="187" w:author="John Peate" w:date="2021-06-17T14:05:00Z">
        <w:r>
          <w:rPr>
            <w:rFonts w:asciiTheme="majorBidi" w:hAnsiTheme="majorBidi" w:cstheme="majorBidi"/>
            <w:color w:val="202122"/>
            <w:sz w:val="28"/>
            <w:szCs w:val="28"/>
            <w:lang w:bidi="ar-JO"/>
          </w:rPr>
          <w:t>O</w:t>
        </w:r>
      </w:ins>
      <w:ins w:id="188" w:author="John Peate" w:date="2021-06-17T14:04:00Z">
        <w:r w:rsidR="006C4E5A" w:rsidRPr="006C4E5A">
          <w:rPr>
            <w:rFonts w:asciiTheme="majorBidi" w:hAnsiTheme="majorBidi" w:cstheme="majorBidi"/>
            <w:color w:val="202122"/>
            <w:sz w:val="28"/>
            <w:szCs w:val="28"/>
            <w:lang w:bidi="ar-JO"/>
          </w:rPr>
          <w:t xml:space="preserve">ne </w:t>
        </w:r>
      </w:ins>
      <w:ins w:id="189" w:author="John Peate" w:date="2021-06-17T14:05:00Z">
        <w:r w:rsidRPr="006C4E5A">
          <w:rPr>
            <w:rFonts w:asciiTheme="majorBidi" w:hAnsiTheme="majorBidi" w:cstheme="majorBidi"/>
            <w:color w:val="202122"/>
            <w:sz w:val="28"/>
            <w:szCs w:val="28"/>
            <w:lang w:bidi="ar-JO"/>
          </w:rPr>
          <w:t>who</w:t>
        </w:r>
        <w:r w:rsidR="00027AC5">
          <w:rPr>
            <w:rFonts w:asciiTheme="majorBidi" w:hAnsiTheme="majorBidi" w:cstheme="majorBidi"/>
            <w:color w:val="202122"/>
            <w:sz w:val="28"/>
            <w:szCs w:val="28"/>
            <w:lang w:bidi="ar-JO"/>
          </w:rPr>
          <w:t>se heart is left torn from</w:t>
        </w:r>
        <w:r w:rsidRPr="006C4E5A">
          <w:rPr>
            <w:rFonts w:asciiTheme="majorBidi" w:hAnsiTheme="majorBidi" w:cstheme="majorBidi"/>
            <w:color w:val="202122"/>
            <w:sz w:val="28"/>
            <w:szCs w:val="28"/>
            <w:lang w:bidi="ar-JO"/>
          </w:rPr>
          <w:t xml:space="preserve"> </w:t>
        </w:r>
      </w:ins>
      <w:ins w:id="190" w:author="John Peate" w:date="2021-06-17T14:04:00Z">
        <w:r w:rsidR="006C4E5A" w:rsidRPr="006C4E5A">
          <w:rPr>
            <w:rFonts w:asciiTheme="majorBidi" w:hAnsiTheme="majorBidi" w:cstheme="majorBidi"/>
            <w:color w:val="202122"/>
            <w:sz w:val="28"/>
            <w:szCs w:val="28"/>
            <w:lang w:bidi="ar-JO"/>
          </w:rPr>
          <w:t xml:space="preserve">your </w:t>
        </w:r>
        <w:commentRangeStart w:id="191"/>
        <w:r w:rsidR="006C4E5A" w:rsidRPr="006C4E5A">
          <w:rPr>
            <w:rFonts w:asciiTheme="majorBidi" w:hAnsiTheme="majorBidi" w:cstheme="majorBidi"/>
            <w:color w:val="202122"/>
            <w:sz w:val="28"/>
            <w:szCs w:val="28"/>
            <w:lang w:bidi="ar-JO"/>
          </w:rPr>
          <w:t>love</w:t>
        </w:r>
      </w:ins>
      <w:commentRangeEnd w:id="191"/>
      <w:ins w:id="192" w:author="John Peate" w:date="2021-06-17T14:05:00Z">
        <w:r w:rsidR="00027AC5">
          <w:rPr>
            <w:rStyle w:val="CommentReference"/>
          </w:rPr>
          <w:commentReference w:id="191"/>
        </w:r>
        <w:r w:rsidR="00027AC5">
          <w:rPr>
            <w:rFonts w:asciiTheme="majorBidi" w:hAnsiTheme="majorBidi" w:cstheme="majorBidi"/>
            <w:color w:val="202122"/>
            <w:sz w:val="28"/>
            <w:szCs w:val="28"/>
            <w:lang w:bidi="ar-JO"/>
          </w:rPr>
          <w:t>.</w:t>
        </w:r>
      </w:ins>
    </w:p>
    <w:p w14:paraId="1C54DADF" w14:textId="77777777" w:rsidR="00F84843" w:rsidRPr="00631662" w:rsidRDefault="00F84843" w:rsidP="00AE61A4">
      <w:pPr>
        <w:shd w:val="clear" w:color="auto" w:fill="FFFFFF"/>
        <w:bidi/>
        <w:spacing w:line="360" w:lineRule="auto"/>
        <w:jc w:val="both"/>
        <w:rPr>
          <w:rFonts w:asciiTheme="majorBidi" w:hAnsiTheme="majorBidi" w:cstheme="majorBidi"/>
          <w:color w:val="202122"/>
          <w:sz w:val="28"/>
          <w:szCs w:val="28"/>
          <w:rtl/>
        </w:rPr>
      </w:pPr>
    </w:p>
    <w:p w14:paraId="36A3F202" w14:textId="77777777" w:rsidR="00CA7776" w:rsidRPr="00631662" w:rsidRDefault="00CA7776" w:rsidP="00CA7776">
      <w:pPr>
        <w:shd w:val="clear" w:color="auto" w:fill="FFFFFF"/>
        <w:spacing w:line="360" w:lineRule="auto"/>
        <w:jc w:val="both"/>
        <w:rPr>
          <w:rFonts w:asciiTheme="majorBidi" w:hAnsiTheme="majorBidi" w:cs="David"/>
          <w:color w:val="202122"/>
          <w:sz w:val="28"/>
          <w:szCs w:val="28"/>
          <w:rtl/>
        </w:rPr>
      </w:pPr>
      <w:r w:rsidRPr="00631662">
        <w:rPr>
          <w:rFonts w:asciiTheme="majorBidi" w:hAnsiTheme="majorBidi" w:cs="David" w:hint="cs"/>
          <w:color w:val="202122"/>
          <w:sz w:val="28"/>
          <w:szCs w:val="28"/>
          <w:rtl/>
        </w:rPr>
        <w:t xml:space="preserve">קסמה של הנערה לא נופל מקסמו של הירח בשיא הדרו. </w:t>
      </w:r>
    </w:p>
    <w:p w14:paraId="36A3F203" w14:textId="77777777" w:rsidR="00CA7776" w:rsidRPr="00631662" w:rsidRDefault="00CA7776" w:rsidP="007A3AB9">
      <w:pPr>
        <w:shd w:val="clear" w:color="auto" w:fill="FFFFFF"/>
        <w:spacing w:line="360" w:lineRule="auto"/>
        <w:jc w:val="both"/>
        <w:rPr>
          <w:rFonts w:asciiTheme="majorBidi" w:hAnsiTheme="majorBidi"/>
          <w:color w:val="202122"/>
          <w:sz w:val="28"/>
          <w:szCs w:val="28"/>
          <w:rtl/>
          <w:lang w:bidi="ar-JO"/>
        </w:rPr>
      </w:pPr>
    </w:p>
    <w:p w14:paraId="36A3F204" w14:textId="77777777" w:rsidR="00B61432" w:rsidRPr="00631662" w:rsidRDefault="00B61432" w:rsidP="007A3AB9">
      <w:pPr>
        <w:shd w:val="clear" w:color="auto" w:fill="FFFFFF"/>
        <w:spacing w:line="360" w:lineRule="auto"/>
        <w:jc w:val="both"/>
        <w:rPr>
          <w:rFonts w:asciiTheme="majorBidi" w:hAnsiTheme="majorBidi" w:cs="David"/>
          <w:color w:val="202122"/>
          <w:sz w:val="28"/>
          <w:szCs w:val="28"/>
          <w:rtl/>
        </w:rPr>
      </w:pPr>
    </w:p>
    <w:p w14:paraId="36A3F205" w14:textId="77777777" w:rsidR="00B61432" w:rsidRPr="00631662" w:rsidRDefault="00B61432" w:rsidP="00843986">
      <w:pPr>
        <w:shd w:val="clear" w:color="auto" w:fill="FFFFFF"/>
        <w:bidi/>
        <w:spacing w:line="360" w:lineRule="auto"/>
        <w:jc w:val="both"/>
        <w:rPr>
          <w:rFonts w:asciiTheme="majorBidi" w:hAnsiTheme="majorBidi" w:cs="David"/>
          <w:b/>
          <w:bCs/>
          <w:i/>
          <w:iCs/>
          <w:color w:val="202122"/>
          <w:sz w:val="28"/>
          <w:szCs w:val="28"/>
          <w:rtl/>
        </w:rPr>
        <w:pPrChange w:id="193" w:author="Josh Amaru" w:date="2021-06-21T16:42:00Z">
          <w:pPr>
            <w:shd w:val="clear" w:color="auto" w:fill="FFFFFF"/>
            <w:spacing w:line="360" w:lineRule="auto"/>
            <w:jc w:val="both"/>
          </w:pPr>
        </w:pPrChange>
      </w:pPr>
      <w:r w:rsidRPr="00631662">
        <w:rPr>
          <w:rFonts w:asciiTheme="majorBidi" w:hAnsiTheme="majorBidi" w:cs="David" w:hint="cs"/>
          <w:b/>
          <w:bCs/>
          <w:i/>
          <w:iCs/>
          <w:color w:val="202122"/>
          <w:sz w:val="28"/>
          <w:szCs w:val="28"/>
          <w:rtl/>
        </w:rPr>
        <w:t>דברי שבח והלל בתיאור קסמו של נער</w:t>
      </w:r>
    </w:p>
    <w:p w14:paraId="36A3F206" w14:textId="77777777" w:rsidR="005C3407" w:rsidRPr="00631662" w:rsidRDefault="005C3407">
      <w:pPr>
        <w:shd w:val="clear" w:color="auto" w:fill="FFFFFF"/>
        <w:bidi/>
        <w:spacing w:line="360" w:lineRule="auto"/>
        <w:jc w:val="both"/>
        <w:rPr>
          <w:rFonts w:asciiTheme="majorBidi" w:hAnsiTheme="majorBidi" w:cs="David"/>
          <w:b/>
          <w:bCs/>
          <w:i/>
          <w:iCs/>
          <w:color w:val="202122"/>
          <w:sz w:val="28"/>
          <w:szCs w:val="28"/>
          <w:rtl/>
        </w:rPr>
        <w:pPrChange w:id="194" w:author="John Peate" w:date="2021-06-21T14:31:00Z">
          <w:pPr>
            <w:shd w:val="clear" w:color="auto" w:fill="FFFFFF"/>
            <w:spacing w:line="360" w:lineRule="auto"/>
            <w:jc w:val="both"/>
          </w:pPr>
        </w:pPrChange>
      </w:pPr>
    </w:p>
    <w:p w14:paraId="36A3F207" w14:textId="77777777" w:rsidR="00B61432" w:rsidRPr="00631662" w:rsidRDefault="00BE3CF0">
      <w:pPr>
        <w:shd w:val="clear" w:color="auto" w:fill="FFFFFF"/>
        <w:bidi/>
        <w:spacing w:line="360" w:lineRule="auto"/>
        <w:jc w:val="both"/>
        <w:rPr>
          <w:rFonts w:ascii="Arial" w:hAnsi="Arial"/>
          <w:color w:val="202122"/>
          <w:sz w:val="28"/>
          <w:szCs w:val="28"/>
          <w:rtl/>
          <w:lang w:bidi="ar-JO"/>
        </w:rPr>
        <w:pPrChange w:id="195" w:author="John Peate" w:date="2021-06-21T14:31:00Z">
          <w:pPr>
            <w:shd w:val="clear" w:color="auto" w:fill="FFFFFF"/>
            <w:spacing w:line="360" w:lineRule="auto"/>
            <w:jc w:val="both"/>
          </w:pPr>
        </w:pPrChange>
      </w:pPr>
      <w:r w:rsidRPr="00631662">
        <w:rPr>
          <w:rFonts w:asciiTheme="majorBidi" w:hAnsiTheme="majorBidi" w:cs="David" w:hint="cs"/>
          <w:color w:val="202122"/>
          <w:sz w:val="28"/>
          <w:szCs w:val="28"/>
          <w:rtl/>
        </w:rPr>
        <w:t>13.</w:t>
      </w:r>
      <w:r w:rsidR="002036D0" w:rsidRPr="00631662">
        <w:rPr>
          <w:rFonts w:asciiTheme="majorBidi" w:hAnsiTheme="majorBidi" w:cs="David" w:hint="cs"/>
          <w:color w:val="202122"/>
          <w:sz w:val="28"/>
          <w:szCs w:val="28"/>
          <w:rtl/>
        </w:rPr>
        <w:t xml:space="preserve"> </w:t>
      </w:r>
      <w:r w:rsidR="00B61432" w:rsidRPr="00631662">
        <w:rPr>
          <w:rFonts w:asciiTheme="majorBidi" w:hAnsiTheme="majorBidi" w:cs="David" w:hint="cs"/>
          <w:b/>
          <w:bCs/>
          <w:color w:val="202122"/>
          <w:sz w:val="28"/>
          <w:szCs w:val="28"/>
          <w:rtl/>
        </w:rPr>
        <w:t>כְּיָרֵחַ</w:t>
      </w:r>
      <w:r w:rsidR="00B61432" w:rsidRPr="00631662">
        <w:rPr>
          <w:rFonts w:asciiTheme="majorBidi" w:hAnsiTheme="majorBidi" w:cs="David" w:hint="cs"/>
          <w:color w:val="202122"/>
          <w:sz w:val="28"/>
          <w:szCs w:val="28"/>
          <w:rtl/>
        </w:rPr>
        <w:t xml:space="preserve"> מָלֵא מְאִירוֹת סְגֻלּוֹתָיו     וְהַשֶּׁמֶשׁ זוֹרַחַת מִכַּ</w:t>
      </w:r>
      <w:r w:rsidR="005C3407" w:rsidRPr="00631662">
        <w:rPr>
          <w:rFonts w:asciiTheme="majorBidi" w:hAnsiTheme="majorBidi" w:cs="David" w:hint="cs"/>
          <w:color w:val="202122"/>
          <w:sz w:val="28"/>
          <w:szCs w:val="28"/>
          <w:rtl/>
        </w:rPr>
        <w:t xml:space="preserve">לָּנִית לֶחְיוֹ </w:t>
      </w:r>
      <w:r w:rsidR="005C3407" w:rsidRPr="00631662">
        <w:rPr>
          <w:rFonts w:ascii="Arial" w:hAnsi="Arial" w:cs="David" w:hint="cs"/>
          <w:color w:val="202122"/>
          <w:sz w:val="28"/>
          <w:szCs w:val="28"/>
          <w:rtl/>
        </w:rPr>
        <w:t xml:space="preserve">(סיפורי אלף לילה ולילה, כרך א, עמ' 218). </w:t>
      </w:r>
    </w:p>
    <w:p w14:paraId="4CC71023" w14:textId="77777777" w:rsidR="006047C3" w:rsidRDefault="00B61432">
      <w:pPr>
        <w:shd w:val="clear" w:color="auto" w:fill="FFFFFF"/>
        <w:bidi/>
        <w:spacing w:line="360" w:lineRule="auto"/>
        <w:jc w:val="both"/>
        <w:rPr>
          <w:ins w:id="196" w:author="John Peate" w:date="2021-06-17T14:06:00Z"/>
          <w:rFonts w:asciiTheme="majorBidi" w:hAnsiTheme="majorBidi" w:cstheme="majorBidi"/>
          <w:color w:val="202122"/>
          <w:sz w:val="28"/>
          <w:szCs w:val="28"/>
          <w:lang w:bidi="ar-JO"/>
        </w:rPr>
        <w:pPrChange w:id="197" w:author="John Peate" w:date="2021-06-21T14:31:00Z">
          <w:pPr>
            <w:shd w:val="clear" w:color="auto" w:fill="FFFFFF"/>
            <w:spacing w:line="360" w:lineRule="auto"/>
            <w:jc w:val="both"/>
          </w:pPr>
        </w:pPrChange>
      </w:pPr>
      <w:r w:rsidRPr="00631662">
        <w:rPr>
          <w:rFonts w:asciiTheme="majorBidi" w:hAnsiTheme="majorBidi" w:cstheme="majorBidi"/>
          <w:b/>
          <w:bCs/>
          <w:color w:val="202122"/>
          <w:sz w:val="28"/>
          <w:szCs w:val="28"/>
          <w:rtl/>
          <w:lang w:bidi="ar-JO"/>
        </w:rPr>
        <w:t>قَمَرٌ</w:t>
      </w:r>
      <w:r w:rsidRPr="00631662">
        <w:rPr>
          <w:rFonts w:asciiTheme="majorBidi" w:hAnsiTheme="majorBidi" w:cstheme="majorBidi"/>
          <w:color w:val="202122"/>
          <w:sz w:val="28"/>
          <w:szCs w:val="28"/>
          <w:rtl/>
          <w:lang w:bidi="ar-JO"/>
        </w:rPr>
        <w:t xml:space="preserve"> تَكامَلَ في الْمَحاسِنِ و</w:t>
      </w:r>
      <w:r w:rsidRPr="00631662">
        <w:rPr>
          <w:rFonts w:asciiTheme="majorBidi" w:hAnsiTheme="majorBidi" w:cstheme="majorBidi" w:hint="cs"/>
          <w:color w:val="202122"/>
          <w:sz w:val="28"/>
          <w:szCs w:val="28"/>
          <w:rtl/>
          <w:lang w:bidi="ar-JO"/>
        </w:rPr>
        <w:t>ا</w:t>
      </w:r>
      <w:r w:rsidRPr="00631662">
        <w:rPr>
          <w:rFonts w:asciiTheme="majorBidi" w:hAnsiTheme="majorBidi" w:cstheme="majorBidi"/>
          <w:color w:val="202122"/>
          <w:sz w:val="28"/>
          <w:szCs w:val="28"/>
          <w:rtl/>
          <w:lang w:bidi="ar-JO"/>
        </w:rPr>
        <w:t xml:space="preserve">نْتَهَى     فالشَّمْسُ تُشْرِقُ مِنْ شَقائِقِ خَدِّهِ </w:t>
      </w:r>
      <w:r w:rsidRPr="00631662">
        <w:rPr>
          <w:rFonts w:asciiTheme="majorBidi" w:hAnsiTheme="majorBidi" w:cstheme="majorBidi"/>
          <w:color w:val="202122"/>
          <w:sz w:val="28"/>
          <w:szCs w:val="28"/>
          <w:rtl/>
        </w:rPr>
        <w:t>(</w:t>
      </w:r>
      <w:r w:rsidRPr="00631662">
        <w:rPr>
          <w:rFonts w:asciiTheme="majorBidi" w:hAnsiTheme="majorBidi" w:cstheme="majorBidi"/>
          <w:color w:val="202122"/>
          <w:sz w:val="28"/>
          <w:szCs w:val="28"/>
          <w:rtl/>
          <w:lang w:bidi="ar-JO"/>
        </w:rPr>
        <w:t>قصص ألف ليلة وليلة</w:t>
      </w:r>
      <w:r w:rsidR="005C3407" w:rsidRPr="00631662">
        <w:rPr>
          <w:rFonts w:asciiTheme="majorBidi" w:hAnsiTheme="majorBidi" w:cstheme="majorBidi" w:hint="cs"/>
          <w:color w:val="202122"/>
          <w:sz w:val="28"/>
          <w:szCs w:val="28"/>
          <w:rtl/>
          <w:lang w:bidi="ar-JO"/>
        </w:rPr>
        <w:t>،</w:t>
      </w:r>
      <w:r w:rsidRPr="00631662">
        <w:rPr>
          <w:rFonts w:asciiTheme="majorBidi" w:hAnsiTheme="majorBidi" w:cstheme="majorBidi"/>
          <w:color w:val="202122"/>
          <w:sz w:val="28"/>
          <w:szCs w:val="28"/>
          <w:rtl/>
          <w:lang w:bidi="ar-JO"/>
        </w:rPr>
        <w:t xml:space="preserve">  الجزء الأول</w:t>
      </w:r>
      <w:r w:rsidR="005C3407" w:rsidRPr="00631662">
        <w:rPr>
          <w:rFonts w:asciiTheme="majorBidi" w:hAnsiTheme="majorBidi" w:cstheme="majorBidi" w:hint="cs"/>
          <w:color w:val="202122"/>
          <w:sz w:val="28"/>
          <w:szCs w:val="28"/>
          <w:rtl/>
          <w:lang w:bidi="ar-JO"/>
        </w:rPr>
        <w:t>،</w:t>
      </w:r>
      <w:r w:rsidRPr="00631662">
        <w:rPr>
          <w:rFonts w:asciiTheme="majorBidi" w:hAnsiTheme="majorBidi" w:cstheme="majorBidi"/>
          <w:color w:val="202122"/>
          <w:sz w:val="28"/>
          <w:szCs w:val="28"/>
          <w:rtl/>
          <w:lang w:bidi="ar-JO"/>
        </w:rPr>
        <w:t xml:space="preserve"> ص 71).</w:t>
      </w:r>
    </w:p>
    <w:p w14:paraId="27429D5A" w14:textId="77777777" w:rsidR="00EF69D0" w:rsidRDefault="00B61432" w:rsidP="00EF69D0">
      <w:pPr>
        <w:shd w:val="clear" w:color="auto" w:fill="FFFFFF"/>
        <w:spacing w:line="360" w:lineRule="auto"/>
        <w:jc w:val="both"/>
        <w:rPr>
          <w:ins w:id="198" w:author="John Peate" w:date="2021-06-17T14:07:00Z"/>
          <w:rFonts w:asciiTheme="majorBidi" w:hAnsiTheme="majorBidi" w:cstheme="majorBidi"/>
          <w:color w:val="202122"/>
          <w:sz w:val="28"/>
          <w:szCs w:val="28"/>
          <w:lang w:bidi="ar-JO"/>
        </w:rPr>
      </w:pPr>
      <w:del w:id="199" w:author="John Peate" w:date="2021-06-21T14:34:00Z">
        <w:r w:rsidRPr="00631662" w:rsidDel="00147716">
          <w:rPr>
            <w:rFonts w:asciiTheme="majorBidi" w:hAnsiTheme="majorBidi" w:cstheme="majorBidi"/>
            <w:color w:val="202122"/>
            <w:sz w:val="28"/>
            <w:szCs w:val="28"/>
            <w:rtl/>
            <w:lang w:bidi="ar-JO"/>
          </w:rPr>
          <w:delText xml:space="preserve"> </w:delText>
        </w:r>
      </w:del>
      <w:ins w:id="200" w:author="John Peate" w:date="2021-06-17T14:07:00Z">
        <w:r w:rsidR="00EF69D0">
          <w:rPr>
            <w:rFonts w:asciiTheme="majorBidi" w:hAnsiTheme="majorBidi" w:cstheme="majorBidi"/>
            <w:color w:val="202122"/>
            <w:sz w:val="28"/>
            <w:szCs w:val="28"/>
            <w:lang w:bidi="ar-JO"/>
          </w:rPr>
          <w:t>A moon has perfected its beauties and ended,</w:t>
        </w:r>
      </w:ins>
    </w:p>
    <w:p w14:paraId="419B545F" w14:textId="2F8D491F" w:rsidR="00EF69D0" w:rsidRDefault="00EF69D0" w:rsidP="00EF69D0">
      <w:pPr>
        <w:shd w:val="clear" w:color="auto" w:fill="FFFFFF"/>
        <w:spacing w:line="360" w:lineRule="auto"/>
        <w:jc w:val="both"/>
        <w:rPr>
          <w:ins w:id="201" w:author="John Peate" w:date="2021-06-17T14:07:00Z"/>
          <w:rFonts w:asciiTheme="majorBidi" w:hAnsiTheme="majorBidi" w:cstheme="majorBidi"/>
          <w:color w:val="202122"/>
          <w:sz w:val="28"/>
          <w:szCs w:val="28"/>
          <w:lang w:bidi="ar-JO"/>
        </w:rPr>
      </w:pPr>
      <w:ins w:id="202" w:author="John Peate" w:date="2021-06-17T14:07:00Z">
        <w:r>
          <w:rPr>
            <w:rFonts w:asciiTheme="majorBidi" w:hAnsiTheme="majorBidi" w:cstheme="majorBidi"/>
            <w:color w:val="202122"/>
            <w:sz w:val="28"/>
            <w:szCs w:val="28"/>
            <w:lang w:bidi="ar-JO"/>
          </w:rPr>
          <w:t>So</w:t>
        </w:r>
      </w:ins>
      <w:ins w:id="203" w:author="John Peate" w:date="2021-06-21T14:34:00Z">
        <w:r w:rsidR="00147716">
          <w:rPr>
            <w:rFonts w:asciiTheme="majorBidi" w:hAnsiTheme="majorBidi" w:cstheme="majorBidi"/>
            <w:color w:val="202122"/>
            <w:sz w:val="28"/>
            <w:szCs w:val="28"/>
            <w:lang w:bidi="ar-JO"/>
          </w:rPr>
          <w:t>,</w:t>
        </w:r>
      </w:ins>
      <w:ins w:id="204" w:author="John Peate" w:date="2021-06-17T14:07:00Z">
        <w:r>
          <w:rPr>
            <w:rFonts w:asciiTheme="majorBidi" w:hAnsiTheme="majorBidi" w:cstheme="majorBidi"/>
            <w:color w:val="202122"/>
            <w:sz w:val="28"/>
            <w:szCs w:val="28"/>
            <w:lang w:bidi="ar-JO"/>
          </w:rPr>
          <w:t xml:space="preserve"> the sun rises from the anemones of its </w:t>
        </w:r>
        <w:commentRangeStart w:id="205"/>
        <w:r>
          <w:rPr>
            <w:rFonts w:asciiTheme="majorBidi" w:hAnsiTheme="majorBidi" w:cstheme="majorBidi"/>
            <w:color w:val="202122"/>
            <w:sz w:val="28"/>
            <w:szCs w:val="28"/>
            <w:lang w:bidi="ar-JO"/>
          </w:rPr>
          <w:t>cheeks</w:t>
        </w:r>
        <w:commentRangeEnd w:id="205"/>
        <w:r>
          <w:rPr>
            <w:rStyle w:val="CommentReference"/>
          </w:rPr>
          <w:commentReference w:id="205"/>
        </w:r>
        <w:r>
          <w:rPr>
            <w:rFonts w:asciiTheme="majorBidi" w:hAnsiTheme="majorBidi" w:cstheme="majorBidi"/>
            <w:color w:val="202122"/>
            <w:sz w:val="28"/>
            <w:szCs w:val="28"/>
            <w:lang w:bidi="ar-JO"/>
          </w:rPr>
          <w:t>.</w:t>
        </w:r>
      </w:ins>
    </w:p>
    <w:p w14:paraId="36A3F208" w14:textId="7F008FB5" w:rsidR="00B61432" w:rsidRPr="00631662" w:rsidRDefault="00B61432">
      <w:pPr>
        <w:shd w:val="clear" w:color="auto" w:fill="FFFFFF"/>
        <w:bidi/>
        <w:spacing w:line="360" w:lineRule="auto"/>
        <w:jc w:val="both"/>
        <w:rPr>
          <w:rFonts w:asciiTheme="majorBidi" w:hAnsiTheme="majorBidi" w:cstheme="majorBidi"/>
          <w:color w:val="202122"/>
          <w:sz w:val="28"/>
          <w:szCs w:val="28"/>
          <w:rtl/>
          <w:lang w:bidi="ar-JO"/>
        </w:rPr>
        <w:pPrChange w:id="206" w:author="John Peate" w:date="2021-06-21T12:43:00Z">
          <w:pPr>
            <w:shd w:val="clear" w:color="auto" w:fill="FFFFFF"/>
            <w:spacing w:line="360" w:lineRule="auto"/>
            <w:jc w:val="both"/>
          </w:pPr>
        </w:pPrChange>
      </w:pPr>
    </w:p>
    <w:p w14:paraId="36A3F209" w14:textId="77777777" w:rsidR="005C3407" w:rsidRPr="00631662" w:rsidRDefault="005C3407">
      <w:pPr>
        <w:shd w:val="clear" w:color="auto" w:fill="FFFFFF"/>
        <w:bidi/>
        <w:spacing w:line="360" w:lineRule="auto"/>
        <w:jc w:val="both"/>
        <w:rPr>
          <w:rFonts w:asciiTheme="majorBidi" w:hAnsiTheme="majorBidi" w:cs="David"/>
          <w:color w:val="202122"/>
          <w:sz w:val="28"/>
          <w:szCs w:val="28"/>
          <w:rtl/>
        </w:rPr>
        <w:pPrChange w:id="207" w:author="John Peate" w:date="2021-06-21T12:43:00Z">
          <w:pPr>
            <w:shd w:val="clear" w:color="auto" w:fill="FFFFFF"/>
            <w:spacing w:line="360" w:lineRule="auto"/>
            <w:jc w:val="both"/>
          </w:pPr>
        </w:pPrChange>
      </w:pPr>
      <w:r w:rsidRPr="00631662">
        <w:rPr>
          <w:rFonts w:asciiTheme="majorBidi" w:hAnsiTheme="majorBidi" w:cs="David" w:hint="cs"/>
          <w:color w:val="202122"/>
          <w:sz w:val="28"/>
          <w:szCs w:val="28"/>
          <w:rtl/>
        </w:rPr>
        <w:t xml:space="preserve">קסמו של הנער מדומה לקסם הירח. </w:t>
      </w:r>
    </w:p>
    <w:p w14:paraId="36A3F20A" w14:textId="77777777" w:rsidR="009454BA" w:rsidRPr="00631662" w:rsidRDefault="00BE3CF0">
      <w:pPr>
        <w:shd w:val="clear" w:color="auto" w:fill="FFFFFF"/>
        <w:bidi/>
        <w:spacing w:line="360" w:lineRule="auto"/>
        <w:jc w:val="both"/>
        <w:rPr>
          <w:rFonts w:asciiTheme="majorBidi" w:hAnsiTheme="majorBidi" w:cs="David"/>
          <w:b/>
          <w:bCs/>
          <w:color w:val="202122"/>
          <w:sz w:val="28"/>
          <w:szCs w:val="28"/>
          <w:rtl/>
        </w:rPr>
        <w:pPrChange w:id="208" w:author="John Peate" w:date="2021-06-21T12:43:00Z">
          <w:pPr>
            <w:shd w:val="clear" w:color="auto" w:fill="FFFFFF"/>
            <w:spacing w:line="360" w:lineRule="auto"/>
            <w:jc w:val="both"/>
          </w:pPr>
        </w:pPrChange>
      </w:pPr>
      <w:r w:rsidRPr="00631662">
        <w:rPr>
          <w:rFonts w:asciiTheme="majorBidi" w:hAnsiTheme="majorBidi" w:cs="David" w:hint="cs"/>
          <w:color w:val="202122"/>
          <w:sz w:val="28"/>
          <w:szCs w:val="28"/>
          <w:rtl/>
        </w:rPr>
        <w:t>14.</w:t>
      </w:r>
      <w:r w:rsidR="00097791" w:rsidRPr="00631662">
        <w:rPr>
          <w:rFonts w:asciiTheme="majorBidi" w:hAnsiTheme="majorBidi" w:cs="David" w:hint="cs"/>
          <w:color w:val="202122"/>
          <w:sz w:val="28"/>
          <w:szCs w:val="28"/>
          <w:rtl/>
        </w:rPr>
        <w:t xml:space="preserve"> הכלמת</w:t>
      </w:r>
      <w:r w:rsidR="004F187A" w:rsidRPr="00631662">
        <w:rPr>
          <w:rFonts w:asciiTheme="majorBidi" w:hAnsiTheme="majorBidi" w:cs="David" w:hint="cs"/>
          <w:color w:val="202122"/>
          <w:sz w:val="28"/>
          <w:szCs w:val="28"/>
          <w:rtl/>
        </w:rPr>
        <w:t>ָ</w:t>
      </w:r>
      <w:r w:rsidR="00097791" w:rsidRPr="00631662">
        <w:rPr>
          <w:rFonts w:asciiTheme="majorBidi" w:hAnsiTheme="majorBidi" w:cs="David" w:hint="cs"/>
          <w:color w:val="202122"/>
          <w:sz w:val="28"/>
          <w:szCs w:val="28"/>
          <w:rtl/>
        </w:rPr>
        <w:t xml:space="preserve"> את </w:t>
      </w:r>
      <w:r w:rsidR="00097791" w:rsidRPr="00631662">
        <w:rPr>
          <w:rFonts w:asciiTheme="majorBidi" w:hAnsiTheme="majorBidi" w:cs="David" w:hint="cs"/>
          <w:b/>
          <w:bCs/>
          <w:color w:val="202122"/>
          <w:sz w:val="28"/>
          <w:szCs w:val="28"/>
          <w:rtl/>
        </w:rPr>
        <w:t>הירח</w:t>
      </w:r>
      <w:r w:rsidR="00097791" w:rsidRPr="00631662">
        <w:rPr>
          <w:rFonts w:asciiTheme="majorBidi" w:hAnsiTheme="majorBidi" w:cs="David" w:hint="cs"/>
          <w:color w:val="202122"/>
          <w:sz w:val="28"/>
          <w:szCs w:val="28"/>
          <w:rtl/>
        </w:rPr>
        <w:t xml:space="preserve"> ב</w:t>
      </w:r>
      <w:r w:rsidR="004F187A" w:rsidRPr="00631662">
        <w:rPr>
          <w:rFonts w:asciiTheme="majorBidi" w:hAnsiTheme="majorBidi" w:cs="David" w:hint="cs"/>
          <w:b/>
          <w:bCs/>
          <w:color w:val="202122"/>
          <w:sz w:val="28"/>
          <w:szCs w:val="28"/>
          <w:rtl/>
        </w:rPr>
        <w:t>קסמךָ</w:t>
      </w:r>
      <w:r w:rsidR="004F187A" w:rsidRPr="00631662">
        <w:rPr>
          <w:rFonts w:asciiTheme="majorBidi" w:hAnsiTheme="majorBidi" w:cs="David" w:hint="cs"/>
          <w:color w:val="202122"/>
          <w:sz w:val="28"/>
          <w:szCs w:val="28"/>
          <w:rtl/>
        </w:rPr>
        <w:t xml:space="preserve">     וביישתָ את הבוקר</w:t>
      </w:r>
      <w:r w:rsidR="00087F1A" w:rsidRPr="00631662">
        <w:rPr>
          <w:rFonts w:asciiTheme="majorBidi" w:hAnsiTheme="majorBidi" w:cs="David" w:hint="cs"/>
          <w:color w:val="202122"/>
          <w:sz w:val="28"/>
          <w:szCs w:val="28"/>
          <w:rtl/>
        </w:rPr>
        <w:t xml:space="preserve"> בזוהר פניךָ</w:t>
      </w:r>
      <w:r w:rsidR="004F187A" w:rsidRPr="00631662">
        <w:rPr>
          <w:rFonts w:asciiTheme="majorBidi" w:hAnsiTheme="majorBidi" w:cs="David" w:hint="cs"/>
          <w:color w:val="202122"/>
          <w:sz w:val="28"/>
          <w:szCs w:val="28"/>
          <w:rtl/>
        </w:rPr>
        <w:t xml:space="preserve"> </w:t>
      </w:r>
      <w:r w:rsidR="006F669D" w:rsidRPr="00631662">
        <w:rPr>
          <w:rFonts w:asciiTheme="majorBidi" w:hAnsiTheme="majorBidi" w:cs="David" w:hint="cs"/>
          <w:color w:val="202122"/>
          <w:sz w:val="28"/>
          <w:szCs w:val="28"/>
          <w:rtl/>
        </w:rPr>
        <w:t>(</w:t>
      </w:r>
      <w:r w:rsidR="00B65311" w:rsidRPr="00631662">
        <w:rPr>
          <w:rFonts w:asciiTheme="majorBidi" w:hAnsiTheme="majorBidi" w:cs="David" w:hint="cs"/>
          <w:color w:val="202122"/>
          <w:sz w:val="28"/>
          <w:szCs w:val="28"/>
          <w:rtl/>
        </w:rPr>
        <w:t>תרגום של המחבר).</w:t>
      </w:r>
    </w:p>
    <w:p w14:paraId="4F36BE4A" w14:textId="0F202933" w:rsidR="00947D49" w:rsidRDefault="009454BA" w:rsidP="009B6781">
      <w:pPr>
        <w:shd w:val="clear" w:color="auto" w:fill="FFFFFF"/>
        <w:bidi/>
        <w:spacing w:line="360" w:lineRule="auto"/>
        <w:jc w:val="both"/>
        <w:rPr>
          <w:ins w:id="209" w:author="John Peate" w:date="2021-06-21T12:49:00Z"/>
          <w:rFonts w:asciiTheme="majorBidi" w:hAnsiTheme="majorBidi" w:cstheme="majorBidi"/>
          <w:color w:val="202122"/>
          <w:sz w:val="28"/>
          <w:szCs w:val="28"/>
          <w:lang w:bidi="ar-JO"/>
        </w:rPr>
      </w:pPr>
      <w:r w:rsidRPr="00631662">
        <w:rPr>
          <w:rFonts w:asciiTheme="majorBidi" w:hAnsiTheme="majorBidi" w:cstheme="majorBidi"/>
          <w:color w:val="202122"/>
          <w:sz w:val="28"/>
          <w:szCs w:val="28"/>
          <w:rtl/>
          <w:lang w:bidi="ar-JO"/>
        </w:rPr>
        <w:t xml:space="preserve">يا فاضِحَ </w:t>
      </w:r>
      <w:r w:rsidRPr="00631662">
        <w:rPr>
          <w:rFonts w:asciiTheme="majorBidi" w:hAnsiTheme="majorBidi" w:cstheme="majorBidi"/>
          <w:b/>
          <w:bCs/>
          <w:color w:val="202122"/>
          <w:sz w:val="28"/>
          <w:szCs w:val="28"/>
          <w:rtl/>
          <w:lang w:bidi="ar-JO"/>
        </w:rPr>
        <w:t>القَمَرِ</w:t>
      </w:r>
      <w:r w:rsidR="002D72E2" w:rsidRPr="00631662">
        <w:rPr>
          <w:rFonts w:asciiTheme="majorBidi" w:hAnsiTheme="majorBidi" w:cstheme="majorBidi"/>
          <w:color w:val="202122"/>
          <w:sz w:val="28"/>
          <w:szCs w:val="28"/>
          <w:rtl/>
          <w:lang w:bidi="ar-JO"/>
        </w:rPr>
        <w:t xml:space="preserve"> الْمُنِي</w:t>
      </w:r>
      <w:r w:rsidR="002D72E2" w:rsidRPr="00631662">
        <w:rPr>
          <w:rFonts w:asciiTheme="majorBidi" w:hAnsiTheme="majorBidi" w:cstheme="majorBidi" w:hint="cs"/>
          <w:color w:val="202122"/>
          <w:sz w:val="28"/>
          <w:szCs w:val="28"/>
          <w:rtl/>
          <w:lang w:bidi="ar-JO"/>
        </w:rPr>
        <w:t>رِ</w:t>
      </w:r>
      <w:r w:rsidRPr="00631662">
        <w:rPr>
          <w:rFonts w:asciiTheme="majorBidi" w:hAnsiTheme="majorBidi" w:cstheme="majorBidi"/>
          <w:color w:val="202122"/>
          <w:sz w:val="28"/>
          <w:szCs w:val="28"/>
          <w:rtl/>
          <w:lang w:bidi="ar-JO"/>
        </w:rPr>
        <w:t xml:space="preserve"> بِحُسْنِهِ     وَبِوَجْهِهِ افْتُضِحَ الصَّبَاحُ المُسْفِرُ</w:t>
      </w:r>
      <w:r w:rsidR="006F669D" w:rsidRPr="00631662">
        <w:rPr>
          <w:rFonts w:asciiTheme="majorBidi" w:hAnsiTheme="majorBidi" w:cstheme="majorBidi" w:hint="cs"/>
          <w:color w:val="202122"/>
          <w:sz w:val="28"/>
          <w:szCs w:val="28"/>
          <w:rtl/>
        </w:rPr>
        <w:t xml:space="preserve"> </w:t>
      </w:r>
      <w:r w:rsidR="006F669D" w:rsidRPr="00631662">
        <w:rPr>
          <w:rFonts w:asciiTheme="majorBidi" w:hAnsiTheme="majorBidi" w:cstheme="majorBidi"/>
          <w:color w:val="202122"/>
          <w:sz w:val="28"/>
          <w:szCs w:val="28"/>
          <w:rtl/>
        </w:rPr>
        <w:t>(</w:t>
      </w:r>
      <w:r w:rsidR="006F669D" w:rsidRPr="00631662">
        <w:rPr>
          <w:rFonts w:asciiTheme="majorBidi" w:hAnsiTheme="majorBidi" w:cstheme="majorBidi"/>
          <w:color w:val="202122"/>
          <w:sz w:val="28"/>
          <w:szCs w:val="28"/>
          <w:rtl/>
          <w:lang w:bidi="ar-JO"/>
        </w:rPr>
        <w:t>قصص ألف ليلة وليلة</w:t>
      </w:r>
      <w:r w:rsidR="006F669D" w:rsidRPr="00631662">
        <w:rPr>
          <w:rFonts w:asciiTheme="majorBidi" w:hAnsiTheme="majorBidi" w:cstheme="majorBidi" w:hint="cs"/>
          <w:color w:val="202122"/>
          <w:sz w:val="28"/>
          <w:szCs w:val="28"/>
          <w:rtl/>
          <w:lang w:bidi="ar-JO"/>
        </w:rPr>
        <w:t>،</w:t>
      </w:r>
      <w:r w:rsidR="006F669D" w:rsidRPr="00631662">
        <w:rPr>
          <w:rFonts w:asciiTheme="majorBidi" w:hAnsiTheme="majorBidi" w:cstheme="majorBidi"/>
          <w:color w:val="202122"/>
          <w:sz w:val="28"/>
          <w:szCs w:val="28"/>
          <w:rtl/>
          <w:lang w:bidi="ar-JO"/>
        </w:rPr>
        <w:t xml:space="preserve">  الجزء الأول</w:t>
      </w:r>
      <w:r w:rsidR="006F669D" w:rsidRPr="00631662">
        <w:rPr>
          <w:rFonts w:asciiTheme="majorBidi" w:hAnsiTheme="majorBidi" w:cstheme="majorBidi" w:hint="cs"/>
          <w:color w:val="202122"/>
          <w:sz w:val="28"/>
          <w:szCs w:val="28"/>
          <w:rtl/>
          <w:lang w:bidi="ar-JO"/>
        </w:rPr>
        <w:t>،</w:t>
      </w:r>
      <w:r w:rsidR="006F669D" w:rsidRPr="00631662">
        <w:rPr>
          <w:rFonts w:asciiTheme="majorBidi" w:hAnsiTheme="majorBidi" w:cstheme="majorBidi"/>
          <w:color w:val="202122"/>
          <w:sz w:val="28"/>
          <w:szCs w:val="28"/>
          <w:rtl/>
          <w:lang w:bidi="ar-JO"/>
        </w:rPr>
        <w:t xml:space="preserve"> ص </w:t>
      </w:r>
      <w:r w:rsidR="006F669D" w:rsidRPr="00631662">
        <w:rPr>
          <w:rFonts w:asciiTheme="majorBidi" w:hAnsiTheme="majorBidi" w:cstheme="majorBidi" w:hint="cs"/>
          <w:color w:val="202122"/>
          <w:sz w:val="28"/>
          <w:szCs w:val="28"/>
          <w:rtl/>
          <w:lang w:bidi="ar-JO"/>
        </w:rPr>
        <w:t>84).</w:t>
      </w:r>
    </w:p>
    <w:p w14:paraId="5FD93535" w14:textId="12EF6DCA" w:rsidR="002A4301" w:rsidRDefault="002A4301" w:rsidP="002A4301">
      <w:pPr>
        <w:shd w:val="clear" w:color="auto" w:fill="FFFFFF"/>
        <w:spacing w:line="360" w:lineRule="auto"/>
        <w:jc w:val="both"/>
        <w:rPr>
          <w:ins w:id="210" w:author="John Peate" w:date="2021-06-21T12:49:00Z"/>
          <w:rFonts w:asciiTheme="majorBidi" w:hAnsiTheme="majorBidi" w:cstheme="majorBidi"/>
          <w:color w:val="202122"/>
          <w:sz w:val="28"/>
          <w:szCs w:val="28"/>
          <w:lang w:bidi="ar-JO"/>
        </w:rPr>
      </w:pPr>
      <w:ins w:id="211" w:author="John Peate" w:date="2021-06-21T12:49:00Z">
        <w:r>
          <w:rPr>
            <w:rFonts w:asciiTheme="majorBidi" w:hAnsiTheme="majorBidi" w:cstheme="majorBidi"/>
            <w:color w:val="202122"/>
            <w:sz w:val="28"/>
            <w:szCs w:val="28"/>
            <w:lang w:bidi="ar-JO"/>
          </w:rPr>
          <w:t>Oh</w:t>
        </w:r>
      </w:ins>
      <w:ins w:id="212" w:author="John Peate" w:date="2021-06-21T14:34:00Z">
        <w:r w:rsidR="00147716">
          <w:rPr>
            <w:rFonts w:asciiTheme="majorBidi" w:hAnsiTheme="majorBidi" w:cstheme="majorBidi"/>
            <w:color w:val="202122"/>
            <w:sz w:val="28"/>
            <w:szCs w:val="28"/>
            <w:lang w:bidi="ar-JO"/>
          </w:rPr>
          <w:t>!</w:t>
        </w:r>
      </w:ins>
      <w:ins w:id="213" w:author="John Peate" w:date="2021-06-21T12:49:00Z">
        <w:r>
          <w:rPr>
            <w:rFonts w:asciiTheme="majorBidi" w:hAnsiTheme="majorBidi" w:cstheme="majorBidi"/>
            <w:color w:val="202122"/>
            <w:sz w:val="28"/>
            <w:szCs w:val="28"/>
            <w:lang w:bidi="ar-JO"/>
          </w:rPr>
          <w:t xml:space="preserve"> glorious moon </w:t>
        </w:r>
        <w:r w:rsidR="00435A26">
          <w:rPr>
            <w:rFonts w:asciiTheme="majorBidi" w:hAnsiTheme="majorBidi" w:cstheme="majorBidi"/>
            <w:color w:val="202122"/>
            <w:sz w:val="28"/>
            <w:szCs w:val="28"/>
            <w:lang w:bidi="ar-JO"/>
          </w:rPr>
          <w:t>shining with its goodness</w:t>
        </w:r>
      </w:ins>
      <w:ins w:id="214" w:author="John Peate" w:date="2021-06-21T14:34:00Z">
        <w:r w:rsidR="00147716">
          <w:rPr>
            <w:rFonts w:asciiTheme="majorBidi" w:hAnsiTheme="majorBidi" w:cstheme="majorBidi"/>
            <w:color w:val="202122"/>
            <w:sz w:val="28"/>
            <w:szCs w:val="28"/>
            <w:lang w:bidi="ar-JO"/>
          </w:rPr>
          <w:t>!</w:t>
        </w:r>
      </w:ins>
    </w:p>
    <w:p w14:paraId="59FA53B8" w14:textId="7839524B" w:rsidR="00435A26" w:rsidRDefault="00435A26" w:rsidP="002A4301">
      <w:pPr>
        <w:shd w:val="clear" w:color="auto" w:fill="FFFFFF"/>
        <w:spacing w:line="360" w:lineRule="auto"/>
        <w:jc w:val="both"/>
        <w:rPr>
          <w:ins w:id="215" w:author="John Peate" w:date="2021-06-17T14:07:00Z"/>
          <w:rFonts w:asciiTheme="majorBidi" w:hAnsiTheme="majorBidi" w:cstheme="majorBidi"/>
          <w:color w:val="202122"/>
          <w:sz w:val="28"/>
          <w:szCs w:val="28"/>
          <w:lang w:bidi="ar-JO"/>
        </w:rPr>
      </w:pPr>
      <w:ins w:id="216" w:author="John Peate" w:date="2021-06-21T12:49:00Z">
        <w:r>
          <w:rPr>
            <w:rFonts w:asciiTheme="majorBidi" w:hAnsiTheme="majorBidi" w:cstheme="majorBidi"/>
            <w:color w:val="202122"/>
            <w:sz w:val="28"/>
            <w:szCs w:val="28"/>
            <w:lang w:bidi="ar-JO"/>
          </w:rPr>
          <w:t xml:space="preserve">And with a face </w:t>
        </w:r>
      </w:ins>
      <w:ins w:id="217" w:author="John Peate" w:date="2021-06-21T12:50:00Z">
        <w:r w:rsidR="006F52B2">
          <w:rPr>
            <w:rFonts w:asciiTheme="majorBidi" w:hAnsiTheme="majorBidi" w:cstheme="majorBidi"/>
            <w:color w:val="202122"/>
            <w:sz w:val="28"/>
            <w:szCs w:val="28"/>
            <w:lang w:bidi="ar-JO"/>
          </w:rPr>
          <w:t xml:space="preserve">that </w:t>
        </w:r>
      </w:ins>
      <w:ins w:id="218" w:author="John Peate" w:date="2021-06-21T12:51:00Z">
        <w:r w:rsidR="009B4D15">
          <w:rPr>
            <w:rFonts w:asciiTheme="majorBidi" w:hAnsiTheme="majorBidi" w:cstheme="majorBidi"/>
            <w:color w:val="202122"/>
            <w:sz w:val="28"/>
            <w:szCs w:val="28"/>
            <w:lang w:bidi="ar-JO"/>
          </w:rPr>
          <w:t>deflowers the bright morning</w:t>
        </w:r>
      </w:ins>
    </w:p>
    <w:p w14:paraId="36A3F20B" w14:textId="544D0D1F" w:rsidR="006F669D" w:rsidRPr="00005BD5" w:rsidRDefault="006F669D">
      <w:pPr>
        <w:shd w:val="clear" w:color="auto" w:fill="FFFFFF"/>
        <w:bidi/>
        <w:spacing w:line="360" w:lineRule="auto"/>
        <w:jc w:val="both"/>
        <w:rPr>
          <w:rFonts w:asciiTheme="majorBidi" w:hAnsiTheme="majorBidi" w:cstheme="majorBidi"/>
          <w:color w:val="202122"/>
          <w:sz w:val="32"/>
          <w:szCs w:val="32"/>
          <w:rtl/>
          <w:lang w:bidi="ar-JO"/>
          <w:rPrChange w:id="219" w:author="John Peate" w:date="2021-06-21T12:42:00Z">
            <w:rPr>
              <w:rFonts w:asciiTheme="majorBidi" w:hAnsiTheme="majorBidi" w:cstheme="majorBidi"/>
              <w:color w:val="202122"/>
              <w:sz w:val="28"/>
              <w:szCs w:val="28"/>
              <w:rtl/>
              <w:lang w:bidi="ar-JO"/>
            </w:rPr>
          </w:rPrChange>
        </w:rPr>
        <w:pPrChange w:id="220" w:author="John Peate" w:date="2021-06-21T12:43:00Z">
          <w:pPr>
            <w:shd w:val="clear" w:color="auto" w:fill="FFFFFF"/>
            <w:spacing w:line="360" w:lineRule="auto"/>
            <w:jc w:val="both"/>
          </w:pPr>
        </w:pPrChange>
      </w:pPr>
      <w:del w:id="221" w:author="John Peate" w:date="2021-06-17T14:07:00Z">
        <w:r w:rsidRPr="00005BD5" w:rsidDel="00947D49">
          <w:rPr>
            <w:rFonts w:asciiTheme="majorBidi" w:hAnsiTheme="majorBidi" w:cstheme="majorBidi"/>
            <w:color w:val="202122"/>
            <w:sz w:val="32"/>
            <w:szCs w:val="32"/>
            <w:rtl/>
            <w:lang w:bidi="ar-JO"/>
            <w:rPrChange w:id="222" w:author="John Peate" w:date="2021-06-21T12:42:00Z">
              <w:rPr>
                <w:rFonts w:asciiTheme="majorBidi" w:hAnsiTheme="majorBidi" w:cstheme="majorBidi"/>
                <w:color w:val="202122"/>
                <w:sz w:val="28"/>
                <w:szCs w:val="28"/>
                <w:rtl/>
                <w:lang w:bidi="ar-JO"/>
              </w:rPr>
            </w:rPrChange>
          </w:rPr>
          <w:delText xml:space="preserve"> </w:delText>
        </w:r>
      </w:del>
      <w:del w:id="223" w:author="John Peate" w:date="2021-06-21T12:41:00Z">
        <w:r w:rsidRPr="00005BD5" w:rsidDel="00005BD5">
          <w:rPr>
            <w:rFonts w:asciiTheme="majorBidi" w:hAnsiTheme="majorBidi" w:cstheme="majorBidi"/>
            <w:color w:val="202122"/>
            <w:sz w:val="32"/>
            <w:szCs w:val="32"/>
            <w:rtl/>
            <w:lang w:bidi="ar-JO"/>
            <w:rPrChange w:id="224" w:author="John Peate" w:date="2021-06-21T12:42:00Z">
              <w:rPr>
                <w:rFonts w:asciiTheme="majorBidi" w:hAnsiTheme="majorBidi" w:cstheme="majorBidi"/>
                <w:color w:val="202122"/>
                <w:sz w:val="28"/>
                <w:szCs w:val="28"/>
                <w:rtl/>
                <w:lang w:bidi="ar-JO"/>
              </w:rPr>
            </w:rPrChange>
          </w:rPr>
          <w:delText xml:space="preserve"> </w:delText>
        </w:r>
      </w:del>
    </w:p>
    <w:p w14:paraId="36A3F20C" w14:textId="77777777" w:rsidR="00087F1A" w:rsidRPr="00631662" w:rsidRDefault="00C40A30">
      <w:pPr>
        <w:shd w:val="clear" w:color="auto" w:fill="FFFFFF"/>
        <w:bidi/>
        <w:spacing w:line="360" w:lineRule="auto"/>
        <w:jc w:val="both"/>
        <w:rPr>
          <w:rFonts w:asciiTheme="majorBidi" w:hAnsiTheme="majorBidi" w:cs="David"/>
          <w:color w:val="202122"/>
          <w:sz w:val="28"/>
          <w:szCs w:val="28"/>
          <w:rtl/>
        </w:rPr>
        <w:pPrChange w:id="225" w:author="John Peate" w:date="2021-06-21T12:43:00Z">
          <w:pPr>
            <w:shd w:val="clear" w:color="auto" w:fill="FFFFFF"/>
            <w:spacing w:line="360" w:lineRule="auto"/>
            <w:jc w:val="both"/>
          </w:pPr>
        </w:pPrChange>
      </w:pPr>
      <w:r w:rsidRPr="00631662">
        <w:rPr>
          <w:rFonts w:asciiTheme="majorBidi" w:hAnsiTheme="majorBidi" w:cs="David" w:hint="cs"/>
          <w:color w:val="202122"/>
          <w:sz w:val="28"/>
          <w:szCs w:val="28"/>
          <w:rtl/>
        </w:rPr>
        <w:t xml:space="preserve">הירח מבויש ונכלם למראה פניו הזוהרות של הנער. זוהר פניו של הנער הסתיר את אור הבוקר. </w:t>
      </w:r>
    </w:p>
    <w:p w14:paraId="36A3F20D" w14:textId="77777777" w:rsidR="003D0555" w:rsidRPr="00631662" w:rsidRDefault="00BE3CF0">
      <w:pPr>
        <w:shd w:val="clear" w:color="auto" w:fill="FFFFFF"/>
        <w:bidi/>
        <w:spacing w:line="360" w:lineRule="auto"/>
        <w:jc w:val="both"/>
        <w:rPr>
          <w:rFonts w:asciiTheme="majorBidi" w:hAnsiTheme="majorBidi" w:cs="David"/>
          <w:b/>
          <w:bCs/>
          <w:color w:val="202122"/>
          <w:sz w:val="28"/>
          <w:szCs w:val="28"/>
          <w:rtl/>
        </w:rPr>
        <w:pPrChange w:id="226" w:author="John Peate" w:date="2021-06-21T12:43:00Z">
          <w:pPr>
            <w:shd w:val="clear" w:color="auto" w:fill="FFFFFF"/>
            <w:spacing w:line="360" w:lineRule="auto"/>
            <w:jc w:val="both"/>
          </w:pPr>
        </w:pPrChange>
      </w:pPr>
      <w:r w:rsidRPr="00631662">
        <w:rPr>
          <w:rFonts w:asciiTheme="majorBidi" w:hAnsiTheme="majorBidi" w:cs="David" w:hint="cs"/>
          <w:color w:val="202122"/>
          <w:sz w:val="28"/>
          <w:szCs w:val="28"/>
          <w:rtl/>
        </w:rPr>
        <w:t>15.</w:t>
      </w:r>
      <w:r w:rsidR="00487BF6" w:rsidRPr="00631662">
        <w:rPr>
          <w:rFonts w:asciiTheme="majorBidi" w:hAnsiTheme="majorBidi" w:cs="David" w:hint="cs"/>
          <w:color w:val="202122"/>
          <w:sz w:val="28"/>
          <w:szCs w:val="28"/>
          <w:rtl/>
        </w:rPr>
        <w:t xml:space="preserve"> </w:t>
      </w:r>
      <w:r w:rsidR="00A70FDC" w:rsidRPr="00631662">
        <w:rPr>
          <w:rFonts w:asciiTheme="majorBidi" w:hAnsiTheme="majorBidi" w:cs="David" w:hint="cs"/>
          <w:b/>
          <w:bCs/>
          <w:color w:val="202122"/>
          <w:sz w:val="28"/>
          <w:szCs w:val="28"/>
          <w:rtl/>
        </w:rPr>
        <w:t>הירח</w:t>
      </w:r>
      <w:r w:rsidR="00A70FDC" w:rsidRPr="00631662">
        <w:rPr>
          <w:rFonts w:asciiTheme="majorBidi" w:hAnsiTheme="majorBidi" w:cs="David" w:hint="cs"/>
          <w:color w:val="202122"/>
          <w:sz w:val="28"/>
          <w:szCs w:val="28"/>
          <w:rtl/>
        </w:rPr>
        <w:t xml:space="preserve"> ו</w:t>
      </w:r>
      <w:r w:rsidR="00A70FDC" w:rsidRPr="00631662">
        <w:rPr>
          <w:rFonts w:asciiTheme="majorBidi" w:hAnsiTheme="majorBidi" w:cs="David" w:hint="cs"/>
          <w:b/>
          <w:bCs/>
          <w:color w:val="202122"/>
          <w:sz w:val="28"/>
          <w:szCs w:val="28"/>
          <w:rtl/>
        </w:rPr>
        <w:t>השמש</w:t>
      </w:r>
      <w:r w:rsidR="00A70FDC" w:rsidRPr="00631662">
        <w:rPr>
          <w:rFonts w:asciiTheme="majorBidi" w:hAnsiTheme="majorBidi" w:cs="David" w:hint="cs"/>
          <w:color w:val="202122"/>
          <w:sz w:val="28"/>
          <w:szCs w:val="28"/>
          <w:rtl/>
        </w:rPr>
        <w:t xml:space="preserve"> נפגשו באותו מזל</w:t>
      </w:r>
      <w:r w:rsidR="00B03D1C" w:rsidRPr="00631662">
        <w:rPr>
          <w:rFonts w:asciiTheme="majorBidi" w:hAnsiTheme="majorBidi" w:cs="David" w:hint="cs"/>
          <w:color w:val="202122"/>
          <w:sz w:val="28"/>
          <w:szCs w:val="28"/>
          <w:rtl/>
        </w:rPr>
        <w:t xml:space="preserve">     והופיעו בשיא הדרם וקסמם. </w:t>
      </w:r>
      <w:r w:rsidR="00E4156D" w:rsidRPr="00631662">
        <w:rPr>
          <w:rFonts w:asciiTheme="majorBidi" w:hAnsiTheme="majorBidi" w:cs="David" w:hint="cs"/>
          <w:color w:val="202122"/>
          <w:sz w:val="28"/>
          <w:szCs w:val="28"/>
          <w:rtl/>
        </w:rPr>
        <w:t xml:space="preserve">(תרגום של המחבר). </w:t>
      </w:r>
    </w:p>
    <w:p w14:paraId="36A3F20E" w14:textId="2AFD3F85" w:rsidR="003D0555" w:rsidRDefault="003D0555">
      <w:pPr>
        <w:shd w:val="clear" w:color="auto" w:fill="FFFFFF"/>
        <w:bidi/>
        <w:spacing w:line="360" w:lineRule="auto"/>
        <w:jc w:val="both"/>
        <w:rPr>
          <w:ins w:id="227" w:author="John Peate" w:date="2021-06-21T12:43:00Z"/>
          <w:rFonts w:asciiTheme="majorBidi" w:hAnsiTheme="majorBidi" w:cstheme="majorBidi"/>
          <w:color w:val="202122"/>
          <w:sz w:val="28"/>
          <w:szCs w:val="28"/>
          <w:lang w:bidi="ar-JO"/>
        </w:rPr>
        <w:pPrChange w:id="228" w:author="John Peate" w:date="2021-06-21T12:43:00Z">
          <w:pPr>
            <w:shd w:val="clear" w:color="auto" w:fill="FFFFFF"/>
            <w:spacing w:line="360" w:lineRule="auto"/>
            <w:jc w:val="both"/>
          </w:pPr>
        </w:pPrChange>
      </w:pPr>
      <w:r w:rsidRPr="00631662">
        <w:rPr>
          <w:rFonts w:asciiTheme="majorBidi" w:hAnsiTheme="majorBidi" w:cstheme="majorBidi"/>
          <w:b/>
          <w:bCs/>
          <w:color w:val="202122"/>
          <w:sz w:val="28"/>
          <w:szCs w:val="28"/>
          <w:rtl/>
          <w:lang w:bidi="ar-JO"/>
        </w:rPr>
        <w:t>البَدْرُ</w:t>
      </w:r>
      <w:r w:rsidRPr="00631662">
        <w:rPr>
          <w:rFonts w:asciiTheme="majorBidi" w:hAnsiTheme="majorBidi" w:cstheme="majorBidi"/>
          <w:color w:val="202122"/>
          <w:sz w:val="28"/>
          <w:szCs w:val="28"/>
          <w:rtl/>
          <w:lang w:bidi="ar-JO"/>
        </w:rPr>
        <w:t xml:space="preserve"> </w:t>
      </w:r>
      <w:r w:rsidRPr="00631662">
        <w:rPr>
          <w:rFonts w:asciiTheme="majorBidi" w:hAnsiTheme="majorBidi" w:cstheme="majorBidi"/>
          <w:b/>
          <w:bCs/>
          <w:color w:val="202122"/>
          <w:sz w:val="28"/>
          <w:szCs w:val="28"/>
          <w:rtl/>
          <w:lang w:bidi="ar-JO"/>
        </w:rPr>
        <w:t>والشَّمْسُ</w:t>
      </w:r>
      <w:r w:rsidRPr="00631662">
        <w:rPr>
          <w:rFonts w:asciiTheme="majorBidi" w:hAnsiTheme="majorBidi" w:cstheme="majorBidi"/>
          <w:color w:val="202122"/>
          <w:sz w:val="28"/>
          <w:szCs w:val="28"/>
          <w:rtl/>
          <w:lang w:bidi="ar-JO"/>
        </w:rPr>
        <w:t xml:space="preserve"> في بُرْجٍ قَدِ اجْتَمَعا     في غايَةِ الْحُسْنِ والإِقْبالِ قَدْ طَلَعا </w:t>
      </w:r>
      <w:r w:rsidRPr="00631662">
        <w:rPr>
          <w:rFonts w:asciiTheme="majorBidi" w:hAnsiTheme="majorBidi" w:cstheme="majorBidi"/>
          <w:color w:val="202122"/>
          <w:sz w:val="28"/>
          <w:szCs w:val="28"/>
          <w:rtl/>
        </w:rPr>
        <w:t>(</w:t>
      </w:r>
      <w:r w:rsidRPr="00631662">
        <w:rPr>
          <w:rFonts w:asciiTheme="majorBidi" w:hAnsiTheme="majorBidi" w:cstheme="majorBidi"/>
          <w:color w:val="202122"/>
          <w:sz w:val="28"/>
          <w:szCs w:val="28"/>
          <w:rtl/>
          <w:lang w:bidi="ar-JO"/>
        </w:rPr>
        <w:t>قصص ألف ليلة وليلة،  الجزء الأول، ص 91)</w:t>
      </w:r>
    </w:p>
    <w:p w14:paraId="0BB1BE78" w14:textId="77777777" w:rsidR="009B6781" w:rsidRPr="00D700B5" w:rsidRDefault="009B6781" w:rsidP="009B6781">
      <w:pPr>
        <w:spacing w:line="360" w:lineRule="auto"/>
        <w:rPr>
          <w:ins w:id="229" w:author="John Peate" w:date="2021-06-21T12:43:00Z"/>
          <w:sz w:val="28"/>
          <w:szCs w:val="28"/>
          <w:rtl/>
        </w:rPr>
      </w:pPr>
      <w:ins w:id="230" w:author="John Peate" w:date="2021-06-21T12:43:00Z">
        <w:r w:rsidRPr="00D700B5">
          <w:rPr>
            <w:sz w:val="28"/>
            <w:szCs w:val="28"/>
          </w:rPr>
          <w:t>Sun and moon have met in the same zodiac sign,</w:t>
        </w:r>
      </w:ins>
    </w:p>
    <w:p w14:paraId="3CE4A82F" w14:textId="77777777" w:rsidR="009B6781" w:rsidRPr="00D700B5" w:rsidRDefault="009B6781" w:rsidP="009B6781">
      <w:pPr>
        <w:spacing w:line="360" w:lineRule="auto"/>
        <w:rPr>
          <w:ins w:id="231" w:author="John Peate" w:date="2021-06-21T12:43:00Z"/>
          <w:sz w:val="28"/>
          <w:szCs w:val="28"/>
        </w:rPr>
      </w:pPr>
      <w:ins w:id="232" w:author="John Peate" w:date="2021-06-21T12:43:00Z">
        <w:r w:rsidRPr="00D700B5">
          <w:rPr>
            <w:sz w:val="28"/>
            <w:szCs w:val="28"/>
          </w:rPr>
          <w:t>Rising with supreme beauty and good fortune.</w:t>
        </w:r>
      </w:ins>
    </w:p>
    <w:p w14:paraId="2B14DB75" w14:textId="77777777" w:rsidR="009B6781" w:rsidRDefault="009B6781" w:rsidP="009B6781">
      <w:pPr>
        <w:shd w:val="clear" w:color="auto" w:fill="FFFFFF"/>
        <w:spacing w:line="360" w:lineRule="auto"/>
        <w:jc w:val="both"/>
        <w:rPr>
          <w:ins w:id="233" w:author="John Peate" w:date="2021-06-21T12:43:00Z"/>
          <w:rFonts w:asciiTheme="majorBidi" w:hAnsiTheme="majorBidi" w:cstheme="majorBidi"/>
          <w:color w:val="202122"/>
          <w:sz w:val="28"/>
          <w:szCs w:val="28"/>
          <w:lang w:bidi="ar-JO"/>
        </w:rPr>
      </w:pPr>
      <w:ins w:id="234" w:author="John Peate" w:date="2021-06-21T12:43:00Z">
        <w:r>
          <w:rPr>
            <w:rFonts w:asciiTheme="majorBidi" w:hAnsiTheme="majorBidi" w:cstheme="majorBidi"/>
            <w:color w:val="202122"/>
            <w:sz w:val="28"/>
            <w:szCs w:val="28"/>
            <w:lang w:bidi="ar-JO"/>
          </w:rPr>
          <w:t>(</w:t>
        </w:r>
        <w:r w:rsidRPr="0070697E">
          <w:rPr>
            <w:rFonts w:asciiTheme="majorBidi" w:hAnsiTheme="majorBidi" w:cstheme="majorBidi"/>
            <w:i/>
            <w:iCs/>
            <w:color w:val="202122"/>
            <w:sz w:val="28"/>
            <w:szCs w:val="28"/>
            <w:lang w:bidi="ar-JO"/>
          </w:rPr>
          <w:t>The Arabian Nights</w:t>
        </w:r>
        <w:r>
          <w:rPr>
            <w:rFonts w:asciiTheme="majorBidi" w:hAnsiTheme="majorBidi" w:cstheme="majorBidi"/>
            <w:color w:val="202122"/>
            <w:sz w:val="28"/>
            <w:szCs w:val="28"/>
            <w:lang w:bidi="ar-JO"/>
          </w:rPr>
          <w:t>, translated by Malcolm C. Lyons, p.291)</w:t>
        </w:r>
      </w:ins>
    </w:p>
    <w:p w14:paraId="507AA250" w14:textId="77777777" w:rsidR="009B6781" w:rsidRPr="00631662" w:rsidRDefault="009B6781">
      <w:pPr>
        <w:shd w:val="clear" w:color="auto" w:fill="FFFFFF"/>
        <w:bidi/>
        <w:spacing w:line="360" w:lineRule="auto"/>
        <w:jc w:val="both"/>
        <w:rPr>
          <w:rFonts w:asciiTheme="majorBidi" w:hAnsiTheme="majorBidi" w:cstheme="majorBidi"/>
          <w:color w:val="202122"/>
          <w:sz w:val="28"/>
          <w:szCs w:val="28"/>
          <w:rtl/>
          <w:lang w:bidi="ar-JO"/>
        </w:rPr>
        <w:pPrChange w:id="235" w:author="John Peate" w:date="2021-06-21T12:52:00Z">
          <w:pPr>
            <w:shd w:val="clear" w:color="auto" w:fill="FFFFFF"/>
            <w:spacing w:line="360" w:lineRule="auto"/>
            <w:jc w:val="both"/>
          </w:pPr>
        </w:pPrChange>
      </w:pPr>
    </w:p>
    <w:p w14:paraId="36A3F20F" w14:textId="77777777" w:rsidR="00B03D1C" w:rsidRPr="00631662" w:rsidRDefault="00487BF6">
      <w:pPr>
        <w:shd w:val="clear" w:color="auto" w:fill="FFFFFF"/>
        <w:bidi/>
        <w:spacing w:line="360" w:lineRule="auto"/>
        <w:jc w:val="both"/>
        <w:rPr>
          <w:rFonts w:asciiTheme="majorBidi" w:hAnsiTheme="majorBidi" w:cs="David"/>
          <w:color w:val="202122"/>
          <w:sz w:val="28"/>
          <w:szCs w:val="28"/>
          <w:rtl/>
        </w:rPr>
        <w:pPrChange w:id="236" w:author="John Peate" w:date="2021-06-21T12:52:00Z">
          <w:pPr>
            <w:shd w:val="clear" w:color="auto" w:fill="FFFFFF"/>
            <w:spacing w:line="360" w:lineRule="auto"/>
            <w:jc w:val="both"/>
          </w:pPr>
        </w:pPrChange>
      </w:pPr>
      <w:r w:rsidRPr="00631662">
        <w:rPr>
          <w:rFonts w:asciiTheme="majorBidi" w:hAnsiTheme="majorBidi" w:cs="David"/>
          <w:color w:val="202122"/>
          <w:sz w:val="28"/>
          <w:szCs w:val="28"/>
          <w:rtl/>
        </w:rPr>
        <w:t xml:space="preserve">הנער הופיע בשיא הדרו כאשר הירח והשמש נפגשו במזלו. </w:t>
      </w:r>
    </w:p>
    <w:p w14:paraId="36A3F210" w14:textId="77777777" w:rsidR="0026424B" w:rsidRPr="00631662" w:rsidRDefault="00BE3CF0">
      <w:pPr>
        <w:shd w:val="clear" w:color="auto" w:fill="FFFFFF"/>
        <w:bidi/>
        <w:spacing w:line="360" w:lineRule="auto"/>
        <w:jc w:val="both"/>
        <w:rPr>
          <w:rFonts w:ascii="Arial" w:hAnsi="Arial" w:cs="David"/>
          <w:color w:val="202122"/>
          <w:sz w:val="28"/>
          <w:szCs w:val="28"/>
          <w:rtl/>
        </w:rPr>
        <w:pPrChange w:id="237" w:author="John Peate" w:date="2021-06-21T12:52:00Z">
          <w:pPr>
            <w:shd w:val="clear" w:color="auto" w:fill="FFFFFF"/>
            <w:spacing w:line="360" w:lineRule="auto"/>
            <w:jc w:val="both"/>
          </w:pPr>
        </w:pPrChange>
      </w:pPr>
      <w:r w:rsidRPr="00631662">
        <w:rPr>
          <w:rFonts w:asciiTheme="majorBidi" w:hAnsiTheme="majorBidi" w:cs="David" w:hint="cs"/>
          <w:color w:val="202122"/>
          <w:sz w:val="28"/>
          <w:szCs w:val="28"/>
          <w:rtl/>
        </w:rPr>
        <w:t>16.</w:t>
      </w:r>
      <w:r w:rsidR="0026424B" w:rsidRPr="00631662">
        <w:rPr>
          <w:rFonts w:asciiTheme="majorBidi" w:hAnsiTheme="majorBidi" w:cs="David" w:hint="cs"/>
          <w:color w:val="202122"/>
          <w:sz w:val="28"/>
          <w:szCs w:val="28"/>
          <w:rtl/>
        </w:rPr>
        <w:t xml:space="preserve"> לַ</w:t>
      </w:r>
      <w:r w:rsidR="0026424B" w:rsidRPr="00631662">
        <w:rPr>
          <w:rFonts w:asciiTheme="majorBidi" w:hAnsiTheme="majorBidi" w:cs="David" w:hint="cs"/>
          <w:b/>
          <w:bCs/>
          <w:color w:val="202122"/>
          <w:sz w:val="28"/>
          <w:szCs w:val="28"/>
          <w:rtl/>
        </w:rPr>
        <w:t>לְּבָנָה</w:t>
      </w:r>
      <w:r w:rsidR="0026424B" w:rsidRPr="00631662">
        <w:rPr>
          <w:rFonts w:asciiTheme="majorBidi" w:hAnsiTheme="majorBidi" w:cs="David" w:hint="cs"/>
          <w:color w:val="202122"/>
          <w:sz w:val="28"/>
          <w:szCs w:val="28"/>
          <w:rtl/>
        </w:rPr>
        <w:t xml:space="preserve"> הַמְּלֵאָה מַתִּירִים לְשׁוֹטֵט     וּבוֹ גּוֹעֲרִים עַל שׁוֹטְטוּתוֹ </w:t>
      </w:r>
      <w:r w:rsidR="0026424B" w:rsidRPr="00631662">
        <w:rPr>
          <w:rFonts w:ascii="Arial" w:hAnsi="Arial" w:cs="David" w:hint="cs"/>
          <w:color w:val="202122"/>
          <w:sz w:val="28"/>
          <w:szCs w:val="28"/>
          <w:rtl/>
        </w:rPr>
        <w:t xml:space="preserve">(סיפורי אלף לילה ולילה, כרך ב, עמ' 27). </w:t>
      </w:r>
    </w:p>
    <w:p w14:paraId="36A3F211" w14:textId="11A6E4FF" w:rsidR="003944DE" w:rsidRDefault="003944DE" w:rsidP="0032472F">
      <w:pPr>
        <w:shd w:val="clear" w:color="auto" w:fill="FFFFFF"/>
        <w:bidi/>
        <w:spacing w:line="360" w:lineRule="auto"/>
        <w:jc w:val="both"/>
        <w:rPr>
          <w:ins w:id="238" w:author="John Peate" w:date="2021-06-21T12:55:00Z"/>
          <w:rFonts w:asciiTheme="majorBidi" w:hAnsiTheme="majorBidi" w:cstheme="majorBidi"/>
          <w:color w:val="202122"/>
          <w:sz w:val="28"/>
          <w:szCs w:val="28"/>
          <w:lang w:bidi="ar-JO"/>
        </w:rPr>
      </w:pPr>
      <w:r w:rsidRPr="00631662">
        <w:rPr>
          <w:rFonts w:asciiTheme="majorBidi" w:hAnsiTheme="majorBidi" w:cstheme="majorBidi"/>
          <w:color w:val="202122"/>
          <w:sz w:val="28"/>
          <w:szCs w:val="28"/>
          <w:rtl/>
          <w:lang w:bidi="ar-JO"/>
        </w:rPr>
        <w:t xml:space="preserve">يَلومُهُ النَّاسُ على تِيهِهِ     </w:t>
      </w:r>
      <w:r w:rsidRPr="00631662">
        <w:rPr>
          <w:rFonts w:asciiTheme="majorBidi" w:hAnsiTheme="majorBidi" w:cstheme="majorBidi"/>
          <w:b/>
          <w:bCs/>
          <w:color w:val="202122"/>
          <w:sz w:val="28"/>
          <w:szCs w:val="28"/>
          <w:rtl/>
          <w:lang w:bidi="ar-JO"/>
        </w:rPr>
        <w:t>والبَدْرُ</w:t>
      </w:r>
      <w:r w:rsidRPr="00631662">
        <w:rPr>
          <w:rFonts w:asciiTheme="majorBidi" w:hAnsiTheme="majorBidi" w:cstheme="majorBidi"/>
          <w:color w:val="202122"/>
          <w:sz w:val="28"/>
          <w:szCs w:val="28"/>
          <w:rtl/>
          <w:lang w:bidi="ar-JO"/>
        </w:rPr>
        <w:t xml:space="preserve"> مَهْما تاهَ مَعْذورُ </w:t>
      </w:r>
      <w:r w:rsidRPr="00631662">
        <w:rPr>
          <w:rFonts w:asciiTheme="majorBidi" w:hAnsiTheme="majorBidi" w:cstheme="majorBidi"/>
          <w:color w:val="202122"/>
          <w:sz w:val="28"/>
          <w:szCs w:val="28"/>
          <w:rtl/>
        </w:rPr>
        <w:t>(</w:t>
      </w:r>
      <w:r w:rsidRPr="00631662">
        <w:rPr>
          <w:rFonts w:asciiTheme="majorBidi" w:hAnsiTheme="majorBidi" w:cstheme="majorBidi"/>
          <w:color w:val="202122"/>
          <w:sz w:val="28"/>
          <w:szCs w:val="28"/>
          <w:rtl/>
          <w:lang w:bidi="ar-JO"/>
        </w:rPr>
        <w:t>قصص ألف</w:t>
      </w:r>
      <w:r w:rsidR="004A2330" w:rsidRPr="00631662">
        <w:rPr>
          <w:rFonts w:asciiTheme="majorBidi" w:hAnsiTheme="majorBidi" w:cstheme="majorBidi"/>
          <w:color w:val="202122"/>
          <w:sz w:val="28"/>
          <w:szCs w:val="28"/>
          <w:rtl/>
          <w:lang w:bidi="ar-JO"/>
        </w:rPr>
        <w:t xml:space="preserve"> ليلة وليلة،  الجزء الأول، ص 546).</w:t>
      </w:r>
      <w:del w:id="239" w:author="John Peate" w:date="2021-06-21T12:55:00Z">
        <w:r w:rsidR="004A2330" w:rsidRPr="00631662" w:rsidDel="002409FB">
          <w:rPr>
            <w:rFonts w:asciiTheme="majorBidi" w:hAnsiTheme="majorBidi" w:cstheme="majorBidi"/>
            <w:color w:val="202122"/>
            <w:sz w:val="28"/>
            <w:szCs w:val="28"/>
            <w:rtl/>
            <w:lang w:bidi="ar-JO"/>
          </w:rPr>
          <w:delText xml:space="preserve"> </w:delText>
        </w:r>
      </w:del>
    </w:p>
    <w:p w14:paraId="4AABBF9C" w14:textId="05A84F96" w:rsidR="002409FB" w:rsidRDefault="002409FB" w:rsidP="002409FB">
      <w:pPr>
        <w:shd w:val="clear" w:color="auto" w:fill="FFFFFF"/>
        <w:spacing w:line="360" w:lineRule="auto"/>
        <w:jc w:val="both"/>
        <w:rPr>
          <w:ins w:id="240" w:author="John Peate" w:date="2021-06-21T12:55:00Z"/>
          <w:rFonts w:asciiTheme="majorBidi" w:hAnsiTheme="majorBidi" w:cstheme="majorBidi"/>
          <w:color w:val="202122"/>
          <w:sz w:val="28"/>
          <w:szCs w:val="28"/>
          <w:lang w:bidi="ar-JO"/>
        </w:rPr>
      </w:pPr>
      <w:ins w:id="241" w:author="John Peate" w:date="2021-06-21T12:55:00Z">
        <w:r>
          <w:rPr>
            <w:rFonts w:asciiTheme="majorBidi" w:hAnsiTheme="majorBidi" w:cstheme="majorBidi"/>
            <w:color w:val="202122"/>
            <w:sz w:val="28"/>
            <w:szCs w:val="28"/>
            <w:lang w:bidi="ar-JO"/>
          </w:rPr>
          <w:t>The people blame him for his wandering</w:t>
        </w:r>
      </w:ins>
    </w:p>
    <w:p w14:paraId="2501DAD3" w14:textId="4E857CCD" w:rsidR="002409FB" w:rsidRDefault="008C628B" w:rsidP="002409FB">
      <w:pPr>
        <w:shd w:val="clear" w:color="auto" w:fill="FFFFFF"/>
        <w:spacing w:line="360" w:lineRule="auto"/>
        <w:jc w:val="both"/>
        <w:rPr>
          <w:ins w:id="242" w:author="John Peate" w:date="2021-06-21T14:35:00Z"/>
          <w:rFonts w:asciiTheme="majorBidi" w:hAnsiTheme="majorBidi" w:cstheme="majorBidi"/>
          <w:color w:val="202122"/>
          <w:sz w:val="28"/>
          <w:szCs w:val="28"/>
          <w:lang w:bidi="ar-JO"/>
        </w:rPr>
      </w:pPr>
      <w:ins w:id="243" w:author="John Peate" w:date="2021-06-21T12:59:00Z">
        <w:r>
          <w:rPr>
            <w:rFonts w:asciiTheme="majorBidi" w:hAnsiTheme="majorBidi" w:cstheme="majorBidi"/>
            <w:color w:val="202122"/>
            <w:sz w:val="28"/>
            <w:szCs w:val="28"/>
            <w:lang w:bidi="ar-JO"/>
          </w:rPr>
          <w:t>While</w:t>
        </w:r>
      </w:ins>
      <w:ins w:id="244" w:author="John Peate" w:date="2021-06-21T12:58:00Z">
        <w:r>
          <w:rPr>
            <w:rFonts w:asciiTheme="majorBidi" w:hAnsiTheme="majorBidi" w:cstheme="majorBidi"/>
            <w:color w:val="202122"/>
            <w:sz w:val="28"/>
            <w:szCs w:val="28"/>
            <w:lang w:bidi="ar-JO"/>
          </w:rPr>
          <w:t xml:space="preserve"> the moon is forgiven whe</w:t>
        </w:r>
      </w:ins>
      <w:ins w:id="245" w:author="John Peate" w:date="2021-06-21T12:59:00Z">
        <w:r>
          <w:rPr>
            <w:rFonts w:asciiTheme="majorBidi" w:hAnsiTheme="majorBidi" w:cstheme="majorBidi"/>
            <w:color w:val="202122"/>
            <w:sz w:val="28"/>
            <w:szCs w:val="28"/>
            <w:lang w:bidi="ar-JO"/>
          </w:rPr>
          <w:t xml:space="preserve">rever it </w:t>
        </w:r>
        <w:commentRangeStart w:id="246"/>
        <w:r>
          <w:rPr>
            <w:rFonts w:asciiTheme="majorBidi" w:hAnsiTheme="majorBidi" w:cstheme="majorBidi"/>
            <w:color w:val="202122"/>
            <w:sz w:val="28"/>
            <w:szCs w:val="28"/>
            <w:lang w:bidi="ar-JO"/>
          </w:rPr>
          <w:t>wanders</w:t>
        </w:r>
        <w:commentRangeEnd w:id="246"/>
        <w:r w:rsidR="004242B1">
          <w:rPr>
            <w:rStyle w:val="CommentReference"/>
            <w:rFonts w:asciiTheme="minorHAnsi" w:eastAsiaTheme="minorHAnsi" w:hAnsiTheme="minorHAnsi" w:cstheme="minorBidi"/>
            <w:lang w:val="en-US" w:eastAsia="en-US" w:bidi="he-IL"/>
          </w:rPr>
          <w:commentReference w:id="246"/>
        </w:r>
      </w:ins>
      <w:ins w:id="247" w:author="John Peate" w:date="2021-06-21T14:35:00Z">
        <w:r w:rsidR="00147716">
          <w:rPr>
            <w:rFonts w:asciiTheme="majorBidi" w:hAnsiTheme="majorBidi" w:cstheme="majorBidi"/>
            <w:color w:val="202122"/>
            <w:sz w:val="28"/>
            <w:szCs w:val="28"/>
            <w:lang w:bidi="ar-JO"/>
          </w:rPr>
          <w:t>.</w:t>
        </w:r>
      </w:ins>
    </w:p>
    <w:p w14:paraId="7211A3DB" w14:textId="77777777" w:rsidR="00147716" w:rsidRPr="00631662" w:rsidRDefault="00147716" w:rsidP="002409FB">
      <w:pPr>
        <w:shd w:val="clear" w:color="auto" w:fill="FFFFFF"/>
        <w:spacing w:line="360" w:lineRule="auto"/>
        <w:jc w:val="both"/>
        <w:rPr>
          <w:rFonts w:asciiTheme="majorBidi" w:hAnsiTheme="majorBidi" w:cstheme="majorBidi"/>
          <w:color w:val="202122"/>
          <w:sz w:val="28"/>
          <w:szCs w:val="28"/>
          <w:rtl/>
          <w:lang w:bidi="ar-JO"/>
        </w:rPr>
      </w:pPr>
    </w:p>
    <w:p w14:paraId="36A3F212" w14:textId="77777777" w:rsidR="003944DE" w:rsidRPr="00631662" w:rsidRDefault="003944DE">
      <w:pPr>
        <w:shd w:val="clear" w:color="auto" w:fill="FFFFFF"/>
        <w:bidi/>
        <w:spacing w:line="360" w:lineRule="auto"/>
        <w:jc w:val="both"/>
        <w:rPr>
          <w:rFonts w:ascii="Arial" w:hAnsi="Arial"/>
          <w:color w:val="202122"/>
          <w:sz w:val="28"/>
          <w:szCs w:val="28"/>
          <w:rtl/>
        </w:rPr>
        <w:pPrChange w:id="248" w:author="John Peate" w:date="2021-06-21T12:52:00Z">
          <w:pPr>
            <w:shd w:val="clear" w:color="auto" w:fill="FFFFFF"/>
            <w:spacing w:line="360" w:lineRule="auto"/>
            <w:jc w:val="both"/>
          </w:pPr>
        </w:pPrChange>
      </w:pPr>
      <w:r w:rsidRPr="00631662">
        <w:rPr>
          <w:rFonts w:ascii="Arial" w:hAnsi="Arial" w:cs="David" w:hint="cs"/>
          <w:color w:val="202122"/>
          <w:sz w:val="28"/>
          <w:szCs w:val="28"/>
          <w:rtl/>
        </w:rPr>
        <w:t xml:space="preserve">יופיו של הנער רב מכל תיאור והוא דומה לירח בקסמו. </w:t>
      </w:r>
    </w:p>
    <w:p w14:paraId="36A3F213" w14:textId="77777777" w:rsidR="0026424B" w:rsidRPr="00631662" w:rsidRDefault="00B5505B" w:rsidP="00B5505B">
      <w:pPr>
        <w:shd w:val="clear" w:color="auto" w:fill="FFFFFF"/>
        <w:tabs>
          <w:tab w:val="left" w:pos="3506"/>
        </w:tabs>
        <w:spacing w:line="360" w:lineRule="auto"/>
        <w:jc w:val="both"/>
        <w:rPr>
          <w:rFonts w:asciiTheme="majorBidi" w:hAnsiTheme="majorBidi" w:cs="David"/>
          <w:color w:val="202122"/>
          <w:sz w:val="28"/>
          <w:szCs w:val="28"/>
          <w:rtl/>
        </w:rPr>
      </w:pPr>
      <w:r>
        <w:rPr>
          <w:rFonts w:asciiTheme="majorBidi" w:hAnsiTheme="majorBidi" w:cs="David"/>
          <w:color w:val="202122"/>
          <w:sz w:val="28"/>
          <w:szCs w:val="28"/>
          <w:rtl/>
        </w:rPr>
        <w:tab/>
      </w:r>
    </w:p>
    <w:p w14:paraId="36A3F214" w14:textId="77777777" w:rsidR="00E4156D" w:rsidRPr="00631662" w:rsidRDefault="00E4156D">
      <w:pPr>
        <w:shd w:val="clear" w:color="auto" w:fill="FFFFFF"/>
        <w:bidi/>
        <w:spacing w:line="360" w:lineRule="auto"/>
        <w:jc w:val="both"/>
        <w:rPr>
          <w:rFonts w:asciiTheme="majorBidi" w:hAnsiTheme="majorBidi" w:cs="David"/>
          <w:color w:val="202122"/>
          <w:sz w:val="28"/>
          <w:szCs w:val="28"/>
          <w:rtl/>
        </w:rPr>
        <w:pPrChange w:id="249" w:author="John Peate" w:date="2021-06-21T13:02:00Z">
          <w:pPr>
            <w:shd w:val="clear" w:color="auto" w:fill="FFFFFF"/>
            <w:spacing w:line="360" w:lineRule="auto"/>
            <w:jc w:val="both"/>
          </w:pPr>
        </w:pPrChange>
      </w:pPr>
    </w:p>
    <w:p w14:paraId="36A3F215" w14:textId="77777777" w:rsidR="00E4156D" w:rsidRPr="00631662" w:rsidRDefault="00E4156D">
      <w:pPr>
        <w:shd w:val="clear" w:color="auto" w:fill="FFFFFF"/>
        <w:bidi/>
        <w:spacing w:line="360" w:lineRule="auto"/>
        <w:jc w:val="both"/>
        <w:rPr>
          <w:rFonts w:asciiTheme="majorBidi" w:hAnsiTheme="majorBidi" w:cs="David"/>
          <w:b/>
          <w:bCs/>
          <w:i/>
          <w:iCs/>
          <w:color w:val="202122"/>
          <w:sz w:val="28"/>
          <w:szCs w:val="28"/>
          <w:rtl/>
        </w:rPr>
        <w:pPrChange w:id="250" w:author="John Peate" w:date="2021-06-21T13:02:00Z">
          <w:pPr>
            <w:shd w:val="clear" w:color="auto" w:fill="FFFFFF"/>
            <w:spacing w:line="360" w:lineRule="auto"/>
            <w:jc w:val="both"/>
          </w:pPr>
        </w:pPrChange>
      </w:pPr>
      <w:r w:rsidRPr="00631662">
        <w:rPr>
          <w:rFonts w:asciiTheme="majorBidi" w:hAnsiTheme="majorBidi" w:cs="David" w:hint="cs"/>
          <w:b/>
          <w:bCs/>
          <w:i/>
          <w:iCs/>
          <w:color w:val="202122"/>
          <w:sz w:val="28"/>
          <w:szCs w:val="28"/>
          <w:rtl/>
        </w:rPr>
        <w:t>דברי שבח והלל בתיאור קסמ</w:t>
      </w:r>
      <w:r w:rsidR="009B7BEB" w:rsidRPr="00631662">
        <w:rPr>
          <w:rFonts w:asciiTheme="majorBidi" w:hAnsiTheme="majorBidi" w:cs="David" w:hint="cs"/>
          <w:b/>
          <w:bCs/>
          <w:i/>
          <w:iCs/>
          <w:color w:val="202122"/>
          <w:sz w:val="28"/>
          <w:szCs w:val="28"/>
          <w:rtl/>
        </w:rPr>
        <w:t>ה</w:t>
      </w:r>
      <w:r w:rsidRPr="00631662">
        <w:rPr>
          <w:rFonts w:asciiTheme="majorBidi" w:hAnsiTheme="majorBidi" w:cs="David" w:hint="cs"/>
          <w:b/>
          <w:bCs/>
          <w:i/>
          <w:iCs/>
          <w:color w:val="202122"/>
          <w:sz w:val="28"/>
          <w:szCs w:val="28"/>
          <w:rtl/>
        </w:rPr>
        <w:t xml:space="preserve"> של נער</w:t>
      </w:r>
      <w:r w:rsidR="009B7BEB" w:rsidRPr="00631662">
        <w:rPr>
          <w:rFonts w:asciiTheme="majorBidi" w:hAnsiTheme="majorBidi" w:cs="David" w:hint="cs"/>
          <w:b/>
          <w:bCs/>
          <w:i/>
          <w:iCs/>
          <w:color w:val="202122"/>
          <w:sz w:val="28"/>
          <w:szCs w:val="28"/>
          <w:rtl/>
        </w:rPr>
        <w:t>ה</w:t>
      </w:r>
    </w:p>
    <w:p w14:paraId="36A3F216" w14:textId="77777777" w:rsidR="00E4156D" w:rsidRPr="00631662" w:rsidRDefault="00E4156D">
      <w:pPr>
        <w:shd w:val="clear" w:color="auto" w:fill="FFFFFF"/>
        <w:bidi/>
        <w:spacing w:line="360" w:lineRule="auto"/>
        <w:jc w:val="both"/>
        <w:rPr>
          <w:rFonts w:asciiTheme="majorBidi" w:hAnsiTheme="majorBidi" w:cs="David"/>
          <w:color w:val="202122"/>
          <w:sz w:val="28"/>
          <w:szCs w:val="28"/>
          <w:rtl/>
        </w:rPr>
        <w:pPrChange w:id="251" w:author="John Peate" w:date="2021-06-21T13:02:00Z">
          <w:pPr>
            <w:shd w:val="clear" w:color="auto" w:fill="FFFFFF"/>
            <w:spacing w:line="360" w:lineRule="auto"/>
            <w:jc w:val="both"/>
          </w:pPr>
        </w:pPrChange>
      </w:pPr>
    </w:p>
    <w:p w14:paraId="36A3F217" w14:textId="77777777" w:rsidR="00E4156D" w:rsidRPr="00631662" w:rsidRDefault="00BE3CF0">
      <w:pPr>
        <w:shd w:val="clear" w:color="auto" w:fill="FFFFFF"/>
        <w:bidi/>
        <w:spacing w:line="360" w:lineRule="auto"/>
        <w:jc w:val="both"/>
        <w:rPr>
          <w:rFonts w:ascii="Arial" w:hAnsi="Arial"/>
          <w:color w:val="202122"/>
          <w:sz w:val="28"/>
          <w:szCs w:val="28"/>
          <w:rtl/>
        </w:rPr>
        <w:pPrChange w:id="252" w:author="John Peate" w:date="2021-06-21T13:02:00Z">
          <w:pPr>
            <w:shd w:val="clear" w:color="auto" w:fill="FFFFFF"/>
            <w:spacing w:line="360" w:lineRule="auto"/>
            <w:jc w:val="both"/>
          </w:pPr>
        </w:pPrChange>
      </w:pPr>
      <w:r w:rsidRPr="00631662">
        <w:rPr>
          <w:rFonts w:asciiTheme="majorBidi" w:hAnsiTheme="majorBidi" w:cs="David" w:hint="cs"/>
          <w:color w:val="202122"/>
          <w:sz w:val="28"/>
          <w:szCs w:val="28"/>
          <w:rtl/>
        </w:rPr>
        <w:t>17.</w:t>
      </w:r>
      <w:r w:rsidR="00E4156D" w:rsidRPr="00631662">
        <w:rPr>
          <w:rFonts w:asciiTheme="majorBidi" w:hAnsiTheme="majorBidi" w:cs="David" w:hint="cs"/>
          <w:color w:val="202122"/>
          <w:sz w:val="28"/>
          <w:szCs w:val="28"/>
          <w:rtl/>
        </w:rPr>
        <w:t xml:space="preserve"> </w:t>
      </w:r>
      <w:r w:rsidR="00E4156D" w:rsidRPr="00631662">
        <w:rPr>
          <w:rFonts w:asciiTheme="majorBidi" w:hAnsiTheme="majorBidi" w:cs="David" w:hint="cs"/>
          <w:b/>
          <w:bCs/>
          <w:color w:val="202122"/>
          <w:sz w:val="28"/>
          <w:szCs w:val="28"/>
          <w:rtl/>
        </w:rPr>
        <w:t>כַּלְּבָנָה</w:t>
      </w:r>
      <w:r w:rsidR="00E4156D" w:rsidRPr="00631662">
        <w:rPr>
          <w:rFonts w:asciiTheme="majorBidi" w:hAnsiTheme="majorBidi" w:cs="David" w:hint="cs"/>
          <w:color w:val="202122"/>
          <w:sz w:val="28"/>
          <w:szCs w:val="28"/>
          <w:rtl/>
        </w:rPr>
        <w:t xml:space="preserve"> </w:t>
      </w:r>
      <w:r w:rsidR="00E4156D" w:rsidRPr="00631662">
        <w:rPr>
          <w:rFonts w:asciiTheme="majorBidi" w:hAnsiTheme="majorBidi" w:cs="David" w:hint="cs"/>
          <w:b/>
          <w:bCs/>
          <w:color w:val="202122"/>
          <w:sz w:val="28"/>
          <w:szCs w:val="28"/>
          <w:rtl/>
        </w:rPr>
        <w:t>פָּנֶיהָ</w:t>
      </w:r>
      <w:r w:rsidR="00E4156D" w:rsidRPr="00631662">
        <w:rPr>
          <w:rFonts w:asciiTheme="majorBidi" w:hAnsiTheme="majorBidi" w:cs="David" w:hint="cs"/>
          <w:color w:val="202122"/>
          <w:sz w:val="28"/>
          <w:szCs w:val="28"/>
          <w:rtl/>
        </w:rPr>
        <w:t xml:space="preserve">, כְּעָנַף תִּיף קוֹמָתָה     הַמּוּשְׁק נִיחוֹחַ לָהּ וְאֵין זַכָּה כְּמוֹתָהּ </w:t>
      </w:r>
      <w:r w:rsidR="00E4156D" w:rsidRPr="00631662">
        <w:rPr>
          <w:rFonts w:ascii="Arial" w:hAnsi="Arial" w:cs="David" w:hint="cs"/>
          <w:color w:val="202122"/>
          <w:sz w:val="28"/>
          <w:szCs w:val="28"/>
          <w:rtl/>
        </w:rPr>
        <w:t xml:space="preserve">(סיפורי אלף לילה ולילה, כרך ב, עמ' 23). </w:t>
      </w:r>
    </w:p>
    <w:p w14:paraId="417EF2FB" w14:textId="77777777" w:rsidR="006C6B69" w:rsidRDefault="00123A5E" w:rsidP="005306E8">
      <w:pPr>
        <w:shd w:val="clear" w:color="auto" w:fill="FFFFFF"/>
        <w:bidi/>
        <w:spacing w:line="360" w:lineRule="auto"/>
        <w:jc w:val="both"/>
        <w:rPr>
          <w:ins w:id="253" w:author="John Peate" w:date="2021-06-21T13:02:00Z"/>
          <w:rFonts w:asciiTheme="majorBidi" w:hAnsiTheme="majorBidi" w:cstheme="majorBidi"/>
          <w:color w:val="202122"/>
          <w:sz w:val="28"/>
          <w:szCs w:val="28"/>
          <w:lang w:bidi="ar-JO"/>
        </w:rPr>
      </w:pPr>
      <w:r w:rsidRPr="00631662">
        <w:rPr>
          <w:rFonts w:asciiTheme="majorBidi" w:hAnsiTheme="majorBidi" w:cstheme="majorBidi"/>
          <w:b/>
          <w:bCs/>
          <w:color w:val="202122"/>
          <w:sz w:val="28"/>
          <w:szCs w:val="28"/>
          <w:rtl/>
          <w:lang w:bidi="ar-JO"/>
        </w:rPr>
        <w:t>البَدْرُ طَلْعَتُها</w:t>
      </w:r>
      <w:r w:rsidRPr="00631662">
        <w:rPr>
          <w:rFonts w:asciiTheme="majorBidi" w:hAnsiTheme="majorBidi" w:cstheme="majorBidi"/>
          <w:color w:val="202122"/>
          <w:sz w:val="28"/>
          <w:szCs w:val="28"/>
          <w:rtl/>
          <w:lang w:bidi="ar-JO"/>
        </w:rPr>
        <w:t xml:space="preserve"> والغُصْنُ قامَتُها     والمِسْكُ نَكْهَتُها ما مِثْلُها بَشَرُ</w:t>
      </w:r>
      <w:r w:rsidR="00AE4ABC" w:rsidRPr="00631662">
        <w:rPr>
          <w:rFonts w:asciiTheme="majorBidi" w:hAnsiTheme="majorBidi" w:cstheme="majorBidi"/>
          <w:color w:val="202122"/>
          <w:sz w:val="28"/>
          <w:szCs w:val="28"/>
          <w:rtl/>
          <w:lang w:bidi="ar-JO"/>
        </w:rPr>
        <w:t xml:space="preserve"> </w:t>
      </w:r>
      <w:r w:rsidR="00AE4ABC" w:rsidRPr="00631662">
        <w:rPr>
          <w:rFonts w:asciiTheme="majorBidi" w:hAnsiTheme="majorBidi" w:cstheme="majorBidi"/>
          <w:color w:val="202122"/>
          <w:sz w:val="28"/>
          <w:szCs w:val="28"/>
          <w:rtl/>
        </w:rPr>
        <w:t>(</w:t>
      </w:r>
      <w:r w:rsidR="00AE4ABC" w:rsidRPr="00631662">
        <w:rPr>
          <w:rFonts w:asciiTheme="majorBidi" w:hAnsiTheme="majorBidi" w:cstheme="majorBidi"/>
          <w:color w:val="202122"/>
          <w:sz w:val="28"/>
          <w:szCs w:val="28"/>
          <w:rtl/>
          <w:lang w:bidi="ar-JO"/>
        </w:rPr>
        <w:t>قصص ألف ليلة وليلة،  الجزء الأول، ص 545).</w:t>
      </w:r>
    </w:p>
    <w:p w14:paraId="36A3F218" w14:textId="380C753D" w:rsidR="00AE4ABC" w:rsidRDefault="00AE4ABC" w:rsidP="006C6B69">
      <w:pPr>
        <w:shd w:val="clear" w:color="auto" w:fill="FFFFFF"/>
        <w:spacing w:line="360" w:lineRule="auto"/>
        <w:jc w:val="both"/>
        <w:rPr>
          <w:ins w:id="254" w:author="John Peate" w:date="2021-06-21T13:25:00Z"/>
          <w:rFonts w:asciiTheme="majorBidi" w:hAnsiTheme="majorBidi" w:cstheme="majorBidi"/>
          <w:color w:val="202122"/>
          <w:sz w:val="28"/>
          <w:szCs w:val="28"/>
          <w:lang w:bidi="ar-JO"/>
        </w:rPr>
      </w:pPr>
      <w:r w:rsidRPr="00631662">
        <w:rPr>
          <w:rFonts w:asciiTheme="majorBidi" w:hAnsiTheme="majorBidi" w:cstheme="majorBidi"/>
          <w:color w:val="202122"/>
          <w:sz w:val="28"/>
          <w:szCs w:val="28"/>
          <w:rtl/>
          <w:lang w:bidi="ar-JO"/>
        </w:rPr>
        <w:t xml:space="preserve"> </w:t>
      </w:r>
      <w:ins w:id="255" w:author="John Peate" w:date="2021-06-21T13:24:00Z">
        <w:r w:rsidR="00524319">
          <w:rPr>
            <w:rFonts w:asciiTheme="majorBidi" w:hAnsiTheme="majorBidi" w:cstheme="majorBidi"/>
            <w:color w:val="202122"/>
            <w:sz w:val="28"/>
            <w:szCs w:val="28"/>
            <w:lang w:bidi="ar-JO"/>
          </w:rPr>
          <w:t xml:space="preserve">The full moon is </w:t>
        </w:r>
      </w:ins>
      <w:ins w:id="256" w:author="John Peate" w:date="2021-06-21T13:25:00Z">
        <w:r w:rsidR="004E7B16">
          <w:rPr>
            <w:rFonts w:asciiTheme="majorBidi" w:hAnsiTheme="majorBidi" w:cstheme="majorBidi"/>
            <w:color w:val="202122"/>
            <w:sz w:val="28"/>
            <w:szCs w:val="28"/>
            <w:lang w:bidi="ar-JO"/>
          </w:rPr>
          <w:t>at her elevation</w:t>
        </w:r>
        <w:r w:rsidR="00321780">
          <w:rPr>
            <w:rFonts w:asciiTheme="majorBidi" w:hAnsiTheme="majorBidi" w:cstheme="majorBidi"/>
            <w:color w:val="202122"/>
            <w:sz w:val="28"/>
            <w:szCs w:val="28"/>
            <w:lang w:bidi="ar-JO"/>
          </w:rPr>
          <w:t>, and the branch her extent</w:t>
        </w:r>
      </w:ins>
      <w:ins w:id="257" w:author="John Peate" w:date="2021-06-21T13:26:00Z">
        <w:r w:rsidR="00292CC2">
          <w:rPr>
            <w:rFonts w:asciiTheme="majorBidi" w:hAnsiTheme="majorBidi" w:cstheme="majorBidi"/>
            <w:color w:val="202122"/>
            <w:sz w:val="28"/>
            <w:szCs w:val="28"/>
            <w:lang w:bidi="ar-JO"/>
          </w:rPr>
          <w:t>,</w:t>
        </w:r>
      </w:ins>
    </w:p>
    <w:p w14:paraId="7AD0F5B9" w14:textId="50FA80A6" w:rsidR="00321780" w:rsidRDefault="00321780" w:rsidP="006C6B69">
      <w:pPr>
        <w:shd w:val="clear" w:color="auto" w:fill="FFFFFF"/>
        <w:spacing w:line="360" w:lineRule="auto"/>
        <w:jc w:val="both"/>
        <w:rPr>
          <w:ins w:id="258" w:author="John Peate" w:date="2021-06-21T13:26:00Z"/>
          <w:rFonts w:asciiTheme="majorBidi" w:hAnsiTheme="majorBidi" w:cstheme="majorBidi"/>
          <w:color w:val="202122"/>
          <w:sz w:val="28"/>
          <w:szCs w:val="28"/>
          <w:lang w:bidi="ar-JO"/>
        </w:rPr>
      </w:pPr>
      <w:ins w:id="259" w:author="John Peate" w:date="2021-06-21T13:25:00Z">
        <w:r>
          <w:rPr>
            <w:rFonts w:asciiTheme="majorBidi" w:hAnsiTheme="majorBidi" w:cstheme="majorBidi"/>
            <w:color w:val="202122"/>
            <w:sz w:val="28"/>
            <w:szCs w:val="28"/>
            <w:lang w:bidi="ar-JO"/>
          </w:rPr>
          <w:t>And the musk is her fragrance</w:t>
        </w:r>
      </w:ins>
      <w:ins w:id="260" w:author="John Peate" w:date="2021-06-21T13:26:00Z">
        <w:r w:rsidR="00292CC2">
          <w:rPr>
            <w:rFonts w:asciiTheme="majorBidi" w:hAnsiTheme="majorBidi" w:cstheme="majorBidi"/>
            <w:color w:val="202122"/>
            <w:sz w:val="28"/>
            <w:szCs w:val="28"/>
            <w:lang w:bidi="ar-JO"/>
          </w:rPr>
          <w:t xml:space="preserve">, no-one is her </w:t>
        </w:r>
        <w:commentRangeStart w:id="261"/>
        <w:r w:rsidR="00292CC2">
          <w:rPr>
            <w:rFonts w:asciiTheme="majorBidi" w:hAnsiTheme="majorBidi" w:cstheme="majorBidi"/>
            <w:color w:val="202122"/>
            <w:sz w:val="28"/>
            <w:szCs w:val="28"/>
            <w:lang w:bidi="ar-JO"/>
          </w:rPr>
          <w:t>compare</w:t>
        </w:r>
        <w:commentRangeEnd w:id="261"/>
        <w:r w:rsidR="00292CC2">
          <w:rPr>
            <w:rStyle w:val="CommentReference"/>
            <w:rFonts w:asciiTheme="minorHAnsi" w:eastAsiaTheme="minorHAnsi" w:hAnsiTheme="minorHAnsi" w:cstheme="minorBidi"/>
            <w:lang w:val="en-US" w:eastAsia="en-US" w:bidi="he-IL"/>
          </w:rPr>
          <w:commentReference w:id="261"/>
        </w:r>
        <w:r w:rsidR="00292CC2">
          <w:rPr>
            <w:rFonts w:asciiTheme="majorBidi" w:hAnsiTheme="majorBidi" w:cstheme="majorBidi"/>
            <w:color w:val="202122"/>
            <w:sz w:val="28"/>
            <w:szCs w:val="28"/>
            <w:lang w:bidi="ar-JO"/>
          </w:rPr>
          <w:t>.</w:t>
        </w:r>
      </w:ins>
    </w:p>
    <w:p w14:paraId="6BB91FF9" w14:textId="77777777" w:rsidR="00292CC2" w:rsidRPr="00631662" w:rsidRDefault="00292CC2" w:rsidP="006C6B69">
      <w:pPr>
        <w:shd w:val="clear" w:color="auto" w:fill="FFFFFF"/>
        <w:spacing w:line="360" w:lineRule="auto"/>
        <w:jc w:val="both"/>
        <w:rPr>
          <w:rFonts w:asciiTheme="majorBidi" w:hAnsiTheme="majorBidi" w:cstheme="majorBidi"/>
          <w:color w:val="202122"/>
          <w:sz w:val="28"/>
          <w:szCs w:val="28"/>
          <w:rtl/>
          <w:lang w:bidi="ar-JO"/>
        </w:rPr>
      </w:pPr>
    </w:p>
    <w:p w14:paraId="36A3F219" w14:textId="77777777" w:rsidR="00AE4ABC" w:rsidRPr="00631662" w:rsidRDefault="00AE4ABC">
      <w:pPr>
        <w:shd w:val="clear" w:color="auto" w:fill="FFFFFF"/>
        <w:bidi/>
        <w:spacing w:line="360" w:lineRule="auto"/>
        <w:jc w:val="both"/>
        <w:rPr>
          <w:rFonts w:asciiTheme="majorBidi" w:hAnsiTheme="majorBidi"/>
          <w:color w:val="202122"/>
          <w:sz w:val="28"/>
          <w:szCs w:val="28"/>
          <w:rtl/>
          <w:lang w:bidi="ar-JO"/>
        </w:rPr>
        <w:pPrChange w:id="262" w:author="John Peate" w:date="2021-06-21T13:02:00Z">
          <w:pPr>
            <w:shd w:val="clear" w:color="auto" w:fill="FFFFFF"/>
            <w:spacing w:line="360" w:lineRule="auto"/>
            <w:jc w:val="both"/>
          </w:pPr>
        </w:pPrChange>
      </w:pPr>
      <w:r w:rsidRPr="00631662">
        <w:rPr>
          <w:rFonts w:asciiTheme="majorBidi" w:hAnsiTheme="majorBidi" w:cs="David" w:hint="cs"/>
          <w:color w:val="202122"/>
          <w:sz w:val="28"/>
          <w:szCs w:val="28"/>
          <w:rtl/>
        </w:rPr>
        <w:t xml:space="preserve">פני הנערה הזוהרים דומים לירח בקסמן. </w:t>
      </w:r>
      <w:r w:rsidRPr="00631662">
        <w:rPr>
          <w:rFonts w:asciiTheme="majorBidi" w:hAnsiTheme="majorBidi" w:cs="David"/>
          <w:color w:val="202122"/>
          <w:sz w:val="28"/>
          <w:szCs w:val="28"/>
          <w:rtl/>
          <w:lang w:bidi="ar-JO"/>
        </w:rPr>
        <w:t xml:space="preserve"> </w:t>
      </w:r>
    </w:p>
    <w:p w14:paraId="36A3F21A" w14:textId="77777777" w:rsidR="00AE4ABC" w:rsidRPr="00631662" w:rsidRDefault="00BE3CF0">
      <w:pPr>
        <w:shd w:val="clear" w:color="auto" w:fill="FFFFFF"/>
        <w:bidi/>
        <w:spacing w:line="360" w:lineRule="auto"/>
        <w:jc w:val="both"/>
        <w:rPr>
          <w:rFonts w:ascii="Arial" w:hAnsi="Arial"/>
          <w:color w:val="202122"/>
          <w:sz w:val="28"/>
          <w:szCs w:val="28"/>
          <w:rtl/>
        </w:rPr>
        <w:pPrChange w:id="263" w:author="John Peate" w:date="2021-06-21T13:02:00Z">
          <w:pPr>
            <w:shd w:val="clear" w:color="auto" w:fill="FFFFFF"/>
            <w:spacing w:line="360" w:lineRule="auto"/>
            <w:jc w:val="both"/>
          </w:pPr>
        </w:pPrChange>
      </w:pPr>
      <w:r w:rsidRPr="00631662">
        <w:rPr>
          <w:rFonts w:asciiTheme="majorBidi" w:hAnsiTheme="majorBidi" w:cs="David" w:hint="cs"/>
          <w:color w:val="202122"/>
          <w:sz w:val="28"/>
          <w:szCs w:val="28"/>
          <w:rtl/>
        </w:rPr>
        <w:t>18.</w:t>
      </w:r>
      <w:r w:rsidR="00AE4ABC" w:rsidRPr="00631662">
        <w:rPr>
          <w:rFonts w:asciiTheme="majorBidi" w:hAnsiTheme="majorBidi" w:cs="David" w:hint="cs"/>
          <w:color w:val="202122"/>
          <w:sz w:val="28"/>
          <w:szCs w:val="28"/>
          <w:rtl/>
        </w:rPr>
        <w:t xml:space="preserve"> כְּאִלוּ נִבְרְאָה מִלֹּבֶן הַפְּנִינָה</w:t>
      </w:r>
      <w:r w:rsidR="00AE4ABC" w:rsidRPr="00631662">
        <w:rPr>
          <w:rFonts w:asciiTheme="majorBidi" w:hAnsiTheme="majorBidi" w:cs="David" w:hint="cs"/>
          <w:b/>
          <w:bCs/>
          <w:color w:val="202122"/>
          <w:sz w:val="28"/>
          <w:szCs w:val="28"/>
          <w:rtl/>
        </w:rPr>
        <w:t xml:space="preserve">     </w:t>
      </w:r>
      <w:r w:rsidR="00AE4ABC" w:rsidRPr="00631662">
        <w:rPr>
          <w:rFonts w:asciiTheme="majorBidi" w:hAnsiTheme="majorBidi" w:cs="David" w:hint="cs"/>
          <w:color w:val="202122"/>
          <w:sz w:val="28"/>
          <w:szCs w:val="28"/>
          <w:rtl/>
        </w:rPr>
        <w:t>וְ</w:t>
      </w:r>
      <w:r w:rsidR="00AE4ABC" w:rsidRPr="00631662">
        <w:rPr>
          <w:rFonts w:asciiTheme="majorBidi" w:hAnsiTheme="majorBidi" w:cs="David" w:hint="cs"/>
          <w:b/>
          <w:bCs/>
          <w:color w:val="202122"/>
          <w:sz w:val="28"/>
          <w:szCs w:val="28"/>
          <w:rtl/>
        </w:rPr>
        <w:t>הַלְּבָנָה זוֹרַחַת מִכָּל אֵיבְרֵי חִנָּהּ</w:t>
      </w:r>
      <w:r w:rsidR="00AE4ABC" w:rsidRPr="00631662">
        <w:rPr>
          <w:rFonts w:asciiTheme="majorBidi" w:hAnsiTheme="majorBidi" w:cs="David" w:hint="cs"/>
          <w:color w:val="202122"/>
          <w:sz w:val="28"/>
          <w:szCs w:val="28"/>
          <w:rtl/>
        </w:rPr>
        <w:t xml:space="preserve"> </w:t>
      </w:r>
      <w:r w:rsidR="00AE4ABC" w:rsidRPr="00631662">
        <w:rPr>
          <w:rFonts w:ascii="Arial" w:hAnsi="Arial" w:cs="David" w:hint="cs"/>
          <w:color w:val="202122"/>
          <w:sz w:val="28"/>
          <w:szCs w:val="28"/>
          <w:rtl/>
        </w:rPr>
        <w:t xml:space="preserve">(סיפורי אלף לילה ולילה, כרך ב, עמ' 23). </w:t>
      </w:r>
    </w:p>
    <w:p w14:paraId="73651F69" w14:textId="77777777" w:rsidR="006B50E1" w:rsidRDefault="00AE4ABC" w:rsidP="005306E8">
      <w:pPr>
        <w:shd w:val="clear" w:color="auto" w:fill="FFFFFF"/>
        <w:bidi/>
        <w:spacing w:line="360" w:lineRule="auto"/>
        <w:jc w:val="both"/>
        <w:rPr>
          <w:ins w:id="264" w:author="John Peate" w:date="2021-06-21T13:27:00Z"/>
          <w:rFonts w:asciiTheme="majorBidi" w:hAnsiTheme="majorBidi" w:cstheme="majorBidi"/>
          <w:color w:val="202122"/>
          <w:sz w:val="28"/>
          <w:szCs w:val="28"/>
          <w:lang w:bidi="ar-JO"/>
        </w:rPr>
      </w:pPr>
      <w:r w:rsidRPr="00631662">
        <w:rPr>
          <w:rFonts w:asciiTheme="majorBidi" w:hAnsiTheme="majorBidi" w:cstheme="majorBidi"/>
          <w:color w:val="202122"/>
          <w:sz w:val="28"/>
          <w:szCs w:val="28"/>
          <w:rtl/>
          <w:lang w:bidi="ar-JO"/>
        </w:rPr>
        <w:t>كَأَنَّها أُفْرِغَتْ مِنْ ماءِ</w:t>
      </w:r>
      <w:r w:rsidRPr="00631662">
        <w:rPr>
          <w:rFonts w:asciiTheme="majorBidi" w:hAnsiTheme="majorBidi" w:cstheme="majorBidi"/>
          <w:b/>
          <w:bCs/>
          <w:color w:val="202122"/>
          <w:sz w:val="28"/>
          <w:szCs w:val="28"/>
          <w:rtl/>
          <w:lang w:bidi="ar-JO"/>
        </w:rPr>
        <w:t xml:space="preserve"> </w:t>
      </w:r>
      <w:r w:rsidRPr="00631662">
        <w:rPr>
          <w:rFonts w:asciiTheme="majorBidi" w:hAnsiTheme="majorBidi" w:cstheme="majorBidi"/>
          <w:color w:val="202122"/>
          <w:sz w:val="28"/>
          <w:szCs w:val="28"/>
          <w:rtl/>
          <w:lang w:bidi="ar-JO"/>
        </w:rPr>
        <w:t xml:space="preserve">لُؤْلُؤَةٍ     </w:t>
      </w:r>
      <w:r w:rsidRPr="00631662">
        <w:rPr>
          <w:rFonts w:asciiTheme="majorBidi" w:hAnsiTheme="majorBidi" w:cstheme="majorBidi"/>
          <w:b/>
          <w:bCs/>
          <w:color w:val="202122"/>
          <w:sz w:val="28"/>
          <w:szCs w:val="28"/>
          <w:rtl/>
          <w:lang w:bidi="ar-JO"/>
        </w:rPr>
        <w:t>في كُلِّ جار</w:t>
      </w:r>
      <w:r w:rsidR="00C05390" w:rsidRPr="00631662">
        <w:rPr>
          <w:rFonts w:asciiTheme="majorBidi" w:hAnsiTheme="majorBidi" w:cstheme="majorBidi"/>
          <w:b/>
          <w:bCs/>
          <w:color w:val="202122"/>
          <w:sz w:val="28"/>
          <w:szCs w:val="28"/>
          <w:rtl/>
          <w:lang w:bidi="ar-JO"/>
        </w:rPr>
        <w:t>ِيَةٍ مِن حُسْنِها</w:t>
      </w:r>
      <w:r w:rsidR="00C05390" w:rsidRPr="00631662">
        <w:rPr>
          <w:rFonts w:asciiTheme="majorBidi" w:hAnsiTheme="majorBidi" w:cstheme="majorBidi"/>
          <w:color w:val="202122"/>
          <w:sz w:val="28"/>
          <w:szCs w:val="28"/>
          <w:rtl/>
          <w:lang w:bidi="ar-JO"/>
        </w:rPr>
        <w:t xml:space="preserve"> </w:t>
      </w:r>
      <w:r w:rsidR="00C05390" w:rsidRPr="00631662">
        <w:rPr>
          <w:rFonts w:asciiTheme="majorBidi" w:hAnsiTheme="majorBidi" w:cstheme="majorBidi"/>
          <w:b/>
          <w:bCs/>
          <w:color w:val="202122"/>
          <w:sz w:val="28"/>
          <w:szCs w:val="28"/>
          <w:rtl/>
          <w:lang w:bidi="ar-JO"/>
        </w:rPr>
        <w:t>قَمَرُ</w:t>
      </w:r>
      <w:r w:rsidR="00C05390" w:rsidRPr="00631662">
        <w:rPr>
          <w:rFonts w:asciiTheme="majorBidi" w:hAnsiTheme="majorBidi" w:cstheme="majorBidi"/>
          <w:color w:val="202122"/>
          <w:sz w:val="28"/>
          <w:szCs w:val="28"/>
          <w:rtl/>
          <w:lang w:bidi="ar-JO"/>
        </w:rPr>
        <w:t xml:space="preserve"> </w:t>
      </w:r>
      <w:r w:rsidR="00C05390" w:rsidRPr="00631662">
        <w:rPr>
          <w:rFonts w:asciiTheme="majorBidi" w:hAnsiTheme="majorBidi" w:cstheme="majorBidi"/>
          <w:color w:val="202122"/>
          <w:sz w:val="28"/>
          <w:szCs w:val="28"/>
          <w:rtl/>
        </w:rPr>
        <w:t>(</w:t>
      </w:r>
      <w:r w:rsidR="00C05390" w:rsidRPr="00631662">
        <w:rPr>
          <w:rFonts w:asciiTheme="majorBidi" w:hAnsiTheme="majorBidi" w:cstheme="majorBidi"/>
          <w:color w:val="202122"/>
          <w:sz w:val="28"/>
          <w:szCs w:val="28"/>
          <w:rtl/>
          <w:lang w:bidi="ar-JO"/>
        </w:rPr>
        <w:t>قصص ألف ليلة وليلة،  الجزء الأول، ص 545).</w:t>
      </w:r>
    </w:p>
    <w:p w14:paraId="36A3F21B" w14:textId="149D81EA" w:rsidR="00C05390" w:rsidRDefault="00C05390" w:rsidP="006B50E1">
      <w:pPr>
        <w:shd w:val="clear" w:color="auto" w:fill="FFFFFF"/>
        <w:spacing w:line="360" w:lineRule="auto"/>
        <w:jc w:val="both"/>
        <w:rPr>
          <w:ins w:id="265" w:author="John Peate" w:date="2021-06-21T13:29:00Z"/>
          <w:rFonts w:asciiTheme="majorBidi" w:hAnsiTheme="majorBidi" w:cstheme="majorBidi"/>
          <w:color w:val="202122"/>
          <w:sz w:val="28"/>
          <w:szCs w:val="28"/>
          <w:lang w:bidi="ar-JO"/>
        </w:rPr>
      </w:pPr>
      <w:r w:rsidRPr="00631662">
        <w:rPr>
          <w:rFonts w:asciiTheme="majorBidi" w:hAnsiTheme="majorBidi" w:cstheme="majorBidi"/>
          <w:color w:val="202122"/>
          <w:sz w:val="28"/>
          <w:szCs w:val="28"/>
          <w:rtl/>
          <w:lang w:bidi="ar-JO"/>
        </w:rPr>
        <w:t xml:space="preserve"> </w:t>
      </w:r>
      <w:ins w:id="266" w:author="John Peate" w:date="2021-06-21T13:28:00Z">
        <w:r w:rsidR="001F0D17">
          <w:rPr>
            <w:rFonts w:asciiTheme="majorBidi" w:hAnsiTheme="majorBidi" w:cstheme="majorBidi"/>
            <w:color w:val="202122"/>
            <w:sz w:val="28"/>
            <w:szCs w:val="28"/>
            <w:lang w:bidi="ar-JO"/>
          </w:rPr>
          <w:t xml:space="preserve">As if she were </w:t>
        </w:r>
      </w:ins>
      <w:ins w:id="267" w:author="John Peate" w:date="2021-06-21T13:29:00Z">
        <w:r w:rsidR="00D4446C">
          <w:rPr>
            <w:rFonts w:asciiTheme="majorBidi" w:hAnsiTheme="majorBidi" w:cstheme="majorBidi"/>
            <w:color w:val="202122"/>
            <w:sz w:val="28"/>
            <w:szCs w:val="28"/>
            <w:lang w:bidi="ar-JO"/>
          </w:rPr>
          <w:t>emitted from a pearl’s water</w:t>
        </w:r>
      </w:ins>
    </w:p>
    <w:p w14:paraId="75958598" w14:textId="77777777" w:rsidR="00147716" w:rsidRDefault="00E441A5" w:rsidP="006B50E1">
      <w:pPr>
        <w:shd w:val="clear" w:color="auto" w:fill="FFFFFF"/>
        <w:spacing w:line="360" w:lineRule="auto"/>
        <w:jc w:val="both"/>
        <w:rPr>
          <w:ins w:id="268" w:author="John Peate" w:date="2021-06-21T14:35:00Z"/>
          <w:rFonts w:asciiTheme="majorBidi" w:hAnsiTheme="majorBidi" w:cstheme="majorBidi"/>
          <w:color w:val="202122"/>
          <w:sz w:val="28"/>
          <w:szCs w:val="28"/>
          <w:lang w:bidi="ar-JO"/>
        </w:rPr>
      </w:pPr>
      <w:ins w:id="269" w:author="John Peate" w:date="2021-06-21T13:30:00Z">
        <w:r>
          <w:rPr>
            <w:rFonts w:asciiTheme="majorBidi" w:hAnsiTheme="majorBidi" w:cstheme="majorBidi"/>
            <w:color w:val="202122"/>
            <w:sz w:val="28"/>
            <w:szCs w:val="28"/>
            <w:lang w:bidi="ar-JO"/>
          </w:rPr>
          <w:t>With a moon in every stream</w:t>
        </w:r>
      </w:ins>
      <w:ins w:id="270" w:author="John Peate" w:date="2021-06-21T13:29:00Z">
        <w:r>
          <w:rPr>
            <w:rFonts w:asciiTheme="majorBidi" w:hAnsiTheme="majorBidi" w:cstheme="majorBidi"/>
            <w:color w:val="202122"/>
            <w:sz w:val="28"/>
            <w:szCs w:val="28"/>
            <w:lang w:bidi="ar-JO"/>
          </w:rPr>
          <w:t xml:space="preserve"> of her </w:t>
        </w:r>
        <w:commentRangeStart w:id="271"/>
        <w:r>
          <w:rPr>
            <w:rFonts w:asciiTheme="majorBidi" w:hAnsiTheme="majorBidi" w:cstheme="majorBidi"/>
            <w:color w:val="202122"/>
            <w:sz w:val="28"/>
            <w:szCs w:val="28"/>
            <w:lang w:bidi="ar-JO"/>
          </w:rPr>
          <w:t>goodness</w:t>
        </w:r>
      </w:ins>
      <w:commentRangeEnd w:id="271"/>
      <w:ins w:id="272" w:author="John Peate" w:date="2021-06-21T13:30:00Z">
        <w:r w:rsidR="009032D6">
          <w:rPr>
            <w:rStyle w:val="CommentReference"/>
            <w:rFonts w:asciiTheme="minorHAnsi" w:eastAsiaTheme="minorHAnsi" w:hAnsiTheme="minorHAnsi" w:cstheme="minorBidi"/>
            <w:lang w:val="en-US" w:eastAsia="en-US" w:bidi="he-IL"/>
          </w:rPr>
          <w:commentReference w:id="271"/>
        </w:r>
        <w:r>
          <w:rPr>
            <w:rFonts w:asciiTheme="majorBidi" w:hAnsiTheme="majorBidi" w:cstheme="majorBidi"/>
            <w:color w:val="202122"/>
            <w:sz w:val="28"/>
            <w:szCs w:val="28"/>
            <w:lang w:bidi="ar-JO"/>
          </w:rPr>
          <w:t>.</w:t>
        </w:r>
      </w:ins>
    </w:p>
    <w:p w14:paraId="798DBD94" w14:textId="29C7EB2A" w:rsidR="00E441A5" w:rsidRPr="00631662" w:rsidRDefault="00E441A5" w:rsidP="006B50E1">
      <w:pPr>
        <w:shd w:val="clear" w:color="auto" w:fill="FFFFFF"/>
        <w:spacing w:line="360" w:lineRule="auto"/>
        <w:jc w:val="both"/>
        <w:rPr>
          <w:rFonts w:asciiTheme="majorBidi" w:hAnsiTheme="majorBidi" w:cstheme="majorBidi"/>
          <w:color w:val="202122"/>
          <w:sz w:val="28"/>
          <w:szCs w:val="28"/>
          <w:rtl/>
          <w:lang w:bidi="ar-JO"/>
        </w:rPr>
      </w:pPr>
      <w:ins w:id="273" w:author="John Peate" w:date="2021-06-21T13:29:00Z">
        <w:r>
          <w:rPr>
            <w:rFonts w:asciiTheme="majorBidi" w:hAnsiTheme="majorBidi" w:cstheme="majorBidi"/>
            <w:color w:val="202122"/>
            <w:sz w:val="28"/>
            <w:szCs w:val="28"/>
            <w:lang w:bidi="ar-JO"/>
          </w:rPr>
          <w:t xml:space="preserve"> </w:t>
        </w:r>
      </w:ins>
    </w:p>
    <w:p w14:paraId="36A3F21C" w14:textId="77777777" w:rsidR="00C05390" w:rsidRPr="00631662" w:rsidRDefault="009B7BEB">
      <w:pPr>
        <w:shd w:val="clear" w:color="auto" w:fill="FFFFFF"/>
        <w:bidi/>
        <w:spacing w:line="360" w:lineRule="auto"/>
        <w:jc w:val="both"/>
        <w:rPr>
          <w:rFonts w:asciiTheme="majorBidi" w:hAnsiTheme="majorBidi" w:cs="David"/>
          <w:color w:val="202122"/>
          <w:sz w:val="28"/>
          <w:szCs w:val="28"/>
          <w:rtl/>
        </w:rPr>
        <w:pPrChange w:id="274" w:author="John Peate" w:date="2021-06-21T13:02:00Z">
          <w:pPr>
            <w:shd w:val="clear" w:color="auto" w:fill="FFFFFF"/>
            <w:spacing w:line="360" w:lineRule="auto"/>
            <w:jc w:val="both"/>
          </w:pPr>
        </w:pPrChange>
      </w:pPr>
      <w:r w:rsidRPr="00631662">
        <w:rPr>
          <w:rFonts w:asciiTheme="majorBidi" w:hAnsiTheme="majorBidi" w:cs="David" w:hint="cs"/>
          <w:color w:val="202122"/>
          <w:sz w:val="28"/>
          <w:szCs w:val="28"/>
          <w:rtl/>
        </w:rPr>
        <w:t xml:space="preserve">קסמה של הנערה והדרה דומים לחן הירח. </w:t>
      </w:r>
    </w:p>
    <w:p w14:paraId="36A3F21D" w14:textId="77777777" w:rsidR="00470E5D" w:rsidRPr="00631662" w:rsidRDefault="00470E5D">
      <w:pPr>
        <w:shd w:val="clear" w:color="auto" w:fill="FFFFFF"/>
        <w:bidi/>
        <w:spacing w:line="360" w:lineRule="auto"/>
        <w:jc w:val="both"/>
        <w:rPr>
          <w:rFonts w:asciiTheme="majorBidi" w:hAnsiTheme="majorBidi"/>
          <w:color w:val="202122"/>
          <w:sz w:val="28"/>
          <w:szCs w:val="28"/>
          <w:rtl/>
        </w:rPr>
        <w:pPrChange w:id="275" w:author="John Peate" w:date="2021-06-21T13:02:00Z">
          <w:pPr>
            <w:shd w:val="clear" w:color="auto" w:fill="FFFFFF"/>
            <w:spacing w:line="360" w:lineRule="auto"/>
            <w:jc w:val="both"/>
          </w:pPr>
        </w:pPrChange>
      </w:pPr>
    </w:p>
    <w:p w14:paraId="36A3F21E" w14:textId="77777777" w:rsidR="00470E5D" w:rsidRPr="00631662" w:rsidRDefault="004B5F15">
      <w:pPr>
        <w:shd w:val="clear" w:color="auto" w:fill="FFFFFF"/>
        <w:bidi/>
        <w:spacing w:before="120" w:after="120"/>
        <w:rPr>
          <w:rFonts w:ascii="Arial" w:hAnsi="Arial" w:cs="David"/>
          <w:b/>
          <w:bCs/>
          <w:color w:val="202122"/>
          <w:sz w:val="28"/>
          <w:szCs w:val="28"/>
          <w:rtl/>
        </w:rPr>
        <w:pPrChange w:id="276" w:author="John Peate" w:date="2021-06-21T13:02:00Z">
          <w:pPr>
            <w:shd w:val="clear" w:color="auto" w:fill="FFFFFF"/>
            <w:spacing w:before="120" w:after="120"/>
          </w:pPr>
        </w:pPrChange>
      </w:pPr>
      <w:r w:rsidRPr="00631662">
        <w:rPr>
          <w:rFonts w:ascii="Arial" w:hAnsi="Arial" w:cs="David" w:hint="cs"/>
          <w:b/>
          <w:bCs/>
          <w:color w:val="202122"/>
          <w:sz w:val="28"/>
          <w:szCs w:val="28"/>
          <w:rtl/>
        </w:rPr>
        <w:t xml:space="preserve">2.4 </w:t>
      </w:r>
      <w:r w:rsidR="00470E5D" w:rsidRPr="00631662">
        <w:rPr>
          <w:rFonts w:ascii="Arial" w:hAnsi="Arial" w:cs="David" w:hint="cs"/>
          <w:b/>
          <w:bCs/>
          <w:color w:val="202122"/>
          <w:sz w:val="28"/>
          <w:szCs w:val="28"/>
          <w:rtl/>
        </w:rPr>
        <w:t xml:space="preserve">מטפורות הכוכבים </w:t>
      </w:r>
    </w:p>
    <w:p w14:paraId="36A3F21F" w14:textId="77777777" w:rsidR="00470E5D" w:rsidRPr="00631662" w:rsidRDefault="00470E5D">
      <w:pPr>
        <w:shd w:val="clear" w:color="auto" w:fill="FFFFFF"/>
        <w:bidi/>
        <w:spacing w:before="120" w:after="120"/>
        <w:ind w:firstLine="720"/>
        <w:rPr>
          <w:rFonts w:ascii="Arial" w:hAnsi="Arial" w:cs="David"/>
          <w:b/>
          <w:bCs/>
          <w:color w:val="202122"/>
          <w:sz w:val="28"/>
          <w:szCs w:val="28"/>
          <w:rtl/>
        </w:rPr>
        <w:pPrChange w:id="277" w:author="John Peate" w:date="2021-06-21T13:02:00Z">
          <w:pPr>
            <w:shd w:val="clear" w:color="auto" w:fill="FFFFFF"/>
            <w:spacing w:before="120" w:after="120"/>
            <w:ind w:firstLine="720"/>
          </w:pPr>
        </w:pPrChange>
      </w:pPr>
    </w:p>
    <w:p w14:paraId="36A3F220" w14:textId="77777777" w:rsidR="00470E5D" w:rsidRPr="00631662" w:rsidRDefault="00470E5D">
      <w:pPr>
        <w:shd w:val="clear" w:color="auto" w:fill="FFFFFF"/>
        <w:bidi/>
        <w:spacing w:line="360" w:lineRule="auto"/>
        <w:jc w:val="both"/>
        <w:rPr>
          <w:rFonts w:asciiTheme="majorBidi" w:hAnsiTheme="majorBidi" w:cs="David"/>
          <w:b/>
          <w:bCs/>
          <w:i/>
          <w:iCs/>
          <w:color w:val="202122"/>
          <w:sz w:val="28"/>
          <w:szCs w:val="28"/>
          <w:rtl/>
        </w:rPr>
        <w:pPrChange w:id="278" w:author="John Peate" w:date="2021-06-21T13:02:00Z">
          <w:pPr>
            <w:shd w:val="clear" w:color="auto" w:fill="FFFFFF"/>
            <w:spacing w:line="360" w:lineRule="auto"/>
            <w:jc w:val="both"/>
          </w:pPr>
        </w:pPrChange>
      </w:pPr>
      <w:r w:rsidRPr="00631662">
        <w:rPr>
          <w:rFonts w:asciiTheme="majorBidi" w:hAnsiTheme="majorBidi" w:cs="David" w:hint="cs"/>
          <w:b/>
          <w:bCs/>
          <w:i/>
          <w:iCs/>
          <w:color w:val="202122"/>
          <w:sz w:val="28"/>
          <w:szCs w:val="28"/>
          <w:rtl/>
        </w:rPr>
        <w:t>דברי שבח והלל בתיאור קסמו של נער</w:t>
      </w:r>
    </w:p>
    <w:p w14:paraId="36A3F221" w14:textId="77777777" w:rsidR="00470E5D" w:rsidRPr="00631662" w:rsidRDefault="00470E5D">
      <w:pPr>
        <w:shd w:val="clear" w:color="auto" w:fill="FFFFFF"/>
        <w:bidi/>
        <w:spacing w:before="120" w:after="120"/>
        <w:ind w:firstLine="720"/>
        <w:rPr>
          <w:rFonts w:ascii="Arial" w:hAnsi="Arial" w:cs="David"/>
          <w:b/>
          <w:bCs/>
          <w:color w:val="202122"/>
          <w:sz w:val="28"/>
          <w:szCs w:val="28"/>
          <w:rtl/>
        </w:rPr>
        <w:pPrChange w:id="279" w:author="John Peate" w:date="2021-06-21T13:02:00Z">
          <w:pPr>
            <w:shd w:val="clear" w:color="auto" w:fill="FFFFFF"/>
            <w:spacing w:before="120" w:after="120"/>
            <w:ind w:firstLine="720"/>
          </w:pPr>
        </w:pPrChange>
      </w:pPr>
    </w:p>
    <w:p w14:paraId="36A3F222" w14:textId="77777777" w:rsidR="00470E5D" w:rsidRPr="00631662" w:rsidRDefault="00BE3CF0">
      <w:pPr>
        <w:shd w:val="clear" w:color="auto" w:fill="FFFFFF"/>
        <w:bidi/>
        <w:spacing w:line="360" w:lineRule="auto"/>
        <w:jc w:val="both"/>
        <w:rPr>
          <w:rFonts w:asciiTheme="majorBidi" w:hAnsiTheme="majorBidi" w:cstheme="majorBidi"/>
          <w:color w:val="202122"/>
          <w:sz w:val="28"/>
          <w:szCs w:val="28"/>
          <w:rtl/>
          <w:lang w:bidi="ar-JO"/>
        </w:rPr>
        <w:pPrChange w:id="280" w:author="John Peate" w:date="2021-06-21T13:02:00Z">
          <w:pPr>
            <w:shd w:val="clear" w:color="auto" w:fill="FFFFFF"/>
            <w:spacing w:line="360" w:lineRule="auto"/>
            <w:jc w:val="both"/>
          </w:pPr>
        </w:pPrChange>
      </w:pPr>
      <w:r w:rsidRPr="00631662">
        <w:rPr>
          <w:rFonts w:ascii="Arial" w:hAnsi="Arial" w:cs="David" w:hint="cs"/>
          <w:color w:val="202122"/>
          <w:sz w:val="28"/>
          <w:szCs w:val="28"/>
          <w:rtl/>
        </w:rPr>
        <w:t>19.</w:t>
      </w:r>
      <w:r w:rsidR="004B5F15" w:rsidRPr="00631662">
        <w:rPr>
          <w:rFonts w:ascii="Arial" w:hAnsi="Arial" w:cs="David" w:hint="cs"/>
          <w:color w:val="202122"/>
          <w:sz w:val="28"/>
          <w:szCs w:val="28"/>
          <w:rtl/>
        </w:rPr>
        <w:t xml:space="preserve"> </w:t>
      </w:r>
      <w:r w:rsidR="00470E5D" w:rsidRPr="00631662">
        <w:rPr>
          <w:rFonts w:ascii="Arial" w:hAnsi="Arial" w:cs="David" w:hint="cs"/>
          <w:color w:val="202122"/>
          <w:sz w:val="28"/>
          <w:szCs w:val="28"/>
          <w:rtl/>
        </w:rPr>
        <w:t xml:space="preserve">צָפָה </w:t>
      </w:r>
      <w:r w:rsidR="00470E5D" w:rsidRPr="00631662">
        <w:rPr>
          <w:rFonts w:ascii="Arial" w:hAnsi="Arial" w:cs="David" w:hint="cs"/>
          <w:b/>
          <w:bCs/>
          <w:color w:val="202122"/>
          <w:sz w:val="28"/>
          <w:szCs w:val="28"/>
          <w:rtl/>
        </w:rPr>
        <w:t>אַסְטְרוֹנוֹם</w:t>
      </w:r>
      <w:r w:rsidR="00470E5D" w:rsidRPr="00631662">
        <w:rPr>
          <w:rFonts w:ascii="Arial" w:hAnsi="Arial" w:cs="David" w:hint="cs"/>
          <w:color w:val="202122"/>
          <w:sz w:val="28"/>
          <w:szCs w:val="28"/>
          <w:rtl/>
        </w:rPr>
        <w:t xml:space="preserve"> עִם לַיִל וְהוֹפִיעַ     יְפֵה הַקּוֹמָה לְנֶגֶד</w:t>
      </w:r>
      <w:r w:rsidR="00EC2CE7" w:rsidRPr="00631662">
        <w:rPr>
          <w:rFonts w:ascii="Arial" w:hAnsi="Arial" w:cs="David" w:hint="cs"/>
          <w:color w:val="202122"/>
          <w:sz w:val="28"/>
          <w:szCs w:val="28"/>
          <w:rtl/>
        </w:rPr>
        <w:t xml:space="preserve"> עֵינָיו (סיפורי אלף לילה ולילה, כרך א, עמ' 182).</w:t>
      </w:r>
    </w:p>
    <w:p w14:paraId="36A3F223" w14:textId="359E0F28" w:rsidR="00470E5D" w:rsidRDefault="004B5F15" w:rsidP="005306E8">
      <w:pPr>
        <w:shd w:val="clear" w:color="auto" w:fill="FFFFFF"/>
        <w:bidi/>
        <w:spacing w:line="360" w:lineRule="auto"/>
        <w:jc w:val="both"/>
        <w:rPr>
          <w:ins w:id="281" w:author="John Peate" w:date="2021-06-21T13:34:00Z"/>
          <w:rFonts w:asciiTheme="majorBidi" w:hAnsiTheme="majorBidi" w:cstheme="majorBidi"/>
          <w:color w:val="202122"/>
          <w:sz w:val="28"/>
          <w:szCs w:val="28"/>
          <w:lang w:bidi="ar-JO"/>
        </w:rPr>
      </w:pPr>
      <w:r w:rsidRPr="00631662">
        <w:rPr>
          <w:rFonts w:asciiTheme="majorBidi" w:hAnsiTheme="majorBidi" w:cstheme="majorBidi"/>
          <w:color w:val="202122"/>
          <w:sz w:val="28"/>
          <w:szCs w:val="28"/>
          <w:rtl/>
          <w:lang w:bidi="ar"/>
        </w:rPr>
        <w:t>ر</w:t>
      </w:r>
      <w:r w:rsidRPr="00631662">
        <w:rPr>
          <w:rFonts w:asciiTheme="majorBidi" w:hAnsiTheme="majorBidi" w:cstheme="majorBidi" w:hint="cs"/>
          <w:color w:val="202122"/>
          <w:sz w:val="28"/>
          <w:szCs w:val="28"/>
          <w:rtl/>
          <w:lang w:bidi="ar"/>
        </w:rPr>
        <w:t>َصَدَ المُنَّجِمُ لَيْلَهُ فَبَدا لَهُ     قَدُّ المَ</w:t>
      </w:r>
      <w:commentRangeStart w:id="282"/>
      <w:r w:rsidRPr="00631662">
        <w:rPr>
          <w:rFonts w:asciiTheme="majorBidi" w:hAnsiTheme="majorBidi" w:cstheme="majorBidi" w:hint="cs"/>
          <w:color w:val="202122"/>
          <w:sz w:val="28"/>
          <w:szCs w:val="28"/>
          <w:rtl/>
          <w:lang w:bidi="ar"/>
        </w:rPr>
        <w:t>ل</w:t>
      </w:r>
      <w:commentRangeEnd w:id="282"/>
      <w:r w:rsidR="006C0B95">
        <w:rPr>
          <w:rStyle w:val="CommentReference"/>
          <w:rFonts w:asciiTheme="minorHAnsi" w:eastAsiaTheme="minorHAnsi" w:hAnsiTheme="minorHAnsi" w:cstheme="minorBidi"/>
          <w:lang w:val="en-US" w:eastAsia="en-US" w:bidi="he-IL"/>
        </w:rPr>
        <w:commentReference w:id="282"/>
      </w:r>
      <w:r w:rsidRPr="00631662">
        <w:rPr>
          <w:rFonts w:asciiTheme="majorBidi" w:hAnsiTheme="majorBidi" w:cstheme="majorBidi" w:hint="cs"/>
          <w:color w:val="202122"/>
          <w:sz w:val="28"/>
          <w:szCs w:val="28"/>
          <w:rtl/>
          <w:lang w:bidi="ar"/>
        </w:rPr>
        <w:t>ٍيحِ يَمِيسُ في بُرْدَيْهِ</w:t>
      </w:r>
      <w:del w:id="283" w:author="John Peate" w:date="2021-06-21T13:31:00Z">
        <w:r w:rsidR="007D69CA" w:rsidRPr="00631662" w:rsidDel="00095E81">
          <w:rPr>
            <w:rFonts w:asciiTheme="majorBidi" w:hAnsiTheme="majorBidi" w:cstheme="majorBidi" w:hint="cs"/>
            <w:color w:val="202122"/>
            <w:sz w:val="28"/>
            <w:szCs w:val="28"/>
            <w:rtl/>
            <w:lang w:bidi="ar"/>
          </w:rPr>
          <w:delText xml:space="preserve">  </w:delText>
        </w:r>
      </w:del>
      <w:r w:rsidR="007D69CA" w:rsidRPr="00631662">
        <w:rPr>
          <w:rFonts w:asciiTheme="majorBidi" w:hAnsiTheme="majorBidi" w:cstheme="majorBidi" w:hint="cs"/>
          <w:color w:val="202122"/>
          <w:sz w:val="28"/>
          <w:szCs w:val="28"/>
          <w:rtl/>
          <w:lang w:bidi="ar"/>
        </w:rPr>
        <w:t xml:space="preserve"> </w:t>
      </w:r>
      <w:r w:rsidRPr="00631662">
        <w:rPr>
          <w:rFonts w:asciiTheme="majorBidi" w:hAnsiTheme="majorBidi" w:cstheme="majorBidi"/>
          <w:color w:val="202122"/>
          <w:sz w:val="28"/>
          <w:szCs w:val="28"/>
          <w:rtl/>
        </w:rPr>
        <w:t>(</w:t>
      </w:r>
      <w:r w:rsidRPr="00631662">
        <w:rPr>
          <w:rFonts w:asciiTheme="majorBidi" w:hAnsiTheme="majorBidi" w:cstheme="majorBidi" w:hint="cs"/>
          <w:color w:val="202122"/>
          <w:sz w:val="28"/>
          <w:szCs w:val="28"/>
          <w:rtl/>
          <w:lang w:bidi="ar-JO"/>
        </w:rPr>
        <w:t>قصص ألف ليلة وليلة</w:t>
      </w:r>
      <w:r w:rsidR="007D69CA" w:rsidRPr="00631662">
        <w:rPr>
          <w:rFonts w:asciiTheme="majorBidi" w:hAnsiTheme="majorBidi" w:cstheme="majorBidi" w:hint="cs"/>
          <w:color w:val="202122"/>
          <w:sz w:val="28"/>
          <w:szCs w:val="28"/>
          <w:rtl/>
          <w:lang w:bidi="ar-JO"/>
        </w:rPr>
        <w:t>،</w:t>
      </w:r>
      <w:del w:id="284" w:author="John Peate" w:date="2021-06-21T13:31:00Z">
        <w:r w:rsidRPr="00631662" w:rsidDel="00095E81">
          <w:rPr>
            <w:rFonts w:asciiTheme="majorBidi" w:hAnsiTheme="majorBidi" w:cstheme="majorBidi" w:hint="cs"/>
            <w:color w:val="202122"/>
            <w:sz w:val="28"/>
            <w:szCs w:val="28"/>
            <w:rtl/>
            <w:lang w:bidi="ar-JO"/>
          </w:rPr>
          <w:delText xml:space="preserve"> </w:delText>
        </w:r>
      </w:del>
      <w:r w:rsidRPr="00631662">
        <w:rPr>
          <w:rFonts w:asciiTheme="majorBidi" w:hAnsiTheme="majorBidi" w:cstheme="majorBidi"/>
          <w:color w:val="202122"/>
          <w:sz w:val="28"/>
          <w:szCs w:val="28"/>
          <w:rtl/>
          <w:lang w:bidi="ar-JO"/>
        </w:rPr>
        <w:t xml:space="preserve"> الجزء الأول</w:t>
      </w:r>
      <w:r w:rsidR="007D69CA" w:rsidRPr="00631662">
        <w:rPr>
          <w:rFonts w:asciiTheme="majorBidi" w:hAnsiTheme="majorBidi" w:cstheme="majorBidi" w:hint="cs"/>
          <w:color w:val="202122"/>
          <w:sz w:val="28"/>
          <w:szCs w:val="28"/>
          <w:rtl/>
          <w:lang w:bidi="ar-JO"/>
        </w:rPr>
        <w:t>،</w:t>
      </w:r>
      <w:r w:rsidRPr="00631662">
        <w:rPr>
          <w:rFonts w:asciiTheme="majorBidi" w:hAnsiTheme="majorBidi" w:cstheme="majorBidi"/>
          <w:color w:val="202122"/>
          <w:sz w:val="28"/>
          <w:szCs w:val="28"/>
          <w:rtl/>
          <w:lang w:bidi="ar-JO"/>
        </w:rPr>
        <w:t xml:space="preserve"> ص </w:t>
      </w:r>
      <w:r w:rsidR="00EC2CE7" w:rsidRPr="00631662">
        <w:rPr>
          <w:rFonts w:asciiTheme="majorBidi" w:hAnsiTheme="majorBidi" w:cstheme="majorBidi" w:hint="cs"/>
          <w:color w:val="202122"/>
          <w:sz w:val="28"/>
          <w:szCs w:val="28"/>
          <w:rtl/>
          <w:lang w:bidi="ar-JO"/>
        </w:rPr>
        <w:t>57).</w:t>
      </w:r>
    </w:p>
    <w:p w14:paraId="0BB83B7D" w14:textId="16F6B8D2" w:rsidR="00D66569" w:rsidRDefault="00D66569" w:rsidP="00D66569">
      <w:pPr>
        <w:shd w:val="clear" w:color="auto" w:fill="FFFFFF"/>
        <w:spacing w:line="360" w:lineRule="auto"/>
        <w:jc w:val="both"/>
        <w:rPr>
          <w:ins w:id="285" w:author="John Peate" w:date="2021-06-21T13:38:00Z"/>
          <w:rFonts w:asciiTheme="majorBidi" w:hAnsiTheme="majorBidi" w:cstheme="majorBidi"/>
          <w:color w:val="202122"/>
          <w:sz w:val="28"/>
          <w:szCs w:val="28"/>
          <w:lang w:bidi="ar-JO"/>
        </w:rPr>
      </w:pPr>
      <w:ins w:id="286" w:author="John Peate" w:date="2021-06-21T13:34:00Z">
        <w:r>
          <w:rPr>
            <w:rFonts w:asciiTheme="majorBidi" w:hAnsiTheme="majorBidi" w:cstheme="majorBidi"/>
            <w:color w:val="202122"/>
            <w:sz w:val="28"/>
            <w:szCs w:val="28"/>
            <w:lang w:bidi="ar-JO"/>
          </w:rPr>
          <w:t>The astrologer o</w:t>
        </w:r>
      </w:ins>
      <w:ins w:id="287" w:author="John Peate" w:date="2021-06-21T13:35:00Z">
        <w:r>
          <w:rPr>
            <w:rFonts w:asciiTheme="majorBidi" w:hAnsiTheme="majorBidi" w:cstheme="majorBidi"/>
            <w:color w:val="202122"/>
            <w:sz w:val="28"/>
            <w:szCs w:val="28"/>
            <w:lang w:bidi="ar-JO"/>
          </w:rPr>
          <w:t>bserved the night</w:t>
        </w:r>
        <w:r w:rsidR="003169F7">
          <w:rPr>
            <w:rFonts w:asciiTheme="majorBidi" w:hAnsiTheme="majorBidi" w:cstheme="majorBidi"/>
            <w:color w:val="202122"/>
            <w:sz w:val="28"/>
            <w:szCs w:val="28"/>
            <w:lang w:bidi="ar-JO"/>
          </w:rPr>
          <w:t xml:space="preserve"> and </w:t>
        </w:r>
      </w:ins>
      <w:ins w:id="288" w:author="John Peate" w:date="2021-06-21T13:38:00Z">
        <w:r w:rsidR="00572217">
          <w:rPr>
            <w:rFonts w:asciiTheme="majorBidi" w:hAnsiTheme="majorBidi" w:cstheme="majorBidi"/>
            <w:color w:val="202122"/>
            <w:sz w:val="28"/>
            <w:szCs w:val="28"/>
            <w:lang w:bidi="ar-JO"/>
          </w:rPr>
          <w:t>it</w:t>
        </w:r>
      </w:ins>
      <w:ins w:id="289" w:author="John Peate" w:date="2021-06-21T13:35:00Z">
        <w:r w:rsidR="003169F7">
          <w:rPr>
            <w:rFonts w:asciiTheme="majorBidi" w:hAnsiTheme="majorBidi" w:cstheme="majorBidi"/>
            <w:color w:val="202122"/>
            <w:sz w:val="28"/>
            <w:szCs w:val="28"/>
            <w:lang w:bidi="ar-JO"/>
          </w:rPr>
          <w:t xml:space="preserve"> appeared to him</w:t>
        </w:r>
      </w:ins>
    </w:p>
    <w:p w14:paraId="121D0352" w14:textId="33E6FF78" w:rsidR="00572217" w:rsidRDefault="00D6597D" w:rsidP="00D66569">
      <w:pPr>
        <w:shd w:val="clear" w:color="auto" w:fill="FFFFFF"/>
        <w:spacing w:line="360" w:lineRule="auto"/>
        <w:jc w:val="both"/>
        <w:rPr>
          <w:ins w:id="290" w:author="John Peate" w:date="2021-06-21T14:35:00Z"/>
          <w:rFonts w:asciiTheme="majorBidi" w:hAnsiTheme="majorBidi" w:cstheme="majorBidi"/>
          <w:color w:val="202122"/>
          <w:sz w:val="28"/>
          <w:szCs w:val="28"/>
          <w:lang w:bidi="ar-JO"/>
        </w:rPr>
      </w:pPr>
      <w:ins w:id="291" w:author="John Peate" w:date="2021-06-21T13:41:00Z">
        <w:r>
          <w:rPr>
            <w:rFonts w:asciiTheme="majorBidi" w:hAnsiTheme="majorBidi" w:cstheme="majorBidi"/>
            <w:color w:val="202122"/>
            <w:sz w:val="28"/>
            <w:szCs w:val="28"/>
            <w:lang w:bidi="ar-JO"/>
          </w:rPr>
          <w:t xml:space="preserve">A stream of salt </w:t>
        </w:r>
      </w:ins>
      <w:ins w:id="292" w:author="John Peate" w:date="2021-06-21T13:44:00Z">
        <w:r w:rsidR="00221162">
          <w:rPr>
            <w:rFonts w:asciiTheme="majorBidi" w:hAnsiTheme="majorBidi" w:cstheme="majorBidi"/>
            <w:color w:val="202122"/>
            <w:sz w:val="28"/>
            <w:szCs w:val="28"/>
            <w:lang w:bidi="ar-JO"/>
          </w:rPr>
          <w:t xml:space="preserve">fading in its </w:t>
        </w:r>
      </w:ins>
      <w:ins w:id="293" w:author="John Peate" w:date="2021-06-21T13:47:00Z">
        <w:r w:rsidR="00A63D8F">
          <w:rPr>
            <w:rFonts w:asciiTheme="majorBidi" w:hAnsiTheme="majorBidi" w:cstheme="majorBidi"/>
            <w:color w:val="202122"/>
            <w:sz w:val="28"/>
            <w:szCs w:val="28"/>
            <w:lang w:bidi="ar-JO"/>
          </w:rPr>
          <w:t xml:space="preserve">full </w:t>
        </w:r>
      </w:ins>
      <w:commentRangeStart w:id="294"/>
      <w:ins w:id="295" w:author="John Peate" w:date="2021-06-21T13:44:00Z">
        <w:r w:rsidR="00221162">
          <w:rPr>
            <w:rFonts w:asciiTheme="majorBidi" w:hAnsiTheme="majorBidi" w:cstheme="majorBidi"/>
            <w:color w:val="202122"/>
            <w:sz w:val="28"/>
            <w:szCs w:val="28"/>
            <w:lang w:bidi="ar-JO"/>
          </w:rPr>
          <w:t>moon</w:t>
        </w:r>
      </w:ins>
      <w:commentRangeEnd w:id="294"/>
      <w:ins w:id="296" w:author="John Peate" w:date="2021-06-21T13:47:00Z">
        <w:r w:rsidR="005F4338">
          <w:rPr>
            <w:rStyle w:val="CommentReference"/>
            <w:rFonts w:asciiTheme="minorHAnsi" w:eastAsiaTheme="minorHAnsi" w:hAnsiTheme="minorHAnsi" w:cstheme="minorBidi"/>
            <w:lang w:val="en-US" w:eastAsia="en-US" w:bidi="he-IL"/>
          </w:rPr>
          <w:commentReference w:id="294"/>
        </w:r>
      </w:ins>
      <w:ins w:id="297" w:author="John Peate" w:date="2021-06-21T14:35:00Z">
        <w:r w:rsidR="00147716">
          <w:rPr>
            <w:rFonts w:asciiTheme="majorBidi" w:hAnsiTheme="majorBidi" w:cstheme="majorBidi"/>
            <w:color w:val="202122"/>
            <w:sz w:val="28"/>
            <w:szCs w:val="28"/>
            <w:lang w:bidi="ar-JO"/>
          </w:rPr>
          <w:t>.</w:t>
        </w:r>
      </w:ins>
    </w:p>
    <w:p w14:paraId="3FE35BE3" w14:textId="77777777" w:rsidR="00147716" w:rsidRPr="00631662" w:rsidRDefault="00147716" w:rsidP="00D66569">
      <w:pPr>
        <w:shd w:val="clear" w:color="auto" w:fill="FFFFFF"/>
        <w:spacing w:line="360" w:lineRule="auto"/>
        <w:jc w:val="both"/>
        <w:rPr>
          <w:rFonts w:asciiTheme="majorBidi" w:hAnsiTheme="majorBidi" w:cstheme="majorBidi"/>
          <w:color w:val="202122"/>
          <w:sz w:val="28"/>
          <w:szCs w:val="28"/>
          <w:rtl/>
          <w:lang w:bidi="ar-JO"/>
        </w:rPr>
      </w:pPr>
    </w:p>
    <w:p w14:paraId="36A3F224" w14:textId="77777777" w:rsidR="00470E5D" w:rsidRPr="00631662" w:rsidRDefault="00470E5D">
      <w:pPr>
        <w:shd w:val="clear" w:color="auto" w:fill="FFFFFF"/>
        <w:bidi/>
        <w:spacing w:line="360" w:lineRule="auto"/>
        <w:jc w:val="both"/>
        <w:rPr>
          <w:rFonts w:ascii="Arial" w:hAnsi="Arial" w:cs="David"/>
          <w:color w:val="202122"/>
          <w:sz w:val="28"/>
          <w:szCs w:val="28"/>
          <w:rtl/>
        </w:rPr>
        <w:pPrChange w:id="298" w:author="John Peate" w:date="2021-06-21T13:02:00Z">
          <w:pPr>
            <w:shd w:val="clear" w:color="auto" w:fill="FFFFFF"/>
            <w:spacing w:line="360" w:lineRule="auto"/>
            <w:jc w:val="both"/>
          </w:pPr>
        </w:pPrChange>
      </w:pPr>
      <w:r w:rsidRPr="00631662">
        <w:rPr>
          <w:rFonts w:ascii="Arial" w:hAnsi="Arial" w:cs="David" w:hint="cs"/>
          <w:color w:val="202122"/>
          <w:sz w:val="28"/>
          <w:szCs w:val="28"/>
          <w:rtl/>
        </w:rPr>
        <w:t xml:space="preserve">הקסם של הנער לא נופל מקסמם של כוכבי השמים. </w:t>
      </w:r>
    </w:p>
    <w:p w14:paraId="36A3F225" w14:textId="77777777" w:rsidR="00470E5D" w:rsidRPr="00631662" w:rsidRDefault="00BE3CF0">
      <w:pPr>
        <w:shd w:val="clear" w:color="auto" w:fill="FFFFFF"/>
        <w:bidi/>
        <w:spacing w:line="360" w:lineRule="auto"/>
        <w:jc w:val="both"/>
        <w:rPr>
          <w:rFonts w:asciiTheme="majorBidi" w:hAnsiTheme="majorBidi" w:cstheme="majorBidi"/>
          <w:color w:val="202122"/>
          <w:sz w:val="28"/>
          <w:szCs w:val="28"/>
          <w:rtl/>
          <w:lang w:bidi="ar-JO"/>
        </w:rPr>
        <w:pPrChange w:id="299" w:author="John Peate" w:date="2021-06-21T13:02:00Z">
          <w:pPr>
            <w:shd w:val="clear" w:color="auto" w:fill="FFFFFF"/>
            <w:spacing w:line="360" w:lineRule="auto"/>
            <w:jc w:val="both"/>
          </w:pPr>
        </w:pPrChange>
      </w:pPr>
      <w:r w:rsidRPr="00631662">
        <w:rPr>
          <w:rFonts w:asciiTheme="majorBidi" w:hAnsiTheme="majorBidi" w:cs="David" w:hint="cs"/>
          <w:color w:val="202122"/>
          <w:sz w:val="28"/>
          <w:szCs w:val="28"/>
          <w:rtl/>
        </w:rPr>
        <w:t>20.</w:t>
      </w:r>
      <w:r w:rsidR="004B5F15" w:rsidRPr="00631662">
        <w:rPr>
          <w:rFonts w:asciiTheme="majorBidi" w:hAnsiTheme="majorBidi" w:cs="David" w:hint="cs"/>
          <w:color w:val="202122"/>
          <w:sz w:val="28"/>
          <w:szCs w:val="28"/>
          <w:rtl/>
        </w:rPr>
        <w:t xml:space="preserve"> </w:t>
      </w:r>
      <w:r w:rsidR="00470E5D" w:rsidRPr="00631662">
        <w:rPr>
          <w:rFonts w:asciiTheme="majorBidi" w:hAnsiTheme="majorBidi" w:cs="David" w:hint="cs"/>
          <w:b/>
          <w:bCs/>
          <w:color w:val="202122"/>
          <w:sz w:val="28"/>
          <w:szCs w:val="28"/>
          <w:rtl/>
        </w:rPr>
        <w:t>שַׁבְּתַאי</w:t>
      </w:r>
      <w:r w:rsidR="00470E5D" w:rsidRPr="00631662">
        <w:rPr>
          <w:rFonts w:asciiTheme="majorBidi" w:hAnsiTheme="majorBidi" w:cs="David" w:hint="cs"/>
          <w:color w:val="202122"/>
          <w:sz w:val="28"/>
          <w:szCs w:val="28"/>
          <w:rtl/>
        </w:rPr>
        <w:t xml:space="preserve"> הֶעְנִיק לוֹ </w:t>
      </w:r>
      <w:r w:rsidR="00470E5D" w:rsidRPr="00631662">
        <w:rPr>
          <w:rFonts w:asciiTheme="majorBidi" w:hAnsiTheme="majorBidi" w:cs="David" w:hint="cs"/>
          <w:b/>
          <w:bCs/>
          <w:color w:val="202122"/>
          <w:sz w:val="28"/>
          <w:szCs w:val="28"/>
          <w:rtl/>
        </w:rPr>
        <w:t>שְׁחוֹר תַּלְתַּלִּים</w:t>
      </w:r>
      <w:r w:rsidR="00470E5D" w:rsidRPr="00631662">
        <w:rPr>
          <w:rFonts w:asciiTheme="majorBidi" w:hAnsiTheme="majorBidi" w:cs="David" w:hint="cs"/>
          <w:color w:val="202122"/>
          <w:sz w:val="28"/>
          <w:szCs w:val="28"/>
          <w:rtl/>
        </w:rPr>
        <w:t xml:space="preserve">     וְהַמּוּשְׁק הֶעְמִיק הַשּׁוּמָה עַל לְ</w:t>
      </w:r>
      <w:r w:rsidR="00EC2CE7" w:rsidRPr="00631662">
        <w:rPr>
          <w:rFonts w:asciiTheme="majorBidi" w:hAnsiTheme="majorBidi" w:cs="David" w:hint="cs"/>
          <w:color w:val="202122"/>
          <w:sz w:val="28"/>
          <w:szCs w:val="28"/>
          <w:rtl/>
        </w:rPr>
        <w:t xml:space="preserve">חָיָיו </w:t>
      </w:r>
      <w:r w:rsidR="00EC2CE7" w:rsidRPr="00631662">
        <w:rPr>
          <w:rFonts w:ascii="Arial" w:hAnsi="Arial" w:cs="David" w:hint="cs"/>
          <w:color w:val="202122"/>
          <w:sz w:val="28"/>
          <w:szCs w:val="28"/>
          <w:rtl/>
        </w:rPr>
        <w:t>(סיפורי אלף לילה ולילה, כרך א, עמ' 182).</w:t>
      </w:r>
    </w:p>
    <w:p w14:paraId="36A3F226" w14:textId="17E27E51" w:rsidR="00470E5D" w:rsidRDefault="00EC2CE7" w:rsidP="005306E8">
      <w:pPr>
        <w:shd w:val="clear" w:color="auto" w:fill="FFFFFF"/>
        <w:bidi/>
        <w:spacing w:line="360" w:lineRule="auto"/>
        <w:jc w:val="both"/>
        <w:rPr>
          <w:ins w:id="300" w:author="John Peate" w:date="2021-06-21T13:49:00Z"/>
          <w:rFonts w:asciiTheme="majorBidi" w:hAnsiTheme="majorBidi" w:cstheme="majorBidi"/>
          <w:color w:val="202122"/>
          <w:sz w:val="28"/>
          <w:szCs w:val="28"/>
          <w:lang w:bidi="ar-JO"/>
        </w:rPr>
      </w:pPr>
      <w:proofErr w:type="gramStart"/>
      <w:r w:rsidRPr="00631662">
        <w:rPr>
          <w:rFonts w:asciiTheme="majorBidi" w:hAnsiTheme="majorBidi" w:cstheme="majorBidi"/>
          <w:color w:val="202122"/>
          <w:sz w:val="28"/>
          <w:szCs w:val="28"/>
          <w:rtl/>
          <w:lang w:bidi="ar"/>
        </w:rPr>
        <w:t>و</w:t>
      </w:r>
      <w:r w:rsidRPr="00631662">
        <w:rPr>
          <w:rFonts w:asciiTheme="majorBidi" w:hAnsiTheme="majorBidi" w:cstheme="majorBidi" w:hint="cs"/>
          <w:color w:val="202122"/>
          <w:sz w:val="28"/>
          <w:szCs w:val="28"/>
          <w:rtl/>
          <w:lang w:bidi="ar"/>
        </w:rPr>
        <w:t xml:space="preserve">َأَمَدَّهُ </w:t>
      </w:r>
      <w:r w:rsidR="00470E5D" w:rsidRPr="00631662">
        <w:rPr>
          <w:rFonts w:asciiTheme="majorBidi" w:hAnsiTheme="majorBidi" w:cstheme="majorBidi"/>
          <w:color w:val="202122"/>
          <w:sz w:val="28"/>
          <w:szCs w:val="28"/>
          <w:rtl/>
          <w:lang w:bidi="ar"/>
        </w:rPr>
        <w:t xml:space="preserve"> </w:t>
      </w:r>
      <w:r w:rsidR="00470E5D" w:rsidRPr="00631662">
        <w:rPr>
          <w:rFonts w:asciiTheme="majorBidi" w:hAnsiTheme="majorBidi" w:cstheme="majorBidi"/>
          <w:b/>
          <w:bCs/>
          <w:color w:val="202122"/>
          <w:sz w:val="28"/>
          <w:szCs w:val="28"/>
          <w:rtl/>
          <w:lang w:bidi="ar"/>
        </w:rPr>
        <w:t>ز</w:t>
      </w:r>
      <w:r w:rsidRPr="00631662">
        <w:rPr>
          <w:rFonts w:asciiTheme="majorBidi" w:hAnsiTheme="majorBidi" w:cstheme="majorBidi" w:hint="cs"/>
          <w:b/>
          <w:bCs/>
          <w:color w:val="202122"/>
          <w:sz w:val="28"/>
          <w:szCs w:val="28"/>
          <w:rtl/>
          <w:lang w:bidi="ar"/>
        </w:rPr>
        <w:t>ُ</w:t>
      </w:r>
      <w:r w:rsidRPr="00631662">
        <w:rPr>
          <w:rFonts w:asciiTheme="majorBidi" w:hAnsiTheme="majorBidi" w:cstheme="majorBidi"/>
          <w:b/>
          <w:bCs/>
          <w:color w:val="202122"/>
          <w:sz w:val="28"/>
          <w:szCs w:val="28"/>
          <w:rtl/>
          <w:lang w:bidi="ar"/>
        </w:rPr>
        <w:t>ح</w:t>
      </w:r>
      <w:r w:rsidRPr="00631662">
        <w:rPr>
          <w:rFonts w:asciiTheme="majorBidi" w:hAnsiTheme="majorBidi" w:cstheme="majorBidi" w:hint="cs"/>
          <w:b/>
          <w:bCs/>
          <w:color w:val="202122"/>
          <w:sz w:val="28"/>
          <w:szCs w:val="28"/>
          <w:rtl/>
          <w:lang w:bidi="ar"/>
        </w:rPr>
        <w:t>َلٌ</w:t>
      </w:r>
      <w:proofErr w:type="gramEnd"/>
      <w:r w:rsidRPr="00631662">
        <w:rPr>
          <w:rFonts w:asciiTheme="majorBidi" w:hAnsiTheme="majorBidi" w:cstheme="majorBidi" w:hint="cs"/>
          <w:b/>
          <w:bCs/>
          <w:color w:val="202122"/>
          <w:sz w:val="28"/>
          <w:szCs w:val="28"/>
          <w:rtl/>
          <w:lang w:bidi="ar"/>
        </w:rPr>
        <w:t xml:space="preserve"> </w:t>
      </w:r>
      <w:r w:rsidR="00470E5D" w:rsidRPr="00631662">
        <w:rPr>
          <w:rFonts w:asciiTheme="majorBidi" w:hAnsiTheme="majorBidi" w:cstheme="majorBidi"/>
          <w:b/>
          <w:bCs/>
          <w:color w:val="202122"/>
          <w:sz w:val="28"/>
          <w:szCs w:val="28"/>
          <w:rtl/>
          <w:lang w:bidi="ar"/>
        </w:rPr>
        <w:t>س</w:t>
      </w:r>
      <w:r w:rsidRPr="00631662">
        <w:rPr>
          <w:rFonts w:asciiTheme="majorBidi" w:hAnsiTheme="majorBidi" w:cstheme="majorBidi" w:hint="cs"/>
          <w:b/>
          <w:bCs/>
          <w:color w:val="202122"/>
          <w:sz w:val="28"/>
          <w:szCs w:val="28"/>
          <w:rtl/>
          <w:lang w:bidi="ar"/>
        </w:rPr>
        <w:t>َ</w:t>
      </w:r>
      <w:r w:rsidRPr="00631662">
        <w:rPr>
          <w:rFonts w:asciiTheme="majorBidi" w:hAnsiTheme="majorBidi" w:cstheme="majorBidi"/>
          <w:b/>
          <w:bCs/>
          <w:color w:val="202122"/>
          <w:sz w:val="28"/>
          <w:szCs w:val="28"/>
          <w:rtl/>
          <w:lang w:bidi="ar"/>
        </w:rPr>
        <w:t>وا</w:t>
      </w:r>
      <w:r w:rsidRPr="00631662">
        <w:rPr>
          <w:rFonts w:asciiTheme="majorBidi" w:hAnsiTheme="majorBidi" w:cstheme="majorBidi" w:hint="cs"/>
          <w:b/>
          <w:bCs/>
          <w:color w:val="202122"/>
          <w:sz w:val="28"/>
          <w:szCs w:val="28"/>
          <w:rtl/>
          <w:lang w:bidi="ar"/>
        </w:rPr>
        <w:t>دَ</w:t>
      </w:r>
      <w:r w:rsidR="00470E5D" w:rsidRPr="00631662">
        <w:rPr>
          <w:rFonts w:asciiTheme="majorBidi" w:hAnsiTheme="majorBidi" w:cstheme="majorBidi"/>
          <w:color w:val="202122"/>
          <w:sz w:val="28"/>
          <w:szCs w:val="28"/>
          <w:rtl/>
          <w:lang w:bidi="ar"/>
        </w:rPr>
        <w:t xml:space="preserve"> </w:t>
      </w:r>
      <w:r w:rsidRPr="00631662">
        <w:rPr>
          <w:rFonts w:asciiTheme="majorBidi" w:hAnsiTheme="majorBidi" w:cstheme="majorBidi" w:hint="cs"/>
          <w:b/>
          <w:bCs/>
          <w:color w:val="202122"/>
          <w:sz w:val="28"/>
          <w:szCs w:val="28"/>
          <w:rtl/>
          <w:lang w:bidi="ar"/>
        </w:rPr>
        <w:t>ذَوَائِبٍ</w:t>
      </w:r>
      <w:r w:rsidR="00470E5D" w:rsidRPr="00631662">
        <w:rPr>
          <w:rFonts w:asciiTheme="majorBidi" w:hAnsiTheme="majorBidi" w:cstheme="majorBidi" w:hint="cs"/>
          <w:color w:val="202122"/>
          <w:sz w:val="28"/>
          <w:szCs w:val="28"/>
          <w:rtl/>
          <w:lang w:bidi="ar"/>
        </w:rPr>
        <w:t xml:space="preserve">     </w:t>
      </w:r>
      <w:r w:rsidRPr="00631662">
        <w:rPr>
          <w:rFonts w:asciiTheme="majorBidi" w:hAnsiTheme="majorBidi" w:cstheme="majorBidi"/>
          <w:color w:val="202122"/>
          <w:sz w:val="28"/>
          <w:szCs w:val="28"/>
          <w:rtl/>
          <w:lang w:bidi="ar"/>
        </w:rPr>
        <w:t>وا</w:t>
      </w:r>
      <w:r w:rsidR="00816FCD">
        <w:rPr>
          <w:rFonts w:asciiTheme="majorBidi" w:hAnsiTheme="majorBidi" w:cstheme="majorBidi" w:hint="cs"/>
          <w:color w:val="202122"/>
          <w:sz w:val="28"/>
          <w:szCs w:val="28"/>
          <w:rtl/>
          <w:lang w:bidi="ar"/>
        </w:rPr>
        <w:t>لمِسْكُ هَادِي الخَالِ</w:t>
      </w:r>
      <w:r w:rsidRPr="00631662">
        <w:rPr>
          <w:rFonts w:asciiTheme="majorBidi" w:hAnsiTheme="majorBidi" w:cstheme="majorBidi" w:hint="cs"/>
          <w:color w:val="202122"/>
          <w:sz w:val="28"/>
          <w:szCs w:val="28"/>
          <w:rtl/>
          <w:lang w:bidi="ar"/>
        </w:rPr>
        <w:t xml:space="preserve"> في خَدَّيْهِ</w:t>
      </w:r>
      <w:r w:rsidRPr="00631662">
        <w:rPr>
          <w:rFonts w:asciiTheme="majorBidi" w:hAnsiTheme="majorBidi" w:cstheme="majorBidi" w:hint="cs"/>
          <w:color w:val="202122"/>
          <w:sz w:val="28"/>
          <w:szCs w:val="28"/>
          <w:rtl/>
          <w:lang w:bidi="ar-JO"/>
        </w:rPr>
        <w:t xml:space="preserve"> </w:t>
      </w:r>
      <w:r w:rsidRPr="00631662">
        <w:rPr>
          <w:rFonts w:asciiTheme="majorBidi" w:hAnsiTheme="majorBidi" w:cstheme="majorBidi"/>
          <w:color w:val="202122"/>
          <w:sz w:val="28"/>
          <w:szCs w:val="28"/>
          <w:rtl/>
        </w:rPr>
        <w:t>(</w:t>
      </w:r>
      <w:r w:rsidRPr="00631662">
        <w:rPr>
          <w:rFonts w:asciiTheme="majorBidi" w:hAnsiTheme="majorBidi" w:cstheme="majorBidi" w:hint="cs"/>
          <w:color w:val="202122"/>
          <w:sz w:val="28"/>
          <w:szCs w:val="28"/>
          <w:rtl/>
          <w:lang w:bidi="ar-JO"/>
        </w:rPr>
        <w:t xml:space="preserve">قصص ألف ليلة وليلة </w:t>
      </w:r>
      <w:r w:rsidRPr="00631662">
        <w:rPr>
          <w:rFonts w:asciiTheme="majorBidi" w:hAnsiTheme="majorBidi" w:cstheme="majorBidi"/>
          <w:color w:val="202122"/>
          <w:sz w:val="28"/>
          <w:szCs w:val="28"/>
          <w:rtl/>
          <w:lang w:bidi="ar-JO"/>
        </w:rPr>
        <w:t xml:space="preserve"> الجزء الأول ص </w:t>
      </w:r>
      <w:r w:rsidRPr="00631662">
        <w:rPr>
          <w:rFonts w:asciiTheme="majorBidi" w:hAnsiTheme="majorBidi" w:cstheme="majorBidi" w:hint="cs"/>
          <w:color w:val="202122"/>
          <w:sz w:val="28"/>
          <w:szCs w:val="28"/>
          <w:rtl/>
          <w:lang w:bidi="ar-JO"/>
        </w:rPr>
        <w:t>57).</w:t>
      </w:r>
    </w:p>
    <w:p w14:paraId="768D5756" w14:textId="77777777" w:rsidR="00F4193E" w:rsidRDefault="00EA74CC" w:rsidP="006005DE">
      <w:pPr>
        <w:shd w:val="clear" w:color="auto" w:fill="FFFFFF"/>
        <w:spacing w:line="360" w:lineRule="auto"/>
        <w:jc w:val="both"/>
        <w:rPr>
          <w:ins w:id="301" w:author="John Peate" w:date="2021-06-21T13:51:00Z"/>
          <w:rFonts w:asciiTheme="majorBidi" w:hAnsiTheme="majorBidi" w:cstheme="majorBidi"/>
          <w:color w:val="202122"/>
          <w:sz w:val="28"/>
          <w:szCs w:val="28"/>
          <w:lang w:bidi="ar-JO"/>
        </w:rPr>
      </w:pPr>
      <w:ins w:id="302" w:author="John Peate" w:date="2021-06-21T13:49:00Z">
        <w:r>
          <w:rPr>
            <w:rFonts w:asciiTheme="majorBidi" w:hAnsiTheme="majorBidi" w:cstheme="majorBidi"/>
            <w:color w:val="202122"/>
            <w:sz w:val="28"/>
            <w:szCs w:val="28"/>
            <w:lang w:bidi="ar-JO"/>
          </w:rPr>
          <w:t xml:space="preserve">And Saturn </w:t>
        </w:r>
      </w:ins>
      <w:ins w:id="303" w:author="John Peate" w:date="2021-06-21T13:51:00Z">
        <w:r w:rsidR="00AB7BF0">
          <w:rPr>
            <w:rFonts w:asciiTheme="majorBidi" w:hAnsiTheme="majorBidi" w:cstheme="majorBidi"/>
            <w:color w:val="202122"/>
            <w:sz w:val="28"/>
            <w:szCs w:val="28"/>
            <w:lang w:bidi="ar-JO"/>
          </w:rPr>
          <w:t>strew</w:t>
        </w:r>
      </w:ins>
      <w:ins w:id="304" w:author="John Peate" w:date="2021-06-21T13:49:00Z">
        <w:r>
          <w:rPr>
            <w:rFonts w:asciiTheme="majorBidi" w:hAnsiTheme="majorBidi" w:cstheme="majorBidi"/>
            <w:color w:val="202122"/>
            <w:sz w:val="28"/>
            <w:szCs w:val="28"/>
            <w:lang w:bidi="ar-JO"/>
          </w:rPr>
          <w:t>ed the blackness</w:t>
        </w:r>
      </w:ins>
      <w:ins w:id="305" w:author="John Peate" w:date="2021-06-21T13:50:00Z">
        <w:r w:rsidR="009E42CE">
          <w:rPr>
            <w:rFonts w:asciiTheme="majorBidi" w:hAnsiTheme="majorBidi" w:cstheme="majorBidi"/>
            <w:color w:val="202122"/>
            <w:sz w:val="28"/>
            <w:szCs w:val="28"/>
            <w:lang w:bidi="ar-JO"/>
          </w:rPr>
          <w:t xml:space="preserve"> of its</w:t>
        </w:r>
      </w:ins>
      <w:ins w:id="306" w:author="John Peate" w:date="2021-06-21T13:51:00Z">
        <w:r w:rsidR="00AB7BF0">
          <w:rPr>
            <w:rFonts w:asciiTheme="majorBidi" w:hAnsiTheme="majorBidi" w:cstheme="majorBidi"/>
            <w:color w:val="202122"/>
            <w:sz w:val="28"/>
            <w:szCs w:val="28"/>
            <w:lang w:bidi="ar-JO"/>
          </w:rPr>
          <w:t xml:space="preserve"> locks</w:t>
        </w:r>
      </w:ins>
    </w:p>
    <w:p w14:paraId="6714A345" w14:textId="565D76AF" w:rsidR="006005DE" w:rsidRDefault="00F4193E" w:rsidP="006005DE">
      <w:pPr>
        <w:shd w:val="clear" w:color="auto" w:fill="FFFFFF"/>
        <w:spacing w:line="360" w:lineRule="auto"/>
        <w:jc w:val="both"/>
        <w:rPr>
          <w:ins w:id="307" w:author="John Peate" w:date="2021-06-21T13:52:00Z"/>
          <w:rFonts w:asciiTheme="majorBidi" w:hAnsiTheme="majorBidi" w:cstheme="majorBidi"/>
          <w:color w:val="202122"/>
          <w:sz w:val="28"/>
          <w:szCs w:val="28"/>
          <w:lang w:bidi="ar-JO"/>
        </w:rPr>
      </w:pPr>
      <w:ins w:id="308" w:author="John Peate" w:date="2021-06-21T13:51:00Z">
        <w:r>
          <w:rPr>
            <w:rFonts w:asciiTheme="majorBidi" w:hAnsiTheme="majorBidi" w:cstheme="majorBidi"/>
            <w:color w:val="202122"/>
            <w:sz w:val="28"/>
            <w:szCs w:val="28"/>
            <w:lang w:bidi="ar-JO"/>
          </w:rPr>
          <w:t xml:space="preserve">And the calm, clean musk </w:t>
        </w:r>
        <w:r w:rsidR="00A67694">
          <w:rPr>
            <w:rFonts w:asciiTheme="majorBidi" w:hAnsiTheme="majorBidi" w:cstheme="majorBidi"/>
            <w:color w:val="202122"/>
            <w:sz w:val="28"/>
            <w:szCs w:val="28"/>
            <w:lang w:bidi="ar-JO"/>
          </w:rPr>
          <w:t xml:space="preserve">on his </w:t>
        </w:r>
        <w:commentRangeStart w:id="309"/>
        <w:r w:rsidR="00A67694">
          <w:rPr>
            <w:rFonts w:asciiTheme="majorBidi" w:hAnsiTheme="majorBidi" w:cstheme="majorBidi"/>
            <w:color w:val="202122"/>
            <w:sz w:val="28"/>
            <w:szCs w:val="28"/>
            <w:lang w:bidi="ar-JO"/>
          </w:rPr>
          <w:t>cheeks</w:t>
        </w:r>
      </w:ins>
      <w:commentRangeEnd w:id="309"/>
      <w:ins w:id="310" w:author="John Peate" w:date="2021-06-21T13:52:00Z">
        <w:r w:rsidR="00A67694">
          <w:rPr>
            <w:rStyle w:val="CommentReference"/>
            <w:rFonts w:asciiTheme="minorHAnsi" w:eastAsiaTheme="minorHAnsi" w:hAnsiTheme="minorHAnsi" w:cstheme="minorBidi"/>
            <w:lang w:val="en-US" w:eastAsia="en-US" w:bidi="he-IL"/>
          </w:rPr>
          <w:commentReference w:id="309"/>
        </w:r>
      </w:ins>
      <w:ins w:id="311" w:author="John Peate" w:date="2021-06-21T14:35:00Z">
        <w:r w:rsidR="00147716">
          <w:rPr>
            <w:rFonts w:asciiTheme="majorBidi" w:hAnsiTheme="majorBidi" w:cstheme="majorBidi"/>
            <w:color w:val="202122"/>
            <w:sz w:val="28"/>
            <w:szCs w:val="28"/>
            <w:lang w:bidi="ar-JO"/>
          </w:rPr>
          <w:t>.</w:t>
        </w:r>
      </w:ins>
    </w:p>
    <w:p w14:paraId="3FB490A3" w14:textId="77777777" w:rsidR="00ED2034" w:rsidRPr="00631662" w:rsidRDefault="00ED2034" w:rsidP="006005DE">
      <w:pPr>
        <w:shd w:val="clear" w:color="auto" w:fill="FFFFFF"/>
        <w:spacing w:line="360" w:lineRule="auto"/>
        <w:jc w:val="both"/>
        <w:rPr>
          <w:rFonts w:asciiTheme="majorBidi" w:hAnsiTheme="majorBidi" w:cstheme="majorBidi"/>
          <w:color w:val="202122"/>
          <w:sz w:val="28"/>
          <w:szCs w:val="28"/>
          <w:rtl/>
          <w:lang w:bidi="ar-JO"/>
        </w:rPr>
      </w:pPr>
    </w:p>
    <w:p w14:paraId="36A3F227" w14:textId="77777777" w:rsidR="00470E5D" w:rsidRPr="00631662" w:rsidRDefault="00470E5D">
      <w:pPr>
        <w:shd w:val="clear" w:color="auto" w:fill="FFFFFF"/>
        <w:bidi/>
        <w:spacing w:line="360" w:lineRule="auto"/>
        <w:jc w:val="both"/>
        <w:rPr>
          <w:rFonts w:ascii="Arial" w:hAnsi="Arial" w:cs="David"/>
          <w:color w:val="202122"/>
          <w:sz w:val="28"/>
          <w:szCs w:val="28"/>
          <w:rtl/>
        </w:rPr>
        <w:pPrChange w:id="312" w:author="John Peate" w:date="2021-06-21T13:02:00Z">
          <w:pPr>
            <w:shd w:val="clear" w:color="auto" w:fill="FFFFFF"/>
            <w:spacing w:line="360" w:lineRule="auto"/>
            <w:jc w:val="both"/>
          </w:pPr>
        </w:pPrChange>
      </w:pPr>
      <w:r w:rsidRPr="00631662">
        <w:rPr>
          <w:rFonts w:ascii="Arial" w:hAnsi="Arial" w:cs="David" w:hint="cs"/>
          <w:color w:val="202122"/>
          <w:sz w:val="28"/>
          <w:szCs w:val="28"/>
          <w:rtl/>
        </w:rPr>
        <w:t xml:space="preserve">כוכב שבתאי הוא הכוכב המרוחק ביותר מהשמש, על כן שערו השחור והמתולתל של הנער דומה לכוכב שבתאי המרוחק ביותר מהשמש והחשוך ביותר מבין כוכבי הלכת.   </w:t>
      </w:r>
    </w:p>
    <w:p w14:paraId="36A3F228" w14:textId="77777777" w:rsidR="00470E5D" w:rsidRPr="00631662" w:rsidRDefault="00BE3CF0">
      <w:pPr>
        <w:shd w:val="clear" w:color="auto" w:fill="FFFFFF"/>
        <w:bidi/>
        <w:spacing w:line="360" w:lineRule="auto"/>
        <w:jc w:val="both"/>
        <w:rPr>
          <w:rFonts w:ascii="Arial" w:hAnsi="Arial"/>
          <w:color w:val="202122"/>
          <w:sz w:val="28"/>
          <w:szCs w:val="28"/>
          <w:rtl/>
          <w:lang w:bidi="ar-JO"/>
        </w:rPr>
        <w:pPrChange w:id="313" w:author="John Peate" w:date="2021-06-21T13:02:00Z">
          <w:pPr>
            <w:shd w:val="clear" w:color="auto" w:fill="FFFFFF"/>
            <w:spacing w:line="360" w:lineRule="auto"/>
            <w:jc w:val="both"/>
          </w:pPr>
        </w:pPrChange>
      </w:pPr>
      <w:r w:rsidRPr="00631662">
        <w:rPr>
          <w:rFonts w:ascii="Arial" w:hAnsi="Arial" w:cs="David" w:hint="cs"/>
          <w:color w:val="202122"/>
          <w:sz w:val="28"/>
          <w:szCs w:val="28"/>
          <w:rtl/>
        </w:rPr>
        <w:t>21.</w:t>
      </w:r>
      <w:r w:rsidR="002E290B" w:rsidRPr="00631662">
        <w:rPr>
          <w:rFonts w:ascii="Arial" w:hAnsi="Arial" w:cs="David" w:hint="cs"/>
          <w:color w:val="202122"/>
          <w:sz w:val="28"/>
          <w:szCs w:val="28"/>
          <w:rtl/>
        </w:rPr>
        <w:t xml:space="preserve"> </w:t>
      </w:r>
      <w:r w:rsidR="00470E5D" w:rsidRPr="00631662">
        <w:rPr>
          <w:rFonts w:ascii="Arial" w:hAnsi="Arial" w:cs="David" w:hint="cs"/>
          <w:b/>
          <w:bCs/>
          <w:color w:val="202122"/>
          <w:sz w:val="28"/>
          <w:szCs w:val="28"/>
          <w:rtl/>
        </w:rPr>
        <w:t>מַאְדִּים</w:t>
      </w:r>
      <w:r w:rsidR="00470E5D" w:rsidRPr="00631662">
        <w:rPr>
          <w:rFonts w:ascii="Arial" w:hAnsi="Arial" w:cs="David" w:hint="cs"/>
          <w:color w:val="202122"/>
          <w:sz w:val="28"/>
          <w:szCs w:val="28"/>
          <w:rtl/>
        </w:rPr>
        <w:t xml:space="preserve"> נָתַן לוֹ אֶת </w:t>
      </w:r>
      <w:r w:rsidR="00470E5D" w:rsidRPr="00631662">
        <w:rPr>
          <w:rFonts w:ascii="Arial" w:hAnsi="Arial" w:cs="David" w:hint="cs"/>
          <w:b/>
          <w:bCs/>
          <w:color w:val="202122"/>
          <w:sz w:val="28"/>
          <w:szCs w:val="28"/>
          <w:rtl/>
        </w:rPr>
        <w:t>אֹדֶם לֶחְיוֹ</w:t>
      </w:r>
      <w:r w:rsidR="00470E5D" w:rsidRPr="00631662">
        <w:rPr>
          <w:rFonts w:ascii="Arial" w:hAnsi="Arial" w:cs="David" w:hint="cs"/>
          <w:color w:val="202122"/>
          <w:sz w:val="28"/>
          <w:szCs w:val="28"/>
          <w:rtl/>
        </w:rPr>
        <w:t xml:space="preserve">     וְקֶשֶׁת יָרָה חִצִּים מֵעַפְעַפָּיו</w:t>
      </w:r>
      <w:r w:rsidR="00EC2CE7" w:rsidRPr="00631662">
        <w:rPr>
          <w:rFonts w:ascii="Arial" w:hAnsi="Arial" w:cs="David" w:hint="cs"/>
          <w:color w:val="202122"/>
          <w:sz w:val="28"/>
          <w:szCs w:val="28"/>
          <w:rtl/>
        </w:rPr>
        <w:t xml:space="preserve"> (סיפורי אלף לילה ולילה, כרך א, עמ' 183-182). </w:t>
      </w:r>
    </w:p>
    <w:p w14:paraId="36A3F229" w14:textId="57E11D0B" w:rsidR="00470E5D" w:rsidRDefault="00470E5D" w:rsidP="005306E8">
      <w:pPr>
        <w:shd w:val="clear" w:color="auto" w:fill="FFFFFF"/>
        <w:bidi/>
        <w:spacing w:line="360" w:lineRule="auto"/>
        <w:jc w:val="both"/>
        <w:rPr>
          <w:ins w:id="314" w:author="John Peate" w:date="2021-06-21T13:56:00Z"/>
          <w:rFonts w:asciiTheme="majorBidi" w:hAnsiTheme="majorBidi" w:cstheme="majorBidi"/>
          <w:color w:val="202122"/>
          <w:sz w:val="28"/>
          <w:szCs w:val="28"/>
          <w:lang w:bidi="ar-JO"/>
        </w:rPr>
      </w:pPr>
      <w:r w:rsidRPr="00631662">
        <w:rPr>
          <w:rFonts w:asciiTheme="majorBidi" w:hAnsiTheme="majorBidi" w:cstheme="majorBidi"/>
          <w:color w:val="202122"/>
          <w:sz w:val="28"/>
          <w:szCs w:val="28"/>
          <w:rtl/>
          <w:lang w:bidi="ar"/>
        </w:rPr>
        <w:t>و</w:t>
      </w:r>
      <w:r w:rsidR="00293AC1" w:rsidRPr="00631662">
        <w:rPr>
          <w:rFonts w:asciiTheme="majorBidi" w:hAnsiTheme="majorBidi" w:cstheme="majorBidi" w:hint="cs"/>
          <w:color w:val="202122"/>
          <w:sz w:val="28"/>
          <w:szCs w:val="28"/>
          <w:rtl/>
          <w:lang w:bidi="ar"/>
        </w:rPr>
        <w:t>َ</w:t>
      </w:r>
      <w:r w:rsidRPr="00631662">
        <w:rPr>
          <w:rFonts w:asciiTheme="majorBidi" w:hAnsiTheme="majorBidi" w:cstheme="majorBidi"/>
          <w:color w:val="202122"/>
          <w:sz w:val="28"/>
          <w:szCs w:val="28"/>
          <w:rtl/>
          <w:lang w:bidi="ar"/>
        </w:rPr>
        <w:t>غ</w:t>
      </w:r>
      <w:r w:rsidR="00293AC1" w:rsidRPr="00631662">
        <w:rPr>
          <w:rFonts w:asciiTheme="majorBidi" w:hAnsiTheme="majorBidi" w:cstheme="majorBidi" w:hint="cs"/>
          <w:color w:val="202122"/>
          <w:sz w:val="28"/>
          <w:szCs w:val="28"/>
          <w:rtl/>
          <w:lang w:bidi="ar"/>
        </w:rPr>
        <w:t>َ</w:t>
      </w:r>
      <w:r w:rsidRPr="00631662">
        <w:rPr>
          <w:rFonts w:asciiTheme="majorBidi" w:hAnsiTheme="majorBidi" w:cstheme="majorBidi"/>
          <w:color w:val="202122"/>
          <w:sz w:val="28"/>
          <w:szCs w:val="28"/>
          <w:rtl/>
          <w:lang w:bidi="ar"/>
        </w:rPr>
        <w:t>د</w:t>
      </w:r>
      <w:r w:rsidR="00293AC1" w:rsidRPr="00631662">
        <w:rPr>
          <w:rFonts w:asciiTheme="majorBidi" w:hAnsiTheme="majorBidi" w:cstheme="majorBidi" w:hint="cs"/>
          <w:color w:val="202122"/>
          <w:sz w:val="28"/>
          <w:szCs w:val="28"/>
          <w:rtl/>
          <w:lang w:bidi="ar"/>
        </w:rPr>
        <w:t>َ</w:t>
      </w:r>
      <w:r w:rsidRPr="00631662">
        <w:rPr>
          <w:rFonts w:asciiTheme="majorBidi" w:hAnsiTheme="majorBidi" w:cstheme="majorBidi"/>
          <w:color w:val="202122"/>
          <w:sz w:val="28"/>
          <w:szCs w:val="28"/>
          <w:rtl/>
          <w:lang w:bidi="ar"/>
        </w:rPr>
        <w:t>ت</w:t>
      </w:r>
      <w:r w:rsidR="00293AC1" w:rsidRPr="00631662">
        <w:rPr>
          <w:rFonts w:asciiTheme="majorBidi" w:hAnsiTheme="majorBidi" w:cstheme="majorBidi" w:hint="cs"/>
          <w:color w:val="202122"/>
          <w:sz w:val="28"/>
          <w:szCs w:val="28"/>
          <w:rtl/>
          <w:lang w:bidi="ar"/>
        </w:rPr>
        <w:t>ْ</w:t>
      </w:r>
      <w:r w:rsidRPr="00631662">
        <w:rPr>
          <w:rFonts w:asciiTheme="majorBidi" w:hAnsiTheme="majorBidi" w:cstheme="majorBidi"/>
          <w:color w:val="202122"/>
          <w:sz w:val="28"/>
          <w:szCs w:val="28"/>
          <w:rtl/>
          <w:lang w:bidi="ar"/>
        </w:rPr>
        <w:t xml:space="preserve"> م</w:t>
      </w:r>
      <w:r w:rsidR="00293AC1" w:rsidRPr="00631662">
        <w:rPr>
          <w:rFonts w:asciiTheme="majorBidi" w:hAnsiTheme="majorBidi" w:cstheme="majorBidi" w:hint="cs"/>
          <w:color w:val="202122"/>
          <w:sz w:val="28"/>
          <w:szCs w:val="28"/>
          <w:rtl/>
          <w:lang w:bidi="ar"/>
        </w:rPr>
        <w:t>ِ</w:t>
      </w:r>
      <w:r w:rsidRPr="00631662">
        <w:rPr>
          <w:rFonts w:asciiTheme="majorBidi" w:hAnsiTheme="majorBidi" w:cstheme="majorBidi"/>
          <w:color w:val="202122"/>
          <w:sz w:val="28"/>
          <w:szCs w:val="28"/>
          <w:rtl/>
          <w:lang w:bidi="ar"/>
        </w:rPr>
        <w:t>ن</w:t>
      </w:r>
      <w:r w:rsidR="00293AC1" w:rsidRPr="00631662">
        <w:rPr>
          <w:rFonts w:asciiTheme="majorBidi" w:hAnsiTheme="majorBidi" w:cstheme="majorBidi" w:hint="cs"/>
          <w:color w:val="202122"/>
          <w:sz w:val="28"/>
          <w:szCs w:val="28"/>
          <w:rtl/>
          <w:lang w:bidi="ar"/>
        </w:rPr>
        <w:t>َ</w:t>
      </w:r>
      <w:r w:rsidRPr="00631662">
        <w:rPr>
          <w:rFonts w:asciiTheme="majorBidi" w:hAnsiTheme="majorBidi" w:cstheme="majorBidi"/>
          <w:color w:val="202122"/>
          <w:sz w:val="28"/>
          <w:szCs w:val="28"/>
          <w:rtl/>
          <w:lang w:bidi="ar"/>
        </w:rPr>
        <w:t xml:space="preserve"> </w:t>
      </w:r>
      <w:r w:rsidRPr="00631662">
        <w:rPr>
          <w:rFonts w:asciiTheme="majorBidi" w:hAnsiTheme="majorBidi" w:cstheme="majorBidi"/>
          <w:b/>
          <w:bCs/>
          <w:color w:val="202122"/>
          <w:sz w:val="28"/>
          <w:szCs w:val="28"/>
          <w:rtl/>
          <w:lang w:bidi="ar"/>
        </w:rPr>
        <w:t>الم</w:t>
      </w:r>
      <w:r w:rsidR="00293AC1" w:rsidRPr="00631662">
        <w:rPr>
          <w:rFonts w:asciiTheme="majorBidi" w:hAnsiTheme="majorBidi" w:cstheme="majorBidi" w:hint="cs"/>
          <w:b/>
          <w:bCs/>
          <w:color w:val="202122"/>
          <w:sz w:val="28"/>
          <w:szCs w:val="28"/>
          <w:rtl/>
          <w:lang w:bidi="ar"/>
        </w:rPr>
        <w:t>َ</w:t>
      </w:r>
      <w:r w:rsidRPr="00631662">
        <w:rPr>
          <w:rFonts w:asciiTheme="majorBidi" w:hAnsiTheme="majorBidi" w:cstheme="majorBidi"/>
          <w:b/>
          <w:bCs/>
          <w:color w:val="202122"/>
          <w:sz w:val="28"/>
          <w:szCs w:val="28"/>
          <w:rtl/>
          <w:lang w:bidi="ar"/>
        </w:rPr>
        <w:t>ر</w:t>
      </w:r>
      <w:r w:rsidR="00816FCD">
        <w:rPr>
          <w:rFonts w:asciiTheme="majorBidi" w:hAnsiTheme="majorBidi" w:cstheme="majorBidi" w:hint="cs"/>
          <w:b/>
          <w:bCs/>
          <w:color w:val="202122"/>
          <w:sz w:val="28"/>
          <w:szCs w:val="28"/>
          <w:rtl/>
          <w:lang w:bidi="ar"/>
        </w:rPr>
        <w:t>ِّي</w:t>
      </w:r>
      <w:r w:rsidR="00293AC1" w:rsidRPr="00631662">
        <w:rPr>
          <w:rFonts w:asciiTheme="majorBidi" w:hAnsiTheme="majorBidi" w:cstheme="majorBidi" w:hint="cs"/>
          <w:b/>
          <w:bCs/>
          <w:color w:val="202122"/>
          <w:sz w:val="28"/>
          <w:szCs w:val="28"/>
          <w:rtl/>
          <w:lang w:bidi="ar"/>
        </w:rPr>
        <w:t>خِ حُمْرَةُ خَدِّهِ</w:t>
      </w:r>
      <w:r w:rsidR="00293AC1" w:rsidRPr="00631662">
        <w:rPr>
          <w:rFonts w:asciiTheme="majorBidi" w:hAnsiTheme="majorBidi" w:cstheme="majorBidi" w:hint="cs"/>
          <w:b/>
          <w:bCs/>
          <w:color w:val="202122"/>
          <w:sz w:val="28"/>
          <w:szCs w:val="28"/>
          <w:rtl/>
        </w:rPr>
        <w:t xml:space="preserve">     </w:t>
      </w:r>
      <w:r w:rsidR="00293AC1" w:rsidRPr="00631662">
        <w:rPr>
          <w:rFonts w:asciiTheme="majorBidi" w:hAnsiTheme="majorBidi" w:cstheme="majorBidi"/>
          <w:color w:val="202122"/>
          <w:sz w:val="28"/>
          <w:szCs w:val="28"/>
          <w:rtl/>
          <w:lang w:bidi="ar"/>
        </w:rPr>
        <w:t>وا</w:t>
      </w:r>
      <w:r w:rsidR="00293AC1" w:rsidRPr="00631662">
        <w:rPr>
          <w:rFonts w:asciiTheme="majorBidi" w:hAnsiTheme="majorBidi" w:cstheme="majorBidi" w:hint="cs"/>
          <w:color w:val="202122"/>
          <w:sz w:val="28"/>
          <w:szCs w:val="28"/>
          <w:rtl/>
          <w:lang w:bidi="ar-JO"/>
        </w:rPr>
        <w:t>لقَوْسُ</w:t>
      </w:r>
      <w:r w:rsidR="00293AC1" w:rsidRPr="00631662">
        <w:rPr>
          <w:rFonts w:asciiTheme="majorBidi" w:hAnsiTheme="majorBidi" w:cstheme="majorBidi"/>
          <w:color w:val="202122"/>
          <w:sz w:val="28"/>
          <w:szCs w:val="28"/>
          <w:rtl/>
          <w:lang w:bidi="ar"/>
        </w:rPr>
        <w:t xml:space="preserve"> ي</w:t>
      </w:r>
      <w:r w:rsidR="00293AC1" w:rsidRPr="00631662">
        <w:rPr>
          <w:rFonts w:asciiTheme="majorBidi" w:hAnsiTheme="majorBidi" w:cstheme="majorBidi" w:hint="cs"/>
          <w:color w:val="202122"/>
          <w:sz w:val="28"/>
          <w:szCs w:val="28"/>
          <w:rtl/>
          <w:lang w:bidi="ar"/>
        </w:rPr>
        <w:t>َرِمي النَّبْلَ مِنْ جَفْنَيْهِ</w:t>
      </w:r>
      <w:r w:rsidR="00EC2CE7" w:rsidRPr="00631662">
        <w:rPr>
          <w:rFonts w:asciiTheme="majorBidi" w:hAnsiTheme="majorBidi" w:cstheme="majorBidi" w:hint="cs"/>
          <w:color w:val="202122"/>
          <w:sz w:val="28"/>
          <w:szCs w:val="28"/>
          <w:rtl/>
          <w:lang w:bidi="ar-JO"/>
        </w:rPr>
        <w:t xml:space="preserve"> </w:t>
      </w:r>
      <w:r w:rsidR="00EC2CE7" w:rsidRPr="00631662">
        <w:rPr>
          <w:rFonts w:asciiTheme="majorBidi" w:hAnsiTheme="majorBidi" w:cstheme="majorBidi"/>
          <w:color w:val="202122"/>
          <w:sz w:val="28"/>
          <w:szCs w:val="28"/>
          <w:rtl/>
        </w:rPr>
        <w:t>(</w:t>
      </w:r>
      <w:r w:rsidR="00EC2CE7" w:rsidRPr="00631662">
        <w:rPr>
          <w:rFonts w:asciiTheme="majorBidi" w:hAnsiTheme="majorBidi" w:cstheme="majorBidi" w:hint="cs"/>
          <w:color w:val="202122"/>
          <w:sz w:val="28"/>
          <w:szCs w:val="28"/>
          <w:rtl/>
          <w:lang w:bidi="ar-JO"/>
        </w:rPr>
        <w:t xml:space="preserve">قصص ألف ليلة </w:t>
      </w:r>
      <w:proofErr w:type="gramStart"/>
      <w:r w:rsidR="00EC2CE7" w:rsidRPr="00631662">
        <w:rPr>
          <w:rFonts w:asciiTheme="majorBidi" w:hAnsiTheme="majorBidi" w:cstheme="majorBidi" w:hint="cs"/>
          <w:color w:val="202122"/>
          <w:sz w:val="28"/>
          <w:szCs w:val="28"/>
          <w:rtl/>
          <w:lang w:bidi="ar-JO"/>
        </w:rPr>
        <w:t xml:space="preserve">وليلة </w:t>
      </w:r>
      <w:r w:rsidR="00EC2CE7" w:rsidRPr="00631662">
        <w:rPr>
          <w:rFonts w:asciiTheme="majorBidi" w:hAnsiTheme="majorBidi" w:cstheme="majorBidi"/>
          <w:color w:val="202122"/>
          <w:sz w:val="28"/>
          <w:szCs w:val="28"/>
          <w:rtl/>
          <w:lang w:bidi="ar-JO"/>
        </w:rPr>
        <w:t xml:space="preserve"> الجزء</w:t>
      </w:r>
      <w:proofErr w:type="gramEnd"/>
      <w:r w:rsidR="00EC2CE7" w:rsidRPr="00631662">
        <w:rPr>
          <w:rFonts w:asciiTheme="majorBidi" w:hAnsiTheme="majorBidi" w:cstheme="majorBidi"/>
          <w:color w:val="202122"/>
          <w:sz w:val="28"/>
          <w:szCs w:val="28"/>
          <w:rtl/>
          <w:lang w:bidi="ar-JO"/>
        </w:rPr>
        <w:t xml:space="preserve"> الأول ص </w:t>
      </w:r>
      <w:r w:rsidR="00EC2CE7" w:rsidRPr="00631662">
        <w:rPr>
          <w:rFonts w:asciiTheme="majorBidi" w:hAnsiTheme="majorBidi" w:cstheme="majorBidi" w:hint="cs"/>
          <w:color w:val="202122"/>
          <w:sz w:val="28"/>
          <w:szCs w:val="28"/>
          <w:rtl/>
          <w:lang w:bidi="ar-JO"/>
        </w:rPr>
        <w:t>57).</w:t>
      </w:r>
    </w:p>
    <w:p w14:paraId="6FD7B8D8" w14:textId="6ACDA543" w:rsidR="008E390D" w:rsidRDefault="008E390D" w:rsidP="008E390D">
      <w:pPr>
        <w:shd w:val="clear" w:color="auto" w:fill="FFFFFF"/>
        <w:spacing w:line="360" w:lineRule="auto"/>
        <w:jc w:val="both"/>
        <w:rPr>
          <w:ins w:id="315" w:author="John Peate" w:date="2021-06-21T13:57:00Z"/>
          <w:rFonts w:asciiTheme="majorBidi" w:hAnsiTheme="majorBidi" w:cstheme="majorBidi"/>
          <w:color w:val="202122"/>
          <w:sz w:val="28"/>
          <w:szCs w:val="28"/>
          <w:lang w:bidi="ar-JO"/>
        </w:rPr>
      </w:pPr>
      <w:ins w:id="316" w:author="John Peate" w:date="2021-06-21T13:56:00Z">
        <w:r>
          <w:rPr>
            <w:rFonts w:asciiTheme="majorBidi" w:hAnsiTheme="majorBidi" w:cstheme="majorBidi"/>
            <w:color w:val="202122"/>
            <w:sz w:val="28"/>
            <w:szCs w:val="28"/>
            <w:lang w:bidi="ar-JO"/>
          </w:rPr>
          <w:t>And the redness of his cheeks emerges from Mars</w:t>
        </w:r>
      </w:ins>
    </w:p>
    <w:p w14:paraId="6E49F386" w14:textId="1048DD46" w:rsidR="00DC550A" w:rsidRDefault="00AD79E1" w:rsidP="008E390D">
      <w:pPr>
        <w:shd w:val="clear" w:color="auto" w:fill="FFFFFF"/>
        <w:spacing w:line="360" w:lineRule="auto"/>
        <w:jc w:val="both"/>
        <w:rPr>
          <w:ins w:id="317" w:author="John Peate" w:date="2021-06-21T13:56:00Z"/>
          <w:rFonts w:asciiTheme="majorBidi" w:hAnsiTheme="majorBidi" w:cstheme="majorBidi"/>
          <w:color w:val="202122"/>
          <w:sz w:val="28"/>
          <w:szCs w:val="28"/>
          <w:lang w:bidi="ar-JO"/>
        </w:rPr>
      </w:pPr>
      <w:ins w:id="318" w:author="John Peate" w:date="2021-06-21T13:57:00Z">
        <w:r>
          <w:rPr>
            <w:rFonts w:asciiTheme="majorBidi" w:hAnsiTheme="majorBidi" w:cstheme="majorBidi"/>
            <w:color w:val="202122"/>
            <w:sz w:val="28"/>
            <w:szCs w:val="28"/>
            <w:lang w:bidi="ar-JO"/>
          </w:rPr>
          <w:t xml:space="preserve">And the bow fires arrows from his </w:t>
        </w:r>
        <w:commentRangeStart w:id="319"/>
        <w:r>
          <w:rPr>
            <w:rFonts w:asciiTheme="majorBidi" w:hAnsiTheme="majorBidi" w:cstheme="majorBidi"/>
            <w:color w:val="202122"/>
            <w:sz w:val="28"/>
            <w:szCs w:val="28"/>
            <w:lang w:bidi="ar-JO"/>
          </w:rPr>
          <w:t>eyelids</w:t>
        </w:r>
        <w:commentRangeEnd w:id="319"/>
        <w:r>
          <w:rPr>
            <w:rStyle w:val="CommentReference"/>
            <w:rFonts w:asciiTheme="minorHAnsi" w:eastAsiaTheme="minorHAnsi" w:hAnsiTheme="minorHAnsi" w:cstheme="minorBidi"/>
            <w:lang w:val="en-US" w:eastAsia="en-US" w:bidi="he-IL"/>
          </w:rPr>
          <w:commentReference w:id="319"/>
        </w:r>
      </w:ins>
      <w:ins w:id="320" w:author="John Peate" w:date="2021-06-21T14:35:00Z">
        <w:r w:rsidR="00147716">
          <w:rPr>
            <w:rFonts w:asciiTheme="majorBidi" w:hAnsiTheme="majorBidi" w:cstheme="majorBidi"/>
            <w:color w:val="202122"/>
            <w:sz w:val="28"/>
            <w:szCs w:val="28"/>
            <w:lang w:bidi="ar-JO"/>
          </w:rPr>
          <w:t>.</w:t>
        </w:r>
      </w:ins>
    </w:p>
    <w:p w14:paraId="72242621" w14:textId="77777777" w:rsidR="008E390D" w:rsidRPr="00631662" w:rsidRDefault="008E390D" w:rsidP="008E390D">
      <w:pPr>
        <w:shd w:val="clear" w:color="auto" w:fill="FFFFFF"/>
        <w:spacing w:line="360" w:lineRule="auto"/>
        <w:jc w:val="both"/>
        <w:rPr>
          <w:rFonts w:asciiTheme="majorBidi" w:hAnsiTheme="majorBidi" w:cstheme="majorBidi"/>
          <w:color w:val="202122"/>
          <w:sz w:val="28"/>
          <w:szCs w:val="28"/>
          <w:rtl/>
          <w:lang w:bidi="ar-JO"/>
        </w:rPr>
      </w:pPr>
    </w:p>
    <w:p w14:paraId="36A3F22A" w14:textId="77777777" w:rsidR="00470E5D" w:rsidRPr="00631662" w:rsidRDefault="00470E5D">
      <w:pPr>
        <w:shd w:val="clear" w:color="auto" w:fill="FFFFFF"/>
        <w:bidi/>
        <w:spacing w:before="120" w:after="120"/>
        <w:rPr>
          <w:rFonts w:asciiTheme="majorBidi" w:hAnsiTheme="majorBidi" w:cs="David"/>
          <w:color w:val="202122"/>
          <w:sz w:val="28"/>
          <w:szCs w:val="28"/>
          <w:rtl/>
        </w:rPr>
        <w:pPrChange w:id="321" w:author="John Peate" w:date="2021-06-21T13:02:00Z">
          <w:pPr>
            <w:shd w:val="clear" w:color="auto" w:fill="FFFFFF"/>
            <w:spacing w:before="120" w:after="120"/>
          </w:pPr>
        </w:pPrChange>
      </w:pPr>
      <w:r w:rsidRPr="00631662">
        <w:rPr>
          <w:rFonts w:asciiTheme="majorBidi" w:hAnsiTheme="majorBidi" w:cs="David" w:hint="cs"/>
          <w:color w:val="202122"/>
          <w:sz w:val="28"/>
          <w:szCs w:val="28"/>
          <w:rtl/>
        </w:rPr>
        <w:t xml:space="preserve">צבע פניו האדמדם של הנער דומה לצבע פניו של כוכב הלכת מאדים. כוכב זה הזין את פניו באדמומיות והעצים את יופיו. </w:t>
      </w:r>
    </w:p>
    <w:p w14:paraId="36A3F22B" w14:textId="77777777" w:rsidR="00470E5D" w:rsidRPr="00631662" w:rsidRDefault="00BE3CF0">
      <w:pPr>
        <w:shd w:val="clear" w:color="auto" w:fill="FFFFFF"/>
        <w:bidi/>
        <w:spacing w:line="360" w:lineRule="auto"/>
        <w:jc w:val="both"/>
        <w:rPr>
          <w:rFonts w:ascii="Arial" w:hAnsi="Arial"/>
          <w:color w:val="202122"/>
          <w:sz w:val="28"/>
          <w:szCs w:val="28"/>
          <w:rtl/>
          <w:lang w:bidi="ar-JO"/>
        </w:rPr>
        <w:pPrChange w:id="322" w:author="John Peate" w:date="2021-06-21T13:02:00Z">
          <w:pPr>
            <w:shd w:val="clear" w:color="auto" w:fill="FFFFFF"/>
            <w:spacing w:line="360" w:lineRule="auto"/>
            <w:jc w:val="both"/>
          </w:pPr>
        </w:pPrChange>
      </w:pPr>
      <w:r w:rsidRPr="00631662">
        <w:rPr>
          <w:rFonts w:asciiTheme="majorBidi" w:hAnsiTheme="majorBidi" w:cs="David" w:hint="cs"/>
          <w:color w:val="202122"/>
          <w:sz w:val="28"/>
          <w:szCs w:val="28"/>
          <w:rtl/>
        </w:rPr>
        <w:t>22.</w:t>
      </w:r>
      <w:r w:rsidR="002E290B" w:rsidRPr="00631662">
        <w:rPr>
          <w:rFonts w:asciiTheme="majorBidi" w:hAnsiTheme="majorBidi" w:cs="David" w:hint="cs"/>
          <w:b/>
          <w:bCs/>
          <w:color w:val="202122"/>
          <w:sz w:val="28"/>
          <w:szCs w:val="28"/>
          <w:rtl/>
        </w:rPr>
        <w:t xml:space="preserve"> </w:t>
      </w:r>
      <w:r w:rsidR="00470E5D" w:rsidRPr="00631662">
        <w:rPr>
          <w:rFonts w:asciiTheme="majorBidi" w:hAnsiTheme="majorBidi" w:cs="David" w:hint="cs"/>
          <w:b/>
          <w:bCs/>
          <w:color w:val="202122"/>
          <w:sz w:val="28"/>
          <w:szCs w:val="28"/>
          <w:rtl/>
        </w:rPr>
        <w:t>חַמָּה</w:t>
      </w:r>
      <w:r w:rsidR="00470E5D" w:rsidRPr="00631662">
        <w:rPr>
          <w:rFonts w:asciiTheme="majorBidi" w:hAnsiTheme="majorBidi" w:cs="David" w:hint="cs"/>
          <w:color w:val="202122"/>
          <w:sz w:val="28"/>
          <w:szCs w:val="28"/>
          <w:rtl/>
        </w:rPr>
        <w:t xml:space="preserve"> הֶעֱנִיקָה לוֹ </w:t>
      </w:r>
      <w:r w:rsidR="00470E5D" w:rsidRPr="00631662">
        <w:rPr>
          <w:rFonts w:asciiTheme="majorBidi" w:hAnsiTheme="majorBidi" w:cs="David" w:hint="cs"/>
          <w:b/>
          <w:bCs/>
          <w:color w:val="202122"/>
          <w:sz w:val="28"/>
          <w:szCs w:val="28"/>
          <w:rtl/>
        </w:rPr>
        <w:t>שֶׁפַע</w:t>
      </w:r>
      <w:r w:rsidR="00470E5D" w:rsidRPr="00631662">
        <w:rPr>
          <w:rFonts w:asciiTheme="majorBidi" w:hAnsiTheme="majorBidi" w:cs="David" w:hint="cs"/>
          <w:color w:val="202122"/>
          <w:sz w:val="28"/>
          <w:szCs w:val="28"/>
          <w:rtl/>
        </w:rPr>
        <w:t xml:space="preserve"> </w:t>
      </w:r>
      <w:r w:rsidR="00470E5D" w:rsidRPr="00631662">
        <w:rPr>
          <w:rFonts w:asciiTheme="majorBidi" w:hAnsiTheme="majorBidi" w:cs="David" w:hint="cs"/>
          <w:b/>
          <w:bCs/>
          <w:color w:val="202122"/>
          <w:sz w:val="28"/>
          <w:szCs w:val="28"/>
          <w:rtl/>
        </w:rPr>
        <w:t>חָכְמָה</w:t>
      </w:r>
      <w:r w:rsidR="00470E5D" w:rsidRPr="00631662">
        <w:rPr>
          <w:rFonts w:asciiTheme="majorBidi" w:hAnsiTheme="majorBidi" w:cs="David" w:hint="cs"/>
          <w:color w:val="202122"/>
          <w:sz w:val="28"/>
          <w:szCs w:val="28"/>
          <w:rtl/>
        </w:rPr>
        <w:t xml:space="preserve">     אַלְקוֹר</w:t>
      </w:r>
      <w:r w:rsidR="00470E5D" w:rsidRPr="00631662">
        <w:rPr>
          <w:rStyle w:val="FootnoteReference"/>
          <w:rFonts w:asciiTheme="majorBidi" w:hAnsiTheme="majorBidi" w:cs="David"/>
          <w:color w:val="202122"/>
          <w:sz w:val="28"/>
          <w:szCs w:val="28"/>
          <w:rtl/>
        </w:rPr>
        <w:footnoteReference w:id="6"/>
      </w:r>
      <w:r w:rsidR="00470E5D" w:rsidRPr="00631662">
        <w:rPr>
          <w:rFonts w:asciiTheme="majorBidi" w:hAnsiTheme="majorBidi" w:cs="David" w:hint="cs"/>
          <w:color w:val="202122"/>
          <w:sz w:val="28"/>
          <w:szCs w:val="28"/>
          <w:rtl/>
        </w:rPr>
        <w:t xml:space="preserve"> הָדַף מַבַּט קִנְאָה מֵעָלָיו  </w:t>
      </w:r>
      <w:r w:rsidR="00EC2CE7" w:rsidRPr="00631662">
        <w:rPr>
          <w:rFonts w:ascii="Arial" w:hAnsi="Arial" w:cs="David" w:hint="cs"/>
          <w:color w:val="202122"/>
          <w:sz w:val="28"/>
          <w:szCs w:val="28"/>
          <w:rtl/>
        </w:rPr>
        <w:t xml:space="preserve">(סיפורי אלף לילה ולילה, כרך א, עמ' 183). </w:t>
      </w:r>
    </w:p>
    <w:p w14:paraId="36A3F22C" w14:textId="6B4481AA" w:rsidR="00470E5D" w:rsidRDefault="00470E5D" w:rsidP="005306E8">
      <w:pPr>
        <w:shd w:val="clear" w:color="auto" w:fill="FFFFFF"/>
        <w:bidi/>
        <w:spacing w:line="360" w:lineRule="auto"/>
        <w:jc w:val="both"/>
        <w:rPr>
          <w:ins w:id="323" w:author="John Peate" w:date="2021-06-21T13:58:00Z"/>
          <w:rFonts w:asciiTheme="majorBidi" w:hAnsiTheme="majorBidi" w:cstheme="majorBidi"/>
          <w:color w:val="202122"/>
          <w:sz w:val="28"/>
          <w:szCs w:val="28"/>
          <w:lang w:bidi="ar-JO"/>
        </w:rPr>
      </w:pPr>
      <w:r w:rsidRPr="00631662">
        <w:rPr>
          <w:rFonts w:asciiTheme="majorBidi" w:hAnsiTheme="majorBidi" w:cstheme="majorBidi"/>
          <w:b/>
          <w:bCs/>
          <w:color w:val="202122"/>
          <w:sz w:val="28"/>
          <w:szCs w:val="28"/>
          <w:rtl/>
          <w:lang w:bidi="ar"/>
        </w:rPr>
        <w:t>و</w:t>
      </w:r>
      <w:r w:rsidR="005037D0" w:rsidRPr="00631662">
        <w:rPr>
          <w:rFonts w:asciiTheme="majorBidi" w:hAnsiTheme="majorBidi" w:cstheme="majorBidi" w:hint="cs"/>
          <w:b/>
          <w:bCs/>
          <w:color w:val="202122"/>
          <w:sz w:val="28"/>
          <w:szCs w:val="28"/>
          <w:rtl/>
          <w:lang w:bidi="ar-JO"/>
        </w:rPr>
        <w:t>َ</w:t>
      </w:r>
      <w:r w:rsidRPr="00631662">
        <w:rPr>
          <w:rFonts w:asciiTheme="majorBidi" w:hAnsiTheme="majorBidi" w:cstheme="majorBidi"/>
          <w:b/>
          <w:bCs/>
          <w:color w:val="202122"/>
          <w:sz w:val="28"/>
          <w:szCs w:val="28"/>
          <w:rtl/>
          <w:lang w:bidi="ar"/>
        </w:rPr>
        <w:t>ع</w:t>
      </w:r>
      <w:r w:rsidR="005037D0" w:rsidRPr="00631662">
        <w:rPr>
          <w:rFonts w:asciiTheme="majorBidi" w:hAnsiTheme="majorBidi" w:cstheme="majorBidi" w:hint="cs"/>
          <w:b/>
          <w:bCs/>
          <w:color w:val="202122"/>
          <w:sz w:val="28"/>
          <w:szCs w:val="28"/>
          <w:rtl/>
          <w:lang w:bidi="ar"/>
        </w:rPr>
        <w:t>َ</w:t>
      </w:r>
      <w:r w:rsidRPr="00631662">
        <w:rPr>
          <w:rFonts w:asciiTheme="majorBidi" w:hAnsiTheme="majorBidi" w:cstheme="majorBidi"/>
          <w:b/>
          <w:bCs/>
          <w:color w:val="202122"/>
          <w:sz w:val="28"/>
          <w:szCs w:val="28"/>
          <w:rtl/>
          <w:lang w:bidi="ar"/>
        </w:rPr>
        <w:t>ط</w:t>
      </w:r>
      <w:r w:rsidR="005037D0" w:rsidRPr="00631662">
        <w:rPr>
          <w:rFonts w:asciiTheme="majorBidi" w:hAnsiTheme="majorBidi" w:cstheme="majorBidi" w:hint="cs"/>
          <w:b/>
          <w:bCs/>
          <w:color w:val="202122"/>
          <w:sz w:val="28"/>
          <w:szCs w:val="28"/>
          <w:rtl/>
          <w:lang w:bidi="ar"/>
        </w:rPr>
        <w:t>َ</w:t>
      </w:r>
      <w:r w:rsidRPr="00631662">
        <w:rPr>
          <w:rFonts w:asciiTheme="majorBidi" w:hAnsiTheme="majorBidi" w:cstheme="majorBidi"/>
          <w:b/>
          <w:bCs/>
          <w:color w:val="202122"/>
          <w:sz w:val="28"/>
          <w:szCs w:val="28"/>
          <w:rtl/>
          <w:lang w:bidi="ar"/>
        </w:rPr>
        <w:t>ار</w:t>
      </w:r>
      <w:r w:rsidR="005037D0" w:rsidRPr="00631662">
        <w:rPr>
          <w:rFonts w:asciiTheme="majorBidi" w:hAnsiTheme="majorBidi" w:cstheme="majorBidi" w:hint="cs"/>
          <w:b/>
          <w:bCs/>
          <w:color w:val="202122"/>
          <w:sz w:val="28"/>
          <w:szCs w:val="28"/>
          <w:rtl/>
          <w:lang w:bidi="ar"/>
        </w:rPr>
        <w:t>ِ</w:t>
      </w:r>
      <w:r w:rsidRPr="00631662">
        <w:rPr>
          <w:rFonts w:asciiTheme="majorBidi" w:hAnsiTheme="majorBidi" w:cstheme="majorBidi"/>
          <w:b/>
          <w:bCs/>
          <w:color w:val="202122"/>
          <w:sz w:val="28"/>
          <w:szCs w:val="28"/>
          <w:rtl/>
          <w:lang w:bidi="ar"/>
        </w:rPr>
        <w:t>د</w:t>
      </w:r>
      <w:r w:rsidR="005037D0" w:rsidRPr="00631662">
        <w:rPr>
          <w:rFonts w:asciiTheme="majorBidi" w:hAnsiTheme="majorBidi" w:cstheme="majorBidi" w:hint="cs"/>
          <w:b/>
          <w:bCs/>
          <w:color w:val="202122"/>
          <w:sz w:val="28"/>
          <w:szCs w:val="28"/>
          <w:rtl/>
          <w:lang w:bidi="ar"/>
        </w:rPr>
        <w:t>ٌ</w:t>
      </w:r>
      <w:r w:rsidRPr="00631662">
        <w:rPr>
          <w:rFonts w:asciiTheme="majorBidi" w:hAnsiTheme="majorBidi" w:cstheme="majorBidi"/>
          <w:color w:val="202122"/>
          <w:sz w:val="28"/>
          <w:szCs w:val="28"/>
          <w:rtl/>
          <w:lang w:bidi="ar"/>
        </w:rPr>
        <w:t xml:space="preserve"> أ</w:t>
      </w:r>
      <w:r w:rsidR="005037D0" w:rsidRPr="00631662">
        <w:rPr>
          <w:rFonts w:asciiTheme="majorBidi" w:hAnsiTheme="majorBidi" w:cstheme="majorBidi" w:hint="cs"/>
          <w:color w:val="202122"/>
          <w:sz w:val="28"/>
          <w:szCs w:val="28"/>
          <w:rtl/>
          <w:lang w:bidi="ar"/>
        </w:rPr>
        <w:t>َ</w:t>
      </w:r>
      <w:r w:rsidRPr="00631662">
        <w:rPr>
          <w:rFonts w:asciiTheme="majorBidi" w:hAnsiTheme="majorBidi" w:cstheme="majorBidi"/>
          <w:color w:val="202122"/>
          <w:sz w:val="28"/>
          <w:szCs w:val="28"/>
          <w:rtl/>
          <w:lang w:bidi="ar"/>
        </w:rPr>
        <w:t>ع</w:t>
      </w:r>
      <w:r w:rsidR="005037D0" w:rsidRPr="00631662">
        <w:rPr>
          <w:rFonts w:asciiTheme="majorBidi" w:hAnsiTheme="majorBidi" w:cstheme="majorBidi" w:hint="cs"/>
          <w:color w:val="202122"/>
          <w:sz w:val="28"/>
          <w:szCs w:val="28"/>
          <w:rtl/>
          <w:lang w:bidi="ar"/>
        </w:rPr>
        <w:t>ْ</w:t>
      </w:r>
      <w:r w:rsidRPr="00631662">
        <w:rPr>
          <w:rFonts w:asciiTheme="majorBidi" w:hAnsiTheme="majorBidi" w:cstheme="majorBidi"/>
          <w:color w:val="202122"/>
          <w:sz w:val="28"/>
          <w:szCs w:val="28"/>
          <w:rtl/>
          <w:lang w:bidi="ar"/>
        </w:rPr>
        <w:t>ط</w:t>
      </w:r>
      <w:r w:rsidR="005037D0" w:rsidRPr="00631662">
        <w:rPr>
          <w:rFonts w:asciiTheme="majorBidi" w:hAnsiTheme="majorBidi" w:cstheme="majorBidi" w:hint="cs"/>
          <w:color w:val="202122"/>
          <w:sz w:val="28"/>
          <w:szCs w:val="28"/>
          <w:rtl/>
          <w:lang w:bidi="ar"/>
        </w:rPr>
        <w:t>َ</w:t>
      </w:r>
      <w:r w:rsidRPr="00631662">
        <w:rPr>
          <w:rFonts w:asciiTheme="majorBidi" w:hAnsiTheme="majorBidi" w:cstheme="majorBidi"/>
          <w:color w:val="202122"/>
          <w:sz w:val="28"/>
          <w:szCs w:val="28"/>
          <w:rtl/>
          <w:lang w:bidi="ar"/>
        </w:rPr>
        <w:t>اه</w:t>
      </w:r>
      <w:r w:rsidR="005037D0" w:rsidRPr="00631662">
        <w:rPr>
          <w:rFonts w:asciiTheme="majorBidi" w:hAnsiTheme="majorBidi" w:cstheme="majorBidi" w:hint="cs"/>
          <w:color w:val="202122"/>
          <w:sz w:val="28"/>
          <w:szCs w:val="28"/>
          <w:rtl/>
          <w:lang w:bidi="ar"/>
        </w:rPr>
        <w:t>ُ</w:t>
      </w:r>
      <w:r w:rsidRPr="00631662">
        <w:rPr>
          <w:rFonts w:asciiTheme="majorBidi" w:hAnsiTheme="majorBidi" w:cstheme="majorBidi"/>
          <w:color w:val="202122"/>
          <w:sz w:val="28"/>
          <w:szCs w:val="28"/>
          <w:rtl/>
          <w:lang w:bidi="ar"/>
        </w:rPr>
        <w:t xml:space="preserve"> </w:t>
      </w:r>
      <w:proofErr w:type="gramStart"/>
      <w:r w:rsidRPr="00631662">
        <w:rPr>
          <w:rFonts w:asciiTheme="majorBidi" w:hAnsiTheme="majorBidi" w:cstheme="majorBidi"/>
          <w:b/>
          <w:bCs/>
          <w:color w:val="202122"/>
          <w:sz w:val="28"/>
          <w:szCs w:val="28"/>
          <w:rtl/>
          <w:lang w:bidi="ar"/>
        </w:rPr>
        <w:t>ف</w:t>
      </w:r>
      <w:r w:rsidR="005037D0" w:rsidRPr="00631662">
        <w:rPr>
          <w:rFonts w:asciiTheme="majorBidi" w:hAnsiTheme="majorBidi" w:cstheme="majorBidi" w:hint="cs"/>
          <w:b/>
          <w:bCs/>
          <w:color w:val="202122"/>
          <w:sz w:val="28"/>
          <w:szCs w:val="28"/>
          <w:rtl/>
          <w:lang w:bidi="ar"/>
        </w:rPr>
        <w:t>َ</w:t>
      </w:r>
      <w:r w:rsidRPr="00631662">
        <w:rPr>
          <w:rFonts w:asciiTheme="majorBidi" w:hAnsiTheme="majorBidi" w:cstheme="majorBidi"/>
          <w:b/>
          <w:bCs/>
          <w:color w:val="202122"/>
          <w:sz w:val="28"/>
          <w:szCs w:val="28"/>
          <w:rtl/>
          <w:lang w:bidi="ar"/>
        </w:rPr>
        <w:t>ر</w:t>
      </w:r>
      <w:r w:rsidR="005037D0" w:rsidRPr="00631662">
        <w:rPr>
          <w:rFonts w:asciiTheme="majorBidi" w:hAnsiTheme="majorBidi" w:cstheme="majorBidi" w:hint="cs"/>
          <w:b/>
          <w:bCs/>
          <w:color w:val="202122"/>
          <w:sz w:val="28"/>
          <w:szCs w:val="28"/>
          <w:rtl/>
          <w:lang w:bidi="ar"/>
        </w:rPr>
        <w:t>ْ</w:t>
      </w:r>
      <w:r w:rsidRPr="00631662">
        <w:rPr>
          <w:rFonts w:asciiTheme="majorBidi" w:hAnsiTheme="majorBidi" w:cstheme="majorBidi"/>
          <w:b/>
          <w:bCs/>
          <w:color w:val="202122"/>
          <w:sz w:val="28"/>
          <w:szCs w:val="28"/>
          <w:rtl/>
          <w:lang w:bidi="ar"/>
        </w:rPr>
        <w:t>ط</w:t>
      </w:r>
      <w:r w:rsidR="005037D0" w:rsidRPr="00631662">
        <w:rPr>
          <w:rFonts w:asciiTheme="majorBidi" w:hAnsiTheme="majorBidi" w:cstheme="majorBidi" w:hint="cs"/>
          <w:b/>
          <w:bCs/>
          <w:color w:val="202122"/>
          <w:sz w:val="28"/>
          <w:szCs w:val="28"/>
          <w:rtl/>
          <w:lang w:bidi="ar"/>
        </w:rPr>
        <w:t>َ</w:t>
      </w:r>
      <w:r w:rsidRPr="00631662">
        <w:rPr>
          <w:rFonts w:asciiTheme="majorBidi" w:hAnsiTheme="majorBidi" w:cstheme="majorBidi"/>
          <w:color w:val="202122"/>
          <w:sz w:val="28"/>
          <w:szCs w:val="28"/>
          <w:rtl/>
        </w:rPr>
        <w:t xml:space="preserve"> </w:t>
      </w:r>
      <w:r w:rsidRPr="00631662">
        <w:rPr>
          <w:rFonts w:asciiTheme="majorBidi" w:hAnsiTheme="majorBidi" w:cstheme="majorBidi"/>
          <w:color w:val="202122"/>
          <w:sz w:val="28"/>
          <w:szCs w:val="28"/>
          <w:rtl/>
          <w:lang w:bidi="ar"/>
        </w:rPr>
        <w:t xml:space="preserve"> </w:t>
      </w:r>
      <w:r w:rsidRPr="00631662">
        <w:rPr>
          <w:rFonts w:asciiTheme="majorBidi" w:hAnsiTheme="majorBidi" w:cstheme="majorBidi"/>
          <w:b/>
          <w:bCs/>
          <w:color w:val="202122"/>
          <w:sz w:val="28"/>
          <w:szCs w:val="28"/>
          <w:rtl/>
          <w:lang w:bidi="ar"/>
        </w:rPr>
        <w:t>ذ</w:t>
      </w:r>
      <w:r w:rsidR="005037D0" w:rsidRPr="00631662">
        <w:rPr>
          <w:rFonts w:asciiTheme="majorBidi" w:hAnsiTheme="majorBidi" w:cstheme="majorBidi" w:hint="cs"/>
          <w:b/>
          <w:bCs/>
          <w:color w:val="202122"/>
          <w:sz w:val="28"/>
          <w:szCs w:val="28"/>
          <w:rtl/>
          <w:lang w:bidi="ar"/>
        </w:rPr>
        <w:t>َ</w:t>
      </w:r>
      <w:r w:rsidRPr="00631662">
        <w:rPr>
          <w:rFonts w:asciiTheme="majorBidi" w:hAnsiTheme="majorBidi" w:cstheme="majorBidi"/>
          <w:b/>
          <w:bCs/>
          <w:color w:val="202122"/>
          <w:sz w:val="28"/>
          <w:szCs w:val="28"/>
          <w:rtl/>
          <w:lang w:bidi="ar"/>
        </w:rPr>
        <w:t>كائ</w:t>
      </w:r>
      <w:r w:rsidR="005037D0" w:rsidRPr="00631662">
        <w:rPr>
          <w:rFonts w:asciiTheme="majorBidi" w:hAnsiTheme="majorBidi" w:cstheme="majorBidi" w:hint="cs"/>
          <w:b/>
          <w:bCs/>
          <w:color w:val="202122"/>
          <w:sz w:val="28"/>
          <w:szCs w:val="28"/>
          <w:rtl/>
          <w:lang w:bidi="ar"/>
        </w:rPr>
        <w:t>ِ</w:t>
      </w:r>
      <w:r w:rsidRPr="00631662">
        <w:rPr>
          <w:rFonts w:asciiTheme="majorBidi" w:hAnsiTheme="majorBidi" w:cstheme="majorBidi"/>
          <w:b/>
          <w:bCs/>
          <w:color w:val="202122"/>
          <w:sz w:val="28"/>
          <w:szCs w:val="28"/>
          <w:rtl/>
          <w:lang w:bidi="ar"/>
        </w:rPr>
        <w:t>ه</w:t>
      </w:r>
      <w:proofErr w:type="gramEnd"/>
      <w:r w:rsidR="00BA6015" w:rsidRPr="00631662">
        <w:rPr>
          <w:rFonts w:asciiTheme="majorBidi" w:hAnsiTheme="majorBidi" w:cstheme="majorBidi" w:hint="cs"/>
          <w:color w:val="202122"/>
          <w:sz w:val="28"/>
          <w:szCs w:val="28"/>
          <w:rtl/>
        </w:rPr>
        <w:t xml:space="preserve">     </w:t>
      </w:r>
      <w:r w:rsidRPr="00631662">
        <w:rPr>
          <w:rFonts w:asciiTheme="majorBidi" w:hAnsiTheme="majorBidi" w:cstheme="majorBidi"/>
          <w:color w:val="202122"/>
          <w:sz w:val="28"/>
          <w:szCs w:val="28"/>
          <w:rtl/>
          <w:lang w:bidi="ar"/>
        </w:rPr>
        <w:t>و</w:t>
      </w:r>
      <w:r w:rsidR="005037D0" w:rsidRPr="00631662">
        <w:rPr>
          <w:rFonts w:asciiTheme="majorBidi" w:hAnsiTheme="majorBidi" w:cstheme="majorBidi" w:hint="cs"/>
          <w:color w:val="202122"/>
          <w:sz w:val="28"/>
          <w:szCs w:val="28"/>
          <w:rtl/>
          <w:lang w:bidi="ar"/>
        </w:rPr>
        <w:t>َأَ</w:t>
      </w:r>
      <w:r w:rsidRPr="00631662">
        <w:rPr>
          <w:rFonts w:asciiTheme="majorBidi" w:hAnsiTheme="majorBidi" w:cstheme="majorBidi"/>
          <w:color w:val="202122"/>
          <w:sz w:val="28"/>
          <w:szCs w:val="28"/>
          <w:rtl/>
          <w:lang w:bidi="ar"/>
        </w:rPr>
        <w:t>ب</w:t>
      </w:r>
      <w:r w:rsidR="005037D0" w:rsidRPr="00631662">
        <w:rPr>
          <w:rFonts w:asciiTheme="majorBidi" w:hAnsiTheme="majorBidi" w:cstheme="majorBidi" w:hint="cs"/>
          <w:color w:val="202122"/>
          <w:sz w:val="28"/>
          <w:szCs w:val="28"/>
          <w:rtl/>
          <w:lang w:bidi="ar"/>
        </w:rPr>
        <w:t>َ</w:t>
      </w:r>
      <w:r w:rsidRPr="00631662">
        <w:rPr>
          <w:rFonts w:asciiTheme="majorBidi" w:hAnsiTheme="majorBidi" w:cstheme="majorBidi"/>
          <w:color w:val="202122"/>
          <w:sz w:val="28"/>
          <w:szCs w:val="28"/>
          <w:rtl/>
          <w:lang w:bidi="ar"/>
        </w:rPr>
        <w:t>ى الس</w:t>
      </w:r>
      <w:r w:rsidR="00BA6015" w:rsidRPr="00631662">
        <w:rPr>
          <w:rFonts w:asciiTheme="majorBidi" w:hAnsiTheme="majorBidi" w:cstheme="majorBidi" w:hint="cs"/>
          <w:color w:val="202122"/>
          <w:sz w:val="28"/>
          <w:szCs w:val="28"/>
          <w:rtl/>
          <w:lang w:bidi="ar"/>
        </w:rPr>
        <w:t>ّ</w:t>
      </w:r>
      <w:r w:rsidR="00BA6015" w:rsidRPr="00631662">
        <w:rPr>
          <w:rFonts w:asciiTheme="majorBidi" w:hAnsiTheme="majorBidi" w:cstheme="majorBidi" w:hint="cs"/>
          <w:color w:val="202122"/>
          <w:sz w:val="28"/>
          <w:szCs w:val="28"/>
          <w:rtl/>
          <w:lang w:bidi="ar-JO"/>
        </w:rPr>
        <w:t>ُها</w:t>
      </w:r>
      <w:r w:rsidRPr="00631662">
        <w:rPr>
          <w:rFonts w:asciiTheme="majorBidi" w:hAnsiTheme="majorBidi" w:cstheme="majorBidi"/>
          <w:color w:val="202122"/>
          <w:sz w:val="28"/>
          <w:szCs w:val="28"/>
          <w:rtl/>
          <w:lang w:bidi="ar"/>
        </w:rPr>
        <w:t xml:space="preserve"> ن</w:t>
      </w:r>
      <w:r w:rsidR="005037D0" w:rsidRPr="00631662">
        <w:rPr>
          <w:rFonts w:asciiTheme="majorBidi" w:hAnsiTheme="majorBidi" w:cstheme="majorBidi" w:hint="cs"/>
          <w:color w:val="202122"/>
          <w:sz w:val="28"/>
          <w:szCs w:val="28"/>
          <w:rtl/>
          <w:lang w:bidi="ar"/>
        </w:rPr>
        <w:t>َ</w:t>
      </w:r>
      <w:r w:rsidRPr="00631662">
        <w:rPr>
          <w:rFonts w:asciiTheme="majorBidi" w:hAnsiTheme="majorBidi" w:cstheme="majorBidi"/>
          <w:color w:val="202122"/>
          <w:sz w:val="28"/>
          <w:szCs w:val="28"/>
          <w:rtl/>
          <w:lang w:bidi="ar"/>
        </w:rPr>
        <w:t>ظ</w:t>
      </w:r>
      <w:r w:rsidR="005037D0" w:rsidRPr="00631662">
        <w:rPr>
          <w:rFonts w:asciiTheme="majorBidi" w:hAnsiTheme="majorBidi" w:cstheme="majorBidi" w:hint="cs"/>
          <w:color w:val="202122"/>
          <w:sz w:val="28"/>
          <w:szCs w:val="28"/>
          <w:rtl/>
          <w:lang w:bidi="ar"/>
        </w:rPr>
        <w:t>َ</w:t>
      </w:r>
      <w:r w:rsidRPr="00631662">
        <w:rPr>
          <w:rFonts w:asciiTheme="majorBidi" w:hAnsiTheme="majorBidi" w:cstheme="majorBidi"/>
          <w:color w:val="202122"/>
          <w:sz w:val="28"/>
          <w:szCs w:val="28"/>
          <w:rtl/>
          <w:lang w:bidi="ar"/>
        </w:rPr>
        <w:t>ر</w:t>
      </w:r>
      <w:r w:rsidR="00BA6015" w:rsidRPr="00631662">
        <w:rPr>
          <w:rFonts w:asciiTheme="majorBidi" w:hAnsiTheme="majorBidi" w:cstheme="majorBidi" w:hint="cs"/>
          <w:color w:val="202122"/>
          <w:sz w:val="28"/>
          <w:szCs w:val="28"/>
          <w:rtl/>
          <w:lang w:bidi="ar"/>
        </w:rPr>
        <w:t>َ</w:t>
      </w:r>
      <w:r w:rsidRPr="00631662">
        <w:rPr>
          <w:rFonts w:asciiTheme="majorBidi" w:hAnsiTheme="majorBidi" w:cstheme="majorBidi"/>
          <w:color w:val="202122"/>
          <w:sz w:val="28"/>
          <w:szCs w:val="28"/>
          <w:rtl/>
          <w:lang w:bidi="ar"/>
        </w:rPr>
        <w:t xml:space="preserve"> الو</w:t>
      </w:r>
      <w:r w:rsidR="00BA6015" w:rsidRPr="00631662">
        <w:rPr>
          <w:rFonts w:asciiTheme="majorBidi" w:hAnsiTheme="majorBidi" w:cstheme="majorBidi" w:hint="cs"/>
          <w:color w:val="202122"/>
          <w:sz w:val="28"/>
          <w:szCs w:val="28"/>
          <w:rtl/>
          <w:lang w:bidi="ar"/>
        </w:rPr>
        <w:t>ُ</w:t>
      </w:r>
      <w:r w:rsidRPr="00631662">
        <w:rPr>
          <w:rFonts w:asciiTheme="majorBidi" w:hAnsiTheme="majorBidi" w:cstheme="majorBidi"/>
          <w:color w:val="202122"/>
          <w:sz w:val="28"/>
          <w:szCs w:val="28"/>
          <w:rtl/>
          <w:lang w:bidi="ar"/>
        </w:rPr>
        <w:t>ش</w:t>
      </w:r>
      <w:r w:rsidR="00BA6015" w:rsidRPr="00631662">
        <w:rPr>
          <w:rFonts w:asciiTheme="majorBidi" w:hAnsiTheme="majorBidi" w:cstheme="majorBidi" w:hint="cs"/>
          <w:color w:val="202122"/>
          <w:sz w:val="28"/>
          <w:szCs w:val="28"/>
          <w:rtl/>
          <w:lang w:bidi="ar"/>
        </w:rPr>
        <w:t>َ</w:t>
      </w:r>
      <w:r w:rsidRPr="00631662">
        <w:rPr>
          <w:rFonts w:asciiTheme="majorBidi" w:hAnsiTheme="majorBidi" w:cstheme="majorBidi"/>
          <w:color w:val="202122"/>
          <w:sz w:val="28"/>
          <w:szCs w:val="28"/>
          <w:rtl/>
          <w:lang w:bidi="ar"/>
        </w:rPr>
        <w:t>اة</w:t>
      </w:r>
      <w:r w:rsidR="00BA6015" w:rsidRPr="00631662">
        <w:rPr>
          <w:rFonts w:asciiTheme="majorBidi" w:hAnsiTheme="majorBidi" w:cstheme="majorBidi" w:hint="cs"/>
          <w:color w:val="202122"/>
          <w:sz w:val="28"/>
          <w:szCs w:val="28"/>
          <w:rtl/>
          <w:lang w:bidi="ar"/>
        </w:rPr>
        <w:t>ِ</w:t>
      </w:r>
      <w:r w:rsidR="00BA6015" w:rsidRPr="00631662">
        <w:rPr>
          <w:rFonts w:asciiTheme="majorBidi" w:hAnsiTheme="majorBidi" w:cstheme="majorBidi"/>
          <w:color w:val="202122"/>
          <w:sz w:val="28"/>
          <w:szCs w:val="28"/>
          <w:rtl/>
          <w:lang w:bidi="ar"/>
        </w:rPr>
        <w:t xml:space="preserve"> </w:t>
      </w:r>
      <w:r w:rsidR="00BA6015" w:rsidRPr="00631662">
        <w:rPr>
          <w:rFonts w:asciiTheme="majorBidi" w:hAnsiTheme="majorBidi" w:cstheme="majorBidi" w:hint="cs"/>
          <w:color w:val="202122"/>
          <w:sz w:val="28"/>
          <w:szCs w:val="28"/>
          <w:rtl/>
          <w:lang w:bidi="ar-JO"/>
        </w:rPr>
        <w:t xml:space="preserve">إِلَيْهِ </w:t>
      </w:r>
      <w:r w:rsidR="00BA6015" w:rsidRPr="00631662">
        <w:rPr>
          <w:rFonts w:asciiTheme="majorBidi" w:hAnsiTheme="majorBidi" w:cstheme="majorBidi"/>
          <w:color w:val="202122"/>
          <w:sz w:val="28"/>
          <w:szCs w:val="28"/>
          <w:rtl/>
        </w:rPr>
        <w:t>(</w:t>
      </w:r>
      <w:r w:rsidR="00BA6015" w:rsidRPr="00631662">
        <w:rPr>
          <w:rFonts w:asciiTheme="majorBidi" w:hAnsiTheme="majorBidi" w:cstheme="majorBidi" w:hint="cs"/>
          <w:color w:val="202122"/>
          <w:sz w:val="28"/>
          <w:szCs w:val="28"/>
          <w:rtl/>
          <w:lang w:bidi="ar-JO"/>
        </w:rPr>
        <w:t xml:space="preserve">قصص ألف ليلة وليلة </w:t>
      </w:r>
      <w:r w:rsidR="00BA6015" w:rsidRPr="00631662">
        <w:rPr>
          <w:rFonts w:asciiTheme="majorBidi" w:hAnsiTheme="majorBidi" w:cstheme="majorBidi"/>
          <w:color w:val="202122"/>
          <w:sz w:val="28"/>
          <w:szCs w:val="28"/>
          <w:rtl/>
          <w:lang w:bidi="ar-JO"/>
        </w:rPr>
        <w:t xml:space="preserve"> الجزء الأول ص </w:t>
      </w:r>
      <w:r w:rsidR="00BA6015" w:rsidRPr="00631662">
        <w:rPr>
          <w:rFonts w:asciiTheme="majorBidi" w:hAnsiTheme="majorBidi" w:cstheme="majorBidi" w:hint="cs"/>
          <w:color w:val="202122"/>
          <w:sz w:val="28"/>
          <w:szCs w:val="28"/>
          <w:rtl/>
          <w:lang w:bidi="ar-JO"/>
        </w:rPr>
        <w:t>57).</w:t>
      </w:r>
    </w:p>
    <w:p w14:paraId="00014D90" w14:textId="3E7D05D1" w:rsidR="00344DED" w:rsidRDefault="00344DED" w:rsidP="00344DED">
      <w:pPr>
        <w:shd w:val="clear" w:color="auto" w:fill="FFFFFF"/>
        <w:spacing w:line="360" w:lineRule="auto"/>
        <w:jc w:val="both"/>
        <w:rPr>
          <w:ins w:id="324" w:author="John Peate" w:date="2021-06-21T13:58:00Z"/>
          <w:rFonts w:asciiTheme="majorBidi" w:hAnsiTheme="majorBidi" w:cstheme="majorBidi"/>
          <w:color w:val="202122"/>
          <w:sz w:val="28"/>
          <w:szCs w:val="28"/>
          <w:lang w:bidi="ar-JO"/>
        </w:rPr>
      </w:pPr>
      <w:ins w:id="325" w:author="John Peate" w:date="2021-06-21T13:58:00Z">
        <w:r w:rsidRPr="00344DED">
          <w:rPr>
            <w:rFonts w:asciiTheme="majorBidi" w:hAnsiTheme="majorBidi" w:cstheme="majorBidi"/>
            <w:color w:val="202122"/>
            <w:sz w:val="28"/>
            <w:szCs w:val="28"/>
            <w:lang w:bidi="ar-JO"/>
          </w:rPr>
          <w:t xml:space="preserve">And Mercury gave him his </w:t>
        </w:r>
        <w:r>
          <w:rPr>
            <w:rFonts w:asciiTheme="majorBidi" w:hAnsiTheme="majorBidi" w:cstheme="majorBidi"/>
            <w:color w:val="202122"/>
            <w:sz w:val="28"/>
            <w:szCs w:val="28"/>
            <w:lang w:bidi="ar-JO"/>
          </w:rPr>
          <w:t xml:space="preserve">excess </w:t>
        </w:r>
        <w:r w:rsidRPr="00344DED">
          <w:rPr>
            <w:rFonts w:asciiTheme="majorBidi" w:hAnsiTheme="majorBidi" w:cstheme="majorBidi"/>
            <w:color w:val="202122"/>
            <w:sz w:val="28"/>
            <w:szCs w:val="28"/>
            <w:lang w:bidi="ar-JO"/>
          </w:rPr>
          <w:t>intelligence</w:t>
        </w:r>
      </w:ins>
    </w:p>
    <w:p w14:paraId="3E2F3DC9" w14:textId="5A9EF083" w:rsidR="00344DED" w:rsidRDefault="00344DED">
      <w:pPr>
        <w:shd w:val="clear" w:color="auto" w:fill="FFFFFF"/>
        <w:spacing w:line="360" w:lineRule="auto"/>
        <w:jc w:val="both"/>
        <w:rPr>
          <w:ins w:id="326" w:author="John Peate" w:date="2021-06-21T13:54:00Z"/>
          <w:rFonts w:asciiTheme="majorBidi" w:hAnsiTheme="majorBidi" w:cstheme="majorBidi"/>
          <w:color w:val="202122"/>
          <w:sz w:val="28"/>
          <w:szCs w:val="28"/>
          <w:lang w:bidi="ar-JO"/>
        </w:rPr>
        <w:pPrChange w:id="327" w:author="John Peate" w:date="2021-06-21T13:58:00Z">
          <w:pPr>
            <w:shd w:val="clear" w:color="auto" w:fill="FFFFFF"/>
            <w:bidi/>
            <w:spacing w:line="360" w:lineRule="auto"/>
            <w:jc w:val="both"/>
          </w:pPr>
        </w:pPrChange>
      </w:pPr>
      <w:ins w:id="328" w:author="John Peate" w:date="2021-06-21T13:59:00Z">
        <w:r>
          <w:rPr>
            <w:rFonts w:asciiTheme="majorBidi" w:hAnsiTheme="majorBidi" w:cstheme="majorBidi"/>
            <w:color w:val="202122"/>
            <w:sz w:val="28"/>
            <w:szCs w:val="28"/>
            <w:lang w:bidi="ar-JO"/>
          </w:rPr>
          <w:t>A</w:t>
        </w:r>
      </w:ins>
      <w:ins w:id="329" w:author="John Peate" w:date="2021-06-21T13:58:00Z">
        <w:r w:rsidRPr="00344DED">
          <w:rPr>
            <w:rFonts w:asciiTheme="majorBidi" w:hAnsiTheme="majorBidi" w:cstheme="majorBidi"/>
            <w:color w:val="202122"/>
            <w:sz w:val="28"/>
            <w:szCs w:val="28"/>
            <w:lang w:bidi="ar-JO"/>
          </w:rPr>
          <w:t xml:space="preserve">nd the slanderers refused to </w:t>
        </w:r>
      </w:ins>
      <w:ins w:id="330" w:author="John Peate" w:date="2021-06-21T13:59:00Z">
        <w:r w:rsidR="00E402EA">
          <w:rPr>
            <w:rFonts w:asciiTheme="majorBidi" w:hAnsiTheme="majorBidi" w:cstheme="majorBidi"/>
            <w:color w:val="202122"/>
            <w:sz w:val="28"/>
            <w:szCs w:val="28"/>
            <w:lang w:bidi="ar-JO"/>
          </w:rPr>
          <w:t>gaze</w:t>
        </w:r>
      </w:ins>
      <w:ins w:id="331" w:author="John Peate" w:date="2021-06-21T13:58:00Z">
        <w:r w:rsidRPr="00344DED">
          <w:rPr>
            <w:rFonts w:asciiTheme="majorBidi" w:hAnsiTheme="majorBidi" w:cstheme="majorBidi"/>
            <w:color w:val="202122"/>
            <w:sz w:val="28"/>
            <w:szCs w:val="28"/>
            <w:lang w:bidi="ar-JO"/>
          </w:rPr>
          <w:t xml:space="preserve"> </w:t>
        </w:r>
      </w:ins>
      <w:ins w:id="332" w:author="John Peate" w:date="2021-06-21T13:59:00Z">
        <w:r w:rsidR="00E402EA">
          <w:rPr>
            <w:rFonts w:asciiTheme="majorBidi" w:hAnsiTheme="majorBidi" w:cstheme="majorBidi"/>
            <w:color w:val="202122"/>
            <w:sz w:val="28"/>
            <w:szCs w:val="28"/>
            <w:lang w:bidi="ar-JO"/>
          </w:rPr>
          <w:t>upon</w:t>
        </w:r>
      </w:ins>
      <w:ins w:id="333" w:author="John Peate" w:date="2021-06-21T13:58:00Z">
        <w:r w:rsidRPr="00344DED">
          <w:rPr>
            <w:rFonts w:asciiTheme="majorBidi" w:hAnsiTheme="majorBidi" w:cstheme="majorBidi"/>
            <w:color w:val="202122"/>
            <w:sz w:val="28"/>
            <w:szCs w:val="28"/>
            <w:lang w:bidi="ar-JO"/>
          </w:rPr>
          <w:t xml:space="preserve"> </w:t>
        </w:r>
        <w:commentRangeStart w:id="334"/>
        <w:r w:rsidRPr="00344DED">
          <w:rPr>
            <w:rFonts w:asciiTheme="majorBidi" w:hAnsiTheme="majorBidi" w:cstheme="majorBidi"/>
            <w:color w:val="202122"/>
            <w:sz w:val="28"/>
            <w:szCs w:val="28"/>
            <w:lang w:bidi="ar-JO"/>
          </w:rPr>
          <w:t>him</w:t>
        </w:r>
      </w:ins>
      <w:commentRangeEnd w:id="334"/>
      <w:ins w:id="335" w:author="John Peate" w:date="2021-06-21T14:00:00Z">
        <w:r w:rsidR="001A12FC">
          <w:rPr>
            <w:rStyle w:val="CommentReference"/>
            <w:rFonts w:asciiTheme="minorHAnsi" w:eastAsiaTheme="minorHAnsi" w:hAnsiTheme="minorHAnsi" w:cstheme="minorBidi"/>
            <w:lang w:val="en-US" w:eastAsia="en-US" w:bidi="he-IL"/>
          </w:rPr>
          <w:commentReference w:id="334"/>
        </w:r>
      </w:ins>
      <w:ins w:id="336" w:author="John Peate" w:date="2021-06-21T14:35:00Z">
        <w:r w:rsidR="00147716">
          <w:rPr>
            <w:rFonts w:asciiTheme="majorBidi" w:hAnsiTheme="majorBidi" w:cstheme="majorBidi"/>
            <w:color w:val="202122"/>
            <w:sz w:val="28"/>
            <w:szCs w:val="28"/>
            <w:lang w:bidi="ar-JO"/>
          </w:rPr>
          <w:t>.</w:t>
        </w:r>
      </w:ins>
    </w:p>
    <w:p w14:paraId="18975498" w14:textId="77777777" w:rsidR="0083758A" w:rsidRPr="00631662" w:rsidRDefault="0083758A" w:rsidP="006E1826">
      <w:pPr>
        <w:shd w:val="clear" w:color="auto" w:fill="FFFFFF"/>
        <w:spacing w:line="360" w:lineRule="auto"/>
        <w:jc w:val="both"/>
        <w:rPr>
          <w:rFonts w:asciiTheme="majorBidi" w:hAnsiTheme="majorBidi" w:cstheme="majorBidi"/>
          <w:color w:val="202122"/>
          <w:sz w:val="28"/>
          <w:szCs w:val="28"/>
          <w:rtl/>
          <w:lang w:bidi="ar-JO"/>
        </w:rPr>
      </w:pPr>
    </w:p>
    <w:p w14:paraId="36A3F22D" w14:textId="77777777" w:rsidR="00470E5D" w:rsidRPr="00631662" w:rsidRDefault="00470E5D">
      <w:pPr>
        <w:shd w:val="clear" w:color="auto" w:fill="FFFFFF"/>
        <w:bidi/>
        <w:spacing w:line="360" w:lineRule="auto"/>
        <w:jc w:val="both"/>
        <w:rPr>
          <w:rFonts w:asciiTheme="majorBidi" w:hAnsiTheme="majorBidi" w:cs="David"/>
          <w:color w:val="202122"/>
          <w:sz w:val="28"/>
          <w:szCs w:val="28"/>
          <w:rtl/>
        </w:rPr>
        <w:pPrChange w:id="337" w:author="John Peate" w:date="2021-06-21T13:02:00Z">
          <w:pPr>
            <w:shd w:val="clear" w:color="auto" w:fill="FFFFFF"/>
            <w:spacing w:line="360" w:lineRule="auto"/>
            <w:jc w:val="both"/>
          </w:pPr>
        </w:pPrChange>
      </w:pPr>
      <w:r w:rsidRPr="00631662">
        <w:rPr>
          <w:rFonts w:asciiTheme="majorBidi" w:hAnsiTheme="majorBidi" w:cs="David" w:hint="cs"/>
          <w:color w:val="202122"/>
          <w:sz w:val="28"/>
          <w:szCs w:val="28"/>
          <w:rtl/>
        </w:rPr>
        <w:t xml:space="preserve">על פי המיתולוגיה היוונית והרומית, כוכב הלכת חמה שולט בשכל, בכתיבה, בצורת הדיבור, בתקשורת ובכוח המחשבה. הנער המתואר ניחן בחוכמה המאפיינת את כוכב הלכת חמה. </w:t>
      </w:r>
    </w:p>
    <w:p w14:paraId="36A3F22E" w14:textId="77777777" w:rsidR="009E0100" w:rsidRPr="00631662" w:rsidRDefault="009E0100">
      <w:pPr>
        <w:shd w:val="clear" w:color="auto" w:fill="FFFFFF"/>
        <w:bidi/>
        <w:spacing w:line="360" w:lineRule="auto"/>
        <w:jc w:val="both"/>
        <w:rPr>
          <w:rFonts w:asciiTheme="majorBidi" w:hAnsiTheme="majorBidi" w:cs="David"/>
          <w:color w:val="202122"/>
          <w:sz w:val="28"/>
          <w:szCs w:val="28"/>
          <w:rtl/>
        </w:rPr>
        <w:pPrChange w:id="338" w:author="John Peate" w:date="2021-06-21T13:02:00Z">
          <w:pPr>
            <w:shd w:val="clear" w:color="auto" w:fill="FFFFFF"/>
            <w:spacing w:line="360" w:lineRule="auto"/>
            <w:jc w:val="both"/>
          </w:pPr>
        </w:pPrChange>
      </w:pPr>
    </w:p>
    <w:p w14:paraId="36A3F22F" w14:textId="77777777" w:rsidR="009E0100" w:rsidRPr="00631662" w:rsidRDefault="009E0100">
      <w:pPr>
        <w:shd w:val="clear" w:color="auto" w:fill="FFFFFF"/>
        <w:bidi/>
        <w:spacing w:line="360" w:lineRule="auto"/>
        <w:jc w:val="both"/>
        <w:rPr>
          <w:rFonts w:asciiTheme="majorBidi" w:hAnsiTheme="majorBidi" w:cs="David"/>
          <w:b/>
          <w:bCs/>
          <w:color w:val="202122"/>
          <w:sz w:val="28"/>
          <w:szCs w:val="28"/>
          <w:rtl/>
        </w:rPr>
        <w:pPrChange w:id="339" w:author="John Peate" w:date="2021-06-21T13:02:00Z">
          <w:pPr>
            <w:shd w:val="clear" w:color="auto" w:fill="FFFFFF"/>
            <w:spacing w:line="360" w:lineRule="auto"/>
            <w:jc w:val="both"/>
          </w:pPr>
        </w:pPrChange>
      </w:pPr>
      <w:r w:rsidRPr="00631662">
        <w:rPr>
          <w:rFonts w:asciiTheme="majorBidi" w:hAnsiTheme="majorBidi" w:cs="David" w:hint="cs"/>
          <w:b/>
          <w:bCs/>
          <w:color w:val="202122"/>
          <w:sz w:val="28"/>
          <w:szCs w:val="28"/>
          <w:rtl/>
        </w:rPr>
        <w:t xml:space="preserve">2.5 מטפורות הים </w:t>
      </w:r>
    </w:p>
    <w:p w14:paraId="36A3F230" w14:textId="77777777" w:rsidR="009E0100" w:rsidRPr="00631662" w:rsidRDefault="009E0100">
      <w:pPr>
        <w:shd w:val="clear" w:color="auto" w:fill="FFFFFF"/>
        <w:bidi/>
        <w:spacing w:line="360" w:lineRule="auto"/>
        <w:jc w:val="both"/>
        <w:rPr>
          <w:rFonts w:asciiTheme="majorBidi" w:hAnsiTheme="majorBidi" w:cs="David"/>
          <w:b/>
          <w:bCs/>
          <w:i/>
          <w:iCs/>
          <w:color w:val="202122"/>
          <w:sz w:val="28"/>
          <w:szCs w:val="28"/>
          <w:rtl/>
        </w:rPr>
        <w:pPrChange w:id="340" w:author="John Peate" w:date="2021-06-21T13:02:00Z">
          <w:pPr>
            <w:shd w:val="clear" w:color="auto" w:fill="FFFFFF"/>
            <w:spacing w:line="360" w:lineRule="auto"/>
            <w:jc w:val="both"/>
          </w:pPr>
        </w:pPrChange>
      </w:pPr>
    </w:p>
    <w:p w14:paraId="36A3F231" w14:textId="77777777" w:rsidR="009E0100" w:rsidRPr="00631662" w:rsidRDefault="009E0100">
      <w:pPr>
        <w:shd w:val="clear" w:color="auto" w:fill="FFFFFF"/>
        <w:bidi/>
        <w:spacing w:line="360" w:lineRule="auto"/>
        <w:jc w:val="both"/>
        <w:rPr>
          <w:rFonts w:asciiTheme="majorBidi" w:hAnsiTheme="majorBidi" w:cs="David"/>
          <w:b/>
          <w:bCs/>
          <w:i/>
          <w:iCs/>
          <w:color w:val="202122"/>
          <w:sz w:val="28"/>
          <w:szCs w:val="28"/>
          <w:rtl/>
        </w:rPr>
        <w:pPrChange w:id="341" w:author="John Peate" w:date="2021-06-21T13:02:00Z">
          <w:pPr>
            <w:shd w:val="clear" w:color="auto" w:fill="FFFFFF"/>
            <w:spacing w:line="360" w:lineRule="auto"/>
            <w:jc w:val="both"/>
          </w:pPr>
        </w:pPrChange>
      </w:pPr>
      <w:r w:rsidRPr="00631662">
        <w:rPr>
          <w:rFonts w:asciiTheme="majorBidi" w:hAnsiTheme="majorBidi" w:cs="David" w:hint="cs"/>
          <w:b/>
          <w:bCs/>
          <w:i/>
          <w:iCs/>
          <w:color w:val="202122"/>
          <w:sz w:val="28"/>
          <w:szCs w:val="28"/>
          <w:rtl/>
        </w:rPr>
        <w:t xml:space="preserve"> תיאור ההפלגה בים הסוער</w:t>
      </w:r>
    </w:p>
    <w:p w14:paraId="36A3F232" w14:textId="77777777" w:rsidR="009E0100" w:rsidRPr="00631662" w:rsidRDefault="009E0100">
      <w:pPr>
        <w:shd w:val="clear" w:color="auto" w:fill="FFFFFF"/>
        <w:bidi/>
        <w:spacing w:line="360" w:lineRule="auto"/>
        <w:jc w:val="both"/>
        <w:rPr>
          <w:rFonts w:asciiTheme="majorBidi" w:hAnsiTheme="majorBidi" w:cs="David"/>
          <w:b/>
          <w:bCs/>
          <w:i/>
          <w:iCs/>
          <w:color w:val="202122"/>
          <w:sz w:val="28"/>
          <w:szCs w:val="28"/>
          <w:rtl/>
        </w:rPr>
        <w:pPrChange w:id="342" w:author="John Peate" w:date="2021-06-21T13:02:00Z">
          <w:pPr>
            <w:shd w:val="clear" w:color="auto" w:fill="FFFFFF"/>
            <w:spacing w:line="360" w:lineRule="auto"/>
            <w:jc w:val="both"/>
          </w:pPr>
        </w:pPrChange>
      </w:pPr>
    </w:p>
    <w:p w14:paraId="36A3F233" w14:textId="77777777" w:rsidR="007B7CBC" w:rsidRDefault="00BE3CF0">
      <w:pPr>
        <w:shd w:val="clear" w:color="auto" w:fill="FFFFFF"/>
        <w:bidi/>
        <w:spacing w:line="360" w:lineRule="auto"/>
        <w:jc w:val="both"/>
        <w:rPr>
          <w:rFonts w:ascii="Arial" w:hAnsi="Arial"/>
          <w:color w:val="202122"/>
          <w:sz w:val="28"/>
          <w:szCs w:val="28"/>
          <w:rtl/>
        </w:rPr>
        <w:pPrChange w:id="343" w:author="John Peate" w:date="2021-06-21T13:02:00Z">
          <w:pPr>
            <w:shd w:val="clear" w:color="auto" w:fill="FFFFFF"/>
            <w:spacing w:line="360" w:lineRule="auto"/>
            <w:jc w:val="both"/>
          </w:pPr>
        </w:pPrChange>
      </w:pPr>
      <w:r w:rsidRPr="00631662">
        <w:rPr>
          <w:rFonts w:asciiTheme="majorBidi" w:hAnsiTheme="majorBidi" w:cs="David" w:hint="cs"/>
          <w:color w:val="202122"/>
          <w:sz w:val="28"/>
          <w:szCs w:val="28"/>
          <w:rtl/>
        </w:rPr>
        <w:t>23.</w:t>
      </w:r>
      <w:r w:rsidR="00487BF6" w:rsidRPr="00631662">
        <w:rPr>
          <w:rFonts w:asciiTheme="majorBidi" w:hAnsiTheme="majorBidi" w:cs="David" w:hint="cs"/>
          <w:color w:val="202122"/>
          <w:sz w:val="28"/>
          <w:szCs w:val="28"/>
          <w:rtl/>
        </w:rPr>
        <w:t xml:space="preserve"> </w:t>
      </w:r>
      <w:r w:rsidR="009E0100" w:rsidRPr="00631662">
        <w:rPr>
          <w:rFonts w:asciiTheme="majorBidi" w:hAnsiTheme="majorBidi" w:cs="David" w:hint="cs"/>
          <w:color w:val="202122"/>
          <w:sz w:val="28"/>
          <w:szCs w:val="28"/>
          <w:rtl/>
        </w:rPr>
        <w:t>המשכנו והפלגנו ברוח מתונה עד</w:t>
      </w:r>
      <w:r w:rsidR="00021E0D" w:rsidRPr="00631662">
        <w:rPr>
          <w:rFonts w:asciiTheme="majorBidi" w:hAnsiTheme="majorBidi" w:cs="David" w:hint="cs"/>
          <w:color w:val="202122"/>
          <w:sz w:val="28"/>
          <w:szCs w:val="28"/>
          <w:rtl/>
        </w:rPr>
        <w:t xml:space="preserve"> שיצאנו </w:t>
      </w:r>
      <w:r w:rsidR="00021E0D" w:rsidRPr="00631662">
        <w:rPr>
          <w:rFonts w:asciiTheme="majorBidi" w:hAnsiTheme="majorBidi" w:cs="David" w:hint="cs"/>
          <w:b/>
          <w:bCs/>
          <w:color w:val="202122"/>
          <w:sz w:val="28"/>
          <w:szCs w:val="28"/>
          <w:rtl/>
        </w:rPr>
        <w:t>מִיָּם</w:t>
      </w:r>
      <w:r w:rsidR="007B7CBC" w:rsidRPr="00631662">
        <w:rPr>
          <w:rFonts w:asciiTheme="majorBidi" w:hAnsiTheme="majorBidi" w:cs="David" w:hint="cs"/>
          <w:color w:val="202122"/>
          <w:sz w:val="28"/>
          <w:szCs w:val="28"/>
          <w:rtl/>
        </w:rPr>
        <w:t xml:space="preserve"> </w:t>
      </w:r>
      <w:r w:rsidR="00021E0D" w:rsidRPr="00631662">
        <w:rPr>
          <w:rFonts w:asciiTheme="majorBidi" w:hAnsiTheme="majorBidi" w:cs="David" w:hint="cs"/>
          <w:b/>
          <w:bCs/>
          <w:color w:val="202122"/>
          <w:sz w:val="28"/>
          <w:szCs w:val="28"/>
          <w:rtl/>
        </w:rPr>
        <w:t>האימה</w:t>
      </w:r>
      <w:r w:rsidR="00021E0D" w:rsidRPr="00631662">
        <w:rPr>
          <w:rFonts w:asciiTheme="majorBidi" w:hAnsiTheme="majorBidi" w:cs="David" w:hint="cs"/>
          <w:color w:val="202122"/>
          <w:sz w:val="28"/>
          <w:szCs w:val="28"/>
          <w:rtl/>
        </w:rPr>
        <w:t xml:space="preserve"> ונכנסנו </w:t>
      </w:r>
      <w:r w:rsidR="00021E0D" w:rsidRPr="00631662">
        <w:rPr>
          <w:rFonts w:asciiTheme="majorBidi" w:hAnsiTheme="majorBidi" w:cs="David" w:hint="cs"/>
          <w:b/>
          <w:bCs/>
          <w:color w:val="202122"/>
          <w:sz w:val="28"/>
          <w:szCs w:val="28"/>
          <w:rtl/>
        </w:rPr>
        <w:t>לְיָם</w:t>
      </w:r>
      <w:r w:rsidR="00021E0D" w:rsidRPr="00631662">
        <w:rPr>
          <w:rFonts w:asciiTheme="majorBidi" w:hAnsiTheme="majorBidi" w:cs="David" w:hint="cs"/>
          <w:color w:val="202122"/>
          <w:sz w:val="28"/>
          <w:szCs w:val="28"/>
          <w:rtl/>
        </w:rPr>
        <w:t xml:space="preserve"> </w:t>
      </w:r>
      <w:r w:rsidR="00021E0D" w:rsidRPr="00631662">
        <w:rPr>
          <w:rFonts w:asciiTheme="majorBidi" w:hAnsiTheme="majorBidi" w:cs="David" w:hint="cs"/>
          <w:b/>
          <w:bCs/>
          <w:color w:val="202122"/>
          <w:sz w:val="28"/>
          <w:szCs w:val="28"/>
          <w:rtl/>
        </w:rPr>
        <w:t>השלווה</w:t>
      </w:r>
      <w:r w:rsidR="00021E0D" w:rsidRPr="00631662">
        <w:rPr>
          <w:rFonts w:asciiTheme="majorBidi" w:hAnsiTheme="majorBidi" w:cs="David" w:hint="cs"/>
          <w:color w:val="202122"/>
          <w:sz w:val="28"/>
          <w:szCs w:val="28"/>
          <w:rtl/>
        </w:rPr>
        <w:t xml:space="preserve">  ונסענו י</w:t>
      </w:r>
      <w:r w:rsidR="000C2D32" w:rsidRPr="00631662">
        <w:rPr>
          <w:rFonts w:asciiTheme="majorBidi" w:hAnsiTheme="majorBidi" w:cs="David" w:hint="cs"/>
          <w:color w:val="202122"/>
          <w:sz w:val="28"/>
          <w:szCs w:val="28"/>
          <w:rtl/>
        </w:rPr>
        <w:t>ָ</w:t>
      </w:r>
      <w:r w:rsidR="00021E0D" w:rsidRPr="00631662">
        <w:rPr>
          <w:rFonts w:asciiTheme="majorBidi" w:hAnsiTheme="majorBidi" w:cs="David" w:hint="cs"/>
          <w:color w:val="202122"/>
          <w:sz w:val="28"/>
          <w:szCs w:val="28"/>
          <w:rtl/>
        </w:rPr>
        <w:t xml:space="preserve">מים מועטים </w:t>
      </w:r>
      <w:r w:rsidR="000C2D32" w:rsidRPr="00631662">
        <w:rPr>
          <w:rFonts w:asciiTheme="majorBidi" w:hAnsiTheme="majorBidi" w:cs="David" w:hint="cs"/>
          <w:color w:val="202122"/>
          <w:sz w:val="28"/>
          <w:szCs w:val="28"/>
          <w:rtl/>
        </w:rPr>
        <w:t>עד ש</w:t>
      </w:r>
      <w:r w:rsidR="007B7CBC" w:rsidRPr="00631662">
        <w:rPr>
          <w:rFonts w:asciiTheme="majorBidi" w:hAnsiTheme="majorBidi" w:cs="David" w:hint="cs"/>
          <w:color w:val="202122"/>
          <w:sz w:val="28"/>
          <w:szCs w:val="28"/>
          <w:rtl/>
        </w:rPr>
        <w:t xml:space="preserve">קרבנו לעיר בצרה </w:t>
      </w:r>
      <w:r w:rsidR="00F60884" w:rsidRPr="00631662">
        <w:rPr>
          <w:rFonts w:asciiTheme="majorBidi" w:hAnsiTheme="majorBidi" w:cs="David" w:hint="cs"/>
          <w:color w:val="202122"/>
          <w:sz w:val="28"/>
          <w:szCs w:val="28"/>
          <w:rtl/>
        </w:rPr>
        <w:t xml:space="preserve">ובנייניה צצו לנגד עינינו </w:t>
      </w:r>
      <w:r w:rsidR="007B7CBC" w:rsidRPr="00631662">
        <w:rPr>
          <w:rFonts w:ascii="Arial" w:hAnsi="Arial" w:cs="David" w:hint="cs"/>
          <w:color w:val="202122"/>
          <w:sz w:val="28"/>
          <w:szCs w:val="28"/>
          <w:rtl/>
        </w:rPr>
        <w:t>(סיפורי אלף לילה ולילה, כרך א, עמ' 183)</w:t>
      </w:r>
      <w:r w:rsidR="00F60884" w:rsidRPr="00631662">
        <w:rPr>
          <w:rFonts w:ascii="Arial" w:hAnsi="Arial" w:hint="cs"/>
          <w:color w:val="202122"/>
          <w:sz w:val="28"/>
          <w:szCs w:val="28"/>
          <w:rtl/>
        </w:rPr>
        <w:t>.</w:t>
      </w:r>
    </w:p>
    <w:p w14:paraId="36A3F234" w14:textId="77777777" w:rsidR="00242F7E" w:rsidRPr="00631662" w:rsidRDefault="00242F7E">
      <w:pPr>
        <w:shd w:val="clear" w:color="auto" w:fill="FFFFFF"/>
        <w:bidi/>
        <w:spacing w:line="360" w:lineRule="auto"/>
        <w:jc w:val="both"/>
        <w:rPr>
          <w:rFonts w:asciiTheme="majorBidi" w:hAnsiTheme="majorBidi" w:cstheme="majorBidi"/>
          <w:color w:val="202122"/>
          <w:sz w:val="28"/>
          <w:szCs w:val="28"/>
          <w:rtl/>
          <w:lang w:bidi="ar-JO"/>
        </w:rPr>
        <w:pPrChange w:id="344" w:author="John Peate" w:date="2021-06-21T13:02:00Z">
          <w:pPr>
            <w:shd w:val="clear" w:color="auto" w:fill="FFFFFF"/>
            <w:spacing w:line="360" w:lineRule="auto"/>
            <w:jc w:val="both"/>
          </w:pPr>
        </w:pPrChange>
      </w:pPr>
      <w:r w:rsidRPr="00631662">
        <w:rPr>
          <w:rFonts w:asciiTheme="majorBidi" w:hAnsiTheme="majorBidi" w:cstheme="majorBidi"/>
          <w:color w:val="202122"/>
          <w:sz w:val="28"/>
          <w:szCs w:val="28"/>
          <w:rtl/>
          <w:lang w:bidi="ar-JO"/>
        </w:rPr>
        <w:t xml:space="preserve">ولم نزل سائرين مع اعتدال الريح حتى خرجنا من </w:t>
      </w:r>
      <w:r w:rsidRPr="00631662">
        <w:rPr>
          <w:rFonts w:asciiTheme="majorBidi" w:hAnsiTheme="majorBidi" w:cstheme="majorBidi"/>
          <w:b/>
          <w:bCs/>
          <w:color w:val="202122"/>
          <w:sz w:val="28"/>
          <w:szCs w:val="28"/>
          <w:rtl/>
          <w:lang w:bidi="ar-JO"/>
        </w:rPr>
        <w:t>بحر الخوف ودخلنا بحر الأَمان</w:t>
      </w:r>
      <w:r w:rsidRPr="00631662">
        <w:rPr>
          <w:rFonts w:asciiTheme="majorBidi" w:hAnsiTheme="majorBidi" w:cstheme="majorBidi"/>
          <w:color w:val="202122"/>
          <w:sz w:val="28"/>
          <w:szCs w:val="28"/>
          <w:rtl/>
          <w:lang w:bidi="ar-JO"/>
        </w:rPr>
        <w:t>. وسافرنا أَيامًا</w:t>
      </w:r>
      <w:r w:rsidRPr="00631662">
        <w:rPr>
          <w:rFonts w:asciiTheme="majorBidi" w:hAnsiTheme="majorBidi" w:hint="cs"/>
          <w:color w:val="202122"/>
          <w:sz w:val="28"/>
          <w:szCs w:val="28"/>
          <w:rtl/>
          <w:lang w:bidi="ar-JO"/>
        </w:rPr>
        <w:t xml:space="preserve"> </w:t>
      </w:r>
      <w:r w:rsidRPr="00631662">
        <w:rPr>
          <w:rFonts w:asciiTheme="majorBidi" w:hAnsiTheme="majorBidi" w:cstheme="majorBidi"/>
          <w:color w:val="202122"/>
          <w:sz w:val="28"/>
          <w:szCs w:val="28"/>
          <w:rtl/>
          <w:lang w:bidi="ar-JO"/>
        </w:rPr>
        <w:t xml:space="preserve">قلائل إِلى أن قربنا من مدينة  البصرة ولاحت لنا أبنيتها </w:t>
      </w:r>
      <w:r w:rsidRPr="00631662">
        <w:rPr>
          <w:rFonts w:asciiTheme="majorBidi" w:hAnsiTheme="majorBidi" w:cstheme="majorBidi"/>
          <w:color w:val="202122"/>
          <w:sz w:val="28"/>
          <w:szCs w:val="28"/>
          <w:rtl/>
        </w:rPr>
        <w:t>(</w:t>
      </w:r>
      <w:r w:rsidRPr="00631662">
        <w:rPr>
          <w:rFonts w:asciiTheme="majorBidi" w:hAnsiTheme="majorBidi" w:cstheme="majorBidi"/>
          <w:color w:val="202122"/>
          <w:sz w:val="28"/>
          <w:szCs w:val="28"/>
          <w:rtl/>
          <w:lang w:bidi="ar-JO"/>
        </w:rPr>
        <w:t>قصص ألف ليلة وليلة</w:t>
      </w:r>
      <w:r w:rsidRPr="00631662">
        <w:rPr>
          <w:rFonts w:asciiTheme="majorBidi" w:hAnsiTheme="majorBidi" w:cstheme="majorBidi" w:hint="cs"/>
          <w:color w:val="202122"/>
          <w:sz w:val="28"/>
          <w:szCs w:val="28"/>
          <w:rtl/>
          <w:lang w:bidi="ar-JO"/>
        </w:rPr>
        <w:t>،</w:t>
      </w:r>
      <w:r w:rsidRPr="00631662">
        <w:rPr>
          <w:rFonts w:asciiTheme="majorBidi" w:hAnsiTheme="majorBidi" w:cstheme="majorBidi"/>
          <w:color w:val="202122"/>
          <w:sz w:val="28"/>
          <w:szCs w:val="28"/>
          <w:rtl/>
          <w:lang w:bidi="ar-JO"/>
        </w:rPr>
        <w:t xml:space="preserve"> الجزء الأول</w:t>
      </w:r>
      <w:r w:rsidRPr="00631662">
        <w:rPr>
          <w:rFonts w:asciiTheme="majorBidi" w:hAnsiTheme="majorBidi" w:cstheme="majorBidi" w:hint="cs"/>
          <w:color w:val="202122"/>
          <w:sz w:val="28"/>
          <w:szCs w:val="28"/>
          <w:rtl/>
          <w:lang w:bidi="ar-JO"/>
        </w:rPr>
        <w:t>،</w:t>
      </w:r>
      <w:r w:rsidRPr="00631662">
        <w:rPr>
          <w:rFonts w:asciiTheme="majorBidi" w:hAnsiTheme="majorBidi" w:cstheme="majorBidi"/>
          <w:color w:val="202122"/>
          <w:sz w:val="28"/>
          <w:szCs w:val="28"/>
          <w:rtl/>
          <w:lang w:bidi="ar-JO"/>
        </w:rPr>
        <w:t xml:space="preserve"> ص 58). </w:t>
      </w:r>
    </w:p>
    <w:p w14:paraId="36A3F235" w14:textId="205DEA1E" w:rsidR="00242F7E" w:rsidRDefault="00084E13" w:rsidP="008241A0">
      <w:pPr>
        <w:shd w:val="clear" w:color="auto" w:fill="FFFFFF"/>
        <w:spacing w:line="360" w:lineRule="auto"/>
        <w:jc w:val="both"/>
        <w:rPr>
          <w:ins w:id="345" w:author="John Peate" w:date="2021-06-21T14:03:00Z"/>
          <w:rFonts w:asciiTheme="majorBidi" w:hAnsiTheme="majorBidi" w:cstheme="majorBidi"/>
          <w:color w:val="202122"/>
          <w:sz w:val="28"/>
          <w:szCs w:val="28"/>
          <w:lang w:bidi="ar-JO"/>
        </w:rPr>
      </w:pPr>
      <w:ins w:id="346" w:author="John Peate" w:date="2021-06-21T14:03:00Z">
        <w:r>
          <w:rPr>
            <w:rFonts w:asciiTheme="majorBidi" w:hAnsiTheme="majorBidi" w:cstheme="majorBidi"/>
            <w:color w:val="202122"/>
            <w:sz w:val="28"/>
            <w:szCs w:val="28"/>
            <w:lang w:bidi="ar-JO"/>
          </w:rPr>
          <w:t>And we travelled no longer with the moderation of the breeze</w:t>
        </w:r>
        <w:r w:rsidR="00BD0361">
          <w:rPr>
            <w:rFonts w:asciiTheme="majorBidi" w:hAnsiTheme="majorBidi" w:cstheme="majorBidi"/>
            <w:color w:val="202122"/>
            <w:sz w:val="28"/>
            <w:szCs w:val="28"/>
            <w:lang w:bidi="ar-JO"/>
          </w:rPr>
          <w:t>, until we lef</w:t>
        </w:r>
      </w:ins>
      <w:ins w:id="347" w:author="John Peate" w:date="2021-06-21T14:04:00Z">
        <w:r w:rsidR="00BD0361">
          <w:rPr>
            <w:rFonts w:asciiTheme="majorBidi" w:hAnsiTheme="majorBidi" w:cstheme="majorBidi"/>
            <w:color w:val="202122"/>
            <w:sz w:val="28"/>
            <w:szCs w:val="28"/>
            <w:lang w:bidi="ar-JO"/>
          </w:rPr>
          <w:t>t the sea of fear and entered the se</w:t>
        </w:r>
        <w:r w:rsidR="005A7C0B">
          <w:rPr>
            <w:rFonts w:asciiTheme="majorBidi" w:hAnsiTheme="majorBidi" w:cstheme="majorBidi"/>
            <w:color w:val="202122"/>
            <w:sz w:val="28"/>
            <w:szCs w:val="28"/>
            <w:lang w:bidi="ar-JO"/>
          </w:rPr>
          <w:t xml:space="preserve">a of security. And we travelled a few days </w:t>
        </w:r>
        <w:r w:rsidR="0081691F">
          <w:rPr>
            <w:rFonts w:asciiTheme="majorBidi" w:hAnsiTheme="majorBidi" w:cstheme="majorBidi"/>
            <w:color w:val="202122"/>
            <w:sz w:val="28"/>
            <w:szCs w:val="28"/>
            <w:lang w:bidi="ar-JO"/>
          </w:rPr>
          <w:t xml:space="preserve">until we drew </w:t>
        </w:r>
      </w:ins>
      <w:ins w:id="348" w:author="John Peate" w:date="2021-06-21T14:05:00Z">
        <w:r w:rsidR="0081691F">
          <w:rPr>
            <w:rFonts w:asciiTheme="majorBidi" w:hAnsiTheme="majorBidi" w:cstheme="majorBidi"/>
            <w:color w:val="202122"/>
            <w:sz w:val="28"/>
            <w:szCs w:val="28"/>
            <w:lang w:bidi="ar-JO"/>
          </w:rPr>
          <w:t>close to the city of Basra</w:t>
        </w:r>
        <w:r w:rsidR="004E54F1">
          <w:rPr>
            <w:rFonts w:asciiTheme="majorBidi" w:hAnsiTheme="majorBidi" w:cstheme="majorBidi"/>
            <w:color w:val="202122"/>
            <w:sz w:val="28"/>
            <w:szCs w:val="28"/>
            <w:lang w:bidi="ar-JO"/>
          </w:rPr>
          <w:t xml:space="preserve"> and its building</w:t>
        </w:r>
      </w:ins>
      <w:ins w:id="349" w:author="John Peate" w:date="2021-06-21T14:32:00Z">
        <w:r w:rsidR="009243AE">
          <w:rPr>
            <w:rFonts w:asciiTheme="majorBidi" w:hAnsiTheme="majorBidi" w:cstheme="majorBidi"/>
            <w:color w:val="202122"/>
            <w:sz w:val="28"/>
            <w:szCs w:val="28"/>
            <w:lang w:bidi="ar-JO"/>
          </w:rPr>
          <w:t>s</w:t>
        </w:r>
      </w:ins>
      <w:ins w:id="350" w:author="John Peate" w:date="2021-06-21T14:05:00Z">
        <w:r w:rsidR="004E54F1">
          <w:rPr>
            <w:rFonts w:asciiTheme="majorBidi" w:hAnsiTheme="majorBidi" w:cstheme="majorBidi"/>
            <w:color w:val="202122"/>
            <w:sz w:val="28"/>
            <w:szCs w:val="28"/>
            <w:lang w:bidi="ar-JO"/>
          </w:rPr>
          <w:t xml:space="preserve"> became clear to our </w:t>
        </w:r>
        <w:commentRangeStart w:id="351"/>
        <w:r w:rsidR="004E54F1">
          <w:rPr>
            <w:rFonts w:asciiTheme="majorBidi" w:hAnsiTheme="majorBidi" w:cstheme="majorBidi"/>
            <w:color w:val="202122"/>
            <w:sz w:val="28"/>
            <w:szCs w:val="28"/>
            <w:lang w:bidi="ar-JO"/>
          </w:rPr>
          <w:t>sight</w:t>
        </w:r>
      </w:ins>
      <w:commentRangeEnd w:id="351"/>
      <w:ins w:id="352" w:author="John Peate" w:date="2021-06-21T14:06:00Z">
        <w:r w:rsidR="004E54F1">
          <w:rPr>
            <w:rStyle w:val="CommentReference"/>
            <w:rFonts w:asciiTheme="minorHAnsi" w:eastAsiaTheme="minorHAnsi" w:hAnsiTheme="minorHAnsi" w:cstheme="minorBidi"/>
            <w:lang w:val="en-US" w:eastAsia="en-US" w:bidi="he-IL"/>
          </w:rPr>
          <w:commentReference w:id="351"/>
        </w:r>
      </w:ins>
      <w:ins w:id="353" w:author="John Peate" w:date="2021-06-21T14:05:00Z">
        <w:r w:rsidR="004E54F1">
          <w:rPr>
            <w:rFonts w:asciiTheme="majorBidi" w:hAnsiTheme="majorBidi" w:cstheme="majorBidi"/>
            <w:color w:val="202122"/>
            <w:sz w:val="28"/>
            <w:szCs w:val="28"/>
            <w:lang w:bidi="ar-JO"/>
          </w:rPr>
          <w:t>.</w:t>
        </w:r>
      </w:ins>
    </w:p>
    <w:p w14:paraId="138C7EA7" w14:textId="77777777" w:rsidR="00084E13" w:rsidRPr="008241A0" w:rsidRDefault="00084E13" w:rsidP="008241A0">
      <w:pPr>
        <w:shd w:val="clear" w:color="auto" w:fill="FFFFFF"/>
        <w:spacing w:line="360" w:lineRule="auto"/>
        <w:jc w:val="both"/>
        <w:rPr>
          <w:rFonts w:asciiTheme="majorBidi" w:hAnsiTheme="majorBidi" w:cstheme="majorBidi"/>
          <w:color w:val="202122"/>
          <w:sz w:val="28"/>
          <w:szCs w:val="28"/>
          <w:rtl/>
          <w:lang w:bidi="ar-JO"/>
          <w:rPrChange w:id="354" w:author="John Peate" w:date="2021-06-21T14:03:00Z">
            <w:rPr>
              <w:rFonts w:ascii="Arial" w:hAnsi="Arial"/>
              <w:color w:val="202122"/>
              <w:sz w:val="28"/>
              <w:szCs w:val="28"/>
              <w:rtl/>
              <w:lang w:bidi="ar-JO"/>
            </w:rPr>
          </w:rPrChange>
        </w:rPr>
      </w:pPr>
    </w:p>
    <w:p w14:paraId="36A3F236" w14:textId="77777777" w:rsidR="007B7CBC" w:rsidRPr="00631662" w:rsidRDefault="007B7CBC">
      <w:pPr>
        <w:shd w:val="clear" w:color="auto" w:fill="FFFFFF"/>
        <w:tabs>
          <w:tab w:val="left" w:pos="4526"/>
        </w:tabs>
        <w:bidi/>
        <w:spacing w:line="360" w:lineRule="auto"/>
        <w:jc w:val="both"/>
        <w:rPr>
          <w:rFonts w:asciiTheme="majorBidi" w:hAnsiTheme="majorBidi" w:cs="David"/>
          <w:color w:val="202122"/>
          <w:sz w:val="28"/>
          <w:szCs w:val="28"/>
          <w:rtl/>
        </w:rPr>
        <w:pPrChange w:id="355" w:author="John Peate" w:date="2021-06-21T13:02:00Z">
          <w:pPr>
            <w:shd w:val="clear" w:color="auto" w:fill="FFFFFF"/>
            <w:tabs>
              <w:tab w:val="left" w:pos="4526"/>
            </w:tabs>
            <w:spacing w:line="360" w:lineRule="auto"/>
            <w:jc w:val="both"/>
          </w:pPr>
        </w:pPrChange>
      </w:pPr>
      <w:r w:rsidRPr="00631662">
        <w:rPr>
          <w:rFonts w:asciiTheme="majorBidi" w:hAnsiTheme="majorBidi" w:cs="David" w:hint="cs"/>
          <w:color w:val="202122"/>
          <w:sz w:val="28"/>
          <w:szCs w:val="28"/>
          <w:rtl/>
        </w:rPr>
        <w:t xml:space="preserve">הפחד והאימה דומים לים המאיים לבלוע את רוכביו. האימה הממשית וחוסר הוודאות שחוו רוכבי הים משקפים את עוצמת </w:t>
      </w:r>
      <w:r w:rsidR="0006562E" w:rsidRPr="00631662">
        <w:rPr>
          <w:rFonts w:asciiTheme="majorBidi" w:hAnsiTheme="majorBidi" w:cs="David" w:hint="cs"/>
          <w:color w:val="202122"/>
          <w:sz w:val="28"/>
          <w:szCs w:val="28"/>
          <w:rtl/>
        </w:rPr>
        <w:t xml:space="preserve">הים ואת תנועותיו. </w:t>
      </w:r>
      <w:r w:rsidRPr="00631662">
        <w:rPr>
          <w:rFonts w:asciiTheme="majorBidi" w:hAnsiTheme="majorBidi" w:cs="David" w:hint="cs"/>
          <w:color w:val="202122"/>
          <w:sz w:val="28"/>
          <w:szCs w:val="28"/>
          <w:rtl/>
        </w:rPr>
        <w:t xml:space="preserve"> הים </w:t>
      </w:r>
      <w:r w:rsidR="0006562E" w:rsidRPr="00631662">
        <w:rPr>
          <w:rFonts w:asciiTheme="majorBidi" w:hAnsiTheme="majorBidi" w:cs="David" w:hint="cs"/>
          <w:color w:val="202122"/>
          <w:sz w:val="28"/>
          <w:szCs w:val="28"/>
          <w:rtl/>
        </w:rPr>
        <w:t>עלול</w:t>
      </w:r>
      <w:r w:rsidRPr="00631662">
        <w:rPr>
          <w:rFonts w:asciiTheme="majorBidi" w:hAnsiTheme="majorBidi" w:cs="David" w:hint="cs"/>
          <w:color w:val="202122"/>
          <w:sz w:val="28"/>
          <w:szCs w:val="28"/>
          <w:rtl/>
        </w:rPr>
        <w:t xml:space="preserve"> להתהפך על רוכביו בכל עת. בד בבד, השלווה המוחלטת והרגיעה </w:t>
      </w:r>
      <w:r w:rsidR="0006562E" w:rsidRPr="00631662">
        <w:rPr>
          <w:rFonts w:asciiTheme="majorBidi" w:hAnsiTheme="majorBidi" w:cs="David" w:hint="cs"/>
          <w:color w:val="202122"/>
          <w:sz w:val="28"/>
          <w:szCs w:val="28"/>
          <w:rtl/>
        </w:rPr>
        <w:t xml:space="preserve">שומה לים </w:t>
      </w:r>
      <w:r w:rsidRPr="00631662">
        <w:rPr>
          <w:rFonts w:asciiTheme="majorBidi" w:hAnsiTheme="majorBidi" w:cs="David" w:hint="cs"/>
          <w:color w:val="202122"/>
          <w:sz w:val="28"/>
          <w:szCs w:val="28"/>
          <w:rtl/>
        </w:rPr>
        <w:t xml:space="preserve"> כשהוא שלו. </w:t>
      </w:r>
    </w:p>
    <w:p w14:paraId="36A3F237" w14:textId="77777777" w:rsidR="00742A82" w:rsidRPr="00631662" w:rsidRDefault="00742A82">
      <w:pPr>
        <w:shd w:val="clear" w:color="auto" w:fill="FFFFFF"/>
        <w:bidi/>
        <w:spacing w:line="360" w:lineRule="auto"/>
        <w:jc w:val="both"/>
        <w:rPr>
          <w:rFonts w:ascii="Arial" w:hAnsi="Arial" w:cs="David"/>
          <w:color w:val="202122"/>
          <w:sz w:val="28"/>
          <w:szCs w:val="28"/>
          <w:rtl/>
        </w:rPr>
        <w:pPrChange w:id="356" w:author="John Peate" w:date="2021-06-21T13:02:00Z">
          <w:pPr>
            <w:shd w:val="clear" w:color="auto" w:fill="FFFFFF"/>
            <w:spacing w:line="360" w:lineRule="auto"/>
            <w:jc w:val="both"/>
          </w:pPr>
        </w:pPrChange>
      </w:pPr>
    </w:p>
    <w:p w14:paraId="36A3F238" w14:textId="77777777" w:rsidR="00742A82" w:rsidRPr="00631662" w:rsidRDefault="00742A82">
      <w:pPr>
        <w:shd w:val="clear" w:color="auto" w:fill="FFFFFF"/>
        <w:bidi/>
        <w:spacing w:line="360" w:lineRule="auto"/>
        <w:jc w:val="both"/>
        <w:rPr>
          <w:rFonts w:asciiTheme="majorBidi" w:hAnsiTheme="majorBidi" w:cs="David"/>
          <w:b/>
          <w:bCs/>
          <w:i/>
          <w:iCs/>
          <w:color w:val="202122"/>
          <w:sz w:val="28"/>
          <w:szCs w:val="28"/>
          <w:rtl/>
        </w:rPr>
        <w:pPrChange w:id="357" w:author="John Peate" w:date="2021-06-21T13:02:00Z">
          <w:pPr>
            <w:shd w:val="clear" w:color="auto" w:fill="FFFFFF"/>
            <w:spacing w:line="360" w:lineRule="auto"/>
            <w:jc w:val="both"/>
          </w:pPr>
        </w:pPrChange>
      </w:pPr>
      <w:r w:rsidRPr="00631662">
        <w:rPr>
          <w:rFonts w:asciiTheme="majorBidi" w:hAnsiTheme="majorBidi" w:cs="David" w:hint="cs"/>
          <w:b/>
          <w:bCs/>
          <w:i/>
          <w:iCs/>
          <w:color w:val="202122"/>
          <w:sz w:val="28"/>
          <w:szCs w:val="28"/>
          <w:rtl/>
        </w:rPr>
        <w:t>דברי שבח והלל בתיאור קסמה של נערה</w:t>
      </w:r>
    </w:p>
    <w:p w14:paraId="36A3F239" w14:textId="77777777" w:rsidR="00742A82" w:rsidRPr="00631662" w:rsidRDefault="00742A82">
      <w:pPr>
        <w:shd w:val="clear" w:color="auto" w:fill="FFFFFF"/>
        <w:bidi/>
        <w:spacing w:line="360" w:lineRule="auto"/>
        <w:jc w:val="both"/>
        <w:rPr>
          <w:rFonts w:ascii="Arial" w:hAnsi="Arial" w:cs="David"/>
          <w:color w:val="202122"/>
          <w:sz w:val="28"/>
          <w:szCs w:val="28"/>
          <w:rtl/>
        </w:rPr>
        <w:pPrChange w:id="358" w:author="John Peate" w:date="2021-06-21T13:02:00Z">
          <w:pPr>
            <w:shd w:val="clear" w:color="auto" w:fill="FFFFFF"/>
            <w:spacing w:line="360" w:lineRule="auto"/>
            <w:jc w:val="both"/>
          </w:pPr>
        </w:pPrChange>
      </w:pPr>
    </w:p>
    <w:p w14:paraId="36A3F23A" w14:textId="77777777" w:rsidR="00763804" w:rsidRPr="00631662" w:rsidRDefault="00BE3CF0">
      <w:pPr>
        <w:shd w:val="clear" w:color="auto" w:fill="FFFFFF"/>
        <w:bidi/>
        <w:spacing w:line="360" w:lineRule="auto"/>
        <w:jc w:val="both"/>
        <w:rPr>
          <w:rFonts w:ascii="Arial" w:hAnsi="Arial" w:cs="Arial"/>
          <w:color w:val="202122"/>
          <w:sz w:val="28"/>
          <w:szCs w:val="28"/>
          <w:rtl/>
        </w:rPr>
        <w:pPrChange w:id="359" w:author="John Peate" w:date="2021-06-21T13:02:00Z">
          <w:pPr>
            <w:shd w:val="clear" w:color="auto" w:fill="FFFFFF"/>
            <w:spacing w:line="360" w:lineRule="auto"/>
            <w:jc w:val="both"/>
          </w:pPr>
        </w:pPrChange>
      </w:pPr>
      <w:r w:rsidRPr="00631662">
        <w:rPr>
          <w:rFonts w:ascii="Arial" w:hAnsi="Arial" w:cs="David" w:hint="cs"/>
          <w:color w:val="202122"/>
          <w:sz w:val="28"/>
          <w:szCs w:val="28"/>
          <w:rtl/>
        </w:rPr>
        <w:t xml:space="preserve">24. </w:t>
      </w:r>
      <w:r w:rsidR="00763804" w:rsidRPr="00631662">
        <w:rPr>
          <w:rFonts w:ascii="Arial" w:hAnsi="Arial" w:cs="David" w:hint="cs"/>
          <w:color w:val="202122"/>
          <w:sz w:val="28"/>
          <w:szCs w:val="28"/>
          <w:rtl/>
        </w:rPr>
        <w:t>דיברתי עם הנערה כשאני טובע ב</w:t>
      </w:r>
      <w:r w:rsidR="00763804" w:rsidRPr="00631662">
        <w:rPr>
          <w:rFonts w:ascii="Arial" w:hAnsi="Arial" w:cs="David" w:hint="cs"/>
          <w:b/>
          <w:bCs/>
          <w:color w:val="202122"/>
          <w:sz w:val="28"/>
          <w:szCs w:val="28"/>
          <w:rtl/>
        </w:rPr>
        <w:t>ים</w:t>
      </w:r>
      <w:r w:rsidR="00763804" w:rsidRPr="00631662">
        <w:rPr>
          <w:rFonts w:ascii="Arial" w:hAnsi="Arial" w:cs="David" w:hint="cs"/>
          <w:color w:val="202122"/>
          <w:sz w:val="28"/>
          <w:szCs w:val="28"/>
          <w:rtl/>
        </w:rPr>
        <w:t xml:space="preserve"> </w:t>
      </w:r>
      <w:r w:rsidR="00763804" w:rsidRPr="00631662">
        <w:rPr>
          <w:rFonts w:ascii="Arial" w:hAnsi="Arial" w:cs="David" w:hint="cs"/>
          <w:b/>
          <w:bCs/>
          <w:color w:val="202122"/>
          <w:sz w:val="28"/>
          <w:szCs w:val="28"/>
          <w:rtl/>
        </w:rPr>
        <w:t>אהבתה</w:t>
      </w:r>
      <w:r w:rsidR="00763804" w:rsidRPr="00631662">
        <w:rPr>
          <w:rFonts w:ascii="Arial" w:hAnsi="Arial" w:cs="David" w:hint="cs"/>
          <w:color w:val="202122"/>
          <w:sz w:val="28"/>
          <w:szCs w:val="28"/>
          <w:rtl/>
        </w:rPr>
        <w:t xml:space="preserve">. (התרגום אינו בהישג יד). </w:t>
      </w:r>
    </w:p>
    <w:p w14:paraId="36A3F23B" w14:textId="77777777" w:rsidR="008C116B" w:rsidRPr="00631662" w:rsidRDefault="008C116B">
      <w:pPr>
        <w:shd w:val="clear" w:color="auto" w:fill="FFFFFF"/>
        <w:bidi/>
        <w:spacing w:line="360" w:lineRule="auto"/>
        <w:jc w:val="both"/>
        <w:rPr>
          <w:rFonts w:asciiTheme="majorBidi" w:hAnsiTheme="majorBidi" w:cstheme="majorBidi"/>
          <w:color w:val="202122"/>
          <w:sz w:val="28"/>
          <w:szCs w:val="28"/>
          <w:rtl/>
          <w:lang w:bidi="ar-JO"/>
        </w:rPr>
        <w:pPrChange w:id="360" w:author="John Peate" w:date="2021-06-21T13:02:00Z">
          <w:pPr>
            <w:shd w:val="clear" w:color="auto" w:fill="FFFFFF"/>
            <w:spacing w:line="360" w:lineRule="auto"/>
            <w:jc w:val="both"/>
          </w:pPr>
        </w:pPrChange>
      </w:pPr>
      <w:r w:rsidRPr="00631662">
        <w:rPr>
          <w:rFonts w:asciiTheme="majorBidi" w:hAnsiTheme="majorBidi" w:cstheme="majorBidi"/>
          <w:color w:val="202122"/>
          <w:sz w:val="28"/>
          <w:szCs w:val="28"/>
          <w:rtl/>
          <w:lang w:bidi="ar-JO"/>
        </w:rPr>
        <w:t xml:space="preserve">ثم تحدثت أنا وإيّاها وأنا غارقٌ في </w:t>
      </w:r>
      <w:r w:rsidRPr="00631662">
        <w:rPr>
          <w:rFonts w:asciiTheme="majorBidi" w:hAnsiTheme="majorBidi" w:cstheme="majorBidi"/>
          <w:b/>
          <w:bCs/>
          <w:color w:val="202122"/>
          <w:sz w:val="28"/>
          <w:szCs w:val="28"/>
          <w:rtl/>
          <w:lang w:bidi="ar-JO"/>
        </w:rPr>
        <w:t>بحر</w:t>
      </w:r>
      <w:r w:rsidRPr="00631662">
        <w:rPr>
          <w:rFonts w:asciiTheme="majorBidi" w:hAnsiTheme="majorBidi" w:cstheme="majorBidi"/>
          <w:color w:val="202122"/>
          <w:sz w:val="28"/>
          <w:szCs w:val="28"/>
          <w:rtl/>
          <w:lang w:bidi="ar-JO"/>
        </w:rPr>
        <w:t xml:space="preserve"> </w:t>
      </w:r>
      <w:r w:rsidRPr="00631662">
        <w:rPr>
          <w:rFonts w:asciiTheme="majorBidi" w:hAnsiTheme="majorBidi" w:cstheme="majorBidi"/>
          <w:b/>
          <w:bCs/>
          <w:color w:val="202122"/>
          <w:sz w:val="28"/>
          <w:szCs w:val="28"/>
          <w:rtl/>
          <w:lang w:bidi="ar-JO"/>
        </w:rPr>
        <w:t>محبتها</w:t>
      </w:r>
      <w:r w:rsidRPr="00631662">
        <w:rPr>
          <w:rFonts w:asciiTheme="majorBidi" w:hAnsiTheme="majorBidi" w:cstheme="majorBidi"/>
          <w:color w:val="202122"/>
          <w:sz w:val="28"/>
          <w:szCs w:val="28"/>
          <w:rtl/>
          <w:lang w:bidi="ar-JO"/>
        </w:rPr>
        <w:t xml:space="preserve"> </w:t>
      </w:r>
      <w:r w:rsidRPr="00631662">
        <w:rPr>
          <w:rFonts w:asciiTheme="majorBidi" w:hAnsiTheme="majorBidi" w:cstheme="majorBidi"/>
          <w:color w:val="202122"/>
          <w:sz w:val="28"/>
          <w:szCs w:val="28"/>
          <w:rtl/>
        </w:rPr>
        <w:t>(</w:t>
      </w:r>
      <w:r w:rsidRPr="00631662">
        <w:rPr>
          <w:rFonts w:asciiTheme="majorBidi" w:hAnsiTheme="majorBidi" w:cstheme="majorBidi"/>
          <w:color w:val="202122"/>
          <w:sz w:val="28"/>
          <w:szCs w:val="28"/>
          <w:rtl/>
          <w:lang w:bidi="ar-JO"/>
        </w:rPr>
        <w:t>قصص ألف ليلة وليلة،  الجزء الأول، ص 99).</w:t>
      </w:r>
    </w:p>
    <w:p w14:paraId="36A3F23C" w14:textId="77777777" w:rsidR="00763804" w:rsidRPr="00631662" w:rsidRDefault="008C116B">
      <w:pPr>
        <w:shd w:val="clear" w:color="auto" w:fill="FFFFFF"/>
        <w:bidi/>
        <w:spacing w:line="360" w:lineRule="auto"/>
        <w:jc w:val="both"/>
        <w:rPr>
          <w:rFonts w:ascii="Arial" w:hAnsi="Arial" w:cs="David"/>
          <w:color w:val="202122"/>
          <w:sz w:val="28"/>
          <w:szCs w:val="28"/>
          <w:rtl/>
        </w:rPr>
        <w:pPrChange w:id="361" w:author="John Peate" w:date="2021-06-21T13:02:00Z">
          <w:pPr>
            <w:shd w:val="clear" w:color="auto" w:fill="FFFFFF"/>
            <w:spacing w:line="360" w:lineRule="auto"/>
            <w:jc w:val="both"/>
          </w:pPr>
        </w:pPrChange>
      </w:pPr>
      <w:r w:rsidRPr="00631662">
        <w:rPr>
          <w:rFonts w:ascii="Arial" w:hAnsi="Arial" w:cs="David" w:hint="cs"/>
          <w:color w:val="202122"/>
          <w:sz w:val="28"/>
          <w:szCs w:val="28"/>
          <w:rtl/>
        </w:rPr>
        <w:t xml:space="preserve">גודל אהבתי לנערה כגודל הים. </w:t>
      </w:r>
    </w:p>
    <w:p w14:paraId="36A3F23D" w14:textId="789824D0" w:rsidR="00580770" w:rsidRDefault="00246130" w:rsidP="00516A7C">
      <w:pPr>
        <w:shd w:val="clear" w:color="auto" w:fill="FFFFFF"/>
        <w:spacing w:line="360" w:lineRule="auto"/>
        <w:jc w:val="both"/>
        <w:rPr>
          <w:ins w:id="362" w:author="John Peate" w:date="2021-06-21T14:24:00Z"/>
          <w:rFonts w:asciiTheme="majorBidi" w:hAnsiTheme="majorBidi" w:cstheme="majorBidi"/>
          <w:color w:val="202122"/>
          <w:sz w:val="28"/>
          <w:szCs w:val="28"/>
        </w:rPr>
      </w:pPr>
      <w:ins w:id="363" w:author="John Peate" w:date="2021-06-21T14:07:00Z">
        <w:r w:rsidRPr="000651B2">
          <w:rPr>
            <w:rFonts w:asciiTheme="majorBidi" w:hAnsiTheme="majorBidi" w:cstheme="majorBidi"/>
            <w:color w:val="202122"/>
            <w:sz w:val="28"/>
            <w:szCs w:val="28"/>
            <w:rPrChange w:id="364" w:author="John Peate" w:date="2021-06-21T14:08:00Z">
              <w:rPr>
                <w:rFonts w:ascii="Arial" w:hAnsi="Arial" w:cs="David"/>
                <w:color w:val="202122"/>
                <w:sz w:val="28"/>
                <w:szCs w:val="28"/>
              </w:rPr>
            </w:rPrChange>
          </w:rPr>
          <w:t>And then I spoke with her while</w:t>
        </w:r>
      </w:ins>
      <w:ins w:id="365" w:author="John Peate" w:date="2021-06-21T14:08:00Z">
        <w:r w:rsidRPr="000651B2">
          <w:rPr>
            <w:rFonts w:asciiTheme="majorBidi" w:hAnsiTheme="majorBidi" w:cstheme="majorBidi"/>
            <w:color w:val="202122"/>
            <w:sz w:val="28"/>
            <w:szCs w:val="28"/>
            <w:rPrChange w:id="366" w:author="John Peate" w:date="2021-06-21T14:08:00Z">
              <w:rPr>
                <w:rFonts w:ascii="Arial" w:hAnsi="Arial" w:cs="David"/>
                <w:color w:val="202122"/>
                <w:sz w:val="28"/>
                <w:szCs w:val="28"/>
              </w:rPr>
            </w:rPrChange>
          </w:rPr>
          <w:t xml:space="preserve"> I drowned in the sea of her </w:t>
        </w:r>
        <w:commentRangeStart w:id="367"/>
        <w:r w:rsidRPr="000651B2">
          <w:rPr>
            <w:rFonts w:asciiTheme="majorBidi" w:hAnsiTheme="majorBidi" w:cstheme="majorBidi"/>
            <w:color w:val="202122"/>
            <w:sz w:val="28"/>
            <w:szCs w:val="28"/>
            <w:rPrChange w:id="368" w:author="John Peate" w:date="2021-06-21T14:08:00Z">
              <w:rPr>
                <w:rFonts w:ascii="Arial" w:hAnsi="Arial" w:cs="David"/>
                <w:color w:val="202122"/>
                <w:sz w:val="28"/>
                <w:szCs w:val="28"/>
              </w:rPr>
            </w:rPrChange>
          </w:rPr>
          <w:t>love</w:t>
        </w:r>
        <w:commentRangeEnd w:id="367"/>
        <w:r w:rsidR="000651B2">
          <w:rPr>
            <w:rStyle w:val="CommentReference"/>
            <w:rFonts w:asciiTheme="minorHAnsi" w:eastAsiaTheme="minorHAnsi" w:hAnsiTheme="minorHAnsi" w:cstheme="minorBidi"/>
            <w:lang w:val="en-US" w:eastAsia="en-US" w:bidi="he-IL"/>
          </w:rPr>
          <w:commentReference w:id="367"/>
        </w:r>
        <w:r w:rsidR="000651B2" w:rsidRPr="000651B2">
          <w:rPr>
            <w:rFonts w:asciiTheme="majorBidi" w:hAnsiTheme="majorBidi" w:cstheme="majorBidi"/>
            <w:color w:val="202122"/>
            <w:sz w:val="28"/>
            <w:szCs w:val="28"/>
            <w:rPrChange w:id="369" w:author="John Peate" w:date="2021-06-21T14:08:00Z">
              <w:rPr>
                <w:rFonts w:ascii="Arial" w:hAnsi="Arial" w:cs="David"/>
                <w:color w:val="202122"/>
                <w:sz w:val="28"/>
                <w:szCs w:val="28"/>
              </w:rPr>
            </w:rPrChange>
          </w:rPr>
          <w:t>.</w:t>
        </w:r>
      </w:ins>
    </w:p>
    <w:p w14:paraId="7FC92683" w14:textId="77777777" w:rsidR="00CA4D3B" w:rsidRPr="000651B2" w:rsidRDefault="00CA4D3B" w:rsidP="00516A7C">
      <w:pPr>
        <w:shd w:val="clear" w:color="auto" w:fill="FFFFFF"/>
        <w:spacing w:line="360" w:lineRule="auto"/>
        <w:jc w:val="both"/>
        <w:rPr>
          <w:rFonts w:asciiTheme="majorBidi" w:hAnsiTheme="majorBidi" w:cstheme="majorBidi"/>
          <w:color w:val="202122"/>
          <w:sz w:val="28"/>
          <w:szCs w:val="28"/>
          <w:rtl/>
          <w:rPrChange w:id="370" w:author="John Peate" w:date="2021-06-21T14:08:00Z">
            <w:rPr>
              <w:rFonts w:ascii="Arial" w:hAnsi="Arial" w:cs="David"/>
              <w:color w:val="202122"/>
              <w:sz w:val="28"/>
              <w:szCs w:val="28"/>
              <w:rtl/>
            </w:rPr>
          </w:rPrChange>
        </w:rPr>
      </w:pPr>
    </w:p>
    <w:p w14:paraId="36A3F23E" w14:textId="77777777" w:rsidR="00226034" w:rsidRPr="00631662" w:rsidRDefault="00226034">
      <w:pPr>
        <w:shd w:val="clear" w:color="auto" w:fill="FFFFFF"/>
        <w:bidi/>
        <w:spacing w:line="360" w:lineRule="auto"/>
        <w:jc w:val="both"/>
        <w:rPr>
          <w:rFonts w:asciiTheme="majorBidi" w:hAnsiTheme="majorBidi" w:cs="David"/>
          <w:b/>
          <w:bCs/>
          <w:i/>
          <w:iCs/>
          <w:color w:val="202122"/>
          <w:sz w:val="28"/>
          <w:szCs w:val="28"/>
          <w:rtl/>
        </w:rPr>
        <w:pPrChange w:id="371" w:author="John Peate" w:date="2021-06-21T13:02:00Z">
          <w:pPr>
            <w:shd w:val="clear" w:color="auto" w:fill="FFFFFF"/>
            <w:spacing w:line="360" w:lineRule="auto"/>
            <w:jc w:val="both"/>
          </w:pPr>
        </w:pPrChange>
      </w:pPr>
      <w:r w:rsidRPr="00631662">
        <w:rPr>
          <w:rFonts w:asciiTheme="majorBidi" w:hAnsiTheme="majorBidi" w:cs="David" w:hint="cs"/>
          <w:b/>
          <w:bCs/>
          <w:i/>
          <w:iCs/>
          <w:color w:val="202122"/>
          <w:sz w:val="28"/>
          <w:szCs w:val="28"/>
          <w:rtl/>
        </w:rPr>
        <w:t>תיאור ההפלגה בים הסוער</w:t>
      </w:r>
    </w:p>
    <w:p w14:paraId="36A3F23F" w14:textId="77777777" w:rsidR="00D91B89" w:rsidRPr="00631662" w:rsidRDefault="00D91B89">
      <w:pPr>
        <w:shd w:val="clear" w:color="auto" w:fill="FFFFFF"/>
        <w:bidi/>
        <w:spacing w:line="360" w:lineRule="auto"/>
        <w:jc w:val="both"/>
        <w:rPr>
          <w:rFonts w:asciiTheme="majorBidi" w:hAnsiTheme="majorBidi" w:cs="David"/>
          <w:b/>
          <w:bCs/>
          <w:i/>
          <w:iCs/>
          <w:color w:val="202122"/>
          <w:sz w:val="28"/>
          <w:szCs w:val="28"/>
          <w:rtl/>
        </w:rPr>
        <w:pPrChange w:id="372" w:author="John Peate" w:date="2021-06-21T13:02:00Z">
          <w:pPr>
            <w:shd w:val="clear" w:color="auto" w:fill="FFFFFF"/>
            <w:spacing w:line="360" w:lineRule="auto"/>
            <w:jc w:val="both"/>
          </w:pPr>
        </w:pPrChange>
      </w:pPr>
    </w:p>
    <w:p w14:paraId="36A3F240" w14:textId="77777777" w:rsidR="00D91B89" w:rsidRPr="00631662" w:rsidRDefault="00BE3CF0">
      <w:pPr>
        <w:shd w:val="clear" w:color="auto" w:fill="FFFFFF"/>
        <w:bidi/>
        <w:spacing w:line="360" w:lineRule="auto"/>
        <w:jc w:val="both"/>
        <w:rPr>
          <w:rFonts w:ascii="Arial" w:hAnsi="Arial" w:cs="David"/>
          <w:color w:val="202122"/>
          <w:sz w:val="28"/>
          <w:szCs w:val="28"/>
          <w:rtl/>
        </w:rPr>
        <w:pPrChange w:id="373" w:author="John Peate" w:date="2021-06-21T13:02:00Z">
          <w:pPr>
            <w:shd w:val="clear" w:color="auto" w:fill="FFFFFF"/>
            <w:spacing w:line="360" w:lineRule="auto"/>
            <w:jc w:val="both"/>
          </w:pPr>
        </w:pPrChange>
      </w:pPr>
      <w:r w:rsidRPr="00631662">
        <w:rPr>
          <w:rFonts w:asciiTheme="majorBidi" w:hAnsiTheme="majorBidi" w:cs="David" w:hint="cs"/>
          <w:color w:val="202122"/>
          <w:sz w:val="28"/>
          <w:szCs w:val="28"/>
          <w:rtl/>
        </w:rPr>
        <w:t>25.</w:t>
      </w:r>
      <w:r w:rsidR="00D52338" w:rsidRPr="00631662">
        <w:rPr>
          <w:rFonts w:asciiTheme="majorBidi" w:hAnsiTheme="majorBidi" w:cs="David" w:hint="cs"/>
          <w:color w:val="202122"/>
          <w:sz w:val="28"/>
          <w:szCs w:val="28"/>
          <w:rtl/>
        </w:rPr>
        <w:t xml:space="preserve"> </w:t>
      </w:r>
      <w:r w:rsidR="00D91B89" w:rsidRPr="00631662">
        <w:rPr>
          <w:rFonts w:asciiTheme="majorBidi" w:hAnsiTheme="majorBidi" w:cs="David" w:hint="cs"/>
          <w:color w:val="202122"/>
          <w:sz w:val="28"/>
          <w:szCs w:val="28"/>
          <w:rtl/>
        </w:rPr>
        <w:t>הָרוֹכֵב בְּ</w:t>
      </w:r>
      <w:r w:rsidR="00D91B89" w:rsidRPr="00631662">
        <w:rPr>
          <w:rFonts w:asciiTheme="majorBidi" w:hAnsiTheme="majorBidi" w:cs="David" w:hint="cs"/>
          <w:b/>
          <w:bCs/>
          <w:color w:val="202122"/>
          <w:sz w:val="28"/>
          <w:szCs w:val="28"/>
          <w:rtl/>
        </w:rPr>
        <w:t>יָם הַסַּכָּנָה וְהָאֲבַדּוֹן</w:t>
      </w:r>
      <w:r w:rsidR="00D91B89" w:rsidRPr="00631662">
        <w:rPr>
          <w:rFonts w:asciiTheme="majorBidi" w:hAnsiTheme="majorBidi" w:cs="David" w:hint="cs"/>
          <w:color w:val="202122"/>
          <w:sz w:val="28"/>
          <w:szCs w:val="28"/>
          <w:rtl/>
        </w:rPr>
        <w:t xml:space="preserve">     צַמְצֵם אֶת עֲמָלְךָ וַעֲצֹר אֶת הַתְּנועָה </w:t>
      </w:r>
      <w:r w:rsidR="00D91B89" w:rsidRPr="00631662">
        <w:rPr>
          <w:rFonts w:ascii="Arial" w:hAnsi="Arial" w:cs="David" w:hint="cs"/>
          <w:color w:val="202122"/>
          <w:sz w:val="28"/>
          <w:szCs w:val="28"/>
          <w:rtl/>
        </w:rPr>
        <w:t xml:space="preserve">(סיפורי אלף לילה ולילה, כרך א, עמ' 304). </w:t>
      </w:r>
    </w:p>
    <w:p w14:paraId="36A3F241" w14:textId="38E3D0AE" w:rsidR="00580770" w:rsidRDefault="00D91B89" w:rsidP="005306E8">
      <w:pPr>
        <w:shd w:val="clear" w:color="auto" w:fill="FFFFFF"/>
        <w:bidi/>
        <w:spacing w:line="360" w:lineRule="auto"/>
        <w:jc w:val="both"/>
        <w:rPr>
          <w:ins w:id="374" w:author="John Peate" w:date="2021-06-21T14:11:00Z"/>
          <w:rFonts w:asciiTheme="majorBidi" w:hAnsiTheme="majorBidi" w:cstheme="majorBidi"/>
          <w:color w:val="202122"/>
          <w:sz w:val="28"/>
          <w:szCs w:val="28"/>
          <w:lang w:bidi="ar-JO"/>
        </w:rPr>
      </w:pPr>
      <w:r w:rsidRPr="00631662">
        <w:rPr>
          <w:rFonts w:asciiTheme="majorBidi" w:hAnsiTheme="majorBidi" w:cstheme="majorBidi"/>
          <w:color w:val="202122"/>
          <w:sz w:val="28"/>
          <w:szCs w:val="28"/>
          <w:rtl/>
          <w:lang w:bidi="ar-JO"/>
        </w:rPr>
        <w:t xml:space="preserve">يا راكِبَ </w:t>
      </w:r>
      <w:r w:rsidRPr="00631662">
        <w:rPr>
          <w:rFonts w:asciiTheme="majorBidi" w:hAnsiTheme="majorBidi" w:cstheme="majorBidi"/>
          <w:b/>
          <w:bCs/>
          <w:color w:val="202122"/>
          <w:sz w:val="28"/>
          <w:szCs w:val="28"/>
          <w:rtl/>
          <w:lang w:bidi="ar-JO"/>
        </w:rPr>
        <w:t>البَحْرَ</w:t>
      </w:r>
      <w:r w:rsidRPr="00631662">
        <w:rPr>
          <w:rFonts w:asciiTheme="majorBidi" w:hAnsiTheme="majorBidi" w:cstheme="majorBidi"/>
          <w:color w:val="202122"/>
          <w:sz w:val="28"/>
          <w:szCs w:val="28"/>
          <w:rtl/>
          <w:lang w:bidi="ar-JO"/>
        </w:rPr>
        <w:t xml:space="preserve"> </w:t>
      </w:r>
      <w:r w:rsidRPr="00631662">
        <w:rPr>
          <w:rFonts w:asciiTheme="majorBidi" w:hAnsiTheme="majorBidi" w:cstheme="majorBidi"/>
          <w:b/>
          <w:bCs/>
          <w:color w:val="202122"/>
          <w:sz w:val="28"/>
          <w:szCs w:val="28"/>
          <w:rtl/>
          <w:lang w:bidi="ar-JO"/>
        </w:rPr>
        <w:t>في</w:t>
      </w:r>
      <w:r w:rsidRPr="00631662">
        <w:rPr>
          <w:rFonts w:asciiTheme="majorBidi" w:hAnsiTheme="majorBidi" w:cstheme="majorBidi"/>
          <w:color w:val="202122"/>
          <w:sz w:val="28"/>
          <w:szCs w:val="28"/>
          <w:rtl/>
          <w:lang w:bidi="ar-JO"/>
        </w:rPr>
        <w:t xml:space="preserve"> </w:t>
      </w:r>
      <w:r w:rsidRPr="00631662">
        <w:rPr>
          <w:rFonts w:asciiTheme="majorBidi" w:hAnsiTheme="majorBidi" w:cstheme="majorBidi"/>
          <w:b/>
          <w:bCs/>
          <w:color w:val="202122"/>
          <w:sz w:val="28"/>
          <w:szCs w:val="28"/>
          <w:rtl/>
          <w:lang w:bidi="ar-JO"/>
        </w:rPr>
        <w:t>الأهْوالِ والهَلَكَ</w:t>
      </w:r>
      <w:r w:rsidR="00D52338" w:rsidRPr="00631662">
        <w:rPr>
          <w:rFonts w:asciiTheme="majorBidi" w:hAnsiTheme="majorBidi" w:cstheme="majorBidi"/>
          <w:b/>
          <w:bCs/>
          <w:color w:val="202122"/>
          <w:sz w:val="28"/>
          <w:szCs w:val="28"/>
          <w:rtl/>
          <w:lang w:bidi="ar-JO"/>
        </w:rPr>
        <w:t>ة</w:t>
      </w:r>
      <w:r w:rsidR="00D52338" w:rsidRPr="00631662">
        <w:rPr>
          <w:rFonts w:asciiTheme="majorBidi" w:hAnsiTheme="majorBidi" w:cstheme="majorBidi"/>
          <w:color w:val="202122"/>
          <w:sz w:val="28"/>
          <w:szCs w:val="28"/>
          <w:rtl/>
          <w:lang w:bidi="ar-JO"/>
        </w:rPr>
        <w:t xml:space="preserve">     أَقْصِرْ عَنَاكَ فَلَيْسَ الرِّزْقُ بالحَرَكَة </w:t>
      </w:r>
      <w:r w:rsidR="00D52338" w:rsidRPr="00631662">
        <w:rPr>
          <w:rFonts w:asciiTheme="majorBidi" w:hAnsiTheme="majorBidi" w:cstheme="majorBidi"/>
          <w:color w:val="202122"/>
          <w:sz w:val="28"/>
          <w:szCs w:val="28"/>
          <w:rtl/>
        </w:rPr>
        <w:t>(</w:t>
      </w:r>
      <w:r w:rsidR="00D52338" w:rsidRPr="00631662">
        <w:rPr>
          <w:rFonts w:asciiTheme="majorBidi" w:hAnsiTheme="majorBidi" w:cstheme="majorBidi"/>
          <w:color w:val="202122"/>
          <w:sz w:val="28"/>
          <w:szCs w:val="28"/>
          <w:rtl/>
          <w:lang w:bidi="ar-JO"/>
        </w:rPr>
        <w:t>قصص ألف ليلة وليلة،  الجزء الأول، ص 140).</w:t>
      </w:r>
    </w:p>
    <w:p w14:paraId="16C9757C" w14:textId="122CAC1B" w:rsidR="00357DBD" w:rsidRDefault="00D5295D" w:rsidP="00357DBD">
      <w:pPr>
        <w:shd w:val="clear" w:color="auto" w:fill="FFFFFF"/>
        <w:spacing w:line="360" w:lineRule="auto"/>
        <w:jc w:val="both"/>
        <w:rPr>
          <w:ins w:id="375" w:author="John Peate" w:date="2021-06-21T14:12:00Z"/>
          <w:rFonts w:asciiTheme="majorBidi" w:hAnsiTheme="majorBidi" w:cstheme="majorBidi"/>
          <w:color w:val="202122"/>
          <w:sz w:val="28"/>
          <w:szCs w:val="28"/>
          <w:lang w:bidi="ar-JO"/>
        </w:rPr>
      </w:pPr>
      <w:ins w:id="376" w:author="John Peate" w:date="2021-06-21T14:11:00Z">
        <w:r>
          <w:rPr>
            <w:rFonts w:asciiTheme="majorBidi" w:hAnsiTheme="majorBidi" w:cstheme="majorBidi"/>
            <w:color w:val="202122"/>
            <w:sz w:val="28"/>
            <w:szCs w:val="28"/>
            <w:lang w:bidi="ar-JO"/>
          </w:rPr>
          <w:t>Oh</w:t>
        </w:r>
      </w:ins>
      <w:ins w:id="377" w:author="John Peate" w:date="2021-06-21T14:12:00Z">
        <w:r w:rsidR="002F510B">
          <w:rPr>
            <w:rFonts w:asciiTheme="majorBidi" w:hAnsiTheme="majorBidi" w:cstheme="majorBidi"/>
            <w:color w:val="202122"/>
            <w:sz w:val="28"/>
            <w:szCs w:val="28"/>
            <w:lang w:bidi="ar-JO"/>
          </w:rPr>
          <w:t>!</w:t>
        </w:r>
      </w:ins>
      <w:ins w:id="378" w:author="John Peate" w:date="2021-06-21T14:11:00Z">
        <w:r>
          <w:rPr>
            <w:rFonts w:asciiTheme="majorBidi" w:hAnsiTheme="majorBidi" w:cstheme="majorBidi"/>
            <w:color w:val="202122"/>
            <w:sz w:val="28"/>
            <w:szCs w:val="28"/>
            <w:lang w:bidi="ar-JO"/>
          </w:rPr>
          <w:t xml:space="preserve"> sailor of the sea in terror and doom</w:t>
        </w:r>
      </w:ins>
      <w:ins w:id="379" w:author="John Peate" w:date="2021-06-21T14:14:00Z">
        <w:r w:rsidR="004332E0">
          <w:rPr>
            <w:rFonts w:asciiTheme="majorBidi" w:hAnsiTheme="majorBidi" w:cstheme="majorBidi"/>
            <w:color w:val="202122"/>
            <w:sz w:val="28"/>
            <w:szCs w:val="28"/>
            <w:lang w:bidi="ar-JO"/>
          </w:rPr>
          <w:t>!</w:t>
        </w:r>
      </w:ins>
    </w:p>
    <w:p w14:paraId="411F076A" w14:textId="78330C70" w:rsidR="00CE7AE7" w:rsidRDefault="00CE7AE7" w:rsidP="00357DBD">
      <w:pPr>
        <w:shd w:val="clear" w:color="auto" w:fill="FFFFFF"/>
        <w:spacing w:line="360" w:lineRule="auto"/>
        <w:jc w:val="both"/>
        <w:rPr>
          <w:ins w:id="380" w:author="John Peate" w:date="2021-06-21T14:11:00Z"/>
          <w:rFonts w:asciiTheme="majorBidi" w:hAnsiTheme="majorBidi" w:cstheme="majorBidi"/>
          <w:color w:val="202122"/>
          <w:sz w:val="28"/>
          <w:szCs w:val="28"/>
          <w:lang w:bidi="ar-JO"/>
        </w:rPr>
      </w:pPr>
      <w:ins w:id="381" w:author="John Peate" w:date="2021-06-21T14:12:00Z">
        <w:r>
          <w:rPr>
            <w:rFonts w:asciiTheme="majorBidi" w:hAnsiTheme="majorBidi" w:cstheme="majorBidi"/>
            <w:color w:val="202122"/>
            <w:sz w:val="28"/>
            <w:szCs w:val="28"/>
            <w:lang w:bidi="ar-JO"/>
          </w:rPr>
          <w:t>Curb</w:t>
        </w:r>
        <w:r w:rsidR="000300D1">
          <w:rPr>
            <w:rFonts w:asciiTheme="majorBidi" w:hAnsiTheme="majorBidi" w:cstheme="majorBidi"/>
            <w:color w:val="202122"/>
            <w:sz w:val="28"/>
            <w:szCs w:val="28"/>
            <w:lang w:bidi="ar-JO"/>
          </w:rPr>
          <w:t xml:space="preserve"> your dis</w:t>
        </w:r>
      </w:ins>
      <w:ins w:id="382" w:author="John Peate" w:date="2021-06-21T14:13:00Z">
        <w:r w:rsidR="000300D1">
          <w:rPr>
            <w:rFonts w:asciiTheme="majorBidi" w:hAnsiTheme="majorBidi" w:cstheme="majorBidi"/>
            <w:color w:val="202122"/>
            <w:sz w:val="28"/>
            <w:szCs w:val="28"/>
            <w:lang w:bidi="ar-JO"/>
          </w:rPr>
          <w:t xml:space="preserve">quiet for </w:t>
        </w:r>
      </w:ins>
      <w:ins w:id="383" w:author="John Peate" w:date="2021-06-21T14:15:00Z">
        <w:r w:rsidR="003A77B6">
          <w:rPr>
            <w:rFonts w:asciiTheme="majorBidi" w:hAnsiTheme="majorBidi" w:cstheme="majorBidi"/>
            <w:color w:val="202122"/>
            <w:sz w:val="28"/>
            <w:szCs w:val="28"/>
            <w:lang w:bidi="ar-JO"/>
          </w:rPr>
          <w:t>a livelihood</w:t>
        </w:r>
      </w:ins>
      <w:ins w:id="384" w:author="John Peate" w:date="2021-06-21T14:13:00Z">
        <w:r w:rsidR="000300D1">
          <w:rPr>
            <w:rFonts w:asciiTheme="majorBidi" w:hAnsiTheme="majorBidi" w:cstheme="majorBidi"/>
            <w:color w:val="202122"/>
            <w:sz w:val="28"/>
            <w:szCs w:val="28"/>
            <w:lang w:bidi="ar-JO"/>
          </w:rPr>
          <w:t xml:space="preserve"> is not </w:t>
        </w:r>
        <w:r w:rsidR="00232EFF">
          <w:rPr>
            <w:rFonts w:asciiTheme="majorBidi" w:hAnsiTheme="majorBidi" w:cstheme="majorBidi"/>
            <w:color w:val="202122"/>
            <w:sz w:val="28"/>
            <w:szCs w:val="28"/>
            <w:lang w:bidi="ar-JO"/>
          </w:rPr>
          <w:t xml:space="preserve">served </w:t>
        </w:r>
        <w:r w:rsidR="000300D1">
          <w:rPr>
            <w:rFonts w:asciiTheme="majorBidi" w:hAnsiTheme="majorBidi" w:cstheme="majorBidi"/>
            <w:color w:val="202122"/>
            <w:sz w:val="28"/>
            <w:szCs w:val="28"/>
            <w:lang w:bidi="ar-JO"/>
          </w:rPr>
          <w:t xml:space="preserve">by </w:t>
        </w:r>
        <w:commentRangeStart w:id="385"/>
        <w:r w:rsidR="00232EFF">
          <w:rPr>
            <w:rFonts w:asciiTheme="majorBidi" w:hAnsiTheme="majorBidi" w:cstheme="majorBidi"/>
            <w:color w:val="202122"/>
            <w:sz w:val="28"/>
            <w:szCs w:val="28"/>
            <w:lang w:bidi="ar-JO"/>
          </w:rPr>
          <w:t>agitation</w:t>
        </w:r>
      </w:ins>
      <w:commentRangeEnd w:id="385"/>
      <w:ins w:id="386" w:author="John Peate" w:date="2021-06-21T14:14:00Z">
        <w:r w:rsidR="004332E0">
          <w:rPr>
            <w:rStyle w:val="CommentReference"/>
            <w:rFonts w:asciiTheme="minorHAnsi" w:eastAsiaTheme="minorHAnsi" w:hAnsiTheme="minorHAnsi" w:cstheme="minorBidi"/>
            <w:lang w:val="en-US" w:eastAsia="en-US" w:bidi="he-IL"/>
          </w:rPr>
          <w:commentReference w:id="385"/>
        </w:r>
        <w:r w:rsidR="004332E0">
          <w:rPr>
            <w:rFonts w:asciiTheme="majorBidi" w:hAnsiTheme="majorBidi" w:cstheme="majorBidi"/>
            <w:color w:val="202122"/>
            <w:sz w:val="28"/>
            <w:szCs w:val="28"/>
            <w:lang w:bidi="ar-JO"/>
          </w:rPr>
          <w:t>.</w:t>
        </w:r>
      </w:ins>
    </w:p>
    <w:p w14:paraId="6E4B1DD5" w14:textId="77777777" w:rsidR="00D5295D" w:rsidRPr="00631662" w:rsidRDefault="00D5295D" w:rsidP="00357DBD">
      <w:pPr>
        <w:shd w:val="clear" w:color="auto" w:fill="FFFFFF"/>
        <w:spacing w:line="360" w:lineRule="auto"/>
        <w:jc w:val="both"/>
        <w:rPr>
          <w:rFonts w:asciiTheme="majorBidi" w:hAnsiTheme="majorBidi" w:cstheme="majorBidi"/>
          <w:color w:val="202122"/>
          <w:sz w:val="28"/>
          <w:szCs w:val="28"/>
          <w:rtl/>
          <w:lang w:bidi="ar-JO"/>
        </w:rPr>
      </w:pPr>
    </w:p>
    <w:p w14:paraId="36A3F242" w14:textId="77777777" w:rsidR="00153DAE" w:rsidRPr="00631662" w:rsidRDefault="00800DE6">
      <w:pPr>
        <w:shd w:val="clear" w:color="auto" w:fill="FFFFFF"/>
        <w:bidi/>
        <w:spacing w:line="360" w:lineRule="auto"/>
        <w:jc w:val="both"/>
        <w:rPr>
          <w:rFonts w:asciiTheme="majorBidi" w:hAnsiTheme="majorBidi" w:cs="David"/>
          <w:color w:val="202122"/>
          <w:sz w:val="28"/>
          <w:szCs w:val="28"/>
          <w:rtl/>
        </w:rPr>
        <w:pPrChange w:id="387" w:author="John Peate" w:date="2021-06-21T13:02:00Z">
          <w:pPr>
            <w:shd w:val="clear" w:color="auto" w:fill="FFFFFF"/>
            <w:spacing w:line="360" w:lineRule="auto"/>
            <w:jc w:val="both"/>
          </w:pPr>
        </w:pPrChange>
      </w:pPr>
      <w:r w:rsidRPr="00631662">
        <w:rPr>
          <w:rFonts w:asciiTheme="majorBidi" w:hAnsiTheme="majorBidi" w:cs="David" w:hint="cs"/>
          <w:color w:val="202122"/>
          <w:sz w:val="28"/>
          <w:szCs w:val="28"/>
          <w:rtl/>
        </w:rPr>
        <w:t>הצירוף המטפורי "ים הסכנה" מדגיש את עוצמת הסכנה</w:t>
      </w:r>
      <w:r w:rsidR="00226034" w:rsidRPr="00631662">
        <w:rPr>
          <w:rFonts w:asciiTheme="majorBidi" w:hAnsiTheme="majorBidi" w:cs="David" w:hint="cs"/>
          <w:color w:val="202122"/>
          <w:sz w:val="28"/>
          <w:szCs w:val="28"/>
          <w:rtl/>
        </w:rPr>
        <w:t xml:space="preserve"> בים האורבת לדייגים המחפשים את פרנסתם. </w:t>
      </w:r>
    </w:p>
    <w:p w14:paraId="36A3F243" w14:textId="77777777" w:rsidR="00742A82" w:rsidRPr="00631662" w:rsidRDefault="00742A82">
      <w:pPr>
        <w:shd w:val="clear" w:color="auto" w:fill="FFFFFF"/>
        <w:bidi/>
        <w:spacing w:line="360" w:lineRule="auto"/>
        <w:jc w:val="both"/>
        <w:rPr>
          <w:rFonts w:ascii="Arial" w:hAnsi="Arial" w:cs="David"/>
          <w:color w:val="202122"/>
          <w:sz w:val="28"/>
          <w:szCs w:val="28"/>
          <w:rtl/>
        </w:rPr>
        <w:pPrChange w:id="388" w:author="John Peate" w:date="2021-06-21T13:02:00Z">
          <w:pPr>
            <w:shd w:val="clear" w:color="auto" w:fill="FFFFFF"/>
            <w:spacing w:line="360" w:lineRule="auto"/>
            <w:jc w:val="both"/>
          </w:pPr>
        </w:pPrChange>
      </w:pPr>
    </w:p>
    <w:p w14:paraId="36A3F244" w14:textId="77777777" w:rsidR="00742A82" w:rsidRPr="00631662" w:rsidRDefault="00742A82">
      <w:pPr>
        <w:shd w:val="clear" w:color="auto" w:fill="FFFFFF"/>
        <w:bidi/>
        <w:spacing w:line="360" w:lineRule="auto"/>
        <w:jc w:val="both"/>
        <w:rPr>
          <w:rFonts w:ascii="Arial" w:hAnsi="Arial" w:cs="David"/>
          <w:b/>
          <w:bCs/>
          <w:color w:val="202122"/>
          <w:sz w:val="28"/>
          <w:szCs w:val="28"/>
          <w:rtl/>
        </w:rPr>
        <w:pPrChange w:id="389" w:author="John Peate" w:date="2021-06-21T13:02:00Z">
          <w:pPr>
            <w:shd w:val="clear" w:color="auto" w:fill="FFFFFF"/>
            <w:spacing w:line="360" w:lineRule="auto"/>
            <w:jc w:val="both"/>
          </w:pPr>
        </w:pPrChange>
      </w:pPr>
      <w:r w:rsidRPr="00631662">
        <w:rPr>
          <w:rFonts w:ascii="Arial" w:hAnsi="Arial" w:cs="David" w:hint="cs"/>
          <w:b/>
          <w:bCs/>
          <w:color w:val="202122"/>
          <w:sz w:val="28"/>
          <w:szCs w:val="28"/>
          <w:rtl/>
        </w:rPr>
        <w:t>2.6 מטפורות הלילה</w:t>
      </w:r>
    </w:p>
    <w:p w14:paraId="36A3F245" w14:textId="77777777" w:rsidR="00742A82" w:rsidRPr="00631662" w:rsidRDefault="00742A82">
      <w:pPr>
        <w:shd w:val="clear" w:color="auto" w:fill="FFFFFF"/>
        <w:bidi/>
        <w:spacing w:line="360" w:lineRule="auto"/>
        <w:jc w:val="both"/>
        <w:rPr>
          <w:rFonts w:ascii="Arial" w:hAnsi="Arial" w:cs="David"/>
          <w:b/>
          <w:bCs/>
          <w:color w:val="202122"/>
          <w:sz w:val="28"/>
          <w:szCs w:val="28"/>
          <w:rtl/>
        </w:rPr>
        <w:pPrChange w:id="390" w:author="John Peate" w:date="2021-06-21T13:02:00Z">
          <w:pPr>
            <w:shd w:val="clear" w:color="auto" w:fill="FFFFFF"/>
            <w:spacing w:line="360" w:lineRule="auto"/>
            <w:jc w:val="both"/>
          </w:pPr>
        </w:pPrChange>
      </w:pPr>
    </w:p>
    <w:p w14:paraId="36A3F246" w14:textId="77777777" w:rsidR="00742A82" w:rsidRPr="00631662" w:rsidRDefault="00742A82">
      <w:pPr>
        <w:shd w:val="clear" w:color="auto" w:fill="FFFFFF"/>
        <w:bidi/>
        <w:spacing w:line="360" w:lineRule="auto"/>
        <w:jc w:val="both"/>
        <w:rPr>
          <w:rFonts w:asciiTheme="majorBidi" w:hAnsiTheme="majorBidi" w:cs="David"/>
          <w:b/>
          <w:bCs/>
          <w:i/>
          <w:iCs/>
          <w:color w:val="202122"/>
          <w:sz w:val="28"/>
          <w:szCs w:val="28"/>
          <w:rtl/>
        </w:rPr>
        <w:pPrChange w:id="391" w:author="John Peate" w:date="2021-06-21T13:02:00Z">
          <w:pPr>
            <w:shd w:val="clear" w:color="auto" w:fill="FFFFFF"/>
            <w:spacing w:line="360" w:lineRule="auto"/>
            <w:jc w:val="both"/>
          </w:pPr>
        </w:pPrChange>
      </w:pPr>
      <w:r w:rsidRPr="00631662">
        <w:rPr>
          <w:rFonts w:asciiTheme="majorBidi" w:hAnsiTheme="majorBidi" w:cs="David" w:hint="cs"/>
          <w:b/>
          <w:bCs/>
          <w:i/>
          <w:iCs/>
          <w:color w:val="202122"/>
          <w:sz w:val="28"/>
          <w:szCs w:val="28"/>
          <w:rtl/>
        </w:rPr>
        <w:t>דברי שבח והלל בתיאור קסמה של נערה</w:t>
      </w:r>
    </w:p>
    <w:p w14:paraId="36A3F247" w14:textId="77777777" w:rsidR="00742A82" w:rsidRPr="00631662" w:rsidRDefault="00742A82">
      <w:pPr>
        <w:shd w:val="clear" w:color="auto" w:fill="FFFFFF"/>
        <w:bidi/>
        <w:spacing w:line="360" w:lineRule="auto"/>
        <w:jc w:val="both"/>
        <w:rPr>
          <w:rFonts w:ascii="Arial" w:hAnsi="Arial" w:cs="David"/>
          <w:b/>
          <w:bCs/>
          <w:color w:val="202122"/>
          <w:sz w:val="28"/>
          <w:szCs w:val="28"/>
          <w:rtl/>
        </w:rPr>
        <w:pPrChange w:id="392" w:author="John Peate" w:date="2021-06-21T13:02:00Z">
          <w:pPr>
            <w:shd w:val="clear" w:color="auto" w:fill="FFFFFF"/>
            <w:spacing w:line="360" w:lineRule="auto"/>
            <w:jc w:val="both"/>
          </w:pPr>
        </w:pPrChange>
      </w:pPr>
    </w:p>
    <w:p w14:paraId="36A3F248" w14:textId="77777777" w:rsidR="000B2AFC" w:rsidRPr="00631662" w:rsidRDefault="00BE3CF0">
      <w:pPr>
        <w:shd w:val="clear" w:color="auto" w:fill="FFFFFF"/>
        <w:bidi/>
        <w:spacing w:line="360" w:lineRule="auto"/>
        <w:jc w:val="both"/>
        <w:rPr>
          <w:rFonts w:ascii="Arial" w:hAnsi="Arial"/>
          <w:color w:val="202122"/>
          <w:sz w:val="28"/>
          <w:szCs w:val="28"/>
          <w:rtl/>
          <w:lang w:bidi="ar-JO"/>
        </w:rPr>
        <w:pPrChange w:id="393" w:author="John Peate" w:date="2021-06-21T13:02:00Z">
          <w:pPr>
            <w:shd w:val="clear" w:color="auto" w:fill="FFFFFF"/>
            <w:spacing w:line="360" w:lineRule="auto"/>
            <w:jc w:val="both"/>
          </w:pPr>
        </w:pPrChange>
      </w:pPr>
      <w:r w:rsidRPr="00631662">
        <w:rPr>
          <w:rFonts w:ascii="Arial" w:hAnsi="Arial" w:cs="David" w:hint="cs"/>
          <w:color w:val="202122"/>
          <w:sz w:val="28"/>
          <w:szCs w:val="28"/>
          <w:rtl/>
        </w:rPr>
        <w:t>26.</w:t>
      </w:r>
      <w:r w:rsidR="00742A82" w:rsidRPr="00631662">
        <w:rPr>
          <w:rFonts w:ascii="Arial" w:hAnsi="Arial" w:cs="David" w:hint="cs"/>
          <w:color w:val="202122"/>
          <w:sz w:val="28"/>
          <w:szCs w:val="28"/>
          <w:rtl/>
        </w:rPr>
        <w:t xml:space="preserve"> </w:t>
      </w:r>
      <w:r w:rsidR="000B2AFC" w:rsidRPr="00631662">
        <w:rPr>
          <w:rFonts w:ascii="Arial" w:hAnsi="Arial" w:cs="David" w:hint="cs"/>
          <w:b/>
          <w:bCs/>
          <w:color w:val="202122"/>
          <w:sz w:val="28"/>
          <w:szCs w:val="28"/>
          <w:rtl/>
        </w:rPr>
        <w:t>מַחְלְפוֹתֶיהָ</w:t>
      </w:r>
      <w:r w:rsidR="000B2AFC" w:rsidRPr="00631662">
        <w:rPr>
          <w:rFonts w:ascii="Arial" w:hAnsi="Arial" w:cs="David" w:hint="cs"/>
          <w:color w:val="202122"/>
          <w:sz w:val="28"/>
          <w:szCs w:val="28"/>
          <w:rtl/>
        </w:rPr>
        <w:t xml:space="preserve"> </w:t>
      </w:r>
      <w:r w:rsidR="000B2AFC" w:rsidRPr="00631662">
        <w:rPr>
          <w:rFonts w:ascii="Arial" w:hAnsi="Arial" w:cs="David" w:hint="cs"/>
          <w:b/>
          <w:bCs/>
          <w:color w:val="202122"/>
          <w:sz w:val="28"/>
          <w:szCs w:val="28"/>
          <w:rtl/>
        </w:rPr>
        <w:t>לַיְלָה</w:t>
      </w:r>
      <w:r w:rsidR="000B2AFC" w:rsidRPr="00631662">
        <w:rPr>
          <w:rFonts w:ascii="Arial" w:hAnsi="Arial" w:cs="David" w:hint="cs"/>
          <w:color w:val="202122"/>
          <w:sz w:val="28"/>
          <w:szCs w:val="28"/>
          <w:rtl/>
        </w:rPr>
        <w:t xml:space="preserve"> אַךְ עַל מִצְחָהּ     עִם הַשְׁכִּימָהּ הַשַּׁחַר יִזְהַר (סיפורי אלף לילה ולילה, כרך א, עמ' 264). </w:t>
      </w:r>
    </w:p>
    <w:p w14:paraId="36A3F249" w14:textId="75E15917" w:rsidR="000B2AFC" w:rsidRDefault="000B2AFC" w:rsidP="005306E8">
      <w:pPr>
        <w:shd w:val="clear" w:color="auto" w:fill="FFFFFF"/>
        <w:bidi/>
        <w:spacing w:line="360" w:lineRule="auto"/>
        <w:jc w:val="both"/>
        <w:rPr>
          <w:ins w:id="394" w:author="John Peate" w:date="2021-06-21T14:20:00Z"/>
          <w:rFonts w:asciiTheme="majorBidi" w:hAnsiTheme="majorBidi" w:cstheme="majorBidi"/>
          <w:color w:val="202122"/>
          <w:sz w:val="28"/>
          <w:szCs w:val="28"/>
          <w:lang w:bidi="ar-JO"/>
        </w:rPr>
      </w:pPr>
      <w:r w:rsidRPr="00631662">
        <w:rPr>
          <w:rFonts w:asciiTheme="majorBidi" w:hAnsiTheme="majorBidi" w:cstheme="majorBidi"/>
          <w:b/>
          <w:bCs/>
          <w:color w:val="202122"/>
          <w:sz w:val="28"/>
          <w:szCs w:val="28"/>
          <w:rtl/>
          <w:lang w:bidi="ar-JO"/>
        </w:rPr>
        <w:t>ذوائبها لَيْلٌ</w:t>
      </w:r>
      <w:r w:rsidRPr="00631662">
        <w:rPr>
          <w:rFonts w:asciiTheme="majorBidi" w:hAnsiTheme="majorBidi" w:cstheme="majorBidi"/>
          <w:color w:val="202122"/>
          <w:sz w:val="28"/>
          <w:szCs w:val="28"/>
          <w:rtl/>
          <w:lang w:bidi="ar-JO"/>
        </w:rPr>
        <w:t xml:space="preserve"> ولكن جَبينُها     إذا أسْفَرَتْ يومًا يَلوحُ بِهِ الفَجْرُ </w:t>
      </w:r>
      <w:r w:rsidRPr="00631662">
        <w:rPr>
          <w:rFonts w:asciiTheme="majorBidi" w:hAnsiTheme="majorBidi" w:cstheme="majorBidi"/>
          <w:color w:val="202122"/>
          <w:sz w:val="28"/>
          <w:szCs w:val="28"/>
          <w:rtl/>
        </w:rPr>
        <w:t>(</w:t>
      </w:r>
      <w:r w:rsidRPr="00631662">
        <w:rPr>
          <w:rFonts w:asciiTheme="majorBidi" w:hAnsiTheme="majorBidi" w:cstheme="majorBidi"/>
          <w:color w:val="202122"/>
          <w:sz w:val="28"/>
          <w:szCs w:val="28"/>
          <w:rtl/>
          <w:lang w:bidi="ar-JO"/>
        </w:rPr>
        <w:t>قصص ألف ليلة وليلة،  الجزء الأول، ص 126).</w:t>
      </w:r>
      <w:del w:id="395" w:author="John Peate" w:date="2021-06-21T14:20:00Z">
        <w:r w:rsidRPr="00631662" w:rsidDel="00101200">
          <w:rPr>
            <w:rFonts w:asciiTheme="majorBidi" w:hAnsiTheme="majorBidi" w:cstheme="majorBidi"/>
            <w:color w:val="202122"/>
            <w:sz w:val="28"/>
            <w:szCs w:val="28"/>
            <w:rtl/>
            <w:lang w:bidi="ar-JO"/>
          </w:rPr>
          <w:delText xml:space="preserve"> </w:delText>
        </w:r>
      </w:del>
    </w:p>
    <w:p w14:paraId="6123AE75" w14:textId="49609A6D" w:rsidR="00101200" w:rsidRDefault="00101200" w:rsidP="00101200">
      <w:pPr>
        <w:shd w:val="clear" w:color="auto" w:fill="FFFFFF"/>
        <w:spacing w:line="360" w:lineRule="auto"/>
        <w:jc w:val="both"/>
        <w:rPr>
          <w:ins w:id="396" w:author="John Peate" w:date="2021-06-21T14:21:00Z"/>
          <w:rFonts w:asciiTheme="majorBidi" w:hAnsiTheme="majorBidi" w:cstheme="majorBidi"/>
          <w:color w:val="202122"/>
          <w:sz w:val="28"/>
          <w:szCs w:val="28"/>
          <w:lang w:bidi="ar-JO"/>
        </w:rPr>
      </w:pPr>
      <w:ins w:id="397" w:author="John Peate" w:date="2021-06-21T14:20:00Z">
        <w:r>
          <w:rPr>
            <w:rFonts w:asciiTheme="majorBidi" w:hAnsiTheme="majorBidi" w:cstheme="majorBidi"/>
            <w:color w:val="202122"/>
            <w:sz w:val="28"/>
            <w:szCs w:val="28"/>
            <w:lang w:bidi="ar-JO"/>
          </w:rPr>
          <w:t>Her lock</w:t>
        </w:r>
      </w:ins>
      <w:ins w:id="398" w:author="John Peate" w:date="2021-06-21T14:25:00Z">
        <w:r w:rsidR="0022671D">
          <w:rPr>
            <w:rFonts w:asciiTheme="majorBidi" w:hAnsiTheme="majorBidi" w:cstheme="majorBidi"/>
            <w:color w:val="202122"/>
            <w:sz w:val="28"/>
            <w:szCs w:val="28"/>
            <w:lang w:bidi="ar-JO"/>
          </w:rPr>
          <w:t>s</w:t>
        </w:r>
      </w:ins>
      <w:ins w:id="399" w:author="John Peate" w:date="2021-06-21T14:21:00Z">
        <w:r>
          <w:rPr>
            <w:rFonts w:asciiTheme="majorBidi" w:hAnsiTheme="majorBidi" w:cstheme="majorBidi"/>
            <w:color w:val="202122"/>
            <w:sz w:val="28"/>
            <w:szCs w:val="28"/>
            <w:lang w:bidi="ar-JO"/>
          </w:rPr>
          <w:t xml:space="preserve"> </w:t>
        </w:r>
        <w:r w:rsidR="001144B3">
          <w:rPr>
            <w:rFonts w:asciiTheme="majorBidi" w:hAnsiTheme="majorBidi" w:cstheme="majorBidi"/>
            <w:color w:val="202122"/>
            <w:sz w:val="28"/>
            <w:szCs w:val="28"/>
            <w:lang w:bidi="ar-JO"/>
          </w:rPr>
          <w:t>are the night yet</w:t>
        </w:r>
      </w:ins>
      <w:ins w:id="400" w:author="John Peate" w:date="2021-06-21T14:22:00Z">
        <w:r w:rsidR="00530D20">
          <w:rPr>
            <w:rFonts w:asciiTheme="majorBidi" w:hAnsiTheme="majorBidi" w:cstheme="majorBidi"/>
            <w:color w:val="202122"/>
            <w:sz w:val="28"/>
            <w:szCs w:val="28"/>
            <w:lang w:bidi="ar-JO"/>
          </w:rPr>
          <w:t>,</w:t>
        </w:r>
      </w:ins>
      <w:ins w:id="401" w:author="John Peate" w:date="2021-06-21T14:21:00Z">
        <w:r w:rsidR="001144B3">
          <w:rPr>
            <w:rFonts w:asciiTheme="majorBidi" w:hAnsiTheme="majorBidi" w:cstheme="majorBidi"/>
            <w:color w:val="202122"/>
            <w:sz w:val="28"/>
            <w:szCs w:val="28"/>
            <w:lang w:bidi="ar-JO"/>
          </w:rPr>
          <w:t xml:space="preserve"> </w:t>
        </w:r>
        <w:r w:rsidR="00530D20">
          <w:rPr>
            <w:rFonts w:asciiTheme="majorBidi" w:hAnsiTheme="majorBidi" w:cstheme="majorBidi"/>
            <w:color w:val="202122"/>
            <w:sz w:val="28"/>
            <w:szCs w:val="28"/>
            <w:lang w:bidi="ar-JO"/>
          </w:rPr>
          <w:t xml:space="preserve">on </w:t>
        </w:r>
        <w:r w:rsidR="001144B3">
          <w:rPr>
            <w:rFonts w:asciiTheme="majorBidi" w:hAnsiTheme="majorBidi" w:cstheme="majorBidi"/>
            <w:color w:val="202122"/>
            <w:sz w:val="28"/>
            <w:szCs w:val="28"/>
            <w:lang w:bidi="ar-JO"/>
          </w:rPr>
          <w:t>her forehead</w:t>
        </w:r>
      </w:ins>
      <w:ins w:id="402" w:author="John Peate" w:date="2021-06-21T14:22:00Z">
        <w:r w:rsidR="00530D20">
          <w:rPr>
            <w:rFonts w:asciiTheme="majorBidi" w:hAnsiTheme="majorBidi" w:cstheme="majorBidi"/>
            <w:color w:val="202122"/>
            <w:sz w:val="28"/>
            <w:szCs w:val="28"/>
            <w:lang w:bidi="ar-JO"/>
          </w:rPr>
          <w:t>,</w:t>
        </w:r>
      </w:ins>
    </w:p>
    <w:p w14:paraId="1713789F" w14:textId="77777777" w:rsidR="00530D20" w:rsidRPr="003720B4" w:rsidRDefault="00530D20" w:rsidP="00101200">
      <w:pPr>
        <w:shd w:val="clear" w:color="auto" w:fill="FFFFFF"/>
        <w:spacing w:line="360" w:lineRule="auto"/>
        <w:jc w:val="both"/>
        <w:rPr>
          <w:ins w:id="403" w:author="John Peate" w:date="2021-06-21T14:22:00Z"/>
          <w:rFonts w:asciiTheme="majorBidi" w:hAnsiTheme="majorBidi" w:cstheme="majorBidi"/>
          <w:color w:val="202122"/>
          <w:sz w:val="28"/>
          <w:szCs w:val="28"/>
          <w:lang w:val="en-US" w:bidi="ar-JO"/>
          <w:rPrChange w:id="404" w:author="John Peate" w:date="2021-06-21T14:22:00Z">
            <w:rPr>
              <w:ins w:id="405" w:author="John Peate" w:date="2021-06-21T14:22:00Z"/>
              <w:rFonts w:asciiTheme="majorBidi" w:hAnsiTheme="majorBidi" w:cstheme="majorBidi"/>
              <w:color w:val="202122"/>
              <w:sz w:val="28"/>
              <w:szCs w:val="28"/>
              <w:lang w:bidi="ar-JO"/>
            </w:rPr>
          </w:rPrChange>
        </w:rPr>
      </w:pPr>
      <w:ins w:id="406" w:author="John Peate" w:date="2021-06-21T14:21:00Z">
        <w:r>
          <w:rPr>
            <w:rFonts w:asciiTheme="majorBidi" w:hAnsiTheme="majorBidi" w:cstheme="majorBidi"/>
            <w:color w:val="202122"/>
            <w:sz w:val="28"/>
            <w:szCs w:val="28"/>
            <w:lang w:bidi="ar-JO"/>
          </w:rPr>
          <w:t>The dawn w</w:t>
        </w:r>
        <w:r w:rsidR="001144B3">
          <w:rPr>
            <w:rFonts w:asciiTheme="majorBidi" w:hAnsiTheme="majorBidi" w:cstheme="majorBidi"/>
            <w:color w:val="202122"/>
            <w:sz w:val="28"/>
            <w:szCs w:val="28"/>
            <w:lang w:bidi="ar-JO"/>
          </w:rPr>
          <w:t xml:space="preserve">ill gleam </w:t>
        </w:r>
      </w:ins>
      <w:ins w:id="407" w:author="John Peate" w:date="2021-06-21T14:22:00Z">
        <w:r>
          <w:rPr>
            <w:rFonts w:asciiTheme="majorBidi" w:hAnsiTheme="majorBidi" w:cstheme="majorBidi"/>
            <w:color w:val="202122"/>
            <w:sz w:val="28"/>
            <w:szCs w:val="28"/>
            <w:lang w:bidi="ar-JO"/>
          </w:rPr>
          <w:t xml:space="preserve">should the day </w:t>
        </w:r>
        <w:commentRangeStart w:id="408"/>
        <w:r>
          <w:rPr>
            <w:rFonts w:asciiTheme="majorBidi" w:hAnsiTheme="majorBidi" w:cstheme="majorBidi"/>
            <w:color w:val="202122"/>
            <w:sz w:val="28"/>
            <w:szCs w:val="28"/>
            <w:lang w:bidi="ar-JO"/>
          </w:rPr>
          <w:t>come</w:t>
        </w:r>
      </w:ins>
      <w:commentRangeEnd w:id="408"/>
      <w:ins w:id="409" w:author="John Peate" w:date="2021-06-21T14:23:00Z">
        <w:r w:rsidR="003720B4">
          <w:rPr>
            <w:rStyle w:val="CommentReference"/>
            <w:rFonts w:asciiTheme="minorHAnsi" w:eastAsiaTheme="minorHAnsi" w:hAnsiTheme="minorHAnsi" w:cstheme="minorBidi"/>
            <w:lang w:val="en-US" w:eastAsia="en-US" w:bidi="he-IL"/>
          </w:rPr>
          <w:commentReference w:id="408"/>
        </w:r>
      </w:ins>
      <w:ins w:id="410" w:author="John Peate" w:date="2021-06-21T14:22:00Z">
        <w:r>
          <w:rPr>
            <w:rFonts w:asciiTheme="majorBidi" w:hAnsiTheme="majorBidi" w:cstheme="majorBidi"/>
            <w:color w:val="202122"/>
            <w:sz w:val="28"/>
            <w:szCs w:val="28"/>
            <w:lang w:bidi="ar-JO"/>
          </w:rPr>
          <w:t>.</w:t>
        </w:r>
      </w:ins>
    </w:p>
    <w:p w14:paraId="0B1B631F" w14:textId="26C96424" w:rsidR="001144B3" w:rsidRPr="00631662" w:rsidRDefault="001144B3" w:rsidP="00101200">
      <w:pPr>
        <w:shd w:val="clear" w:color="auto" w:fill="FFFFFF"/>
        <w:spacing w:line="360" w:lineRule="auto"/>
        <w:jc w:val="both"/>
        <w:rPr>
          <w:rFonts w:asciiTheme="majorBidi" w:hAnsiTheme="majorBidi" w:cstheme="majorBidi"/>
          <w:color w:val="202122"/>
          <w:sz w:val="28"/>
          <w:szCs w:val="28"/>
          <w:rtl/>
          <w:lang w:bidi="ar-JO"/>
        </w:rPr>
      </w:pPr>
      <w:ins w:id="411" w:author="John Peate" w:date="2021-06-21T14:21:00Z">
        <w:r>
          <w:rPr>
            <w:rFonts w:asciiTheme="majorBidi" w:hAnsiTheme="majorBidi" w:cstheme="majorBidi"/>
            <w:color w:val="202122"/>
            <w:sz w:val="28"/>
            <w:szCs w:val="28"/>
            <w:lang w:bidi="ar-JO"/>
          </w:rPr>
          <w:t xml:space="preserve"> </w:t>
        </w:r>
      </w:ins>
    </w:p>
    <w:p w14:paraId="36A3F24A" w14:textId="77777777" w:rsidR="004C456D" w:rsidRDefault="004C456D">
      <w:pPr>
        <w:shd w:val="clear" w:color="auto" w:fill="FFFFFF"/>
        <w:bidi/>
        <w:spacing w:line="360" w:lineRule="auto"/>
        <w:jc w:val="both"/>
        <w:rPr>
          <w:rFonts w:asciiTheme="majorBidi" w:hAnsiTheme="majorBidi" w:cs="David"/>
          <w:color w:val="202122"/>
          <w:sz w:val="28"/>
          <w:szCs w:val="28"/>
          <w:rtl/>
        </w:rPr>
        <w:pPrChange w:id="412" w:author="John Peate" w:date="2021-06-21T13:02:00Z">
          <w:pPr>
            <w:shd w:val="clear" w:color="auto" w:fill="FFFFFF"/>
            <w:spacing w:line="360" w:lineRule="auto"/>
            <w:jc w:val="both"/>
          </w:pPr>
        </w:pPrChange>
      </w:pPr>
      <w:r w:rsidRPr="00631662">
        <w:rPr>
          <w:rFonts w:ascii="Arial" w:hAnsi="Arial" w:cs="David" w:hint="cs"/>
          <w:color w:val="202122"/>
          <w:sz w:val="28"/>
          <w:szCs w:val="28"/>
          <w:rtl/>
        </w:rPr>
        <w:t>שערה השחור והמתולתל של הנער</w:t>
      </w:r>
      <w:r w:rsidR="001A2803" w:rsidRPr="00631662">
        <w:rPr>
          <w:rFonts w:ascii="Arial" w:hAnsi="Arial" w:cs="David" w:hint="cs"/>
          <w:color w:val="202122"/>
          <w:sz w:val="28"/>
          <w:szCs w:val="28"/>
          <w:rtl/>
        </w:rPr>
        <w:t>ה</w:t>
      </w:r>
      <w:r w:rsidRPr="00631662">
        <w:rPr>
          <w:rFonts w:asciiTheme="majorBidi" w:hAnsiTheme="majorBidi" w:cs="David" w:hint="cs"/>
          <w:color w:val="202122"/>
          <w:sz w:val="28"/>
          <w:szCs w:val="28"/>
          <w:rtl/>
          <w:lang w:bidi="ar-JO"/>
        </w:rPr>
        <w:t xml:space="preserve"> </w:t>
      </w:r>
      <w:r w:rsidRPr="00631662">
        <w:rPr>
          <w:rFonts w:asciiTheme="majorBidi" w:hAnsiTheme="majorBidi" w:cs="David" w:hint="cs"/>
          <w:color w:val="202122"/>
          <w:sz w:val="28"/>
          <w:szCs w:val="28"/>
          <w:rtl/>
        </w:rPr>
        <w:t xml:space="preserve">דומה ביופיו </w:t>
      </w:r>
      <w:r w:rsidR="001A2803" w:rsidRPr="00631662">
        <w:rPr>
          <w:rFonts w:asciiTheme="majorBidi" w:hAnsiTheme="majorBidi" w:cs="David" w:hint="cs"/>
          <w:color w:val="202122"/>
          <w:sz w:val="28"/>
          <w:szCs w:val="28"/>
          <w:rtl/>
        </w:rPr>
        <w:t xml:space="preserve">לקסם הלילה. </w:t>
      </w:r>
    </w:p>
    <w:p w14:paraId="36A3F24B" w14:textId="77777777" w:rsidR="00EC5EB1" w:rsidRDefault="00EC5EB1">
      <w:pPr>
        <w:shd w:val="clear" w:color="auto" w:fill="FFFFFF"/>
        <w:bidi/>
        <w:spacing w:line="360" w:lineRule="auto"/>
        <w:jc w:val="both"/>
        <w:rPr>
          <w:rFonts w:asciiTheme="majorBidi" w:hAnsiTheme="majorBidi" w:cs="David"/>
          <w:color w:val="202122"/>
          <w:sz w:val="28"/>
          <w:szCs w:val="28"/>
          <w:rtl/>
        </w:rPr>
        <w:pPrChange w:id="413" w:author="John Peate" w:date="2021-06-21T13:02:00Z">
          <w:pPr>
            <w:shd w:val="clear" w:color="auto" w:fill="FFFFFF"/>
            <w:spacing w:line="360" w:lineRule="auto"/>
            <w:jc w:val="both"/>
          </w:pPr>
        </w:pPrChange>
      </w:pPr>
    </w:p>
    <w:p w14:paraId="36A3F24C" w14:textId="77777777" w:rsidR="00EC5EB1" w:rsidRPr="00631662" w:rsidRDefault="00EC5EB1">
      <w:pPr>
        <w:shd w:val="clear" w:color="auto" w:fill="FFFFFF"/>
        <w:bidi/>
        <w:spacing w:line="360" w:lineRule="auto"/>
        <w:jc w:val="both"/>
        <w:rPr>
          <w:rFonts w:asciiTheme="majorBidi" w:hAnsiTheme="majorBidi" w:cs="David"/>
          <w:b/>
          <w:bCs/>
          <w:i/>
          <w:iCs/>
          <w:color w:val="202122"/>
          <w:sz w:val="28"/>
          <w:szCs w:val="28"/>
          <w:rtl/>
        </w:rPr>
        <w:pPrChange w:id="414" w:author="John Peate" w:date="2021-06-21T13:02:00Z">
          <w:pPr>
            <w:shd w:val="clear" w:color="auto" w:fill="FFFFFF"/>
            <w:spacing w:line="360" w:lineRule="auto"/>
            <w:jc w:val="both"/>
          </w:pPr>
        </w:pPrChange>
      </w:pPr>
      <w:r w:rsidRPr="00631662">
        <w:rPr>
          <w:rFonts w:asciiTheme="majorBidi" w:hAnsiTheme="majorBidi" w:cs="David" w:hint="cs"/>
          <w:b/>
          <w:bCs/>
          <w:i/>
          <w:iCs/>
          <w:color w:val="202122"/>
          <w:sz w:val="28"/>
          <w:szCs w:val="28"/>
          <w:rtl/>
        </w:rPr>
        <w:t>דברי שבח והלל בתיאור קסמה של נערה</w:t>
      </w:r>
    </w:p>
    <w:p w14:paraId="36A3F24D" w14:textId="77777777" w:rsidR="00EC5EB1" w:rsidRDefault="00EC5EB1">
      <w:pPr>
        <w:shd w:val="clear" w:color="auto" w:fill="FFFFFF"/>
        <w:bidi/>
        <w:spacing w:line="360" w:lineRule="auto"/>
        <w:jc w:val="both"/>
        <w:rPr>
          <w:rFonts w:asciiTheme="majorBidi" w:hAnsiTheme="majorBidi" w:cs="David"/>
          <w:color w:val="202122"/>
          <w:sz w:val="28"/>
          <w:szCs w:val="28"/>
          <w:rtl/>
        </w:rPr>
        <w:pPrChange w:id="415" w:author="John Peate" w:date="2021-06-21T13:02:00Z">
          <w:pPr>
            <w:shd w:val="clear" w:color="auto" w:fill="FFFFFF"/>
            <w:spacing w:line="360" w:lineRule="auto"/>
            <w:jc w:val="both"/>
          </w:pPr>
        </w:pPrChange>
      </w:pPr>
    </w:p>
    <w:p w14:paraId="36A3F24E" w14:textId="77777777" w:rsidR="00EA495E" w:rsidRPr="00631662" w:rsidRDefault="00EA495E">
      <w:pPr>
        <w:shd w:val="clear" w:color="auto" w:fill="FFFFFF"/>
        <w:bidi/>
        <w:spacing w:line="360" w:lineRule="auto"/>
        <w:jc w:val="both"/>
        <w:rPr>
          <w:rFonts w:asciiTheme="majorBidi" w:hAnsiTheme="majorBidi" w:cstheme="majorBidi"/>
          <w:color w:val="202122"/>
          <w:sz w:val="28"/>
          <w:szCs w:val="28"/>
          <w:rtl/>
          <w:lang w:bidi="ar-JO"/>
        </w:rPr>
        <w:pPrChange w:id="416" w:author="John Peate" w:date="2021-06-21T13:02:00Z">
          <w:pPr>
            <w:shd w:val="clear" w:color="auto" w:fill="FFFFFF"/>
            <w:spacing w:line="360" w:lineRule="auto"/>
            <w:jc w:val="both"/>
          </w:pPr>
        </w:pPrChange>
      </w:pPr>
      <w:r>
        <w:rPr>
          <w:rFonts w:asciiTheme="majorBidi" w:hAnsiTheme="majorBidi" w:cs="David" w:hint="cs"/>
          <w:color w:val="202122"/>
          <w:sz w:val="28"/>
          <w:szCs w:val="28"/>
          <w:rtl/>
        </w:rPr>
        <w:t>27</w:t>
      </w:r>
      <w:r w:rsidRPr="00631662">
        <w:rPr>
          <w:rFonts w:asciiTheme="majorBidi" w:hAnsiTheme="majorBidi" w:cs="David" w:hint="cs"/>
          <w:color w:val="202122"/>
          <w:sz w:val="28"/>
          <w:szCs w:val="28"/>
          <w:rtl/>
        </w:rPr>
        <w:t xml:space="preserve">. </w:t>
      </w:r>
      <w:r w:rsidRPr="00631662">
        <w:rPr>
          <w:rFonts w:asciiTheme="majorBidi" w:hAnsiTheme="majorBidi" w:cs="David" w:hint="cs"/>
          <w:b/>
          <w:bCs/>
          <w:color w:val="202122"/>
          <w:sz w:val="28"/>
          <w:szCs w:val="28"/>
          <w:rtl/>
        </w:rPr>
        <w:t>שַׁבְּתַאי</w:t>
      </w:r>
      <w:r w:rsidRPr="00631662">
        <w:rPr>
          <w:rFonts w:asciiTheme="majorBidi" w:hAnsiTheme="majorBidi" w:cs="David" w:hint="cs"/>
          <w:color w:val="202122"/>
          <w:sz w:val="28"/>
          <w:szCs w:val="28"/>
          <w:rtl/>
        </w:rPr>
        <w:t xml:space="preserve"> הֶעְנִיק לוֹ </w:t>
      </w:r>
      <w:r w:rsidRPr="00631662">
        <w:rPr>
          <w:rFonts w:asciiTheme="majorBidi" w:hAnsiTheme="majorBidi" w:cs="David" w:hint="cs"/>
          <w:b/>
          <w:bCs/>
          <w:color w:val="202122"/>
          <w:sz w:val="28"/>
          <w:szCs w:val="28"/>
          <w:rtl/>
        </w:rPr>
        <w:t>שְׁחוֹר תַּלְתַּלִּים</w:t>
      </w:r>
      <w:r w:rsidRPr="00631662">
        <w:rPr>
          <w:rFonts w:asciiTheme="majorBidi" w:hAnsiTheme="majorBidi" w:cs="David" w:hint="cs"/>
          <w:color w:val="202122"/>
          <w:sz w:val="28"/>
          <w:szCs w:val="28"/>
          <w:rtl/>
        </w:rPr>
        <w:t xml:space="preserve">     וְהַמּוּשְׁק הֶעְמִיק הַשּׁוּמָה עַל לְחָיָיו </w:t>
      </w:r>
      <w:r w:rsidRPr="00631662">
        <w:rPr>
          <w:rFonts w:ascii="Arial" w:hAnsi="Arial" w:cs="David" w:hint="cs"/>
          <w:color w:val="202122"/>
          <w:sz w:val="28"/>
          <w:szCs w:val="28"/>
          <w:rtl/>
        </w:rPr>
        <w:t>(סיפורי אלף לילה ולילה, כרך א, עמ' 182).</w:t>
      </w:r>
    </w:p>
    <w:p w14:paraId="36A3F24F" w14:textId="62D75F9B" w:rsidR="00EA495E" w:rsidRDefault="00EA495E" w:rsidP="005306E8">
      <w:pPr>
        <w:shd w:val="clear" w:color="auto" w:fill="FFFFFF"/>
        <w:bidi/>
        <w:spacing w:line="360" w:lineRule="auto"/>
        <w:jc w:val="both"/>
        <w:rPr>
          <w:ins w:id="417" w:author="John Peate" w:date="2021-06-21T14:24:00Z"/>
          <w:rFonts w:asciiTheme="majorBidi" w:hAnsiTheme="majorBidi" w:cstheme="majorBidi"/>
          <w:color w:val="202122"/>
          <w:sz w:val="28"/>
          <w:szCs w:val="28"/>
          <w:lang w:bidi="ar-JO"/>
        </w:rPr>
      </w:pPr>
      <w:proofErr w:type="gramStart"/>
      <w:r w:rsidRPr="00631662">
        <w:rPr>
          <w:rFonts w:asciiTheme="majorBidi" w:hAnsiTheme="majorBidi" w:cstheme="majorBidi"/>
          <w:color w:val="202122"/>
          <w:sz w:val="28"/>
          <w:szCs w:val="28"/>
          <w:rtl/>
          <w:lang w:bidi="ar"/>
        </w:rPr>
        <w:t>و</w:t>
      </w:r>
      <w:r w:rsidRPr="00631662">
        <w:rPr>
          <w:rFonts w:asciiTheme="majorBidi" w:hAnsiTheme="majorBidi" w:cstheme="majorBidi" w:hint="cs"/>
          <w:color w:val="202122"/>
          <w:sz w:val="28"/>
          <w:szCs w:val="28"/>
          <w:rtl/>
          <w:lang w:bidi="ar"/>
        </w:rPr>
        <w:t xml:space="preserve">َأَمَدَّهُ </w:t>
      </w:r>
      <w:r w:rsidRPr="00631662">
        <w:rPr>
          <w:rFonts w:asciiTheme="majorBidi" w:hAnsiTheme="majorBidi" w:cstheme="majorBidi"/>
          <w:color w:val="202122"/>
          <w:sz w:val="28"/>
          <w:szCs w:val="28"/>
          <w:rtl/>
          <w:lang w:bidi="ar"/>
        </w:rPr>
        <w:t xml:space="preserve"> </w:t>
      </w:r>
      <w:r w:rsidRPr="00631662">
        <w:rPr>
          <w:rFonts w:asciiTheme="majorBidi" w:hAnsiTheme="majorBidi" w:cstheme="majorBidi"/>
          <w:b/>
          <w:bCs/>
          <w:color w:val="202122"/>
          <w:sz w:val="28"/>
          <w:szCs w:val="28"/>
          <w:rtl/>
          <w:lang w:bidi="ar"/>
        </w:rPr>
        <w:t>ز</w:t>
      </w:r>
      <w:r w:rsidRPr="00631662">
        <w:rPr>
          <w:rFonts w:asciiTheme="majorBidi" w:hAnsiTheme="majorBidi" w:cstheme="majorBidi" w:hint="cs"/>
          <w:b/>
          <w:bCs/>
          <w:color w:val="202122"/>
          <w:sz w:val="28"/>
          <w:szCs w:val="28"/>
          <w:rtl/>
          <w:lang w:bidi="ar"/>
        </w:rPr>
        <w:t>ُ</w:t>
      </w:r>
      <w:r w:rsidRPr="00631662">
        <w:rPr>
          <w:rFonts w:asciiTheme="majorBidi" w:hAnsiTheme="majorBidi" w:cstheme="majorBidi"/>
          <w:b/>
          <w:bCs/>
          <w:color w:val="202122"/>
          <w:sz w:val="28"/>
          <w:szCs w:val="28"/>
          <w:rtl/>
          <w:lang w:bidi="ar"/>
        </w:rPr>
        <w:t>ح</w:t>
      </w:r>
      <w:r w:rsidRPr="00631662">
        <w:rPr>
          <w:rFonts w:asciiTheme="majorBidi" w:hAnsiTheme="majorBidi" w:cstheme="majorBidi" w:hint="cs"/>
          <w:b/>
          <w:bCs/>
          <w:color w:val="202122"/>
          <w:sz w:val="28"/>
          <w:szCs w:val="28"/>
          <w:rtl/>
          <w:lang w:bidi="ar"/>
        </w:rPr>
        <w:t>َلٌ</w:t>
      </w:r>
      <w:proofErr w:type="gramEnd"/>
      <w:r w:rsidRPr="00631662">
        <w:rPr>
          <w:rFonts w:asciiTheme="majorBidi" w:hAnsiTheme="majorBidi" w:cstheme="majorBidi" w:hint="cs"/>
          <w:b/>
          <w:bCs/>
          <w:color w:val="202122"/>
          <w:sz w:val="28"/>
          <w:szCs w:val="28"/>
          <w:rtl/>
          <w:lang w:bidi="ar"/>
        </w:rPr>
        <w:t xml:space="preserve"> </w:t>
      </w:r>
      <w:r w:rsidRPr="00631662">
        <w:rPr>
          <w:rFonts w:asciiTheme="majorBidi" w:hAnsiTheme="majorBidi" w:cstheme="majorBidi"/>
          <w:b/>
          <w:bCs/>
          <w:color w:val="202122"/>
          <w:sz w:val="28"/>
          <w:szCs w:val="28"/>
          <w:rtl/>
          <w:lang w:bidi="ar"/>
        </w:rPr>
        <w:t>س</w:t>
      </w:r>
      <w:r w:rsidRPr="00631662">
        <w:rPr>
          <w:rFonts w:asciiTheme="majorBidi" w:hAnsiTheme="majorBidi" w:cstheme="majorBidi" w:hint="cs"/>
          <w:b/>
          <w:bCs/>
          <w:color w:val="202122"/>
          <w:sz w:val="28"/>
          <w:szCs w:val="28"/>
          <w:rtl/>
          <w:lang w:bidi="ar"/>
        </w:rPr>
        <w:t>َ</w:t>
      </w:r>
      <w:r w:rsidRPr="00631662">
        <w:rPr>
          <w:rFonts w:asciiTheme="majorBidi" w:hAnsiTheme="majorBidi" w:cstheme="majorBidi"/>
          <w:b/>
          <w:bCs/>
          <w:color w:val="202122"/>
          <w:sz w:val="28"/>
          <w:szCs w:val="28"/>
          <w:rtl/>
          <w:lang w:bidi="ar"/>
        </w:rPr>
        <w:t>وا</w:t>
      </w:r>
      <w:r w:rsidRPr="00631662">
        <w:rPr>
          <w:rFonts w:asciiTheme="majorBidi" w:hAnsiTheme="majorBidi" w:cstheme="majorBidi" w:hint="cs"/>
          <w:b/>
          <w:bCs/>
          <w:color w:val="202122"/>
          <w:sz w:val="28"/>
          <w:szCs w:val="28"/>
          <w:rtl/>
          <w:lang w:bidi="ar"/>
        </w:rPr>
        <w:t>دَ</w:t>
      </w:r>
      <w:r w:rsidRPr="00631662">
        <w:rPr>
          <w:rFonts w:asciiTheme="majorBidi" w:hAnsiTheme="majorBidi" w:cstheme="majorBidi"/>
          <w:color w:val="202122"/>
          <w:sz w:val="28"/>
          <w:szCs w:val="28"/>
          <w:rtl/>
          <w:lang w:bidi="ar"/>
        </w:rPr>
        <w:t xml:space="preserve"> </w:t>
      </w:r>
      <w:r w:rsidRPr="00631662">
        <w:rPr>
          <w:rFonts w:asciiTheme="majorBidi" w:hAnsiTheme="majorBidi" w:cstheme="majorBidi" w:hint="cs"/>
          <w:b/>
          <w:bCs/>
          <w:color w:val="202122"/>
          <w:sz w:val="28"/>
          <w:szCs w:val="28"/>
          <w:rtl/>
          <w:lang w:bidi="ar"/>
        </w:rPr>
        <w:t>ذَوَائِبٍ</w:t>
      </w:r>
      <w:r w:rsidRPr="00631662">
        <w:rPr>
          <w:rFonts w:asciiTheme="majorBidi" w:hAnsiTheme="majorBidi" w:cstheme="majorBidi" w:hint="cs"/>
          <w:color w:val="202122"/>
          <w:sz w:val="28"/>
          <w:szCs w:val="28"/>
          <w:rtl/>
          <w:lang w:bidi="ar"/>
        </w:rPr>
        <w:t xml:space="preserve">     </w:t>
      </w:r>
      <w:r w:rsidRPr="00631662">
        <w:rPr>
          <w:rFonts w:asciiTheme="majorBidi" w:hAnsiTheme="majorBidi" w:cstheme="majorBidi"/>
          <w:color w:val="202122"/>
          <w:sz w:val="28"/>
          <w:szCs w:val="28"/>
          <w:rtl/>
          <w:lang w:bidi="ar"/>
        </w:rPr>
        <w:t>وا</w:t>
      </w:r>
      <w:r w:rsidRPr="00631662">
        <w:rPr>
          <w:rFonts w:asciiTheme="majorBidi" w:hAnsiTheme="majorBidi" w:cstheme="majorBidi" w:hint="cs"/>
          <w:color w:val="202122"/>
          <w:sz w:val="28"/>
          <w:szCs w:val="28"/>
          <w:rtl/>
          <w:lang w:bidi="ar"/>
        </w:rPr>
        <w:t xml:space="preserve">لمِسْكُ </w:t>
      </w:r>
      <w:r w:rsidR="00816FCD">
        <w:rPr>
          <w:rFonts w:asciiTheme="majorBidi" w:hAnsiTheme="majorBidi" w:cstheme="majorBidi" w:hint="cs"/>
          <w:color w:val="202122"/>
          <w:sz w:val="28"/>
          <w:szCs w:val="28"/>
          <w:rtl/>
          <w:lang w:bidi="ar"/>
        </w:rPr>
        <w:t>هَادِي الخَالِ</w:t>
      </w:r>
      <w:r w:rsidRPr="00631662">
        <w:rPr>
          <w:rFonts w:asciiTheme="majorBidi" w:hAnsiTheme="majorBidi" w:cstheme="majorBidi" w:hint="cs"/>
          <w:color w:val="202122"/>
          <w:sz w:val="28"/>
          <w:szCs w:val="28"/>
          <w:rtl/>
          <w:lang w:bidi="ar"/>
        </w:rPr>
        <w:t xml:space="preserve"> في خَدَّيْهِ</w:t>
      </w:r>
      <w:r w:rsidRPr="00631662">
        <w:rPr>
          <w:rFonts w:asciiTheme="majorBidi" w:hAnsiTheme="majorBidi" w:cstheme="majorBidi" w:hint="cs"/>
          <w:color w:val="202122"/>
          <w:sz w:val="28"/>
          <w:szCs w:val="28"/>
          <w:rtl/>
          <w:lang w:bidi="ar-JO"/>
        </w:rPr>
        <w:t xml:space="preserve"> </w:t>
      </w:r>
      <w:r w:rsidRPr="00631662">
        <w:rPr>
          <w:rFonts w:asciiTheme="majorBidi" w:hAnsiTheme="majorBidi" w:cstheme="majorBidi"/>
          <w:color w:val="202122"/>
          <w:sz w:val="28"/>
          <w:szCs w:val="28"/>
          <w:rtl/>
        </w:rPr>
        <w:t>(</w:t>
      </w:r>
      <w:r w:rsidRPr="00631662">
        <w:rPr>
          <w:rFonts w:asciiTheme="majorBidi" w:hAnsiTheme="majorBidi" w:cstheme="majorBidi" w:hint="cs"/>
          <w:color w:val="202122"/>
          <w:sz w:val="28"/>
          <w:szCs w:val="28"/>
          <w:rtl/>
          <w:lang w:bidi="ar-JO"/>
        </w:rPr>
        <w:t xml:space="preserve">قصص ألف ليلة وليلة </w:t>
      </w:r>
      <w:r w:rsidRPr="00631662">
        <w:rPr>
          <w:rFonts w:asciiTheme="majorBidi" w:hAnsiTheme="majorBidi" w:cstheme="majorBidi"/>
          <w:color w:val="202122"/>
          <w:sz w:val="28"/>
          <w:szCs w:val="28"/>
          <w:rtl/>
          <w:lang w:bidi="ar-JO"/>
        </w:rPr>
        <w:t xml:space="preserve"> الجزء الأول ص </w:t>
      </w:r>
      <w:r w:rsidRPr="00631662">
        <w:rPr>
          <w:rFonts w:asciiTheme="majorBidi" w:hAnsiTheme="majorBidi" w:cstheme="majorBidi" w:hint="cs"/>
          <w:color w:val="202122"/>
          <w:sz w:val="28"/>
          <w:szCs w:val="28"/>
          <w:rtl/>
          <w:lang w:bidi="ar-JO"/>
        </w:rPr>
        <w:t>57).</w:t>
      </w:r>
    </w:p>
    <w:p w14:paraId="5292B9BF" w14:textId="77777777" w:rsidR="00CA4D3B" w:rsidRDefault="00CA4D3B" w:rsidP="00CA4D3B">
      <w:pPr>
        <w:shd w:val="clear" w:color="auto" w:fill="FFFFFF"/>
        <w:spacing w:line="360" w:lineRule="auto"/>
        <w:jc w:val="both"/>
        <w:rPr>
          <w:ins w:id="418" w:author="John Peate" w:date="2021-06-21T14:24:00Z"/>
          <w:rFonts w:asciiTheme="majorBidi" w:hAnsiTheme="majorBidi" w:cstheme="majorBidi"/>
          <w:color w:val="202122"/>
          <w:sz w:val="28"/>
          <w:szCs w:val="28"/>
          <w:lang w:bidi="ar-JO"/>
        </w:rPr>
      </w:pPr>
      <w:ins w:id="419" w:author="John Peate" w:date="2021-06-21T14:24:00Z">
        <w:r>
          <w:rPr>
            <w:rFonts w:asciiTheme="majorBidi" w:hAnsiTheme="majorBidi" w:cstheme="majorBidi"/>
            <w:color w:val="202122"/>
            <w:sz w:val="28"/>
            <w:szCs w:val="28"/>
            <w:lang w:bidi="ar-JO"/>
          </w:rPr>
          <w:t>And Saturn strewed the blackness of its locks</w:t>
        </w:r>
      </w:ins>
    </w:p>
    <w:p w14:paraId="61ECC0CE" w14:textId="1E7DC2BC" w:rsidR="00CA4D3B" w:rsidRDefault="00CA4D3B" w:rsidP="00CA4D3B">
      <w:pPr>
        <w:shd w:val="clear" w:color="auto" w:fill="FFFFFF"/>
        <w:spacing w:line="360" w:lineRule="auto"/>
        <w:jc w:val="both"/>
        <w:rPr>
          <w:ins w:id="420" w:author="John Peate" w:date="2021-06-21T14:24:00Z"/>
          <w:rFonts w:asciiTheme="majorBidi" w:hAnsiTheme="majorBidi" w:cstheme="majorBidi"/>
          <w:color w:val="202122"/>
          <w:sz w:val="28"/>
          <w:szCs w:val="28"/>
          <w:lang w:bidi="ar-JO"/>
        </w:rPr>
      </w:pPr>
      <w:ins w:id="421" w:author="John Peate" w:date="2021-06-21T14:24:00Z">
        <w:r>
          <w:rPr>
            <w:rFonts w:asciiTheme="majorBidi" w:hAnsiTheme="majorBidi" w:cstheme="majorBidi"/>
            <w:color w:val="202122"/>
            <w:sz w:val="28"/>
            <w:szCs w:val="28"/>
            <w:lang w:bidi="ar-JO"/>
          </w:rPr>
          <w:t xml:space="preserve">And the calm, clean musk on his </w:t>
        </w:r>
        <w:commentRangeStart w:id="422"/>
        <w:r>
          <w:rPr>
            <w:rFonts w:asciiTheme="majorBidi" w:hAnsiTheme="majorBidi" w:cstheme="majorBidi"/>
            <w:color w:val="202122"/>
            <w:sz w:val="28"/>
            <w:szCs w:val="28"/>
            <w:lang w:bidi="ar-JO"/>
          </w:rPr>
          <w:t>cheeks</w:t>
        </w:r>
        <w:commentRangeEnd w:id="422"/>
        <w:r>
          <w:rPr>
            <w:rStyle w:val="CommentReference"/>
            <w:rFonts w:asciiTheme="minorHAnsi" w:eastAsiaTheme="minorHAnsi" w:hAnsiTheme="minorHAnsi" w:cstheme="minorBidi"/>
            <w:lang w:val="en-US" w:eastAsia="en-US" w:bidi="he-IL"/>
          </w:rPr>
          <w:commentReference w:id="422"/>
        </w:r>
      </w:ins>
      <w:ins w:id="423" w:author="John Peate" w:date="2021-06-21T14:35:00Z">
        <w:r w:rsidR="00147716">
          <w:rPr>
            <w:rFonts w:asciiTheme="majorBidi" w:hAnsiTheme="majorBidi" w:cstheme="majorBidi"/>
            <w:color w:val="202122"/>
            <w:sz w:val="28"/>
            <w:szCs w:val="28"/>
            <w:lang w:bidi="ar-JO"/>
          </w:rPr>
          <w:t>.</w:t>
        </w:r>
      </w:ins>
    </w:p>
    <w:p w14:paraId="7B7BAC6D" w14:textId="77777777" w:rsidR="00CA4D3B" w:rsidRPr="00631662" w:rsidRDefault="00CA4D3B" w:rsidP="00CA4D3B">
      <w:pPr>
        <w:shd w:val="clear" w:color="auto" w:fill="FFFFFF"/>
        <w:spacing w:line="360" w:lineRule="auto"/>
        <w:jc w:val="both"/>
        <w:rPr>
          <w:rFonts w:asciiTheme="majorBidi" w:hAnsiTheme="majorBidi" w:cstheme="majorBidi"/>
          <w:color w:val="202122"/>
          <w:sz w:val="28"/>
          <w:szCs w:val="28"/>
          <w:rtl/>
          <w:lang w:bidi="ar-JO"/>
        </w:rPr>
      </w:pPr>
    </w:p>
    <w:p w14:paraId="36A3F250" w14:textId="77777777" w:rsidR="00EA495E" w:rsidRPr="00631662" w:rsidRDefault="00EA495E">
      <w:pPr>
        <w:shd w:val="clear" w:color="auto" w:fill="FFFFFF"/>
        <w:bidi/>
        <w:spacing w:line="360" w:lineRule="auto"/>
        <w:jc w:val="both"/>
        <w:rPr>
          <w:rFonts w:ascii="Arial" w:hAnsi="Arial" w:cs="David"/>
          <w:color w:val="202122"/>
          <w:sz w:val="28"/>
          <w:szCs w:val="28"/>
          <w:rtl/>
        </w:rPr>
        <w:pPrChange w:id="424" w:author="John Peate" w:date="2021-06-21T13:02:00Z">
          <w:pPr>
            <w:shd w:val="clear" w:color="auto" w:fill="FFFFFF"/>
            <w:spacing w:line="360" w:lineRule="auto"/>
            <w:jc w:val="both"/>
          </w:pPr>
        </w:pPrChange>
      </w:pPr>
      <w:r w:rsidRPr="00631662">
        <w:rPr>
          <w:rFonts w:ascii="Arial" w:hAnsi="Arial" w:cs="David" w:hint="cs"/>
          <w:color w:val="202122"/>
          <w:sz w:val="28"/>
          <w:szCs w:val="28"/>
          <w:rtl/>
        </w:rPr>
        <w:t>שערו השחור והמתולתל של הנער דומה לכוכב שבתאי המרוחק ביותר מהשמש והחשוך ביותר מבין כוכבי הלכת.</w:t>
      </w:r>
      <w:r w:rsidR="00EC5EB1">
        <w:rPr>
          <w:rFonts w:ascii="Arial" w:hAnsi="Arial" w:cs="David"/>
          <w:color w:val="202122"/>
          <w:sz w:val="28"/>
          <w:szCs w:val="28"/>
        </w:rPr>
        <w:t xml:space="preserve"> </w:t>
      </w:r>
      <w:r w:rsidR="00EC5EB1">
        <w:rPr>
          <w:rFonts w:ascii="Arial" w:hAnsi="Arial" w:cs="David" w:hint="cs"/>
          <w:color w:val="202122"/>
          <w:sz w:val="28"/>
          <w:szCs w:val="28"/>
          <w:rtl/>
        </w:rPr>
        <w:t>משתמע מכך שהשער השחור והמתולתל דומה</w:t>
      </w:r>
      <w:r w:rsidR="00284142">
        <w:rPr>
          <w:rFonts w:ascii="Arial" w:hAnsi="Arial" w:cs="David" w:hint="cs"/>
          <w:color w:val="202122"/>
          <w:sz w:val="28"/>
          <w:szCs w:val="28"/>
          <w:rtl/>
        </w:rPr>
        <w:t xml:space="preserve"> לחושך הלילה</w:t>
      </w:r>
      <w:r w:rsidR="00EC5EB1">
        <w:rPr>
          <w:rFonts w:ascii="Arial" w:hAnsi="Arial" w:cs="David" w:hint="cs"/>
          <w:color w:val="202122"/>
          <w:sz w:val="28"/>
          <w:szCs w:val="28"/>
          <w:rtl/>
        </w:rPr>
        <w:t xml:space="preserve">.  </w:t>
      </w:r>
      <w:r w:rsidR="00EC5EB1">
        <w:rPr>
          <w:rFonts w:ascii="Arial" w:hAnsi="Arial" w:cs="David"/>
          <w:color w:val="202122"/>
          <w:sz w:val="28"/>
          <w:szCs w:val="28"/>
        </w:rPr>
        <w:t xml:space="preserve"> </w:t>
      </w:r>
    </w:p>
    <w:p w14:paraId="36A3F251" w14:textId="77777777" w:rsidR="00EA495E" w:rsidRPr="00631662" w:rsidRDefault="00EA495E">
      <w:pPr>
        <w:shd w:val="clear" w:color="auto" w:fill="FFFFFF"/>
        <w:bidi/>
        <w:spacing w:line="360" w:lineRule="auto"/>
        <w:jc w:val="both"/>
        <w:rPr>
          <w:rFonts w:asciiTheme="majorBidi" w:hAnsiTheme="majorBidi" w:cs="David"/>
          <w:color w:val="202122"/>
          <w:sz w:val="28"/>
          <w:szCs w:val="28"/>
          <w:rtl/>
        </w:rPr>
        <w:pPrChange w:id="425" w:author="John Peate" w:date="2021-06-21T13:02:00Z">
          <w:pPr>
            <w:shd w:val="clear" w:color="auto" w:fill="FFFFFF"/>
            <w:spacing w:line="360" w:lineRule="auto"/>
            <w:jc w:val="both"/>
          </w:pPr>
        </w:pPrChange>
      </w:pPr>
    </w:p>
    <w:p w14:paraId="36A3F252" w14:textId="77777777" w:rsidR="001A2803" w:rsidRPr="00631662" w:rsidRDefault="001A2803">
      <w:pPr>
        <w:shd w:val="clear" w:color="auto" w:fill="FFFFFF"/>
        <w:bidi/>
        <w:spacing w:line="360" w:lineRule="auto"/>
        <w:jc w:val="both"/>
        <w:rPr>
          <w:rFonts w:asciiTheme="majorBidi" w:hAnsiTheme="majorBidi" w:cs="David"/>
          <w:color w:val="202122"/>
          <w:sz w:val="28"/>
          <w:szCs w:val="28"/>
          <w:rtl/>
        </w:rPr>
        <w:pPrChange w:id="426" w:author="John Peate" w:date="2021-06-21T13:02:00Z">
          <w:pPr>
            <w:shd w:val="clear" w:color="auto" w:fill="FFFFFF"/>
            <w:spacing w:line="360" w:lineRule="auto"/>
            <w:jc w:val="both"/>
          </w:pPr>
        </w:pPrChange>
      </w:pPr>
    </w:p>
    <w:p w14:paraId="36A3F253" w14:textId="77777777" w:rsidR="008D74E7" w:rsidRPr="00631662" w:rsidRDefault="00580770">
      <w:pPr>
        <w:shd w:val="clear" w:color="auto" w:fill="FFFFFF"/>
        <w:bidi/>
        <w:spacing w:line="360" w:lineRule="auto"/>
        <w:jc w:val="both"/>
        <w:rPr>
          <w:rFonts w:ascii="Arial" w:hAnsi="Arial" w:cs="David"/>
          <w:b/>
          <w:bCs/>
          <w:color w:val="202122"/>
          <w:sz w:val="28"/>
          <w:szCs w:val="28"/>
          <w:rtl/>
        </w:rPr>
        <w:pPrChange w:id="427" w:author="John Peate" w:date="2021-06-21T13:02:00Z">
          <w:pPr>
            <w:shd w:val="clear" w:color="auto" w:fill="FFFFFF"/>
            <w:spacing w:line="360" w:lineRule="auto"/>
            <w:jc w:val="both"/>
          </w:pPr>
        </w:pPrChange>
      </w:pPr>
      <w:r w:rsidRPr="00631662">
        <w:rPr>
          <w:rFonts w:ascii="Arial" w:hAnsi="Arial" w:cs="David" w:hint="cs"/>
          <w:b/>
          <w:bCs/>
          <w:color w:val="202122"/>
          <w:sz w:val="28"/>
          <w:szCs w:val="28"/>
          <w:rtl/>
        </w:rPr>
        <w:t xml:space="preserve">2.7 </w:t>
      </w:r>
      <w:r w:rsidR="00C71F68" w:rsidRPr="00631662">
        <w:rPr>
          <w:rFonts w:ascii="Arial" w:hAnsi="Arial" w:cs="David" w:hint="cs"/>
          <w:b/>
          <w:bCs/>
          <w:color w:val="202122"/>
          <w:sz w:val="28"/>
          <w:szCs w:val="28"/>
          <w:rtl/>
        </w:rPr>
        <w:t>מטפורות</w:t>
      </w:r>
      <w:r w:rsidR="008D74E7" w:rsidRPr="00631662">
        <w:rPr>
          <w:rFonts w:ascii="Arial" w:hAnsi="Arial" w:cs="David" w:hint="cs"/>
          <w:b/>
          <w:bCs/>
          <w:color w:val="202122"/>
          <w:sz w:val="28"/>
          <w:szCs w:val="28"/>
          <w:rtl/>
        </w:rPr>
        <w:t xml:space="preserve"> השחר</w:t>
      </w:r>
      <w:r w:rsidR="00C71F68" w:rsidRPr="00631662">
        <w:rPr>
          <w:rFonts w:ascii="Arial" w:hAnsi="Arial" w:cs="David" w:hint="cs"/>
          <w:b/>
          <w:bCs/>
          <w:color w:val="202122"/>
          <w:sz w:val="28"/>
          <w:szCs w:val="28"/>
          <w:rtl/>
        </w:rPr>
        <w:t xml:space="preserve"> </w:t>
      </w:r>
    </w:p>
    <w:p w14:paraId="36A3F254" w14:textId="77777777" w:rsidR="008D74E7" w:rsidRPr="00631662" w:rsidRDefault="008D74E7">
      <w:pPr>
        <w:shd w:val="clear" w:color="auto" w:fill="FFFFFF"/>
        <w:bidi/>
        <w:spacing w:line="360" w:lineRule="auto"/>
        <w:jc w:val="both"/>
        <w:rPr>
          <w:rFonts w:ascii="Arial" w:hAnsi="Arial" w:cs="David"/>
          <w:b/>
          <w:bCs/>
          <w:color w:val="202122"/>
          <w:sz w:val="28"/>
          <w:szCs w:val="28"/>
          <w:rtl/>
        </w:rPr>
        <w:pPrChange w:id="428" w:author="John Peate" w:date="2021-06-21T13:02:00Z">
          <w:pPr>
            <w:shd w:val="clear" w:color="auto" w:fill="FFFFFF"/>
            <w:spacing w:line="360" w:lineRule="auto"/>
            <w:jc w:val="both"/>
          </w:pPr>
        </w:pPrChange>
      </w:pPr>
    </w:p>
    <w:p w14:paraId="36A3F255" w14:textId="77777777" w:rsidR="008D74E7" w:rsidRPr="00631662" w:rsidRDefault="008D74E7">
      <w:pPr>
        <w:shd w:val="clear" w:color="auto" w:fill="FFFFFF"/>
        <w:bidi/>
        <w:spacing w:line="360" w:lineRule="auto"/>
        <w:jc w:val="both"/>
        <w:rPr>
          <w:rFonts w:asciiTheme="majorBidi" w:hAnsiTheme="majorBidi" w:cs="David"/>
          <w:b/>
          <w:bCs/>
          <w:i/>
          <w:iCs/>
          <w:color w:val="202122"/>
          <w:sz w:val="28"/>
          <w:szCs w:val="28"/>
          <w:rtl/>
        </w:rPr>
        <w:pPrChange w:id="429" w:author="John Peate" w:date="2021-06-21T13:02:00Z">
          <w:pPr>
            <w:shd w:val="clear" w:color="auto" w:fill="FFFFFF"/>
            <w:spacing w:line="360" w:lineRule="auto"/>
            <w:jc w:val="both"/>
          </w:pPr>
        </w:pPrChange>
      </w:pPr>
      <w:r w:rsidRPr="00631662">
        <w:rPr>
          <w:rFonts w:asciiTheme="majorBidi" w:hAnsiTheme="majorBidi" w:cs="David" w:hint="cs"/>
          <w:b/>
          <w:bCs/>
          <w:i/>
          <w:iCs/>
          <w:color w:val="202122"/>
          <w:sz w:val="28"/>
          <w:szCs w:val="28"/>
          <w:rtl/>
        </w:rPr>
        <w:t>דברי שבח והלל בתיאור קסמה של נערה</w:t>
      </w:r>
    </w:p>
    <w:p w14:paraId="36A3F256" w14:textId="77777777" w:rsidR="008D74E7" w:rsidRPr="00631662" w:rsidRDefault="008D74E7">
      <w:pPr>
        <w:shd w:val="clear" w:color="auto" w:fill="FFFFFF"/>
        <w:bidi/>
        <w:spacing w:line="360" w:lineRule="auto"/>
        <w:jc w:val="both"/>
        <w:rPr>
          <w:rFonts w:ascii="Arial" w:hAnsi="Arial" w:cs="David"/>
          <w:b/>
          <w:bCs/>
          <w:color w:val="202122"/>
          <w:sz w:val="28"/>
          <w:szCs w:val="28"/>
        </w:rPr>
        <w:pPrChange w:id="430" w:author="John Peate" w:date="2021-06-21T13:02:00Z">
          <w:pPr>
            <w:shd w:val="clear" w:color="auto" w:fill="FFFFFF"/>
            <w:spacing w:line="360" w:lineRule="auto"/>
            <w:jc w:val="both"/>
          </w:pPr>
        </w:pPrChange>
      </w:pPr>
    </w:p>
    <w:p w14:paraId="36A3F257" w14:textId="77777777" w:rsidR="008D74E7" w:rsidRPr="00631662" w:rsidRDefault="00EC5EB1">
      <w:pPr>
        <w:shd w:val="clear" w:color="auto" w:fill="FFFFFF"/>
        <w:bidi/>
        <w:spacing w:line="360" w:lineRule="auto"/>
        <w:jc w:val="both"/>
        <w:rPr>
          <w:rFonts w:ascii="Arial" w:hAnsi="Arial"/>
          <w:color w:val="202122"/>
          <w:sz w:val="28"/>
          <w:szCs w:val="28"/>
          <w:rtl/>
          <w:lang w:bidi="ar-JO"/>
        </w:rPr>
        <w:pPrChange w:id="431" w:author="John Peate" w:date="2021-06-21T13:02:00Z">
          <w:pPr>
            <w:shd w:val="clear" w:color="auto" w:fill="FFFFFF"/>
            <w:spacing w:line="360" w:lineRule="auto"/>
            <w:jc w:val="both"/>
          </w:pPr>
        </w:pPrChange>
      </w:pPr>
      <w:r>
        <w:rPr>
          <w:rFonts w:ascii="Arial" w:hAnsi="Arial" w:cs="David" w:hint="cs"/>
          <w:color w:val="202122"/>
          <w:sz w:val="28"/>
          <w:szCs w:val="28"/>
          <w:rtl/>
        </w:rPr>
        <w:t>28</w:t>
      </w:r>
      <w:r w:rsidR="00BE3CF0" w:rsidRPr="00631662">
        <w:rPr>
          <w:rFonts w:ascii="Arial" w:hAnsi="Arial" w:cs="David" w:hint="cs"/>
          <w:color w:val="202122"/>
          <w:sz w:val="28"/>
          <w:szCs w:val="28"/>
          <w:rtl/>
        </w:rPr>
        <w:t xml:space="preserve">. </w:t>
      </w:r>
      <w:r w:rsidR="008D74E7" w:rsidRPr="00631662">
        <w:rPr>
          <w:rFonts w:ascii="Arial" w:hAnsi="Arial" w:cs="David" w:hint="cs"/>
          <w:color w:val="202122"/>
          <w:sz w:val="28"/>
          <w:szCs w:val="28"/>
          <w:rtl/>
        </w:rPr>
        <w:t xml:space="preserve">מַחְלְפוֹתֶיהָ לַיְלָה אַךְ עַל </w:t>
      </w:r>
      <w:r w:rsidR="008D74E7" w:rsidRPr="00631662">
        <w:rPr>
          <w:rFonts w:ascii="Arial" w:hAnsi="Arial" w:cs="David" w:hint="cs"/>
          <w:b/>
          <w:bCs/>
          <w:color w:val="202122"/>
          <w:sz w:val="28"/>
          <w:szCs w:val="28"/>
          <w:rtl/>
        </w:rPr>
        <w:t>מִצְחָהּ</w:t>
      </w:r>
      <w:r w:rsidR="008D74E7" w:rsidRPr="00631662">
        <w:rPr>
          <w:rFonts w:ascii="Arial" w:hAnsi="Arial" w:cs="David" w:hint="cs"/>
          <w:color w:val="202122"/>
          <w:sz w:val="28"/>
          <w:szCs w:val="28"/>
          <w:rtl/>
        </w:rPr>
        <w:t xml:space="preserve">     </w:t>
      </w:r>
      <w:r w:rsidR="008D74E7" w:rsidRPr="00631662">
        <w:rPr>
          <w:rFonts w:ascii="Arial" w:hAnsi="Arial" w:cs="David" w:hint="cs"/>
          <w:b/>
          <w:bCs/>
          <w:color w:val="202122"/>
          <w:sz w:val="28"/>
          <w:szCs w:val="28"/>
          <w:rtl/>
        </w:rPr>
        <w:t>עִם</w:t>
      </w:r>
      <w:r w:rsidR="008D74E7" w:rsidRPr="00631662">
        <w:rPr>
          <w:rFonts w:ascii="Arial" w:hAnsi="Arial" w:cs="David" w:hint="cs"/>
          <w:color w:val="202122"/>
          <w:sz w:val="28"/>
          <w:szCs w:val="28"/>
          <w:rtl/>
        </w:rPr>
        <w:t xml:space="preserve"> </w:t>
      </w:r>
      <w:r w:rsidR="008D74E7" w:rsidRPr="00631662">
        <w:rPr>
          <w:rFonts w:ascii="Arial" w:hAnsi="Arial" w:cs="David" w:hint="cs"/>
          <w:b/>
          <w:bCs/>
          <w:color w:val="202122"/>
          <w:sz w:val="28"/>
          <w:szCs w:val="28"/>
          <w:rtl/>
        </w:rPr>
        <w:t>הַשְׁכִּימָהּ</w:t>
      </w:r>
      <w:r w:rsidR="008D74E7" w:rsidRPr="00631662">
        <w:rPr>
          <w:rFonts w:ascii="Arial" w:hAnsi="Arial" w:cs="David" w:hint="cs"/>
          <w:color w:val="202122"/>
          <w:sz w:val="28"/>
          <w:szCs w:val="28"/>
          <w:rtl/>
        </w:rPr>
        <w:t xml:space="preserve"> </w:t>
      </w:r>
      <w:r w:rsidR="008D74E7" w:rsidRPr="00631662">
        <w:rPr>
          <w:rFonts w:ascii="Arial" w:hAnsi="Arial" w:cs="David" w:hint="cs"/>
          <w:b/>
          <w:bCs/>
          <w:color w:val="202122"/>
          <w:sz w:val="28"/>
          <w:szCs w:val="28"/>
          <w:rtl/>
        </w:rPr>
        <w:t>הַשַּׁחַר יִזְהַר</w:t>
      </w:r>
      <w:r w:rsidR="008D74E7" w:rsidRPr="00631662">
        <w:rPr>
          <w:rFonts w:ascii="Arial" w:hAnsi="Arial" w:cs="David" w:hint="cs"/>
          <w:color w:val="202122"/>
          <w:sz w:val="28"/>
          <w:szCs w:val="28"/>
          <w:rtl/>
        </w:rPr>
        <w:t xml:space="preserve"> (סיפורי אלף לילה ולילה, כרך א, עמ' 264). </w:t>
      </w:r>
    </w:p>
    <w:p w14:paraId="7BE41549" w14:textId="77777777" w:rsidR="0022671D" w:rsidRDefault="008D74E7" w:rsidP="005306E8">
      <w:pPr>
        <w:shd w:val="clear" w:color="auto" w:fill="FFFFFF"/>
        <w:bidi/>
        <w:spacing w:line="360" w:lineRule="auto"/>
        <w:jc w:val="both"/>
        <w:rPr>
          <w:ins w:id="432" w:author="John Peate" w:date="2021-06-21T14:25:00Z"/>
          <w:rFonts w:asciiTheme="majorBidi" w:hAnsiTheme="majorBidi" w:cstheme="majorBidi"/>
          <w:color w:val="202122"/>
          <w:sz w:val="28"/>
          <w:szCs w:val="28"/>
          <w:lang w:bidi="ar-JO"/>
        </w:rPr>
      </w:pPr>
      <w:r w:rsidRPr="00631662">
        <w:rPr>
          <w:rFonts w:asciiTheme="majorBidi" w:hAnsiTheme="majorBidi" w:cstheme="majorBidi"/>
          <w:color w:val="202122"/>
          <w:sz w:val="28"/>
          <w:szCs w:val="28"/>
          <w:rtl/>
          <w:lang w:bidi="ar-JO"/>
        </w:rPr>
        <w:t>ذوائبها</w:t>
      </w:r>
      <w:r w:rsidRPr="00631662">
        <w:rPr>
          <w:rFonts w:asciiTheme="majorBidi" w:hAnsiTheme="majorBidi" w:cstheme="majorBidi"/>
          <w:b/>
          <w:bCs/>
          <w:color w:val="202122"/>
          <w:sz w:val="28"/>
          <w:szCs w:val="28"/>
          <w:rtl/>
          <w:lang w:bidi="ar-JO"/>
        </w:rPr>
        <w:t xml:space="preserve"> </w:t>
      </w:r>
      <w:r w:rsidRPr="00631662">
        <w:rPr>
          <w:rFonts w:asciiTheme="majorBidi" w:hAnsiTheme="majorBidi" w:cstheme="majorBidi"/>
          <w:color w:val="202122"/>
          <w:sz w:val="28"/>
          <w:szCs w:val="28"/>
          <w:rtl/>
          <w:lang w:bidi="ar-JO"/>
        </w:rPr>
        <w:t xml:space="preserve">لَيْلٌ ولكن </w:t>
      </w:r>
      <w:r w:rsidRPr="00631662">
        <w:rPr>
          <w:rFonts w:asciiTheme="majorBidi" w:hAnsiTheme="majorBidi" w:cstheme="majorBidi"/>
          <w:b/>
          <w:bCs/>
          <w:color w:val="202122"/>
          <w:sz w:val="28"/>
          <w:szCs w:val="28"/>
          <w:rtl/>
          <w:lang w:bidi="ar-JO"/>
        </w:rPr>
        <w:t>جَبينُها</w:t>
      </w:r>
      <w:r w:rsidRPr="00631662">
        <w:rPr>
          <w:rFonts w:asciiTheme="majorBidi" w:hAnsiTheme="majorBidi" w:cstheme="majorBidi"/>
          <w:color w:val="202122"/>
          <w:sz w:val="28"/>
          <w:szCs w:val="28"/>
          <w:rtl/>
          <w:lang w:bidi="ar-JO"/>
        </w:rPr>
        <w:t xml:space="preserve">     إذا </w:t>
      </w:r>
      <w:r w:rsidRPr="00631662">
        <w:rPr>
          <w:rFonts w:asciiTheme="majorBidi" w:hAnsiTheme="majorBidi" w:cstheme="majorBidi"/>
          <w:b/>
          <w:bCs/>
          <w:color w:val="202122"/>
          <w:sz w:val="28"/>
          <w:szCs w:val="28"/>
          <w:rtl/>
          <w:lang w:bidi="ar-JO"/>
        </w:rPr>
        <w:t>أسْفَرَتْ</w:t>
      </w:r>
      <w:r w:rsidRPr="00631662">
        <w:rPr>
          <w:rFonts w:asciiTheme="majorBidi" w:hAnsiTheme="majorBidi" w:cstheme="majorBidi"/>
          <w:color w:val="202122"/>
          <w:sz w:val="28"/>
          <w:szCs w:val="28"/>
          <w:rtl/>
          <w:lang w:bidi="ar-JO"/>
        </w:rPr>
        <w:t xml:space="preserve"> يومًا </w:t>
      </w:r>
      <w:r w:rsidRPr="00631662">
        <w:rPr>
          <w:rFonts w:asciiTheme="majorBidi" w:hAnsiTheme="majorBidi" w:cstheme="majorBidi"/>
          <w:b/>
          <w:bCs/>
          <w:color w:val="202122"/>
          <w:sz w:val="28"/>
          <w:szCs w:val="28"/>
          <w:rtl/>
          <w:lang w:bidi="ar-JO"/>
        </w:rPr>
        <w:t>يَلوحُ</w:t>
      </w:r>
      <w:r w:rsidRPr="00631662">
        <w:rPr>
          <w:rFonts w:asciiTheme="majorBidi" w:hAnsiTheme="majorBidi" w:cstheme="majorBidi"/>
          <w:color w:val="202122"/>
          <w:sz w:val="28"/>
          <w:szCs w:val="28"/>
          <w:rtl/>
          <w:lang w:bidi="ar-JO"/>
        </w:rPr>
        <w:t xml:space="preserve"> </w:t>
      </w:r>
      <w:r w:rsidRPr="00631662">
        <w:rPr>
          <w:rFonts w:asciiTheme="majorBidi" w:hAnsiTheme="majorBidi" w:cstheme="majorBidi"/>
          <w:b/>
          <w:bCs/>
          <w:color w:val="202122"/>
          <w:sz w:val="28"/>
          <w:szCs w:val="28"/>
          <w:rtl/>
          <w:lang w:bidi="ar-JO"/>
        </w:rPr>
        <w:t>بِهِ الفَجْرُ</w:t>
      </w:r>
      <w:r w:rsidRPr="00631662">
        <w:rPr>
          <w:rFonts w:asciiTheme="majorBidi" w:hAnsiTheme="majorBidi" w:cstheme="majorBidi"/>
          <w:color w:val="202122"/>
          <w:sz w:val="28"/>
          <w:szCs w:val="28"/>
          <w:rtl/>
          <w:lang w:bidi="ar-JO"/>
        </w:rPr>
        <w:t xml:space="preserve"> </w:t>
      </w:r>
      <w:r w:rsidRPr="00631662">
        <w:rPr>
          <w:rFonts w:asciiTheme="majorBidi" w:hAnsiTheme="majorBidi" w:cstheme="majorBidi"/>
          <w:color w:val="202122"/>
          <w:sz w:val="28"/>
          <w:szCs w:val="28"/>
          <w:rtl/>
        </w:rPr>
        <w:t>(</w:t>
      </w:r>
      <w:r w:rsidRPr="00631662">
        <w:rPr>
          <w:rFonts w:asciiTheme="majorBidi" w:hAnsiTheme="majorBidi" w:cstheme="majorBidi"/>
          <w:color w:val="202122"/>
          <w:sz w:val="28"/>
          <w:szCs w:val="28"/>
          <w:rtl/>
          <w:lang w:bidi="ar-JO"/>
        </w:rPr>
        <w:t>قصص ألف ليلة وليلة،  الجزء الأول، ص 126).</w:t>
      </w:r>
    </w:p>
    <w:p w14:paraId="78118E7F" w14:textId="77777777" w:rsidR="0022671D" w:rsidRDefault="0022671D" w:rsidP="0022671D">
      <w:pPr>
        <w:shd w:val="clear" w:color="auto" w:fill="FFFFFF"/>
        <w:spacing w:line="360" w:lineRule="auto"/>
        <w:jc w:val="both"/>
        <w:rPr>
          <w:ins w:id="433" w:author="John Peate" w:date="2021-06-21T14:25:00Z"/>
          <w:rFonts w:asciiTheme="majorBidi" w:hAnsiTheme="majorBidi" w:cstheme="majorBidi"/>
          <w:color w:val="202122"/>
          <w:sz w:val="28"/>
          <w:szCs w:val="28"/>
          <w:lang w:bidi="ar-JO"/>
        </w:rPr>
      </w:pPr>
      <w:ins w:id="434" w:author="John Peate" w:date="2021-06-21T14:25:00Z">
        <w:r>
          <w:rPr>
            <w:rFonts w:asciiTheme="majorBidi" w:hAnsiTheme="majorBidi" w:cstheme="majorBidi"/>
            <w:color w:val="202122"/>
            <w:sz w:val="28"/>
            <w:szCs w:val="28"/>
            <w:lang w:bidi="ar-JO"/>
          </w:rPr>
          <w:t>Her locks are the night yet, on her forehead,</w:t>
        </w:r>
      </w:ins>
    </w:p>
    <w:p w14:paraId="54949D70" w14:textId="77777777" w:rsidR="0022671D" w:rsidRPr="00D700B5" w:rsidRDefault="0022671D" w:rsidP="0022671D">
      <w:pPr>
        <w:shd w:val="clear" w:color="auto" w:fill="FFFFFF"/>
        <w:spacing w:line="360" w:lineRule="auto"/>
        <w:jc w:val="both"/>
        <w:rPr>
          <w:ins w:id="435" w:author="John Peate" w:date="2021-06-21T14:25:00Z"/>
          <w:rFonts w:asciiTheme="majorBidi" w:hAnsiTheme="majorBidi" w:cstheme="majorBidi"/>
          <w:color w:val="202122"/>
          <w:sz w:val="28"/>
          <w:szCs w:val="28"/>
          <w:lang w:val="en-US" w:bidi="ar-JO"/>
        </w:rPr>
      </w:pPr>
      <w:ins w:id="436" w:author="John Peate" w:date="2021-06-21T14:25:00Z">
        <w:r>
          <w:rPr>
            <w:rFonts w:asciiTheme="majorBidi" w:hAnsiTheme="majorBidi" w:cstheme="majorBidi"/>
            <w:color w:val="202122"/>
            <w:sz w:val="28"/>
            <w:szCs w:val="28"/>
            <w:lang w:bidi="ar-JO"/>
          </w:rPr>
          <w:t xml:space="preserve">The dawn will gleam should the day </w:t>
        </w:r>
        <w:commentRangeStart w:id="437"/>
        <w:r>
          <w:rPr>
            <w:rFonts w:asciiTheme="majorBidi" w:hAnsiTheme="majorBidi" w:cstheme="majorBidi"/>
            <w:color w:val="202122"/>
            <w:sz w:val="28"/>
            <w:szCs w:val="28"/>
            <w:lang w:bidi="ar-JO"/>
          </w:rPr>
          <w:t>come</w:t>
        </w:r>
        <w:commentRangeEnd w:id="437"/>
        <w:r>
          <w:rPr>
            <w:rStyle w:val="CommentReference"/>
            <w:rFonts w:asciiTheme="minorHAnsi" w:eastAsiaTheme="minorHAnsi" w:hAnsiTheme="minorHAnsi" w:cstheme="minorBidi"/>
            <w:lang w:val="en-US" w:eastAsia="en-US" w:bidi="he-IL"/>
          </w:rPr>
          <w:commentReference w:id="437"/>
        </w:r>
        <w:r>
          <w:rPr>
            <w:rFonts w:asciiTheme="majorBidi" w:hAnsiTheme="majorBidi" w:cstheme="majorBidi"/>
            <w:color w:val="202122"/>
            <w:sz w:val="28"/>
            <w:szCs w:val="28"/>
            <w:lang w:bidi="ar-JO"/>
          </w:rPr>
          <w:t>.</w:t>
        </w:r>
      </w:ins>
    </w:p>
    <w:p w14:paraId="36A3F258" w14:textId="163149AC" w:rsidR="008D74E7" w:rsidRPr="00631662" w:rsidRDefault="008D74E7" w:rsidP="0022671D">
      <w:pPr>
        <w:shd w:val="clear" w:color="auto" w:fill="FFFFFF"/>
        <w:spacing w:line="360" w:lineRule="auto"/>
        <w:jc w:val="both"/>
        <w:rPr>
          <w:rFonts w:asciiTheme="majorBidi" w:hAnsiTheme="majorBidi" w:cstheme="majorBidi"/>
          <w:color w:val="202122"/>
          <w:sz w:val="28"/>
          <w:szCs w:val="28"/>
          <w:rtl/>
          <w:lang w:bidi="ar-JO"/>
        </w:rPr>
      </w:pPr>
      <w:r w:rsidRPr="00631662">
        <w:rPr>
          <w:rFonts w:asciiTheme="majorBidi" w:hAnsiTheme="majorBidi" w:cstheme="majorBidi"/>
          <w:color w:val="202122"/>
          <w:sz w:val="28"/>
          <w:szCs w:val="28"/>
          <w:rtl/>
          <w:lang w:bidi="ar-JO"/>
        </w:rPr>
        <w:t xml:space="preserve"> </w:t>
      </w:r>
    </w:p>
    <w:p w14:paraId="36A3F259" w14:textId="77777777" w:rsidR="00AF577E" w:rsidRPr="00631662" w:rsidRDefault="008D74E7">
      <w:pPr>
        <w:shd w:val="clear" w:color="auto" w:fill="FFFFFF"/>
        <w:bidi/>
        <w:spacing w:line="360" w:lineRule="auto"/>
        <w:jc w:val="both"/>
        <w:rPr>
          <w:rFonts w:asciiTheme="majorBidi" w:hAnsiTheme="majorBidi" w:cs="David"/>
          <w:color w:val="202122"/>
          <w:sz w:val="28"/>
          <w:szCs w:val="28"/>
          <w:rtl/>
        </w:rPr>
        <w:pPrChange w:id="438" w:author="John Peate" w:date="2021-06-21T13:02:00Z">
          <w:pPr>
            <w:shd w:val="clear" w:color="auto" w:fill="FFFFFF"/>
            <w:spacing w:line="360" w:lineRule="auto"/>
            <w:jc w:val="both"/>
          </w:pPr>
        </w:pPrChange>
      </w:pPr>
      <w:r w:rsidRPr="00631662">
        <w:rPr>
          <w:rFonts w:asciiTheme="majorBidi" w:hAnsiTheme="majorBidi" w:cs="David" w:hint="cs"/>
          <w:color w:val="202122"/>
          <w:sz w:val="28"/>
          <w:szCs w:val="28"/>
          <w:rtl/>
        </w:rPr>
        <w:t xml:space="preserve">מצחה של הנערה </w:t>
      </w:r>
      <w:r w:rsidR="00F918C0" w:rsidRPr="00631662">
        <w:rPr>
          <w:rFonts w:asciiTheme="majorBidi" w:hAnsiTheme="majorBidi" w:cs="David" w:hint="cs"/>
          <w:color w:val="202122"/>
          <w:sz w:val="28"/>
          <w:szCs w:val="28"/>
          <w:rtl/>
        </w:rPr>
        <w:t xml:space="preserve">נוטף אור, וכשהוא זורח השחר עולה. </w:t>
      </w:r>
    </w:p>
    <w:p w14:paraId="36A3F25A" w14:textId="77777777" w:rsidR="00AF577E" w:rsidRPr="00631662" w:rsidRDefault="00EC5EB1">
      <w:pPr>
        <w:shd w:val="clear" w:color="auto" w:fill="FFFFFF"/>
        <w:bidi/>
        <w:spacing w:line="360" w:lineRule="auto"/>
        <w:jc w:val="both"/>
        <w:rPr>
          <w:rFonts w:ascii="Arial" w:hAnsi="Arial"/>
          <w:color w:val="202122"/>
          <w:sz w:val="28"/>
          <w:szCs w:val="28"/>
          <w:rtl/>
        </w:rPr>
        <w:pPrChange w:id="439" w:author="John Peate" w:date="2021-06-21T13:02:00Z">
          <w:pPr>
            <w:shd w:val="clear" w:color="auto" w:fill="FFFFFF"/>
            <w:spacing w:line="360" w:lineRule="auto"/>
            <w:jc w:val="both"/>
          </w:pPr>
        </w:pPrChange>
      </w:pPr>
      <w:r>
        <w:rPr>
          <w:rFonts w:asciiTheme="majorBidi" w:hAnsiTheme="majorBidi" w:cs="David" w:hint="cs"/>
          <w:color w:val="202122"/>
          <w:sz w:val="28"/>
          <w:szCs w:val="28"/>
          <w:rtl/>
        </w:rPr>
        <w:t>29</w:t>
      </w:r>
      <w:r w:rsidR="00AF577E" w:rsidRPr="00631662">
        <w:rPr>
          <w:rFonts w:asciiTheme="majorBidi" w:hAnsiTheme="majorBidi" w:cs="David" w:hint="cs"/>
          <w:color w:val="202122"/>
          <w:sz w:val="28"/>
          <w:szCs w:val="28"/>
          <w:rtl/>
        </w:rPr>
        <w:t xml:space="preserve">. </w:t>
      </w:r>
      <w:r w:rsidR="00AF577E" w:rsidRPr="00631662">
        <w:rPr>
          <w:rFonts w:asciiTheme="majorBidi" w:hAnsiTheme="majorBidi" w:cs="David"/>
          <w:color w:val="202122"/>
          <w:sz w:val="28"/>
          <w:szCs w:val="28"/>
          <w:rtl/>
        </w:rPr>
        <w:t>הִיא הֵאִירָה בַּחֹשֶׁךְ</w:t>
      </w:r>
      <w:r w:rsidR="00AF577E" w:rsidRPr="00631662">
        <w:rPr>
          <w:rFonts w:asciiTheme="majorBidi" w:hAnsiTheme="majorBidi" w:cs="David"/>
          <w:color w:val="202122"/>
          <w:sz w:val="28"/>
          <w:szCs w:val="28"/>
        </w:rPr>
        <w:t xml:space="preserve">     </w:t>
      </w:r>
      <w:r w:rsidR="00AF577E" w:rsidRPr="00631662">
        <w:rPr>
          <w:rFonts w:asciiTheme="majorBidi" w:hAnsiTheme="majorBidi" w:cs="David"/>
          <w:color w:val="202122"/>
          <w:sz w:val="28"/>
          <w:szCs w:val="28"/>
          <w:rtl/>
        </w:rPr>
        <w:t xml:space="preserve">כָּל </w:t>
      </w:r>
      <w:r w:rsidR="00AF577E" w:rsidRPr="00631662">
        <w:rPr>
          <w:rFonts w:asciiTheme="majorBidi" w:hAnsiTheme="majorBidi" w:cs="David"/>
          <w:b/>
          <w:bCs/>
          <w:color w:val="202122"/>
          <w:sz w:val="28"/>
          <w:szCs w:val="28"/>
          <w:rtl/>
        </w:rPr>
        <w:t>שַׁחַר</w:t>
      </w:r>
      <w:r w:rsidR="00AF577E" w:rsidRPr="00631662">
        <w:rPr>
          <w:rFonts w:asciiTheme="majorBidi" w:hAnsiTheme="majorBidi" w:cs="David"/>
          <w:color w:val="202122"/>
          <w:sz w:val="28"/>
          <w:szCs w:val="28"/>
          <w:rtl/>
        </w:rPr>
        <w:t xml:space="preserve"> </w:t>
      </w:r>
      <w:r w:rsidR="00AF577E" w:rsidRPr="00631662">
        <w:rPr>
          <w:rFonts w:asciiTheme="majorBidi" w:hAnsiTheme="majorBidi" w:cs="David"/>
          <w:b/>
          <w:bCs/>
          <w:color w:val="202122"/>
          <w:sz w:val="28"/>
          <w:szCs w:val="28"/>
          <w:rtl/>
        </w:rPr>
        <w:t>הֵאִיר</w:t>
      </w:r>
      <w:r w:rsidR="00AF577E" w:rsidRPr="00631662">
        <w:rPr>
          <w:rFonts w:asciiTheme="majorBidi" w:hAnsiTheme="majorBidi" w:cs="David"/>
          <w:color w:val="202122"/>
          <w:sz w:val="28"/>
          <w:szCs w:val="28"/>
          <w:rtl/>
        </w:rPr>
        <w:t xml:space="preserve"> בְּאוֹרָהּ</w:t>
      </w:r>
      <w:r w:rsidR="00AF577E" w:rsidRPr="00631662">
        <w:rPr>
          <w:rFonts w:asciiTheme="majorBidi" w:hAnsiTheme="majorBidi" w:cs="David" w:hint="cs"/>
          <w:color w:val="202122"/>
          <w:sz w:val="28"/>
          <w:szCs w:val="28"/>
          <w:rtl/>
        </w:rPr>
        <w:t xml:space="preserve"> כִּי הַיּוֹם עָלָה</w:t>
      </w:r>
      <w:r w:rsidR="00AF577E" w:rsidRPr="00631662">
        <w:rPr>
          <w:rFonts w:ascii="Arial" w:hAnsi="Arial" w:cs="David" w:hint="cs"/>
          <w:color w:val="202122"/>
          <w:sz w:val="28"/>
          <w:szCs w:val="28"/>
          <w:rtl/>
        </w:rPr>
        <w:t xml:space="preserve"> (סיפורי אלף לילה ולילה, כרך א, עמ' 43)</w:t>
      </w:r>
      <w:r w:rsidR="00AF577E" w:rsidRPr="00631662">
        <w:rPr>
          <w:rFonts w:ascii="Arial" w:hAnsi="Arial" w:hint="cs"/>
          <w:color w:val="202122"/>
          <w:sz w:val="28"/>
          <w:szCs w:val="28"/>
          <w:rtl/>
          <w:lang w:bidi="ar-JO"/>
        </w:rPr>
        <w:t>.</w:t>
      </w:r>
    </w:p>
    <w:p w14:paraId="36A3F25B" w14:textId="33A31942" w:rsidR="00AF577E" w:rsidRDefault="00AF577E" w:rsidP="005306E8">
      <w:pPr>
        <w:shd w:val="clear" w:color="auto" w:fill="FFFFFF"/>
        <w:bidi/>
        <w:spacing w:line="360" w:lineRule="auto"/>
        <w:jc w:val="both"/>
        <w:rPr>
          <w:ins w:id="440" w:author="John Peate" w:date="2021-06-21T14:25:00Z"/>
          <w:rFonts w:asciiTheme="majorBidi" w:hAnsiTheme="majorBidi" w:cstheme="majorBidi"/>
          <w:color w:val="202122"/>
          <w:sz w:val="28"/>
          <w:szCs w:val="28"/>
          <w:lang w:bidi="ar-JO"/>
        </w:rPr>
      </w:pPr>
      <w:r w:rsidRPr="00631662">
        <w:rPr>
          <w:rFonts w:asciiTheme="majorBidi" w:hAnsiTheme="majorBidi" w:cstheme="majorBidi"/>
          <w:color w:val="202122"/>
          <w:sz w:val="28"/>
          <w:szCs w:val="28"/>
          <w:rtl/>
        </w:rPr>
        <w:t xml:space="preserve"> </w:t>
      </w:r>
      <w:r w:rsidRPr="00631662">
        <w:rPr>
          <w:rFonts w:asciiTheme="majorBidi" w:hAnsiTheme="majorBidi" w:cstheme="majorBidi"/>
          <w:color w:val="202122"/>
          <w:sz w:val="28"/>
          <w:szCs w:val="28"/>
          <w:rtl/>
          <w:lang w:bidi="ar"/>
        </w:rPr>
        <w:t>أَشْرَقَتْ في الدُّجَى فلاحَ النَّهار</w:t>
      </w:r>
      <w:r w:rsidRPr="00631662">
        <w:rPr>
          <w:rFonts w:asciiTheme="majorBidi" w:hAnsiTheme="majorBidi" w:cstheme="majorBidi"/>
          <w:color w:val="202122"/>
          <w:sz w:val="28"/>
          <w:szCs w:val="28"/>
          <w:rtl/>
          <w:lang w:bidi="ar-JO"/>
        </w:rPr>
        <w:t>ُ</w:t>
      </w:r>
      <w:r w:rsidRPr="00631662">
        <w:rPr>
          <w:rFonts w:asciiTheme="majorBidi" w:hAnsiTheme="majorBidi" w:cstheme="majorBidi"/>
          <w:color w:val="202122"/>
          <w:sz w:val="28"/>
          <w:szCs w:val="28"/>
          <w:lang w:bidi="ar"/>
        </w:rPr>
        <w:t xml:space="preserve">     </w:t>
      </w:r>
      <w:r w:rsidRPr="00631662">
        <w:rPr>
          <w:rFonts w:asciiTheme="majorBidi" w:hAnsiTheme="majorBidi" w:cstheme="majorBidi"/>
          <w:b/>
          <w:bCs/>
          <w:color w:val="202122"/>
          <w:sz w:val="28"/>
          <w:szCs w:val="28"/>
          <w:rtl/>
          <w:lang w:bidi="ar"/>
        </w:rPr>
        <w:t>و</w:t>
      </w:r>
      <w:r w:rsidRPr="00631662">
        <w:rPr>
          <w:rFonts w:asciiTheme="majorBidi" w:hAnsiTheme="majorBidi" w:cstheme="majorBidi" w:hint="cs"/>
          <w:b/>
          <w:bCs/>
          <w:color w:val="202122"/>
          <w:sz w:val="28"/>
          <w:szCs w:val="28"/>
          <w:rtl/>
          <w:lang w:bidi="ar"/>
        </w:rPr>
        <w:t>ا</w:t>
      </w:r>
      <w:r w:rsidRPr="00631662">
        <w:rPr>
          <w:rFonts w:asciiTheme="majorBidi" w:hAnsiTheme="majorBidi" w:cstheme="majorBidi"/>
          <w:b/>
          <w:bCs/>
          <w:color w:val="202122"/>
          <w:sz w:val="28"/>
          <w:szCs w:val="28"/>
          <w:rtl/>
          <w:lang w:bidi="ar"/>
        </w:rPr>
        <w:t xml:space="preserve">سْتَنارَت بِنُورِها </w:t>
      </w:r>
      <w:del w:id="441" w:author="John Peate" w:date="2021-06-21T14:27:00Z">
        <w:r w:rsidRPr="00631662" w:rsidDel="00B34842">
          <w:rPr>
            <w:rFonts w:asciiTheme="majorBidi" w:hAnsiTheme="majorBidi" w:cstheme="majorBidi"/>
            <w:b/>
            <w:bCs/>
            <w:color w:val="202122"/>
            <w:sz w:val="28"/>
            <w:szCs w:val="28"/>
            <w:rtl/>
            <w:lang w:bidi="ar"/>
          </w:rPr>
          <w:delText>الأَسْحارُ</w:delText>
        </w:r>
        <w:r w:rsidRPr="00631662" w:rsidDel="00B34842">
          <w:rPr>
            <w:rFonts w:asciiTheme="majorBidi" w:hAnsiTheme="majorBidi" w:cstheme="majorBidi"/>
            <w:color w:val="202122"/>
            <w:sz w:val="28"/>
            <w:szCs w:val="28"/>
            <w:rtl/>
          </w:rPr>
          <w:delText xml:space="preserve"> </w:delText>
        </w:r>
      </w:del>
      <w:ins w:id="442" w:author="John Peate" w:date="2021-06-21T14:27:00Z">
        <w:r w:rsidR="00B34842" w:rsidRPr="00631662">
          <w:rPr>
            <w:rFonts w:asciiTheme="majorBidi" w:hAnsiTheme="majorBidi" w:cstheme="majorBidi"/>
            <w:b/>
            <w:bCs/>
            <w:color w:val="202122"/>
            <w:sz w:val="28"/>
            <w:szCs w:val="28"/>
            <w:rtl/>
            <w:lang w:bidi="ar"/>
          </w:rPr>
          <w:t>الأَسْ</w:t>
        </w:r>
        <w:commentRangeStart w:id="443"/>
        <w:r w:rsidR="00B34842">
          <w:rPr>
            <w:rFonts w:asciiTheme="majorBidi" w:hAnsiTheme="majorBidi" w:cstheme="majorBidi" w:hint="cs"/>
            <w:b/>
            <w:bCs/>
            <w:color w:val="202122"/>
            <w:sz w:val="28"/>
            <w:szCs w:val="28"/>
            <w:rtl/>
            <w:lang w:bidi="ar"/>
          </w:rPr>
          <w:t>ج</w:t>
        </w:r>
        <w:commentRangeEnd w:id="443"/>
        <w:r w:rsidR="00B34842">
          <w:rPr>
            <w:rStyle w:val="CommentReference"/>
            <w:rFonts w:asciiTheme="minorHAnsi" w:eastAsiaTheme="minorHAnsi" w:hAnsiTheme="minorHAnsi" w:cstheme="minorBidi"/>
            <w:rtl/>
            <w:lang w:val="en-US" w:eastAsia="en-US" w:bidi="he-IL"/>
          </w:rPr>
          <w:commentReference w:id="443"/>
        </w:r>
        <w:r w:rsidR="00B34842" w:rsidRPr="00631662">
          <w:rPr>
            <w:rFonts w:asciiTheme="majorBidi" w:hAnsiTheme="majorBidi" w:cstheme="majorBidi"/>
            <w:b/>
            <w:bCs/>
            <w:color w:val="202122"/>
            <w:sz w:val="28"/>
            <w:szCs w:val="28"/>
            <w:rtl/>
            <w:lang w:bidi="ar"/>
          </w:rPr>
          <w:t>ارُ</w:t>
        </w:r>
        <w:r w:rsidR="00B34842" w:rsidRPr="00631662">
          <w:rPr>
            <w:rFonts w:asciiTheme="majorBidi" w:hAnsiTheme="majorBidi" w:cstheme="majorBidi"/>
            <w:color w:val="202122"/>
            <w:sz w:val="28"/>
            <w:szCs w:val="28"/>
            <w:rtl/>
          </w:rPr>
          <w:t xml:space="preserve"> </w:t>
        </w:r>
      </w:ins>
      <w:r w:rsidRPr="00631662">
        <w:rPr>
          <w:rFonts w:asciiTheme="majorBidi" w:hAnsiTheme="majorBidi" w:cstheme="majorBidi" w:hint="cs"/>
          <w:color w:val="202122"/>
          <w:sz w:val="28"/>
          <w:szCs w:val="28"/>
          <w:rtl/>
          <w:lang w:bidi="ar-JO"/>
        </w:rPr>
        <w:t>(قصص ألف ليلة وليلة، الجزء الأول، ص 21).</w:t>
      </w:r>
    </w:p>
    <w:p w14:paraId="620D89EB" w14:textId="77777777" w:rsidR="002C517D" w:rsidRDefault="002C517D" w:rsidP="002C517D">
      <w:pPr>
        <w:shd w:val="clear" w:color="auto" w:fill="FFFFFF"/>
        <w:spacing w:line="360" w:lineRule="auto"/>
        <w:jc w:val="both"/>
        <w:rPr>
          <w:ins w:id="444" w:author="John Peate" w:date="2021-06-21T14:26:00Z"/>
          <w:rFonts w:asciiTheme="majorBidi" w:hAnsiTheme="majorBidi" w:cstheme="majorBidi"/>
          <w:color w:val="202122"/>
          <w:sz w:val="28"/>
          <w:szCs w:val="28"/>
          <w:lang w:bidi="ar-JO"/>
        </w:rPr>
      </w:pPr>
      <w:ins w:id="445" w:author="John Peate" w:date="2021-06-21T14:26:00Z">
        <w:r>
          <w:rPr>
            <w:rFonts w:asciiTheme="majorBidi" w:hAnsiTheme="majorBidi" w:cstheme="majorBidi"/>
            <w:color w:val="202122"/>
            <w:sz w:val="28"/>
            <w:szCs w:val="28"/>
            <w:lang w:bidi="ar-JO"/>
          </w:rPr>
          <w:t>She shone in the darkness, and the day appeared</w:t>
        </w:r>
      </w:ins>
    </w:p>
    <w:p w14:paraId="3C70EA4B" w14:textId="77777777" w:rsidR="002C517D" w:rsidRDefault="002C517D" w:rsidP="002C517D">
      <w:pPr>
        <w:shd w:val="clear" w:color="auto" w:fill="FFFFFF"/>
        <w:spacing w:line="360" w:lineRule="auto"/>
        <w:jc w:val="both"/>
        <w:rPr>
          <w:ins w:id="446" w:author="John Peate" w:date="2021-06-21T14:26:00Z"/>
          <w:rFonts w:asciiTheme="majorBidi" w:hAnsiTheme="majorBidi" w:cstheme="majorBidi"/>
          <w:color w:val="202122"/>
          <w:sz w:val="28"/>
          <w:szCs w:val="28"/>
          <w:lang w:bidi="ar-JO"/>
        </w:rPr>
      </w:pPr>
      <w:ins w:id="447" w:author="John Peate" w:date="2021-06-21T14:26:00Z">
        <w:r>
          <w:rPr>
            <w:rFonts w:asciiTheme="majorBidi" w:hAnsiTheme="majorBidi" w:cstheme="majorBidi"/>
            <w:color w:val="202122"/>
            <w:sz w:val="28"/>
            <w:szCs w:val="28"/>
            <w:lang w:bidi="ar-JO"/>
          </w:rPr>
          <w:t>As trees shed brightness over her.</w:t>
        </w:r>
      </w:ins>
    </w:p>
    <w:p w14:paraId="52D904A1" w14:textId="77777777" w:rsidR="002C517D" w:rsidRDefault="002C517D" w:rsidP="002C517D">
      <w:pPr>
        <w:shd w:val="clear" w:color="auto" w:fill="FFFFFF"/>
        <w:spacing w:line="360" w:lineRule="auto"/>
        <w:jc w:val="both"/>
        <w:rPr>
          <w:ins w:id="448" w:author="John Peate" w:date="2021-06-21T14:26:00Z"/>
          <w:rFonts w:asciiTheme="majorBidi" w:hAnsiTheme="majorBidi" w:cstheme="majorBidi"/>
          <w:color w:val="202122"/>
          <w:sz w:val="28"/>
          <w:szCs w:val="28"/>
          <w:lang w:bidi="ar-JO"/>
        </w:rPr>
      </w:pPr>
      <w:ins w:id="449" w:author="John Peate" w:date="2021-06-21T14:26:00Z">
        <w:r>
          <w:rPr>
            <w:rFonts w:asciiTheme="majorBidi" w:hAnsiTheme="majorBidi" w:cstheme="majorBidi"/>
            <w:color w:val="202122"/>
            <w:sz w:val="28"/>
            <w:szCs w:val="28"/>
            <w:lang w:bidi="ar-JO"/>
          </w:rPr>
          <w:t>(</w:t>
        </w:r>
        <w:r w:rsidRPr="00D700B5">
          <w:rPr>
            <w:rFonts w:asciiTheme="majorBidi" w:hAnsiTheme="majorBidi" w:cstheme="majorBidi"/>
            <w:i/>
            <w:iCs/>
            <w:color w:val="202122"/>
            <w:sz w:val="28"/>
            <w:szCs w:val="28"/>
            <w:lang w:bidi="ar-JO"/>
          </w:rPr>
          <w:t>The Arabian Nights</w:t>
        </w:r>
        <w:r>
          <w:rPr>
            <w:rFonts w:asciiTheme="majorBidi" w:hAnsiTheme="majorBidi" w:cstheme="majorBidi"/>
            <w:color w:val="202122"/>
            <w:sz w:val="28"/>
            <w:szCs w:val="28"/>
            <w:lang w:bidi="ar-JO"/>
          </w:rPr>
          <w:t>, translated by Malcolm C. Lyons, p.</w:t>
        </w:r>
        <w:commentRangeStart w:id="450"/>
        <w:r>
          <w:rPr>
            <w:rFonts w:asciiTheme="majorBidi" w:hAnsiTheme="majorBidi" w:cstheme="majorBidi"/>
            <w:color w:val="202122"/>
            <w:sz w:val="28"/>
            <w:szCs w:val="28"/>
            <w:lang w:bidi="ar-JO"/>
          </w:rPr>
          <w:t>35</w:t>
        </w:r>
        <w:commentRangeEnd w:id="450"/>
        <w:r>
          <w:rPr>
            <w:rStyle w:val="CommentReference"/>
          </w:rPr>
          <w:commentReference w:id="450"/>
        </w:r>
        <w:r>
          <w:rPr>
            <w:rFonts w:asciiTheme="majorBidi" w:hAnsiTheme="majorBidi" w:cstheme="majorBidi"/>
            <w:color w:val="202122"/>
            <w:sz w:val="28"/>
            <w:szCs w:val="28"/>
            <w:lang w:bidi="ar-JO"/>
          </w:rPr>
          <w:t>)</w:t>
        </w:r>
      </w:ins>
    </w:p>
    <w:p w14:paraId="48569D4A" w14:textId="77777777" w:rsidR="00C6196C" w:rsidRPr="00631662" w:rsidRDefault="00C6196C" w:rsidP="002C517D">
      <w:pPr>
        <w:shd w:val="clear" w:color="auto" w:fill="FFFFFF"/>
        <w:spacing w:line="360" w:lineRule="auto"/>
        <w:jc w:val="both"/>
        <w:rPr>
          <w:rFonts w:asciiTheme="majorBidi" w:hAnsiTheme="majorBidi" w:cstheme="majorBidi"/>
          <w:color w:val="202122"/>
          <w:sz w:val="28"/>
          <w:szCs w:val="28"/>
          <w:rtl/>
          <w:lang w:bidi="ar-JO"/>
        </w:rPr>
      </w:pPr>
    </w:p>
    <w:p w14:paraId="36A3F25C" w14:textId="77777777" w:rsidR="00AF577E" w:rsidRDefault="00AF577E">
      <w:pPr>
        <w:shd w:val="clear" w:color="auto" w:fill="FFFFFF"/>
        <w:bidi/>
        <w:spacing w:line="360" w:lineRule="auto"/>
        <w:jc w:val="both"/>
        <w:rPr>
          <w:rFonts w:asciiTheme="majorBidi" w:hAnsiTheme="majorBidi" w:cs="David"/>
          <w:color w:val="202122"/>
          <w:sz w:val="28"/>
          <w:szCs w:val="28"/>
          <w:rtl/>
        </w:rPr>
        <w:pPrChange w:id="451" w:author="John Peate" w:date="2021-06-21T13:02:00Z">
          <w:pPr>
            <w:shd w:val="clear" w:color="auto" w:fill="FFFFFF"/>
            <w:spacing w:line="360" w:lineRule="auto"/>
            <w:jc w:val="both"/>
          </w:pPr>
        </w:pPrChange>
      </w:pPr>
      <w:r w:rsidRPr="00631662">
        <w:rPr>
          <w:rFonts w:ascii="Arial" w:hAnsi="Arial" w:cs="David" w:hint="cs"/>
          <w:color w:val="202122"/>
          <w:sz w:val="28"/>
          <w:szCs w:val="28"/>
          <w:rtl/>
        </w:rPr>
        <w:t>פני הנערה הזוהרים כשמש האירו את השחר.</w:t>
      </w:r>
    </w:p>
    <w:p w14:paraId="36A3F25D" w14:textId="77777777" w:rsidR="009660BF" w:rsidRDefault="009660BF" w:rsidP="00AF577E">
      <w:pPr>
        <w:shd w:val="clear" w:color="auto" w:fill="FFFFFF"/>
        <w:spacing w:line="360" w:lineRule="auto"/>
        <w:jc w:val="both"/>
        <w:rPr>
          <w:rFonts w:asciiTheme="majorBidi" w:hAnsiTheme="majorBidi" w:cs="David"/>
          <w:color w:val="202122"/>
          <w:sz w:val="28"/>
          <w:szCs w:val="28"/>
          <w:rtl/>
        </w:rPr>
      </w:pPr>
    </w:p>
    <w:p w14:paraId="36A3F25E" w14:textId="77777777" w:rsidR="009660BF" w:rsidRDefault="00890BC5" w:rsidP="0085329E">
      <w:pPr>
        <w:bidi/>
        <w:adjustRightInd w:val="0"/>
        <w:spacing w:line="360" w:lineRule="auto"/>
        <w:contextualSpacing/>
        <w:jc w:val="both"/>
        <w:rPr>
          <w:rFonts w:ascii="Georgia" w:hAnsi="Georgia" w:cs="David"/>
          <w:b/>
          <w:bCs/>
          <w:sz w:val="28"/>
          <w:szCs w:val="28"/>
          <w:rtl/>
        </w:rPr>
        <w:pPrChange w:id="452" w:author="Josh Amaru" w:date="2021-06-21T16:44:00Z">
          <w:pPr>
            <w:adjustRightInd w:val="0"/>
            <w:spacing w:line="360" w:lineRule="auto"/>
            <w:contextualSpacing/>
            <w:jc w:val="both"/>
          </w:pPr>
        </w:pPrChange>
      </w:pPr>
      <w:r>
        <w:rPr>
          <w:rFonts w:ascii="Georgia" w:hAnsi="Georgia" w:cs="David" w:hint="cs"/>
          <w:b/>
          <w:bCs/>
          <w:sz w:val="28"/>
          <w:szCs w:val="28"/>
          <w:rtl/>
        </w:rPr>
        <w:t xml:space="preserve">3. </w:t>
      </w:r>
      <w:r w:rsidR="009660BF" w:rsidRPr="00B153B7">
        <w:rPr>
          <w:rFonts w:ascii="Georgia" w:hAnsi="Georgia" w:cs="David" w:hint="cs"/>
          <w:b/>
          <w:bCs/>
          <w:sz w:val="28"/>
          <w:szCs w:val="28"/>
          <w:rtl/>
        </w:rPr>
        <w:t>כיצד המטפורות</w:t>
      </w:r>
      <w:r w:rsidR="00242F7E">
        <w:rPr>
          <w:rFonts w:ascii="Georgia" w:hAnsi="Georgia" w:cs="David" w:hint="cs"/>
          <w:b/>
          <w:bCs/>
          <w:sz w:val="28"/>
          <w:szCs w:val="28"/>
          <w:rtl/>
        </w:rPr>
        <w:t xml:space="preserve"> בסיפורי אלף לילה ולילה</w:t>
      </w:r>
      <w:r w:rsidR="009660BF" w:rsidRPr="00B153B7">
        <w:rPr>
          <w:rFonts w:ascii="Georgia" w:hAnsi="Georgia" w:cs="David" w:hint="cs"/>
          <w:b/>
          <w:bCs/>
          <w:sz w:val="28"/>
          <w:szCs w:val="28"/>
          <w:rtl/>
        </w:rPr>
        <w:t xml:space="preserve"> יוצרות המשגה?</w:t>
      </w:r>
      <w:r w:rsidR="009660BF" w:rsidRPr="00B153B7">
        <w:rPr>
          <w:rFonts w:ascii="Georgia" w:hAnsi="Georgia" w:cs="David"/>
          <w:sz w:val="28"/>
          <w:szCs w:val="28"/>
        </w:rPr>
        <w:t xml:space="preserve">  </w:t>
      </w:r>
    </w:p>
    <w:p w14:paraId="36A3F25F" w14:textId="77777777" w:rsidR="00890BC5" w:rsidRPr="00890BC5" w:rsidRDefault="00890BC5" w:rsidP="0085329E">
      <w:pPr>
        <w:bidi/>
        <w:adjustRightInd w:val="0"/>
        <w:spacing w:line="360" w:lineRule="auto"/>
        <w:contextualSpacing/>
        <w:jc w:val="both"/>
        <w:rPr>
          <w:rFonts w:ascii="Georgia" w:hAnsi="Georgia" w:cs="David"/>
          <w:b/>
          <w:bCs/>
          <w:sz w:val="28"/>
          <w:szCs w:val="28"/>
        </w:rPr>
        <w:pPrChange w:id="453" w:author="Josh Amaru" w:date="2021-06-21T16:44:00Z">
          <w:pPr>
            <w:adjustRightInd w:val="0"/>
            <w:spacing w:line="360" w:lineRule="auto"/>
            <w:contextualSpacing/>
            <w:jc w:val="both"/>
          </w:pPr>
        </w:pPrChange>
      </w:pPr>
    </w:p>
    <w:p w14:paraId="36A3F260" w14:textId="77777777" w:rsidR="00A25665" w:rsidRDefault="009660BF" w:rsidP="0085329E">
      <w:pPr>
        <w:bidi/>
        <w:adjustRightInd w:val="0"/>
        <w:spacing w:line="360" w:lineRule="auto"/>
        <w:contextualSpacing/>
        <w:jc w:val="both"/>
        <w:rPr>
          <w:rFonts w:ascii="Georgia" w:hAnsi="Georgia" w:cs="David"/>
          <w:sz w:val="28"/>
          <w:szCs w:val="28"/>
          <w:rtl/>
        </w:rPr>
        <w:pPrChange w:id="454" w:author="Josh Amaru" w:date="2021-06-21T16:44:00Z">
          <w:pPr>
            <w:adjustRightInd w:val="0"/>
            <w:spacing w:line="360" w:lineRule="auto"/>
            <w:contextualSpacing/>
            <w:jc w:val="both"/>
          </w:pPr>
        </w:pPrChange>
      </w:pPr>
      <w:r w:rsidRPr="00B153B7">
        <w:rPr>
          <w:rFonts w:ascii="Georgia" w:hAnsi="Georgia" w:cs="David" w:hint="cs"/>
          <w:sz w:val="28"/>
          <w:szCs w:val="28"/>
          <w:rtl/>
        </w:rPr>
        <w:t xml:space="preserve"> ההמשגה של תחום היעד באמצעות תחום המקור מכונה בסמנטיקה הקוגניטיבית מיפוי - מיפוי של תחום היעד על ידי תחום המקור, אך לא להפך, למשל במטפורה "החיים הם מיכל" אנו תופסים את מושג החיים באמצעות מושג המכל, אך אין אנו תופסים את מושג המכל באמצעות מושג החיים. המטפורה "אהבה היא מסע" מבוססת על תבנית התמונה של הדרך, והיא משתקפת בביטויים רבים בשפה האנגלית. לדוגמה, האוהבים נמצאים על פרשת דרכים, האוהבים הגיעו למבוי סתום, היחסים ביניהם עלו על שרטון או השתבשו עד כדי כך שאין דרך חזרה, האוהבים עוברים דרך ארוכה ורצופת מכשולים וכדומה. לכל אחד מן התחומים, תחום המקור ותחום היעד, יש מאפיינים משלו: במסע יש נוסעים, אמצעי תחבורה, מסלול נסיעה, מכשולים ועוד. ביחסי אהבה יש אוהבים, אירועים שונים, התפתחות של היחסים ועוד. המטפורה קושרת את מאפייני תחום המקור למאפייני תחום היעד: האוהבים הם נוסעים, מהלך היחסים הוא המסלול, הקשיים ביחסים הם מכשולים בדרך וכדומה (לבנת 2014, כרך ב: 124).  </w:t>
      </w:r>
    </w:p>
    <w:p w14:paraId="36A3F261" w14:textId="77777777" w:rsidR="00890BC5" w:rsidRDefault="00C109D1" w:rsidP="0085329E">
      <w:pPr>
        <w:bidi/>
        <w:adjustRightInd w:val="0"/>
        <w:spacing w:line="360" w:lineRule="auto"/>
        <w:contextualSpacing/>
        <w:jc w:val="both"/>
        <w:rPr>
          <w:rFonts w:ascii="Georgia" w:hAnsi="Georgia" w:cs="David"/>
          <w:sz w:val="28"/>
          <w:szCs w:val="28"/>
          <w:rtl/>
        </w:rPr>
        <w:pPrChange w:id="455" w:author="Josh Amaru" w:date="2021-06-21T16:44:00Z">
          <w:pPr>
            <w:adjustRightInd w:val="0"/>
            <w:spacing w:line="360" w:lineRule="auto"/>
            <w:contextualSpacing/>
            <w:jc w:val="both"/>
          </w:pPr>
        </w:pPrChange>
      </w:pPr>
      <w:r>
        <w:rPr>
          <w:rFonts w:ascii="Georgia" w:hAnsi="Georgia" w:cs="David" w:hint="cs"/>
          <w:sz w:val="28"/>
          <w:szCs w:val="28"/>
          <w:rtl/>
        </w:rPr>
        <w:t xml:space="preserve">     </w:t>
      </w:r>
      <w:r w:rsidR="00890BC5" w:rsidRPr="00C109D1">
        <w:rPr>
          <w:rFonts w:ascii="Georgia" w:hAnsi="Georgia" w:cs="David" w:hint="cs"/>
          <w:sz w:val="28"/>
          <w:szCs w:val="28"/>
          <w:rtl/>
        </w:rPr>
        <w:t>מיפוי תחום ה</w:t>
      </w:r>
      <w:r w:rsidR="007F6DB8" w:rsidRPr="00C109D1">
        <w:rPr>
          <w:rFonts w:ascii="Georgia" w:hAnsi="Georgia" w:cs="David" w:hint="cs"/>
          <w:sz w:val="28"/>
          <w:szCs w:val="28"/>
          <w:rtl/>
        </w:rPr>
        <w:t>יעד (</w:t>
      </w:r>
      <w:r w:rsidR="009A2759" w:rsidRPr="00C109D1">
        <w:rPr>
          <w:rFonts w:ascii="Georgia" w:hAnsi="Georgia" w:cs="David" w:hint="cs"/>
          <w:sz w:val="28"/>
          <w:szCs w:val="28"/>
          <w:rtl/>
        </w:rPr>
        <w:t>הגברת הריגושיות, ההנאה והסקרנות אצל הקורא והצתת דמיונו</w:t>
      </w:r>
      <w:r w:rsidR="00890BC5" w:rsidRPr="00C109D1">
        <w:rPr>
          <w:rFonts w:ascii="Georgia" w:hAnsi="Georgia" w:cs="David" w:hint="cs"/>
          <w:sz w:val="28"/>
          <w:szCs w:val="28"/>
          <w:rtl/>
        </w:rPr>
        <w:t xml:space="preserve">) על ידי תחום המקור </w:t>
      </w:r>
      <w:r w:rsidR="00890BC5" w:rsidRPr="00C109D1">
        <w:rPr>
          <w:rFonts w:ascii="Georgia" w:hAnsi="Georgia" w:cs="David"/>
          <w:sz w:val="28"/>
          <w:szCs w:val="28"/>
          <w:rtl/>
        </w:rPr>
        <w:t>–</w:t>
      </w:r>
      <w:r w:rsidR="00A25665" w:rsidRPr="00C109D1">
        <w:rPr>
          <w:rFonts w:ascii="Georgia" w:hAnsi="Georgia" w:cs="David" w:hint="cs"/>
          <w:sz w:val="28"/>
          <w:szCs w:val="28"/>
          <w:rtl/>
        </w:rPr>
        <w:t xml:space="preserve"> (השמש, השמיים, הים, השחר, הלילה, הירח והכוכבים</w:t>
      </w:r>
      <w:r w:rsidR="00890BC5" w:rsidRPr="00C109D1">
        <w:rPr>
          <w:rFonts w:ascii="Georgia" w:hAnsi="Georgia" w:cs="David" w:hint="cs"/>
          <w:sz w:val="28"/>
          <w:szCs w:val="28"/>
          <w:rtl/>
        </w:rPr>
        <w:t xml:space="preserve">)  שכיח מאוד </w:t>
      </w:r>
      <w:r w:rsidR="00A25665" w:rsidRPr="00C109D1">
        <w:rPr>
          <w:rFonts w:ascii="Georgia" w:hAnsi="Georgia" w:cs="David" w:hint="cs"/>
          <w:sz w:val="28"/>
          <w:szCs w:val="28"/>
          <w:rtl/>
        </w:rPr>
        <w:t xml:space="preserve">בסיפורי אלף לילה ולילה. </w:t>
      </w:r>
      <w:r w:rsidR="007F6DB8" w:rsidRPr="00C109D1">
        <w:rPr>
          <w:rFonts w:ascii="Georgia" w:hAnsi="Georgia" w:cs="David" w:hint="cs"/>
          <w:sz w:val="28"/>
          <w:szCs w:val="28"/>
          <w:rtl/>
        </w:rPr>
        <w:t xml:space="preserve">סביר להניח שהמספרים בסיפורי </w:t>
      </w:r>
      <w:r w:rsidR="009A2759" w:rsidRPr="00C109D1">
        <w:rPr>
          <w:rFonts w:ascii="Georgia" w:hAnsi="Georgia" w:cs="David" w:hint="cs"/>
          <w:sz w:val="28"/>
          <w:szCs w:val="28"/>
          <w:rtl/>
        </w:rPr>
        <w:t>אלף לילה ולילה רואים</w:t>
      </w:r>
      <w:r w:rsidR="00890BC5" w:rsidRPr="00C109D1">
        <w:rPr>
          <w:rFonts w:ascii="Georgia" w:hAnsi="Georgia" w:cs="David" w:hint="cs"/>
          <w:sz w:val="28"/>
          <w:szCs w:val="28"/>
          <w:rtl/>
        </w:rPr>
        <w:t xml:space="preserve"> בתחום המקו</w:t>
      </w:r>
      <w:r w:rsidR="009A2759" w:rsidRPr="00C109D1">
        <w:rPr>
          <w:rFonts w:ascii="Georgia" w:hAnsi="Georgia" w:cs="David" w:hint="cs"/>
          <w:sz w:val="28"/>
          <w:szCs w:val="28"/>
          <w:rtl/>
        </w:rPr>
        <w:t xml:space="preserve">ר הזה תחום מרכזי בבניית </w:t>
      </w:r>
      <w:r w:rsidR="009A2759">
        <w:rPr>
          <w:rFonts w:ascii="Georgia" w:hAnsi="Georgia" w:cs="David" w:hint="cs"/>
          <w:sz w:val="28"/>
          <w:szCs w:val="28"/>
          <w:rtl/>
        </w:rPr>
        <w:t>מטפורות אלה.</w:t>
      </w:r>
      <w:r w:rsidR="00890BC5" w:rsidRPr="00B153B7">
        <w:rPr>
          <w:rFonts w:ascii="Georgia" w:hAnsi="Georgia" w:cs="David" w:hint="cs"/>
          <w:sz w:val="28"/>
          <w:szCs w:val="28"/>
          <w:rtl/>
        </w:rPr>
        <w:t xml:space="preserve"> </w:t>
      </w:r>
      <w:r w:rsidR="00640690">
        <w:rPr>
          <w:rFonts w:ascii="Georgia" w:hAnsi="Georgia" w:cs="David" w:hint="cs"/>
          <w:sz w:val="28"/>
          <w:szCs w:val="28"/>
          <w:rtl/>
        </w:rPr>
        <w:t>להלן</w:t>
      </w:r>
      <w:r w:rsidR="00890BC5" w:rsidRPr="00B153B7">
        <w:rPr>
          <w:rFonts w:ascii="Georgia" w:hAnsi="Georgia" w:cs="David" w:hint="cs"/>
          <w:sz w:val="28"/>
          <w:szCs w:val="28"/>
          <w:rtl/>
        </w:rPr>
        <w:t xml:space="preserve"> אופן המיפוי של תחום המקור</w:t>
      </w:r>
      <w:r w:rsidR="009C7091">
        <w:rPr>
          <w:rFonts w:ascii="Georgia" w:hAnsi="Georgia" w:cs="David" w:hint="cs"/>
          <w:sz w:val="28"/>
          <w:szCs w:val="28"/>
          <w:rtl/>
        </w:rPr>
        <w:t xml:space="preserve"> </w:t>
      </w:r>
      <w:r w:rsidR="00640690">
        <w:rPr>
          <w:rFonts w:ascii="Georgia" w:hAnsi="Georgia" w:cs="David" w:hint="cs"/>
          <w:sz w:val="28"/>
          <w:szCs w:val="28"/>
          <w:rtl/>
        </w:rPr>
        <w:t xml:space="preserve">(השמש) </w:t>
      </w:r>
      <w:r w:rsidR="009C7091">
        <w:rPr>
          <w:rFonts w:ascii="Georgia" w:hAnsi="Georgia" w:cs="David" w:hint="cs"/>
          <w:sz w:val="28"/>
          <w:szCs w:val="28"/>
          <w:rtl/>
        </w:rPr>
        <w:t xml:space="preserve"> אל תחום היעד</w:t>
      </w:r>
      <w:r w:rsidR="00640690">
        <w:rPr>
          <w:rFonts w:ascii="Georgia" w:hAnsi="Georgia" w:cs="David" w:hint="cs"/>
          <w:sz w:val="28"/>
          <w:szCs w:val="28"/>
          <w:rtl/>
        </w:rPr>
        <w:t xml:space="preserve"> הנ"ל:</w:t>
      </w:r>
    </w:p>
    <w:p w14:paraId="36A3F262" w14:textId="77777777" w:rsidR="009C7091" w:rsidRDefault="009C7091" w:rsidP="0085329E">
      <w:pPr>
        <w:bidi/>
        <w:adjustRightInd w:val="0"/>
        <w:spacing w:line="360" w:lineRule="auto"/>
        <w:contextualSpacing/>
        <w:jc w:val="both"/>
        <w:rPr>
          <w:rFonts w:ascii="Georgia" w:hAnsi="Georgia" w:cs="David"/>
          <w:sz w:val="28"/>
          <w:szCs w:val="28"/>
          <w:rtl/>
        </w:rPr>
        <w:pPrChange w:id="456" w:author="Josh Amaru" w:date="2021-06-21T16:44:00Z">
          <w:pPr>
            <w:adjustRightInd w:val="0"/>
            <w:spacing w:line="360" w:lineRule="auto"/>
            <w:contextualSpacing/>
            <w:jc w:val="both"/>
          </w:pPr>
        </w:pPrChange>
      </w:pPr>
    </w:p>
    <w:tbl>
      <w:tblPr>
        <w:tblStyle w:val="TableGrid"/>
        <w:bidiVisual/>
        <w:tblW w:w="0" w:type="auto"/>
        <w:tblLook w:val="04A0" w:firstRow="1" w:lastRow="0" w:firstColumn="1" w:lastColumn="0" w:noHBand="0" w:noVBand="1"/>
      </w:tblPr>
      <w:tblGrid>
        <w:gridCol w:w="4148"/>
        <w:gridCol w:w="4148"/>
      </w:tblGrid>
      <w:tr w:rsidR="009C7091" w:rsidRPr="00B153B7" w14:paraId="36A3F265" w14:textId="77777777" w:rsidTr="008E2695">
        <w:tc>
          <w:tcPr>
            <w:tcW w:w="4148" w:type="dxa"/>
          </w:tcPr>
          <w:p w14:paraId="36A3F263" w14:textId="77777777" w:rsidR="009C7091" w:rsidRPr="00B153B7" w:rsidRDefault="009C7091" w:rsidP="0085329E">
            <w:pPr>
              <w:bidi/>
              <w:adjustRightInd w:val="0"/>
              <w:spacing w:line="360" w:lineRule="auto"/>
              <w:contextualSpacing/>
              <w:jc w:val="center"/>
              <w:rPr>
                <w:rFonts w:ascii="Georgia" w:hAnsi="Georgia" w:cs="David"/>
                <w:sz w:val="28"/>
                <w:szCs w:val="28"/>
                <w:rtl/>
              </w:rPr>
              <w:pPrChange w:id="457" w:author="Josh Amaru" w:date="2021-06-21T16:44:00Z">
                <w:pPr>
                  <w:adjustRightInd w:val="0"/>
                  <w:spacing w:line="360" w:lineRule="auto"/>
                  <w:contextualSpacing/>
                  <w:jc w:val="center"/>
                </w:pPr>
              </w:pPrChange>
            </w:pPr>
            <w:r w:rsidRPr="009C7091">
              <w:rPr>
                <w:rFonts w:ascii="Georgia" w:hAnsi="Georgia" w:cs="David" w:hint="cs"/>
                <w:b/>
                <w:bCs/>
                <w:sz w:val="28"/>
                <w:szCs w:val="28"/>
                <w:rtl/>
              </w:rPr>
              <w:t>מקור</w:t>
            </w:r>
            <w:r>
              <w:rPr>
                <w:rFonts w:ascii="Georgia" w:hAnsi="Georgia" w:cs="David" w:hint="cs"/>
                <w:sz w:val="28"/>
                <w:szCs w:val="28"/>
                <w:rtl/>
              </w:rPr>
              <w:t>: השמש</w:t>
            </w:r>
          </w:p>
        </w:tc>
        <w:tc>
          <w:tcPr>
            <w:tcW w:w="4148" w:type="dxa"/>
          </w:tcPr>
          <w:p w14:paraId="36A3F264" w14:textId="77777777" w:rsidR="009C7091" w:rsidRPr="00B153B7" w:rsidRDefault="009C7091" w:rsidP="0085329E">
            <w:pPr>
              <w:bidi/>
              <w:adjustRightInd w:val="0"/>
              <w:spacing w:line="360" w:lineRule="auto"/>
              <w:contextualSpacing/>
              <w:jc w:val="center"/>
              <w:rPr>
                <w:rFonts w:ascii="Georgia" w:hAnsi="Georgia" w:cs="David"/>
                <w:sz w:val="28"/>
                <w:szCs w:val="28"/>
                <w:rtl/>
              </w:rPr>
              <w:pPrChange w:id="458" w:author="Josh Amaru" w:date="2021-06-21T16:44:00Z">
                <w:pPr>
                  <w:adjustRightInd w:val="0"/>
                  <w:spacing w:line="360" w:lineRule="auto"/>
                  <w:contextualSpacing/>
                  <w:jc w:val="center"/>
                </w:pPr>
              </w:pPrChange>
            </w:pPr>
            <w:r w:rsidRPr="009C7091">
              <w:rPr>
                <w:rFonts w:ascii="Georgia" w:hAnsi="Georgia" w:cs="David" w:hint="cs"/>
                <w:b/>
                <w:bCs/>
                <w:sz w:val="28"/>
                <w:szCs w:val="28"/>
                <w:rtl/>
              </w:rPr>
              <w:t>יעד</w:t>
            </w:r>
            <w:r>
              <w:rPr>
                <w:rFonts w:ascii="Georgia" w:hAnsi="Georgia" w:cs="David" w:hint="cs"/>
                <w:sz w:val="28"/>
                <w:szCs w:val="28"/>
                <w:rtl/>
              </w:rPr>
              <w:t xml:space="preserve">: </w:t>
            </w:r>
            <w:r w:rsidR="00816FCD">
              <w:rPr>
                <w:rFonts w:ascii="Georgia" w:hAnsi="Georgia" w:cs="David" w:hint="cs"/>
                <w:sz w:val="28"/>
                <w:szCs w:val="28"/>
                <w:rtl/>
              </w:rPr>
              <w:t xml:space="preserve">הגברת הריגושיות, ההנאה והסקרנות אצל הקורא, </w:t>
            </w:r>
            <w:r w:rsidRPr="009C7091">
              <w:rPr>
                <w:rFonts w:ascii="Georgia" w:hAnsi="Georgia" w:cs="David" w:hint="cs"/>
                <w:sz w:val="28"/>
                <w:szCs w:val="28"/>
                <w:rtl/>
              </w:rPr>
              <w:t>הצתת דמיונו</w:t>
            </w:r>
            <w:r w:rsidR="00816FCD">
              <w:rPr>
                <w:rFonts w:ascii="Georgia" w:hAnsi="Georgia" w:cs="David" w:hint="cs"/>
                <w:sz w:val="28"/>
                <w:szCs w:val="28"/>
                <w:rtl/>
              </w:rPr>
              <w:t xml:space="preserve"> ועיצוב דרך החשיבה שלו</w:t>
            </w:r>
          </w:p>
        </w:tc>
      </w:tr>
      <w:tr w:rsidR="009C7091" w:rsidRPr="00B153B7" w14:paraId="36A3F269" w14:textId="77777777" w:rsidTr="008E2695">
        <w:tc>
          <w:tcPr>
            <w:tcW w:w="4148" w:type="dxa"/>
          </w:tcPr>
          <w:p w14:paraId="36A3F266" w14:textId="77777777" w:rsidR="009C7091" w:rsidRPr="00B153B7" w:rsidRDefault="001902CF" w:rsidP="0085329E">
            <w:pPr>
              <w:tabs>
                <w:tab w:val="right" w:pos="3932"/>
              </w:tabs>
              <w:bidi/>
              <w:adjustRightInd w:val="0"/>
              <w:spacing w:line="360" w:lineRule="auto"/>
              <w:contextualSpacing/>
              <w:jc w:val="center"/>
              <w:rPr>
                <w:rFonts w:ascii="Georgia" w:hAnsi="Georgia" w:cs="David"/>
                <w:sz w:val="28"/>
                <w:szCs w:val="28"/>
                <w:rtl/>
              </w:rPr>
              <w:pPrChange w:id="459" w:author="Josh Amaru" w:date="2021-06-21T16:44:00Z">
                <w:pPr>
                  <w:tabs>
                    <w:tab w:val="right" w:pos="3932"/>
                  </w:tabs>
                  <w:adjustRightInd w:val="0"/>
                  <w:spacing w:line="360" w:lineRule="auto"/>
                  <w:contextualSpacing/>
                  <w:jc w:val="center"/>
                </w:pPr>
              </w:pPrChange>
            </w:pPr>
            <w:r>
              <w:rPr>
                <w:rFonts w:ascii="Georgia" w:hAnsi="Georgia" w:cs="David" w:hint="cs"/>
                <w:sz w:val="28"/>
                <w:szCs w:val="28"/>
                <w:rtl/>
              </w:rPr>
              <w:t>שמש המאירה את השחר</w:t>
            </w:r>
            <w:r w:rsidR="00640690">
              <w:rPr>
                <w:rFonts w:ascii="Georgia" w:hAnsi="Georgia" w:cs="David" w:hint="cs"/>
                <w:sz w:val="28"/>
                <w:szCs w:val="28"/>
                <w:rtl/>
              </w:rPr>
              <w:t>.</w:t>
            </w:r>
          </w:p>
        </w:tc>
        <w:tc>
          <w:tcPr>
            <w:tcW w:w="4148" w:type="dxa"/>
          </w:tcPr>
          <w:p w14:paraId="36A3F267" w14:textId="77777777" w:rsidR="001902CF" w:rsidRPr="00631662" w:rsidRDefault="001902CF" w:rsidP="0085329E">
            <w:pPr>
              <w:shd w:val="clear" w:color="auto" w:fill="FFFFFF"/>
              <w:bidi/>
              <w:spacing w:line="360" w:lineRule="auto"/>
              <w:jc w:val="center"/>
              <w:rPr>
                <w:rFonts w:ascii="Arial" w:hAnsi="Arial" w:cs="David"/>
                <w:color w:val="202122"/>
                <w:sz w:val="28"/>
                <w:szCs w:val="28"/>
                <w:rtl/>
              </w:rPr>
              <w:pPrChange w:id="460" w:author="Josh Amaru" w:date="2021-06-21T16:44:00Z">
                <w:pPr>
                  <w:shd w:val="clear" w:color="auto" w:fill="FFFFFF"/>
                  <w:spacing w:line="360" w:lineRule="auto"/>
                  <w:jc w:val="center"/>
                </w:pPr>
              </w:pPrChange>
            </w:pPr>
            <w:r w:rsidRPr="00631662">
              <w:rPr>
                <w:rFonts w:ascii="Arial" w:hAnsi="Arial" w:cs="David" w:hint="cs"/>
                <w:color w:val="202122"/>
                <w:sz w:val="28"/>
                <w:szCs w:val="28"/>
                <w:rtl/>
              </w:rPr>
              <w:t xml:space="preserve">פני הנערה הזוהרים </w:t>
            </w:r>
            <w:r>
              <w:rPr>
                <w:rFonts w:ascii="Arial" w:hAnsi="Arial" w:cs="David" w:hint="cs"/>
                <w:color w:val="202122"/>
                <w:sz w:val="28"/>
                <w:szCs w:val="28"/>
                <w:rtl/>
              </w:rPr>
              <w:t>והמבהיקים</w:t>
            </w:r>
          </w:p>
          <w:p w14:paraId="36A3F268" w14:textId="77777777" w:rsidR="009C7091" w:rsidRPr="009C7091" w:rsidRDefault="009C7091" w:rsidP="0085329E">
            <w:pPr>
              <w:shd w:val="clear" w:color="auto" w:fill="FFFFFF"/>
              <w:bidi/>
              <w:spacing w:line="360" w:lineRule="auto"/>
              <w:jc w:val="center"/>
              <w:rPr>
                <w:rFonts w:asciiTheme="majorBidi" w:hAnsiTheme="majorBidi" w:cs="David"/>
                <w:color w:val="202122"/>
                <w:sz w:val="28"/>
                <w:szCs w:val="28"/>
                <w:rtl/>
              </w:rPr>
              <w:pPrChange w:id="461" w:author="Josh Amaru" w:date="2021-06-21T16:44:00Z">
                <w:pPr>
                  <w:shd w:val="clear" w:color="auto" w:fill="FFFFFF"/>
                  <w:spacing w:line="360" w:lineRule="auto"/>
                  <w:jc w:val="center"/>
                </w:pPr>
              </w:pPrChange>
            </w:pPr>
          </w:p>
        </w:tc>
      </w:tr>
      <w:tr w:rsidR="009C7091" w:rsidRPr="00B153B7" w14:paraId="36A3F26C" w14:textId="77777777" w:rsidTr="008E2695">
        <w:tc>
          <w:tcPr>
            <w:tcW w:w="4148" w:type="dxa"/>
          </w:tcPr>
          <w:p w14:paraId="36A3F26A" w14:textId="77777777" w:rsidR="009C7091" w:rsidRPr="00B153B7" w:rsidRDefault="00816FCD" w:rsidP="0085329E">
            <w:pPr>
              <w:bidi/>
              <w:adjustRightInd w:val="0"/>
              <w:spacing w:line="360" w:lineRule="auto"/>
              <w:contextualSpacing/>
              <w:jc w:val="center"/>
              <w:rPr>
                <w:rFonts w:ascii="Georgia" w:hAnsi="Georgia" w:cs="David"/>
                <w:sz w:val="28"/>
                <w:szCs w:val="28"/>
                <w:rtl/>
              </w:rPr>
              <w:pPrChange w:id="462" w:author="Josh Amaru" w:date="2021-06-21T16:44:00Z">
                <w:pPr>
                  <w:adjustRightInd w:val="0"/>
                  <w:spacing w:line="360" w:lineRule="auto"/>
                  <w:contextualSpacing/>
                  <w:jc w:val="center"/>
                </w:pPr>
              </w:pPrChange>
            </w:pPr>
            <w:r>
              <w:rPr>
                <w:rFonts w:ascii="Georgia" w:hAnsi="Georgia" w:cs="David" w:hint="cs"/>
                <w:sz w:val="28"/>
                <w:szCs w:val="28"/>
                <w:rtl/>
              </w:rPr>
              <w:t xml:space="preserve">דומה לאור השמש ואף </w:t>
            </w:r>
            <w:r w:rsidR="00640690">
              <w:rPr>
                <w:rFonts w:ascii="Georgia" w:hAnsi="Georgia" w:cs="David" w:hint="cs"/>
                <w:sz w:val="28"/>
                <w:szCs w:val="28"/>
                <w:rtl/>
              </w:rPr>
              <w:t xml:space="preserve">עולה </w:t>
            </w:r>
            <w:r>
              <w:rPr>
                <w:rFonts w:ascii="Georgia" w:hAnsi="Georgia" w:cs="David" w:hint="cs"/>
                <w:sz w:val="28"/>
                <w:szCs w:val="28"/>
                <w:rtl/>
              </w:rPr>
              <w:t>עליו בעוצמתו</w:t>
            </w:r>
          </w:p>
        </w:tc>
        <w:tc>
          <w:tcPr>
            <w:tcW w:w="4148" w:type="dxa"/>
          </w:tcPr>
          <w:p w14:paraId="36A3F26B" w14:textId="77777777" w:rsidR="009C7091" w:rsidRPr="00B153B7" w:rsidRDefault="00640690" w:rsidP="0085329E">
            <w:pPr>
              <w:bidi/>
              <w:adjustRightInd w:val="0"/>
              <w:spacing w:line="360" w:lineRule="auto"/>
              <w:contextualSpacing/>
              <w:jc w:val="center"/>
              <w:rPr>
                <w:rFonts w:ascii="Georgia" w:hAnsi="Georgia" w:cs="David"/>
                <w:sz w:val="28"/>
                <w:szCs w:val="28"/>
                <w:rtl/>
              </w:rPr>
              <w:pPrChange w:id="463" w:author="Josh Amaru" w:date="2021-06-21T16:44:00Z">
                <w:pPr>
                  <w:adjustRightInd w:val="0"/>
                  <w:spacing w:line="360" w:lineRule="auto"/>
                  <w:contextualSpacing/>
                  <w:jc w:val="center"/>
                </w:pPr>
              </w:pPrChange>
            </w:pPr>
            <w:r>
              <w:rPr>
                <w:rFonts w:ascii="Georgia" w:hAnsi="Georgia" w:cs="David" w:hint="cs"/>
                <w:sz w:val="28"/>
                <w:szCs w:val="28"/>
                <w:rtl/>
              </w:rPr>
              <w:t>עוצמת האור המקרין מפניה של הנערה</w:t>
            </w:r>
          </w:p>
        </w:tc>
      </w:tr>
      <w:tr w:rsidR="009C7091" w:rsidRPr="00B153B7" w14:paraId="36A3F270" w14:textId="77777777" w:rsidTr="008E2695">
        <w:tc>
          <w:tcPr>
            <w:tcW w:w="4148" w:type="dxa"/>
          </w:tcPr>
          <w:p w14:paraId="36A3F26D" w14:textId="77777777" w:rsidR="009C7091" w:rsidRPr="00C94B12" w:rsidRDefault="008127F2" w:rsidP="0085329E">
            <w:pPr>
              <w:shd w:val="clear" w:color="auto" w:fill="FFFFFF"/>
              <w:bidi/>
              <w:spacing w:line="360" w:lineRule="auto"/>
              <w:jc w:val="center"/>
              <w:rPr>
                <w:rFonts w:asciiTheme="majorBidi" w:hAnsiTheme="majorBidi" w:cs="David"/>
                <w:color w:val="202122"/>
                <w:sz w:val="28"/>
                <w:szCs w:val="28"/>
                <w:rtl/>
              </w:rPr>
              <w:pPrChange w:id="464" w:author="Josh Amaru" w:date="2021-06-21T16:44:00Z">
                <w:pPr>
                  <w:shd w:val="clear" w:color="auto" w:fill="FFFFFF"/>
                  <w:spacing w:line="360" w:lineRule="auto"/>
                  <w:jc w:val="center"/>
                </w:pPr>
              </w:pPrChange>
            </w:pPr>
            <w:r>
              <w:rPr>
                <w:rFonts w:asciiTheme="majorBidi" w:hAnsiTheme="majorBidi" w:cs="David" w:hint="cs"/>
                <w:color w:val="202122"/>
                <w:sz w:val="28"/>
                <w:szCs w:val="28"/>
                <w:rtl/>
              </w:rPr>
              <w:t xml:space="preserve">שמש המסוגלת למחוק את החשכה </w:t>
            </w:r>
            <w:r w:rsidR="00640690" w:rsidRPr="00631662">
              <w:rPr>
                <w:rFonts w:asciiTheme="majorBidi" w:hAnsiTheme="majorBidi" w:cs="David" w:hint="cs"/>
                <w:color w:val="202122"/>
                <w:sz w:val="28"/>
                <w:szCs w:val="28"/>
                <w:rtl/>
              </w:rPr>
              <w:t xml:space="preserve"> הנובעת מהדיבור המגונה.</w:t>
            </w:r>
          </w:p>
        </w:tc>
        <w:tc>
          <w:tcPr>
            <w:tcW w:w="4148" w:type="dxa"/>
          </w:tcPr>
          <w:p w14:paraId="36A3F26E" w14:textId="77777777" w:rsidR="00640690" w:rsidRPr="00631662" w:rsidRDefault="00640690" w:rsidP="0085329E">
            <w:pPr>
              <w:shd w:val="clear" w:color="auto" w:fill="FFFFFF"/>
              <w:bidi/>
              <w:spacing w:line="360" w:lineRule="auto"/>
              <w:jc w:val="center"/>
              <w:rPr>
                <w:rFonts w:asciiTheme="majorBidi" w:hAnsiTheme="majorBidi" w:cs="David"/>
                <w:color w:val="202122"/>
                <w:sz w:val="28"/>
                <w:szCs w:val="28"/>
                <w:rtl/>
              </w:rPr>
              <w:pPrChange w:id="465" w:author="Josh Amaru" w:date="2021-06-21T16:44:00Z">
                <w:pPr>
                  <w:shd w:val="clear" w:color="auto" w:fill="FFFFFF"/>
                  <w:spacing w:line="360" w:lineRule="auto"/>
                  <w:jc w:val="center"/>
                </w:pPr>
              </w:pPrChange>
            </w:pPr>
            <w:r w:rsidRPr="00631662">
              <w:rPr>
                <w:rFonts w:asciiTheme="majorBidi" w:hAnsiTheme="majorBidi" w:cs="David" w:hint="cs"/>
                <w:color w:val="202122"/>
                <w:sz w:val="28"/>
                <w:szCs w:val="28"/>
                <w:rtl/>
              </w:rPr>
              <w:t>הזיו והזוהר של פני המלך יונאן</w:t>
            </w:r>
          </w:p>
          <w:p w14:paraId="36A3F26F" w14:textId="77777777" w:rsidR="009C7091" w:rsidRPr="00B153B7" w:rsidRDefault="009C7091" w:rsidP="0085329E">
            <w:pPr>
              <w:bidi/>
              <w:adjustRightInd w:val="0"/>
              <w:spacing w:line="360" w:lineRule="auto"/>
              <w:contextualSpacing/>
              <w:jc w:val="center"/>
              <w:rPr>
                <w:rFonts w:ascii="Georgia" w:hAnsi="Georgia" w:cs="David"/>
                <w:sz w:val="28"/>
                <w:szCs w:val="28"/>
                <w:rtl/>
              </w:rPr>
              <w:pPrChange w:id="466" w:author="Josh Amaru" w:date="2021-06-21T16:44:00Z">
                <w:pPr>
                  <w:adjustRightInd w:val="0"/>
                  <w:spacing w:line="360" w:lineRule="auto"/>
                  <w:contextualSpacing/>
                  <w:jc w:val="center"/>
                </w:pPr>
              </w:pPrChange>
            </w:pPr>
          </w:p>
        </w:tc>
      </w:tr>
      <w:tr w:rsidR="007E30E9" w:rsidRPr="00B153B7" w14:paraId="36A3F273" w14:textId="77777777" w:rsidTr="008E2695">
        <w:tc>
          <w:tcPr>
            <w:tcW w:w="4148" w:type="dxa"/>
          </w:tcPr>
          <w:p w14:paraId="36A3F271" w14:textId="77777777" w:rsidR="007E30E9" w:rsidRDefault="007E30E9" w:rsidP="0085329E">
            <w:pPr>
              <w:shd w:val="clear" w:color="auto" w:fill="FFFFFF"/>
              <w:bidi/>
              <w:spacing w:line="360" w:lineRule="auto"/>
              <w:jc w:val="center"/>
              <w:rPr>
                <w:rFonts w:asciiTheme="majorBidi" w:hAnsiTheme="majorBidi" w:cs="David"/>
                <w:color w:val="202122"/>
                <w:sz w:val="28"/>
                <w:szCs w:val="28"/>
                <w:rtl/>
              </w:rPr>
              <w:pPrChange w:id="467" w:author="Josh Amaru" w:date="2021-06-21T16:44:00Z">
                <w:pPr>
                  <w:shd w:val="clear" w:color="auto" w:fill="FFFFFF"/>
                  <w:spacing w:line="360" w:lineRule="auto"/>
                  <w:jc w:val="center"/>
                </w:pPr>
              </w:pPrChange>
            </w:pPr>
            <w:r>
              <w:rPr>
                <w:rFonts w:asciiTheme="majorBidi" w:hAnsiTheme="majorBidi" w:cs="David" w:hint="cs"/>
                <w:color w:val="202122"/>
                <w:sz w:val="28"/>
                <w:szCs w:val="28"/>
                <w:rtl/>
              </w:rPr>
              <w:t>שמש המבשרת אופטימיות ומרחיקה את הפסימיות</w:t>
            </w:r>
          </w:p>
        </w:tc>
        <w:tc>
          <w:tcPr>
            <w:tcW w:w="4148" w:type="dxa"/>
          </w:tcPr>
          <w:p w14:paraId="36A3F272" w14:textId="77777777" w:rsidR="007E30E9" w:rsidRPr="00631662" w:rsidRDefault="007E30E9" w:rsidP="0085329E">
            <w:pPr>
              <w:shd w:val="clear" w:color="auto" w:fill="FFFFFF"/>
              <w:bidi/>
              <w:spacing w:line="360" w:lineRule="auto"/>
              <w:jc w:val="center"/>
              <w:rPr>
                <w:rFonts w:asciiTheme="majorBidi" w:hAnsiTheme="majorBidi" w:cs="David"/>
                <w:color w:val="202122"/>
                <w:sz w:val="28"/>
                <w:szCs w:val="28"/>
                <w:rtl/>
              </w:rPr>
              <w:pPrChange w:id="468" w:author="Josh Amaru" w:date="2021-06-21T16:44:00Z">
                <w:pPr>
                  <w:shd w:val="clear" w:color="auto" w:fill="FFFFFF"/>
                  <w:spacing w:line="360" w:lineRule="auto"/>
                  <w:jc w:val="center"/>
                </w:pPr>
              </w:pPrChange>
            </w:pPr>
            <w:r>
              <w:rPr>
                <w:rFonts w:asciiTheme="majorBidi" w:hAnsiTheme="majorBidi" w:cs="David" w:hint="cs"/>
                <w:color w:val="202122"/>
                <w:sz w:val="28"/>
                <w:szCs w:val="28"/>
                <w:rtl/>
              </w:rPr>
              <w:t>פניו המבהיקים</w:t>
            </w:r>
            <w:r w:rsidRPr="00631662">
              <w:rPr>
                <w:rFonts w:asciiTheme="majorBidi" w:hAnsiTheme="majorBidi" w:cs="David" w:hint="cs"/>
                <w:color w:val="202122"/>
                <w:sz w:val="28"/>
                <w:szCs w:val="28"/>
                <w:rtl/>
              </w:rPr>
              <w:t xml:space="preserve"> של המלך יונאן</w:t>
            </w:r>
          </w:p>
        </w:tc>
      </w:tr>
      <w:tr w:rsidR="00E06601" w:rsidRPr="00B153B7" w14:paraId="36A3F277" w14:textId="77777777" w:rsidTr="008E2695">
        <w:tc>
          <w:tcPr>
            <w:tcW w:w="4148" w:type="dxa"/>
          </w:tcPr>
          <w:p w14:paraId="36A3F274" w14:textId="77777777" w:rsidR="00E06601" w:rsidRDefault="00CC1E42" w:rsidP="0085329E">
            <w:pPr>
              <w:shd w:val="clear" w:color="auto" w:fill="FFFFFF"/>
              <w:bidi/>
              <w:spacing w:line="360" w:lineRule="auto"/>
              <w:jc w:val="center"/>
              <w:rPr>
                <w:rFonts w:asciiTheme="majorBidi" w:hAnsiTheme="majorBidi" w:cs="David"/>
                <w:color w:val="202122"/>
                <w:sz w:val="28"/>
                <w:szCs w:val="28"/>
                <w:rtl/>
              </w:rPr>
              <w:pPrChange w:id="469" w:author="Josh Amaru" w:date="2021-06-21T16:44:00Z">
                <w:pPr>
                  <w:shd w:val="clear" w:color="auto" w:fill="FFFFFF"/>
                  <w:spacing w:line="360" w:lineRule="auto"/>
                  <w:jc w:val="center"/>
                </w:pPr>
              </w:pPrChange>
            </w:pPr>
            <w:r>
              <w:rPr>
                <w:rFonts w:asciiTheme="majorBidi" w:hAnsiTheme="majorBidi" w:cs="David" w:hint="cs"/>
                <w:color w:val="202122"/>
                <w:sz w:val="28"/>
                <w:szCs w:val="28"/>
                <w:rtl/>
              </w:rPr>
              <w:t xml:space="preserve">זוהר </w:t>
            </w:r>
            <w:r w:rsidR="00E06601">
              <w:rPr>
                <w:rFonts w:asciiTheme="majorBidi" w:hAnsiTheme="majorBidi" w:cs="David" w:hint="cs"/>
                <w:color w:val="202122"/>
                <w:sz w:val="28"/>
                <w:szCs w:val="28"/>
                <w:rtl/>
              </w:rPr>
              <w:t>שמש</w:t>
            </w:r>
          </w:p>
        </w:tc>
        <w:tc>
          <w:tcPr>
            <w:tcW w:w="4148" w:type="dxa"/>
          </w:tcPr>
          <w:p w14:paraId="36A3F275" w14:textId="77777777" w:rsidR="00E06601" w:rsidRPr="00631662" w:rsidRDefault="00E06601" w:rsidP="0085329E">
            <w:pPr>
              <w:shd w:val="clear" w:color="auto" w:fill="FFFFFF"/>
              <w:bidi/>
              <w:spacing w:line="360" w:lineRule="auto"/>
              <w:jc w:val="center"/>
              <w:rPr>
                <w:rFonts w:ascii="Arial" w:hAnsi="Arial" w:cs="David"/>
                <w:color w:val="202122"/>
                <w:sz w:val="28"/>
                <w:szCs w:val="28"/>
                <w:rtl/>
              </w:rPr>
              <w:pPrChange w:id="470" w:author="Josh Amaru" w:date="2021-06-21T16:44:00Z">
                <w:pPr>
                  <w:shd w:val="clear" w:color="auto" w:fill="FFFFFF"/>
                  <w:spacing w:line="360" w:lineRule="auto"/>
                  <w:jc w:val="center"/>
                </w:pPr>
              </w:pPrChange>
            </w:pPr>
            <w:r w:rsidRPr="00631662">
              <w:rPr>
                <w:rFonts w:asciiTheme="majorBidi" w:hAnsiTheme="majorBidi" w:cs="David" w:hint="cs"/>
                <w:color w:val="202122"/>
                <w:sz w:val="28"/>
                <w:szCs w:val="28"/>
                <w:rtl/>
              </w:rPr>
              <w:t>הזוהר הזורח מלחיו</w:t>
            </w:r>
            <w:r w:rsidR="00CC1E42">
              <w:rPr>
                <w:rFonts w:asciiTheme="majorBidi" w:hAnsiTheme="majorBidi" w:cs="David" w:hint="cs"/>
                <w:color w:val="202122"/>
                <w:sz w:val="28"/>
                <w:szCs w:val="28"/>
                <w:rtl/>
              </w:rPr>
              <w:t xml:space="preserve"> של הנער</w:t>
            </w:r>
          </w:p>
          <w:p w14:paraId="36A3F276" w14:textId="77777777" w:rsidR="00E06601" w:rsidRDefault="00E06601" w:rsidP="0085329E">
            <w:pPr>
              <w:shd w:val="clear" w:color="auto" w:fill="FFFFFF"/>
              <w:bidi/>
              <w:spacing w:line="360" w:lineRule="auto"/>
              <w:jc w:val="center"/>
              <w:rPr>
                <w:rFonts w:asciiTheme="majorBidi" w:hAnsiTheme="majorBidi" w:cs="David"/>
                <w:color w:val="202122"/>
                <w:sz w:val="28"/>
                <w:szCs w:val="28"/>
                <w:rtl/>
              </w:rPr>
              <w:pPrChange w:id="471" w:author="Josh Amaru" w:date="2021-06-21T16:44:00Z">
                <w:pPr>
                  <w:shd w:val="clear" w:color="auto" w:fill="FFFFFF"/>
                  <w:spacing w:line="360" w:lineRule="auto"/>
                  <w:jc w:val="center"/>
                </w:pPr>
              </w:pPrChange>
            </w:pPr>
          </w:p>
        </w:tc>
      </w:tr>
    </w:tbl>
    <w:p w14:paraId="36A3F278" w14:textId="77777777" w:rsidR="009C7091" w:rsidRPr="00B153B7" w:rsidRDefault="009C7091" w:rsidP="0085329E">
      <w:pPr>
        <w:bidi/>
        <w:adjustRightInd w:val="0"/>
        <w:spacing w:line="360" w:lineRule="auto"/>
        <w:contextualSpacing/>
        <w:jc w:val="both"/>
        <w:rPr>
          <w:rFonts w:ascii="Georgia" w:hAnsi="Georgia" w:cs="David"/>
          <w:sz w:val="28"/>
          <w:szCs w:val="28"/>
          <w:rtl/>
        </w:rPr>
        <w:pPrChange w:id="472" w:author="Josh Amaru" w:date="2021-06-21T16:44:00Z">
          <w:pPr>
            <w:adjustRightInd w:val="0"/>
            <w:spacing w:line="360" w:lineRule="auto"/>
            <w:contextualSpacing/>
            <w:jc w:val="both"/>
          </w:pPr>
        </w:pPrChange>
      </w:pPr>
    </w:p>
    <w:p w14:paraId="36A3F279" w14:textId="77777777" w:rsidR="00CC1E42" w:rsidRDefault="00CC1E42" w:rsidP="0085329E">
      <w:pPr>
        <w:bidi/>
        <w:adjustRightInd w:val="0"/>
        <w:spacing w:line="360" w:lineRule="auto"/>
        <w:contextualSpacing/>
        <w:jc w:val="both"/>
        <w:rPr>
          <w:rFonts w:ascii="Georgia" w:hAnsi="Georgia" w:cs="David"/>
          <w:sz w:val="28"/>
          <w:szCs w:val="28"/>
          <w:rtl/>
        </w:rPr>
        <w:pPrChange w:id="473" w:author="Josh Amaru" w:date="2021-06-21T16:44:00Z">
          <w:pPr>
            <w:adjustRightInd w:val="0"/>
            <w:spacing w:line="360" w:lineRule="auto"/>
            <w:contextualSpacing/>
            <w:jc w:val="both"/>
          </w:pPr>
        </w:pPrChange>
      </w:pPr>
      <w:r>
        <w:rPr>
          <w:rFonts w:ascii="Georgia" w:hAnsi="Georgia" w:cs="David" w:hint="cs"/>
          <w:sz w:val="28"/>
          <w:szCs w:val="28"/>
          <w:rtl/>
        </w:rPr>
        <w:t>להלן</w:t>
      </w:r>
      <w:r w:rsidRPr="00B153B7">
        <w:rPr>
          <w:rFonts w:ascii="Georgia" w:hAnsi="Georgia" w:cs="David" w:hint="cs"/>
          <w:sz w:val="28"/>
          <w:szCs w:val="28"/>
          <w:rtl/>
        </w:rPr>
        <w:t xml:space="preserve"> אופן המיפוי של תחום המקור</w:t>
      </w:r>
      <w:r>
        <w:rPr>
          <w:rFonts w:ascii="Georgia" w:hAnsi="Georgia" w:cs="David" w:hint="cs"/>
          <w:sz w:val="28"/>
          <w:szCs w:val="28"/>
          <w:rtl/>
        </w:rPr>
        <w:t xml:space="preserve"> </w:t>
      </w:r>
      <w:r w:rsidR="008F2904">
        <w:rPr>
          <w:rFonts w:ascii="Georgia" w:hAnsi="Georgia" w:cs="David" w:hint="cs"/>
          <w:sz w:val="28"/>
          <w:szCs w:val="28"/>
          <w:rtl/>
        </w:rPr>
        <w:t>(ה</w:t>
      </w:r>
      <w:r w:rsidR="006B1275">
        <w:rPr>
          <w:rFonts w:ascii="Georgia" w:hAnsi="Georgia" w:cs="David" w:hint="cs"/>
          <w:sz w:val="28"/>
          <w:szCs w:val="28"/>
          <w:rtl/>
        </w:rPr>
        <w:t>שמיים</w:t>
      </w:r>
      <w:r>
        <w:rPr>
          <w:rFonts w:ascii="Georgia" w:hAnsi="Georgia" w:cs="David" w:hint="cs"/>
          <w:sz w:val="28"/>
          <w:szCs w:val="28"/>
          <w:rtl/>
        </w:rPr>
        <w:t>)  אל תחום היעד הנ"ל:</w:t>
      </w:r>
    </w:p>
    <w:p w14:paraId="36A3F27A" w14:textId="77777777" w:rsidR="00B942B6" w:rsidRDefault="00B942B6" w:rsidP="0085329E">
      <w:pPr>
        <w:bidi/>
        <w:adjustRightInd w:val="0"/>
        <w:spacing w:line="360" w:lineRule="auto"/>
        <w:contextualSpacing/>
        <w:jc w:val="both"/>
        <w:rPr>
          <w:rFonts w:ascii="Georgia" w:hAnsi="Georgia" w:cs="David"/>
          <w:sz w:val="28"/>
          <w:szCs w:val="28"/>
          <w:rtl/>
        </w:rPr>
        <w:pPrChange w:id="474" w:author="Josh Amaru" w:date="2021-06-21T16:44:00Z">
          <w:pPr>
            <w:adjustRightInd w:val="0"/>
            <w:spacing w:line="360" w:lineRule="auto"/>
            <w:contextualSpacing/>
            <w:jc w:val="both"/>
          </w:pPr>
        </w:pPrChange>
      </w:pPr>
    </w:p>
    <w:tbl>
      <w:tblPr>
        <w:tblStyle w:val="TableGrid"/>
        <w:bidiVisual/>
        <w:tblW w:w="0" w:type="auto"/>
        <w:tblLook w:val="04A0" w:firstRow="1" w:lastRow="0" w:firstColumn="1" w:lastColumn="0" w:noHBand="0" w:noVBand="1"/>
      </w:tblPr>
      <w:tblGrid>
        <w:gridCol w:w="4148"/>
        <w:gridCol w:w="4148"/>
      </w:tblGrid>
      <w:tr w:rsidR="006B1275" w:rsidRPr="00B153B7" w14:paraId="36A3F27D" w14:textId="77777777" w:rsidTr="008E2695">
        <w:tc>
          <w:tcPr>
            <w:tcW w:w="4148" w:type="dxa"/>
          </w:tcPr>
          <w:p w14:paraId="36A3F27B" w14:textId="77777777" w:rsidR="006B1275" w:rsidRPr="00B153B7" w:rsidRDefault="006B1275" w:rsidP="0085329E">
            <w:pPr>
              <w:bidi/>
              <w:adjustRightInd w:val="0"/>
              <w:spacing w:line="360" w:lineRule="auto"/>
              <w:contextualSpacing/>
              <w:jc w:val="center"/>
              <w:rPr>
                <w:rFonts w:ascii="Georgia" w:hAnsi="Georgia" w:cs="David"/>
                <w:sz w:val="28"/>
                <w:szCs w:val="28"/>
                <w:rtl/>
              </w:rPr>
              <w:pPrChange w:id="475" w:author="Josh Amaru" w:date="2021-06-21T16:44:00Z">
                <w:pPr>
                  <w:adjustRightInd w:val="0"/>
                  <w:spacing w:line="360" w:lineRule="auto"/>
                  <w:contextualSpacing/>
                  <w:jc w:val="center"/>
                </w:pPr>
              </w:pPrChange>
            </w:pPr>
            <w:r w:rsidRPr="009C7091">
              <w:rPr>
                <w:rFonts w:ascii="Georgia" w:hAnsi="Georgia" w:cs="David" w:hint="cs"/>
                <w:b/>
                <w:bCs/>
                <w:sz w:val="28"/>
                <w:szCs w:val="28"/>
                <w:rtl/>
              </w:rPr>
              <w:t>מקור</w:t>
            </w:r>
            <w:r>
              <w:rPr>
                <w:rFonts w:ascii="Georgia" w:hAnsi="Georgia" w:cs="David" w:hint="cs"/>
                <w:sz w:val="28"/>
                <w:szCs w:val="28"/>
                <w:rtl/>
              </w:rPr>
              <w:t>: השמיים</w:t>
            </w:r>
          </w:p>
        </w:tc>
        <w:tc>
          <w:tcPr>
            <w:tcW w:w="4148" w:type="dxa"/>
          </w:tcPr>
          <w:p w14:paraId="36A3F27C" w14:textId="77777777" w:rsidR="006B1275" w:rsidRPr="00B153B7" w:rsidRDefault="00816FCD" w:rsidP="0085329E">
            <w:pPr>
              <w:bidi/>
              <w:adjustRightInd w:val="0"/>
              <w:spacing w:line="360" w:lineRule="auto"/>
              <w:contextualSpacing/>
              <w:jc w:val="center"/>
              <w:rPr>
                <w:rFonts w:ascii="Georgia" w:hAnsi="Georgia" w:cs="David"/>
                <w:sz w:val="28"/>
                <w:szCs w:val="28"/>
                <w:rtl/>
              </w:rPr>
              <w:pPrChange w:id="476" w:author="Josh Amaru" w:date="2021-06-21T16:44:00Z">
                <w:pPr>
                  <w:adjustRightInd w:val="0"/>
                  <w:spacing w:line="360" w:lineRule="auto"/>
                  <w:contextualSpacing/>
                  <w:jc w:val="center"/>
                </w:pPr>
              </w:pPrChange>
            </w:pPr>
            <w:r w:rsidRPr="009C7091">
              <w:rPr>
                <w:rFonts w:ascii="Georgia" w:hAnsi="Georgia" w:cs="David" w:hint="cs"/>
                <w:b/>
                <w:bCs/>
                <w:sz w:val="28"/>
                <w:szCs w:val="28"/>
                <w:rtl/>
              </w:rPr>
              <w:t>יעד</w:t>
            </w:r>
            <w:r>
              <w:rPr>
                <w:rFonts w:ascii="Georgia" w:hAnsi="Georgia" w:cs="David" w:hint="cs"/>
                <w:sz w:val="28"/>
                <w:szCs w:val="28"/>
                <w:rtl/>
              </w:rPr>
              <w:t xml:space="preserve">: הגברת הריגושיות, ההנאה והסקרנות אצל הקורא, </w:t>
            </w:r>
            <w:r w:rsidRPr="009C7091">
              <w:rPr>
                <w:rFonts w:ascii="Georgia" w:hAnsi="Georgia" w:cs="David" w:hint="cs"/>
                <w:sz w:val="28"/>
                <w:szCs w:val="28"/>
                <w:rtl/>
              </w:rPr>
              <w:t>הצתת דמיונו</w:t>
            </w:r>
            <w:r>
              <w:rPr>
                <w:rFonts w:ascii="Georgia" w:hAnsi="Georgia" w:cs="David" w:hint="cs"/>
                <w:sz w:val="28"/>
                <w:szCs w:val="28"/>
                <w:rtl/>
              </w:rPr>
              <w:t xml:space="preserve"> ועיצוב דרך החשיבה שלו</w:t>
            </w:r>
          </w:p>
        </w:tc>
      </w:tr>
      <w:tr w:rsidR="006B1275" w:rsidRPr="009C7091" w14:paraId="36A3F280" w14:textId="77777777" w:rsidTr="008E2695">
        <w:tc>
          <w:tcPr>
            <w:tcW w:w="4148" w:type="dxa"/>
          </w:tcPr>
          <w:p w14:paraId="36A3F27E" w14:textId="77777777" w:rsidR="006B1275" w:rsidRPr="0018349C" w:rsidRDefault="008F2904" w:rsidP="0085329E">
            <w:pPr>
              <w:shd w:val="clear" w:color="auto" w:fill="FFFFFF"/>
              <w:bidi/>
              <w:spacing w:line="360" w:lineRule="auto"/>
              <w:jc w:val="center"/>
              <w:rPr>
                <w:rFonts w:ascii="Arial" w:hAnsi="Arial" w:cs="David"/>
                <w:color w:val="202122"/>
                <w:sz w:val="28"/>
                <w:szCs w:val="28"/>
                <w:rtl/>
              </w:rPr>
              <w:pPrChange w:id="477" w:author="Josh Amaru" w:date="2021-06-21T16:44:00Z">
                <w:pPr>
                  <w:shd w:val="clear" w:color="auto" w:fill="FFFFFF"/>
                  <w:spacing w:line="360" w:lineRule="auto"/>
                  <w:jc w:val="center"/>
                </w:pPr>
              </w:pPrChange>
            </w:pPr>
            <w:r>
              <w:rPr>
                <w:rFonts w:ascii="Arial" w:hAnsi="Arial" w:cs="David" w:hint="cs"/>
                <w:color w:val="202122"/>
                <w:sz w:val="28"/>
                <w:szCs w:val="28"/>
                <w:rtl/>
              </w:rPr>
              <w:t>ברקים הממטירים גשמי שפע וברכה</w:t>
            </w:r>
          </w:p>
        </w:tc>
        <w:tc>
          <w:tcPr>
            <w:tcW w:w="4148" w:type="dxa"/>
          </w:tcPr>
          <w:p w14:paraId="36A3F27F" w14:textId="77777777" w:rsidR="006B1275" w:rsidRPr="0018349C" w:rsidRDefault="00DF1E6E" w:rsidP="0085329E">
            <w:pPr>
              <w:shd w:val="clear" w:color="auto" w:fill="FFFFFF"/>
              <w:bidi/>
              <w:spacing w:line="360" w:lineRule="auto"/>
              <w:jc w:val="center"/>
              <w:rPr>
                <w:rFonts w:ascii="Arial" w:hAnsi="Arial" w:cs="David"/>
                <w:color w:val="202122"/>
                <w:sz w:val="28"/>
                <w:szCs w:val="28"/>
                <w:rtl/>
              </w:rPr>
              <w:pPrChange w:id="478" w:author="Josh Amaru" w:date="2021-06-21T16:44:00Z">
                <w:pPr>
                  <w:shd w:val="clear" w:color="auto" w:fill="FFFFFF"/>
                  <w:spacing w:line="360" w:lineRule="auto"/>
                  <w:jc w:val="center"/>
                </w:pPr>
              </w:pPrChange>
            </w:pPr>
            <w:r>
              <w:rPr>
                <w:rFonts w:ascii="Arial" w:hAnsi="Arial" w:cs="David" w:hint="cs"/>
                <w:color w:val="202122"/>
                <w:sz w:val="28"/>
                <w:szCs w:val="28"/>
                <w:rtl/>
              </w:rPr>
              <w:t>פניה המקרינות של הנערה</w:t>
            </w:r>
          </w:p>
        </w:tc>
      </w:tr>
      <w:tr w:rsidR="006B1275" w:rsidRPr="00B153B7" w14:paraId="36A3F284" w14:textId="77777777" w:rsidTr="008E2695">
        <w:tc>
          <w:tcPr>
            <w:tcW w:w="4148" w:type="dxa"/>
          </w:tcPr>
          <w:p w14:paraId="36A3F281" w14:textId="77777777" w:rsidR="008F2904" w:rsidRPr="00631662" w:rsidRDefault="008F2904" w:rsidP="0085329E">
            <w:pPr>
              <w:shd w:val="clear" w:color="auto" w:fill="FFFFFF"/>
              <w:bidi/>
              <w:spacing w:line="360" w:lineRule="auto"/>
              <w:jc w:val="center"/>
              <w:rPr>
                <w:rFonts w:ascii="Arial" w:hAnsi="Arial" w:cs="David"/>
                <w:color w:val="202122"/>
                <w:sz w:val="28"/>
                <w:szCs w:val="28"/>
                <w:rtl/>
              </w:rPr>
              <w:pPrChange w:id="479" w:author="Josh Amaru" w:date="2021-06-21T16:44:00Z">
                <w:pPr>
                  <w:shd w:val="clear" w:color="auto" w:fill="FFFFFF"/>
                  <w:spacing w:line="360" w:lineRule="auto"/>
                  <w:jc w:val="center"/>
                </w:pPr>
              </w:pPrChange>
            </w:pPr>
            <w:r w:rsidRPr="00631662">
              <w:rPr>
                <w:rFonts w:ascii="Arial" w:hAnsi="Arial" w:cs="David" w:hint="cs"/>
                <w:color w:val="202122"/>
                <w:sz w:val="28"/>
                <w:szCs w:val="28"/>
                <w:rtl/>
              </w:rPr>
              <w:t xml:space="preserve">עננים </w:t>
            </w:r>
            <w:r>
              <w:rPr>
                <w:rFonts w:ascii="Arial" w:hAnsi="Arial" w:cs="David" w:hint="cs"/>
                <w:color w:val="202122"/>
                <w:sz w:val="28"/>
                <w:szCs w:val="28"/>
                <w:rtl/>
              </w:rPr>
              <w:t>הממטירים גשמי ברכה</w:t>
            </w:r>
          </w:p>
          <w:p w14:paraId="36A3F282" w14:textId="77777777" w:rsidR="006B1275" w:rsidRPr="00B153B7" w:rsidRDefault="006B1275" w:rsidP="0085329E">
            <w:pPr>
              <w:bidi/>
              <w:adjustRightInd w:val="0"/>
              <w:spacing w:line="360" w:lineRule="auto"/>
              <w:contextualSpacing/>
              <w:jc w:val="center"/>
              <w:rPr>
                <w:rFonts w:ascii="Georgia" w:hAnsi="Georgia" w:cs="David"/>
                <w:sz w:val="28"/>
                <w:szCs w:val="28"/>
                <w:rtl/>
              </w:rPr>
              <w:pPrChange w:id="480" w:author="Josh Amaru" w:date="2021-06-21T16:44:00Z">
                <w:pPr>
                  <w:adjustRightInd w:val="0"/>
                  <w:spacing w:line="360" w:lineRule="auto"/>
                  <w:contextualSpacing/>
                  <w:jc w:val="center"/>
                </w:pPr>
              </w:pPrChange>
            </w:pPr>
          </w:p>
        </w:tc>
        <w:tc>
          <w:tcPr>
            <w:tcW w:w="4148" w:type="dxa"/>
          </w:tcPr>
          <w:p w14:paraId="36A3F283" w14:textId="77777777" w:rsidR="006B1275" w:rsidRPr="0018349C" w:rsidRDefault="008F2904" w:rsidP="0085329E">
            <w:pPr>
              <w:shd w:val="clear" w:color="auto" w:fill="FFFFFF"/>
              <w:bidi/>
              <w:spacing w:line="360" w:lineRule="auto"/>
              <w:jc w:val="center"/>
              <w:rPr>
                <w:rFonts w:ascii="Arial" w:hAnsi="Arial" w:cs="David"/>
                <w:color w:val="202122"/>
                <w:sz w:val="28"/>
                <w:szCs w:val="28"/>
                <w:rtl/>
              </w:rPr>
              <w:pPrChange w:id="481" w:author="Josh Amaru" w:date="2021-06-21T16:44:00Z">
                <w:pPr>
                  <w:shd w:val="clear" w:color="auto" w:fill="FFFFFF"/>
                  <w:spacing w:line="360" w:lineRule="auto"/>
                  <w:jc w:val="center"/>
                </w:pPr>
              </w:pPrChange>
            </w:pPr>
            <w:r w:rsidRPr="00631662">
              <w:rPr>
                <w:rFonts w:ascii="Arial" w:hAnsi="Arial" w:cs="David" w:hint="cs"/>
                <w:color w:val="202122"/>
                <w:sz w:val="28"/>
                <w:szCs w:val="28"/>
                <w:rtl/>
              </w:rPr>
              <w:t>החסד שהרעיף המלך יונאן על הרופא רויאן</w:t>
            </w:r>
          </w:p>
        </w:tc>
      </w:tr>
      <w:tr w:rsidR="006B1275" w:rsidRPr="00B153B7" w14:paraId="36A3F287" w14:textId="77777777" w:rsidTr="008E2695">
        <w:tc>
          <w:tcPr>
            <w:tcW w:w="4148" w:type="dxa"/>
          </w:tcPr>
          <w:p w14:paraId="36A3F285" w14:textId="77777777" w:rsidR="006B1275" w:rsidRPr="00C94B12" w:rsidRDefault="0018349C" w:rsidP="0085329E">
            <w:pPr>
              <w:shd w:val="clear" w:color="auto" w:fill="FFFFFF"/>
              <w:bidi/>
              <w:spacing w:line="360" w:lineRule="auto"/>
              <w:jc w:val="center"/>
              <w:rPr>
                <w:rFonts w:asciiTheme="majorBidi" w:hAnsiTheme="majorBidi" w:cs="David"/>
                <w:color w:val="202122"/>
                <w:sz w:val="28"/>
                <w:szCs w:val="28"/>
                <w:rtl/>
              </w:rPr>
              <w:pPrChange w:id="482" w:author="Josh Amaru" w:date="2021-06-21T16:44:00Z">
                <w:pPr>
                  <w:shd w:val="clear" w:color="auto" w:fill="FFFFFF"/>
                  <w:spacing w:line="360" w:lineRule="auto"/>
                  <w:jc w:val="center"/>
                </w:pPr>
              </w:pPrChange>
            </w:pPr>
            <w:r>
              <w:rPr>
                <w:rFonts w:asciiTheme="majorBidi" w:hAnsiTheme="majorBidi" w:cs="David" w:hint="cs"/>
                <w:color w:val="202122"/>
                <w:sz w:val="28"/>
                <w:szCs w:val="28"/>
                <w:rtl/>
              </w:rPr>
              <w:t>עננים שבשמים</w:t>
            </w:r>
          </w:p>
        </w:tc>
        <w:tc>
          <w:tcPr>
            <w:tcW w:w="4148" w:type="dxa"/>
          </w:tcPr>
          <w:p w14:paraId="36A3F286" w14:textId="77777777" w:rsidR="006B1275" w:rsidRPr="0018349C" w:rsidRDefault="0018349C" w:rsidP="0085329E">
            <w:pPr>
              <w:shd w:val="clear" w:color="auto" w:fill="FFFFFF"/>
              <w:bidi/>
              <w:spacing w:line="360" w:lineRule="auto"/>
              <w:jc w:val="center"/>
              <w:rPr>
                <w:rFonts w:ascii="Arial" w:hAnsi="Arial" w:cs="David"/>
                <w:color w:val="202122"/>
                <w:sz w:val="28"/>
                <w:szCs w:val="28"/>
                <w:rtl/>
              </w:rPr>
              <w:pPrChange w:id="483" w:author="Josh Amaru" w:date="2021-06-21T16:44:00Z">
                <w:pPr>
                  <w:shd w:val="clear" w:color="auto" w:fill="FFFFFF"/>
                  <w:spacing w:line="360" w:lineRule="auto"/>
                  <w:jc w:val="center"/>
                </w:pPr>
              </w:pPrChange>
            </w:pPr>
            <w:r w:rsidRPr="00631662">
              <w:rPr>
                <w:rFonts w:ascii="Arial" w:hAnsi="Arial" w:cs="David" w:hint="cs"/>
                <w:color w:val="202122"/>
                <w:sz w:val="28"/>
                <w:szCs w:val="28"/>
                <w:rtl/>
              </w:rPr>
              <w:t>ראש הארמון</w:t>
            </w:r>
            <w:r>
              <w:rPr>
                <w:rFonts w:ascii="Arial" w:hAnsi="Arial" w:cs="David" w:hint="cs"/>
                <w:color w:val="202122"/>
                <w:sz w:val="28"/>
                <w:szCs w:val="28"/>
                <w:rtl/>
              </w:rPr>
              <w:t xml:space="preserve"> המרקיע שחקים</w:t>
            </w:r>
          </w:p>
        </w:tc>
      </w:tr>
    </w:tbl>
    <w:p w14:paraId="36A3F288" w14:textId="77777777" w:rsidR="002C0344" w:rsidRDefault="002C0344" w:rsidP="0085329E">
      <w:pPr>
        <w:bidi/>
        <w:adjustRightInd w:val="0"/>
        <w:spacing w:line="360" w:lineRule="auto"/>
        <w:contextualSpacing/>
        <w:jc w:val="both"/>
        <w:rPr>
          <w:rFonts w:ascii="Georgia" w:hAnsi="Georgia" w:cs="David"/>
          <w:sz w:val="28"/>
          <w:szCs w:val="28"/>
          <w:rtl/>
        </w:rPr>
        <w:pPrChange w:id="484" w:author="Josh Amaru" w:date="2021-06-21T16:44:00Z">
          <w:pPr>
            <w:adjustRightInd w:val="0"/>
            <w:spacing w:line="360" w:lineRule="auto"/>
            <w:contextualSpacing/>
            <w:jc w:val="both"/>
          </w:pPr>
        </w:pPrChange>
      </w:pPr>
    </w:p>
    <w:p w14:paraId="36A3F289" w14:textId="77777777" w:rsidR="00B5505B" w:rsidRDefault="00B942B6" w:rsidP="0085329E">
      <w:pPr>
        <w:bidi/>
        <w:adjustRightInd w:val="0"/>
        <w:spacing w:line="360" w:lineRule="auto"/>
        <w:contextualSpacing/>
        <w:jc w:val="both"/>
        <w:rPr>
          <w:rFonts w:ascii="Georgia" w:hAnsi="Georgia" w:cs="David"/>
          <w:sz w:val="28"/>
          <w:szCs w:val="28"/>
          <w:rtl/>
        </w:rPr>
        <w:pPrChange w:id="485" w:author="Josh Amaru" w:date="2021-06-21T16:44:00Z">
          <w:pPr>
            <w:adjustRightInd w:val="0"/>
            <w:spacing w:line="360" w:lineRule="auto"/>
            <w:contextualSpacing/>
            <w:jc w:val="both"/>
          </w:pPr>
        </w:pPrChange>
      </w:pPr>
      <w:r>
        <w:rPr>
          <w:rFonts w:ascii="Georgia" w:hAnsi="Georgia" w:cs="David" w:hint="cs"/>
          <w:sz w:val="28"/>
          <w:szCs w:val="28"/>
          <w:rtl/>
        </w:rPr>
        <w:t>להלן</w:t>
      </w:r>
      <w:r w:rsidRPr="00B153B7">
        <w:rPr>
          <w:rFonts w:ascii="Georgia" w:hAnsi="Georgia" w:cs="David" w:hint="cs"/>
          <w:sz w:val="28"/>
          <w:szCs w:val="28"/>
          <w:rtl/>
        </w:rPr>
        <w:t xml:space="preserve"> אופן המיפוי של תחום המקור</w:t>
      </w:r>
      <w:r>
        <w:rPr>
          <w:rFonts w:ascii="Georgia" w:hAnsi="Georgia" w:cs="David" w:hint="cs"/>
          <w:sz w:val="28"/>
          <w:szCs w:val="28"/>
          <w:rtl/>
        </w:rPr>
        <w:t xml:space="preserve"> (הירח) אל תחום היעד הנ"ל:</w:t>
      </w:r>
    </w:p>
    <w:p w14:paraId="36A3F28A" w14:textId="77777777" w:rsidR="00B5505B" w:rsidRDefault="00B5505B" w:rsidP="0085329E">
      <w:pPr>
        <w:bidi/>
        <w:adjustRightInd w:val="0"/>
        <w:spacing w:line="360" w:lineRule="auto"/>
        <w:contextualSpacing/>
        <w:jc w:val="both"/>
        <w:rPr>
          <w:rFonts w:ascii="Georgia" w:hAnsi="Georgia" w:cs="David"/>
          <w:sz w:val="28"/>
          <w:szCs w:val="28"/>
          <w:rtl/>
        </w:rPr>
        <w:pPrChange w:id="486" w:author="Josh Amaru" w:date="2021-06-21T16:44:00Z">
          <w:pPr>
            <w:adjustRightInd w:val="0"/>
            <w:spacing w:line="360" w:lineRule="auto"/>
            <w:contextualSpacing/>
            <w:jc w:val="both"/>
          </w:pPr>
        </w:pPrChange>
      </w:pPr>
    </w:p>
    <w:tbl>
      <w:tblPr>
        <w:tblStyle w:val="TableGrid"/>
        <w:bidiVisual/>
        <w:tblW w:w="0" w:type="auto"/>
        <w:tblLook w:val="04A0" w:firstRow="1" w:lastRow="0" w:firstColumn="1" w:lastColumn="0" w:noHBand="0" w:noVBand="1"/>
      </w:tblPr>
      <w:tblGrid>
        <w:gridCol w:w="4148"/>
        <w:gridCol w:w="4148"/>
      </w:tblGrid>
      <w:tr w:rsidR="00B942B6" w:rsidRPr="00B153B7" w14:paraId="36A3F28D" w14:textId="77777777" w:rsidTr="008E2695">
        <w:tc>
          <w:tcPr>
            <w:tcW w:w="4148" w:type="dxa"/>
          </w:tcPr>
          <w:p w14:paraId="36A3F28B" w14:textId="77777777" w:rsidR="00B942B6" w:rsidRPr="00B153B7" w:rsidRDefault="00B942B6" w:rsidP="0085329E">
            <w:pPr>
              <w:bidi/>
              <w:adjustRightInd w:val="0"/>
              <w:spacing w:line="360" w:lineRule="auto"/>
              <w:contextualSpacing/>
              <w:jc w:val="center"/>
              <w:rPr>
                <w:rFonts w:ascii="Georgia" w:hAnsi="Georgia" w:cs="David"/>
                <w:sz w:val="28"/>
                <w:szCs w:val="28"/>
                <w:rtl/>
              </w:rPr>
              <w:pPrChange w:id="487" w:author="Josh Amaru" w:date="2021-06-21T16:44:00Z">
                <w:pPr>
                  <w:adjustRightInd w:val="0"/>
                  <w:spacing w:line="360" w:lineRule="auto"/>
                  <w:contextualSpacing/>
                  <w:jc w:val="center"/>
                </w:pPr>
              </w:pPrChange>
            </w:pPr>
            <w:r w:rsidRPr="009C7091">
              <w:rPr>
                <w:rFonts w:ascii="Georgia" w:hAnsi="Georgia" w:cs="David" w:hint="cs"/>
                <w:b/>
                <w:bCs/>
                <w:sz w:val="28"/>
                <w:szCs w:val="28"/>
                <w:rtl/>
              </w:rPr>
              <w:t>מקור</w:t>
            </w:r>
            <w:r>
              <w:rPr>
                <w:rFonts w:ascii="Georgia" w:hAnsi="Georgia" w:cs="David" w:hint="cs"/>
                <w:sz w:val="28"/>
                <w:szCs w:val="28"/>
                <w:rtl/>
              </w:rPr>
              <w:t>: הירח</w:t>
            </w:r>
          </w:p>
        </w:tc>
        <w:tc>
          <w:tcPr>
            <w:tcW w:w="4148" w:type="dxa"/>
          </w:tcPr>
          <w:p w14:paraId="36A3F28C" w14:textId="77777777" w:rsidR="00B942B6" w:rsidRPr="00B153B7" w:rsidRDefault="00816FCD" w:rsidP="0085329E">
            <w:pPr>
              <w:bidi/>
              <w:adjustRightInd w:val="0"/>
              <w:spacing w:line="360" w:lineRule="auto"/>
              <w:contextualSpacing/>
              <w:jc w:val="center"/>
              <w:rPr>
                <w:rFonts w:ascii="Georgia" w:hAnsi="Georgia" w:cs="David"/>
                <w:sz w:val="28"/>
                <w:szCs w:val="28"/>
                <w:rtl/>
              </w:rPr>
              <w:pPrChange w:id="488" w:author="Josh Amaru" w:date="2021-06-21T16:44:00Z">
                <w:pPr>
                  <w:adjustRightInd w:val="0"/>
                  <w:spacing w:line="360" w:lineRule="auto"/>
                  <w:contextualSpacing/>
                  <w:jc w:val="center"/>
                </w:pPr>
              </w:pPrChange>
            </w:pPr>
            <w:r w:rsidRPr="009C7091">
              <w:rPr>
                <w:rFonts w:ascii="Georgia" w:hAnsi="Georgia" w:cs="David" w:hint="cs"/>
                <w:b/>
                <w:bCs/>
                <w:sz w:val="28"/>
                <w:szCs w:val="28"/>
                <w:rtl/>
              </w:rPr>
              <w:t>יעד</w:t>
            </w:r>
            <w:r>
              <w:rPr>
                <w:rFonts w:ascii="Georgia" w:hAnsi="Georgia" w:cs="David" w:hint="cs"/>
                <w:sz w:val="28"/>
                <w:szCs w:val="28"/>
                <w:rtl/>
              </w:rPr>
              <w:t xml:space="preserve">: הגברת הריגושיות, ההנאה והסקרנות אצל הקורא, </w:t>
            </w:r>
            <w:r w:rsidRPr="009C7091">
              <w:rPr>
                <w:rFonts w:ascii="Georgia" w:hAnsi="Georgia" w:cs="David" w:hint="cs"/>
                <w:sz w:val="28"/>
                <w:szCs w:val="28"/>
                <w:rtl/>
              </w:rPr>
              <w:t>הצתת דמיונו</w:t>
            </w:r>
            <w:r>
              <w:rPr>
                <w:rFonts w:ascii="Georgia" w:hAnsi="Georgia" w:cs="David" w:hint="cs"/>
                <w:sz w:val="28"/>
                <w:szCs w:val="28"/>
                <w:rtl/>
              </w:rPr>
              <w:t xml:space="preserve"> ועיצוב דרך החשיבה שלו</w:t>
            </w:r>
          </w:p>
        </w:tc>
      </w:tr>
      <w:tr w:rsidR="00B942B6" w:rsidRPr="0018349C" w14:paraId="36A3F290" w14:textId="77777777" w:rsidTr="008E2695">
        <w:tc>
          <w:tcPr>
            <w:tcW w:w="4148" w:type="dxa"/>
          </w:tcPr>
          <w:p w14:paraId="36A3F28E" w14:textId="77777777" w:rsidR="00B942B6" w:rsidRPr="0018349C" w:rsidRDefault="00B942B6" w:rsidP="0085329E">
            <w:pPr>
              <w:shd w:val="clear" w:color="auto" w:fill="FFFFFF"/>
              <w:bidi/>
              <w:spacing w:line="360" w:lineRule="auto"/>
              <w:jc w:val="center"/>
              <w:rPr>
                <w:rFonts w:ascii="Arial" w:hAnsi="Arial" w:cs="David"/>
                <w:color w:val="202122"/>
                <w:sz w:val="28"/>
                <w:szCs w:val="28"/>
                <w:rtl/>
              </w:rPr>
              <w:pPrChange w:id="489" w:author="Josh Amaru" w:date="2021-06-21T16:44:00Z">
                <w:pPr>
                  <w:shd w:val="clear" w:color="auto" w:fill="FFFFFF"/>
                  <w:spacing w:line="360" w:lineRule="auto"/>
                  <w:jc w:val="center"/>
                </w:pPr>
              </w:pPrChange>
            </w:pPr>
            <w:r>
              <w:rPr>
                <w:rFonts w:ascii="Arial" w:hAnsi="Arial" w:cs="David" w:hint="cs"/>
                <w:color w:val="202122"/>
                <w:sz w:val="28"/>
                <w:szCs w:val="28"/>
                <w:rtl/>
              </w:rPr>
              <w:t>ירח</w:t>
            </w:r>
          </w:p>
        </w:tc>
        <w:tc>
          <w:tcPr>
            <w:tcW w:w="4148" w:type="dxa"/>
          </w:tcPr>
          <w:p w14:paraId="36A3F28F" w14:textId="77777777" w:rsidR="00B942B6" w:rsidRPr="0018349C" w:rsidRDefault="00B942B6" w:rsidP="0085329E">
            <w:pPr>
              <w:shd w:val="clear" w:color="auto" w:fill="FFFFFF"/>
              <w:bidi/>
              <w:spacing w:line="360" w:lineRule="auto"/>
              <w:jc w:val="center"/>
              <w:rPr>
                <w:rFonts w:ascii="Arial" w:hAnsi="Arial" w:cs="David"/>
                <w:color w:val="202122"/>
                <w:sz w:val="28"/>
                <w:szCs w:val="28"/>
                <w:rtl/>
              </w:rPr>
              <w:pPrChange w:id="490" w:author="Josh Amaru" w:date="2021-06-21T16:44:00Z">
                <w:pPr>
                  <w:shd w:val="clear" w:color="auto" w:fill="FFFFFF"/>
                  <w:spacing w:line="360" w:lineRule="auto"/>
                  <w:jc w:val="center"/>
                </w:pPr>
              </w:pPrChange>
            </w:pPr>
            <w:r>
              <w:rPr>
                <w:rFonts w:ascii="Arial" w:hAnsi="Arial" w:cs="David" w:hint="cs"/>
                <w:color w:val="202122"/>
                <w:sz w:val="28"/>
                <w:szCs w:val="28"/>
                <w:rtl/>
              </w:rPr>
              <w:t>הזיו של פני הנערה</w:t>
            </w:r>
          </w:p>
        </w:tc>
      </w:tr>
      <w:tr w:rsidR="00B942B6" w:rsidRPr="0018349C" w14:paraId="36A3F293" w14:textId="77777777" w:rsidTr="008E2695">
        <w:tc>
          <w:tcPr>
            <w:tcW w:w="4148" w:type="dxa"/>
          </w:tcPr>
          <w:p w14:paraId="36A3F291" w14:textId="77777777" w:rsidR="00B942B6" w:rsidRPr="00B5505B" w:rsidRDefault="00370F38" w:rsidP="0085329E">
            <w:pPr>
              <w:shd w:val="clear" w:color="auto" w:fill="FFFFFF"/>
              <w:bidi/>
              <w:spacing w:line="360" w:lineRule="auto"/>
              <w:jc w:val="center"/>
              <w:rPr>
                <w:rFonts w:ascii="Arial" w:hAnsi="Arial" w:cs="David"/>
                <w:color w:val="202122"/>
                <w:sz w:val="28"/>
                <w:szCs w:val="28"/>
                <w:rtl/>
              </w:rPr>
              <w:pPrChange w:id="491" w:author="Josh Amaru" w:date="2021-06-21T16:44:00Z">
                <w:pPr>
                  <w:shd w:val="clear" w:color="auto" w:fill="FFFFFF"/>
                  <w:spacing w:line="360" w:lineRule="auto"/>
                  <w:jc w:val="center"/>
                </w:pPr>
              </w:pPrChange>
            </w:pPr>
            <w:r>
              <w:rPr>
                <w:rFonts w:ascii="Arial" w:hAnsi="Arial" w:cs="David" w:hint="cs"/>
                <w:color w:val="202122"/>
                <w:sz w:val="28"/>
                <w:szCs w:val="28"/>
                <w:rtl/>
              </w:rPr>
              <w:t>הופעת הירח</w:t>
            </w:r>
          </w:p>
        </w:tc>
        <w:tc>
          <w:tcPr>
            <w:tcW w:w="4148" w:type="dxa"/>
          </w:tcPr>
          <w:p w14:paraId="36A3F292" w14:textId="77777777" w:rsidR="00B942B6" w:rsidRPr="0018349C" w:rsidRDefault="00370F38" w:rsidP="0085329E">
            <w:pPr>
              <w:shd w:val="clear" w:color="auto" w:fill="FFFFFF"/>
              <w:bidi/>
              <w:spacing w:line="360" w:lineRule="auto"/>
              <w:jc w:val="center"/>
              <w:rPr>
                <w:rFonts w:ascii="Arial" w:hAnsi="Arial" w:cs="David"/>
                <w:color w:val="202122"/>
                <w:sz w:val="28"/>
                <w:szCs w:val="28"/>
                <w:rtl/>
              </w:rPr>
              <w:pPrChange w:id="492" w:author="Josh Amaru" w:date="2021-06-21T16:44:00Z">
                <w:pPr>
                  <w:shd w:val="clear" w:color="auto" w:fill="FFFFFF"/>
                  <w:spacing w:line="360" w:lineRule="auto"/>
                  <w:jc w:val="center"/>
                </w:pPr>
              </w:pPrChange>
            </w:pPr>
            <w:r>
              <w:rPr>
                <w:rFonts w:ascii="Arial" w:hAnsi="Arial" w:cs="David" w:hint="cs"/>
                <w:color w:val="202122"/>
                <w:sz w:val="28"/>
                <w:szCs w:val="28"/>
                <w:rtl/>
              </w:rPr>
              <w:t>קסמה של הנערה</w:t>
            </w:r>
          </w:p>
        </w:tc>
      </w:tr>
      <w:tr w:rsidR="002C0344" w:rsidRPr="0018349C" w14:paraId="36A3F296" w14:textId="77777777" w:rsidTr="008E2695">
        <w:tc>
          <w:tcPr>
            <w:tcW w:w="4148" w:type="dxa"/>
          </w:tcPr>
          <w:p w14:paraId="36A3F294" w14:textId="77777777" w:rsidR="002C0344" w:rsidRDefault="002C0344" w:rsidP="0085329E">
            <w:pPr>
              <w:shd w:val="clear" w:color="auto" w:fill="FFFFFF"/>
              <w:bidi/>
              <w:spacing w:line="360" w:lineRule="auto"/>
              <w:jc w:val="center"/>
              <w:rPr>
                <w:rFonts w:ascii="Arial" w:hAnsi="Arial" w:cs="David"/>
                <w:color w:val="202122"/>
                <w:sz w:val="28"/>
                <w:szCs w:val="28"/>
                <w:rtl/>
              </w:rPr>
              <w:pPrChange w:id="493" w:author="Josh Amaru" w:date="2021-06-21T16:44:00Z">
                <w:pPr>
                  <w:shd w:val="clear" w:color="auto" w:fill="FFFFFF"/>
                  <w:spacing w:line="360" w:lineRule="auto"/>
                  <w:jc w:val="center"/>
                </w:pPr>
              </w:pPrChange>
            </w:pPr>
            <w:r>
              <w:rPr>
                <w:rFonts w:asciiTheme="majorBidi" w:hAnsiTheme="majorBidi" w:cs="David" w:hint="cs"/>
                <w:color w:val="202122"/>
                <w:sz w:val="28"/>
                <w:szCs w:val="28"/>
                <w:rtl/>
              </w:rPr>
              <w:t>קסם הירח</w:t>
            </w:r>
          </w:p>
        </w:tc>
        <w:tc>
          <w:tcPr>
            <w:tcW w:w="4148" w:type="dxa"/>
          </w:tcPr>
          <w:p w14:paraId="36A3F295" w14:textId="77777777" w:rsidR="002C0344" w:rsidRPr="002C0344" w:rsidRDefault="002C0344" w:rsidP="0085329E">
            <w:pPr>
              <w:shd w:val="clear" w:color="auto" w:fill="FFFFFF"/>
              <w:bidi/>
              <w:spacing w:line="360" w:lineRule="auto"/>
              <w:jc w:val="center"/>
              <w:rPr>
                <w:rFonts w:asciiTheme="majorBidi" w:hAnsiTheme="majorBidi" w:cs="David"/>
                <w:color w:val="202122"/>
                <w:sz w:val="28"/>
                <w:szCs w:val="28"/>
                <w:rtl/>
              </w:rPr>
              <w:pPrChange w:id="494" w:author="Josh Amaru" w:date="2021-06-21T16:44:00Z">
                <w:pPr>
                  <w:shd w:val="clear" w:color="auto" w:fill="FFFFFF"/>
                  <w:spacing w:line="360" w:lineRule="auto"/>
                  <w:jc w:val="center"/>
                </w:pPr>
              </w:pPrChange>
            </w:pPr>
            <w:r>
              <w:rPr>
                <w:rFonts w:asciiTheme="majorBidi" w:hAnsiTheme="majorBidi" w:cs="David" w:hint="cs"/>
                <w:color w:val="202122"/>
                <w:sz w:val="28"/>
                <w:szCs w:val="28"/>
                <w:rtl/>
              </w:rPr>
              <w:t>קסמו של הנער</w:t>
            </w:r>
          </w:p>
        </w:tc>
      </w:tr>
      <w:tr w:rsidR="002C0344" w:rsidRPr="0018349C" w14:paraId="36A3F299" w14:textId="77777777" w:rsidTr="008E2695">
        <w:tc>
          <w:tcPr>
            <w:tcW w:w="4148" w:type="dxa"/>
          </w:tcPr>
          <w:p w14:paraId="36A3F297" w14:textId="77777777" w:rsidR="002C0344" w:rsidRDefault="002C0344" w:rsidP="0085329E">
            <w:pPr>
              <w:shd w:val="clear" w:color="auto" w:fill="FFFFFF"/>
              <w:bidi/>
              <w:spacing w:line="360" w:lineRule="auto"/>
              <w:jc w:val="center"/>
              <w:rPr>
                <w:rFonts w:asciiTheme="majorBidi" w:hAnsiTheme="majorBidi" w:cs="David"/>
                <w:color w:val="202122"/>
                <w:sz w:val="28"/>
                <w:szCs w:val="28"/>
                <w:rtl/>
              </w:rPr>
              <w:pPrChange w:id="495" w:author="Josh Amaru" w:date="2021-06-21T16:44:00Z">
                <w:pPr>
                  <w:shd w:val="clear" w:color="auto" w:fill="FFFFFF"/>
                  <w:spacing w:line="360" w:lineRule="auto"/>
                  <w:jc w:val="center"/>
                </w:pPr>
              </w:pPrChange>
            </w:pPr>
            <w:r>
              <w:rPr>
                <w:rFonts w:asciiTheme="majorBidi" w:hAnsiTheme="majorBidi" w:cs="David" w:hint="cs"/>
                <w:color w:val="202122"/>
                <w:sz w:val="28"/>
                <w:szCs w:val="28"/>
                <w:rtl/>
              </w:rPr>
              <w:t>עולה על זוהר הירח</w:t>
            </w:r>
          </w:p>
        </w:tc>
        <w:tc>
          <w:tcPr>
            <w:tcW w:w="4148" w:type="dxa"/>
          </w:tcPr>
          <w:p w14:paraId="36A3F298" w14:textId="77777777" w:rsidR="002C0344" w:rsidRDefault="002C0344" w:rsidP="0085329E">
            <w:pPr>
              <w:shd w:val="clear" w:color="auto" w:fill="FFFFFF"/>
              <w:bidi/>
              <w:spacing w:line="360" w:lineRule="auto"/>
              <w:jc w:val="center"/>
              <w:rPr>
                <w:rFonts w:asciiTheme="majorBidi" w:hAnsiTheme="majorBidi" w:cs="David"/>
                <w:color w:val="202122"/>
                <w:sz w:val="28"/>
                <w:szCs w:val="28"/>
                <w:rtl/>
              </w:rPr>
              <w:pPrChange w:id="496" w:author="Josh Amaru" w:date="2021-06-21T16:44:00Z">
                <w:pPr>
                  <w:shd w:val="clear" w:color="auto" w:fill="FFFFFF"/>
                  <w:spacing w:line="360" w:lineRule="auto"/>
                  <w:jc w:val="center"/>
                </w:pPr>
              </w:pPrChange>
            </w:pPr>
            <w:r w:rsidRPr="00631662">
              <w:rPr>
                <w:rFonts w:asciiTheme="majorBidi" w:hAnsiTheme="majorBidi" w:cs="David" w:hint="cs"/>
                <w:color w:val="202122"/>
                <w:sz w:val="28"/>
                <w:szCs w:val="28"/>
                <w:rtl/>
              </w:rPr>
              <w:t>זוהר פ</w:t>
            </w:r>
            <w:r>
              <w:rPr>
                <w:rFonts w:asciiTheme="majorBidi" w:hAnsiTheme="majorBidi" w:cs="David" w:hint="cs"/>
                <w:color w:val="202122"/>
                <w:sz w:val="28"/>
                <w:szCs w:val="28"/>
                <w:rtl/>
              </w:rPr>
              <w:t>ניו של הנער</w:t>
            </w:r>
          </w:p>
        </w:tc>
      </w:tr>
      <w:tr w:rsidR="002C0344" w:rsidRPr="0018349C" w14:paraId="36A3F29C" w14:textId="77777777" w:rsidTr="008E2695">
        <w:tc>
          <w:tcPr>
            <w:tcW w:w="4148" w:type="dxa"/>
          </w:tcPr>
          <w:p w14:paraId="36A3F29A" w14:textId="77777777" w:rsidR="002C0344" w:rsidRDefault="002C0344" w:rsidP="0085329E">
            <w:pPr>
              <w:shd w:val="clear" w:color="auto" w:fill="FFFFFF"/>
              <w:bidi/>
              <w:spacing w:line="360" w:lineRule="auto"/>
              <w:jc w:val="center"/>
              <w:rPr>
                <w:rFonts w:asciiTheme="majorBidi" w:hAnsiTheme="majorBidi" w:cs="David"/>
                <w:color w:val="202122"/>
                <w:sz w:val="28"/>
                <w:szCs w:val="28"/>
                <w:rtl/>
              </w:rPr>
              <w:pPrChange w:id="497" w:author="Josh Amaru" w:date="2021-06-21T16:44:00Z">
                <w:pPr>
                  <w:shd w:val="clear" w:color="auto" w:fill="FFFFFF"/>
                  <w:spacing w:line="360" w:lineRule="auto"/>
                  <w:jc w:val="center"/>
                </w:pPr>
              </w:pPrChange>
            </w:pPr>
            <w:r>
              <w:rPr>
                <w:rFonts w:asciiTheme="majorBidi" w:hAnsiTheme="majorBidi" w:cs="David" w:hint="cs"/>
                <w:color w:val="202122"/>
                <w:sz w:val="28"/>
                <w:szCs w:val="28"/>
                <w:rtl/>
              </w:rPr>
              <w:t>הופעת הירח והשמש</w:t>
            </w:r>
          </w:p>
        </w:tc>
        <w:tc>
          <w:tcPr>
            <w:tcW w:w="4148" w:type="dxa"/>
          </w:tcPr>
          <w:p w14:paraId="36A3F29B" w14:textId="77777777" w:rsidR="002C0344" w:rsidRPr="00631662" w:rsidRDefault="002C0344" w:rsidP="0085329E">
            <w:pPr>
              <w:shd w:val="clear" w:color="auto" w:fill="FFFFFF"/>
              <w:bidi/>
              <w:spacing w:line="360" w:lineRule="auto"/>
              <w:jc w:val="center"/>
              <w:rPr>
                <w:rFonts w:asciiTheme="majorBidi" w:hAnsiTheme="majorBidi" w:cs="David"/>
                <w:color w:val="202122"/>
                <w:sz w:val="28"/>
                <w:szCs w:val="28"/>
                <w:rtl/>
              </w:rPr>
              <w:pPrChange w:id="498" w:author="Josh Amaru" w:date="2021-06-21T16:44:00Z">
                <w:pPr>
                  <w:shd w:val="clear" w:color="auto" w:fill="FFFFFF"/>
                  <w:spacing w:line="360" w:lineRule="auto"/>
                  <w:jc w:val="center"/>
                </w:pPr>
              </w:pPrChange>
            </w:pPr>
            <w:r>
              <w:rPr>
                <w:rFonts w:asciiTheme="majorBidi" w:hAnsiTheme="majorBidi" w:cs="David"/>
                <w:color w:val="202122"/>
                <w:sz w:val="28"/>
                <w:szCs w:val="28"/>
                <w:rtl/>
              </w:rPr>
              <w:t>הופע</w:t>
            </w:r>
            <w:r>
              <w:rPr>
                <w:rFonts w:asciiTheme="majorBidi" w:hAnsiTheme="majorBidi" w:cs="David" w:hint="cs"/>
                <w:color w:val="202122"/>
                <w:sz w:val="28"/>
                <w:szCs w:val="28"/>
                <w:rtl/>
              </w:rPr>
              <w:t xml:space="preserve">ת הנער </w:t>
            </w:r>
            <w:r>
              <w:rPr>
                <w:rFonts w:asciiTheme="majorBidi" w:hAnsiTheme="majorBidi" w:cs="David"/>
                <w:color w:val="202122"/>
                <w:sz w:val="28"/>
                <w:szCs w:val="28"/>
                <w:rtl/>
              </w:rPr>
              <w:t>בשיא הדרו</w:t>
            </w:r>
          </w:p>
        </w:tc>
      </w:tr>
    </w:tbl>
    <w:p w14:paraId="36A3F29D" w14:textId="77777777" w:rsidR="00B942B6" w:rsidRDefault="00B942B6" w:rsidP="0085329E">
      <w:pPr>
        <w:bidi/>
        <w:adjustRightInd w:val="0"/>
        <w:spacing w:line="360" w:lineRule="auto"/>
        <w:contextualSpacing/>
        <w:jc w:val="both"/>
        <w:rPr>
          <w:rFonts w:ascii="Georgia" w:hAnsi="Georgia" w:cs="David"/>
          <w:sz w:val="28"/>
          <w:szCs w:val="28"/>
          <w:rtl/>
        </w:rPr>
        <w:pPrChange w:id="499" w:author="Josh Amaru" w:date="2021-06-21T16:44:00Z">
          <w:pPr>
            <w:adjustRightInd w:val="0"/>
            <w:spacing w:line="360" w:lineRule="auto"/>
            <w:contextualSpacing/>
            <w:jc w:val="both"/>
          </w:pPr>
        </w:pPrChange>
      </w:pPr>
    </w:p>
    <w:p w14:paraId="36A3F29E" w14:textId="77777777" w:rsidR="00C54191" w:rsidRDefault="00C54191" w:rsidP="0085329E">
      <w:pPr>
        <w:bidi/>
        <w:adjustRightInd w:val="0"/>
        <w:spacing w:line="360" w:lineRule="auto"/>
        <w:contextualSpacing/>
        <w:jc w:val="both"/>
        <w:rPr>
          <w:rFonts w:ascii="Georgia" w:hAnsi="Georgia" w:cs="David"/>
          <w:sz w:val="28"/>
          <w:szCs w:val="28"/>
          <w:rtl/>
        </w:rPr>
        <w:pPrChange w:id="500" w:author="Josh Amaru" w:date="2021-06-21T16:44:00Z">
          <w:pPr>
            <w:adjustRightInd w:val="0"/>
            <w:spacing w:line="360" w:lineRule="auto"/>
            <w:contextualSpacing/>
            <w:jc w:val="both"/>
          </w:pPr>
        </w:pPrChange>
      </w:pPr>
      <w:r>
        <w:rPr>
          <w:rFonts w:ascii="Georgia" w:hAnsi="Georgia" w:cs="David" w:hint="cs"/>
          <w:sz w:val="28"/>
          <w:szCs w:val="28"/>
          <w:rtl/>
        </w:rPr>
        <w:t>להלן</w:t>
      </w:r>
      <w:r w:rsidRPr="00B153B7">
        <w:rPr>
          <w:rFonts w:ascii="Georgia" w:hAnsi="Georgia" w:cs="David" w:hint="cs"/>
          <w:sz w:val="28"/>
          <w:szCs w:val="28"/>
          <w:rtl/>
        </w:rPr>
        <w:t xml:space="preserve"> אופן המיפוי של תחום המקור</w:t>
      </w:r>
      <w:r>
        <w:rPr>
          <w:rFonts w:ascii="Georgia" w:hAnsi="Georgia" w:cs="David" w:hint="cs"/>
          <w:sz w:val="28"/>
          <w:szCs w:val="28"/>
          <w:rtl/>
        </w:rPr>
        <w:t xml:space="preserve"> (הכוכבים) אל תחום היעד הנ"ל:</w:t>
      </w:r>
    </w:p>
    <w:p w14:paraId="36A3F29F" w14:textId="77777777" w:rsidR="00C54191" w:rsidRDefault="00C54191" w:rsidP="0085329E">
      <w:pPr>
        <w:bidi/>
        <w:adjustRightInd w:val="0"/>
        <w:spacing w:line="360" w:lineRule="auto"/>
        <w:contextualSpacing/>
        <w:jc w:val="both"/>
        <w:rPr>
          <w:rFonts w:ascii="Georgia" w:hAnsi="Georgia" w:cs="David"/>
          <w:sz w:val="28"/>
          <w:szCs w:val="28"/>
          <w:rtl/>
        </w:rPr>
        <w:pPrChange w:id="501" w:author="Josh Amaru" w:date="2021-06-21T16:44:00Z">
          <w:pPr>
            <w:adjustRightInd w:val="0"/>
            <w:spacing w:line="360" w:lineRule="auto"/>
            <w:contextualSpacing/>
            <w:jc w:val="both"/>
          </w:pPr>
        </w:pPrChange>
      </w:pPr>
    </w:p>
    <w:tbl>
      <w:tblPr>
        <w:tblStyle w:val="TableGrid"/>
        <w:bidiVisual/>
        <w:tblW w:w="0" w:type="auto"/>
        <w:tblLook w:val="04A0" w:firstRow="1" w:lastRow="0" w:firstColumn="1" w:lastColumn="0" w:noHBand="0" w:noVBand="1"/>
      </w:tblPr>
      <w:tblGrid>
        <w:gridCol w:w="4148"/>
        <w:gridCol w:w="4148"/>
      </w:tblGrid>
      <w:tr w:rsidR="00C54191" w:rsidRPr="00B153B7" w14:paraId="36A3F2A2" w14:textId="77777777" w:rsidTr="008E2695">
        <w:tc>
          <w:tcPr>
            <w:tcW w:w="4148" w:type="dxa"/>
          </w:tcPr>
          <w:p w14:paraId="36A3F2A0" w14:textId="77777777" w:rsidR="00C54191" w:rsidRPr="00B153B7" w:rsidRDefault="00C54191" w:rsidP="0085329E">
            <w:pPr>
              <w:bidi/>
              <w:adjustRightInd w:val="0"/>
              <w:spacing w:line="360" w:lineRule="auto"/>
              <w:contextualSpacing/>
              <w:jc w:val="center"/>
              <w:rPr>
                <w:rFonts w:ascii="Georgia" w:hAnsi="Georgia" w:cs="David"/>
                <w:sz w:val="28"/>
                <w:szCs w:val="28"/>
                <w:rtl/>
              </w:rPr>
              <w:pPrChange w:id="502" w:author="Josh Amaru" w:date="2021-06-21T16:44:00Z">
                <w:pPr>
                  <w:adjustRightInd w:val="0"/>
                  <w:spacing w:line="360" w:lineRule="auto"/>
                  <w:contextualSpacing/>
                  <w:jc w:val="center"/>
                </w:pPr>
              </w:pPrChange>
            </w:pPr>
            <w:r w:rsidRPr="009C7091">
              <w:rPr>
                <w:rFonts w:ascii="Georgia" w:hAnsi="Georgia" w:cs="David" w:hint="cs"/>
                <w:b/>
                <w:bCs/>
                <w:sz w:val="28"/>
                <w:szCs w:val="28"/>
                <w:rtl/>
              </w:rPr>
              <w:t>מקור</w:t>
            </w:r>
            <w:r>
              <w:rPr>
                <w:rFonts w:ascii="Georgia" w:hAnsi="Georgia" w:cs="David" w:hint="cs"/>
                <w:sz w:val="28"/>
                <w:szCs w:val="28"/>
                <w:rtl/>
              </w:rPr>
              <w:t>: הכוכבים</w:t>
            </w:r>
          </w:p>
        </w:tc>
        <w:tc>
          <w:tcPr>
            <w:tcW w:w="4148" w:type="dxa"/>
          </w:tcPr>
          <w:p w14:paraId="36A3F2A1" w14:textId="77777777" w:rsidR="00C54191" w:rsidRPr="00B153B7" w:rsidRDefault="00171EC5" w:rsidP="0085329E">
            <w:pPr>
              <w:bidi/>
              <w:adjustRightInd w:val="0"/>
              <w:spacing w:line="360" w:lineRule="auto"/>
              <w:contextualSpacing/>
              <w:jc w:val="center"/>
              <w:rPr>
                <w:rFonts w:ascii="Georgia" w:hAnsi="Georgia" w:cs="David"/>
                <w:sz w:val="28"/>
                <w:szCs w:val="28"/>
                <w:rtl/>
              </w:rPr>
              <w:pPrChange w:id="503" w:author="Josh Amaru" w:date="2021-06-21T16:44:00Z">
                <w:pPr>
                  <w:adjustRightInd w:val="0"/>
                  <w:spacing w:line="360" w:lineRule="auto"/>
                  <w:contextualSpacing/>
                  <w:jc w:val="center"/>
                </w:pPr>
              </w:pPrChange>
            </w:pPr>
            <w:r w:rsidRPr="009C7091">
              <w:rPr>
                <w:rFonts w:ascii="Georgia" w:hAnsi="Georgia" w:cs="David" w:hint="cs"/>
                <w:b/>
                <w:bCs/>
                <w:sz w:val="28"/>
                <w:szCs w:val="28"/>
                <w:rtl/>
              </w:rPr>
              <w:t>יעד</w:t>
            </w:r>
            <w:r>
              <w:rPr>
                <w:rFonts w:ascii="Georgia" w:hAnsi="Georgia" w:cs="David" w:hint="cs"/>
                <w:sz w:val="28"/>
                <w:szCs w:val="28"/>
                <w:rtl/>
              </w:rPr>
              <w:t xml:space="preserve">: הגברת הריגושיות, ההנאה והסקרנות אצל הקורא, </w:t>
            </w:r>
            <w:r w:rsidRPr="009C7091">
              <w:rPr>
                <w:rFonts w:ascii="Georgia" w:hAnsi="Georgia" w:cs="David" w:hint="cs"/>
                <w:sz w:val="28"/>
                <w:szCs w:val="28"/>
                <w:rtl/>
              </w:rPr>
              <w:t>הצתת דמיונו</w:t>
            </w:r>
            <w:r>
              <w:rPr>
                <w:rFonts w:ascii="Georgia" w:hAnsi="Georgia" w:cs="David" w:hint="cs"/>
                <w:sz w:val="28"/>
                <w:szCs w:val="28"/>
                <w:rtl/>
              </w:rPr>
              <w:t xml:space="preserve"> ועיצוב דרך החשיבה שלו</w:t>
            </w:r>
          </w:p>
        </w:tc>
      </w:tr>
      <w:tr w:rsidR="00C54191" w:rsidRPr="0018349C" w14:paraId="36A3F2A5" w14:textId="77777777" w:rsidTr="008E2695">
        <w:tc>
          <w:tcPr>
            <w:tcW w:w="4148" w:type="dxa"/>
          </w:tcPr>
          <w:p w14:paraId="36A3F2A3" w14:textId="77777777" w:rsidR="00C54191" w:rsidRPr="0018349C" w:rsidRDefault="00C54191" w:rsidP="0085329E">
            <w:pPr>
              <w:shd w:val="clear" w:color="auto" w:fill="FFFFFF"/>
              <w:bidi/>
              <w:spacing w:line="360" w:lineRule="auto"/>
              <w:jc w:val="center"/>
              <w:rPr>
                <w:rFonts w:ascii="Arial" w:hAnsi="Arial" w:cs="David"/>
                <w:color w:val="202122"/>
                <w:sz w:val="28"/>
                <w:szCs w:val="28"/>
                <w:rtl/>
              </w:rPr>
              <w:pPrChange w:id="504" w:author="Josh Amaru" w:date="2021-06-21T16:44:00Z">
                <w:pPr>
                  <w:shd w:val="clear" w:color="auto" w:fill="FFFFFF"/>
                  <w:spacing w:line="360" w:lineRule="auto"/>
                  <w:jc w:val="center"/>
                </w:pPr>
              </w:pPrChange>
            </w:pPr>
            <w:r w:rsidRPr="00631662">
              <w:rPr>
                <w:rFonts w:ascii="Arial" w:hAnsi="Arial" w:cs="David" w:hint="cs"/>
                <w:color w:val="202122"/>
                <w:sz w:val="28"/>
                <w:szCs w:val="28"/>
                <w:rtl/>
              </w:rPr>
              <w:t>כוכבי השמים</w:t>
            </w:r>
          </w:p>
        </w:tc>
        <w:tc>
          <w:tcPr>
            <w:tcW w:w="4148" w:type="dxa"/>
          </w:tcPr>
          <w:p w14:paraId="36A3F2A4" w14:textId="77777777" w:rsidR="00C54191" w:rsidRPr="0018349C" w:rsidRDefault="00C54191" w:rsidP="0085329E">
            <w:pPr>
              <w:shd w:val="clear" w:color="auto" w:fill="FFFFFF"/>
              <w:bidi/>
              <w:spacing w:line="360" w:lineRule="auto"/>
              <w:jc w:val="center"/>
              <w:rPr>
                <w:rFonts w:ascii="Arial" w:hAnsi="Arial" w:cs="David"/>
                <w:color w:val="202122"/>
                <w:sz w:val="28"/>
                <w:szCs w:val="28"/>
                <w:rtl/>
              </w:rPr>
              <w:pPrChange w:id="505" w:author="Josh Amaru" w:date="2021-06-21T16:44:00Z">
                <w:pPr>
                  <w:shd w:val="clear" w:color="auto" w:fill="FFFFFF"/>
                  <w:spacing w:line="360" w:lineRule="auto"/>
                  <w:jc w:val="center"/>
                </w:pPr>
              </w:pPrChange>
            </w:pPr>
            <w:r>
              <w:rPr>
                <w:rFonts w:ascii="Arial" w:hAnsi="Arial" w:cs="David" w:hint="cs"/>
                <w:color w:val="202122"/>
                <w:sz w:val="28"/>
                <w:szCs w:val="28"/>
                <w:rtl/>
              </w:rPr>
              <w:t>יופיו של אחד הנערים</w:t>
            </w:r>
          </w:p>
        </w:tc>
      </w:tr>
      <w:tr w:rsidR="00C54191" w:rsidRPr="0018349C" w14:paraId="36A3F2A8" w14:textId="77777777" w:rsidTr="008E2695">
        <w:tc>
          <w:tcPr>
            <w:tcW w:w="4148" w:type="dxa"/>
          </w:tcPr>
          <w:p w14:paraId="36A3F2A6" w14:textId="77777777" w:rsidR="00C54191" w:rsidRPr="00B5505B" w:rsidRDefault="00C54191" w:rsidP="0085329E">
            <w:pPr>
              <w:shd w:val="clear" w:color="auto" w:fill="FFFFFF"/>
              <w:bidi/>
              <w:spacing w:line="360" w:lineRule="auto"/>
              <w:jc w:val="center"/>
              <w:rPr>
                <w:rFonts w:ascii="Arial" w:hAnsi="Arial" w:cs="David"/>
                <w:color w:val="202122"/>
                <w:sz w:val="28"/>
                <w:szCs w:val="28"/>
                <w:rtl/>
              </w:rPr>
              <w:pPrChange w:id="506" w:author="Josh Amaru" w:date="2021-06-21T16:44:00Z">
                <w:pPr>
                  <w:shd w:val="clear" w:color="auto" w:fill="FFFFFF"/>
                  <w:spacing w:line="360" w:lineRule="auto"/>
                  <w:jc w:val="center"/>
                </w:pPr>
              </w:pPrChange>
            </w:pPr>
            <w:r w:rsidRPr="00631662">
              <w:rPr>
                <w:rFonts w:ascii="Arial" w:hAnsi="Arial" w:cs="David" w:hint="cs"/>
                <w:color w:val="202122"/>
                <w:sz w:val="28"/>
                <w:szCs w:val="28"/>
                <w:rtl/>
              </w:rPr>
              <w:t>כוכב שבתאי המרוחק ביותר מהשמש והחשוך ביותר מבין כוכבי הלכת.</w:t>
            </w:r>
          </w:p>
        </w:tc>
        <w:tc>
          <w:tcPr>
            <w:tcW w:w="4148" w:type="dxa"/>
          </w:tcPr>
          <w:p w14:paraId="36A3F2A7" w14:textId="77777777" w:rsidR="00C54191" w:rsidRPr="0018349C" w:rsidRDefault="00C54191" w:rsidP="0085329E">
            <w:pPr>
              <w:shd w:val="clear" w:color="auto" w:fill="FFFFFF"/>
              <w:bidi/>
              <w:spacing w:line="360" w:lineRule="auto"/>
              <w:jc w:val="center"/>
              <w:rPr>
                <w:rFonts w:ascii="Arial" w:hAnsi="Arial" w:cs="David"/>
                <w:color w:val="202122"/>
                <w:sz w:val="28"/>
                <w:szCs w:val="28"/>
                <w:rtl/>
              </w:rPr>
              <w:pPrChange w:id="507" w:author="Josh Amaru" w:date="2021-06-21T16:44:00Z">
                <w:pPr>
                  <w:shd w:val="clear" w:color="auto" w:fill="FFFFFF"/>
                  <w:spacing w:line="360" w:lineRule="auto"/>
                  <w:jc w:val="center"/>
                </w:pPr>
              </w:pPrChange>
            </w:pPr>
            <w:r>
              <w:rPr>
                <w:rFonts w:ascii="Arial" w:hAnsi="Arial" w:cs="David" w:hint="cs"/>
                <w:color w:val="202122"/>
                <w:sz w:val="28"/>
                <w:szCs w:val="28"/>
                <w:rtl/>
              </w:rPr>
              <w:t>שערו השחור והמתולתל של הנער</w:t>
            </w:r>
          </w:p>
        </w:tc>
      </w:tr>
      <w:tr w:rsidR="00C54191" w:rsidRPr="0018349C" w14:paraId="36A3F2AB" w14:textId="77777777" w:rsidTr="008E2695">
        <w:tc>
          <w:tcPr>
            <w:tcW w:w="4148" w:type="dxa"/>
          </w:tcPr>
          <w:p w14:paraId="36A3F2A9" w14:textId="77777777" w:rsidR="00C54191" w:rsidRDefault="00C54191" w:rsidP="0085329E">
            <w:pPr>
              <w:shd w:val="clear" w:color="auto" w:fill="FFFFFF"/>
              <w:bidi/>
              <w:spacing w:line="360" w:lineRule="auto"/>
              <w:jc w:val="center"/>
              <w:rPr>
                <w:rFonts w:ascii="Arial" w:hAnsi="Arial" w:cs="David"/>
                <w:color w:val="202122"/>
                <w:sz w:val="28"/>
                <w:szCs w:val="28"/>
                <w:rtl/>
              </w:rPr>
              <w:pPrChange w:id="508" w:author="Josh Amaru" w:date="2021-06-21T16:44:00Z">
                <w:pPr>
                  <w:shd w:val="clear" w:color="auto" w:fill="FFFFFF"/>
                  <w:spacing w:line="360" w:lineRule="auto"/>
                  <w:jc w:val="center"/>
                </w:pPr>
              </w:pPrChange>
            </w:pPr>
            <w:r w:rsidRPr="00631662">
              <w:rPr>
                <w:rFonts w:asciiTheme="majorBidi" w:hAnsiTheme="majorBidi" w:cs="David" w:hint="cs"/>
                <w:color w:val="202122"/>
                <w:sz w:val="28"/>
                <w:szCs w:val="28"/>
                <w:rtl/>
              </w:rPr>
              <w:t>כוכב הלכת מאדים</w:t>
            </w:r>
          </w:p>
        </w:tc>
        <w:tc>
          <w:tcPr>
            <w:tcW w:w="4148" w:type="dxa"/>
          </w:tcPr>
          <w:p w14:paraId="36A3F2AA" w14:textId="77777777" w:rsidR="00C54191" w:rsidRPr="002C0344" w:rsidRDefault="00C54191" w:rsidP="0085329E">
            <w:pPr>
              <w:shd w:val="clear" w:color="auto" w:fill="FFFFFF"/>
              <w:bidi/>
              <w:spacing w:line="360" w:lineRule="auto"/>
              <w:jc w:val="center"/>
              <w:rPr>
                <w:rFonts w:asciiTheme="majorBidi" w:hAnsiTheme="majorBidi" w:cs="David"/>
                <w:color w:val="202122"/>
                <w:sz w:val="28"/>
                <w:szCs w:val="28"/>
                <w:rtl/>
              </w:rPr>
              <w:pPrChange w:id="509" w:author="Josh Amaru" w:date="2021-06-21T16:44:00Z">
                <w:pPr>
                  <w:shd w:val="clear" w:color="auto" w:fill="FFFFFF"/>
                  <w:spacing w:line="360" w:lineRule="auto"/>
                  <w:jc w:val="center"/>
                </w:pPr>
              </w:pPrChange>
            </w:pPr>
            <w:r w:rsidRPr="00631662">
              <w:rPr>
                <w:rFonts w:asciiTheme="majorBidi" w:hAnsiTheme="majorBidi" w:cs="David" w:hint="cs"/>
                <w:color w:val="202122"/>
                <w:sz w:val="28"/>
                <w:szCs w:val="28"/>
                <w:rtl/>
              </w:rPr>
              <w:t>צבע פניו האדמדם של הנער</w:t>
            </w:r>
          </w:p>
        </w:tc>
      </w:tr>
      <w:tr w:rsidR="00C54191" w:rsidRPr="0018349C" w14:paraId="36A3F2AE" w14:textId="77777777" w:rsidTr="008E2695">
        <w:tc>
          <w:tcPr>
            <w:tcW w:w="4148" w:type="dxa"/>
          </w:tcPr>
          <w:p w14:paraId="36A3F2AC" w14:textId="77777777" w:rsidR="00C54191" w:rsidRDefault="00C54191" w:rsidP="0085329E">
            <w:pPr>
              <w:shd w:val="clear" w:color="auto" w:fill="FFFFFF"/>
              <w:bidi/>
              <w:spacing w:line="360" w:lineRule="auto"/>
              <w:jc w:val="center"/>
              <w:rPr>
                <w:rFonts w:asciiTheme="majorBidi" w:hAnsiTheme="majorBidi" w:cs="David"/>
                <w:color w:val="202122"/>
                <w:sz w:val="28"/>
                <w:szCs w:val="28"/>
                <w:rtl/>
              </w:rPr>
              <w:pPrChange w:id="510" w:author="Josh Amaru" w:date="2021-06-21T16:44:00Z">
                <w:pPr>
                  <w:shd w:val="clear" w:color="auto" w:fill="FFFFFF"/>
                  <w:spacing w:line="360" w:lineRule="auto"/>
                  <w:jc w:val="center"/>
                </w:pPr>
              </w:pPrChange>
            </w:pPr>
            <w:r>
              <w:rPr>
                <w:rFonts w:asciiTheme="majorBidi" w:hAnsiTheme="majorBidi" w:cs="David" w:hint="cs"/>
                <w:color w:val="202122"/>
                <w:sz w:val="28"/>
                <w:szCs w:val="28"/>
                <w:rtl/>
              </w:rPr>
              <w:t>עולה על זוהר הירח</w:t>
            </w:r>
          </w:p>
        </w:tc>
        <w:tc>
          <w:tcPr>
            <w:tcW w:w="4148" w:type="dxa"/>
          </w:tcPr>
          <w:p w14:paraId="36A3F2AD" w14:textId="77777777" w:rsidR="00C54191" w:rsidRDefault="00C54191" w:rsidP="0085329E">
            <w:pPr>
              <w:shd w:val="clear" w:color="auto" w:fill="FFFFFF"/>
              <w:bidi/>
              <w:spacing w:line="360" w:lineRule="auto"/>
              <w:jc w:val="center"/>
              <w:rPr>
                <w:rFonts w:asciiTheme="majorBidi" w:hAnsiTheme="majorBidi" w:cs="David"/>
                <w:color w:val="202122"/>
                <w:sz w:val="28"/>
                <w:szCs w:val="28"/>
                <w:rtl/>
              </w:rPr>
              <w:pPrChange w:id="511" w:author="Josh Amaru" w:date="2021-06-21T16:44:00Z">
                <w:pPr>
                  <w:shd w:val="clear" w:color="auto" w:fill="FFFFFF"/>
                  <w:spacing w:line="360" w:lineRule="auto"/>
                  <w:jc w:val="center"/>
                </w:pPr>
              </w:pPrChange>
            </w:pPr>
            <w:r w:rsidRPr="00631662">
              <w:rPr>
                <w:rFonts w:asciiTheme="majorBidi" w:hAnsiTheme="majorBidi" w:cs="David" w:hint="cs"/>
                <w:color w:val="202122"/>
                <w:sz w:val="28"/>
                <w:szCs w:val="28"/>
                <w:rtl/>
              </w:rPr>
              <w:t>זוהר פ</w:t>
            </w:r>
            <w:r>
              <w:rPr>
                <w:rFonts w:asciiTheme="majorBidi" w:hAnsiTheme="majorBidi" w:cs="David" w:hint="cs"/>
                <w:color w:val="202122"/>
                <w:sz w:val="28"/>
                <w:szCs w:val="28"/>
                <w:rtl/>
              </w:rPr>
              <w:t>ניו של הנער</w:t>
            </w:r>
          </w:p>
        </w:tc>
      </w:tr>
      <w:tr w:rsidR="00C54191" w:rsidRPr="0018349C" w14:paraId="36A3F2B1" w14:textId="77777777" w:rsidTr="008E2695">
        <w:tc>
          <w:tcPr>
            <w:tcW w:w="4148" w:type="dxa"/>
          </w:tcPr>
          <w:p w14:paraId="36A3F2AF" w14:textId="77777777" w:rsidR="00C54191" w:rsidRDefault="00C54191" w:rsidP="0085329E">
            <w:pPr>
              <w:shd w:val="clear" w:color="auto" w:fill="FFFFFF"/>
              <w:bidi/>
              <w:spacing w:line="360" w:lineRule="auto"/>
              <w:jc w:val="center"/>
              <w:rPr>
                <w:rFonts w:asciiTheme="majorBidi" w:hAnsiTheme="majorBidi" w:cs="David"/>
                <w:color w:val="202122"/>
                <w:sz w:val="28"/>
                <w:szCs w:val="28"/>
                <w:rtl/>
              </w:rPr>
              <w:pPrChange w:id="512" w:author="Josh Amaru" w:date="2021-06-21T16:44:00Z">
                <w:pPr>
                  <w:shd w:val="clear" w:color="auto" w:fill="FFFFFF"/>
                  <w:spacing w:line="360" w:lineRule="auto"/>
                  <w:jc w:val="center"/>
                </w:pPr>
              </w:pPrChange>
            </w:pPr>
            <w:r>
              <w:rPr>
                <w:rFonts w:asciiTheme="majorBidi" w:hAnsiTheme="majorBidi" w:cs="David" w:hint="cs"/>
                <w:color w:val="202122"/>
                <w:sz w:val="28"/>
                <w:szCs w:val="28"/>
                <w:rtl/>
              </w:rPr>
              <w:t>הופעת הירח והשמש</w:t>
            </w:r>
          </w:p>
        </w:tc>
        <w:tc>
          <w:tcPr>
            <w:tcW w:w="4148" w:type="dxa"/>
          </w:tcPr>
          <w:p w14:paraId="36A3F2B0" w14:textId="77777777" w:rsidR="00C54191" w:rsidRPr="00631662" w:rsidRDefault="00C54191" w:rsidP="0085329E">
            <w:pPr>
              <w:shd w:val="clear" w:color="auto" w:fill="FFFFFF"/>
              <w:bidi/>
              <w:spacing w:line="360" w:lineRule="auto"/>
              <w:jc w:val="center"/>
              <w:rPr>
                <w:rFonts w:asciiTheme="majorBidi" w:hAnsiTheme="majorBidi" w:cs="David"/>
                <w:color w:val="202122"/>
                <w:sz w:val="28"/>
                <w:szCs w:val="28"/>
                <w:rtl/>
              </w:rPr>
              <w:pPrChange w:id="513" w:author="Josh Amaru" w:date="2021-06-21T16:44:00Z">
                <w:pPr>
                  <w:shd w:val="clear" w:color="auto" w:fill="FFFFFF"/>
                  <w:spacing w:line="360" w:lineRule="auto"/>
                  <w:jc w:val="center"/>
                </w:pPr>
              </w:pPrChange>
            </w:pPr>
            <w:r>
              <w:rPr>
                <w:rFonts w:asciiTheme="majorBidi" w:hAnsiTheme="majorBidi" w:cs="David"/>
                <w:color w:val="202122"/>
                <w:sz w:val="28"/>
                <w:szCs w:val="28"/>
                <w:rtl/>
              </w:rPr>
              <w:t>הופע</w:t>
            </w:r>
            <w:r>
              <w:rPr>
                <w:rFonts w:asciiTheme="majorBidi" w:hAnsiTheme="majorBidi" w:cs="David" w:hint="cs"/>
                <w:color w:val="202122"/>
                <w:sz w:val="28"/>
                <w:szCs w:val="28"/>
                <w:rtl/>
              </w:rPr>
              <w:t xml:space="preserve">ת הנער </w:t>
            </w:r>
            <w:r>
              <w:rPr>
                <w:rFonts w:asciiTheme="majorBidi" w:hAnsiTheme="majorBidi" w:cs="David"/>
                <w:color w:val="202122"/>
                <w:sz w:val="28"/>
                <w:szCs w:val="28"/>
                <w:rtl/>
              </w:rPr>
              <w:t>בשיא הדרו</w:t>
            </w:r>
          </w:p>
        </w:tc>
      </w:tr>
      <w:tr w:rsidR="00C54191" w:rsidRPr="0018349C" w14:paraId="36A3F2B4" w14:textId="77777777" w:rsidTr="008E2695">
        <w:tc>
          <w:tcPr>
            <w:tcW w:w="4148" w:type="dxa"/>
          </w:tcPr>
          <w:p w14:paraId="36A3F2B2" w14:textId="77777777" w:rsidR="00C54191" w:rsidRDefault="00217493" w:rsidP="0085329E">
            <w:pPr>
              <w:shd w:val="clear" w:color="auto" w:fill="FFFFFF"/>
              <w:bidi/>
              <w:spacing w:line="360" w:lineRule="auto"/>
              <w:jc w:val="center"/>
              <w:rPr>
                <w:rFonts w:asciiTheme="majorBidi" w:hAnsiTheme="majorBidi" w:cs="David"/>
                <w:color w:val="202122"/>
                <w:sz w:val="28"/>
                <w:szCs w:val="28"/>
                <w:rtl/>
              </w:rPr>
              <w:pPrChange w:id="514" w:author="Josh Amaru" w:date="2021-06-21T16:44:00Z">
                <w:pPr>
                  <w:shd w:val="clear" w:color="auto" w:fill="FFFFFF"/>
                  <w:spacing w:line="360" w:lineRule="auto"/>
                  <w:jc w:val="center"/>
                </w:pPr>
              </w:pPrChange>
            </w:pPr>
            <w:r>
              <w:rPr>
                <w:rFonts w:asciiTheme="majorBidi" w:hAnsiTheme="majorBidi" w:cs="David" w:hint="cs"/>
                <w:color w:val="202122"/>
                <w:sz w:val="28"/>
                <w:szCs w:val="28"/>
                <w:rtl/>
              </w:rPr>
              <w:t>כוכב הלכת חמה</w:t>
            </w:r>
          </w:p>
        </w:tc>
        <w:tc>
          <w:tcPr>
            <w:tcW w:w="4148" w:type="dxa"/>
          </w:tcPr>
          <w:p w14:paraId="36A3F2B3" w14:textId="77777777" w:rsidR="00C54191" w:rsidRDefault="00217493" w:rsidP="0085329E">
            <w:pPr>
              <w:shd w:val="clear" w:color="auto" w:fill="FFFFFF"/>
              <w:bidi/>
              <w:spacing w:line="360" w:lineRule="auto"/>
              <w:jc w:val="center"/>
              <w:rPr>
                <w:rFonts w:asciiTheme="majorBidi" w:hAnsiTheme="majorBidi" w:cs="David"/>
                <w:color w:val="202122"/>
                <w:sz w:val="28"/>
                <w:szCs w:val="28"/>
                <w:rtl/>
              </w:rPr>
              <w:pPrChange w:id="515" w:author="Josh Amaru" w:date="2021-06-21T16:44:00Z">
                <w:pPr>
                  <w:shd w:val="clear" w:color="auto" w:fill="FFFFFF"/>
                  <w:spacing w:line="360" w:lineRule="auto"/>
                  <w:jc w:val="center"/>
                </w:pPr>
              </w:pPrChange>
            </w:pPr>
            <w:r w:rsidRPr="00217493">
              <w:rPr>
                <w:rFonts w:asciiTheme="majorBidi" w:hAnsiTheme="majorBidi" w:cs="David" w:hint="cs"/>
                <w:color w:val="202122"/>
                <w:sz w:val="28"/>
                <w:szCs w:val="28"/>
                <w:rtl/>
              </w:rPr>
              <w:t>חוכמת הנער</w:t>
            </w:r>
          </w:p>
        </w:tc>
      </w:tr>
    </w:tbl>
    <w:p w14:paraId="36A3F2B5" w14:textId="77777777" w:rsidR="00C54191" w:rsidRDefault="00C54191" w:rsidP="0085329E">
      <w:pPr>
        <w:bidi/>
        <w:adjustRightInd w:val="0"/>
        <w:spacing w:line="360" w:lineRule="auto"/>
        <w:contextualSpacing/>
        <w:jc w:val="both"/>
        <w:rPr>
          <w:rFonts w:ascii="Georgia" w:hAnsi="Georgia" w:cs="David"/>
          <w:sz w:val="28"/>
          <w:szCs w:val="28"/>
          <w:rtl/>
        </w:rPr>
        <w:pPrChange w:id="516" w:author="Josh Amaru" w:date="2021-06-21T16:44:00Z">
          <w:pPr>
            <w:adjustRightInd w:val="0"/>
            <w:spacing w:line="360" w:lineRule="auto"/>
            <w:contextualSpacing/>
            <w:jc w:val="both"/>
          </w:pPr>
        </w:pPrChange>
      </w:pPr>
    </w:p>
    <w:p w14:paraId="36A3F2B6" w14:textId="77777777" w:rsidR="00C109D1" w:rsidRDefault="00C109D1" w:rsidP="0085329E">
      <w:pPr>
        <w:bidi/>
        <w:adjustRightInd w:val="0"/>
        <w:spacing w:line="360" w:lineRule="auto"/>
        <w:contextualSpacing/>
        <w:jc w:val="both"/>
        <w:rPr>
          <w:rFonts w:ascii="Georgia" w:hAnsi="Georgia" w:cs="David"/>
          <w:sz w:val="28"/>
          <w:szCs w:val="28"/>
          <w:rtl/>
        </w:rPr>
        <w:pPrChange w:id="517" w:author="Josh Amaru" w:date="2021-06-21T16:44:00Z">
          <w:pPr>
            <w:adjustRightInd w:val="0"/>
            <w:spacing w:line="360" w:lineRule="auto"/>
            <w:contextualSpacing/>
            <w:jc w:val="both"/>
          </w:pPr>
        </w:pPrChange>
      </w:pPr>
    </w:p>
    <w:p w14:paraId="36A3F2B7" w14:textId="77777777" w:rsidR="00ED6C6A" w:rsidRDefault="00ED6C6A" w:rsidP="0085329E">
      <w:pPr>
        <w:bidi/>
        <w:adjustRightInd w:val="0"/>
        <w:spacing w:line="360" w:lineRule="auto"/>
        <w:contextualSpacing/>
        <w:jc w:val="both"/>
        <w:rPr>
          <w:rFonts w:ascii="Georgia" w:hAnsi="Georgia" w:cs="David"/>
          <w:sz w:val="28"/>
          <w:szCs w:val="28"/>
          <w:rtl/>
        </w:rPr>
        <w:pPrChange w:id="518" w:author="Josh Amaru" w:date="2021-06-21T16:44:00Z">
          <w:pPr>
            <w:adjustRightInd w:val="0"/>
            <w:spacing w:line="360" w:lineRule="auto"/>
            <w:contextualSpacing/>
            <w:jc w:val="both"/>
          </w:pPr>
        </w:pPrChange>
      </w:pPr>
      <w:r>
        <w:rPr>
          <w:rFonts w:ascii="Georgia" w:hAnsi="Georgia" w:cs="David" w:hint="cs"/>
          <w:sz w:val="28"/>
          <w:szCs w:val="28"/>
          <w:rtl/>
        </w:rPr>
        <w:t>להלן</w:t>
      </w:r>
      <w:r w:rsidRPr="00B153B7">
        <w:rPr>
          <w:rFonts w:ascii="Georgia" w:hAnsi="Georgia" w:cs="David" w:hint="cs"/>
          <w:sz w:val="28"/>
          <w:szCs w:val="28"/>
          <w:rtl/>
        </w:rPr>
        <w:t xml:space="preserve"> אופן המיפוי של תחום המקור</w:t>
      </w:r>
      <w:r>
        <w:rPr>
          <w:rFonts w:ascii="Georgia" w:hAnsi="Georgia" w:cs="David" w:hint="cs"/>
          <w:sz w:val="28"/>
          <w:szCs w:val="28"/>
          <w:rtl/>
        </w:rPr>
        <w:t xml:space="preserve"> (הים) אל תחום היעד הנ"ל:</w:t>
      </w:r>
    </w:p>
    <w:p w14:paraId="36A3F2B8" w14:textId="77777777" w:rsidR="00ED6C6A" w:rsidRDefault="00ED6C6A" w:rsidP="0085329E">
      <w:pPr>
        <w:bidi/>
        <w:adjustRightInd w:val="0"/>
        <w:spacing w:line="360" w:lineRule="auto"/>
        <w:contextualSpacing/>
        <w:jc w:val="both"/>
        <w:rPr>
          <w:rFonts w:ascii="Georgia" w:hAnsi="Georgia" w:cs="David"/>
          <w:sz w:val="28"/>
          <w:szCs w:val="28"/>
          <w:rtl/>
        </w:rPr>
        <w:pPrChange w:id="519" w:author="Josh Amaru" w:date="2021-06-21T16:44:00Z">
          <w:pPr>
            <w:adjustRightInd w:val="0"/>
            <w:spacing w:line="360" w:lineRule="auto"/>
            <w:contextualSpacing/>
            <w:jc w:val="both"/>
          </w:pPr>
        </w:pPrChange>
      </w:pPr>
    </w:p>
    <w:tbl>
      <w:tblPr>
        <w:tblStyle w:val="TableGrid"/>
        <w:bidiVisual/>
        <w:tblW w:w="0" w:type="auto"/>
        <w:tblLook w:val="04A0" w:firstRow="1" w:lastRow="0" w:firstColumn="1" w:lastColumn="0" w:noHBand="0" w:noVBand="1"/>
      </w:tblPr>
      <w:tblGrid>
        <w:gridCol w:w="4148"/>
        <w:gridCol w:w="4148"/>
      </w:tblGrid>
      <w:tr w:rsidR="00ED6C6A" w:rsidRPr="00B153B7" w14:paraId="36A3F2BB" w14:textId="77777777" w:rsidTr="008E2695">
        <w:tc>
          <w:tcPr>
            <w:tcW w:w="4148" w:type="dxa"/>
          </w:tcPr>
          <w:p w14:paraId="36A3F2B9" w14:textId="77777777" w:rsidR="00ED6C6A" w:rsidRPr="00B153B7" w:rsidRDefault="00ED6C6A" w:rsidP="0085329E">
            <w:pPr>
              <w:bidi/>
              <w:adjustRightInd w:val="0"/>
              <w:spacing w:line="360" w:lineRule="auto"/>
              <w:contextualSpacing/>
              <w:jc w:val="center"/>
              <w:rPr>
                <w:rFonts w:ascii="Georgia" w:hAnsi="Georgia" w:cs="David"/>
                <w:sz w:val="28"/>
                <w:szCs w:val="28"/>
                <w:rtl/>
              </w:rPr>
              <w:pPrChange w:id="520" w:author="Josh Amaru" w:date="2021-06-21T16:44:00Z">
                <w:pPr>
                  <w:adjustRightInd w:val="0"/>
                  <w:spacing w:line="360" w:lineRule="auto"/>
                  <w:contextualSpacing/>
                  <w:jc w:val="center"/>
                </w:pPr>
              </w:pPrChange>
            </w:pPr>
            <w:r w:rsidRPr="009C7091">
              <w:rPr>
                <w:rFonts w:ascii="Georgia" w:hAnsi="Georgia" w:cs="David" w:hint="cs"/>
                <w:b/>
                <w:bCs/>
                <w:sz w:val="28"/>
                <w:szCs w:val="28"/>
                <w:rtl/>
              </w:rPr>
              <w:t>מקור</w:t>
            </w:r>
            <w:r>
              <w:rPr>
                <w:rFonts w:ascii="Georgia" w:hAnsi="Georgia" w:cs="David" w:hint="cs"/>
                <w:sz w:val="28"/>
                <w:szCs w:val="28"/>
                <w:rtl/>
              </w:rPr>
              <w:t>: הים</w:t>
            </w:r>
          </w:p>
        </w:tc>
        <w:tc>
          <w:tcPr>
            <w:tcW w:w="4148" w:type="dxa"/>
          </w:tcPr>
          <w:p w14:paraId="36A3F2BA" w14:textId="77777777" w:rsidR="00ED6C6A" w:rsidRPr="00B153B7" w:rsidRDefault="00171EC5" w:rsidP="0085329E">
            <w:pPr>
              <w:bidi/>
              <w:adjustRightInd w:val="0"/>
              <w:spacing w:line="360" w:lineRule="auto"/>
              <w:contextualSpacing/>
              <w:jc w:val="center"/>
              <w:rPr>
                <w:rFonts w:ascii="Georgia" w:hAnsi="Georgia" w:cs="David"/>
                <w:sz w:val="28"/>
                <w:szCs w:val="28"/>
                <w:rtl/>
              </w:rPr>
              <w:pPrChange w:id="521" w:author="Josh Amaru" w:date="2021-06-21T16:44:00Z">
                <w:pPr>
                  <w:adjustRightInd w:val="0"/>
                  <w:spacing w:line="360" w:lineRule="auto"/>
                  <w:contextualSpacing/>
                  <w:jc w:val="center"/>
                </w:pPr>
              </w:pPrChange>
            </w:pPr>
            <w:r w:rsidRPr="009C7091">
              <w:rPr>
                <w:rFonts w:ascii="Georgia" w:hAnsi="Georgia" w:cs="David" w:hint="cs"/>
                <w:b/>
                <w:bCs/>
                <w:sz w:val="28"/>
                <w:szCs w:val="28"/>
                <w:rtl/>
              </w:rPr>
              <w:t>יעד</w:t>
            </w:r>
            <w:r>
              <w:rPr>
                <w:rFonts w:ascii="Georgia" w:hAnsi="Georgia" w:cs="David" w:hint="cs"/>
                <w:sz w:val="28"/>
                <w:szCs w:val="28"/>
                <w:rtl/>
              </w:rPr>
              <w:t xml:space="preserve">: הגברת הריגושיות, ההנאה והסקרנות אצל הקורא, </w:t>
            </w:r>
            <w:r w:rsidRPr="009C7091">
              <w:rPr>
                <w:rFonts w:ascii="Georgia" w:hAnsi="Georgia" w:cs="David" w:hint="cs"/>
                <w:sz w:val="28"/>
                <w:szCs w:val="28"/>
                <w:rtl/>
              </w:rPr>
              <w:t>הצתת דמיונו</w:t>
            </w:r>
            <w:r>
              <w:rPr>
                <w:rFonts w:ascii="Georgia" w:hAnsi="Georgia" w:cs="David" w:hint="cs"/>
                <w:sz w:val="28"/>
                <w:szCs w:val="28"/>
                <w:rtl/>
              </w:rPr>
              <w:t xml:space="preserve"> ועיצוב דרך החשיבה שלו</w:t>
            </w:r>
          </w:p>
        </w:tc>
      </w:tr>
      <w:tr w:rsidR="00ED6C6A" w:rsidRPr="0018349C" w14:paraId="36A3F2BE" w14:textId="77777777" w:rsidTr="008E2695">
        <w:tc>
          <w:tcPr>
            <w:tcW w:w="4148" w:type="dxa"/>
          </w:tcPr>
          <w:p w14:paraId="36A3F2BC" w14:textId="77777777" w:rsidR="00ED6C6A" w:rsidRPr="0018349C" w:rsidRDefault="00ED6C6A" w:rsidP="0085329E">
            <w:pPr>
              <w:shd w:val="clear" w:color="auto" w:fill="FFFFFF"/>
              <w:bidi/>
              <w:spacing w:line="360" w:lineRule="auto"/>
              <w:jc w:val="center"/>
              <w:rPr>
                <w:rFonts w:ascii="Arial" w:hAnsi="Arial" w:cs="David"/>
                <w:color w:val="202122"/>
                <w:sz w:val="28"/>
                <w:szCs w:val="28"/>
                <w:rtl/>
              </w:rPr>
              <w:pPrChange w:id="522" w:author="Josh Amaru" w:date="2021-06-21T16:44:00Z">
                <w:pPr>
                  <w:shd w:val="clear" w:color="auto" w:fill="FFFFFF"/>
                  <w:spacing w:line="360" w:lineRule="auto"/>
                  <w:jc w:val="center"/>
                </w:pPr>
              </w:pPrChange>
            </w:pPr>
            <w:r>
              <w:rPr>
                <w:rFonts w:ascii="Arial" w:hAnsi="Arial" w:cs="David" w:hint="cs"/>
                <w:color w:val="202122"/>
                <w:sz w:val="28"/>
                <w:szCs w:val="28"/>
                <w:rtl/>
              </w:rPr>
              <w:t>ים המאיים לבלוע את רוכביו</w:t>
            </w:r>
          </w:p>
        </w:tc>
        <w:tc>
          <w:tcPr>
            <w:tcW w:w="4148" w:type="dxa"/>
          </w:tcPr>
          <w:p w14:paraId="36A3F2BD" w14:textId="77777777" w:rsidR="00ED6C6A" w:rsidRPr="0018349C" w:rsidRDefault="00ED6C6A" w:rsidP="0085329E">
            <w:pPr>
              <w:shd w:val="clear" w:color="auto" w:fill="FFFFFF"/>
              <w:bidi/>
              <w:spacing w:line="360" w:lineRule="auto"/>
              <w:jc w:val="center"/>
              <w:rPr>
                <w:rFonts w:ascii="Arial" w:hAnsi="Arial" w:cs="David"/>
                <w:color w:val="202122"/>
                <w:sz w:val="28"/>
                <w:szCs w:val="28"/>
                <w:rtl/>
              </w:rPr>
              <w:pPrChange w:id="523" w:author="Josh Amaru" w:date="2021-06-21T16:44:00Z">
                <w:pPr>
                  <w:shd w:val="clear" w:color="auto" w:fill="FFFFFF"/>
                  <w:spacing w:line="360" w:lineRule="auto"/>
                  <w:jc w:val="center"/>
                </w:pPr>
              </w:pPrChange>
            </w:pPr>
            <w:r>
              <w:rPr>
                <w:rFonts w:ascii="Arial" w:hAnsi="Arial" w:cs="David" w:hint="cs"/>
                <w:color w:val="202122"/>
                <w:sz w:val="28"/>
                <w:szCs w:val="28"/>
                <w:rtl/>
              </w:rPr>
              <w:t>עוצמת הפחד והאימה</w:t>
            </w:r>
          </w:p>
        </w:tc>
      </w:tr>
      <w:tr w:rsidR="00ED6C6A" w:rsidRPr="0018349C" w14:paraId="36A3F2C1" w14:textId="77777777" w:rsidTr="008E2695">
        <w:tc>
          <w:tcPr>
            <w:tcW w:w="4148" w:type="dxa"/>
          </w:tcPr>
          <w:p w14:paraId="36A3F2BF" w14:textId="77777777" w:rsidR="00ED6C6A" w:rsidRPr="00B5505B" w:rsidRDefault="00242F7E" w:rsidP="0085329E">
            <w:pPr>
              <w:shd w:val="clear" w:color="auto" w:fill="FFFFFF"/>
              <w:bidi/>
              <w:spacing w:line="360" w:lineRule="auto"/>
              <w:jc w:val="center"/>
              <w:rPr>
                <w:rFonts w:ascii="Arial" w:hAnsi="Arial" w:cs="David"/>
                <w:color w:val="202122"/>
                <w:sz w:val="28"/>
                <w:szCs w:val="28"/>
                <w:rtl/>
              </w:rPr>
              <w:pPrChange w:id="524" w:author="Josh Amaru" w:date="2021-06-21T16:44:00Z">
                <w:pPr>
                  <w:shd w:val="clear" w:color="auto" w:fill="FFFFFF"/>
                  <w:spacing w:line="360" w:lineRule="auto"/>
                  <w:jc w:val="center"/>
                </w:pPr>
              </w:pPrChange>
            </w:pPr>
            <w:r>
              <w:rPr>
                <w:rFonts w:ascii="Arial" w:hAnsi="Arial" w:cs="David" w:hint="cs"/>
                <w:color w:val="202122"/>
                <w:sz w:val="28"/>
                <w:szCs w:val="28"/>
                <w:rtl/>
              </w:rPr>
              <w:t>ים</w:t>
            </w:r>
            <w:r w:rsidR="00171EC5">
              <w:rPr>
                <w:rFonts w:ascii="Arial" w:hAnsi="Arial" w:cs="David" w:hint="cs"/>
                <w:color w:val="202122"/>
                <w:sz w:val="28"/>
                <w:szCs w:val="28"/>
                <w:rtl/>
              </w:rPr>
              <w:t xml:space="preserve"> שאין לו סוף</w:t>
            </w:r>
          </w:p>
        </w:tc>
        <w:tc>
          <w:tcPr>
            <w:tcW w:w="4148" w:type="dxa"/>
          </w:tcPr>
          <w:p w14:paraId="36A3F2C0" w14:textId="77777777" w:rsidR="00ED6C6A" w:rsidRPr="0018349C" w:rsidRDefault="00ED6C6A" w:rsidP="0085329E">
            <w:pPr>
              <w:shd w:val="clear" w:color="auto" w:fill="FFFFFF"/>
              <w:bidi/>
              <w:spacing w:line="360" w:lineRule="auto"/>
              <w:jc w:val="center"/>
              <w:rPr>
                <w:rFonts w:ascii="Arial" w:hAnsi="Arial" w:cs="David"/>
                <w:color w:val="202122"/>
                <w:sz w:val="28"/>
                <w:szCs w:val="28"/>
                <w:rtl/>
              </w:rPr>
              <w:pPrChange w:id="525" w:author="Josh Amaru" w:date="2021-06-21T16:44:00Z">
                <w:pPr>
                  <w:shd w:val="clear" w:color="auto" w:fill="FFFFFF"/>
                  <w:spacing w:line="360" w:lineRule="auto"/>
                  <w:jc w:val="center"/>
                </w:pPr>
              </w:pPrChange>
            </w:pPr>
            <w:r>
              <w:rPr>
                <w:rFonts w:ascii="Arial" w:hAnsi="Arial" w:cs="David" w:hint="cs"/>
                <w:color w:val="202122"/>
                <w:sz w:val="28"/>
                <w:szCs w:val="28"/>
                <w:rtl/>
              </w:rPr>
              <w:t>האהבה האמתית והכנה</w:t>
            </w:r>
          </w:p>
        </w:tc>
      </w:tr>
      <w:tr w:rsidR="00ED6C6A" w:rsidRPr="0018349C" w14:paraId="36A3F2C4" w14:textId="77777777" w:rsidTr="008E2695">
        <w:tc>
          <w:tcPr>
            <w:tcW w:w="4148" w:type="dxa"/>
          </w:tcPr>
          <w:p w14:paraId="36A3F2C2" w14:textId="77777777" w:rsidR="00ED6C6A" w:rsidRDefault="00242F7E" w:rsidP="0085329E">
            <w:pPr>
              <w:shd w:val="clear" w:color="auto" w:fill="FFFFFF"/>
              <w:bidi/>
              <w:spacing w:line="360" w:lineRule="auto"/>
              <w:jc w:val="center"/>
              <w:rPr>
                <w:rFonts w:ascii="Arial" w:hAnsi="Arial" w:cs="David"/>
                <w:color w:val="202122"/>
                <w:sz w:val="28"/>
                <w:szCs w:val="28"/>
                <w:rtl/>
              </w:rPr>
              <w:pPrChange w:id="526" w:author="Josh Amaru" w:date="2021-06-21T16:44:00Z">
                <w:pPr>
                  <w:shd w:val="clear" w:color="auto" w:fill="FFFFFF"/>
                  <w:spacing w:line="360" w:lineRule="auto"/>
                  <w:jc w:val="center"/>
                </w:pPr>
              </w:pPrChange>
            </w:pPr>
            <w:r>
              <w:rPr>
                <w:rFonts w:asciiTheme="majorBidi" w:hAnsiTheme="majorBidi" w:cs="David" w:hint="cs"/>
                <w:color w:val="202122"/>
                <w:sz w:val="28"/>
                <w:szCs w:val="28"/>
                <w:rtl/>
              </w:rPr>
              <w:t>ים המאיים לבלוע את הדייגים</w:t>
            </w:r>
          </w:p>
        </w:tc>
        <w:tc>
          <w:tcPr>
            <w:tcW w:w="4148" w:type="dxa"/>
          </w:tcPr>
          <w:p w14:paraId="36A3F2C3" w14:textId="77777777" w:rsidR="00ED6C6A" w:rsidRPr="002C0344" w:rsidRDefault="00242F7E" w:rsidP="0085329E">
            <w:pPr>
              <w:shd w:val="clear" w:color="auto" w:fill="FFFFFF"/>
              <w:bidi/>
              <w:spacing w:line="360" w:lineRule="auto"/>
              <w:jc w:val="center"/>
              <w:rPr>
                <w:rFonts w:asciiTheme="majorBidi" w:hAnsiTheme="majorBidi" w:cs="David"/>
                <w:color w:val="202122"/>
                <w:sz w:val="28"/>
                <w:szCs w:val="28"/>
                <w:rtl/>
              </w:rPr>
              <w:pPrChange w:id="527" w:author="Josh Amaru" w:date="2021-06-21T16:44:00Z">
                <w:pPr>
                  <w:shd w:val="clear" w:color="auto" w:fill="FFFFFF"/>
                  <w:spacing w:line="360" w:lineRule="auto"/>
                  <w:jc w:val="center"/>
                </w:pPr>
              </w:pPrChange>
            </w:pPr>
            <w:r>
              <w:rPr>
                <w:rFonts w:asciiTheme="majorBidi" w:hAnsiTheme="majorBidi" w:cs="David" w:hint="cs"/>
                <w:color w:val="202122"/>
                <w:sz w:val="28"/>
                <w:szCs w:val="28"/>
                <w:rtl/>
              </w:rPr>
              <w:t>הסכנה האורבת לדייגים המחפשים את פרנסתם בים</w:t>
            </w:r>
          </w:p>
        </w:tc>
      </w:tr>
    </w:tbl>
    <w:p w14:paraId="36A3F2C5" w14:textId="77777777" w:rsidR="00166EB0" w:rsidRDefault="00166EB0" w:rsidP="0085329E">
      <w:pPr>
        <w:shd w:val="clear" w:color="auto" w:fill="FFFFFF"/>
        <w:bidi/>
        <w:spacing w:line="360" w:lineRule="auto"/>
        <w:jc w:val="both"/>
        <w:rPr>
          <w:rFonts w:ascii="Arial" w:hAnsi="Arial" w:cs="David"/>
          <w:color w:val="202122"/>
          <w:sz w:val="28"/>
          <w:szCs w:val="28"/>
          <w:rtl/>
        </w:rPr>
        <w:pPrChange w:id="528" w:author="Josh Amaru" w:date="2021-06-21T16:44:00Z">
          <w:pPr>
            <w:shd w:val="clear" w:color="auto" w:fill="FFFFFF"/>
            <w:spacing w:line="360" w:lineRule="auto"/>
            <w:jc w:val="both"/>
          </w:pPr>
        </w:pPrChange>
      </w:pPr>
    </w:p>
    <w:p w14:paraId="36A3F2C6" w14:textId="77777777" w:rsidR="00166EB0" w:rsidRDefault="00166EB0" w:rsidP="0085329E">
      <w:pPr>
        <w:shd w:val="clear" w:color="auto" w:fill="FFFFFF"/>
        <w:bidi/>
        <w:spacing w:line="360" w:lineRule="auto"/>
        <w:jc w:val="both"/>
        <w:rPr>
          <w:rFonts w:ascii="Arial" w:hAnsi="Arial" w:cs="David"/>
          <w:color w:val="202122"/>
          <w:sz w:val="28"/>
          <w:szCs w:val="28"/>
          <w:rtl/>
        </w:rPr>
        <w:pPrChange w:id="529" w:author="Josh Amaru" w:date="2021-06-21T16:44:00Z">
          <w:pPr>
            <w:shd w:val="clear" w:color="auto" w:fill="FFFFFF"/>
            <w:spacing w:line="360" w:lineRule="auto"/>
            <w:jc w:val="both"/>
          </w:pPr>
        </w:pPrChange>
      </w:pPr>
    </w:p>
    <w:p w14:paraId="36A3F2C7" w14:textId="77777777" w:rsidR="00166EB0" w:rsidRDefault="00166EB0" w:rsidP="0085329E">
      <w:pPr>
        <w:bidi/>
        <w:adjustRightInd w:val="0"/>
        <w:spacing w:line="360" w:lineRule="auto"/>
        <w:contextualSpacing/>
        <w:jc w:val="both"/>
        <w:rPr>
          <w:rFonts w:ascii="Georgia" w:hAnsi="Georgia" w:cs="David"/>
          <w:sz w:val="28"/>
          <w:szCs w:val="28"/>
          <w:rtl/>
        </w:rPr>
        <w:pPrChange w:id="530" w:author="Josh Amaru" w:date="2021-06-21T16:44:00Z">
          <w:pPr>
            <w:adjustRightInd w:val="0"/>
            <w:spacing w:line="360" w:lineRule="auto"/>
            <w:contextualSpacing/>
            <w:jc w:val="both"/>
          </w:pPr>
        </w:pPrChange>
      </w:pPr>
      <w:r>
        <w:rPr>
          <w:rFonts w:ascii="Georgia" w:hAnsi="Georgia" w:cs="David" w:hint="cs"/>
          <w:sz w:val="28"/>
          <w:szCs w:val="28"/>
          <w:rtl/>
        </w:rPr>
        <w:t>להלן</w:t>
      </w:r>
      <w:r w:rsidRPr="00B153B7">
        <w:rPr>
          <w:rFonts w:ascii="Georgia" w:hAnsi="Georgia" w:cs="David" w:hint="cs"/>
          <w:sz w:val="28"/>
          <w:szCs w:val="28"/>
          <w:rtl/>
        </w:rPr>
        <w:t xml:space="preserve"> אופן המיפוי של תחום המקור</w:t>
      </w:r>
      <w:r>
        <w:rPr>
          <w:rFonts w:ascii="Georgia" w:hAnsi="Georgia" w:cs="David" w:hint="cs"/>
          <w:sz w:val="28"/>
          <w:szCs w:val="28"/>
          <w:rtl/>
        </w:rPr>
        <w:t xml:space="preserve"> (הלילה) אל תחום היעד הנ"ל:</w:t>
      </w:r>
    </w:p>
    <w:p w14:paraId="36A3F2C8" w14:textId="77777777" w:rsidR="00166EB0" w:rsidRDefault="00166EB0" w:rsidP="0085329E">
      <w:pPr>
        <w:bidi/>
        <w:adjustRightInd w:val="0"/>
        <w:spacing w:line="360" w:lineRule="auto"/>
        <w:contextualSpacing/>
        <w:jc w:val="both"/>
        <w:rPr>
          <w:rFonts w:ascii="Georgia" w:hAnsi="Georgia" w:cs="David"/>
          <w:sz w:val="28"/>
          <w:szCs w:val="28"/>
          <w:rtl/>
        </w:rPr>
        <w:pPrChange w:id="531" w:author="Josh Amaru" w:date="2021-06-21T16:44:00Z">
          <w:pPr>
            <w:adjustRightInd w:val="0"/>
            <w:spacing w:line="360" w:lineRule="auto"/>
            <w:contextualSpacing/>
            <w:jc w:val="both"/>
          </w:pPr>
        </w:pPrChange>
      </w:pPr>
    </w:p>
    <w:tbl>
      <w:tblPr>
        <w:tblStyle w:val="TableGrid"/>
        <w:bidiVisual/>
        <w:tblW w:w="0" w:type="auto"/>
        <w:tblLook w:val="04A0" w:firstRow="1" w:lastRow="0" w:firstColumn="1" w:lastColumn="0" w:noHBand="0" w:noVBand="1"/>
      </w:tblPr>
      <w:tblGrid>
        <w:gridCol w:w="4148"/>
        <w:gridCol w:w="4148"/>
      </w:tblGrid>
      <w:tr w:rsidR="00166EB0" w:rsidRPr="00B153B7" w14:paraId="36A3F2CB" w14:textId="77777777" w:rsidTr="008E2695">
        <w:tc>
          <w:tcPr>
            <w:tcW w:w="4148" w:type="dxa"/>
          </w:tcPr>
          <w:p w14:paraId="36A3F2C9" w14:textId="77777777" w:rsidR="00166EB0" w:rsidRPr="00B153B7" w:rsidRDefault="00166EB0" w:rsidP="0085329E">
            <w:pPr>
              <w:bidi/>
              <w:adjustRightInd w:val="0"/>
              <w:spacing w:line="360" w:lineRule="auto"/>
              <w:contextualSpacing/>
              <w:jc w:val="center"/>
              <w:rPr>
                <w:rFonts w:ascii="Georgia" w:hAnsi="Georgia" w:cs="David"/>
                <w:sz w:val="28"/>
                <w:szCs w:val="28"/>
                <w:rtl/>
              </w:rPr>
              <w:pPrChange w:id="532" w:author="Josh Amaru" w:date="2021-06-21T16:44:00Z">
                <w:pPr>
                  <w:adjustRightInd w:val="0"/>
                  <w:spacing w:line="360" w:lineRule="auto"/>
                  <w:contextualSpacing/>
                  <w:jc w:val="center"/>
                </w:pPr>
              </w:pPrChange>
            </w:pPr>
            <w:r w:rsidRPr="009C7091">
              <w:rPr>
                <w:rFonts w:ascii="Georgia" w:hAnsi="Georgia" w:cs="David" w:hint="cs"/>
                <w:b/>
                <w:bCs/>
                <w:sz w:val="28"/>
                <w:szCs w:val="28"/>
                <w:rtl/>
              </w:rPr>
              <w:t>מקור</w:t>
            </w:r>
            <w:r>
              <w:rPr>
                <w:rFonts w:ascii="Georgia" w:hAnsi="Georgia" w:cs="David" w:hint="cs"/>
                <w:sz w:val="28"/>
                <w:szCs w:val="28"/>
                <w:rtl/>
              </w:rPr>
              <w:t>: הלילה</w:t>
            </w:r>
          </w:p>
        </w:tc>
        <w:tc>
          <w:tcPr>
            <w:tcW w:w="4148" w:type="dxa"/>
          </w:tcPr>
          <w:p w14:paraId="36A3F2CA" w14:textId="77777777" w:rsidR="00166EB0" w:rsidRPr="00B153B7" w:rsidRDefault="00171EC5" w:rsidP="0085329E">
            <w:pPr>
              <w:bidi/>
              <w:adjustRightInd w:val="0"/>
              <w:spacing w:line="360" w:lineRule="auto"/>
              <w:contextualSpacing/>
              <w:jc w:val="center"/>
              <w:rPr>
                <w:rFonts w:ascii="Georgia" w:hAnsi="Georgia" w:cs="David"/>
                <w:sz w:val="28"/>
                <w:szCs w:val="28"/>
                <w:rtl/>
              </w:rPr>
              <w:pPrChange w:id="533" w:author="Josh Amaru" w:date="2021-06-21T16:44:00Z">
                <w:pPr>
                  <w:adjustRightInd w:val="0"/>
                  <w:spacing w:line="360" w:lineRule="auto"/>
                  <w:contextualSpacing/>
                  <w:jc w:val="center"/>
                </w:pPr>
              </w:pPrChange>
            </w:pPr>
            <w:r w:rsidRPr="009C7091">
              <w:rPr>
                <w:rFonts w:ascii="Georgia" w:hAnsi="Georgia" w:cs="David" w:hint="cs"/>
                <w:b/>
                <w:bCs/>
                <w:sz w:val="28"/>
                <w:szCs w:val="28"/>
                <w:rtl/>
              </w:rPr>
              <w:t>יעד</w:t>
            </w:r>
            <w:r>
              <w:rPr>
                <w:rFonts w:ascii="Georgia" w:hAnsi="Georgia" w:cs="David" w:hint="cs"/>
                <w:sz w:val="28"/>
                <w:szCs w:val="28"/>
                <w:rtl/>
              </w:rPr>
              <w:t xml:space="preserve">: הגברת הריגושיות, ההנאה והסקרנות אצל הקורא, </w:t>
            </w:r>
            <w:r w:rsidRPr="009C7091">
              <w:rPr>
                <w:rFonts w:ascii="Georgia" w:hAnsi="Georgia" w:cs="David" w:hint="cs"/>
                <w:sz w:val="28"/>
                <w:szCs w:val="28"/>
                <w:rtl/>
              </w:rPr>
              <w:t>הצתת דמיונו</w:t>
            </w:r>
            <w:r>
              <w:rPr>
                <w:rFonts w:ascii="Georgia" w:hAnsi="Georgia" w:cs="David" w:hint="cs"/>
                <w:sz w:val="28"/>
                <w:szCs w:val="28"/>
                <w:rtl/>
              </w:rPr>
              <w:t xml:space="preserve"> ועיצוב דרך החשיבה שלו</w:t>
            </w:r>
          </w:p>
        </w:tc>
      </w:tr>
      <w:tr w:rsidR="00166EB0" w:rsidRPr="0018349C" w14:paraId="36A3F2CE" w14:textId="77777777" w:rsidTr="008E2695">
        <w:tc>
          <w:tcPr>
            <w:tcW w:w="4148" w:type="dxa"/>
          </w:tcPr>
          <w:p w14:paraId="36A3F2CC" w14:textId="77777777" w:rsidR="00166EB0" w:rsidRPr="0018349C" w:rsidRDefault="00166EB0" w:rsidP="0085329E">
            <w:pPr>
              <w:shd w:val="clear" w:color="auto" w:fill="FFFFFF"/>
              <w:tabs>
                <w:tab w:val="right" w:pos="3932"/>
              </w:tabs>
              <w:bidi/>
              <w:spacing w:line="360" w:lineRule="auto"/>
              <w:jc w:val="center"/>
              <w:rPr>
                <w:rFonts w:ascii="Arial" w:hAnsi="Arial" w:cs="David"/>
                <w:color w:val="202122"/>
                <w:sz w:val="28"/>
                <w:szCs w:val="28"/>
                <w:rtl/>
              </w:rPr>
              <w:pPrChange w:id="534" w:author="Josh Amaru" w:date="2021-06-21T16:44:00Z">
                <w:pPr>
                  <w:shd w:val="clear" w:color="auto" w:fill="FFFFFF"/>
                  <w:tabs>
                    <w:tab w:val="right" w:pos="3932"/>
                  </w:tabs>
                  <w:spacing w:line="360" w:lineRule="auto"/>
                  <w:jc w:val="center"/>
                </w:pPr>
              </w:pPrChange>
            </w:pPr>
            <w:r>
              <w:rPr>
                <w:rFonts w:asciiTheme="majorBidi" w:hAnsiTheme="majorBidi" w:cs="David" w:hint="cs"/>
                <w:color w:val="202122"/>
                <w:sz w:val="28"/>
                <w:szCs w:val="28"/>
                <w:rtl/>
              </w:rPr>
              <w:t>קסם הלילה</w:t>
            </w:r>
          </w:p>
        </w:tc>
        <w:tc>
          <w:tcPr>
            <w:tcW w:w="4148" w:type="dxa"/>
          </w:tcPr>
          <w:p w14:paraId="36A3F2CD" w14:textId="77777777" w:rsidR="00166EB0" w:rsidRPr="00DB6A26" w:rsidRDefault="00166EB0" w:rsidP="0085329E">
            <w:pPr>
              <w:shd w:val="clear" w:color="auto" w:fill="FFFFFF"/>
              <w:bidi/>
              <w:spacing w:line="360" w:lineRule="auto"/>
              <w:jc w:val="center"/>
              <w:rPr>
                <w:rFonts w:asciiTheme="majorBidi" w:hAnsiTheme="majorBidi" w:cs="David"/>
                <w:color w:val="202122"/>
                <w:sz w:val="28"/>
                <w:szCs w:val="28"/>
                <w:rtl/>
              </w:rPr>
              <w:pPrChange w:id="535" w:author="Josh Amaru" w:date="2021-06-21T16:44:00Z">
                <w:pPr>
                  <w:shd w:val="clear" w:color="auto" w:fill="FFFFFF"/>
                  <w:spacing w:line="360" w:lineRule="auto"/>
                  <w:jc w:val="center"/>
                </w:pPr>
              </w:pPrChange>
            </w:pPr>
            <w:r w:rsidRPr="00631662">
              <w:rPr>
                <w:rFonts w:ascii="Arial" w:hAnsi="Arial" w:cs="David" w:hint="cs"/>
                <w:color w:val="202122"/>
                <w:sz w:val="28"/>
                <w:szCs w:val="28"/>
                <w:rtl/>
              </w:rPr>
              <w:t>שערה השחור והמתולתל של הנערה</w:t>
            </w:r>
          </w:p>
        </w:tc>
      </w:tr>
      <w:tr w:rsidR="00166EB0" w:rsidRPr="0018349C" w14:paraId="36A3F2D1" w14:textId="77777777" w:rsidTr="008E2695">
        <w:tc>
          <w:tcPr>
            <w:tcW w:w="4148" w:type="dxa"/>
          </w:tcPr>
          <w:p w14:paraId="36A3F2CF" w14:textId="77777777" w:rsidR="00166EB0" w:rsidRPr="00B5505B" w:rsidRDefault="00DB6A26" w:rsidP="0085329E">
            <w:pPr>
              <w:shd w:val="clear" w:color="auto" w:fill="FFFFFF"/>
              <w:bidi/>
              <w:spacing w:line="360" w:lineRule="auto"/>
              <w:jc w:val="center"/>
              <w:rPr>
                <w:rFonts w:ascii="Arial" w:hAnsi="Arial" w:cs="David"/>
                <w:color w:val="202122"/>
                <w:sz w:val="28"/>
                <w:szCs w:val="28"/>
                <w:rtl/>
              </w:rPr>
              <w:pPrChange w:id="536" w:author="Josh Amaru" w:date="2021-06-21T16:44:00Z">
                <w:pPr>
                  <w:shd w:val="clear" w:color="auto" w:fill="FFFFFF"/>
                  <w:spacing w:line="360" w:lineRule="auto"/>
                  <w:jc w:val="center"/>
                </w:pPr>
              </w:pPrChange>
            </w:pPr>
            <w:r>
              <w:rPr>
                <w:rFonts w:ascii="Arial" w:hAnsi="Arial" w:cs="David" w:hint="cs"/>
                <w:color w:val="202122"/>
                <w:sz w:val="28"/>
                <w:szCs w:val="28"/>
                <w:rtl/>
              </w:rPr>
              <w:t>כוכב שבתאי והחושך של הלילה</w:t>
            </w:r>
          </w:p>
        </w:tc>
        <w:tc>
          <w:tcPr>
            <w:tcW w:w="4148" w:type="dxa"/>
          </w:tcPr>
          <w:p w14:paraId="36A3F2D0" w14:textId="77777777" w:rsidR="00166EB0" w:rsidRPr="0018349C" w:rsidRDefault="00DB6A26" w:rsidP="0085329E">
            <w:pPr>
              <w:shd w:val="clear" w:color="auto" w:fill="FFFFFF"/>
              <w:bidi/>
              <w:spacing w:line="360" w:lineRule="auto"/>
              <w:jc w:val="center"/>
              <w:rPr>
                <w:rFonts w:ascii="Arial" w:hAnsi="Arial" w:cs="David"/>
                <w:color w:val="202122"/>
                <w:sz w:val="28"/>
                <w:szCs w:val="28"/>
                <w:rtl/>
              </w:rPr>
              <w:pPrChange w:id="537" w:author="Josh Amaru" w:date="2021-06-21T16:44:00Z">
                <w:pPr>
                  <w:shd w:val="clear" w:color="auto" w:fill="FFFFFF"/>
                  <w:spacing w:line="360" w:lineRule="auto"/>
                  <w:jc w:val="center"/>
                </w:pPr>
              </w:pPrChange>
            </w:pPr>
            <w:r w:rsidRPr="00631662">
              <w:rPr>
                <w:rFonts w:ascii="Arial" w:hAnsi="Arial" w:cs="David" w:hint="cs"/>
                <w:color w:val="202122"/>
                <w:sz w:val="28"/>
                <w:szCs w:val="28"/>
                <w:rtl/>
              </w:rPr>
              <w:t>שערו השחור והמתולתל של הנער</w:t>
            </w:r>
          </w:p>
        </w:tc>
      </w:tr>
    </w:tbl>
    <w:p w14:paraId="36A3F2D2" w14:textId="77777777" w:rsidR="00166EB0" w:rsidRDefault="00166EB0" w:rsidP="0085329E">
      <w:pPr>
        <w:shd w:val="clear" w:color="auto" w:fill="FFFFFF"/>
        <w:bidi/>
        <w:spacing w:line="360" w:lineRule="auto"/>
        <w:jc w:val="both"/>
        <w:rPr>
          <w:rFonts w:asciiTheme="majorBidi" w:hAnsiTheme="majorBidi" w:cs="David"/>
          <w:color w:val="202122"/>
          <w:sz w:val="28"/>
          <w:szCs w:val="28"/>
          <w:rtl/>
        </w:rPr>
        <w:pPrChange w:id="538" w:author="Josh Amaru" w:date="2021-06-21T16:44:00Z">
          <w:pPr>
            <w:shd w:val="clear" w:color="auto" w:fill="FFFFFF"/>
            <w:spacing w:line="360" w:lineRule="auto"/>
            <w:jc w:val="both"/>
          </w:pPr>
        </w:pPrChange>
      </w:pPr>
    </w:p>
    <w:p w14:paraId="36A3F2D3" w14:textId="77777777" w:rsidR="00B9337D" w:rsidRDefault="00B9337D" w:rsidP="0085329E">
      <w:pPr>
        <w:bidi/>
        <w:adjustRightInd w:val="0"/>
        <w:spacing w:line="360" w:lineRule="auto"/>
        <w:contextualSpacing/>
        <w:jc w:val="both"/>
        <w:rPr>
          <w:rFonts w:ascii="Georgia" w:hAnsi="Georgia" w:cs="David"/>
          <w:sz w:val="28"/>
          <w:szCs w:val="28"/>
          <w:rtl/>
        </w:rPr>
        <w:pPrChange w:id="539" w:author="Josh Amaru" w:date="2021-06-21T16:44:00Z">
          <w:pPr>
            <w:adjustRightInd w:val="0"/>
            <w:spacing w:line="360" w:lineRule="auto"/>
            <w:contextualSpacing/>
            <w:jc w:val="both"/>
          </w:pPr>
        </w:pPrChange>
      </w:pPr>
      <w:r>
        <w:rPr>
          <w:rFonts w:ascii="Georgia" w:hAnsi="Georgia" w:cs="David" w:hint="cs"/>
          <w:sz w:val="28"/>
          <w:szCs w:val="28"/>
          <w:rtl/>
        </w:rPr>
        <w:t>להלן</w:t>
      </w:r>
      <w:r w:rsidRPr="00B153B7">
        <w:rPr>
          <w:rFonts w:ascii="Georgia" w:hAnsi="Georgia" w:cs="David" w:hint="cs"/>
          <w:sz w:val="28"/>
          <w:szCs w:val="28"/>
          <w:rtl/>
        </w:rPr>
        <w:t xml:space="preserve"> אופן המיפוי של תחום המקור</w:t>
      </w:r>
      <w:r>
        <w:rPr>
          <w:rFonts w:ascii="Georgia" w:hAnsi="Georgia" w:cs="David" w:hint="cs"/>
          <w:sz w:val="28"/>
          <w:szCs w:val="28"/>
          <w:rtl/>
        </w:rPr>
        <w:t xml:space="preserve"> (השחר) אל תחום היעד הנ"ל:</w:t>
      </w:r>
    </w:p>
    <w:p w14:paraId="36A3F2D4" w14:textId="77777777" w:rsidR="00B9337D" w:rsidRDefault="00B9337D" w:rsidP="0085329E">
      <w:pPr>
        <w:bidi/>
        <w:adjustRightInd w:val="0"/>
        <w:spacing w:line="360" w:lineRule="auto"/>
        <w:contextualSpacing/>
        <w:jc w:val="both"/>
        <w:rPr>
          <w:rFonts w:ascii="Georgia" w:hAnsi="Georgia" w:cs="David"/>
          <w:sz w:val="28"/>
          <w:szCs w:val="28"/>
          <w:rtl/>
        </w:rPr>
        <w:pPrChange w:id="540" w:author="Josh Amaru" w:date="2021-06-21T16:44:00Z">
          <w:pPr>
            <w:adjustRightInd w:val="0"/>
            <w:spacing w:line="360" w:lineRule="auto"/>
            <w:contextualSpacing/>
            <w:jc w:val="both"/>
          </w:pPr>
        </w:pPrChange>
      </w:pPr>
    </w:p>
    <w:tbl>
      <w:tblPr>
        <w:tblStyle w:val="TableGrid"/>
        <w:bidiVisual/>
        <w:tblW w:w="0" w:type="auto"/>
        <w:tblLook w:val="04A0" w:firstRow="1" w:lastRow="0" w:firstColumn="1" w:lastColumn="0" w:noHBand="0" w:noVBand="1"/>
      </w:tblPr>
      <w:tblGrid>
        <w:gridCol w:w="4148"/>
        <w:gridCol w:w="4148"/>
      </w:tblGrid>
      <w:tr w:rsidR="00B9337D" w:rsidRPr="00B153B7" w14:paraId="36A3F2D7" w14:textId="77777777" w:rsidTr="008E2695">
        <w:tc>
          <w:tcPr>
            <w:tcW w:w="4148" w:type="dxa"/>
          </w:tcPr>
          <w:p w14:paraId="36A3F2D5" w14:textId="77777777" w:rsidR="00B9337D" w:rsidRPr="00B153B7" w:rsidRDefault="00B9337D" w:rsidP="0085329E">
            <w:pPr>
              <w:bidi/>
              <w:adjustRightInd w:val="0"/>
              <w:spacing w:line="360" w:lineRule="auto"/>
              <w:contextualSpacing/>
              <w:jc w:val="center"/>
              <w:rPr>
                <w:rFonts w:ascii="Georgia" w:hAnsi="Georgia" w:cs="David"/>
                <w:sz w:val="28"/>
                <w:szCs w:val="28"/>
                <w:rtl/>
              </w:rPr>
              <w:pPrChange w:id="541" w:author="Josh Amaru" w:date="2021-06-21T16:44:00Z">
                <w:pPr>
                  <w:adjustRightInd w:val="0"/>
                  <w:spacing w:line="360" w:lineRule="auto"/>
                  <w:contextualSpacing/>
                  <w:jc w:val="center"/>
                </w:pPr>
              </w:pPrChange>
            </w:pPr>
            <w:r w:rsidRPr="009C7091">
              <w:rPr>
                <w:rFonts w:ascii="Georgia" w:hAnsi="Georgia" w:cs="David" w:hint="cs"/>
                <w:b/>
                <w:bCs/>
                <w:sz w:val="28"/>
                <w:szCs w:val="28"/>
                <w:rtl/>
              </w:rPr>
              <w:t>מקור</w:t>
            </w:r>
            <w:r>
              <w:rPr>
                <w:rFonts w:ascii="Georgia" w:hAnsi="Georgia" w:cs="David" w:hint="cs"/>
                <w:sz w:val="28"/>
                <w:szCs w:val="28"/>
                <w:rtl/>
              </w:rPr>
              <w:t>: השחר</w:t>
            </w:r>
          </w:p>
        </w:tc>
        <w:tc>
          <w:tcPr>
            <w:tcW w:w="4148" w:type="dxa"/>
          </w:tcPr>
          <w:p w14:paraId="36A3F2D6" w14:textId="77777777" w:rsidR="00B9337D" w:rsidRPr="00B153B7" w:rsidRDefault="00171EC5" w:rsidP="0085329E">
            <w:pPr>
              <w:bidi/>
              <w:adjustRightInd w:val="0"/>
              <w:spacing w:line="360" w:lineRule="auto"/>
              <w:contextualSpacing/>
              <w:jc w:val="center"/>
              <w:rPr>
                <w:rFonts w:ascii="Georgia" w:hAnsi="Georgia" w:cs="David"/>
                <w:sz w:val="28"/>
                <w:szCs w:val="28"/>
                <w:rtl/>
              </w:rPr>
              <w:pPrChange w:id="542" w:author="Josh Amaru" w:date="2021-06-21T16:44:00Z">
                <w:pPr>
                  <w:adjustRightInd w:val="0"/>
                  <w:spacing w:line="360" w:lineRule="auto"/>
                  <w:contextualSpacing/>
                  <w:jc w:val="center"/>
                </w:pPr>
              </w:pPrChange>
            </w:pPr>
            <w:r w:rsidRPr="009C7091">
              <w:rPr>
                <w:rFonts w:ascii="Georgia" w:hAnsi="Georgia" w:cs="David" w:hint="cs"/>
                <w:b/>
                <w:bCs/>
                <w:sz w:val="28"/>
                <w:szCs w:val="28"/>
                <w:rtl/>
              </w:rPr>
              <w:t>יעד</w:t>
            </w:r>
            <w:r>
              <w:rPr>
                <w:rFonts w:ascii="Georgia" w:hAnsi="Georgia" w:cs="David" w:hint="cs"/>
                <w:sz w:val="28"/>
                <w:szCs w:val="28"/>
                <w:rtl/>
              </w:rPr>
              <w:t xml:space="preserve">: הגברת הריגושיות, ההנאה והסקרנות אצל הקורא, </w:t>
            </w:r>
            <w:r w:rsidRPr="009C7091">
              <w:rPr>
                <w:rFonts w:ascii="Georgia" w:hAnsi="Georgia" w:cs="David" w:hint="cs"/>
                <w:sz w:val="28"/>
                <w:szCs w:val="28"/>
                <w:rtl/>
              </w:rPr>
              <w:t>הצתת דמיונו</w:t>
            </w:r>
            <w:r>
              <w:rPr>
                <w:rFonts w:ascii="Georgia" w:hAnsi="Georgia" w:cs="David" w:hint="cs"/>
                <w:sz w:val="28"/>
                <w:szCs w:val="28"/>
                <w:rtl/>
              </w:rPr>
              <w:t xml:space="preserve"> ועיצוב דרך החשיבה שלו</w:t>
            </w:r>
          </w:p>
        </w:tc>
      </w:tr>
      <w:tr w:rsidR="00B9337D" w:rsidRPr="0018349C" w14:paraId="36A3F2DA" w14:textId="77777777" w:rsidTr="008E2695">
        <w:tc>
          <w:tcPr>
            <w:tcW w:w="4148" w:type="dxa"/>
          </w:tcPr>
          <w:p w14:paraId="36A3F2D8" w14:textId="77777777" w:rsidR="00B9337D" w:rsidRPr="0018349C" w:rsidRDefault="0021744A" w:rsidP="0085329E">
            <w:pPr>
              <w:shd w:val="clear" w:color="auto" w:fill="FFFFFF"/>
              <w:bidi/>
              <w:spacing w:line="360" w:lineRule="auto"/>
              <w:jc w:val="center"/>
              <w:rPr>
                <w:rFonts w:ascii="Arial" w:hAnsi="Arial" w:cs="David"/>
                <w:color w:val="202122"/>
                <w:sz w:val="28"/>
                <w:szCs w:val="28"/>
                <w:rtl/>
              </w:rPr>
              <w:pPrChange w:id="543" w:author="Josh Amaru" w:date="2021-06-21T16:44:00Z">
                <w:pPr>
                  <w:shd w:val="clear" w:color="auto" w:fill="FFFFFF"/>
                  <w:spacing w:line="360" w:lineRule="auto"/>
                  <w:jc w:val="center"/>
                </w:pPr>
              </w:pPrChange>
            </w:pPr>
            <w:r>
              <w:rPr>
                <w:rFonts w:asciiTheme="majorBidi" w:hAnsiTheme="majorBidi" w:cs="David" w:hint="cs"/>
                <w:color w:val="202122"/>
                <w:sz w:val="28"/>
                <w:szCs w:val="28"/>
                <w:rtl/>
              </w:rPr>
              <w:t>עליית השחר</w:t>
            </w:r>
          </w:p>
        </w:tc>
        <w:tc>
          <w:tcPr>
            <w:tcW w:w="4148" w:type="dxa"/>
          </w:tcPr>
          <w:p w14:paraId="36A3F2D9" w14:textId="77777777" w:rsidR="00B9337D" w:rsidRPr="00DB6A26" w:rsidRDefault="0021744A" w:rsidP="0085329E">
            <w:pPr>
              <w:shd w:val="clear" w:color="auto" w:fill="FFFFFF"/>
              <w:bidi/>
              <w:spacing w:line="360" w:lineRule="auto"/>
              <w:jc w:val="center"/>
              <w:rPr>
                <w:rFonts w:asciiTheme="majorBidi" w:hAnsiTheme="majorBidi" w:cs="David"/>
                <w:color w:val="202122"/>
                <w:sz w:val="28"/>
                <w:szCs w:val="28"/>
                <w:rtl/>
              </w:rPr>
              <w:pPrChange w:id="544" w:author="Josh Amaru" w:date="2021-06-21T16:44:00Z">
                <w:pPr>
                  <w:shd w:val="clear" w:color="auto" w:fill="FFFFFF"/>
                  <w:spacing w:line="360" w:lineRule="auto"/>
                  <w:jc w:val="center"/>
                </w:pPr>
              </w:pPrChange>
            </w:pPr>
            <w:r>
              <w:rPr>
                <w:rFonts w:ascii="Arial" w:hAnsi="Arial" w:cs="David" w:hint="cs"/>
                <w:color w:val="202122"/>
                <w:sz w:val="28"/>
                <w:szCs w:val="28"/>
                <w:rtl/>
              </w:rPr>
              <w:t>האור הנוטף ממצחה של הנערה</w:t>
            </w:r>
          </w:p>
        </w:tc>
      </w:tr>
      <w:tr w:rsidR="00B9337D" w:rsidRPr="0018349C" w14:paraId="36A3F2DD" w14:textId="77777777" w:rsidTr="008E2695">
        <w:tc>
          <w:tcPr>
            <w:tcW w:w="4148" w:type="dxa"/>
          </w:tcPr>
          <w:p w14:paraId="36A3F2DB" w14:textId="77777777" w:rsidR="00B9337D" w:rsidRPr="00B5505B" w:rsidRDefault="0021744A" w:rsidP="0085329E">
            <w:pPr>
              <w:shd w:val="clear" w:color="auto" w:fill="FFFFFF"/>
              <w:bidi/>
              <w:spacing w:line="360" w:lineRule="auto"/>
              <w:jc w:val="center"/>
              <w:rPr>
                <w:rFonts w:ascii="Arial" w:hAnsi="Arial" w:cs="David"/>
                <w:color w:val="202122"/>
                <w:sz w:val="28"/>
                <w:szCs w:val="28"/>
                <w:rtl/>
              </w:rPr>
              <w:pPrChange w:id="545" w:author="Josh Amaru" w:date="2021-06-21T16:44:00Z">
                <w:pPr>
                  <w:shd w:val="clear" w:color="auto" w:fill="FFFFFF"/>
                  <w:spacing w:line="360" w:lineRule="auto"/>
                  <w:jc w:val="center"/>
                </w:pPr>
              </w:pPrChange>
            </w:pPr>
            <w:r>
              <w:rPr>
                <w:rFonts w:ascii="Arial" w:hAnsi="Arial" w:cs="David" w:hint="cs"/>
                <w:color w:val="202122"/>
                <w:sz w:val="28"/>
                <w:szCs w:val="28"/>
                <w:rtl/>
              </w:rPr>
              <w:t>השחר בעת עלייתו</w:t>
            </w:r>
          </w:p>
        </w:tc>
        <w:tc>
          <w:tcPr>
            <w:tcW w:w="4148" w:type="dxa"/>
          </w:tcPr>
          <w:p w14:paraId="36A3F2DC" w14:textId="77777777" w:rsidR="00B9337D" w:rsidRPr="0018349C" w:rsidRDefault="0021744A" w:rsidP="0085329E">
            <w:pPr>
              <w:shd w:val="clear" w:color="auto" w:fill="FFFFFF"/>
              <w:bidi/>
              <w:spacing w:line="360" w:lineRule="auto"/>
              <w:jc w:val="center"/>
              <w:rPr>
                <w:rFonts w:ascii="Arial" w:hAnsi="Arial" w:cs="David"/>
                <w:color w:val="202122"/>
                <w:sz w:val="28"/>
                <w:szCs w:val="28"/>
                <w:rtl/>
              </w:rPr>
              <w:pPrChange w:id="546" w:author="Josh Amaru" w:date="2021-06-21T16:44:00Z">
                <w:pPr>
                  <w:shd w:val="clear" w:color="auto" w:fill="FFFFFF"/>
                  <w:spacing w:line="360" w:lineRule="auto"/>
                  <w:jc w:val="center"/>
                </w:pPr>
              </w:pPrChange>
            </w:pPr>
            <w:r>
              <w:rPr>
                <w:rFonts w:ascii="Arial" w:hAnsi="Arial" w:cs="David" w:hint="cs"/>
                <w:color w:val="202122"/>
                <w:sz w:val="28"/>
                <w:szCs w:val="28"/>
                <w:rtl/>
              </w:rPr>
              <w:t>פני הנערה הזוהרים</w:t>
            </w:r>
          </w:p>
        </w:tc>
      </w:tr>
    </w:tbl>
    <w:p w14:paraId="36A3F2DE" w14:textId="77777777" w:rsidR="0021744A" w:rsidRPr="00631662" w:rsidRDefault="0021744A" w:rsidP="0085329E">
      <w:pPr>
        <w:shd w:val="clear" w:color="auto" w:fill="FFFFFF"/>
        <w:bidi/>
        <w:spacing w:line="360" w:lineRule="auto"/>
        <w:jc w:val="both"/>
        <w:rPr>
          <w:rFonts w:asciiTheme="majorBidi" w:hAnsiTheme="majorBidi" w:cs="David"/>
          <w:color w:val="202122"/>
          <w:sz w:val="28"/>
          <w:szCs w:val="28"/>
          <w:rtl/>
        </w:rPr>
        <w:pPrChange w:id="547" w:author="Josh Amaru" w:date="2021-06-21T16:44:00Z">
          <w:pPr>
            <w:shd w:val="clear" w:color="auto" w:fill="FFFFFF"/>
            <w:spacing w:line="360" w:lineRule="auto"/>
            <w:jc w:val="both"/>
          </w:pPr>
        </w:pPrChange>
      </w:pPr>
    </w:p>
    <w:p w14:paraId="36A3F2DF" w14:textId="77777777" w:rsidR="00631662" w:rsidRPr="00631662" w:rsidRDefault="00631662" w:rsidP="0085329E">
      <w:pPr>
        <w:shd w:val="clear" w:color="auto" w:fill="FFFFFF"/>
        <w:bidi/>
        <w:spacing w:line="360" w:lineRule="auto"/>
        <w:jc w:val="both"/>
        <w:rPr>
          <w:rFonts w:asciiTheme="majorBidi" w:hAnsiTheme="majorBidi" w:cs="David"/>
          <w:color w:val="202122"/>
          <w:sz w:val="28"/>
          <w:szCs w:val="28"/>
          <w:rtl/>
        </w:rPr>
        <w:pPrChange w:id="548" w:author="Josh Amaru" w:date="2021-06-21T16:44:00Z">
          <w:pPr>
            <w:shd w:val="clear" w:color="auto" w:fill="FFFFFF"/>
            <w:spacing w:line="360" w:lineRule="auto"/>
            <w:jc w:val="both"/>
          </w:pPr>
        </w:pPrChange>
      </w:pPr>
    </w:p>
    <w:p w14:paraId="36A3F2E0" w14:textId="77777777" w:rsidR="00631662" w:rsidRPr="00631662" w:rsidRDefault="009660BF" w:rsidP="0085329E">
      <w:pPr>
        <w:shd w:val="clear" w:color="auto" w:fill="FFFFFF"/>
        <w:bidi/>
        <w:spacing w:line="360" w:lineRule="auto"/>
        <w:jc w:val="both"/>
        <w:rPr>
          <w:rFonts w:asciiTheme="majorBidi" w:hAnsiTheme="majorBidi" w:cs="David"/>
          <w:b/>
          <w:bCs/>
          <w:color w:val="202122"/>
          <w:sz w:val="28"/>
          <w:szCs w:val="28"/>
          <w:rtl/>
        </w:rPr>
        <w:pPrChange w:id="549" w:author="Josh Amaru" w:date="2021-06-21T16:44:00Z">
          <w:pPr>
            <w:shd w:val="clear" w:color="auto" w:fill="FFFFFF"/>
            <w:spacing w:line="360" w:lineRule="auto"/>
            <w:jc w:val="both"/>
          </w:pPr>
        </w:pPrChange>
      </w:pPr>
      <w:r>
        <w:rPr>
          <w:rFonts w:asciiTheme="majorBidi" w:hAnsiTheme="majorBidi" w:cs="David" w:hint="cs"/>
          <w:b/>
          <w:bCs/>
          <w:color w:val="202122"/>
          <w:sz w:val="28"/>
          <w:szCs w:val="28"/>
          <w:rtl/>
        </w:rPr>
        <w:t>4.</w:t>
      </w:r>
      <w:r w:rsidR="00631662" w:rsidRPr="00631662">
        <w:rPr>
          <w:rFonts w:asciiTheme="majorBidi" w:hAnsiTheme="majorBidi" w:cs="David" w:hint="cs"/>
          <w:b/>
          <w:bCs/>
          <w:color w:val="202122"/>
          <w:sz w:val="28"/>
          <w:szCs w:val="28"/>
          <w:rtl/>
        </w:rPr>
        <w:t xml:space="preserve"> סיכום </w:t>
      </w:r>
    </w:p>
    <w:p w14:paraId="36A3F2E1" w14:textId="77777777" w:rsidR="00631662" w:rsidRPr="00631662" w:rsidRDefault="00631662" w:rsidP="0085329E">
      <w:pPr>
        <w:shd w:val="clear" w:color="auto" w:fill="FFFFFF"/>
        <w:bidi/>
        <w:spacing w:line="360" w:lineRule="auto"/>
        <w:jc w:val="both"/>
        <w:rPr>
          <w:rFonts w:asciiTheme="majorBidi" w:hAnsiTheme="majorBidi" w:cs="David"/>
          <w:b/>
          <w:bCs/>
          <w:color w:val="202122"/>
          <w:sz w:val="28"/>
          <w:szCs w:val="28"/>
          <w:rtl/>
        </w:rPr>
        <w:pPrChange w:id="550" w:author="Josh Amaru" w:date="2021-06-21T16:44:00Z">
          <w:pPr>
            <w:shd w:val="clear" w:color="auto" w:fill="FFFFFF"/>
            <w:spacing w:line="360" w:lineRule="auto"/>
            <w:jc w:val="both"/>
          </w:pPr>
        </w:pPrChange>
      </w:pPr>
    </w:p>
    <w:p w14:paraId="36A3F2E2" w14:textId="77777777" w:rsidR="00631662" w:rsidRPr="00631662" w:rsidRDefault="00631662" w:rsidP="0085329E">
      <w:pPr>
        <w:shd w:val="clear" w:color="auto" w:fill="FFFFFF"/>
        <w:bidi/>
        <w:spacing w:line="360" w:lineRule="auto"/>
        <w:jc w:val="both"/>
        <w:rPr>
          <w:rFonts w:asciiTheme="majorBidi" w:hAnsiTheme="majorBidi" w:cs="David"/>
          <w:color w:val="202122"/>
          <w:sz w:val="28"/>
          <w:szCs w:val="28"/>
          <w:rtl/>
        </w:rPr>
        <w:pPrChange w:id="551" w:author="Josh Amaru" w:date="2021-06-21T16:44:00Z">
          <w:pPr>
            <w:shd w:val="clear" w:color="auto" w:fill="FFFFFF"/>
            <w:spacing w:line="360" w:lineRule="auto"/>
            <w:jc w:val="both"/>
          </w:pPr>
        </w:pPrChange>
      </w:pPr>
      <w:r w:rsidRPr="00631662">
        <w:rPr>
          <w:rFonts w:asciiTheme="majorBidi" w:hAnsiTheme="majorBidi" w:cs="David" w:hint="cs"/>
          <w:color w:val="202122"/>
          <w:sz w:val="28"/>
          <w:szCs w:val="28"/>
          <w:rtl/>
        </w:rPr>
        <w:t xml:space="preserve">מטפורות השמש, השמיים, הים, השחר, הלילה, הירח והכוכבים שכיחים בסיפורי אלף לילה ולילה. מטפורות אלה מעצימות את הריגושיות אצל הקורא ומגבירות את הנאתו. יסוד הריגושיות תורם רבות להגברת רצונו של הקורא לעקוב אחרי התפתחות האירועים בסיפור ומעשיר את דמיונו. </w:t>
      </w:r>
    </w:p>
    <w:p w14:paraId="36A3F2E3" w14:textId="77777777" w:rsidR="00631662" w:rsidRPr="00631662" w:rsidRDefault="00631662" w:rsidP="0085329E">
      <w:pPr>
        <w:shd w:val="clear" w:color="auto" w:fill="FFFFFF"/>
        <w:bidi/>
        <w:spacing w:line="360" w:lineRule="auto"/>
        <w:jc w:val="both"/>
        <w:rPr>
          <w:rFonts w:asciiTheme="majorBidi" w:hAnsiTheme="majorBidi" w:cs="David"/>
          <w:color w:val="202122"/>
          <w:sz w:val="28"/>
          <w:szCs w:val="28"/>
          <w:rtl/>
        </w:rPr>
        <w:pPrChange w:id="552" w:author="Josh Amaru" w:date="2021-06-21T16:44:00Z">
          <w:pPr>
            <w:shd w:val="clear" w:color="auto" w:fill="FFFFFF"/>
            <w:spacing w:line="360" w:lineRule="auto"/>
            <w:jc w:val="both"/>
          </w:pPr>
        </w:pPrChange>
      </w:pPr>
      <w:r w:rsidRPr="00631662">
        <w:rPr>
          <w:rFonts w:asciiTheme="majorBidi" w:hAnsiTheme="majorBidi" w:cs="David" w:hint="cs"/>
          <w:color w:val="202122"/>
          <w:sz w:val="28"/>
          <w:szCs w:val="28"/>
          <w:rtl/>
        </w:rPr>
        <w:t xml:space="preserve">     בניגוד לגישה הגורסת שמטפורות בסיפורת ובשירה הן עניין של קישוט ססגוני, אנו סבורים שלמטפורות אלה תפקיד מרכזי בפענוח המשמעות, שכן הן  משמשות כמפתח להארת המשמעות הנכספת ותרומתה להרחבת אופקו של הקורא והצתת דמיונו בעיצוב ובגיבוש המסרים הוורסטיליים. ראוי לציין שהריגושיות אצל הקורא מגיעה לשיאה לנוכח העובדה שבמטפורות אלה מעוגן אפקט ההגזמה המצית את רגשותיו של הקורא, משלהב אותו, מעצב את דרך החשיבה שלו ומגביר את רצונו לעקוב אחרי ההתרחשויות ולנקוט עמדה  כלפי</w:t>
      </w:r>
      <w:r w:rsidRPr="00631662">
        <w:rPr>
          <w:rFonts w:asciiTheme="majorBidi" w:hAnsiTheme="majorBidi" w:cs="David"/>
          <w:color w:val="202122"/>
          <w:sz w:val="28"/>
          <w:szCs w:val="28"/>
        </w:rPr>
        <w:t xml:space="preserve"> </w:t>
      </w:r>
      <w:r w:rsidRPr="00631662">
        <w:rPr>
          <w:rFonts w:asciiTheme="majorBidi" w:hAnsiTheme="majorBidi" w:cs="David" w:hint="cs"/>
          <w:color w:val="202122"/>
          <w:sz w:val="28"/>
          <w:szCs w:val="28"/>
          <w:rtl/>
        </w:rPr>
        <w:t xml:space="preserve">המסופר.  </w:t>
      </w:r>
    </w:p>
    <w:p w14:paraId="36A3F2E4" w14:textId="77777777" w:rsidR="00631662" w:rsidRPr="00C109D1" w:rsidRDefault="00631662" w:rsidP="00C10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contextualSpacing/>
        <w:jc w:val="both"/>
        <w:rPr>
          <w:rFonts w:asciiTheme="majorBidi" w:hAnsiTheme="majorBidi" w:cstheme="majorBidi"/>
        </w:rPr>
      </w:pPr>
    </w:p>
    <w:p w14:paraId="36A3F2E5" w14:textId="77777777" w:rsid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contextualSpacing/>
        <w:jc w:val="both"/>
        <w:rPr>
          <w:rFonts w:asciiTheme="majorBidi" w:hAnsiTheme="majorBidi" w:cstheme="majorBidi"/>
          <w:i/>
          <w:iCs/>
        </w:rPr>
      </w:pPr>
    </w:p>
    <w:p w14:paraId="36A3F2E6" w14:textId="77777777" w:rsidR="00631662" w:rsidRP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contextualSpacing/>
        <w:jc w:val="both"/>
        <w:rPr>
          <w:rFonts w:asciiTheme="majorBidi" w:hAnsiTheme="majorBidi" w:cstheme="majorBidi"/>
          <w:b/>
          <w:bCs/>
        </w:rPr>
      </w:pPr>
      <w:r w:rsidRPr="00631662">
        <w:rPr>
          <w:rFonts w:asciiTheme="majorBidi" w:hAnsiTheme="majorBidi" w:cstheme="majorBidi"/>
          <w:b/>
          <w:bCs/>
        </w:rPr>
        <w:t>References</w:t>
      </w:r>
    </w:p>
    <w:p w14:paraId="36A3F2E7" w14:textId="77777777" w:rsid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contextualSpacing/>
        <w:jc w:val="both"/>
        <w:rPr>
          <w:rFonts w:asciiTheme="majorBidi" w:hAnsiTheme="majorBidi" w:cstheme="majorBidi"/>
          <w:i/>
          <w:iCs/>
        </w:rPr>
      </w:pPr>
    </w:p>
    <w:p w14:paraId="36A3F2E8" w14:textId="77777777" w:rsidR="00631662" w:rsidRP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contextualSpacing/>
        <w:jc w:val="both"/>
        <w:rPr>
          <w:rFonts w:asciiTheme="majorBidi" w:hAnsiTheme="majorBidi" w:cstheme="majorBidi"/>
          <w:rtl/>
        </w:rPr>
      </w:pPr>
      <w:r w:rsidRPr="00631662">
        <w:rPr>
          <w:rFonts w:asciiTheme="majorBidi" w:hAnsiTheme="majorBidi" w:cstheme="majorBidi"/>
          <w:i/>
          <w:iCs/>
        </w:rPr>
        <w:t>Alf Layla wa-Layla</w:t>
      </w:r>
      <w:r w:rsidRPr="00631662">
        <w:rPr>
          <w:rFonts w:asciiTheme="majorBidi" w:hAnsiTheme="majorBidi" w:cstheme="majorBidi"/>
        </w:rPr>
        <w:t xml:space="preserve">. 2008. Vol. 1. Introduction by Afif Hatoum. Beirut: Dar Sader. </w:t>
      </w:r>
    </w:p>
    <w:p w14:paraId="36A3F2E9" w14:textId="361DC699" w:rsid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contextualSpacing/>
        <w:jc w:val="both"/>
        <w:rPr>
          <w:rFonts w:asciiTheme="majorBidi" w:hAnsiTheme="majorBidi" w:cstheme="majorBidi"/>
        </w:rPr>
      </w:pPr>
      <w:r w:rsidRPr="00631662">
        <w:rPr>
          <w:rFonts w:asciiTheme="majorBidi" w:hAnsiTheme="majorBidi" w:cstheme="majorBidi"/>
          <w:i/>
          <w:iCs/>
        </w:rPr>
        <w:t>Arabian Nights – a collection from One Thousand and One Nights</w:t>
      </w:r>
      <w:r w:rsidRPr="00631662">
        <w:rPr>
          <w:rFonts w:asciiTheme="majorBidi" w:hAnsiTheme="majorBidi" w:cstheme="majorBidi"/>
        </w:rPr>
        <w:t xml:space="preserve">. 2008. Vol. 1. Translated from Arabic to Hebrew by Hannah Amit-Kochavi. Tel Aviv: Babel. </w:t>
      </w:r>
    </w:p>
    <w:p w14:paraId="36B7E8DF" w14:textId="24C001F5" w:rsidR="00EE76FE" w:rsidRPr="001F3212" w:rsidDel="001555DF" w:rsidRDefault="001F321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contextualSpacing/>
        <w:jc w:val="both"/>
        <w:rPr>
          <w:del w:id="553" w:author="Josh Amaru" w:date="2021-06-21T16:44:00Z"/>
          <w:rFonts w:asciiTheme="majorBidi" w:hAnsiTheme="majorBidi" w:cstheme="majorBidi"/>
          <w:i/>
          <w:iCs/>
          <w:rPrChange w:id="554" w:author="Josh Amaru" w:date="2021-06-21T17:18:00Z">
            <w:rPr>
              <w:del w:id="555" w:author="Josh Amaru" w:date="2021-06-21T16:44:00Z"/>
              <w:rFonts w:asciiTheme="majorBidi" w:hAnsiTheme="majorBidi" w:cstheme="majorBidi"/>
              <w:i/>
              <w:iCs/>
            </w:rPr>
          </w:rPrChange>
        </w:rPr>
      </w:pPr>
      <w:ins w:id="556" w:author="Josh Amaru" w:date="2021-06-21T17:18:00Z">
        <w:r w:rsidRPr="001F3212">
          <w:rPr>
            <w:i/>
            <w:iCs/>
            <w:rPrChange w:id="557" w:author="Josh Amaru" w:date="2021-06-21T17:18:00Z">
              <w:rPr/>
            </w:rPrChange>
          </w:rPr>
          <w:t>The Arabian Nights: Tales of 1001 Nights</w:t>
        </w:r>
      </w:ins>
      <w:ins w:id="558" w:author="Josh Amaru" w:date="2021-06-21T17:19:00Z">
        <w:r w:rsidR="003E0687">
          <w:rPr>
            <w:rFonts w:asciiTheme="majorBidi" w:hAnsiTheme="majorBidi" w:cstheme="majorBidi"/>
            <w:i/>
            <w:iCs/>
          </w:rPr>
          <w:t>.</w:t>
        </w:r>
      </w:ins>
      <w:ins w:id="559" w:author="Josh Amaru" w:date="2021-06-21T17:20:00Z">
        <w:r w:rsidR="00E869FE">
          <w:rPr>
            <w:rFonts w:asciiTheme="majorBidi" w:hAnsiTheme="majorBidi" w:cstheme="majorBidi"/>
            <w:i/>
            <w:iCs/>
          </w:rPr>
          <w:t xml:space="preserve"> </w:t>
        </w:r>
        <w:r w:rsidR="00E869FE">
          <w:rPr>
            <w:rFonts w:asciiTheme="majorBidi" w:hAnsiTheme="majorBidi" w:cstheme="majorBidi"/>
          </w:rPr>
          <w:t>2008</w:t>
        </w:r>
      </w:ins>
      <w:ins w:id="560" w:author="Josh Amaru" w:date="2021-06-21T17:21:00Z">
        <w:r w:rsidR="00E869FE">
          <w:rPr>
            <w:rFonts w:asciiTheme="majorBidi" w:hAnsiTheme="majorBidi" w:cstheme="majorBidi"/>
          </w:rPr>
          <w:t xml:space="preserve">. </w:t>
        </w:r>
      </w:ins>
      <w:ins w:id="561" w:author="Josh Amaru" w:date="2021-06-21T17:19:00Z">
        <w:r w:rsidR="003E0687" w:rsidRPr="00631662">
          <w:rPr>
            <w:rFonts w:asciiTheme="majorBidi" w:hAnsiTheme="majorBidi" w:cstheme="majorBidi"/>
          </w:rPr>
          <w:t xml:space="preserve">Translated from </w:t>
        </w:r>
        <w:r w:rsidR="003E0687">
          <w:rPr>
            <w:rFonts w:asciiTheme="majorBidi" w:hAnsiTheme="majorBidi" w:cstheme="majorBidi"/>
          </w:rPr>
          <w:t xml:space="preserve">the </w:t>
        </w:r>
        <w:r w:rsidR="003E0687" w:rsidRPr="00631662">
          <w:rPr>
            <w:rFonts w:asciiTheme="majorBidi" w:hAnsiTheme="majorBidi" w:cstheme="majorBidi"/>
          </w:rPr>
          <w:t xml:space="preserve">Arabic </w:t>
        </w:r>
        <w:r w:rsidR="003E0687">
          <w:rPr>
            <w:rFonts w:asciiTheme="majorBidi" w:hAnsiTheme="majorBidi" w:cstheme="majorBidi"/>
          </w:rPr>
          <w:t xml:space="preserve">by </w:t>
        </w:r>
        <w:r w:rsidR="00434263">
          <w:rPr>
            <w:rFonts w:asciiTheme="majorBidi" w:hAnsiTheme="majorBidi" w:cstheme="majorBidi"/>
          </w:rPr>
          <w:t>Malcolm C. Lyons.</w:t>
        </w:r>
      </w:ins>
      <w:ins w:id="562" w:author="Josh Amaru" w:date="2021-06-21T17:20:00Z">
        <w:r w:rsidR="00E869FE">
          <w:rPr>
            <w:rFonts w:asciiTheme="majorBidi" w:hAnsiTheme="majorBidi" w:cstheme="majorBidi"/>
          </w:rPr>
          <w:t xml:space="preserve"> </w:t>
        </w:r>
      </w:ins>
      <w:ins w:id="563" w:author="Josh Amaru" w:date="2021-06-21T17:21:00Z">
        <w:r w:rsidR="00E53F0E">
          <w:rPr>
            <w:rFonts w:asciiTheme="majorBidi" w:hAnsiTheme="majorBidi" w:cstheme="majorBidi"/>
          </w:rPr>
          <w:t>London: Penguin.</w:t>
        </w:r>
      </w:ins>
      <w:del w:id="564" w:author="Josh Amaru" w:date="2021-06-21T16:44:00Z">
        <w:r w:rsidR="005E0FB3" w:rsidRPr="001F3212" w:rsidDel="0085329E">
          <w:rPr>
            <w:rFonts w:asciiTheme="majorBidi" w:hAnsiTheme="majorBidi" w:cstheme="majorBidi"/>
            <w:i/>
            <w:iCs/>
            <w:rPrChange w:id="565" w:author="Josh Amaru" w:date="2021-06-21T17:18:00Z">
              <w:rPr>
                <w:rFonts w:asciiTheme="majorBidi" w:hAnsiTheme="majorBidi" w:cstheme="majorBidi"/>
                <w:i/>
                <w:iCs/>
              </w:rPr>
            </w:rPrChange>
          </w:rPr>
          <w:delText xml:space="preserve">The </w:delText>
        </w:r>
        <w:r w:rsidR="00EE76FE" w:rsidRPr="001F3212" w:rsidDel="0085329E">
          <w:rPr>
            <w:rFonts w:asciiTheme="majorBidi" w:hAnsiTheme="majorBidi" w:cstheme="majorBidi"/>
            <w:i/>
            <w:iCs/>
            <w:rPrChange w:id="566" w:author="Josh Amaru" w:date="2021-06-21T17:18:00Z">
              <w:rPr>
                <w:rFonts w:asciiTheme="majorBidi" w:hAnsiTheme="majorBidi" w:cstheme="majorBidi"/>
                <w:i/>
                <w:iCs/>
              </w:rPr>
            </w:rPrChange>
          </w:rPr>
          <w:delText>Arabian Nights</w:delText>
        </w:r>
        <w:r w:rsidR="005E0FB3" w:rsidRPr="001F3212" w:rsidDel="0085329E">
          <w:rPr>
            <w:rFonts w:asciiTheme="majorBidi" w:hAnsiTheme="majorBidi" w:cstheme="majorBidi"/>
            <w:i/>
            <w:iCs/>
            <w:rPrChange w:id="567" w:author="Josh Amaru" w:date="2021-06-21T17:18:00Z">
              <w:rPr>
                <w:rFonts w:asciiTheme="majorBidi" w:hAnsiTheme="majorBidi" w:cstheme="majorBidi"/>
              </w:rPr>
            </w:rPrChange>
          </w:rPr>
          <w:delText xml:space="preserve">. </w:delText>
        </w:r>
        <w:r w:rsidR="009128B0" w:rsidRPr="001F3212" w:rsidDel="0085329E">
          <w:rPr>
            <w:rFonts w:asciiTheme="majorBidi" w:hAnsiTheme="majorBidi" w:cstheme="majorBidi"/>
            <w:i/>
            <w:iCs/>
            <w:rPrChange w:id="568" w:author="Josh Amaru" w:date="2021-06-21T17:18:00Z">
              <w:rPr>
                <w:rFonts w:asciiTheme="majorBidi" w:hAnsiTheme="majorBidi" w:cstheme="majorBidi"/>
              </w:rPr>
            </w:rPrChange>
          </w:rPr>
          <w:delText xml:space="preserve">1990. </w:delText>
        </w:r>
        <w:r w:rsidR="005E0FB3" w:rsidRPr="001F3212" w:rsidDel="0085329E">
          <w:rPr>
            <w:rFonts w:asciiTheme="majorBidi" w:hAnsiTheme="majorBidi" w:cstheme="majorBidi"/>
            <w:i/>
            <w:iCs/>
            <w:rPrChange w:id="569" w:author="Josh Amaru" w:date="2021-06-21T17:18:00Z">
              <w:rPr>
                <w:rFonts w:asciiTheme="majorBidi" w:hAnsiTheme="majorBidi" w:cstheme="majorBidi"/>
              </w:rPr>
            </w:rPrChange>
          </w:rPr>
          <w:delText>Translated by Husain Haddawy</w:delText>
        </w:r>
        <w:r w:rsidR="00612AD9" w:rsidRPr="001F3212" w:rsidDel="0085329E">
          <w:rPr>
            <w:rFonts w:asciiTheme="majorBidi" w:hAnsiTheme="majorBidi" w:cstheme="majorBidi"/>
            <w:i/>
            <w:iCs/>
            <w:rPrChange w:id="570" w:author="Josh Amaru" w:date="2021-06-21T17:18:00Z">
              <w:rPr>
                <w:rFonts w:asciiTheme="majorBidi" w:hAnsiTheme="majorBidi" w:cstheme="majorBidi"/>
              </w:rPr>
            </w:rPrChange>
          </w:rPr>
          <w:delText xml:space="preserve">. </w:delText>
        </w:r>
        <w:r w:rsidR="005E0D82" w:rsidRPr="001F3212" w:rsidDel="0085329E">
          <w:rPr>
            <w:rFonts w:asciiTheme="majorBidi" w:hAnsiTheme="majorBidi" w:cstheme="majorBidi"/>
            <w:i/>
            <w:iCs/>
            <w:rPrChange w:id="571" w:author="Josh Amaru" w:date="2021-06-21T17:18:00Z">
              <w:rPr>
                <w:rFonts w:asciiTheme="majorBidi" w:hAnsiTheme="majorBidi" w:cstheme="majorBidi"/>
              </w:rPr>
            </w:rPrChange>
          </w:rPr>
          <w:delText xml:space="preserve">New York and London: </w:delText>
        </w:r>
        <w:r w:rsidR="009128B0" w:rsidRPr="001F3212" w:rsidDel="0085329E">
          <w:rPr>
            <w:rFonts w:asciiTheme="majorBidi" w:hAnsiTheme="majorBidi" w:cstheme="majorBidi"/>
            <w:i/>
            <w:iCs/>
            <w:rPrChange w:id="572" w:author="Josh Amaru" w:date="2021-06-21T17:18:00Z">
              <w:rPr>
                <w:rFonts w:asciiTheme="majorBidi" w:hAnsiTheme="majorBidi" w:cstheme="majorBidi"/>
              </w:rPr>
            </w:rPrChange>
          </w:rPr>
          <w:delText>W.W. Norton.</w:delText>
        </w:r>
      </w:del>
    </w:p>
    <w:p w14:paraId="4C94FFA6" w14:textId="77777777" w:rsidR="001555DF" w:rsidRPr="001F3212" w:rsidRDefault="001555DF" w:rsidP="00EE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contextualSpacing/>
        <w:jc w:val="both"/>
        <w:rPr>
          <w:ins w:id="573" w:author="Josh Amaru" w:date="2021-06-21T17:18:00Z"/>
          <w:rFonts w:asciiTheme="majorBidi" w:hAnsiTheme="majorBidi" w:cstheme="majorBidi"/>
          <w:i/>
          <w:iCs/>
          <w:rPrChange w:id="574" w:author="Josh Amaru" w:date="2021-06-21T17:18:00Z">
            <w:rPr>
              <w:ins w:id="575" w:author="Josh Amaru" w:date="2021-06-21T17:18:00Z"/>
              <w:rFonts w:asciiTheme="majorBidi" w:hAnsiTheme="majorBidi" w:cstheme="majorBidi"/>
            </w:rPr>
          </w:rPrChange>
        </w:rPr>
      </w:pPr>
    </w:p>
    <w:p w14:paraId="36A3F2EA" w14:textId="77777777" w:rsidR="00631662" w:rsidRP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contextualSpacing/>
        <w:jc w:val="both"/>
        <w:rPr>
          <w:rFonts w:asciiTheme="majorBidi" w:hAnsiTheme="majorBidi" w:cstheme="majorBidi"/>
        </w:rPr>
      </w:pPr>
      <w:r w:rsidRPr="00631662">
        <w:rPr>
          <w:rFonts w:asciiTheme="majorBidi" w:hAnsiTheme="majorBidi" w:cstheme="majorBidi"/>
        </w:rPr>
        <w:t xml:space="preserve">Agbo, Isaiah, Goodluck C. Kadiri, and Blessing U. Ijem. 2018. Critical metaphor analysis of political discourse in Nigeria. </w:t>
      </w:r>
      <w:r w:rsidRPr="00631662">
        <w:rPr>
          <w:rFonts w:asciiTheme="majorBidi" w:hAnsiTheme="majorBidi" w:cstheme="majorBidi"/>
          <w:i/>
          <w:iCs/>
        </w:rPr>
        <w:t>English Language Teaching</w:t>
      </w:r>
      <w:r w:rsidRPr="00631662">
        <w:rPr>
          <w:rFonts w:asciiTheme="majorBidi" w:hAnsiTheme="majorBidi" w:cstheme="majorBidi"/>
        </w:rPr>
        <w:t xml:space="preserve"> 11(5): 95–103.</w:t>
      </w:r>
    </w:p>
    <w:p w14:paraId="36A3F2EB" w14:textId="77777777" w:rsidR="00631662" w:rsidRP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contextualSpacing/>
        <w:jc w:val="both"/>
        <w:rPr>
          <w:rFonts w:asciiTheme="majorBidi" w:hAnsiTheme="majorBidi" w:cstheme="majorBidi"/>
        </w:rPr>
      </w:pPr>
      <w:r w:rsidRPr="00631662">
        <w:rPr>
          <w:rFonts w:asciiTheme="majorBidi" w:hAnsiTheme="majorBidi" w:cstheme="majorBidi"/>
        </w:rPr>
        <w:t xml:space="preserve">Charteris-Black, Jonathan. 2005. </w:t>
      </w:r>
      <w:r w:rsidRPr="00631662">
        <w:rPr>
          <w:rFonts w:asciiTheme="majorBidi" w:hAnsiTheme="majorBidi" w:cstheme="majorBidi"/>
          <w:i/>
          <w:iCs/>
        </w:rPr>
        <w:t>Politicians and Rhetoric</w:t>
      </w:r>
      <w:r w:rsidRPr="00631662">
        <w:rPr>
          <w:rFonts w:asciiTheme="majorBidi" w:hAnsiTheme="majorBidi" w:cstheme="majorBidi"/>
        </w:rPr>
        <w:t>:</w:t>
      </w:r>
      <w:r w:rsidRPr="00631662">
        <w:rPr>
          <w:rFonts w:asciiTheme="majorBidi" w:hAnsiTheme="majorBidi" w:cstheme="majorBidi"/>
          <w:i/>
          <w:iCs/>
        </w:rPr>
        <w:t xml:space="preserve"> The Persuasive Power of Metaphor</w:t>
      </w:r>
      <w:r w:rsidRPr="00631662">
        <w:rPr>
          <w:rFonts w:asciiTheme="majorBidi" w:hAnsiTheme="majorBidi" w:cstheme="majorBidi"/>
        </w:rPr>
        <w:t>.</w:t>
      </w:r>
      <w:r w:rsidRPr="00631662">
        <w:rPr>
          <w:rFonts w:asciiTheme="majorBidi" w:hAnsiTheme="majorBidi" w:cstheme="majorBidi"/>
          <w:i/>
          <w:iCs/>
        </w:rPr>
        <w:t xml:space="preserve"> </w:t>
      </w:r>
      <w:r w:rsidRPr="00631662">
        <w:rPr>
          <w:rFonts w:asciiTheme="majorBidi" w:hAnsiTheme="majorBidi" w:cstheme="majorBidi"/>
        </w:rPr>
        <w:t>Basingstoke: Palgrave Macmillan.</w:t>
      </w:r>
    </w:p>
    <w:p w14:paraId="36A3F2EC" w14:textId="77777777" w:rsidR="00631662" w:rsidRP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contextualSpacing/>
        <w:jc w:val="both"/>
        <w:rPr>
          <w:rFonts w:asciiTheme="majorBidi" w:hAnsiTheme="majorBidi" w:cstheme="majorBidi"/>
        </w:rPr>
      </w:pPr>
      <w:r w:rsidRPr="00631662">
        <w:rPr>
          <w:rFonts w:asciiTheme="majorBidi" w:hAnsiTheme="majorBidi" w:cstheme="majorBidi"/>
        </w:rPr>
        <w:t xml:space="preserve">Gavriely-Nuri, Dalia. 2009. “Friendly fire: War-normalizing metaphors in the Israeli political discourse.” </w:t>
      </w:r>
      <w:r w:rsidRPr="00631662">
        <w:rPr>
          <w:rFonts w:asciiTheme="majorBidi" w:hAnsiTheme="majorBidi" w:cstheme="majorBidi"/>
          <w:i/>
          <w:iCs/>
        </w:rPr>
        <w:t>Journal of Peace Education</w:t>
      </w:r>
      <w:r w:rsidRPr="00631662">
        <w:rPr>
          <w:rFonts w:asciiTheme="majorBidi" w:hAnsiTheme="majorBidi" w:cstheme="majorBidi"/>
        </w:rPr>
        <w:t xml:space="preserve"> 6(2): 153–69.</w:t>
      </w:r>
    </w:p>
    <w:p w14:paraId="36A3F2ED" w14:textId="77777777" w:rsidR="00631662" w:rsidRP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contextualSpacing/>
        <w:jc w:val="both"/>
        <w:rPr>
          <w:rFonts w:asciiTheme="majorBidi" w:hAnsiTheme="majorBidi" w:cstheme="majorBidi"/>
        </w:rPr>
      </w:pPr>
      <w:r w:rsidRPr="00631662">
        <w:rPr>
          <w:rFonts w:asciiTheme="majorBidi" w:hAnsiTheme="majorBidi" w:cstheme="majorBidi"/>
        </w:rPr>
        <w:t xml:space="preserve">Gavriely-Nuri, Dalia. 2011. “War metaphors as women’s business.” </w:t>
      </w:r>
      <w:r w:rsidRPr="00631662">
        <w:rPr>
          <w:rFonts w:asciiTheme="majorBidi" w:hAnsiTheme="majorBidi" w:cstheme="majorBidi"/>
          <w:i/>
          <w:iCs/>
        </w:rPr>
        <w:t>Panim</w:t>
      </w:r>
      <w:r w:rsidRPr="00631662">
        <w:rPr>
          <w:rFonts w:asciiTheme="majorBidi" w:hAnsiTheme="majorBidi" w:cstheme="majorBidi"/>
        </w:rPr>
        <w:t xml:space="preserve"> 56: 93 (Hebrew).</w:t>
      </w:r>
    </w:p>
    <w:p w14:paraId="36A3F2EE" w14:textId="77777777" w:rsidR="00631662" w:rsidRP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contextualSpacing/>
        <w:jc w:val="both"/>
        <w:rPr>
          <w:rFonts w:asciiTheme="majorBidi" w:hAnsiTheme="majorBidi" w:cstheme="majorBidi"/>
        </w:rPr>
      </w:pPr>
      <w:r w:rsidRPr="00631662">
        <w:rPr>
          <w:rFonts w:asciiTheme="majorBidi" w:hAnsiTheme="majorBidi" w:cstheme="majorBidi"/>
        </w:rPr>
        <w:t xml:space="preserve">Koller, Veronika. 2012. How to analyse collective identity in discourse: Textual and contextual parameters. </w:t>
      </w:r>
      <w:r w:rsidRPr="00631662">
        <w:rPr>
          <w:rFonts w:asciiTheme="majorBidi" w:hAnsiTheme="majorBidi" w:cstheme="majorBidi"/>
          <w:i/>
          <w:iCs/>
        </w:rPr>
        <w:t>Critical Approaches to Discourse Analysis across Disciplines</w:t>
      </w:r>
      <w:r w:rsidRPr="00631662">
        <w:rPr>
          <w:rFonts w:asciiTheme="majorBidi" w:hAnsiTheme="majorBidi" w:cstheme="majorBidi"/>
        </w:rPr>
        <w:t xml:space="preserve"> 5(2): 19–38. </w:t>
      </w:r>
    </w:p>
    <w:p w14:paraId="36A3F2EF" w14:textId="77777777" w:rsidR="00631662" w:rsidRP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contextualSpacing/>
        <w:jc w:val="both"/>
        <w:rPr>
          <w:rFonts w:asciiTheme="majorBidi" w:hAnsiTheme="majorBidi" w:cstheme="majorBidi"/>
        </w:rPr>
      </w:pPr>
      <w:r w:rsidRPr="00631662">
        <w:rPr>
          <w:rFonts w:asciiTheme="majorBidi" w:hAnsiTheme="majorBidi" w:cstheme="majorBidi"/>
        </w:rPr>
        <w:t xml:space="preserve">Lakoff, George, and Mark Johnson. 1980. </w:t>
      </w:r>
      <w:r w:rsidRPr="00631662">
        <w:rPr>
          <w:rFonts w:asciiTheme="majorBidi" w:hAnsiTheme="majorBidi" w:cstheme="majorBidi"/>
          <w:i/>
          <w:iCs/>
        </w:rPr>
        <w:t>Metaphors We Live By</w:t>
      </w:r>
      <w:r w:rsidRPr="00631662">
        <w:rPr>
          <w:rFonts w:asciiTheme="majorBidi" w:hAnsiTheme="majorBidi" w:cstheme="majorBidi"/>
        </w:rPr>
        <w:t>. London: The University of Chicago Press.</w:t>
      </w:r>
    </w:p>
    <w:p w14:paraId="36A3F2F0" w14:textId="77777777" w:rsidR="00631662" w:rsidRP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contextualSpacing/>
        <w:jc w:val="both"/>
        <w:rPr>
          <w:rFonts w:asciiTheme="majorBidi" w:hAnsiTheme="majorBidi" w:cstheme="majorBidi"/>
        </w:rPr>
      </w:pPr>
      <w:r w:rsidRPr="00631662">
        <w:rPr>
          <w:rFonts w:asciiTheme="majorBidi" w:hAnsiTheme="majorBidi" w:cstheme="majorBidi"/>
        </w:rPr>
        <w:t xml:space="preserve">Lakoff, George, and Mark Johnson. 2000. </w:t>
      </w:r>
      <w:r w:rsidRPr="00631662">
        <w:rPr>
          <w:rFonts w:asciiTheme="majorBidi" w:hAnsiTheme="majorBidi" w:cstheme="majorBidi"/>
          <w:i/>
          <w:iCs/>
        </w:rPr>
        <w:t>Metaphors We Live By</w:t>
      </w:r>
      <w:r w:rsidRPr="00631662">
        <w:rPr>
          <w:rFonts w:asciiTheme="majorBidi" w:hAnsiTheme="majorBidi" w:cstheme="majorBidi"/>
        </w:rPr>
        <w:t xml:space="preserve">. London: The University of Chicago Press.  </w:t>
      </w:r>
    </w:p>
    <w:p w14:paraId="36A3F2F1" w14:textId="77777777" w:rsidR="00631662" w:rsidRP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contextualSpacing/>
        <w:jc w:val="both"/>
        <w:rPr>
          <w:rFonts w:asciiTheme="majorBidi" w:hAnsiTheme="majorBidi" w:cstheme="majorBidi"/>
          <w:color w:val="000000"/>
        </w:rPr>
      </w:pPr>
      <w:r w:rsidRPr="00631662">
        <w:rPr>
          <w:rFonts w:asciiTheme="majorBidi" w:hAnsiTheme="majorBidi" w:cstheme="majorBidi"/>
          <w:color w:val="000000"/>
        </w:rPr>
        <w:t xml:space="preserve">Livnat, Zohar. 2014. </w:t>
      </w:r>
      <w:r w:rsidRPr="00631662">
        <w:rPr>
          <w:rFonts w:asciiTheme="majorBidi" w:hAnsiTheme="majorBidi" w:cstheme="majorBidi"/>
          <w:i/>
          <w:iCs/>
          <w:color w:val="000000"/>
        </w:rPr>
        <w:t>Introduction to the Theory of Meaning</w:t>
      </w:r>
      <w:r w:rsidRPr="00631662">
        <w:rPr>
          <w:rFonts w:asciiTheme="majorBidi" w:hAnsiTheme="majorBidi" w:cstheme="majorBidi"/>
          <w:color w:val="000000"/>
        </w:rPr>
        <w:t xml:space="preserve">: </w:t>
      </w:r>
      <w:r w:rsidRPr="00631662">
        <w:rPr>
          <w:rFonts w:asciiTheme="majorBidi" w:hAnsiTheme="majorBidi" w:cstheme="majorBidi"/>
          <w:i/>
          <w:iCs/>
          <w:color w:val="000000"/>
        </w:rPr>
        <w:t>Semantics and Pragmatics</w:t>
      </w:r>
      <w:r w:rsidRPr="00631662">
        <w:rPr>
          <w:rFonts w:asciiTheme="majorBidi" w:hAnsiTheme="majorBidi" w:cstheme="majorBidi"/>
          <w:color w:val="000000"/>
        </w:rPr>
        <w:t>. Vol. 2. Raanana: The Open University of Israel (Hebrew).</w:t>
      </w:r>
    </w:p>
    <w:p w14:paraId="36A3F2F2" w14:textId="77777777" w:rsidR="00631662" w:rsidRP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contextualSpacing/>
        <w:jc w:val="both"/>
        <w:rPr>
          <w:rFonts w:asciiTheme="majorBidi" w:hAnsiTheme="majorBidi" w:cstheme="majorBidi"/>
          <w:color w:val="000000"/>
        </w:rPr>
      </w:pPr>
      <w:r w:rsidRPr="00631662">
        <w:rPr>
          <w:rFonts w:asciiTheme="majorBidi" w:hAnsiTheme="majorBidi" w:cstheme="majorBidi"/>
          <w:color w:val="000000"/>
        </w:rPr>
        <w:t xml:space="preserve">Mio, Jeffrey Scott. 1997. Metaphor and politics. </w:t>
      </w:r>
      <w:r w:rsidRPr="00631662">
        <w:rPr>
          <w:rFonts w:asciiTheme="majorBidi" w:hAnsiTheme="majorBidi" w:cstheme="majorBidi"/>
          <w:i/>
          <w:iCs/>
          <w:color w:val="000000"/>
        </w:rPr>
        <w:t>Metaphor and Symbol</w:t>
      </w:r>
      <w:r w:rsidRPr="00631662">
        <w:rPr>
          <w:rFonts w:asciiTheme="majorBidi" w:hAnsiTheme="majorBidi" w:cstheme="majorBidi"/>
          <w:color w:val="000000"/>
        </w:rPr>
        <w:t xml:space="preserve"> 12(2): 113–33.</w:t>
      </w:r>
    </w:p>
    <w:p w14:paraId="36A3F2F3" w14:textId="77777777" w:rsidR="00631662" w:rsidRDefault="00631662" w:rsidP="0063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contextualSpacing/>
        <w:jc w:val="both"/>
        <w:rPr>
          <w:rFonts w:asciiTheme="majorBidi" w:hAnsiTheme="majorBidi" w:cstheme="majorBidi"/>
        </w:rPr>
      </w:pPr>
      <w:r w:rsidRPr="00631662">
        <w:rPr>
          <w:rFonts w:asciiTheme="majorBidi" w:hAnsiTheme="majorBidi" w:cstheme="majorBidi"/>
        </w:rPr>
        <w:t xml:space="preserve">Semino, Elena. 2008. </w:t>
      </w:r>
      <w:r w:rsidRPr="00631662">
        <w:rPr>
          <w:rFonts w:asciiTheme="majorBidi" w:hAnsiTheme="majorBidi" w:cstheme="majorBidi"/>
          <w:i/>
          <w:iCs/>
        </w:rPr>
        <w:t>Metaphors in discourse</w:t>
      </w:r>
      <w:r w:rsidRPr="00631662">
        <w:rPr>
          <w:rFonts w:asciiTheme="majorBidi" w:hAnsiTheme="majorBidi" w:cstheme="majorBidi"/>
        </w:rPr>
        <w:t>. Cambridge: Cambridge University Press.</w:t>
      </w:r>
    </w:p>
    <w:p w14:paraId="36A3F2F4" w14:textId="77777777" w:rsidR="00631662" w:rsidRDefault="00631662" w:rsidP="00631662">
      <w:pPr>
        <w:tabs>
          <w:tab w:val="left" w:pos="5496"/>
          <w:tab w:val="left" w:pos="6030"/>
        </w:tabs>
        <w:spacing w:line="360" w:lineRule="auto"/>
        <w:jc w:val="both"/>
      </w:pPr>
      <w:r>
        <w:tab/>
      </w:r>
      <w:r>
        <w:tab/>
      </w:r>
    </w:p>
    <w:p w14:paraId="36A3F2F5" w14:textId="77777777" w:rsidR="00631662" w:rsidRDefault="00631662" w:rsidP="00631662">
      <w:pPr>
        <w:spacing w:line="360" w:lineRule="auto"/>
        <w:jc w:val="both"/>
        <w:rPr>
          <w:rtl/>
        </w:rPr>
      </w:pPr>
    </w:p>
    <w:p w14:paraId="36A3F2F6" w14:textId="77777777" w:rsidR="00631662" w:rsidRDefault="00631662" w:rsidP="00631662">
      <w:pPr>
        <w:shd w:val="clear" w:color="auto" w:fill="FFFFFF"/>
        <w:spacing w:line="360" w:lineRule="auto"/>
        <w:jc w:val="both"/>
        <w:rPr>
          <w:rFonts w:asciiTheme="majorBidi" w:hAnsiTheme="majorBidi" w:cs="David"/>
          <w:color w:val="202122"/>
          <w:sz w:val="28"/>
          <w:szCs w:val="28"/>
        </w:rPr>
      </w:pPr>
    </w:p>
    <w:p w14:paraId="36A3F2F7" w14:textId="77777777" w:rsidR="00631662" w:rsidRDefault="00631662" w:rsidP="00631662">
      <w:pPr>
        <w:shd w:val="clear" w:color="auto" w:fill="FFFFFF"/>
        <w:spacing w:line="360" w:lineRule="auto"/>
        <w:jc w:val="both"/>
        <w:rPr>
          <w:rFonts w:ascii="Arial" w:hAnsi="Arial"/>
          <w:color w:val="202122"/>
          <w:sz w:val="28"/>
          <w:szCs w:val="28"/>
          <w:lang w:bidi="ar-JO"/>
        </w:rPr>
      </w:pPr>
    </w:p>
    <w:p w14:paraId="36A3F2F8" w14:textId="77777777" w:rsidR="00631662" w:rsidRDefault="00631662" w:rsidP="00AF577E">
      <w:pPr>
        <w:shd w:val="clear" w:color="auto" w:fill="FFFFFF"/>
        <w:spacing w:line="360" w:lineRule="auto"/>
        <w:jc w:val="both"/>
        <w:rPr>
          <w:rFonts w:asciiTheme="majorBidi" w:hAnsiTheme="majorBidi" w:cs="David"/>
          <w:color w:val="202122"/>
          <w:sz w:val="28"/>
          <w:szCs w:val="28"/>
          <w:rtl/>
        </w:rPr>
      </w:pPr>
    </w:p>
    <w:p w14:paraId="36A3F2F9" w14:textId="77777777" w:rsidR="001C7D5C" w:rsidRDefault="001C7D5C" w:rsidP="008D74E7">
      <w:pPr>
        <w:shd w:val="clear" w:color="auto" w:fill="FFFFFF"/>
        <w:spacing w:line="360" w:lineRule="auto"/>
        <w:jc w:val="both"/>
        <w:rPr>
          <w:rFonts w:asciiTheme="majorBidi" w:hAnsiTheme="majorBidi" w:cs="David"/>
          <w:color w:val="202122"/>
          <w:sz w:val="28"/>
          <w:szCs w:val="28"/>
          <w:rtl/>
        </w:rPr>
      </w:pPr>
    </w:p>
    <w:p w14:paraId="36A3F2FA" w14:textId="77777777" w:rsidR="00F918C0" w:rsidRPr="008D74E7" w:rsidRDefault="00F918C0" w:rsidP="008D74E7">
      <w:pPr>
        <w:shd w:val="clear" w:color="auto" w:fill="FFFFFF"/>
        <w:spacing w:line="360" w:lineRule="auto"/>
        <w:jc w:val="both"/>
        <w:rPr>
          <w:rFonts w:asciiTheme="majorBidi" w:hAnsiTheme="majorBidi" w:cs="David"/>
          <w:color w:val="202122"/>
          <w:sz w:val="28"/>
          <w:szCs w:val="28"/>
          <w:rtl/>
        </w:rPr>
      </w:pPr>
    </w:p>
    <w:p w14:paraId="36A3F2FB" w14:textId="77777777" w:rsidR="008D74E7" w:rsidRDefault="008D74E7" w:rsidP="001A2803">
      <w:pPr>
        <w:shd w:val="clear" w:color="auto" w:fill="FFFFFF"/>
        <w:spacing w:line="360" w:lineRule="auto"/>
        <w:jc w:val="both"/>
        <w:rPr>
          <w:rFonts w:ascii="Arial" w:hAnsi="Arial" w:cs="David"/>
          <w:b/>
          <w:bCs/>
          <w:color w:val="202122"/>
          <w:sz w:val="28"/>
          <w:szCs w:val="28"/>
          <w:rtl/>
          <w:lang w:bidi="ar-JO"/>
        </w:rPr>
      </w:pPr>
    </w:p>
    <w:p w14:paraId="36A3F2FC" w14:textId="77777777" w:rsidR="001A2803" w:rsidRDefault="001A2803" w:rsidP="000B2AFC">
      <w:pPr>
        <w:shd w:val="clear" w:color="auto" w:fill="FFFFFF"/>
        <w:spacing w:line="360" w:lineRule="auto"/>
        <w:jc w:val="both"/>
        <w:rPr>
          <w:rFonts w:asciiTheme="majorBidi" w:hAnsiTheme="majorBidi" w:cs="David"/>
          <w:color w:val="202122"/>
          <w:sz w:val="28"/>
          <w:szCs w:val="28"/>
          <w:rtl/>
        </w:rPr>
      </w:pPr>
    </w:p>
    <w:p w14:paraId="36A3F2FD" w14:textId="77777777" w:rsidR="001A2803" w:rsidRDefault="001A2803" w:rsidP="000B2AFC">
      <w:pPr>
        <w:shd w:val="clear" w:color="auto" w:fill="FFFFFF"/>
        <w:spacing w:line="360" w:lineRule="auto"/>
        <w:jc w:val="both"/>
        <w:rPr>
          <w:rFonts w:asciiTheme="majorBidi" w:hAnsiTheme="majorBidi" w:cs="David"/>
          <w:color w:val="202122"/>
          <w:sz w:val="28"/>
          <w:szCs w:val="28"/>
          <w:rtl/>
        </w:rPr>
      </w:pPr>
    </w:p>
    <w:p w14:paraId="36A3F2FE" w14:textId="77777777" w:rsidR="001A2803" w:rsidRPr="001A2803" w:rsidRDefault="001A2803" w:rsidP="000B2AFC">
      <w:pPr>
        <w:shd w:val="clear" w:color="auto" w:fill="FFFFFF"/>
        <w:spacing w:line="360" w:lineRule="auto"/>
        <w:jc w:val="both"/>
        <w:rPr>
          <w:rFonts w:asciiTheme="majorBidi" w:hAnsiTheme="majorBidi" w:cs="David"/>
          <w:color w:val="202122"/>
          <w:sz w:val="28"/>
          <w:szCs w:val="28"/>
          <w:rtl/>
        </w:rPr>
      </w:pPr>
    </w:p>
    <w:p w14:paraId="36A3F2FF" w14:textId="77777777" w:rsidR="00C02964" w:rsidRPr="000B2AFC" w:rsidRDefault="00C02964" w:rsidP="000B2AFC">
      <w:pPr>
        <w:shd w:val="clear" w:color="auto" w:fill="FFFFFF"/>
        <w:spacing w:line="360" w:lineRule="auto"/>
        <w:jc w:val="both"/>
        <w:rPr>
          <w:rFonts w:asciiTheme="majorBidi" w:hAnsiTheme="majorBidi" w:cstheme="majorBidi"/>
          <w:color w:val="202122"/>
          <w:sz w:val="28"/>
          <w:szCs w:val="28"/>
          <w:rtl/>
          <w:lang w:bidi="ar-JO"/>
        </w:rPr>
      </w:pPr>
    </w:p>
    <w:p w14:paraId="36A3F300" w14:textId="77777777" w:rsidR="000B2AFC" w:rsidRPr="000B2AFC" w:rsidRDefault="000B2AFC" w:rsidP="000B2AFC">
      <w:pPr>
        <w:shd w:val="clear" w:color="auto" w:fill="FFFFFF"/>
        <w:tabs>
          <w:tab w:val="left" w:pos="2261"/>
        </w:tabs>
        <w:spacing w:line="360" w:lineRule="auto"/>
        <w:jc w:val="both"/>
        <w:rPr>
          <w:rFonts w:asciiTheme="majorBidi" w:hAnsiTheme="majorBidi" w:cstheme="majorBidi"/>
          <w:color w:val="202122"/>
          <w:sz w:val="28"/>
          <w:szCs w:val="28"/>
          <w:rtl/>
          <w:lang w:bidi="ar-JO"/>
        </w:rPr>
      </w:pPr>
      <w:r w:rsidRPr="000B2AFC">
        <w:rPr>
          <w:rFonts w:asciiTheme="majorBidi" w:hAnsiTheme="majorBidi" w:cstheme="majorBidi"/>
          <w:color w:val="202122"/>
          <w:sz w:val="28"/>
          <w:szCs w:val="28"/>
          <w:rtl/>
          <w:lang w:bidi="ar-JO"/>
        </w:rPr>
        <w:tab/>
      </w:r>
    </w:p>
    <w:p w14:paraId="36A3F301" w14:textId="77777777" w:rsidR="000B2AFC" w:rsidRDefault="000B2AFC" w:rsidP="000B2AFC">
      <w:pPr>
        <w:shd w:val="clear" w:color="auto" w:fill="FFFFFF"/>
        <w:spacing w:line="360" w:lineRule="auto"/>
        <w:jc w:val="both"/>
        <w:rPr>
          <w:rFonts w:ascii="Arial" w:hAnsi="Arial"/>
          <w:color w:val="202122"/>
          <w:sz w:val="28"/>
          <w:szCs w:val="28"/>
          <w:rtl/>
          <w:lang w:bidi="ar-JO"/>
        </w:rPr>
      </w:pPr>
    </w:p>
    <w:p w14:paraId="36A3F302" w14:textId="77777777" w:rsidR="00742A82" w:rsidRPr="00742A82" w:rsidRDefault="00742A82" w:rsidP="00EE305E">
      <w:pPr>
        <w:shd w:val="clear" w:color="auto" w:fill="FFFFFF"/>
        <w:spacing w:line="360" w:lineRule="auto"/>
        <w:jc w:val="both"/>
        <w:rPr>
          <w:rFonts w:ascii="Arial" w:hAnsi="Arial" w:cs="David"/>
          <w:color w:val="202122"/>
          <w:sz w:val="28"/>
          <w:szCs w:val="28"/>
          <w:rtl/>
          <w:lang w:bidi="ar-JO"/>
        </w:rPr>
      </w:pPr>
    </w:p>
    <w:p w14:paraId="36A3F303" w14:textId="77777777" w:rsidR="00742A82" w:rsidRPr="00742A82" w:rsidRDefault="00742A82" w:rsidP="00EE305E">
      <w:pPr>
        <w:shd w:val="clear" w:color="auto" w:fill="FFFFFF"/>
        <w:spacing w:line="360" w:lineRule="auto"/>
        <w:jc w:val="both"/>
        <w:rPr>
          <w:rFonts w:ascii="Arial" w:hAnsi="Arial" w:cs="David"/>
          <w:b/>
          <w:bCs/>
          <w:color w:val="202122"/>
          <w:sz w:val="28"/>
          <w:szCs w:val="28"/>
          <w:rtl/>
        </w:rPr>
      </w:pPr>
    </w:p>
    <w:p w14:paraId="36A3F304" w14:textId="77777777" w:rsidR="00516B4D" w:rsidRPr="00152145" w:rsidRDefault="00516B4D" w:rsidP="00F60884">
      <w:pPr>
        <w:shd w:val="clear" w:color="auto" w:fill="FFFFFF"/>
        <w:spacing w:line="360" w:lineRule="auto"/>
        <w:jc w:val="both"/>
        <w:rPr>
          <w:rFonts w:asciiTheme="majorBidi" w:hAnsiTheme="majorBidi" w:cstheme="majorBidi"/>
          <w:color w:val="202122"/>
          <w:sz w:val="28"/>
          <w:szCs w:val="28"/>
          <w:rtl/>
        </w:rPr>
      </w:pPr>
    </w:p>
    <w:p w14:paraId="36A3F305" w14:textId="77777777" w:rsidR="0006562E" w:rsidRPr="0006562E" w:rsidRDefault="0006562E" w:rsidP="007B7CBC">
      <w:pPr>
        <w:shd w:val="clear" w:color="auto" w:fill="FFFFFF"/>
        <w:tabs>
          <w:tab w:val="left" w:pos="4526"/>
        </w:tabs>
        <w:spacing w:line="360" w:lineRule="auto"/>
        <w:jc w:val="both"/>
        <w:rPr>
          <w:rFonts w:asciiTheme="majorBidi" w:hAnsiTheme="majorBidi"/>
          <w:color w:val="202122"/>
          <w:sz w:val="28"/>
          <w:szCs w:val="28"/>
          <w:rtl/>
          <w:lang w:bidi="ar-JO"/>
        </w:rPr>
      </w:pPr>
    </w:p>
    <w:p w14:paraId="36A3F306" w14:textId="77777777" w:rsidR="007B7CBC" w:rsidRDefault="007B7CBC" w:rsidP="007B7CBC">
      <w:pPr>
        <w:shd w:val="clear" w:color="auto" w:fill="FFFFFF"/>
        <w:spacing w:line="360" w:lineRule="auto"/>
        <w:jc w:val="both"/>
        <w:rPr>
          <w:rFonts w:ascii="Arial" w:hAnsi="Arial"/>
          <w:color w:val="202122"/>
          <w:sz w:val="28"/>
          <w:szCs w:val="28"/>
          <w:rtl/>
        </w:rPr>
      </w:pPr>
    </w:p>
    <w:p w14:paraId="36A3F307" w14:textId="77777777" w:rsidR="007B7CBC" w:rsidRPr="00293AC1" w:rsidRDefault="007B7CBC" w:rsidP="007B7CBC">
      <w:pPr>
        <w:shd w:val="clear" w:color="auto" w:fill="FFFFFF"/>
        <w:spacing w:line="360" w:lineRule="auto"/>
        <w:jc w:val="both"/>
        <w:rPr>
          <w:rFonts w:ascii="Arial" w:hAnsi="Arial"/>
          <w:color w:val="202122"/>
          <w:sz w:val="28"/>
          <w:szCs w:val="28"/>
          <w:rtl/>
          <w:lang w:bidi="ar-JO"/>
        </w:rPr>
      </w:pPr>
    </w:p>
    <w:p w14:paraId="36A3F308" w14:textId="77777777" w:rsidR="009E0100" w:rsidRPr="009E0100" w:rsidRDefault="009E0100" w:rsidP="00470E5D">
      <w:pPr>
        <w:shd w:val="clear" w:color="auto" w:fill="FFFFFF"/>
        <w:spacing w:line="360" w:lineRule="auto"/>
        <w:jc w:val="both"/>
        <w:rPr>
          <w:rFonts w:asciiTheme="majorBidi" w:hAnsiTheme="majorBidi" w:cs="David"/>
          <w:color w:val="202122"/>
          <w:sz w:val="28"/>
          <w:szCs w:val="28"/>
          <w:rtl/>
        </w:rPr>
      </w:pPr>
    </w:p>
    <w:p w14:paraId="36A3F309" w14:textId="77777777" w:rsidR="00470E5D" w:rsidRPr="00721076" w:rsidRDefault="00470E5D" w:rsidP="00470E5D">
      <w:pPr>
        <w:shd w:val="clear" w:color="auto" w:fill="FFFFFF"/>
        <w:spacing w:line="360" w:lineRule="auto"/>
        <w:jc w:val="both"/>
        <w:rPr>
          <w:rFonts w:asciiTheme="majorBidi" w:hAnsiTheme="majorBidi" w:cs="David"/>
          <w:color w:val="202122"/>
          <w:sz w:val="28"/>
          <w:szCs w:val="28"/>
          <w:rtl/>
        </w:rPr>
      </w:pPr>
    </w:p>
    <w:p w14:paraId="36A3F30A" w14:textId="77777777" w:rsidR="00470E5D" w:rsidRPr="00721076" w:rsidRDefault="00470E5D" w:rsidP="00470E5D">
      <w:pPr>
        <w:shd w:val="clear" w:color="auto" w:fill="FFFFFF"/>
        <w:spacing w:before="120" w:after="120"/>
        <w:rPr>
          <w:rFonts w:ascii="Arial" w:hAnsi="Arial" w:cs="Arial"/>
          <w:color w:val="202122"/>
          <w:sz w:val="28"/>
          <w:szCs w:val="28"/>
          <w:rtl/>
          <w:lang w:bidi="ar"/>
        </w:rPr>
      </w:pPr>
    </w:p>
    <w:p w14:paraId="36A3F30B" w14:textId="77777777" w:rsidR="00470E5D" w:rsidRPr="00721076" w:rsidRDefault="00470E5D" w:rsidP="00470E5D">
      <w:pPr>
        <w:shd w:val="clear" w:color="auto" w:fill="FFFFFF"/>
        <w:spacing w:before="120" w:after="120"/>
        <w:rPr>
          <w:rFonts w:ascii="Arial" w:hAnsi="Arial" w:cs="Arial"/>
          <w:color w:val="202122"/>
          <w:sz w:val="28"/>
          <w:szCs w:val="28"/>
          <w:rtl/>
          <w:lang w:bidi="ar-JO"/>
        </w:rPr>
      </w:pPr>
    </w:p>
    <w:p w14:paraId="36A3F30C" w14:textId="77777777" w:rsidR="00470E5D" w:rsidRPr="00721076" w:rsidRDefault="00470E5D" w:rsidP="00470E5D">
      <w:pPr>
        <w:shd w:val="clear" w:color="auto" w:fill="FFFFFF"/>
        <w:spacing w:line="360" w:lineRule="auto"/>
        <w:jc w:val="both"/>
        <w:rPr>
          <w:rFonts w:ascii="Arial" w:hAnsi="Arial" w:cs="David"/>
          <w:color w:val="202122"/>
          <w:sz w:val="28"/>
          <w:szCs w:val="28"/>
          <w:rtl/>
        </w:rPr>
      </w:pPr>
    </w:p>
    <w:p w14:paraId="36A3F30D" w14:textId="77777777" w:rsidR="00470E5D" w:rsidRDefault="00470E5D" w:rsidP="007A3AB9">
      <w:pPr>
        <w:shd w:val="clear" w:color="auto" w:fill="FFFFFF"/>
        <w:spacing w:line="360" w:lineRule="auto"/>
        <w:jc w:val="both"/>
        <w:rPr>
          <w:rFonts w:asciiTheme="majorBidi" w:hAnsiTheme="majorBidi" w:cs="David"/>
          <w:color w:val="202122"/>
          <w:sz w:val="28"/>
          <w:szCs w:val="28"/>
          <w:rtl/>
        </w:rPr>
      </w:pPr>
    </w:p>
    <w:p w14:paraId="36A3F30E" w14:textId="77777777" w:rsidR="004C552C" w:rsidRDefault="004C552C" w:rsidP="007A3AB9">
      <w:pPr>
        <w:shd w:val="clear" w:color="auto" w:fill="FFFFFF"/>
        <w:spacing w:line="360" w:lineRule="auto"/>
        <w:jc w:val="both"/>
        <w:rPr>
          <w:rFonts w:asciiTheme="majorBidi" w:hAnsiTheme="majorBidi" w:cs="David"/>
          <w:color w:val="202122"/>
          <w:sz w:val="28"/>
          <w:szCs w:val="28"/>
          <w:rtl/>
        </w:rPr>
      </w:pPr>
    </w:p>
    <w:p w14:paraId="36A3F30F" w14:textId="77777777" w:rsidR="00DD7447" w:rsidRDefault="00DD7447" w:rsidP="007A3AB9">
      <w:pPr>
        <w:shd w:val="clear" w:color="auto" w:fill="FFFFFF"/>
        <w:spacing w:line="360" w:lineRule="auto"/>
        <w:jc w:val="both"/>
        <w:rPr>
          <w:rFonts w:asciiTheme="majorBidi" w:hAnsiTheme="majorBidi" w:cs="David"/>
          <w:color w:val="202122"/>
          <w:sz w:val="28"/>
          <w:szCs w:val="28"/>
          <w:rtl/>
        </w:rPr>
      </w:pPr>
    </w:p>
    <w:p w14:paraId="36A3F310" w14:textId="77777777" w:rsidR="00316B4C" w:rsidRDefault="00316B4C"/>
    <w:sectPr w:rsidR="00316B4C" w:rsidSect="00C454A6">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John Peate" w:date="2021-06-17T10:39:00Z" w:initials="JP">
    <w:p w14:paraId="2675D28E" w14:textId="2528152B" w:rsidR="00671147" w:rsidRPr="00B10AA4" w:rsidRDefault="00671147" w:rsidP="00B10AA4">
      <w:pPr>
        <w:pStyle w:val="CommentText"/>
        <w:bidi w:val="0"/>
        <w:rPr>
          <w:rFonts w:asciiTheme="majorBidi" w:hAnsiTheme="majorBidi" w:cstheme="majorBidi"/>
        </w:rPr>
      </w:pPr>
      <w:r>
        <w:rPr>
          <w:rStyle w:val="CommentReference"/>
        </w:rPr>
        <w:annotationRef/>
      </w:r>
      <w:r w:rsidRPr="00B10AA4">
        <w:rPr>
          <w:rFonts w:asciiTheme="majorBidi" w:hAnsiTheme="majorBidi" w:cstheme="majorBidi"/>
        </w:rPr>
        <w:t>Spelling mistake in quotation</w:t>
      </w:r>
    </w:p>
  </w:comment>
  <w:comment w:id="33" w:author="John Peate" w:date="2021-06-17T10:26:00Z" w:initials="JP">
    <w:p w14:paraId="4ED000D7" w14:textId="20490C01" w:rsidR="00E934F9" w:rsidRPr="007A002A" w:rsidRDefault="00E934F9" w:rsidP="007A002A">
      <w:pPr>
        <w:pStyle w:val="CommentText"/>
        <w:bidi w:val="0"/>
        <w:rPr>
          <w:rFonts w:asciiTheme="majorBidi" w:hAnsiTheme="majorBidi" w:cstheme="majorBidi"/>
          <w:lang w:val="en-GB" w:bidi="ar-SA"/>
        </w:rPr>
      </w:pPr>
      <w:r>
        <w:rPr>
          <w:rStyle w:val="CommentReference"/>
        </w:rPr>
        <w:annotationRef/>
      </w:r>
      <w:r w:rsidR="003F7CC9" w:rsidRPr="007A002A">
        <w:rPr>
          <w:rFonts w:asciiTheme="majorBidi" w:hAnsiTheme="majorBidi" w:cstheme="majorBidi"/>
          <w:lang w:val="en-GB" w:bidi="ar-SA"/>
        </w:rPr>
        <w:t xml:space="preserve">I managed to find a pdf of the Arabic edition </w:t>
      </w:r>
      <w:r w:rsidR="00E83732" w:rsidRPr="007A002A">
        <w:rPr>
          <w:rFonts w:asciiTheme="majorBidi" w:hAnsiTheme="majorBidi" w:cstheme="majorBidi"/>
          <w:lang w:val="en-GB" w:bidi="ar-SA"/>
        </w:rPr>
        <w:t xml:space="preserve">the author(s) </w:t>
      </w:r>
      <w:proofErr w:type="gramStart"/>
      <w:r w:rsidR="00E83732" w:rsidRPr="007A002A">
        <w:rPr>
          <w:rFonts w:asciiTheme="majorBidi" w:hAnsiTheme="majorBidi" w:cstheme="majorBidi"/>
          <w:lang w:val="en-GB" w:bidi="ar-SA"/>
        </w:rPr>
        <w:t>used</w:t>
      </w:r>
      <w:proofErr w:type="gramEnd"/>
      <w:r w:rsidR="00E83732" w:rsidRPr="007A002A">
        <w:rPr>
          <w:rFonts w:asciiTheme="majorBidi" w:hAnsiTheme="majorBidi" w:cstheme="majorBidi"/>
          <w:lang w:val="en-GB" w:bidi="ar-SA"/>
        </w:rPr>
        <w:t xml:space="preserve"> and this </w:t>
      </w:r>
      <w:r w:rsidR="00671147">
        <w:rPr>
          <w:rFonts w:asciiTheme="majorBidi" w:hAnsiTheme="majorBidi" w:cstheme="majorBidi"/>
          <w:lang w:val="en-GB" w:bidi="ar-SA"/>
        </w:rPr>
        <w:t xml:space="preserve">citation </w:t>
      </w:r>
      <w:r w:rsidR="00E83732" w:rsidRPr="007A002A">
        <w:rPr>
          <w:rFonts w:asciiTheme="majorBidi" w:hAnsiTheme="majorBidi" w:cstheme="majorBidi"/>
          <w:lang w:val="en-GB" w:bidi="ar-SA"/>
        </w:rPr>
        <w:t xml:space="preserve">should be </w:t>
      </w:r>
      <w:r w:rsidR="00671147">
        <w:rPr>
          <w:rFonts w:asciiTheme="majorBidi" w:hAnsiTheme="majorBidi" w:cstheme="majorBidi"/>
          <w:lang w:val="en-GB" w:bidi="ar-SA"/>
        </w:rPr>
        <w:t xml:space="preserve">for </w:t>
      </w:r>
      <w:r w:rsidR="00E83732" w:rsidRPr="007A002A">
        <w:rPr>
          <w:rFonts w:asciiTheme="majorBidi" w:hAnsiTheme="majorBidi" w:cstheme="majorBidi"/>
          <w:lang w:val="en-GB" w:bidi="ar-SA"/>
        </w:rPr>
        <w:t xml:space="preserve">page 10, </w:t>
      </w:r>
      <w:r w:rsidR="00D14E88">
        <w:rPr>
          <w:rFonts w:asciiTheme="majorBidi" w:hAnsiTheme="majorBidi" w:cstheme="majorBidi"/>
          <w:lang w:val="en-GB" w:bidi="ar-SA"/>
        </w:rPr>
        <w:t>as it immediately precedes the next quoted couplet on that page</w:t>
      </w:r>
      <w:r w:rsidR="007A002A" w:rsidRPr="007A002A">
        <w:rPr>
          <w:rFonts w:asciiTheme="majorBidi" w:hAnsiTheme="majorBidi" w:cstheme="majorBidi"/>
          <w:lang w:val="en-GB" w:bidi="ar-SA"/>
        </w:rPr>
        <w:t xml:space="preserve"> </w:t>
      </w:r>
    </w:p>
  </w:comment>
  <w:comment w:id="46" w:author="John Peate" w:date="2021-06-17T12:57:00Z" w:initials="JP">
    <w:p w14:paraId="2A05486C" w14:textId="3EFF5EA6" w:rsidR="00252AFF" w:rsidRPr="00252AFF" w:rsidRDefault="00252AFF" w:rsidP="00252AFF">
      <w:pPr>
        <w:pStyle w:val="CommentText"/>
        <w:bidi w:val="0"/>
        <w:rPr>
          <w:rFonts w:asciiTheme="majorBidi" w:hAnsiTheme="majorBidi" w:cstheme="majorBidi"/>
        </w:rPr>
      </w:pPr>
      <w:r>
        <w:rPr>
          <w:rStyle w:val="CommentReference"/>
        </w:rPr>
        <w:annotationRef/>
      </w:r>
      <w:r w:rsidRPr="00252AFF">
        <w:rPr>
          <w:rFonts w:asciiTheme="majorBidi" w:hAnsiTheme="majorBidi" w:cstheme="majorBidi"/>
        </w:rPr>
        <w:t>This refers to page 35 of the pdf, which I hope is the same as the print book.</w:t>
      </w:r>
    </w:p>
  </w:comment>
  <w:comment w:id="58" w:author="John Peate" w:date="2021-06-17T12:57:00Z" w:initials="JP">
    <w:p w14:paraId="73D6768D" w14:textId="77777777" w:rsidR="000718E9" w:rsidRPr="00252AFF" w:rsidRDefault="000718E9" w:rsidP="000718E9">
      <w:pPr>
        <w:pStyle w:val="CommentText"/>
        <w:bidi w:val="0"/>
        <w:rPr>
          <w:rFonts w:asciiTheme="majorBidi" w:hAnsiTheme="majorBidi" w:cstheme="majorBidi"/>
        </w:rPr>
      </w:pPr>
      <w:r>
        <w:rPr>
          <w:rStyle w:val="CommentReference"/>
        </w:rPr>
        <w:annotationRef/>
      </w:r>
      <w:r w:rsidRPr="00252AFF">
        <w:rPr>
          <w:rFonts w:asciiTheme="majorBidi" w:hAnsiTheme="majorBidi" w:cstheme="majorBidi"/>
        </w:rPr>
        <w:t>This refers to page 35 of the pdf, which I hope is the same as the print book.</w:t>
      </w:r>
    </w:p>
  </w:comment>
  <w:comment w:id="66" w:author="John Peate" w:date="2021-06-17T13:14:00Z" w:initials="JP">
    <w:p w14:paraId="6E20E952" w14:textId="21A14E2B" w:rsidR="00827F3E" w:rsidRPr="003C6358" w:rsidRDefault="00827F3E" w:rsidP="003C6358">
      <w:pPr>
        <w:pStyle w:val="CommentText"/>
        <w:bidi w:val="0"/>
        <w:rPr>
          <w:rFonts w:asciiTheme="majorBidi" w:hAnsiTheme="majorBidi" w:cstheme="majorBidi"/>
        </w:rPr>
      </w:pPr>
      <w:r>
        <w:rPr>
          <w:rStyle w:val="CommentReference"/>
        </w:rPr>
        <w:annotationRef/>
      </w:r>
      <w:r w:rsidRPr="003C6358">
        <w:rPr>
          <w:rFonts w:asciiTheme="majorBidi" w:hAnsiTheme="majorBidi" w:cstheme="majorBidi"/>
        </w:rPr>
        <w:t xml:space="preserve">I could not find this one in </w:t>
      </w:r>
      <w:proofErr w:type="gramStart"/>
      <w:r w:rsidRPr="003C6358">
        <w:rPr>
          <w:rFonts w:asciiTheme="majorBidi" w:hAnsiTheme="majorBidi" w:cstheme="majorBidi"/>
        </w:rPr>
        <w:t>Lyons</w:t>
      </w:r>
      <w:proofErr w:type="gramEnd"/>
      <w:r w:rsidRPr="003C6358">
        <w:rPr>
          <w:rFonts w:asciiTheme="majorBidi" w:hAnsiTheme="majorBidi" w:cstheme="majorBidi"/>
        </w:rPr>
        <w:t xml:space="preserve"> so this is my translation</w:t>
      </w:r>
    </w:p>
  </w:comment>
  <w:comment w:id="75" w:author="John Peate" w:date="2021-06-21T12:29:00Z" w:initials="JP">
    <w:p w14:paraId="478DA61F" w14:textId="33A574AA" w:rsidR="00272800" w:rsidRPr="007E29A0" w:rsidRDefault="00272800" w:rsidP="007E29A0">
      <w:pPr>
        <w:pStyle w:val="CommentText"/>
        <w:bidi w:val="0"/>
        <w:rPr>
          <w:rFonts w:asciiTheme="majorBidi" w:hAnsiTheme="majorBidi" w:cstheme="majorBidi"/>
        </w:rPr>
      </w:pPr>
      <w:r>
        <w:rPr>
          <w:rStyle w:val="CommentReference"/>
        </w:rPr>
        <w:annotationRef/>
      </w:r>
      <w:r w:rsidRPr="007E29A0">
        <w:rPr>
          <w:rFonts w:asciiTheme="majorBidi" w:hAnsiTheme="majorBidi" w:cstheme="majorBidi"/>
        </w:rPr>
        <w:t>I</w:t>
      </w:r>
      <w:r w:rsidR="002E2EB3" w:rsidRPr="007E29A0">
        <w:rPr>
          <w:rFonts w:asciiTheme="majorBidi" w:hAnsiTheme="majorBidi" w:cstheme="majorBidi"/>
        </w:rPr>
        <w:t xml:space="preserve">’m afraid I could not find this quotation in the Arabic </w:t>
      </w:r>
      <w:r w:rsidR="007E29A0" w:rsidRPr="007E29A0">
        <w:rPr>
          <w:rFonts w:asciiTheme="majorBidi" w:hAnsiTheme="majorBidi" w:cstheme="majorBidi"/>
        </w:rPr>
        <w:t>text or the Lyons translation.</w:t>
      </w:r>
      <w:r w:rsidR="002E2EB3" w:rsidRPr="007E29A0">
        <w:rPr>
          <w:rFonts w:asciiTheme="majorBidi" w:hAnsiTheme="majorBidi" w:cstheme="majorBidi"/>
        </w:rPr>
        <w:t xml:space="preserve"> </w:t>
      </w:r>
    </w:p>
  </w:comment>
  <w:comment w:id="114" w:author="John Peate" w:date="2021-06-17T13:39:00Z" w:initials="JP">
    <w:p w14:paraId="477C84F9" w14:textId="11D44DD8" w:rsidR="00EE0610" w:rsidRPr="00A71512" w:rsidRDefault="00EE0610" w:rsidP="00A71512">
      <w:pPr>
        <w:pStyle w:val="CommentText"/>
        <w:bidi w:val="0"/>
        <w:rPr>
          <w:rFonts w:asciiTheme="majorBidi" w:hAnsiTheme="majorBidi" w:cstheme="majorBidi"/>
        </w:rPr>
      </w:pPr>
      <w:r>
        <w:rPr>
          <w:rStyle w:val="CommentReference"/>
        </w:rPr>
        <w:annotationRef/>
      </w:r>
      <w:r w:rsidRPr="00A71512">
        <w:rPr>
          <w:rFonts w:asciiTheme="majorBidi" w:hAnsiTheme="majorBidi" w:cstheme="majorBidi"/>
        </w:rPr>
        <w:t>The tale is in Lyons but in a version which does not include</w:t>
      </w:r>
      <w:r w:rsidR="00A71512" w:rsidRPr="00A71512">
        <w:rPr>
          <w:rFonts w:asciiTheme="majorBidi" w:hAnsiTheme="majorBidi" w:cstheme="majorBidi"/>
        </w:rPr>
        <w:t xml:space="preserve"> this couplet, so this is my translation.</w:t>
      </w:r>
    </w:p>
  </w:comment>
  <w:comment w:id="165" w:author="John Peate" w:date="2021-06-17T13:58:00Z" w:initials="JP">
    <w:p w14:paraId="2CBD83E4" w14:textId="6E650E46" w:rsidR="003A4B01" w:rsidRPr="003A4B01" w:rsidRDefault="003A4B01" w:rsidP="003A4B01">
      <w:pPr>
        <w:pStyle w:val="CommentText"/>
        <w:bidi w:val="0"/>
        <w:rPr>
          <w:rFonts w:asciiTheme="majorBidi" w:hAnsiTheme="majorBidi" w:cstheme="majorBidi"/>
        </w:rPr>
      </w:pPr>
      <w:r>
        <w:rPr>
          <w:rStyle w:val="CommentReference"/>
        </w:rPr>
        <w:annotationRef/>
      </w:r>
      <w:r w:rsidRPr="003A4B01">
        <w:rPr>
          <w:rFonts w:asciiTheme="majorBidi" w:hAnsiTheme="majorBidi" w:cstheme="majorBidi"/>
        </w:rPr>
        <w:t>The tale is not in Lyons, I think, so this is my translation.</w:t>
      </w:r>
    </w:p>
  </w:comment>
  <w:comment w:id="191" w:author="John Peate" w:date="2021-06-17T14:05:00Z" w:initials="JP">
    <w:p w14:paraId="6BA684CB" w14:textId="1575DC01" w:rsidR="00027AC5" w:rsidRPr="00027AC5" w:rsidRDefault="00027AC5" w:rsidP="00027AC5">
      <w:pPr>
        <w:pStyle w:val="CommentText"/>
        <w:bidi w:val="0"/>
        <w:rPr>
          <w:rFonts w:asciiTheme="majorBidi" w:hAnsiTheme="majorBidi" w:cstheme="majorBidi"/>
        </w:rPr>
      </w:pPr>
      <w:r>
        <w:rPr>
          <w:rStyle w:val="CommentReference"/>
        </w:rPr>
        <w:annotationRef/>
      </w:r>
      <w:r w:rsidRPr="00027AC5">
        <w:rPr>
          <w:rFonts w:asciiTheme="majorBidi" w:hAnsiTheme="majorBidi" w:cstheme="majorBidi"/>
        </w:rPr>
        <w:t>This tale seems to be missing from Lyons, so this is my translation.</w:t>
      </w:r>
    </w:p>
  </w:comment>
  <w:comment w:id="205" w:author="John Peate" w:date="2021-06-17T13:39:00Z" w:initials="JP">
    <w:p w14:paraId="539612BB" w14:textId="4864EFA0" w:rsidR="00EF69D0" w:rsidRPr="00A71512" w:rsidRDefault="00EF69D0" w:rsidP="00EF69D0">
      <w:pPr>
        <w:pStyle w:val="CommentText"/>
        <w:bidi w:val="0"/>
        <w:rPr>
          <w:rFonts w:asciiTheme="majorBidi" w:hAnsiTheme="majorBidi" w:cstheme="majorBidi"/>
        </w:rPr>
      </w:pPr>
      <w:r>
        <w:rPr>
          <w:rStyle w:val="CommentReference"/>
        </w:rPr>
        <w:annotationRef/>
      </w:r>
      <w:r>
        <w:rPr>
          <w:rFonts w:asciiTheme="majorBidi" w:hAnsiTheme="majorBidi" w:cstheme="majorBidi"/>
        </w:rPr>
        <w:t xml:space="preserve">Repeated from </w:t>
      </w:r>
      <w:r w:rsidR="00F84843">
        <w:rPr>
          <w:rFonts w:asciiTheme="majorBidi" w:hAnsiTheme="majorBidi" w:cstheme="majorBidi"/>
        </w:rPr>
        <w:t xml:space="preserve">example 7. </w:t>
      </w:r>
      <w:r>
        <w:rPr>
          <w:rFonts w:asciiTheme="majorBidi" w:hAnsiTheme="majorBidi" w:cstheme="majorBidi"/>
        </w:rPr>
        <w:t>above</w:t>
      </w:r>
      <w:r w:rsidRPr="00A71512">
        <w:rPr>
          <w:rFonts w:asciiTheme="majorBidi" w:hAnsiTheme="majorBidi" w:cstheme="majorBidi"/>
        </w:rPr>
        <w:t>.</w:t>
      </w:r>
    </w:p>
  </w:comment>
  <w:comment w:id="246" w:author="John Peate" w:date="2021-06-21T12:59:00Z" w:initials="JP">
    <w:p w14:paraId="3D4172D0" w14:textId="012138AD" w:rsidR="004242B1" w:rsidRPr="0000675B" w:rsidRDefault="004242B1" w:rsidP="0000675B">
      <w:pPr>
        <w:pStyle w:val="CommentText"/>
        <w:bidi w:val="0"/>
        <w:rPr>
          <w:rFonts w:asciiTheme="majorBidi" w:hAnsiTheme="majorBidi" w:cstheme="majorBidi"/>
        </w:rPr>
      </w:pPr>
      <w:r w:rsidRPr="0000675B">
        <w:rPr>
          <w:rStyle w:val="CommentReference"/>
          <w:rFonts w:asciiTheme="majorBidi" w:hAnsiTheme="majorBidi" w:cstheme="majorBidi"/>
        </w:rPr>
        <w:annotationRef/>
      </w:r>
      <w:r w:rsidR="0000675B" w:rsidRPr="0000675B">
        <w:rPr>
          <w:rFonts w:asciiTheme="majorBidi" w:hAnsiTheme="majorBidi" w:cstheme="majorBidi"/>
        </w:rPr>
        <w:t>My translation</w:t>
      </w:r>
      <w:r w:rsidR="0000675B">
        <w:rPr>
          <w:rFonts w:asciiTheme="majorBidi" w:hAnsiTheme="majorBidi" w:cstheme="majorBidi"/>
        </w:rPr>
        <w:t>,</w:t>
      </w:r>
      <w:r w:rsidR="0000675B" w:rsidRPr="0000675B">
        <w:rPr>
          <w:rFonts w:asciiTheme="majorBidi" w:hAnsiTheme="majorBidi" w:cstheme="majorBidi"/>
        </w:rPr>
        <w:t xml:space="preserve"> as untraceable in Lyons</w:t>
      </w:r>
    </w:p>
  </w:comment>
  <w:comment w:id="261" w:author="John Peate" w:date="2021-06-21T13:26:00Z" w:initials="JP">
    <w:p w14:paraId="13D89B10" w14:textId="7E2EF8C4" w:rsidR="00292CC2" w:rsidRDefault="00292CC2" w:rsidP="003C2960">
      <w:pPr>
        <w:pStyle w:val="CommentText"/>
        <w:bidi w:val="0"/>
      </w:pPr>
      <w:r>
        <w:rPr>
          <w:rStyle w:val="CommentReference"/>
        </w:rPr>
        <w:annotationRef/>
      </w:r>
      <w:r w:rsidR="003C2960" w:rsidRPr="0000675B">
        <w:rPr>
          <w:rFonts w:asciiTheme="majorBidi" w:hAnsiTheme="majorBidi" w:cstheme="majorBidi"/>
        </w:rPr>
        <w:t>My translation</w:t>
      </w:r>
      <w:r w:rsidR="003C2960">
        <w:rPr>
          <w:rFonts w:asciiTheme="majorBidi" w:hAnsiTheme="majorBidi" w:cstheme="majorBidi"/>
        </w:rPr>
        <w:t>,</w:t>
      </w:r>
      <w:r w:rsidR="003C2960" w:rsidRPr="0000675B">
        <w:rPr>
          <w:rFonts w:asciiTheme="majorBidi" w:hAnsiTheme="majorBidi" w:cstheme="majorBidi"/>
        </w:rPr>
        <w:t xml:space="preserve"> as untraceable in Lyons</w:t>
      </w:r>
    </w:p>
  </w:comment>
  <w:comment w:id="271" w:author="John Peate" w:date="2021-06-21T13:30:00Z" w:initials="JP">
    <w:p w14:paraId="7C405078" w14:textId="1EAEBC8B" w:rsidR="009032D6" w:rsidRDefault="009032D6" w:rsidP="009032D6">
      <w:pPr>
        <w:pStyle w:val="CommentText"/>
        <w:bidi w:val="0"/>
      </w:pPr>
      <w:r>
        <w:rPr>
          <w:rStyle w:val="CommentReference"/>
        </w:rPr>
        <w:annotationRef/>
      </w:r>
      <w:r w:rsidRPr="0000675B">
        <w:rPr>
          <w:rFonts w:asciiTheme="majorBidi" w:hAnsiTheme="majorBidi" w:cstheme="majorBidi"/>
        </w:rPr>
        <w:t>My translation</w:t>
      </w:r>
      <w:r>
        <w:rPr>
          <w:rFonts w:asciiTheme="majorBidi" w:hAnsiTheme="majorBidi" w:cstheme="majorBidi"/>
        </w:rPr>
        <w:t>,</w:t>
      </w:r>
      <w:r w:rsidRPr="0000675B">
        <w:rPr>
          <w:rFonts w:asciiTheme="majorBidi" w:hAnsiTheme="majorBidi" w:cstheme="majorBidi"/>
        </w:rPr>
        <w:t xml:space="preserve"> as untraceable in Lyons</w:t>
      </w:r>
    </w:p>
  </w:comment>
  <w:comment w:id="282" w:author="John Peate" w:date="2021-06-21T13:35:00Z" w:initials="JP">
    <w:p w14:paraId="7E431415" w14:textId="0330562F" w:rsidR="006C0B95" w:rsidRPr="006C0B95" w:rsidRDefault="006C0B95" w:rsidP="006C0B95">
      <w:pPr>
        <w:pStyle w:val="CommentText"/>
        <w:bidi w:val="0"/>
        <w:rPr>
          <w:rFonts w:asciiTheme="majorBidi" w:hAnsiTheme="majorBidi" w:cstheme="majorBidi"/>
        </w:rPr>
      </w:pPr>
      <w:r>
        <w:rPr>
          <w:rStyle w:val="CommentReference"/>
        </w:rPr>
        <w:annotationRef/>
      </w:r>
      <w:r w:rsidRPr="006C0B95">
        <w:rPr>
          <w:rFonts w:asciiTheme="majorBidi" w:hAnsiTheme="majorBidi" w:cstheme="majorBidi"/>
        </w:rPr>
        <w:t>This should be single not double kasra</w:t>
      </w:r>
    </w:p>
  </w:comment>
  <w:comment w:id="294" w:author="John Peate" w:date="2021-06-21T13:47:00Z" w:initials="JP">
    <w:p w14:paraId="75B0C874" w14:textId="186A36FB" w:rsidR="005F4338" w:rsidRPr="005F4338" w:rsidRDefault="005F4338" w:rsidP="005F4338">
      <w:pPr>
        <w:pStyle w:val="CommentText"/>
        <w:bidi w:val="0"/>
      </w:pPr>
      <w:r>
        <w:rPr>
          <w:rStyle w:val="CommentReference"/>
        </w:rPr>
        <w:annotationRef/>
      </w:r>
      <w:r w:rsidRPr="0000675B">
        <w:rPr>
          <w:rFonts w:asciiTheme="majorBidi" w:hAnsiTheme="majorBidi" w:cstheme="majorBidi"/>
        </w:rPr>
        <w:t>My translation</w:t>
      </w:r>
      <w:r>
        <w:rPr>
          <w:rFonts w:asciiTheme="majorBidi" w:hAnsiTheme="majorBidi" w:cstheme="majorBidi"/>
        </w:rPr>
        <w:t>,</w:t>
      </w:r>
      <w:r w:rsidRPr="0000675B">
        <w:rPr>
          <w:rFonts w:asciiTheme="majorBidi" w:hAnsiTheme="majorBidi" w:cstheme="majorBidi"/>
        </w:rPr>
        <w:t xml:space="preserve"> as untraceable in Lyons</w:t>
      </w:r>
    </w:p>
  </w:comment>
  <w:comment w:id="309" w:author="John Peate" w:date="2021-06-21T13:52:00Z" w:initials="JP">
    <w:p w14:paraId="5BD0689F" w14:textId="77F27F8F" w:rsidR="00A67694" w:rsidRDefault="00A67694" w:rsidP="00A67694">
      <w:pPr>
        <w:pStyle w:val="CommentText"/>
        <w:bidi w:val="0"/>
      </w:pPr>
      <w:r>
        <w:rPr>
          <w:rStyle w:val="CommentReference"/>
        </w:rPr>
        <w:annotationRef/>
      </w:r>
      <w:r w:rsidRPr="0000675B">
        <w:rPr>
          <w:rFonts w:asciiTheme="majorBidi" w:hAnsiTheme="majorBidi" w:cstheme="majorBidi"/>
        </w:rPr>
        <w:t>My translation</w:t>
      </w:r>
      <w:r>
        <w:rPr>
          <w:rFonts w:asciiTheme="majorBidi" w:hAnsiTheme="majorBidi" w:cstheme="majorBidi"/>
        </w:rPr>
        <w:t>,</w:t>
      </w:r>
      <w:r w:rsidRPr="0000675B">
        <w:rPr>
          <w:rFonts w:asciiTheme="majorBidi" w:hAnsiTheme="majorBidi" w:cstheme="majorBidi"/>
        </w:rPr>
        <w:t xml:space="preserve"> as untraceable in Lyons</w:t>
      </w:r>
    </w:p>
  </w:comment>
  <w:comment w:id="319" w:author="John Peate" w:date="2021-06-21T13:57:00Z" w:initials="JP">
    <w:p w14:paraId="23209112" w14:textId="09F1F4E7" w:rsidR="00AD79E1" w:rsidRDefault="00AD79E1" w:rsidP="00AD79E1">
      <w:pPr>
        <w:pStyle w:val="CommentText"/>
        <w:bidi w:val="0"/>
      </w:pPr>
      <w:r>
        <w:rPr>
          <w:rStyle w:val="CommentReference"/>
        </w:rPr>
        <w:annotationRef/>
      </w:r>
      <w:r w:rsidRPr="0000675B">
        <w:rPr>
          <w:rFonts w:asciiTheme="majorBidi" w:hAnsiTheme="majorBidi" w:cstheme="majorBidi"/>
        </w:rPr>
        <w:t>My translation</w:t>
      </w:r>
      <w:r>
        <w:rPr>
          <w:rFonts w:asciiTheme="majorBidi" w:hAnsiTheme="majorBidi" w:cstheme="majorBidi"/>
        </w:rPr>
        <w:t>,</w:t>
      </w:r>
      <w:r w:rsidRPr="0000675B">
        <w:rPr>
          <w:rFonts w:asciiTheme="majorBidi" w:hAnsiTheme="majorBidi" w:cstheme="majorBidi"/>
        </w:rPr>
        <w:t xml:space="preserve"> as untraceable in Lyons</w:t>
      </w:r>
    </w:p>
  </w:comment>
  <w:comment w:id="334" w:author="John Peate" w:date="2021-06-21T14:00:00Z" w:initials="JP">
    <w:p w14:paraId="3CB3772B" w14:textId="3D907F5A" w:rsidR="001A12FC" w:rsidRDefault="001A12FC" w:rsidP="001A12FC">
      <w:pPr>
        <w:pStyle w:val="CommentText"/>
        <w:bidi w:val="0"/>
      </w:pPr>
      <w:r>
        <w:rPr>
          <w:rStyle w:val="CommentReference"/>
        </w:rPr>
        <w:annotationRef/>
      </w:r>
      <w:r w:rsidRPr="0000675B">
        <w:rPr>
          <w:rFonts w:asciiTheme="majorBidi" w:hAnsiTheme="majorBidi" w:cstheme="majorBidi"/>
        </w:rPr>
        <w:t>My translation</w:t>
      </w:r>
      <w:r>
        <w:rPr>
          <w:rFonts w:asciiTheme="majorBidi" w:hAnsiTheme="majorBidi" w:cstheme="majorBidi"/>
        </w:rPr>
        <w:t>,</w:t>
      </w:r>
      <w:r w:rsidRPr="0000675B">
        <w:rPr>
          <w:rFonts w:asciiTheme="majorBidi" w:hAnsiTheme="majorBidi" w:cstheme="majorBidi"/>
        </w:rPr>
        <w:t xml:space="preserve"> as untraceable in Lyons</w:t>
      </w:r>
    </w:p>
  </w:comment>
  <w:comment w:id="351" w:author="John Peate" w:date="2021-06-21T14:06:00Z" w:initials="JP">
    <w:p w14:paraId="393B4436" w14:textId="7A8CC78D" w:rsidR="004E54F1" w:rsidRDefault="004E54F1" w:rsidP="004E54F1">
      <w:pPr>
        <w:pStyle w:val="CommentText"/>
        <w:bidi w:val="0"/>
      </w:pPr>
      <w:r>
        <w:rPr>
          <w:rStyle w:val="CommentReference"/>
        </w:rPr>
        <w:annotationRef/>
      </w:r>
      <w:r w:rsidRPr="0000675B">
        <w:rPr>
          <w:rFonts w:asciiTheme="majorBidi" w:hAnsiTheme="majorBidi" w:cstheme="majorBidi"/>
        </w:rPr>
        <w:t>My translation</w:t>
      </w:r>
      <w:r>
        <w:rPr>
          <w:rFonts w:asciiTheme="majorBidi" w:hAnsiTheme="majorBidi" w:cstheme="majorBidi"/>
        </w:rPr>
        <w:t>,</w:t>
      </w:r>
      <w:r w:rsidRPr="0000675B">
        <w:rPr>
          <w:rFonts w:asciiTheme="majorBidi" w:hAnsiTheme="majorBidi" w:cstheme="majorBidi"/>
        </w:rPr>
        <w:t xml:space="preserve"> as untraceable in Lyons</w:t>
      </w:r>
    </w:p>
  </w:comment>
  <w:comment w:id="367" w:author="John Peate" w:date="2021-06-21T14:08:00Z" w:initials="JP">
    <w:p w14:paraId="07D2170C" w14:textId="7C5CEAE1" w:rsidR="000651B2" w:rsidRDefault="000651B2" w:rsidP="000651B2">
      <w:pPr>
        <w:pStyle w:val="CommentText"/>
        <w:bidi w:val="0"/>
      </w:pPr>
      <w:r>
        <w:rPr>
          <w:rStyle w:val="CommentReference"/>
        </w:rPr>
        <w:annotationRef/>
      </w:r>
      <w:r w:rsidRPr="0000675B">
        <w:rPr>
          <w:rFonts w:asciiTheme="majorBidi" w:hAnsiTheme="majorBidi" w:cstheme="majorBidi"/>
        </w:rPr>
        <w:t>My translation</w:t>
      </w:r>
      <w:r>
        <w:rPr>
          <w:rFonts w:asciiTheme="majorBidi" w:hAnsiTheme="majorBidi" w:cstheme="majorBidi"/>
        </w:rPr>
        <w:t>,</w:t>
      </w:r>
      <w:r w:rsidRPr="0000675B">
        <w:rPr>
          <w:rFonts w:asciiTheme="majorBidi" w:hAnsiTheme="majorBidi" w:cstheme="majorBidi"/>
        </w:rPr>
        <w:t xml:space="preserve"> as untraceable in Lyons</w:t>
      </w:r>
    </w:p>
  </w:comment>
  <w:comment w:id="385" w:author="John Peate" w:date="2021-06-21T14:14:00Z" w:initials="JP">
    <w:p w14:paraId="741F2CF3" w14:textId="56A1A465" w:rsidR="004332E0" w:rsidRDefault="004332E0" w:rsidP="00530D20">
      <w:pPr>
        <w:pStyle w:val="CommentText"/>
        <w:bidi w:val="0"/>
        <w:jc w:val="right"/>
      </w:pPr>
      <w:r>
        <w:rPr>
          <w:rStyle w:val="CommentReference"/>
        </w:rPr>
        <w:annotationRef/>
      </w:r>
      <w:r w:rsidRPr="0000675B">
        <w:rPr>
          <w:rFonts w:asciiTheme="majorBidi" w:hAnsiTheme="majorBidi" w:cstheme="majorBidi"/>
        </w:rPr>
        <w:t>My translation</w:t>
      </w:r>
      <w:r>
        <w:rPr>
          <w:rFonts w:asciiTheme="majorBidi" w:hAnsiTheme="majorBidi" w:cstheme="majorBidi"/>
        </w:rPr>
        <w:t>,</w:t>
      </w:r>
      <w:r w:rsidRPr="0000675B">
        <w:rPr>
          <w:rFonts w:asciiTheme="majorBidi" w:hAnsiTheme="majorBidi" w:cstheme="majorBidi"/>
        </w:rPr>
        <w:t xml:space="preserve"> as untraceable in Lyons</w:t>
      </w:r>
    </w:p>
  </w:comment>
  <w:comment w:id="408" w:author="John Peate" w:date="2021-06-21T14:23:00Z" w:initials="JP">
    <w:p w14:paraId="31A5854B" w14:textId="174A7443" w:rsidR="003720B4" w:rsidRPr="003720B4" w:rsidRDefault="003720B4" w:rsidP="003720B4">
      <w:pPr>
        <w:pStyle w:val="CommentText"/>
        <w:bidi w:val="0"/>
        <w:jc w:val="right"/>
        <w:rPr>
          <w:rFonts w:asciiTheme="majorBidi" w:hAnsiTheme="majorBidi" w:cstheme="majorBidi"/>
        </w:rPr>
      </w:pPr>
      <w:r>
        <w:rPr>
          <w:rStyle w:val="CommentReference"/>
        </w:rPr>
        <w:annotationRef/>
      </w:r>
      <w:r>
        <w:rPr>
          <w:rStyle w:val="CommentReference"/>
        </w:rPr>
        <w:annotationRef/>
      </w:r>
      <w:r w:rsidRPr="003720B4">
        <w:rPr>
          <w:rFonts w:asciiTheme="majorBidi" w:hAnsiTheme="majorBidi" w:cstheme="majorBidi"/>
        </w:rPr>
        <w:t>My translation, as untraceable in Lyons. The story exists but not the equivalent passage.</w:t>
      </w:r>
    </w:p>
  </w:comment>
  <w:comment w:id="422" w:author="John Peate" w:date="2021-06-21T13:52:00Z" w:initials="JP">
    <w:p w14:paraId="68C6BF4C" w14:textId="435391F2" w:rsidR="00CA4D3B" w:rsidRDefault="00CA4D3B" w:rsidP="00CA4D3B">
      <w:pPr>
        <w:pStyle w:val="CommentText"/>
        <w:bidi w:val="0"/>
      </w:pPr>
      <w:r>
        <w:rPr>
          <w:rStyle w:val="CommentReference"/>
        </w:rPr>
        <w:annotationRef/>
      </w:r>
      <w:r w:rsidRPr="0000675B">
        <w:rPr>
          <w:rFonts w:asciiTheme="majorBidi" w:hAnsiTheme="majorBidi" w:cstheme="majorBidi"/>
        </w:rPr>
        <w:t>My translation</w:t>
      </w:r>
      <w:r>
        <w:rPr>
          <w:rFonts w:asciiTheme="majorBidi" w:hAnsiTheme="majorBidi" w:cstheme="majorBidi"/>
        </w:rPr>
        <w:t>,</w:t>
      </w:r>
      <w:r w:rsidRPr="0000675B">
        <w:rPr>
          <w:rFonts w:asciiTheme="majorBidi" w:hAnsiTheme="majorBidi" w:cstheme="majorBidi"/>
        </w:rPr>
        <w:t xml:space="preserve"> as untraceable in Lyons</w:t>
      </w:r>
      <w:r>
        <w:rPr>
          <w:rFonts w:asciiTheme="majorBidi" w:hAnsiTheme="majorBidi" w:cstheme="majorBidi"/>
        </w:rPr>
        <w:t>. Repetition of example 20.</w:t>
      </w:r>
    </w:p>
  </w:comment>
  <w:comment w:id="437" w:author="John Peate" w:date="2021-06-21T14:23:00Z" w:initials="JP">
    <w:p w14:paraId="6468C2E7" w14:textId="3EB3C6D4" w:rsidR="0022671D" w:rsidRPr="003720B4" w:rsidRDefault="0022671D" w:rsidP="0022671D">
      <w:pPr>
        <w:pStyle w:val="CommentText"/>
        <w:bidi w:val="0"/>
        <w:jc w:val="right"/>
        <w:rPr>
          <w:rFonts w:asciiTheme="majorBidi" w:hAnsiTheme="majorBidi" w:cstheme="majorBidi"/>
        </w:rPr>
      </w:pPr>
      <w:r>
        <w:rPr>
          <w:rStyle w:val="CommentReference"/>
        </w:rPr>
        <w:annotationRef/>
      </w:r>
      <w:r>
        <w:rPr>
          <w:rStyle w:val="CommentReference"/>
        </w:rPr>
        <w:annotationRef/>
      </w:r>
      <w:r w:rsidRPr="003720B4">
        <w:rPr>
          <w:rFonts w:asciiTheme="majorBidi" w:hAnsiTheme="majorBidi" w:cstheme="majorBidi"/>
        </w:rPr>
        <w:t>My translation, as untraceable in Lyons. The story exists but not the equivalent passage.</w:t>
      </w:r>
      <w:r w:rsidR="00C6196C">
        <w:rPr>
          <w:rFonts w:asciiTheme="majorBidi" w:hAnsiTheme="majorBidi" w:cstheme="majorBidi"/>
        </w:rPr>
        <w:t xml:space="preserve"> Repetition of example 26.</w:t>
      </w:r>
    </w:p>
  </w:comment>
  <w:comment w:id="443" w:author="John Peate" w:date="2021-06-21T14:27:00Z" w:initials="JP">
    <w:p w14:paraId="130CB7D8" w14:textId="5D62D589" w:rsidR="00B34842" w:rsidRPr="00B34842" w:rsidRDefault="00B34842" w:rsidP="00B34842">
      <w:pPr>
        <w:pStyle w:val="CommentText"/>
        <w:bidi w:val="0"/>
        <w:rPr>
          <w:rFonts w:asciiTheme="majorBidi" w:hAnsiTheme="majorBidi" w:cstheme="majorBidi"/>
          <w:lang w:val="en-GB" w:bidi="ar-SA"/>
        </w:rPr>
      </w:pPr>
      <w:r>
        <w:rPr>
          <w:rStyle w:val="CommentReference"/>
        </w:rPr>
        <w:annotationRef/>
      </w:r>
      <w:r w:rsidRPr="00B34842">
        <w:rPr>
          <w:rFonts w:asciiTheme="majorBidi" w:hAnsiTheme="majorBidi" w:cstheme="majorBidi"/>
          <w:lang w:val="en-GB" w:bidi="ar-SA"/>
        </w:rPr>
        <w:t>Spelling mistake in original.</w:t>
      </w:r>
    </w:p>
  </w:comment>
  <w:comment w:id="450" w:author="John Peate" w:date="2021-06-17T12:57:00Z" w:initials="JP">
    <w:p w14:paraId="6A9375F8" w14:textId="77777777" w:rsidR="002C517D" w:rsidRPr="00252AFF" w:rsidRDefault="002C517D" w:rsidP="002C517D">
      <w:pPr>
        <w:pStyle w:val="CommentText"/>
        <w:bidi w:val="0"/>
        <w:rPr>
          <w:rFonts w:asciiTheme="majorBidi" w:hAnsiTheme="majorBidi" w:cstheme="majorBidi"/>
        </w:rPr>
      </w:pPr>
      <w:r>
        <w:rPr>
          <w:rStyle w:val="CommentReference"/>
        </w:rPr>
        <w:annotationRef/>
      </w:r>
      <w:r w:rsidRPr="00252AFF">
        <w:rPr>
          <w:rFonts w:asciiTheme="majorBidi" w:hAnsiTheme="majorBidi" w:cstheme="majorBidi"/>
        </w:rPr>
        <w:t>This refers to page 35 of the pdf, which I hope is the same as the print book.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75D28E" w15:done="0"/>
  <w15:commentEx w15:paraId="4ED000D7" w15:done="0"/>
  <w15:commentEx w15:paraId="2A05486C" w15:done="0"/>
  <w15:commentEx w15:paraId="73D6768D" w15:done="0"/>
  <w15:commentEx w15:paraId="6E20E952" w15:done="0"/>
  <w15:commentEx w15:paraId="478DA61F" w15:done="0"/>
  <w15:commentEx w15:paraId="477C84F9" w15:done="0"/>
  <w15:commentEx w15:paraId="2CBD83E4" w15:done="0"/>
  <w15:commentEx w15:paraId="6BA684CB" w15:done="0"/>
  <w15:commentEx w15:paraId="539612BB" w15:done="0"/>
  <w15:commentEx w15:paraId="3D4172D0" w15:done="0"/>
  <w15:commentEx w15:paraId="13D89B10" w15:done="0"/>
  <w15:commentEx w15:paraId="7C405078" w15:done="0"/>
  <w15:commentEx w15:paraId="7E431415" w15:done="0"/>
  <w15:commentEx w15:paraId="75B0C874" w15:done="0"/>
  <w15:commentEx w15:paraId="5BD0689F" w15:done="0"/>
  <w15:commentEx w15:paraId="23209112" w15:done="0"/>
  <w15:commentEx w15:paraId="3CB3772B" w15:done="0"/>
  <w15:commentEx w15:paraId="393B4436" w15:done="0"/>
  <w15:commentEx w15:paraId="07D2170C" w15:done="0"/>
  <w15:commentEx w15:paraId="741F2CF3" w15:done="0"/>
  <w15:commentEx w15:paraId="31A5854B" w15:done="0"/>
  <w15:commentEx w15:paraId="68C6BF4C" w15:done="0"/>
  <w15:commentEx w15:paraId="6468C2E7" w15:done="0"/>
  <w15:commentEx w15:paraId="130CB7D8" w15:done="0"/>
  <w15:commentEx w15:paraId="6A9375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5A4D3" w16cex:dateUtc="2021-06-17T09:39:00Z"/>
  <w16cex:commentExtensible w16cex:durableId="2475A1C5" w16cex:dateUtc="2021-06-17T09:26:00Z"/>
  <w16cex:commentExtensible w16cex:durableId="2475C53B" w16cex:dateUtc="2021-06-17T11:57:00Z"/>
  <w16cex:commentExtensible w16cex:durableId="2475C60C" w16cex:dateUtc="2021-06-17T11:57:00Z"/>
  <w16cex:commentExtensible w16cex:durableId="2475C944" w16cex:dateUtc="2021-06-17T12:14:00Z"/>
  <w16cex:commentExtensible w16cex:durableId="247B0494" w16cex:dateUtc="2021-06-21T11:29:00Z"/>
  <w16cex:commentExtensible w16cex:durableId="2475CEFF" w16cex:dateUtc="2021-06-17T12:39:00Z"/>
  <w16cex:commentExtensible w16cex:durableId="2475D382" w16cex:dateUtc="2021-06-17T12:58:00Z"/>
  <w16cex:commentExtensible w16cex:durableId="2475D543" w16cex:dateUtc="2021-06-17T13:05:00Z"/>
  <w16cex:commentExtensible w16cex:durableId="2475D58F" w16cex:dateUtc="2021-06-17T12:39:00Z"/>
  <w16cex:commentExtensible w16cex:durableId="247B0BC6" w16cex:dateUtc="2021-06-21T11:59:00Z"/>
  <w16cex:commentExtensible w16cex:durableId="247B1207" w16cex:dateUtc="2021-06-21T12:26:00Z"/>
  <w16cex:commentExtensible w16cex:durableId="247B1301" w16cex:dateUtc="2021-06-21T12:30:00Z"/>
  <w16cex:commentExtensible w16cex:durableId="247B142E" w16cex:dateUtc="2021-06-21T12:35:00Z"/>
  <w16cex:commentExtensible w16cex:durableId="247B1707" w16cex:dateUtc="2021-06-21T12:47:00Z"/>
  <w16cex:commentExtensible w16cex:durableId="247B1806" w16cex:dateUtc="2021-06-21T12:52:00Z"/>
  <w16cex:commentExtensible w16cex:durableId="247B1952" w16cex:dateUtc="2021-06-21T12:57:00Z"/>
  <w16cex:commentExtensible w16cex:durableId="247B19E4" w16cex:dateUtc="2021-06-21T13:00:00Z"/>
  <w16cex:commentExtensible w16cex:durableId="247B1B50" w16cex:dateUtc="2021-06-21T13:06:00Z"/>
  <w16cex:commentExtensible w16cex:durableId="247B1BE2" w16cex:dateUtc="2021-06-21T13:08:00Z"/>
  <w16cex:commentExtensible w16cex:durableId="247B1D3E" w16cex:dateUtc="2021-06-21T13:14:00Z"/>
  <w16cex:commentExtensible w16cex:durableId="247B1F48" w16cex:dateUtc="2021-06-21T13:23:00Z"/>
  <w16cex:commentExtensible w16cex:durableId="247B1F9B" w16cex:dateUtc="2021-06-21T12:52:00Z"/>
  <w16cex:commentExtensible w16cex:durableId="247B1FDB" w16cex:dateUtc="2021-06-21T13:23:00Z"/>
  <w16cex:commentExtensible w16cex:durableId="247B203E" w16cex:dateUtc="2021-06-21T13:27:00Z"/>
  <w16cex:commentExtensible w16cex:durableId="247B202D" w16cex:dateUtc="2021-06-17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75D28E" w16cid:durableId="2475A4D3"/>
  <w16cid:commentId w16cid:paraId="4ED000D7" w16cid:durableId="2475A1C5"/>
  <w16cid:commentId w16cid:paraId="2A05486C" w16cid:durableId="2475C53B"/>
  <w16cid:commentId w16cid:paraId="73D6768D" w16cid:durableId="2475C60C"/>
  <w16cid:commentId w16cid:paraId="6E20E952" w16cid:durableId="2475C944"/>
  <w16cid:commentId w16cid:paraId="478DA61F" w16cid:durableId="247B0494"/>
  <w16cid:commentId w16cid:paraId="477C84F9" w16cid:durableId="2475CEFF"/>
  <w16cid:commentId w16cid:paraId="2CBD83E4" w16cid:durableId="2475D382"/>
  <w16cid:commentId w16cid:paraId="6BA684CB" w16cid:durableId="2475D543"/>
  <w16cid:commentId w16cid:paraId="539612BB" w16cid:durableId="2475D58F"/>
  <w16cid:commentId w16cid:paraId="3D4172D0" w16cid:durableId="247B0BC6"/>
  <w16cid:commentId w16cid:paraId="13D89B10" w16cid:durableId="247B1207"/>
  <w16cid:commentId w16cid:paraId="7C405078" w16cid:durableId="247B1301"/>
  <w16cid:commentId w16cid:paraId="7E431415" w16cid:durableId="247B142E"/>
  <w16cid:commentId w16cid:paraId="75B0C874" w16cid:durableId="247B1707"/>
  <w16cid:commentId w16cid:paraId="5BD0689F" w16cid:durableId="247B1806"/>
  <w16cid:commentId w16cid:paraId="23209112" w16cid:durableId="247B1952"/>
  <w16cid:commentId w16cid:paraId="3CB3772B" w16cid:durableId="247B19E4"/>
  <w16cid:commentId w16cid:paraId="393B4436" w16cid:durableId="247B1B50"/>
  <w16cid:commentId w16cid:paraId="07D2170C" w16cid:durableId="247B1BE2"/>
  <w16cid:commentId w16cid:paraId="741F2CF3" w16cid:durableId="247B1D3E"/>
  <w16cid:commentId w16cid:paraId="31A5854B" w16cid:durableId="247B1F48"/>
  <w16cid:commentId w16cid:paraId="68C6BF4C" w16cid:durableId="247B1F9B"/>
  <w16cid:commentId w16cid:paraId="6468C2E7" w16cid:durableId="247B1FDB"/>
  <w16cid:commentId w16cid:paraId="130CB7D8" w16cid:durableId="247B203E"/>
  <w16cid:commentId w16cid:paraId="6A9375F8" w16cid:durableId="247B20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36D65" w14:textId="77777777" w:rsidR="00E8474E" w:rsidRDefault="00E8474E" w:rsidP="003853E4">
      <w:r>
        <w:separator/>
      </w:r>
    </w:p>
  </w:endnote>
  <w:endnote w:type="continuationSeparator" w:id="0">
    <w:p w14:paraId="481B66D0" w14:textId="77777777" w:rsidR="00E8474E" w:rsidRDefault="00E8474E" w:rsidP="0038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aditional_arabicregular">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C9BF2" w14:textId="77777777" w:rsidR="00E8474E" w:rsidRDefault="00E8474E" w:rsidP="003853E4">
      <w:r>
        <w:separator/>
      </w:r>
    </w:p>
  </w:footnote>
  <w:footnote w:type="continuationSeparator" w:id="0">
    <w:p w14:paraId="2E56C91A" w14:textId="77777777" w:rsidR="00E8474E" w:rsidRDefault="00E8474E" w:rsidP="003853E4">
      <w:r>
        <w:continuationSeparator/>
      </w:r>
    </w:p>
  </w:footnote>
  <w:footnote w:id="1">
    <w:p w14:paraId="36A3F315" w14:textId="77777777" w:rsidR="001C7D5C" w:rsidRPr="00631662" w:rsidRDefault="001C7D5C" w:rsidP="0086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contextualSpacing/>
        <w:jc w:val="both"/>
        <w:rPr>
          <w:rFonts w:asciiTheme="majorBidi" w:hAnsiTheme="majorBidi" w:cstheme="majorBidi"/>
          <w:color w:val="000000"/>
          <w:sz w:val="20"/>
          <w:szCs w:val="20"/>
        </w:rPr>
      </w:pPr>
      <w:r w:rsidRPr="00631662">
        <w:rPr>
          <w:rStyle w:val="FootnoteReference"/>
          <w:rFonts w:asciiTheme="majorBidi" w:hAnsiTheme="majorBidi" w:cstheme="majorBidi"/>
          <w:sz w:val="20"/>
          <w:szCs w:val="20"/>
        </w:rPr>
        <w:footnoteRef/>
      </w:r>
      <w:r w:rsidRPr="00631662">
        <w:rPr>
          <w:rFonts w:asciiTheme="majorBidi" w:hAnsiTheme="majorBidi" w:cstheme="majorBidi"/>
          <w:sz w:val="20"/>
          <w:szCs w:val="20"/>
          <w:rtl/>
        </w:rPr>
        <w:t xml:space="preserve">  </w:t>
      </w:r>
      <w:r w:rsidRPr="00631662">
        <w:rPr>
          <w:rFonts w:asciiTheme="majorBidi" w:hAnsiTheme="majorBidi" w:cstheme="majorBidi"/>
          <w:sz w:val="20"/>
          <w:szCs w:val="20"/>
        </w:rPr>
        <w:t xml:space="preserve">Lakoff &amp; Johnson 1980: 3-6; Mio 1997, 117–26; Koller 2012: 25. </w:t>
      </w:r>
    </w:p>
  </w:footnote>
  <w:footnote w:id="2">
    <w:p w14:paraId="36A3F316" w14:textId="77777777" w:rsidR="001C7D5C" w:rsidRPr="00631662" w:rsidRDefault="001C7D5C" w:rsidP="0065398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pacing w:after="0" w:line="240" w:lineRule="auto"/>
        <w:ind w:left="0"/>
        <w:rPr>
          <w:rFonts w:asciiTheme="majorBidi" w:hAnsiTheme="majorBidi" w:cstheme="majorBidi"/>
          <w:sz w:val="20"/>
          <w:szCs w:val="20"/>
        </w:rPr>
      </w:pPr>
      <w:r w:rsidRPr="00631662">
        <w:rPr>
          <w:rStyle w:val="FootnoteReference"/>
          <w:rFonts w:asciiTheme="majorBidi" w:hAnsiTheme="majorBidi" w:cstheme="majorBidi"/>
          <w:sz w:val="20"/>
          <w:szCs w:val="20"/>
        </w:rPr>
        <w:footnoteRef/>
      </w:r>
      <w:r w:rsidRPr="00631662">
        <w:rPr>
          <w:rFonts w:asciiTheme="majorBidi" w:hAnsiTheme="majorBidi" w:cstheme="majorBidi"/>
          <w:sz w:val="20"/>
          <w:szCs w:val="20"/>
        </w:rPr>
        <w:t xml:space="preserve"> Agbo, Kadiri, &amp; Ijem 2018: 95–6.</w:t>
      </w:r>
    </w:p>
  </w:footnote>
  <w:footnote w:id="3">
    <w:p w14:paraId="36A3F317" w14:textId="77777777" w:rsidR="001C7D5C" w:rsidRPr="00223C40" w:rsidRDefault="001C7D5C" w:rsidP="00155CE4">
      <w:pPr>
        <w:pStyle w:val="FootnoteText"/>
        <w:bidi w:val="0"/>
        <w:rPr>
          <w:rFonts w:asciiTheme="majorBidi" w:hAnsiTheme="majorBidi" w:cstheme="majorBidi"/>
        </w:rPr>
      </w:pPr>
      <w:r w:rsidRPr="00631662">
        <w:rPr>
          <w:rStyle w:val="FootnoteReference"/>
          <w:rFonts w:asciiTheme="majorBidi" w:hAnsiTheme="majorBidi" w:cstheme="majorBidi"/>
        </w:rPr>
        <w:footnoteRef/>
      </w:r>
      <w:r w:rsidRPr="00631662">
        <w:rPr>
          <w:rFonts w:asciiTheme="majorBidi" w:hAnsiTheme="majorBidi" w:cstheme="majorBidi"/>
          <w:rtl/>
        </w:rPr>
        <w:t xml:space="preserve"> </w:t>
      </w:r>
      <w:r w:rsidRPr="00631662">
        <w:rPr>
          <w:rFonts w:asciiTheme="majorBidi" w:hAnsiTheme="majorBidi" w:cstheme="majorBidi"/>
        </w:rPr>
        <w:t>Lakoff &amp; Johnson 1980.</w:t>
      </w:r>
    </w:p>
  </w:footnote>
  <w:footnote w:id="4">
    <w:p w14:paraId="36A3F318" w14:textId="77777777" w:rsidR="001C7D5C" w:rsidRPr="00631662" w:rsidRDefault="001C7D5C" w:rsidP="00964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contextualSpacing/>
        <w:jc w:val="both"/>
        <w:rPr>
          <w:rFonts w:asciiTheme="majorBidi" w:hAnsiTheme="majorBidi" w:cstheme="majorBidi"/>
          <w:sz w:val="20"/>
          <w:szCs w:val="20"/>
        </w:rPr>
      </w:pPr>
      <w:r w:rsidRPr="00631662">
        <w:rPr>
          <w:rStyle w:val="FootnoteReference"/>
          <w:rFonts w:asciiTheme="majorBidi" w:hAnsiTheme="majorBidi" w:cstheme="majorBidi"/>
          <w:sz w:val="20"/>
          <w:szCs w:val="20"/>
        </w:rPr>
        <w:footnoteRef/>
      </w:r>
      <w:r w:rsidRPr="00631662">
        <w:rPr>
          <w:rFonts w:asciiTheme="majorBidi" w:hAnsiTheme="majorBidi" w:cstheme="majorBidi"/>
          <w:sz w:val="20"/>
          <w:szCs w:val="20"/>
          <w:rtl/>
        </w:rPr>
        <w:t xml:space="preserve"> </w:t>
      </w:r>
      <w:r w:rsidRPr="00631662">
        <w:rPr>
          <w:rFonts w:asciiTheme="majorBidi" w:hAnsiTheme="majorBidi" w:cstheme="majorBidi"/>
          <w:color w:val="000000"/>
          <w:sz w:val="20"/>
          <w:szCs w:val="20"/>
        </w:rPr>
        <w:t>Livnat 2014, 2: 368; Gavriely-Nuri 2011: 91.</w:t>
      </w:r>
      <w:r w:rsidRPr="00631662">
        <w:rPr>
          <w:rFonts w:asciiTheme="majorBidi" w:hAnsiTheme="majorBidi" w:cstheme="majorBidi"/>
          <w:color w:val="000000"/>
        </w:rPr>
        <w:t xml:space="preserve"> </w:t>
      </w:r>
      <w:r w:rsidRPr="00631662">
        <w:rPr>
          <w:rFonts w:asciiTheme="majorBidi" w:hAnsiTheme="majorBidi" w:cstheme="majorBidi"/>
          <w:color w:val="000000"/>
          <w:sz w:val="20"/>
          <w:szCs w:val="20"/>
        </w:rPr>
        <w:t xml:space="preserve"> </w:t>
      </w:r>
    </w:p>
  </w:footnote>
  <w:footnote w:id="5">
    <w:p w14:paraId="36A3F319" w14:textId="77777777" w:rsidR="001C7D5C" w:rsidRPr="00631662" w:rsidRDefault="001C7D5C" w:rsidP="009642E5">
      <w:pPr>
        <w:pStyle w:val="FootnoteText"/>
        <w:bidi w:val="0"/>
        <w:jc w:val="both"/>
        <w:rPr>
          <w:rFonts w:asciiTheme="majorBidi" w:hAnsiTheme="majorBidi" w:cstheme="majorBidi"/>
        </w:rPr>
      </w:pPr>
      <w:r w:rsidRPr="00631662">
        <w:rPr>
          <w:rStyle w:val="FootnoteReference"/>
          <w:rFonts w:asciiTheme="majorBidi" w:hAnsiTheme="majorBidi" w:cstheme="majorBidi"/>
        </w:rPr>
        <w:footnoteRef/>
      </w:r>
      <w:r w:rsidRPr="00631662">
        <w:rPr>
          <w:rFonts w:asciiTheme="majorBidi" w:hAnsiTheme="majorBidi" w:cstheme="majorBidi"/>
          <w:rtl/>
        </w:rPr>
        <w:t xml:space="preserve"> </w:t>
      </w:r>
      <w:r w:rsidRPr="00631662">
        <w:rPr>
          <w:rFonts w:asciiTheme="majorBidi" w:hAnsiTheme="majorBidi" w:cstheme="majorBidi"/>
        </w:rPr>
        <w:t>Lakoff &amp; Johnson 1980: 3–6; Mio 1997: 117–26; Koller 2012: 25.</w:t>
      </w:r>
    </w:p>
  </w:footnote>
  <w:footnote w:id="6">
    <w:p w14:paraId="36A3F31A" w14:textId="77777777" w:rsidR="001C7D5C" w:rsidRPr="00303948" w:rsidRDefault="001C7D5C" w:rsidP="00470E5D">
      <w:pPr>
        <w:pStyle w:val="FootnoteText"/>
        <w:rPr>
          <w:rFonts w:cs="David"/>
          <w:rtl/>
        </w:rPr>
      </w:pPr>
      <w:r w:rsidRPr="00303948">
        <w:rPr>
          <w:rStyle w:val="FootnoteReference"/>
          <w:rFonts w:cs="David"/>
        </w:rPr>
        <w:footnoteRef/>
      </w:r>
      <w:r w:rsidRPr="00303948">
        <w:rPr>
          <w:rFonts w:cs="David"/>
          <w:rtl/>
        </w:rPr>
        <w:t xml:space="preserve"> </w:t>
      </w:r>
      <w:r w:rsidRPr="00303948">
        <w:rPr>
          <w:rFonts w:cs="David" w:hint="cs"/>
          <w:rtl/>
        </w:rPr>
        <w:t xml:space="preserve">אלקור הוא שמו הערבי של כוכב הלכת הקרוי "כוכב".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6A76"/>
    <w:multiLevelType w:val="multilevel"/>
    <w:tmpl w:val="18CA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567CA"/>
    <w:multiLevelType w:val="multilevel"/>
    <w:tmpl w:val="0B86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644F0"/>
    <w:multiLevelType w:val="multilevel"/>
    <w:tmpl w:val="FBF2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86A24"/>
    <w:multiLevelType w:val="multilevel"/>
    <w:tmpl w:val="67AC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6D6337"/>
    <w:multiLevelType w:val="multilevel"/>
    <w:tmpl w:val="1A4A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DA3B5A"/>
    <w:multiLevelType w:val="multilevel"/>
    <w:tmpl w:val="5E20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7F6ED2"/>
    <w:multiLevelType w:val="multilevel"/>
    <w:tmpl w:val="777E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CD20E2"/>
    <w:multiLevelType w:val="multilevel"/>
    <w:tmpl w:val="490E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DB12C5"/>
    <w:multiLevelType w:val="multilevel"/>
    <w:tmpl w:val="6878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FA6769"/>
    <w:multiLevelType w:val="multilevel"/>
    <w:tmpl w:val="D212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C62FD0"/>
    <w:multiLevelType w:val="multilevel"/>
    <w:tmpl w:val="1346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DA7974"/>
    <w:multiLevelType w:val="multilevel"/>
    <w:tmpl w:val="2E02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2D5C2E"/>
    <w:multiLevelType w:val="multilevel"/>
    <w:tmpl w:val="4000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4E46A4"/>
    <w:multiLevelType w:val="multilevel"/>
    <w:tmpl w:val="959A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9E6022"/>
    <w:multiLevelType w:val="multilevel"/>
    <w:tmpl w:val="AAEA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220334"/>
    <w:multiLevelType w:val="multilevel"/>
    <w:tmpl w:val="122A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2175CA"/>
    <w:multiLevelType w:val="multilevel"/>
    <w:tmpl w:val="4F42F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A227DA"/>
    <w:multiLevelType w:val="multilevel"/>
    <w:tmpl w:val="1DBE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91061A"/>
    <w:multiLevelType w:val="multilevel"/>
    <w:tmpl w:val="80CC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24A87"/>
    <w:multiLevelType w:val="multilevel"/>
    <w:tmpl w:val="D734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483EAC"/>
    <w:multiLevelType w:val="multilevel"/>
    <w:tmpl w:val="3D0C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2F1C48"/>
    <w:multiLevelType w:val="multilevel"/>
    <w:tmpl w:val="6240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0"/>
  </w:num>
  <w:num w:numId="3">
    <w:abstractNumId w:val="21"/>
  </w:num>
  <w:num w:numId="4">
    <w:abstractNumId w:val="14"/>
  </w:num>
  <w:num w:numId="5">
    <w:abstractNumId w:val="4"/>
  </w:num>
  <w:num w:numId="6">
    <w:abstractNumId w:val="10"/>
  </w:num>
  <w:num w:numId="7">
    <w:abstractNumId w:val="9"/>
  </w:num>
  <w:num w:numId="8">
    <w:abstractNumId w:val="11"/>
  </w:num>
  <w:num w:numId="9">
    <w:abstractNumId w:val="15"/>
  </w:num>
  <w:num w:numId="10">
    <w:abstractNumId w:val="16"/>
  </w:num>
  <w:num w:numId="11">
    <w:abstractNumId w:val="1"/>
  </w:num>
  <w:num w:numId="12">
    <w:abstractNumId w:val="13"/>
  </w:num>
  <w:num w:numId="13">
    <w:abstractNumId w:val="18"/>
  </w:num>
  <w:num w:numId="14">
    <w:abstractNumId w:val="3"/>
  </w:num>
  <w:num w:numId="15">
    <w:abstractNumId w:val="5"/>
  </w:num>
  <w:num w:numId="16">
    <w:abstractNumId w:val="6"/>
  </w:num>
  <w:num w:numId="17">
    <w:abstractNumId w:val="17"/>
  </w:num>
  <w:num w:numId="18">
    <w:abstractNumId w:val="19"/>
  </w:num>
  <w:num w:numId="19">
    <w:abstractNumId w:val="7"/>
  </w:num>
  <w:num w:numId="20">
    <w:abstractNumId w:val="2"/>
  </w:num>
  <w:num w:numId="21">
    <w:abstractNumId w:val="0"/>
  </w:num>
  <w:num w:numId="2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Amaru">
    <w15:presenceInfo w15:providerId="None" w15:userId="Josh Amaru"/>
  </w15:person>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oNotDisplayPageBoundaries/>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MDc3NjQytLAwtjRQ0lEKTi0uzszPAykwqQUAze+TfSwAAAA="/>
  </w:docVars>
  <w:rsids>
    <w:rsidRoot w:val="00140365"/>
    <w:rsid w:val="00005BD5"/>
    <w:rsid w:val="0000675B"/>
    <w:rsid w:val="00012A13"/>
    <w:rsid w:val="000153BE"/>
    <w:rsid w:val="00021E0D"/>
    <w:rsid w:val="000255D9"/>
    <w:rsid w:val="00027AC5"/>
    <w:rsid w:val="000300D1"/>
    <w:rsid w:val="00031732"/>
    <w:rsid w:val="000334A3"/>
    <w:rsid w:val="00036D64"/>
    <w:rsid w:val="00043538"/>
    <w:rsid w:val="00053B56"/>
    <w:rsid w:val="00062940"/>
    <w:rsid w:val="000651B2"/>
    <w:rsid w:val="0006562E"/>
    <w:rsid w:val="00066715"/>
    <w:rsid w:val="000718E9"/>
    <w:rsid w:val="00084E13"/>
    <w:rsid w:val="00087F1A"/>
    <w:rsid w:val="00090096"/>
    <w:rsid w:val="00095E81"/>
    <w:rsid w:val="000973BE"/>
    <w:rsid w:val="00097791"/>
    <w:rsid w:val="000B2AFC"/>
    <w:rsid w:val="000B616F"/>
    <w:rsid w:val="000B629B"/>
    <w:rsid w:val="000C2D32"/>
    <w:rsid w:val="000D3706"/>
    <w:rsid w:val="000E4232"/>
    <w:rsid w:val="000E7A5D"/>
    <w:rsid w:val="000F3E94"/>
    <w:rsid w:val="000F5566"/>
    <w:rsid w:val="00101200"/>
    <w:rsid w:val="00102A82"/>
    <w:rsid w:val="001144B3"/>
    <w:rsid w:val="00123A5E"/>
    <w:rsid w:val="00140365"/>
    <w:rsid w:val="00143A60"/>
    <w:rsid w:val="001468AD"/>
    <w:rsid w:val="00147716"/>
    <w:rsid w:val="001507E2"/>
    <w:rsid w:val="00152145"/>
    <w:rsid w:val="00153DAE"/>
    <w:rsid w:val="00154B12"/>
    <w:rsid w:val="001553E2"/>
    <w:rsid w:val="001555DF"/>
    <w:rsid w:val="00155CE4"/>
    <w:rsid w:val="00157DCC"/>
    <w:rsid w:val="00164A25"/>
    <w:rsid w:val="00166EB0"/>
    <w:rsid w:val="00171EC5"/>
    <w:rsid w:val="00177B10"/>
    <w:rsid w:val="0018349C"/>
    <w:rsid w:val="00183B88"/>
    <w:rsid w:val="001902CF"/>
    <w:rsid w:val="001965BA"/>
    <w:rsid w:val="001A12FC"/>
    <w:rsid w:val="001A1FF9"/>
    <w:rsid w:val="001A2803"/>
    <w:rsid w:val="001C2C65"/>
    <w:rsid w:val="001C7D5C"/>
    <w:rsid w:val="001F0D17"/>
    <w:rsid w:val="001F3212"/>
    <w:rsid w:val="001F4199"/>
    <w:rsid w:val="001F5E34"/>
    <w:rsid w:val="002036D0"/>
    <w:rsid w:val="0021744A"/>
    <w:rsid w:val="00217493"/>
    <w:rsid w:val="00221162"/>
    <w:rsid w:val="00223C40"/>
    <w:rsid w:val="00226034"/>
    <w:rsid w:val="0022671D"/>
    <w:rsid w:val="00232EFF"/>
    <w:rsid w:val="00233D86"/>
    <w:rsid w:val="00236BC4"/>
    <w:rsid w:val="002409FB"/>
    <w:rsid w:val="00241094"/>
    <w:rsid w:val="00242F7E"/>
    <w:rsid w:val="00246130"/>
    <w:rsid w:val="00247F71"/>
    <w:rsid w:val="00252AFF"/>
    <w:rsid w:val="00255F70"/>
    <w:rsid w:val="0026424B"/>
    <w:rsid w:val="00272800"/>
    <w:rsid w:val="00274170"/>
    <w:rsid w:val="002760C4"/>
    <w:rsid w:val="00276A48"/>
    <w:rsid w:val="0028373F"/>
    <w:rsid w:val="00284142"/>
    <w:rsid w:val="00284CD3"/>
    <w:rsid w:val="00292CC2"/>
    <w:rsid w:val="00293AC1"/>
    <w:rsid w:val="002A0ACA"/>
    <w:rsid w:val="002A4301"/>
    <w:rsid w:val="002A7DF5"/>
    <w:rsid w:val="002C0344"/>
    <w:rsid w:val="002C306D"/>
    <w:rsid w:val="002C517D"/>
    <w:rsid w:val="002D2730"/>
    <w:rsid w:val="002D42E2"/>
    <w:rsid w:val="002D469C"/>
    <w:rsid w:val="002D72E2"/>
    <w:rsid w:val="002E290B"/>
    <w:rsid w:val="002E2D3A"/>
    <w:rsid w:val="002E2EB3"/>
    <w:rsid w:val="002F4A20"/>
    <w:rsid w:val="002F510B"/>
    <w:rsid w:val="00303948"/>
    <w:rsid w:val="00307B02"/>
    <w:rsid w:val="00310F0F"/>
    <w:rsid w:val="00311C1D"/>
    <w:rsid w:val="003169F7"/>
    <w:rsid w:val="00316B4C"/>
    <w:rsid w:val="00321780"/>
    <w:rsid w:val="0032472F"/>
    <w:rsid w:val="003312F5"/>
    <w:rsid w:val="003351F2"/>
    <w:rsid w:val="003359E5"/>
    <w:rsid w:val="00344DED"/>
    <w:rsid w:val="00357DBD"/>
    <w:rsid w:val="00365D48"/>
    <w:rsid w:val="00370F38"/>
    <w:rsid w:val="003720B4"/>
    <w:rsid w:val="00373CE5"/>
    <w:rsid w:val="003853E4"/>
    <w:rsid w:val="003871AF"/>
    <w:rsid w:val="003944DE"/>
    <w:rsid w:val="00395311"/>
    <w:rsid w:val="003A4B01"/>
    <w:rsid w:val="003A596A"/>
    <w:rsid w:val="003A77B6"/>
    <w:rsid w:val="003B38AD"/>
    <w:rsid w:val="003C2960"/>
    <w:rsid w:val="003C5DED"/>
    <w:rsid w:val="003C6358"/>
    <w:rsid w:val="003D0555"/>
    <w:rsid w:val="003E0687"/>
    <w:rsid w:val="003F7CC9"/>
    <w:rsid w:val="00401940"/>
    <w:rsid w:val="00404E20"/>
    <w:rsid w:val="00411FF6"/>
    <w:rsid w:val="00420C89"/>
    <w:rsid w:val="004213DE"/>
    <w:rsid w:val="00421DCB"/>
    <w:rsid w:val="004242B1"/>
    <w:rsid w:val="00430790"/>
    <w:rsid w:val="004332E0"/>
    <w:rsid w:val="00434263"/>
    <w:rsid w:val="00435A26"/>
    <w:rsid w:val="004411B6"/>
    <w:rsid w:val="00442028"/>
    <w:rsid w:val="00443C94"/>
    <w:rsid w:val="00445992"/>
    <w:rsid w:val="0047023E"/>
    <w:rsid w:val="00470E5D"/>
    <w:rsid w:val="00474DAF"/>
    <w:rsid w:val="004818DA"/>
    <w:rsid w:val="00487BF6"/>
    <w:rsid w:val="0049554F"/>
    <w:rsid w:val="004A2330"/>
    <w:rsid w:val="004A45B5"/>
    <w:rsid w:val="004A6BD7"/>
    <w:rsid w:val="004B5F15"/>
    <w:rsid w:val="004B6852"/>
    <w:rsid w:val="004B762A"/>
    <w:rsid w:val="004C456D"/>
    <w:rsid w:val="004C552C"/>
    <w:rsid w:val="004C5CC7"/>
    <w:rsid w:val="004E113A"/>
    <w:rsid w:val="004E54F1"/>
    <w:rsid w:val="004E7B16"/>
    <w:rsid w:val="004F187A"/>
    <w:rsid w:val="00500201"/>
    <w:rsid w:val="005037D0"/>
    <w:rsid w:val="005079C4"/>
    <w:rsid w:val="00516A7C"/>
    <w:rsid w:val="00516B4D"/>
    <w:rsid w:val="00517C33"/>
    <w:rsid w:val="00524319"/>
    <w:rsid w:val="005306E8"/>
    <w:rsid w:val="00530D20"/>
    <w:rsid w:val="00534855"/>
    <w:rsid w:val="0054139A"/>
    <w:rsid w:val="00556CF3"/>
    <w:rsid w:val="0055794B"/>
    <w:rsid w:val="0056017A"/>
    <w:rsid w:val="00561065"/>
    <w:rsid w:val="005643B8"/>
    <w:rsid w:val="00572217"/>
    <w:rsid w:val="00580770"/>
    <w:rsid w:val="005859BD"/>
    <w:rsid w:val="00592B4F"/>
    <w:rsid w:val="005A7C0B"/>
    <w:rsid w:val="005C2F52"/>
    <w:rsid w:val="005C3407"/>
    <w:rsid w:val="005C3C88"/>
    <w:rsid w:val="005C5A91"/>
    <w:rsid w:val="005D3DEE"/>
    <w:rsid w:val="005E0D82"/>
    <w:rsid w:val="005E0FB3"/>
    <w:rsid w:val="005E6402"/>
    <w:rsid w:val="005F02D0"/>
    <w:rsid w:val="005F3D51"/>
    <w:rsid w:val="005F4338"/>
    <w:rsid w:val="006005DE"/>
    <w:rsid w:val="006047C3"/>
    <w:rsid w:val="00612AD9"/>
    <w:rsid w:val="0061467E"/>
    <w:rsid w:val="006166B1"/>
    <w:rsid w:val="00621BD8"/>
    <w:rsid w:val="006255C0"/>
    <w:rsid w:val="00631662"/>
    <w:rsid w:val="006331CD"/>
    <w:rsid w:val="00640690"/>
    <w:rsid w:val="00653984"/>
    <w:rsid w:val="0065598B"/>
    <w:rsid w:val="006645F1"/>
    <w:rsid w:val="00671147"/>
    <w:rsid w:val="00682154"/>
    <w:rsid w:val="006877E3"/>
    <w:rsid w:val="00693A06"/>
    <w:rsid w:val="00696192"/>
    <w:rsid w:val="006A3479"/>
    <w:rsid w:val="006B1275"/>
    <w:rsid w:val="006B50E1"/>
    <w:rsid w:val="006B695C"/>
    <w:rsid w:val="006C0B95"/>
    <w:rsid w:val="006C4E5A"/>
    <w:rsid w:val="006C6B69"/>
    <w:rsid w:val="006C6FAB"/>
    <w:rsid w:val="006D67D4"/>
    <w:rsid w:val="006E1826"/>
    <w:rsid w:val="006F52B2"/>
    <w:rsid w:val="006F669D"/>
    <w:rsid w:val="00702D84"/>
    <w:rsid w:val="00704D54"/>
    <w:rsid w:val="00705C7D"/>
    <w:rsid w:val="007118AC"/>
    <w:rsid w:val="00715D63"/>
    <w:rsid w:val="00721076"/>
    <w:rsid w:val="00736975"/>
    <w:rsid w:val="00741CF8"/>
    <w:rsid w:val="00742A82"/>
    <w:rsid w:val="00752075"/>
    <w:rsid w:val="00755204"/>
    <w:rsid w:val="00755518"/>
    <w:rsid w:val="00763804"/>
    <w:rsid w:val="00764FFB"/>
    <w:rsid w:val="00767B40"/>
    <w:rsid w:val="00772CFF"/>
    <w:rsid w:val="0077463D"/>
    <w:rsid w:val="007750D9"/>
    <w:rsid w:val="00780288"/>
    <w:rsid w:val="00783065"/>
    <w:rsid w:val="00785818"/>
    <w:rsid w:val="007A002A"/>
    <w:rsid w:val="007A3228"/>
    <w:rsid w:val="007A3AB9"/>
    <w:rsid w:val="007A3B59"/>
    <w:rsid w:val="007B259D"/>
    <w:rsid w:val="007B27E9"/>
    <w:rsid w:val="007B7CBC"/>
    <w:rsid w:val="007C19D1"/>
    <w:rsid w:val="007C1F5B"/>
    <w:rsid w:val="007C3941"/>
    <w:rsid w:val="007C5C0F"/>
    <w:rsid w:val="007D69CA"/>
    <w:rsid w:val="007E29A0"/>
    <w:rsid w:val="007E30E9"/>
    <w:rsid w:val="007E3E0D"/>
    <w:rsid w:val="007F5533"/>
    <w:rsid w:val="007F6DB8"/>
    <w:rsid w:val="00800DE6"/>
    <w:rsid w:val="00801A61"/>
    <w:rsid w:val="008048A5"/>
    <w:rsid w:val="0081047D"/>
    <w:rsid w:val="008127F2"/>
    <w:rsid w:val="0081691F"/>
    <w:rsid w:val="00816FCD"/>
    <w:rsid w:val="008241A0"/>
    <w:rsid w:val="00827F3E"/>
    <w:rsid w:val="0083758A"/>
    <w:rsid w:val="00843986"/>
    <w:rsid w:val="00847FF0"/>
    <w:rsid w:val="0085329E"/>
    <w:rsid w:val="00854622"/>
    <w:rsid w:val="00866C02"/>
    <w:rsid w:val="00875577"/>
    <w:rsid w:val="00875A6A"/>
    <w:rsid w:val="00876A2C"/>
    <w:rsid w:val="00880F3D"/>
    <w:rsid w:val="00890BC5"/>
    <w:rsid w:val="0089285F"/>
    <w:rsid w:val="008A144B"/>
    <w:rsid w:val="008B2878"/>
    <w:rsid w:val="008B690D"/>
    <w:rsid w:val="008C116B"/>
    <w:rsid w:val="008C24F1"/>
    <w:rsid w:val="008C628B"/>
    <w:rsid w:val="008C7A0A"/>
    <w:rsid w:val="008D74E7"/>
    <w:rsid w:val="008E390D"/>
    <w:rsid w:val="008F002D"/>
    <w:rsid w:val="008F0473"/>
    <w:rsid w:val="008F2904"/>
    <w:rsid w:val="008F68E1"/>
    <w:rsid w:val="00900A88"/>
    <w:rsid w:val="009032D6"/>
    <w:rsid w:val="00903469"/>
    <w:rsid w:val="009128B0"/>
    <w:rsid w:val="00914FD4"/>
    <w:rsid w:val="00921A3C"/>
    <w:rsid w:val="009243AE"/>
    <w:rsid w:val="00926939"/>
    <w:rsid w:val="009330C7"/>
    <w:rsid w:val="00936F3C"/>
    <w:rsid w:val="009454BA"/>
    <w:rsid w:val="00947D49"/>
    <w:rsid w:val="00952253"/>
    <w:rsid w:val="00953826"/>
    <w:rsid w:val="00955D3B"/>
    <w:rsid w:val="009642E5"/>
    <w:rsid w:val="009660BF"/>
    <w:rsid w:val="0097455E"/>
    <w:rsid w:val="00985170"/>
    <w:rsid w:val="00994D65"/>
    <w:rsid w:val="00994FDA"/>
    <w:rsid w:val="0099586B"/>
    <w:rsid w:val="009A2759"/>
    <w:rsid w:val="009B4D15"/>
    <w:rsid w:val="009B6781"/>
    <w:rsid w:val="009B7BEB"/>
    <w:rsid w:val="009C7091"/>
    <w:rsid w:val="009D22CC"/>
    <w:rsid w:val="009E0100"/>
    <w:rsid w:val="009E287C"/>
    <w:rsid w:val="009E42CE"/>
    <w:rsid w:val="00A00290"/>
    <w:rsid w:val="00A0543E"/>
    <w:rsid w:val="00A1575A"/>
    <w:rsid w:val="00A20D32"/>
    <w:rsid w:val="00A25665"/>
    <w:rsid w:val="00A25CC8"/>
    <w:rsid w:val="00A3605C"/>
    <w:rsid w:val="00A41E4B"/>
    <w:rsid w:val="00A540F3"/>
    <w:rsid w:val="00A54D40"/>
    <w:rsid w:val="00A62FBC"/>
    <w:rsid w:val="00A63D8F"/>
    <w:rsid w:val="00A67694"/>
    <w:rsid w:val="00A70840"/>
    <w:rsid w:val="00A70FDC"/>
    <w:rsid w:val="00A71512"/>
    <w:rsid w:val="00A84EF1"/>
    <w:rsid w:val="00A853F2"/>
    <w:rsid w:val="00A8637D"/>
    <w:rsid w:val="00A94234"/>
    <w:rsid w:val="00AB7BF0"/>
    <w:rsid w:val="00AC6E34"/>
    <w:rsid w:val="00AD1BF9"/>
    <w:rsid w:val="00AD214D"/>
    <w:rsid w:val="00AD79E1"/>
    <w:rsid w:val="00AE4ABC"/>
    <w:rsid w:val="00AE61A4"/>
    <w:rsid w:val="00AF2CAD"/>
    <w:rsid w:val="00AF3161"/>
    <w:rsid w:val="00AF577E"/>
    <w:rsid w:val="00B03D1C"/>
    <w:rsid w:val="00B07772"/>
    <w:rsid w:val="00B10AA4"/>
    <w:rsid w:val="00B164F8"/>
    <w:rsid w:val="00B23141"/>
    <w:rsid w:val="00B300E6"/>
    <w:rsid w:val="00B34842"/>
    <w:rsid w:val="00B41C39"/>
    <w:rsid w:val="00B5505B"/>
    <w:rsid w:val="00B55D4E"/>
    <w:rsid w:val="00B61432"/>
    <w:rsid w:val="00B65311"/>
    <w:rsid w:val="00B662DA"/>
    <w:rsid w:val="00B9337D"/>
    <w:rsid w:val="00B942B6"/>
    <w:rsid w:val="00BA6015"/>
    <w:rsid w:val="00BB2599"/>
    <w:rsid w:val="00BD0361"/>
    <w:rsid w:val="00BD3518"/>
    <w:rsid w:val="00BE323F"/>
    <w:rsid w:val="00BE3CF0"/>
    <w:rsid w:val="00BF6EAC"/>
    <w:rsid w:val="00C02964"/>
    <w:rsid w:val="00C05390"/>
    <w:rsid w:val="00C05FFE"/>
    <w:rsid w:val="00C109D1"/>
    <w:rsid w:val="00C1456E"/>
    <w:rsid w:val="00C15142"/>
    <w:rsid w:val="00C22AE9"/>
    <w:rsid w:val="00C24B59"/>
    <w:rsid w:val="00C31826"/>
    <w:rsid w:val="00C33D7A"/>
    <w:rsid w:val="00C345ED"/>
    <w:rsid w:val="00C40A30"/>
    <w:rsid w:val="00C454A6"/>
    <w:rsid w:val="00C5230E"/>
    <w:rsid w:val="00C54191"/>
    <w:rsid w:val="00C6196C"/>
    <w:rsid w:val="00C66CDD"/>
    <w:rsid w:val="00C71F68"/>
    <w:rsid w:val="00C86146"/>
    <w:rsid w:val="00C9126A"/>
    <w:rsid w:val="00C94B12"/>
    <w:rsid w:val="00CA4D3B"/>
    <w:rsid w:val="00CA627B"/>
    <w:rsid w:val="00CA7776"/>
    <w:rsid w:val="00CB36CD"/>
    <w:rsid w:val="00CB6FE0"/>
    <w:rsid w:val="00CB7FD7"/>
    <w:rsid w:val="00CC1E42"/>
    <w:rsid w:val="00CC48B7"/>
    <w:rsid w:val="00CD5B7F"/>
    <w:rsid w:val="00CE6E39"/>
    <w:rsid w:val="00CE7AE7"/>
    <w:rsid w:val="00D10C6A"/>
    <w:rsid w:val="00D11D11"/>
    <w:rsid w:val="00D14E88"/>
    <w:rsid w:val="00D2292A"/>
    <w:rsid w:val="00D276E0"/>
    <w:rsid w:val="00D42F11"/>
    <w:rsid w:val="00D4446C"/>
    <w:rsid w:val="00D4534E"/>
    <w:rsid w:val="00D52338"/>
    <w:rsid w:val="00D5295D"/>
    <w:rsid w:val="00D53D07"/>
    <w:rsid w:val="00D5730B"/>
    <w:rsid w:val="00D6274F"/>
    <w:rsid w:val="00D6328A"/>
    <w:rsid w:val="00D6597D"/>
    <w:rsid w:val="00D66569"/>
    <w:rsid w:val="00D74F48"/>
    <w:rsid w:val="00D84EEB"/>
    <w:rsid w:val="00D91B89"/>
    <w:rsid w:val="00DB6A26"/>
    <w:rsid w:val="00DC247D"/>
    <w:rsid w:val="00DC2B00"/>
    <w:rsid w:val="00DC42B7"/>
    <w:rsid w:val="00DC550A"/>
    <w:rsid w:val="00DD0220"/>
    <w:rsid w:val="00DD7447"/>
    <w:rsid w:val="00DE0859"/>
    <w:rsid w:val="00DE09B5"/>
    <w:rsid w:val="00DE250A"/>
    <w:rsid w:val="00DE430A"/>
    <w:rsid w:val="00DE6DCA"/>
    <w:rsid w:val="00DE72B7"/>
    <w:rsid w:val="00DE7FF2"/>
    <w:rsid w:val="00DF1E6E"/>
    <w:rsid w:val="00DF4403"/>
    <w:rsid w:val="00DF4F00"/>
    <w:rsid w:val="00E0118F"/>
    <w:rsid w:val="00E01FC2"/>
    <w:rsid w:val="00E0203F"/>
    <w:rsid w:val="00E06601"/>
    <w:rsid w:val="00E17637"/>
    <w:rsid w:val="00E373DC"/>
    <w:rsid w:val="00E402EA"/>
    <w:rsid w:val="00E4156D"/>
    <w:rsid w:val="00E441A5"/>
    <w:rsid w:val="00E53F0E"/>
    <w:rsid w:val="00E54F09"/>
    <w:rsid w:val="00E55028"/>
    <w:rsid w:val="00E83732"/>
    <w:rsid w:val="00E8474E"/>
    <w:rsid w:val="00E856EF"/>
    <w:rsid w:val="00E869FE"/>
    <w:rsid w:val="00E8717D"/>
    <w:rsid w:val="00E934F9"/>
    <w:rsid w:val="00E948A3"/>
    <w:rsid w:val="00EA495E"/>
    <w:rsid w:val="00EA4ECE"/>
    <w:rsid w:val="00EA68E0"/>
    <w:rsid w:val="00EA74CC"/>
    <w:rsid w:val="00EB2350"/>
    <w:rsid w:val="00EC2CE7"/>
    <w:rsid w:val="00EC5251"/>
    <w:rsid w:val="00EC5EB1"/>
    <w:rsid w:val="00ED2034"/>
    <w:rsid w:val="00ED470B"/>
    <w:rsid w:val="00ED6C6A"/>
    <w:rsid w:val="00EE0610"/>
    <w:rsid w:val="00EE305E"/>
    <w:rsid w:val="00EE364E"/>
    <w:rsid w:val="00EE76FE"/>
    <w:rsid w:val="00EF311F"/>
    <w:rsid w:val="00EF3340"/>
    <w:rsid w:val="00EF5DA5"/>
    <w:rsid w:val="00EF69D0"/>
    <w:rsid w:val="00F0422E"/>
    <w:rsid w:val="00F0712A"/>
    <w:rsid w:val="00F142EC"/>
    <w:rsid w:val="00F16DB1"/>
    <w:rsid w:val="00F4192A"/>
    <w:rsid w:val="00F4193E"/>
    <w:rsid w:val="00F50B35"/>
    <w:rsid w:val="00F50C20"/>
    <w:rsid w:val="00F60884"/>
    <w:rsid w:val="00F62AE4"/>
    <w:rsid w:val="00F73139"/>
    <w:rsid w:val="00F84843"/>
    <w:rsid w:val="00F8497D"/>
    <w:rsid w:val="00F86F06"/>
    <w:rsid w:val="00F918C0"/>
    <w:rsid w:val="00F93941"/>
    <w:rsid w:val="00F948AE"/>
    <w:rsid w:val="00F96CFD"/>
    <w:rsid w:val="00FB357F"/>
    <w:rsid w:val="00FB6FCA"/>
    <w:rsid w:val="00FC1702"/>
    <w:rsid w:val="00FC6D91"/>
    <w:rsid w:val="00FD2D7B"/>
    <w:rsid w:val="00FD7581"/>
    <w:rsid w:val="00FE7AA4"/>
    <w:rsid w:val="00FF35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3F1B1"/>
  <w15:docId w15:val="{B9EA724A-4F8F-4EC4-AB47-FA8BE6E3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BD5"/>
    <w:pPr>
      <w:spacing w:after="0" w:line="240" w:lineRule="auto"/>
    </w:pPr>
    <w:rPr>
      <w:rFonts w:ascii="Times New Roman" w:eastAsia="Times New Roman" w:hAnsi="Times New Roman" w:cs="Times New Roman"/>
      <w:sz w:val="24"/>
      <w:szCs w:val="24"/>
      <w:lang w:val="en-GB" w:eastAsia="en-GB" w:bidi="ar-SA"/>
    </w:rPr>
  </w:style>
  <w:style w:type="paragraph" w:styleId="Heading1">
    <w:name w:val="heading 1"/>
    <w:basedOn w:val="Normal"/>
    <w:link w:val="Heading1Char"/>
    <w:uiPriority w:val="9"/>
    <w:qFormat/>
    <w:rsid w:val="00140365"/>
    <w:pPr>
      <w:spacing w:before="100" w:beforeAutospacing="1" w:after="100" w:afterAutospacing="1"/>
      <w:outlineLvl w:val="0"/>
    </w:pPr>
    <w:rPr>
      <w:b/>
      <w:bCs/>
      <w:kern w:val="36"/>
      <w:sz w:val="48"/>
      <w:szCs w:val="48"/>
      <w:lang w:val="en-US" w:eastAsia="en-US" w:bidi="he-IL"/>
    </w:rPr>
  </w:style>
  <w:style w:type="paragraph" w:styleId="Heading2">
    <w:name w:val="heading 2"/>
    <w:basedOn w:val="Normal"/>
    <w:link w:val="Heading2Char"/>
    <w:uiPriority w:val="9"/>
    <w:qFormat/>
    <w:rsid w:val="00140365"/>
    <w:pPr>
      <w:spacing w:before="100" w:beforeAutospacing="1" w:after="100" w:afterAutospacing="1"/>
      <w:outlineLvl w:val="1"/>
    </w:pPr>
    <w:rPr>
      <w:b/>
      <w:bCs/>
      <w:sz w:val="36"/>
      <w:szCs w:val="36"/>
      <w:lang w:val="en-US" w:eastAsia="en-US" w:bidi="he-IL"/>
    </w:rPr>
  </w:style>
  <w:style w:type="paragraph" w:styleId="Heading3">
    <w:name w:val="heading 3"/>
    <w:basedOn w:val="Normal"/>
    <w:link w:val="Heading3Char"/>
    <w:uiPriority w:val="9"/>
    <w:qFormat/>
    <w:rsid w:val="00140365"/>
    <w:pPr>
      <w:spacing w:before="100" w:beforeAutospacing="1" w:after="100" w:afterAutospacing="1"/>
      <w:outlineLvl w:val="2"/>
    </w:pPr>
    <w:rPr>
      <w:b/>
      <w:bCs/>
      <w:sz w:val="27"/>
      <w:szCs w:val="27"/>
      <w:lang w:val="en-US"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36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4036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4036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40365"/>
    <w:rPr>
      <w:color w:val="0000FF"/>
      <w:u w:val="single"/>
    </w:rPr>
  </w:style>
  <w:style w:type="character" w:customStyle="1" w:styleId="oo-ui-labelelement-label">
    <w:name w:val="oo-ui-labelelement-label"/>
    <w:basedOn w:val="DefaultParagraphFont"/>
    <w:rsid w:val="00140365"/>
  </w:style>
  <w:style w:type="character" w:customStyle="1" w:styleId="subpages">
    <w:name w:val="subpages"/>
    <w:basedOn w:val="DefaultParagraphFont"/>
    <w:rsid w:val="00140365"/>
  </w:style>
  <w:style w:type="character" w:customStyle="1" w:styleId="tocnumber">
    <w:name w:val="tocnumber"/>
    <w:basedOn w:val="DefaultParagraphFont"/>
    <w:rsid w:val="00140365"/>
  </w:style>
  <w:style w:type="character" w:customStyle="1" w:styleId="toctext">
    <w:name w:val="toctext"/>
    <w:basedOn w:val="DefaultParagraphFont"/>
    <w:rsid w:val="00140365"/>
  </w:style>
  <w:style w:type="character" w:customStyle="1" w:styleId="mw-headline">
    <w:name w:val="mw-headline"/>
    <w:basedOn w:val="DefaultParagraphFont"/>
    <w:rsid w:val="00140365"/>
  </w:style>
  <w:style w:type="paragraph" w:styleId="NormalWeb">
    <w:name w:val="Normal (Web)"/>
    <w:basedOn w:val="Normal"/>
    <w:uiPriority w:val="99"/>
    <w:unhideWhenUsed/>
    <w:rsid w:val="00140365"/>
    <w:pPr>
      <w:spacing w:before="100" w:beforeAutospacing="1" w:after="100" w:afterAutospacing="1"/>
    </w:pPr>
    <w:rPr>
      <w:lang w:val="en-US" w:eastAsia="en-US" w:bidi="he-IL"/>
    </w:rPr>
  </w:style>
  <w:style w:type="paragraph" w:styleId="HTMLPreformatted">
    <w:name w:val="HTML Preformatted"/>
    <w:basedOn w:val="Normal"/>
    <w:link w:val="HTMLPreformattedChar"/>
    <w:uiPriority w:val="99"/>
    <w:semiHidden/>
    <w:unhideWhenUsed/>
    <w:rsid w:val="0014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he-IL"/>
    </w:rPr>
  </w:style>
  <w:style w:type="character" w:customStyle="1" w:styleId="HTMLPreformattedChar">
    <w:name w:val="HTML Preformatted Char"/>
    <w:basedOn w:val="DefaultParagraphFont"/>
    <w:link w:val="HTMLPreformatted"/>
    <w:uiPriority w:val="99"/>
    <w:semiHidden/>
    <w:rsid w:val="00140365"/>
    <w:rPr>
      <w:rFonts w:ascii="Courier New" w:eastAsia="Times New Roman" w:hAnsi="Courier New" w:cs="Courier New"/>
      <w:sz w:val="20"/>
      <w:szCs w:val="20"/>
    </w:rPr>
  </w:style>
  <w:style w:type="paragraph" w:styleId="z-TopofForm">
    <w:name w:val="HTML Top of Form"/>
    <w:basedOn w:val="Normal"/>
    <w:next w:val="Normal"/>
    <w:link w:val="z-TopofFormChar"/>
    <w:hidden/>
    <w:uiPriority w:val="99"/>
    <w:semiHidden/>
    <w:unhideWhenUsed/>
    <w:rsid w:val="00140365"/>
    <w:pPr>
      <w:pBdr>
        <w:bottom w:val="single" w:sz="6" w:space="1" w:color="auto"/>
      </w:pBdr>
      <w:jc w:val="center"/>
    </w:pPr>
    <w:rPr>
      <w:rFonts w:ascii="Arial" w:hAnsi="Arial" w:cs="Arial"/>
      <w:vanish/>
      <w:sz w:val="16"/>
      <w:szCs w:val="16"/>
      <w:lang w:val="en-US" w:eastAsia="en-US" w:bidi="he-IL"/>
    </w:rPr>
  </w:style>
  <w:style w:type="character" w:customStyle="1" w:styleId="z-TopofFormChar">
    <w:name w:val="z-Top of Form Char"/>
    <w:basedOn w:val="DefaultParagraphFont"/>
    <w:link w:val="z-TopofForm"/>
    <w:uiPriority w:val="99"/>
    <w:semiHidden/>
    <w:rsid w:val="0014036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40365"/>
    <w:pPr>
      <w:pBdr>
        <w:top w:val="single" w:sz="6" w:space="1" w:color="auto"/>
      </w:pBdr>
      <w:jc w:val="center"/>
    </w:pPr>
    <w:rPr>
      <w:rFonts w:ascii="Arial" w:hAnsi="Arial" w:cs="Arial"/>
      <w:vanish/>
      <w:sz w:val="16"/>
      <w:szCs w:val="16"/>
      <w:lang w:val="en-US" w:eastAsia="en-US" w:bidi="he-IL"/>
    </w:rPr>
  </w:style>
  <w:style w:type="character" w:customStyle="1" w:styleId="z-BottomofFormChar">
    <w:name w:val="z-Bottom of Form Char"/>
    <w:basedOn w:val="DefaultParagraphFont"/>
    <w:link w:val="z-BottomofForm"/>
    <w:uiPriority w:val="99"/>
    <w:semiHidden/>
    <w:rsid w:val="00140365"/>
    <w:rPr>
      <w:rFonts w:ascii="Arial" w:eastAsia="Times New Roman" w:hAnsi="Arial" w:cs="Arial"/>
      <w:vanish/>
      <w:sz w:val="16"/>
      <w:szCs w:val="16"/>
    </w:rPr>
  </w:style>
  <w:style w:type="character" w:customStyle="1" w:styleId="wb-langlinks-add">
    <w:name w:val="wb-langlinks-add"/>
    <w:basedOn w:val="DefaultParagraphFont"/>
    <w:rsid w:val="00140365"/>
  </w:style>
  <w:style w:type="character" w:customStyle="1" w:styleId="mw-editsection">
    <w:name w:val="mw-editsection"/>
    <w:basedOn w:val="DefaultParagraphFont"/>
    <w:rsid w:val="00316B4C"/>
  </w:style>
  <w:style w:type="character" w:customStyle="1" w:styleId="mw-editsection-bracket">
    <w:name w:val="mw-editsection-bracket"/>
    <w:basedOn w:val="DefaultParagraphFont"/>
    <w:rsid w:val="00316B4C"/>
  </w:style>
  <w:style w:type="paragraph" w:styleId="FootnoteText">
    <w:name w:val="footnote text"/>
    <w:aliases w:val="שוליים"/>
    <w:basedOn w:val="Normal"/>
    <w:link w:val="FootnoteTextChar"/>
    <w:unhideWhenUsed/>
    <w:rsid w:val="003853E4"/>
    <w:pPr>
      <w:bidi/>
    </w:pPr>
    <w:rPr>
      <w:rFonts w:asciiTheme="minorHAnsi" w:eastAsiaTheme="minorHAnsi" w:hAnsiTheme="minorHAnsi" w:cstheme="minorBidi"/>
      <w:sz w:val="20"/>
      <w:szCs w:val="20"/>
      <w:lang w:val="en-US" w:eastAsia="en-US" w:bidi="he-IL"/>
    </w:rPr>
  </w:style>
  <w:style w:type="character" w:customStyle="1" w:styleId="FootnoteTextChar">
    <w:name w:val="Footnote Text Char"/>
    <w:aliases w:val="שוליים Char"/>
    <w:basedOn w:val="DefaultParagraphFont"/>
    <w:link w:val="FootnoteText"/>
    <w:rsid w:val="003853E4"/>
    <w:rPr>
      <w:sz w:val="20"/>
      <w:szCs w:val="20"/>
    </w:rPr>
  </w:style>
  <w:style w:type="character" w:styleId="FootnoteReference">
    <w:name w:val="footnote reference"/>
    <w:basedOn w:val="DefaultParagraphFont"/>
    <w:unhideWhenUsed/>
    <w:rsid w:val="003853E4"/>
    <w:rPr>
      <w:vertAlign w:val="superscript"/>
    </w:rPr>
  </w:style>
  <w:style w:type="paragraph" w:styleId="ListParagraph">
    <w:name w:val="List Paragraph"/>
    <w:basedOn w:val="Normal"/>
    <w:uiPriority w:val="34"/>
    <w:qFormat/>
    <w:rsid w:val="00704D54"/>
    <w:pPr>
      <w:bidi/>
      <w:spacing w:after="200" w:line="276" w:lineRule="auto"/>
      <w:ind w:left="720"/>
      <w:contextualSpacing/>
    </w:pPr>
    <w:rPr>
      <w:rFonts w:asciiTheme="minorHAnsi" w:eastAsiaTheme="minorHAnsi" w:hAnsiTheme="minorHAnsi" w:cstheme="minorBidi"/>
      <w:sz w:val="22"/>
      <w:szCs w:val="22"/>
      <w:lang w:val="en-US" w:eastAsia="en-US" w:bidi="he-IL"/>
    </w:rPr>
  </w:style>
  <w:style w:type="paragraph" w:styleId="EndnoteText">
    <w:name w:val="endnote text"/>
    <w:basedOn w:val="Normal"/>
    <w:link w:val="EndnoteTextChar"/>
    <w:uiPriority w:val="99"/>
    <w:semiHidden/>
    <w:unhideWhenUsed/>
    <w:rsid w:val="00AF3161"/>
    <w:pPr>
      <w:bidi/>
    </w:pPr>
    <w:rPr>
      <w:rFonts w:asciiTheme="minorHAnsi" w:eastAsiaTheme="minorHAnsi" w:hAnsiTheme="minorHAnsi" w:cstheme="minorBidi"/>
      <w:sz w:val="20"/>
      <w:szCs w:val="20"/>
      <w:lang w:val="en-US" w:eastAsia="en-US" w:bidi="he-IL"/>
    </w:rPr>
  </w:style>
  <w:style w:type="character" w:customStyle="1" w:styleId="EndnoteTextChar">
    <w:name w:val="Endnote Text Char"/>
    <w:basedOn w:val="DefaultParagraphFont"/>
    <w:link w:val="EndnoteText"/>
    <w:uiPriority w:val="99"/>
    <w:semiHidden/>
    <w:rsid w:val="00AF3161"/>
    <w:rPr>
      <w:sz w:val="20"/>
      <w:szCs w:val="20"/>
    </w:rPr>
  </w:style>
  <w:style w:type="character" w:styleId="EndnoteReference">
    <w:name w:val="endnote reference"/>
    <w:basedOn w:val="DefaultParagraphFont"/>
    <w:uiPriority w:val="99"/>
    <w:semiHidden/>
    <w:unhideWhenUsed/>
    <w:rsid w:val="00AF3161"/>
    <w:rPr>
      <w:vertAlign w:val="superscript"/>
    </w:rPr>
  </w:style>
  <w:style w:type="paragraph" w:styleId="Header">
    <w:name w:val="header"/>
    <w:basedOn w:val="Normal"/>
    <w:link w:val="HeaderChar"/>
    <w:uiPriority w:val="99"/>
    <w:unhideWhenUsed/>
    <w:rsid w:val="00866C02"/>
    <w:pPr>
      <w:tabs>
        <w:tab w:val="center" w:pos="4153"/>
        <w:tab w:val="right" w:pos="8306"/>
      </w:tabs>
      <w:bidi/>
    </w:pPr>
    <w:rPr>
      <w:rFonts w:asciiTheme="minorHAnsi" w:eastAsiaTheme="minorHAnsi" w:hAnsiTheme="minorHAnsi" w:cstheme="minorBidi"/>
      <w:sz w:val="22"/>
      <w:szCs w:val="22"/>
      <w:lang w:val="en-US" w:eastAsia="en-US" w:bidi="he-IL"/>
    </w:rPr>
  </w:style>
  <w:style w:type="character" w:customStyle="1" w:styleId="HeaderChar">
    <w:name w:val="Header Char"/>
    <w:basedOn w:val="DefaultParagraphFont"/>
    <w:link w:val="Header"/>
    <w:uiPriority w:val="99"/>
    <w:rsid w:val="00866C02"/>
  </w:style>
  <w:style w:type="paragraph" w:styleId="Footer">
    <w:name w:val="footer"/>
    <w:basedOn w:val="Normal"/>
    <w:link w:val="FooterChar"/>
    <w:uiPriority w:val="99"/>
    <w:unhideWhenUsed/>
    <w:rsid w:val="00866C02"/>
    <w:pPr>
      <w:tabs>
        <w:tab w:val="center" w:pos="4153"/>
        <w:tab w:val="right" w:pos="8306"/>
      </w:tabs>
      <w:bidi/>
    </w:pPr>
    <w:rPr>
      <w:rFonts w:asciiTheme="minorHAnsi" w:eastAsiaTheme="minorHAnsi" w:hAnsiTheme="minorHAnsi" w:cstheme="minorBidi"/>
      <w:sz w:val="22"/>
      <w:szCs w:val="22"/>
      <w:lang w:val="en-US" w:eastAsia="en-US" w:bidi="he-IL"/>
    </w:rPr>
  </w:style>
  <w:style w:type="character" w:customStyle="1" w:styleId="FooterChar">
    <w:name w:val="Footer Char"/>
    <w:basedOn w:val="DefaultParagraphFont"/>
    <w:link w:val="Footer"/>
    <w:uiPriority w:val="99"/>
    <w:rsid w:val="00866C02"/>
  </w:style>
  <w:style w:type="table" w:styleId="TableGrid">
    <w:name w:val="Table Grid"/>
    <w:basedOn w:val="TableNormal"/>
    <w:uiPriority w:val="39"/>
    <w:rsid w:val="009C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34F9"/>
    <w:rPr>
      <w:sz w:val="16"/>
      <w:szCs w:val="16"/>
    </w:rPr>
  </w:style>
  <w:style w:type="paragraph" w:styleId="CommentText">
    <w:name w:val="annotation text"/>
    <w:basedOn w:val="Normal"/>
    <w:link w:val="CommentTextChar"/>
    <w:uiPriority w:val="99"/>
    <w:semiHidden/>
    <w:unhideWhenUsed/>
    <w:rsid w:val="00E934F9"/>
    <w:pPr>
      <w:bidi/>
      <w:spacing w:after="200"/>
    </w:pPr>
    <w:rPr>
      <w:rFonts w:asciiTheme="minorHAnsi" w:eastAsiaTheme="minorHAnsi" w:hAnsiTheme="minorHAnsi" w:cstheme="minorBidi"/>
      <w:sz w:val="20"/>
      <w:szCs w:val="20"/>
      <w:lang w:val="en-US" w:eastAsia="en-US" w:bidi="he-IL"/>
    </w:rPr>
  </w:style>
  <w:style w:type="character" w:customStyle="1" w:styleId="CommentTextChar">
    <w:name w:val="Comment Text Char"/>
    <w:basedOn w:val="DefaultParagraphFont"/>
    <w:link w:val="CommentText"/>
    <w:uiPriority w:val="99"/>
    <w:semiHidden/>
    <w:rsid w:val="00E934F9"/>
    <w:rPr>
      <w:sz w:val="20"/>
      <w:szCs w:val="20"/>
    </w:rPr>
  </w:style>
  <w:style w:type="paragraph" w:styleId="CommentSubject">
    <w:name w:val="annotation subject"/>
    <w:basedOn w:val="CommentText"/>
    <w:next w:val="CommentText"/>
    <w:link w:val="CommentSubjectChar"/>
    <w:uiPriority w:val="99"/>
    <w:semiHidden/>
    <w:unhideWhenUsed/>
    <w:rsid w:val="00E934F9"/>
    <w:rPr>
      <w:b/>
      <w:bCs/>
    </w:rPr>
  </w:style>
  <w:style w:type="character" w:customStyle="1" w:styleId="CommentSubjectChar">
    <w:name w:val="Comment Subject Char"/>
    <w:basedOn w:val="CommentTextChar"/>
    <w:link w:val="CommentSubject"/>
    <w:uiPriority w:val="99"/>
    <w:semiHidden/>
    <w:rsid w:val="00E934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3080">
      <w:bodyDiv w:val="1"/>
      <w:marLeft w:val="0"/>
      <w:marRight w:val="0"/>
      <w:marTop w:val="0"/>
      <w:marBottom w:val="0"/>
      <w:divBdr>
        <w:top w:val="none" w:sz="0" w:space="0" w:color="auto"/>
        <w:left w:val="none" w:sz="0" w:space="0" w:color="auto"/>
        <w:bottom w:val="none" w:sz="0" w:space="0" w:color="auto"/>
        <w:right w:val="none" w:sz="0" w:space="0" w:color="auto"/>
      </w:divBdr>
    </w:div>
    <w:div w:id="144012066">
      <w:bodyDiv w:val="1"/>
      <w:marLeft w:val="0"/>
      <w:marRight w:val="0"/>
      <w:marTop w:val="0"/>
      <w:marBottom w:val="0"/>
      <w:divBdr>
        <w:top w:val="none" w:sz="0" w:space="0" w:color="auto"/>
        <w:left w:val="none" w:sz="0" w:space="0" w:color="auto"/>
        <w:bottom w:val="none" w:sz="0" w:space="0" w:color="auto"/>
        <w:right w:val="none" w:sz="0" w:space="0" w:color="auto"/>
      </w:divBdr>
    </w:div>
    <w:div w:id="178786472">
      <w:bodyDiv w:val="1"/>
      <w:marLeft w:val="0"/>
      <w:marRight w:val="0"/>
      <w:marTop w:val="0"/>
      <w:marBottom w:val="0"/>
      <w:divBdr>
        <w:top w:val="none" w:sz="0" w:space="0" w:color="auto"/>
        <w:left w:val="none" w:sz="0" w:space="0" w:color="auto"/>
        <w:bottom w:val="none" w:sz="0" w:space="0" w:color="auto"/>
        <w:right w:val="none" w:sz="0" w:space="0" w:color="auto"/>
      </w:divBdr>
    </w:div>
    <w:div w:id="215094516">
      <w:bodyDiv w:val="1"/>
      <w:marLeft w:val="0"/>
      <w:marRight w:val="0"/>
      <w:marTop w:val="0"/>
      <w:marBottom w:val="0"/>
      <w:divBdr>
        <w:top w:val="none" w:sz="0" w:space="0" w:color="auto"/>
        <w:left w:val="none" w:sz="0" w:space="0" w:color="auto"/>
        <w:bottom w:val="none" w:sz="0" w:space="0" w:color="auto"/>
        <w:right w:val="none" w:sz="0" w:space="0" w:color="auto"/>
      </w:divBdr>
      <w:divsChild>
        <w:div w:id="1639603803">
          <w:marLeft w:val="0"/>
          <w:marRight w:val="2640"/>
          <w:marTop w:val="0"/>
          <w:marBottom w:val="0"/>
          <w:divBdr>
            <w:top w:val="single" w:sz="6" w:space="15" w:color="A7D7F9"/>
            <w:left w:val="single" w:sz="2" w:space="18" w:color="A7D7F9"/>
            <w:bottom w:val="single" w:sz="6" w:space="18" w:color="A7D7F9"/>
            <w:right w:val="single" w:sz="6" w:space="18" w:color="A7D7F9"/>
          </w:divBdr>
          <w:divsChild>
            <w:div w:id="1505899336">
              <w:marLeft w:val="0"/>
              <w:marRight w:val="0"/>
              <w:marTop w:val="0"/>
              <w:marBottom w:val="0"/>
              <w:divBdr>
                <w:top w:val="none" w:sz="0" w:space="0" w:color="auto"/>
                <w:left w:val="none" w:sz="0" w:space="0" w:color="auto"/>
                <w:bottom w:val="none" w:sz="0" w:space="0" w:color="auto"/>
                <w:right w:val="none" w:sz="0" w:space="0" w:color="auto"/>
              </w:divBdr>
              <w:divsChild>
                <w:div w:id="1223757833">
                  <w:marLeft w:val="0"/>
                  <w:marRight w:val="0"/>
                  <w:marTop w:val="0"/>
                  <w:marBottom w:val="0"/>
                  <w:divBdr>
                    <w:top w:val="none" w:sz="0" w:space="0" w:color="auto"/>
                    <w:left w:val="none" w:sz="0" w:space="0" w:color="auto"/>
                    <w:bottom w:val="none" w:sz="0" w:space="0" w:color="auto"/>
                    <w:right w:val="none" w:sz="0" w:space="0" w:color="auto"/>
                  </w:divBdr>
                </w:div>
                <w:div w:id="852114445">
                  <w:marLeft w:val="3372"/>
                  <w:marRight w:val="1200"/>
                  <w:marTop w:val="120"/>
                  <w:marBottom w:val="120"/>
                  <w:divBdr>
                    <w:top w:val="none" w:sz="0" w:space="0" w:color="auto"/>
                    <w:left w:val="none" w:sz="0" w:space="0" w:color="auto"/>
                    <w:bottom w:val="none" w:sz="0" w:space="0" w:color="auto"/>
                    <w:right w:val="none" w:sz="0" w:space="0" w:color="auto"/>
                  </w:divBdr>
                  <w:divsChild>
                    <w:div w:id="750085218">
                      <w:marLeft w:val="0"/>
                      <w:marRight w:val="0"/>
                      <w:marTop w:val="0"/>
                      <w:marBottom w:val="216"/>
                      <w:divBdr>
                        <w:top w:val="none" w:sz="0" w:space="0" w:color="auto"/>
                        <w:left w:val="none" w:sz="0" w:space="0" w:color="auto"/>
                        <w:bottom w:val="none" w:sz="0" w:space="0" w:color="auto"/>
                        <w:right w:val="none" w:sz="0" w:space="0" w:color="auto"/>
                      </w:divBdr>
                      <w:divsChild>
                        <w:div w:id="11870154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4818411">
              <w:marLeft w:val="0"/>
              <w:marRight w:val="0"/>
              <w:marTop w:val="0"/>
              <w:marBottom w:val="0"/>
              <w:divBdr>
                <w:top w:val="none" w:sz="0" w:space="0" w:color="auto"/>
                <w:left w:val="none" w:sz="0" w:space="0" w:color="auto"/>
                <w:bottom w:val="none" w:sz="0" w:space="0" w:color="auto"/>
                <w:right w:val="none" w:sz="0" w:space="0" w:color="auto"/>
              </w:divBdr>
              <w:divsChild>
                <w:div w:id="1943025842">
                  <w:marLeft w:val="0"/>
                  <w:marRight w:val="0"/>
                  <w:marTop w:val="0"/>
                  <w:marBottom w:val="0"/>
                  <w:divBdr>
                    <w:top w:val="none" w:sz="0" w:space="0" w:color="auto"/>
                    <w:left w:val="none" w:sz="0" w:space="0" w:color="auto"/>
                    <w:bottom w:val="none" w:sz="0" w:space="0" w:color="auto"/>
                    <w:right w:val="none" w:sz="0" w:space="0" w:color="auto"/>
                  </w:divBdr>
                </w:div>
              </w:divsChild>
            </w:div>
            <w:div w:id="1363703005">
              <w:marLeft w:val="0"/>
              <w:marRight w:val="0"/>
              <w:marTop w:val="0"/>
              <w:marBottom w:val="0"/>
              <w:divBdr>
                <w:top w:val="none" w:sz="0" w:space="0" w:color="auto"/>
                <w:left w:val="none" w:sz="0" w:space="0" w:color="auto"/>
                <w:bottom w:val="none" w:sz="0" w:space="0" w:color="auto"/>
                <w:right w:val="none" w:sz="0" w:space="0" w:color="auto"/>
              </w:divBdr>
              <w:divsChild>
                <w:div w:id="9962094">
                  <w:marLeft w:val="0"/>
                  <w:marRight w:val="240"/>
                  <w:marTop w:val="0"/>
                  <w:marBottom w:val="336"/>
                  <w:divBdr>
                    <w:top w:val="none" w:sz="0" w:space="0" w:color="auto"/>
                    <w:left w:val="none" w:sz="0" w:space="0" w:color="auto"/>
                    <w:bottom w:val="none" w:sz="0" w:space="0" w:color="auto"/>
                    <w:right w:val="none" w:sz="0" w:space="0" w:color="auto"/>
                  </w:divBdr>
                </w:div>
                <w:div w:id="141311390">
                  <w:marLeft w:val="0"/>
                  <w:marRight w:val="0"/>
                  <w:marTop w:val="0"/>
                  <w:marBottom w:val="0"/>
                  <w:divBdr>
                    <w:top w:val="none" w:sz="0" w:space="0" w:color="auto"/>
                    <w:left w:val="none" w:sz="0" w:space="0" w:color="auto"/>
                    <w:bottom w:val="none" w:sz="0" w:space="0" w:color="auto"/>
                    <w:right w:val="none" w:sz="0" w:space="0" w:color="auto"/>
                  </w:divBdr>
                  <w:divsChild>
                    <w:div w:id="1004238686">
                      <w:marLeft w:val="0"/>
                      <w:marRight w:val="0"/>
                      <w:marTop w:val="0"/>
                      <w:marBottom w:val="0"/>
                      <w:divBdr>
                        <w:top w:val="none" w:sz="0" w:space="0" w:color="auto"/>
                        <w:left w:val="none" w:sz="0" w:space="0" w:color="auto"/>
                        <w:bottom w:val="none" w:sz="0" w:space="0" w:color="auto"/>
                        <w:right w:val="none" w:sz="0" w:space="0" w:color="auto"/>
                      </w:divBdr>
                      <w:divsChild>
                        <w:div w:id="131213223">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1648315319">
                  <w:marLeft w:val="0"/>
                  <w:marRight w:val="0"/>
                  <w:marTop w:val="240"/>
                  <w:marBottom w:val="0"/>
                  <w:divBdr>
                    <w:top w:val="single" w:sz="6" w:space="4" w:color="A2A9B1"/>
                    <w:left w:val="single" w:sz="6" w:space="4" w:color="A2A9B1"/>
                    <w:bottom w:val="single" w:sz="6" w:space="4" w:color="A2A9B1"/>
                    <w:right w:val="single" w:sz="6" w:space="4" w:color="A2A9B1"/>
                  </w:divBdr>
                  <w:divsChild>
                    <w:div w:id="191320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09179">
          <w:marLeft w:val="0"/>
          <w:marRight w:val="0"/>
          <w:marTop w:val="0"/>
          <w:marBottom w:val="0"/>
          <w:divBdr>
            <w:top w:val="none" w:sz="0" w:space="0" w:color="auto"/>
            <w:left w:val="none" w:sz="0" w:space="0" w:color="auto"/>
            <w:bottom w:val="none" w:sz="0" w:space="0" w:color="auto"/>
            <w:right w:val="none" w:sz="0" w:space="0" w:color="auto"/>
          </w:divBdr>
          <w:divsChild>
            <w:div w:id="218634373">
              <w:marLeft w:val="0"/>
              <w:marRight w:val="0"/>
              <w:marTop w:val="0"/>
              <w:marBottom w:val="0"/>
              <w:divBdr>
                <w:top w:val="none" w:sz="0" w:space="0" w:color="auto"/>
                <w:left w:val="none" w:sz="0" w:space="0" w:color="auto"/>
                <w:bottom w:val="none" w:sz="0" w:space="0" w:color="auto"/>
                <w:right w:val="none" w:sz="0" w:space="0" w:color="auto"/>
              </w:divBdr>
              <w:divsChild>
                <w:div w:id="277222804">
                  <w:marLeft w:val="0"/>
                  <w:marRight w:val="0"/>
                  <w:marTop w:val="0"/>
                  <w:marBottom w:val="0"/>
                  <w:divBdr>
                    <w:top w:val="none" w:sz="0" w:space="0" w:color="auto"/>
                    <w:left w:val="none" w:sz="0" w:space="0" w:color="auto"/>
                    <w:bottom w:val="none" w:sz="0" w:space="0" w:color="auto"/>
                    <w:right w:val="none" w:sz="0" w:space="0" w:color="auto"/>
                  </w:divBdr>
                </w:div>
                <w:div w:id="197819855">
                  <w:marLeft w:val="0"/>
                  <w:marRight w:val="2640"/>
                  <w:marTop w:val="600"/>
                  <w:marBottom w:val="0"/>
                  <w:divBdr>
                    <w:top w:val="none" w:sz="0" w:space="0" w:color="auto"/>
                    <w:left w:val="none" w:sz="0" w:space="0" w:color="auto"/>
                    <w:bottom w:val="none" w:sz="0" w:space="0" w:color="auto"/>
                    <w:right w:val="none" w:sz="0" w:space="0" w:color="auto"/>
                  </w:divBdr>
                  <w:divsChild>
                    <w:div w:id="1866169506">
                      <w:marLeft w:val="0"/>
                      <w:marRight w:val="0"/>
                      <w:marTop w:val="0"/>
                      <w:marBottom w:val="0"/>
                      <w:divBdr>
                        <w:top w:val="none" w:sz="0" w:space="0" w:color="auto"/>
                        <w:left w:val="none" w:sz="0" w:space="0" w:color="auto"/>
                        <w:bottom w:val="none" w:sz="0" w:space="0" w:color="auto"/>
                        <w:right w:val="none" w:sz="0" w:space="0" w:color="auto"/>
                      </w:divBdr>
                    </w:div>
                  </w:divsChild>
                </w:div>
                <w:div w:id="166360386">
                  <w:marLeft w:val="0"/>
                  <w:marRight w:val="0"/>
                  <w:marTop w:val="600"/>
                  <w:marBottom w:val="0"/>
                  <w:divBdr>
                    <w:top w:val="none" w:sz="0" w:space="0" w:color="auto"/>
                    <w:left w:val="none" w:sz="0" w:space="0" w:color="auto"/>
                    <w:bottom w:val="none" w:sz="0" w:space="0" w:color="auto"/>
                    <w:right w:val="none" w:sz="0" w:space="0" w:color="auto"/>
                  </w:divBdr>
                  <w:divsChild>
                    <w:div w:id="1961957734">
                      <w:marLeft w:val="0"/>
                      <w:marRight w:val="0"/>
                      <w:marTop w:val="0"/>
                      <w:marBottom w:val="0"/>
                      <w:divBdr>
                        <w:top w:val="none" w:sz="0" w:space="0" w:color="auto"/>
                        <w:left w:val="none" w:sz="0" w:space="0" w:color="auto"/>
                        <w:bottom w:val="none" w:sz="0" w:space="0" w:color="auto"/>
                        <w:right w:val="none" w:sz="0" w:space="0" w:color="auto"/>
                      </w:divBdr>
                    </w:div>
                    <w:div w:id="410007940">
                      <w:marLeft w:val="240"/>
                      <w:marRight w:val="120"/>
                      <w:marTop w:val="0"/>
                      <w:marBottom w:val="0"/>
                      <w:divBdr>
                        <w:top w:val="none" w:sz="0" w:space="0" w:color="auto"/>
                        <w:left w:val="none" w:sz="0" w:space="0" w:color="auto"/>
                        <w:bottom w:val="none" w:sz="0" w:space="0" w:color="auto"/>
                        <w:right w:val="none" w:sz="0" w:space="0" w:color="auto"/>
                      </w:divBdr>
                      <w:divsChild>
                        <w:div w:id="188686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69148">
              <w:marLeft w:val="0"/>
              <w:marRight w:val="0"/>
              <w:marTop w:val="0"/>
              <w:marBottom w:val="0"/>
              <w:divBdr>
                <w:top w:val="none" w:sz="0" w:space="0" w:color="auto"/>
                <w:left w:val="none" w:sz="0" w:space="0" w:color="auto"/>
                <w:bottom w:val="none" w:sz="0" w:space="0" w:color="auto"/>
                <w:right w:val="none" w:sz="0" w:space="0" w:color="auto"/>
              </w:divBdr>
              <w:divsChild>
                <w:div w:id="978652306">
                  <w:marLeft w:val="0"/>
                  <w:marRight w:val="120"/>
                  <w:marTop w:val="0"/>
                  <w:marBottom w:val="0"/>
                  <w:divBdr>
                    <w:top w:val="none" w:sz="0" w:space="0" w:color="auto"/>
                    <w:left w:val="none" w:sz="0" w:space="0" w:color="auto"/>
                    <w:bottom w:val="none" w:sz="0" w:space="0" w:color="auto"/>
                    <w:right w:val="none" w:sz="0" w:space="0" w:color="auto"/>
                  </w:divBdr>
                </w:div>
                <w:div w:id="935602758">
                  <w:marLeft w:val="0"/>
                  <w:marRight w:val="120"/>
                  <w:marTop w:val="0"/>
                  <w:marBottom w:val="0"/>
                  <w:divBdr>
                    <w:top w:val="none" w:sz="0" w:space="0" w:color="auto"/>
                    <w:left w:val="none" w:sz="0" w:space="0" w:color="auto"/>
                    <w:bottom w:val="none" w:sz="0" w:space="0" w:color="auto"/>
                    <w:right w:val="none" w:sz="0" w:space="0" w:color="auto"/>
                  </w:divBdr>
                </w:div>
                <w:div w:id="1204831831">
                  <w:marLeft w:val="0"/>
                  <w:marRight w:val="120"/>
                  <w:marTop w:val="0"/>
                  <w:marBottom w:val="0"/>
                  <w:divBdr>
                    <w:top w:val="none" w:sz="0" w:space="0" w:color="auto"/>
                    <w:left w:val="none" w:sz="0" w:space="0" w:color="auto"/>
                    <w:bottom w:val="none" w:sz="0" w:space="0" w:color="auto"/>
                    <w:right w:val="none" w:sz="0" w:space="0" w:color="auto"/>
                  </w:divBdr>
                </w:div>
                <w:div w:id="377434884">
                  <w:marLeft w:val="0"/>
                  <w:marRight w:val="120"/>
                  <w:marTop w:val="0"/>
                  <w:marBottom w:val="0"/>
                  <w:divBdr>
                    <w:top w:val="none" w:sz="0" w:space="0" w:color="auto"/>
                    <w:left w:val="none" w:sz="0" w:space="0" w:color="auto"/>
                    <w:bottom w:val="none" w:sz="0" w:space="0" w:color="auto"/>
                    <w:right w:val="none" w:sz="0" w:space="0" w:color="auto"/>
                  </w:divBdr>
                  <w:divsChild>
                    <w:div w:id="37427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936977">
      <w:bodyDiv w:val="1"/>
      <w:marLeft w:val="0"/>
      <w:marRight w:val="0"/>
      <w:marTop w:val="0"/>
      <w:marBottom w:val="0"/>
      <w:divBdr>
        <w:top w:val="none" w:sz="0" w:space="0" w:color="auto"/>
        <w:left w:val="none" w:sz="0" w:space="0" w:color="auto"/>
        <w:bottom w:val="none" w:sz="0" w:space="0" w:color="auto"/>
        <w:right w:val="none" w:sz="0" w:space="0" w:color="auto"/>
      </w:divBdr>
    </w:div>
    <w:div w:id="674654905">
      <w:bodyDiv w:val="1"/>
      <w:marLeft w:val="0"/>
      <w:marRight w:val="0"/>
      <w:marTop w:val="0"/>
      <w:marBottom w:val="0"/>
      <w:divBdr>
        <w:top w:val="none" w:sz="0" w:space="0" w:color="auto"/>
        <w:left w:val="none" w:sz="0" w:space="0" w:color="auto"/>
        <w:bottom w:val="none" w:sz="0" w:space="0" w:color="auto"/>
        <w:right w:val="none" w:sz="0" w:space="0" w:color="auto"/>
      </w:divBdr>
    </w:div>
    <w:div w:id="797069791">
      <w:bodyDiv w:val="1"/>
      <w:marLeft w:val="0"/>
      <w:marRight w:val="0"/>
      <w:marTop w:val="0"/>
      <w:marBottom w:val="0"/>
      <w:divBdr>
        <w:top w:val="none" w:sz="0" w:space="0" w:color="auto"/>
        <w:left w:val="none" w:sz="0" w:space="0" w:color="auto"/>
        <w:bottom w:val="none" w:sz="0" w:space="0" w:color="auto"/>
        <w:right w:val="none" w:sz="0" w:space="0" w:color="auto"/>
      </w:divBdr>
    </w:div>
    <w:div w:id="810173281">
      <w:bodyDiv w:val="1"/>
      <w:marLeft w:val="0"/>
      <w:marRight w:val="0"/>
      <w:marTop w:val="0"/>
      <w:marBottom w:val="0"/>
      <w:divBdr>
        <w:top w:val="none" w:sz="0" w:space="0" w:color="auto"/>
        <w:left w:val="none" w:sz="0" w:space="0" w:color="auto"/>
        <w:bottom w:val="none" w:sz="0" w:space="0" w:color="auto"/>
        <w:right w:val="none" w:sz="0" w:space="0" w:color="auto"/>
      </w:divBdr>
    </w:div>
    <w:div w:id="939489037">
      <w:bodyDiv w:val="1"/>
      <w:marLeft w:val="0"/>
      <w:marRight w:val="0"/>
      <w:marTop w:val="0"/>
      <w:marBottom w:val="0"/>
      <w:divBdr>
        <w:top w:val="none" w:sz="0" w:space="0" w:color="auto"/>
        <w:left w:val="none" w:sz="0" w:space="0" w:color="auto"/>
        <w:bottom w:val="none" w:sz="0" w:space="0" w:color="auto"/>
        <w:right w:val="none" w:sz="0" w:space="0" w:color="auto"/>
      </w:divBdr>
    </w:div>
    <w:div w:id="1058943574">
      <w:bodyDiv w:val="1"/>
      <w:marLeft w:val="0"/>
      <w:marRight w:val="0"/>
      <w:marTop w:val="0"/>
      <w:marBottom w:val="0"/>
      <w:divBdr>
        <w:top w:val="none" w:sz="0" w:space="0" w:color="auto"/>
        <w:left w:val="none" w:sz="0" w:space="0" w:color="auto"/>
        <w:bottom w:val="none" w:sz="0" w:space="0" w:color="auto"/>
        <w:right w:val="none" w:sz="0" w:space="0" w:color="auto"/>
      </w:divBdr>
    </w:div>
    <w:div w:id="1280993752">
      <w:bodyDiv w:val="1"/>
      <w:marLeft w:val="0"/>
      <w:marRight w:val="0"/>
      <w:marTop w:val="0"/>
      <w:marBottom w:val="0"/>
      <w:divBdr>
        <w:top w:val="none" w:sz="0" w:space="0" w:color="auto"/>
        <w:left w:val="none" w:sz="0" w:space="0" w:color="auto"/>
        <w:bottom w:val="none" w:sz="0" w:space="0" w:color="auto"/>
        <w:right w:val="none" w:sz="0" w:space="0" w:color="auto"/>
      </w:divBdr>
      <w:divsChild>
        <w:div w:id="1298225015">
          <w:marLeft w:val="0"/>
          <w:marRight w:val="2640"/>
          <w:marTop w:val="0"/>
          <w:marBottom w:val="0"/>
          <w:divBdr>
            <w:top w:val="single" w:sz="6" w:space="15" w:color="A7D7F9"/>
            <w:left w:val="single" w:sz="2" w:space="18" w:color="A7D7F9"/>
            <w:bottom w:val="single" w:sz="6" w:space="18" w:color="A7D7F9"/>
            <w:right w:val="single" w:sz="6" w:space="18" w:color="A7D7F9"/>
          </w:divBdr>
          <w:divsChild>
            <w:div w:id="265890488">
              <w:marLeft w:val="0"/>
              <w:marRight w:val="0"/>
              <w:marTop w:val="0"/>
              <w:marBottom w:val="0"/>
              <w:divBdr>
                <w:top w:val="none" w:sz="0" w:space="0" w:color="auto"/>
                <w:left w:val="none" w:sz="0" w:space="0" w:color="auto"/>
                <w:bottom w:val="none" w:sz="0" w:space="0" w:color="auto"/>
                <w:right w:val="none" w:sz="0" w:space="0" w:color="auto"/>
              </w:divBdr>
              <w:divsChild>
                <w:div w:id="767195290">
                  <w:marLeft w:val="0"/>
                  <w:marRight w:val="0"/>
                  <w:marTop w:val="0"/>
                  <w:marBottom w:val="0"/>
                  <w:divBdr>
                    <w:top w:val="none" w:sz="0" w:space="0" w:color="auto"/>
                    <w:left w:val="none" w:sz="0" w:space="0" w:color="auto"/>
                    <w:bottom w:val="none" w:sz="0" w:space="0" w:color="auto"/>
                    <w:right w:val="none" w:sz="0" w:space="0" w:color="auto"/>
                  </w:divBdr>
                </w:div>
                <w:div w:id="1813523246">
                  <w:marLeft w:val="3372"/>
                  <w:marRight w:val="1200"/>
                  <w:marTop w:val="120"/>
                  <w:marBottom w:val="120"/>
                  <w:divBdr>
                    <w:top w:val="none" w:sz="0" w:space="0" w:color="auto"/>
                    <w:left w:val="none" w:sz="0" w:space="0" w:color="auto"/>
                    <w:bottom w:val="none" w:sz="0" w:space="0" w:color="auto"/>
                    <w:right w:val="none" w:sz="0" w:space="0" w:color="auto"/>
                  </w:divBdr>
                  <w:divsChild>
                    <w:div w:id="1722287411">
                      <w:marLeft w:val="0"/>
                      <w:marRight w:val="0"/>
                      <w:marTop w:val="0"/>
                      <w:marBottom w:val="216"/>
                      <w:divBdr>
                        <w:top w:val="none" w:sz="0" w:space="0" w:color="auto"/>
                        <w:left w:val="none" w:sz="0" w:space="0" w:color="auto"/>
                        <w:bottom w:val="none" w:sz="0" w:space="0" w:color="auto"/>
                        <w:right w:val="none" w:sz="0" w:space="0" w:color="auto"/>
                      </w:divBdr>
                      <w:divsChild>
                        <w:div w:id="13615865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7651848">
              <w:marLeft w:val="0"/>
              <w:marRight w:val="0"/>
              <w:marTop w:val="0"/>
              <w:marBottom w:val="0"/>
              <w:divBdr>
                <w:top w:val="none" w:sz="0" w:space="0" w:color="auto"/>
                <w:left w:val="none" w:sz="0" w:space="0" w:color="auto"/>
                <w:bottom w:val="none" w:sz="0" w:space="0" w:color="auto"/>
                <w:right w:val="none" w:sz="0" w:space="0" w:color="auto"/>
              </w:divBdr>
              <w:divsChild>
                <w:div w:id="1806846302">
                  <w:marLeft w:val="0"/>
                  <w:marRight w:val="0"/>
                  <w:marTop w:val="0"/>
                  <w:marBottom w:val="0"/>
                  <w:divBdr>
                    <w:top w:val="none" w:sz="0" w:space="0" w:color="auto"/>
                    <w:left w:val="none" w:sz="0" w:space="0" w:color="auto"/>
                    <w:bottom w:val="none" w:sz="0" w:space="0" w:color="auto"/>
                    <w:right w:val="none" w:sz="0" w:space="0" w:color="auto"/>
                  </w:divBdr>
                </w:div>
              </w:divsChild>
            </w:div>
            <w:div w:id="1630889870">
              <w:marLeft w:val="0"/>
              <w:marRight w:val="0"/>
              <w:marTop w:val="0"/>
              <w:marBottom w:val="0"/>
              <w:divBdr>
                <w:top w:val="none" w:sz="0" w:space="0" w:color="auto"/>
                <w:left w:val="none" w:sz="0" w:space="0" w:color="auto"/>
                <w:bottom w:val="none" w:sz="0" w:space="0" w:color="auto"/>
                <w:right w:val="none" w:sz="0" w:space="0" w:color="auto"/>
              </w:divBdr>
              <w:divsChild>
                <w:div w:id="348727951">
                  <w:marLeft w:val="0"/>
                  <w:marRight w:val="240"/>
                  <w:marTop w:val="0"/>
                  <w:marBottom w:val="336"/>
                  <w:divBdr>
                    <w:top w:val="none" w:sz="0" w:space="0" w:color="auto"/>
                    <w:left w:val="none" w:sz="0" w:space="0" w:color="auto"/>
                    <w:bottom w:val="none" w:sz="0" w:space="0" w:color="auto"/>
                    <w:right w:val="none" w:sz="0" w:space="0" w:color="auto"/>
                  </w:divBdr>
                </w:div>
                <w:div w:id="914779303">
                  <w:marLeft w:val="0"/>
                  <w:marRight w:val="0"/>
                  <w:marTop w:val="0"/>
                  <w:marBottom w:val="0"/>
                  <w:divBdr>
                    <w:top w:val="none" w:sz="0" w:space="0" w:color="auto"/>
                    <w:left w:val="none" w:sz="0" w:space="0" w:color="auto"/>
                    <w:bottom w:val="none" w:sz="0" w:space="0" w:color="auto"/>
                    <w:right w:val="none" w:sz="0" w:space="0" w:color="auto"/>
                  </w:divBdr>
                  <w:divsChild>
                    <w:div w:id="1424254421">
                      <w:marLeft w:val="0"/>
                      <w:marRight w:val="0"/>
                      <w:marTop w:val="0"/>
                      <w:marBottom w:val="0"/>
                      <w:divBdr>
                        <w:top w:val="none" w:sz="0" w:space="0" w:color="auto"/>
                        <w:left w:val="none" w:sz="0" w:space="0" w:color="auto"/>
                        <w:bottom w:val="none" w:sz="0" w:space="0" w:color="auto"/>
                        <w:right w:val="none" w:sz="0" w:space="0" w:color="auto"/>
                      </w:divBdr>
                      <w:divsChild>
                        <w:div w:id="148026593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1892838393">
                  <w:marLeft w:val="0"/>
                  <w:marRight w:val="0"/>
                  <w:marTop w:val="240"/>
                  <w:marBottom w:val="0"/>
                  <w:divBdr>
                    <w:top w:val="single" w:sz="6" w:space="4" w:color="A2A9B1"/>
                    <w:left w:val="single" w:sz="6" w:space="4" w:color="A2A9B1"/>
                    <w:bottom w:val="single" w:sz="6" w:space="4" w:color="A2A9B1"/>
                    <w:right w:val="single" w:sz="6" w:space="4" w:color="A2A9B1"/>
                  </w:divBdr>
                  <w:divsChild>
                    <w:div w:id="6221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18879">
          <w:marLeft w:val="0"/>
          <w:marRight w:val="0"/>
          <w:marTop w:val="0"/>
          <w:marBottom w:val="0"/>
          <w:divBdr>
            <w:top w:val="none" w:sz="0" w:space="0" w:color="auto"/>
            <w:left w:val="none" w:sz="0" w:space="0" w:color="auto"/>
            <w:bottom w:val="none" w:sz="0" w:space="0" w:color="auto"/>
            <w:right w:val="none" w:sz="0" w:space="0" w:color="auto"/>
          </w:divBdr>
          <w:divsChild>
            <w:div w:id="2088652804">
              <w:marLeft w:val="0"/>
              <w:marRight w:val="0"/>
              <w:marTop w:val="0"/>
              <w:marBottom w:val="0"/>
              <w:divBdr>
                <w:top w:val="none" w:sz="0" w:space="0" w:color="auto"/>
                <w:left w:val="none" w:sz="0" w:space="0" w:color="auto"/>
                <w:bottom w:val="none" w:sz="0" w:space="0" w:color="auto"/>
                <w:right w:val="none" w:sz="0" w:space="0" w:color="auto"/>
              </w:divBdr>
              <w:divsChild>
                <w:div w:id="179126744">
                  <w:marLeft w:val="0"/>
                  <w:marRight w:val="0"/>
                  <w:marTop w:val="0"/>
                  <w:marBottom w:val="0"/>
                  <w:divBdr>
                    <w:top w:val="none" w:sz="0" w:space="0" w:color="auto"/>
                    <w:left w:val="none" w:sz="0" w:space="0" w:color="auto"/>
                    <w:bottom w:val="none" w:sz="0" w:space="0" w:color="auto"/>
                    <w:right w:val="none" w:sz="0" w:space="0" w:color="auto"/>
                  </w:divBdr>
                </w:div>
                <w:div w:id="1083140448">
                  <w:marLeft w:val="0"/>
                  <w:marRight w:val="2640"/>
                  <w:marTop w:val="600"/>
                  <w:marBottom w:val="0"/>
                  <w:divBdr>
                    <w:top w:val="none" w:sz="0" w:space="0" w:color="auto"/>
                    <w:left w:val="none" w:sz="0" w:space="0" w:color="auto"/>
                    <w:bottom w:val="none" w:sz="0" w:space="0" w:color="auto"/>
                    <w:right w:val="none" w:sz="0" w:space="0" w:color="auto"/>
                  </w:divBdr>
                  <w:divsChild>
                    <w:div w:id="766391958">
                      <w:marLeft w:val="0"/>
                      <w:marRight w:val="0"/>
                      <w:marTop w:val="0"/>
                      <w:marBottom w:val="0"/>
                      <w:divBdr>
                        <w:top w:val="none" w:sz="0" w:space="0" w:color="auto"/>
                        <w:left w:val="none" w:sz="0" w:space="0" w:color="auto"/>
                        <w:bottom w:val="none" w:sz="0" w:space="0" w:color="auto"/>
                        <w:right w:val="none" w:sz="0" w:space="0" w:color="auto"/>
                      </w:divBdr>
                    </w:div>
                  </w:divsChild>
                </w:div>
                <w:div w:id="36397373">
                  <w:marLeft w:val="0"/>
                  <w:marRight w:val="0"/>
                  <w:marTop w:val="600"/>
                  <w:marBottom w:val="0"/>
                  <w:divBdr>
                    <w:top w:val="none" w:sz="0" w:space="0" w:color="auto"/>
                    <w:left w:val="none" w:sz="0" w:space="0" w:color="auto"/>
                    <w:bottom w:val="none" w:sz="0" w:space="0" w:color="auto"/>
                    <w:right w:val="none" w:sz="0" w:space="0" w:color="auto"/>
                  </w:divBdr>
                  <w:divsChild>
                    <w:div w:id="1855071926">
                      <w:marLeft w:val="0"/>
                      <w:marRight w:val="0"/>
                      <w:marTop w:val="0"/>
                      <w:marBottom w:val="0"/>
                      <w:divBdr>
                        <w:top w:val="none" w:sz="0" w:space="0" w:color="auto"/>
                        <w:left w:val="none" w:sz="0" w:space="0" w:color="auto"/>
                        <w:bottom w:val="none" w:sz="0" w:space="0" w:color="auto"/>
                        <w:right w:val="none" w:sz="0" w:space="0" w:color="auto"/>
                      </w:divBdr>
                    </w:div>
                    <w:div w:id="561598900">
                      <w:marLeft w:val="240"/>
                      <w:marRight w:val="120"/>
                      <w:marTop w:val="0"/>
                      <w:marBottom w:val="0"/>
                      <w:divBdr>
                        <w:top w:val="none" w:sz="0" w:space="0" w:color="auto"/>
                        <w:left w:val="none" w:sz="0" w:space="0" w:color="auto"/>
                        <w:bottom w:val="none" w:sz="0" w:space="0" w:color="auto"/>
                        <w:right w:val="none" w:sz="0" w:space="0" w:color="auto"/>
                      </w:divBdr>
                      <w:divsChild>
                        <w:div w:id="9242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40710">
              <w:marLeft w:val="0"/>
              <w:marRight w:val="0"/>
              <w:marTop w:val="0"/>
              <w:marBottom w:val="0"/>
              <w:divBdr>
                <w:top w:val="none" w:sz="0" w:space="0" w:color="auto"/>
                <w:left w:val="none" w:sz="0" w:space="0" w:color="auto"/>
                <w:bottom w:val="none" w:sz="0" w:space="0" w:color="auto"/>
                <w:right w:val="none" w:sz="0" w:space="0" w:color="auto"/>
              </w:divBdr>
              <w:divsChild>
                <w:div w:id="256329282">
                  <w:marLeft w:val="0"/>
                  <w:marRight w:val="120"/>
                  <w:marTop w:val="0"/>
                  <w:marBottom w:val="0"/>
                  <w:divBdr>
                    <w:top w:val="none" w:sz="0" w:space="0" w:color="auto"/>
                    <w:left w:val="none" w:sz="0" w:space="0" w:color="auto"/>
                    <w:bottom w:val="none" w:sz="0" w:space="0" w:color="auto"/>
                    <w:right w:val="none" w:sz="0" w:space="0" w:color="auto"/>
                  </w:divBdr>
                </w:div>
                <w:div w:id="719017981">
                  <w:marLeft w:val="0"/>
                  <w:marRight w:val="120"/>
                  <w:marTop w:val="0"/>
                  <w:marBottom w:val="0"/>
                  <w:divBdr>
                    <w:top w:val="none" w:sz="0" w:space="0" w:color="auto"/>
                    <w:left w:val="none" w:sz="0" w:space="0" w:color="auto"/>
                    <w:bottom w:val="none" w:sz="0" w:space="0" w:color="auto"/>
                    <w:right w:val="none" w:sz="0" w:space="0" w:color="auto"/>
                  </w:divBdr>
                </w:div>
                <w:div w:id="576477555">
                  <w:marLeft w:val="0"/>
                  <w:marRight w:val="120"/>
                  <w:marTop w:val="0"/>
                  <w:marBottom w:val="0"/>
                  <w:divBdr>
                    <w:top w:val="none" w:sz="0" w:space="0" w:color="auto"/>
                    <w:left w:val="none" w:sz="0" w:space="0" w:color="auto"/>
                    <w:bottom w:val="none" w:sz="0" w:space="0" w:color="auto"/>
                    <w:right w:val="none" w:sz="0" w:space="0" w:color="auto"/>
                  </w:divBdr>
                </w:div>
                <w:div w:id="232010321">
                  <w:marLeft w:val="0"/>
                  <w:marRight w:val="120"/>
                  <w:marTop w:val="0"/>
                  <w:marBottom w:val="0"/>
                  <w:divBdr>
                    <w:top w:val="none" w:sz="0" w:space="0" w:color="auto"/>
                    <w:left w:val="none" w:sz="0" w:space="0" w:color="auto"/>
                    <w:bottom w:val="none" w:sz="0" w:space="0" w:color="auto"/>
                    <w:right w:val="none" w:sz="0" w:space="0" w:color="auto"/>
                  </w:divBdr>
                  <w:divsChild>
                    <w:div w:id="13644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84366">
      <w:bodyDiv w:val="1"/>
      <w:marLeft w:val="0"/>
      <w:marRight w:val="0"/>
      <w:marTop w:val="0"/>
      <w:marBottom w:val="0"/>
      <w:divBdr>
        <w:top w:val="none" w:sz="0" w:space="0" w:color="auto"/>
        <w:left w:val="none" w:sz="0" w:space="0" w:color="auto"/>
        <w:bottom w:val="none" w:sz="0" w:space="0" w:color="auto"/>
        <w:right w:val="none" w:sz="0" w:space="0" w:color="auto"/>
      </w:divBdr>
    </w:div>
    <w:div w:id="1310402317">
      <w:bodyDiv w:val="1"/>
      <w:marLeft w:val="0"/>
      <w:marRight w:val="0"/>
      <w:marTop w:val="0"/>
      <w:marBottom w:val="0"/>
      <w:divBdr>
        <w:top w:val="none" w:sz="0" w:space="0" w:color="auto"/>
        <w:left w:val="none" w:sz="0" w:space="0" w:color="auto"/>
        <w:bottom w:val="none" w:sz="0" w:space="0" w:color="auto"/>
        <w:right w:val="none" w:sz="0" w:space="0" w:color="auto"/>
      </w:divBdr>
    </w:div>
    <w:div w:id="1392532772">
      <w:bodyDiv w:val="1"/>
      <w:marLeft w:val="0"/>
      <w:marRight w:val="0"/>
      <w:marTop w:val="0"/>
      <w:marBottom w:val="0"/>
      <w:divBdr>
        <w:top w:val="none" w:sz="0" w:space="0" w:color="auto"/>
        <w:left w:val="none" w:sz="0" w:space="0" w:color="auto"/>
        <w:bottom w:val="none" w:sz="0" w:space="0" w:color="auto"/>
        <w:right w:val="none" w:sz="0" w:space="0" w:color="auto"/>
      </w:divBdr>
    </w:div>
    <w:div w:id="1514881124">
      <w:bodyDiv w:val="1"/>
      <w:marLeft w:val="0"/>
      <w:marRight w:val="0"/>
      <w:marTop w:val="0"/>
      <w:marBottom w:val="0"/>
      <w:divBdr>
        <w:top w:val="none" w:sz="0" w:space="0" w:color="auto"/>
        <w:left w:val="none" w:sz="0" w:space="0" w:color="auto"/>
        <w:bottom w:val="none" w:sz="0" w:space="0" w:color="auto"/>
        <w:right w:val="none" w:sz="0" w:space="0" w:color="auto"/>
      </w:divBdr>
    </w:div>
    <w:div w:id="1619264502">
      <w:bodyDiv w:val="1"/>
      <w:marLeft w:val="0"/>
      <w:marRight w:val="0"/>
      <w:marTop w:val="0"/>
      <w:marBottom w:val="0"/>
      <w:divBdr>
        <w:top w:val="none" w:sz="0" w:space="0" w:color="auto"/>
        <w:left w:val="none" w:sz="0" w:space="0" w:color="auto"/>
        <w:bottom w:val="none" w:sz="0" w:space="0" w:color="auto"/>
        <w:right w:val="none" w:sz="0" w:space="0" w:color="auto"/>
      </w:divBdr>
    </w:div>
    <w:div w:id="1781794990">
      <w:bodyDiv w:val="1"/>
      <w:marLeft w:val="0"/>
      <w:marRight w:val="0"/>
      <w:marTop w:val="0"/>
      <w:marBottom w:val="0"/>
      <w:divBdr>
        <w:top w:val="none" w:sz="0" w:space="0" w:color="auto"/>
        <w:left w:val="none" w:sz="0" w:space="0" w:color="auto"/>
        <w:bottom w:val="none" w:sz="0" w:space="0" w:color="auto"/>
        <w:right w:val="none" w:sz="0" w:space="0" w:color="auto"/>
      </w:divBdr>
    </w:div>
    <w:div w:id="207893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87EC2-EBF9-4854-BA66-29D28CD2D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3844</Words>
  <Characters>18490</Characters>
  <Application>Microsoft Office Word</Application>
  <DocSecurity>0</DocSecurity>
  <Lines>342</Lines>
  <Paragraphs>72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Josh Amaru</cp:lastModifiedBy>
  <cp:revision>14</cp:revision>
  <dcterms:created xsi:type="dcterms:W3CDTF">2021-06-21T13:36:00Z</dcterms:created>
  <dcterms:modified xsi:type="dcterms:W3CDTF">2021-06-21T14:21:00Z</dcterms:modified>
</cp:coreProperties>
</file>