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9C939" w14:textId="4C5B21A9" w:rsidR="00A230FA" w:rsidRPr="00AD0C03" w:rsidDel="003039D5" w:rsidRDefault="00C7156A" w:rsidP="006834D1">
      <w:pPr>
        <w:bidi w:val="0"/>
        <w:spacing w:line="480" w:lineRule="auto"/>
        <w:rPr>
          <w:del w:id="0" w:author="John Peate" w:date="2021-06-24T14:42:00Z"/>
          <w:rFonts w:asciiTheme="majorBidi" w:hAnsiTheme="majorBidi" w:cstheme="majorBidi"/>
          <w:b/>
          <w:bCs/>
          <w:color w:val="000000" w:themeColor="text1"/>
          <w:lang w:val="en-GB"/>
          <w:rPrChange w:id="1" w:author="John Peate" w:date="2021-06-26T08:35:00Z">
            <w:rPr>
              <w:del w:id="2" w:author="John Peate" w:date="2021-06-24T14:42:00Z"/>
              <w:rFonts w:asciiTheme="majorBidi" w:hAnsiTheme="majorBidi" w:cstheme="majorBidi"/>
              <w:b/>
              <w:bCs/>
              <w:color w:val="000000" w:themeColor="text1"/>
              <w:sz w:val="28"/>
              <w:szCs w:val="28"/>
              <w:lang w:val="en-GB"/>
            </w:rPr>
          </w:rPrChange>
        </w:rPr>
        <w:pPrChange w:id="3" w:author="John Peate" w:date="2021-06-26T08:35:00Z">
          <w:pPr>
            <w:bidi w:val="0"/>
            <w:spacing w:line="480" w:lineRule="auto"/>
          </w:pPr>
        </w:pPrChange>
      </w:pPr>
      <w:del w:id="4" w:author="John Peate" w:date="2021-06-24T14:42:00Z">
        <w:r w:rsidRPr="00AD0C03" w:rsidDel="00697FC7">
          <w:rPr>
            <w:rFonts w:asciiTheme="majorBidi" w:hAnsiTheme="majorBidi" w:cstheme="majorBidi"/>
            <w:b/>
            <w:bCs/>
            <w:color w:val="000000" w:themeColor="text1"/>
            <w:lang w:val="en-GB"/>
            <w:rPrChange w:id="5" w:author="John Peate" w:date="2021-06-26T08:35:00Z">
              <w:rPr>
                <w:rFonts w:asciiTheme="majorBidi" w:hAnsiTheme="majorBidi" w:cstheme="majorBidi"/>
                <w:color w:val="000000" w:themeColor="text1"/>
              </w:rPr>
            </w:rPrChange>
          </w:rPr>
          <w:delText>The Title</w:delText>
        </w:r>
      </w:del>
    </w:p>
    <w:p w14:paraId="4A38D77D" w14:textId="0579D64A" w:rsidR="00731976" w:rsidRPr="00AD0C03" w:rsidRDefault="003039D5" w:rsidP="006834D1">
      <w:pPr>
        <w:bidi w:val="0"/>
        <w:spacing w:line="480" w:lineRule="auto"/>
        <w:rPr>
          <w:rFonts w:asciiTheme="majorBidi" w:hAnsiTheme="majorBidi" w:cstheme="majorBidi"/>
          <w:b/>
          <w:bCs/>
          <w:color w:val="000000" w:themeColor="text1"/>
          <w:lang w:val="en-GB"/>
          <w:rPrChange w:id="6" w:author="John Peate" w:date="2021-06-26T08:35:00Z">
            <w:rPr>
              <w:rFonts w:asciiTheme="majorBidi" w:hAnsiTheme="majorBidi" w:cstheme="majorBidi"/>
              <w:color w:val="000000" w:themeColor="text1"/>
              <w:sz w:val="32"/>
              <w:szCs w:val="32"/>
            </w:rPr>
          </w:rPrChange>
        </w:rPr>
      </w:pPr>
      <w:ins w:id="7" w:author="John Peate" w:date="2021-06-24T16:24:00Z">
        <w:r w:rsidRPr="00AD0C03">
          <w:rPr>
            <w:rFonts w:asciiTheme="majorBidi" w:hAnsiTheme="majorBidi" w:cstheme="majorBidi"/>
            <w:b/>
            <w:bCs/>
            <w:color w:val="000000" w:themeColor="text1"/>
            <w:lang w:val="en-GB"/>
            <w:rPrChange w:id="8" w:author="John Peate" w:date="2021-06-26T08:35:00Z">
              <w:rPr>
                <w:rFonts w:asciiTheme="majorBidi" w:hAnsiTheme="majorBidi" w:cstheme="majorBidi"/>
                <w:b/>
                <w:bCs/>
                <w:color w:val="000000" w:themeColor="text1"/>
                <w:sz w:val="28"/>
                <w:szCs w:val="28"/>
                <w:lang w:val="en-GB"/>
              </w:rPr>
            </w:rPrChange>
          </w:rPr>
          <w:t xml:space="preserve">Proposal for Paper: </w:t>
        </w:r>
      </w:ins>
      <w:r w:rsidR="00731976" w:rsidRPr="00AD0C03">
        <w:rPr>
          <w:rFonts w:asciiTheme="majorBidi" w:hAnsiTheme="majorBidi" w:cstheme="majorBidi"/>
          <w:b/>
          <w:bCs/>
          <w:color w:val="000000" w:themeColor="text1"/>
          <w:lang w:val="en-GB"/>
          <w:rPrChange w:id="9" w:author="John Peate" w:date="2021-06-26T08:35:00Z">
            <w:rPr>
              <w:rFonts w:asciiTheme="majorBidi" w:hAnsiTheme="majorBidi" w:cstheme="majorBidi"/>
              <w:color w:val="000000" w:themeColor="text1"/>
              <w:sz w:val="32"/>
              <w:szCs w:val="32"/>
            </w:rPr>
          </w:rPrChange>
        </w:rPr>
        <w:t xml:space="preserve">The </w:t>
      </w:r>
      <w:r w:rsidR="00EF2414" w:rsidRPr="00AD0C03">
        <w:rPr>
          <w:rFonts w:asciiTheme="majorBidi" w:hAnsiTheme="majorBidi" w:cstheme="majorBidi"/>
          <w:b/>
          <w:bCs/>
          <w:color w:val="000000" w:themeColor="text1"/>
          <w:lang w:val="en-GB"/>
          <w:rPrChange w:id="10" w:author="John Peate" w:date="2021-06-26T08:35:00Z">
            <w:rPr>
              <w:rFonts w:asciiTheme="majorBidi" w:hAnsiTheme="majorBidi" w:cstheme="majorBidi"/>
              <w:color w:val="000000" w:themeColor="text1"/>
              <w:sz w:val="32"/>
              <w:szCs w:val="32"/>
            </w:rPr>
          </w:rPrChange>
        </w:rPr>
        <w:t>contribution of unique risk factors for adolesc</w:t>
      </w:r>
      <w:r w:rsidR="00F65A1C" w:rsidRPr="00AD0C03">
        <w:rPr>
          <w:rFonts w:asciiTheme="majorBidi" w:hAnsiTheme="majorBidi" w:cstheme="majorBidi"/>
          <w:b/>
          <w:bCs/>
          <w:color w:val="000000" w:themeColor="text1"/>
          <w:lang w:val="en-GB"/>
          <w:rPrChange w:id="11" w:author="John Peate" w:date="2021-06-26T08:35:00Z">
            <w:rPr>
              <w:rFonts w:asciiTheme="majorBidi" w:hAnsiTheme="majorBidi" w:cstheme="majorBidi"/>
              <w:color w:val="000000" w:themeColor="text1"/>
              <w:sz w:val="32"/>
              <w:szCs w:val="32"/>
            </w:rPr>
          </w:rPrChange>
        </w:rPr>
        <w:t xml:space="preserve">ents living </w:t>
      </w:r>
      <w:commentRangeStart w:id="12"/>
      <w:r w:rsidR="00F65A1C" w:rsidRPr="00AD0C03">
        <w:rPr>
          <w:rFonts w:asciiTheme="majorBidi" w:hAnsiTheme="majorBidi" w:cstheme="majorBidi"/>
          <w:b/>
          <w:bCs/>
          <w:color w:val="000000" w:themeColor="text1"/>
          <w:lang w:val="en-GB"/>
          <w:rPrChange w:id="13" w:author="John Peate" w:date="2021-06-26T08:35:00Z">
            <w:rPr>
              <w:rFonts w:asciiTheme="majorBidi" w:hAnsiTheme="majorBidi" w:cstheme="majorBidi"/>
              <w:color w:val="000000" w:themeColor="text1"/>
              <w:sz w:val="32"/>
              <w:szCs w:val="32"/>
            </w:rPr>
          </w:rPrChange>
        </w:rPr>
        <w:t>in</w:t>
      </w:r>
      <w:commentRangeEnd w:id="12"/>
      <w:r w:rsidR="0046354E" w:rsidRPr="00AD0C03">
        <w:rPr>
          <w:rStyle w:val="CommentReference"/>
          <w:rFonts w:asciiTheme="majorBidi" w:hAnsiTheme="majorBidi" w:cstheme="majorBidi"/>
          <w:sz w:val="22"/>
          <w:szCs w:val="22"/>
          <w:lang w:val="en-GB"/>
          <w:rPrChange w:id="14" w:author="John Peate" w:date="2021-06-26T08:35:00Z">
            <w:rPr>
              <w:rStyle w:val="CommentReference"/>
            </w:rPr>
          </w:rPrChange>
        </w:rPr>
        <w:commentReference w:id="12"/>
      </w:r>
      <w:r w:rsidR="00F65A1C" w:rsidRPr="00AD0C03">
        <w:rPr>
          <w:rFonts w:asciiTheme="majorBidi" w:hAnsiTheme="majorBidi" w:cstheme="majorBidi"/>
          <w:b/>
          <w:bCs/>
          <w:color w:val="000000" w:themeColor="text1"/>
          <w:lang w:val="en-GB"/>
          <w:rPrChange w:id="15" w:author="John Peate" w:date="2021-06-26T08:35:00Z">
            <w:rPr>
              <w:rFonts w:asciiTheme="majorBidi" w:hAnsiTheme="majorBidi" w:cstheme="majorBidi"/>
              <w:color w:val="000000" w:themeColor="text1"/>
              <w:sz w:val="32"/>
              <w:szCs w:val="32"/>
            </w:rPr>
          </w:rPrChange>
        </w:rPr>
        <w:t xml:space="preserve"> </w:t>
      </w:r>
      <w:commentRangeStart w:id="16"/>
      <w:del w:id="17" w:author="John Peate" w:date="2021-06-24T15:52:00Z">
        <w:r w:rsidR="00F65A1C" w:rsidRPr="00AD0C03" w:rsidDel="00D73557">
          <w:rPr>
            <w:rFonts w:asciiTheme="majorBidi" w:hAnsiTheme="majorBidi" w:cstheme="majorBidi"/>
            <w:b/>
            <w:bCs/>
            <w:color w:val="000000" w:themeColor="text1"/>
            <w:lang w:val="en-GB"/>
            <w:rPrChange w:id="18" w:author="John Peate" w:date="2021-06-26T08:35:00Z">
              <w:rPr>
                <w:rFonts w:asciiTheme="majorBidi" w:hAnsiTheme="majorBidi" w:cstheme="majorBidi"/>
                <w:color w:val="000000" w:themeColor="text1"/>
                <w:sz w:val="32"/>
                <w:szCs w:val="32"/>
              </w:rPr>
            </w:rPrChange>
          </w:rPr>
          <w:delText>closed religious</w:delText>
        </w:r>
      </w:del>
      <w:ins w:id="19" w:author="John Peate" w:date="2021-06-24T15:52:00Z">
        <w:r w:rsidR="00D73557" w:rsidRPr="00AD0C03">
          <w:rPr>
            <w:rFonts w:asciiTheme="majorBidi" w:hAnsiTheme="majorBidi" w:cstheme="majorBidi"/>
            <w:b/>
            <w:bCs/>
            <w:color w:val="000000" w:themeColor="text1"/>
            <w:lang w:val="en-GB"/>
            <w:rPrChange w:id="20" w:author="John Peate" w:date="2021-06-26T08:35:00Z">
              <w:rPr>
                <w:rFonts w:asciiTheme="majorBidi" w:hAnsiTheme="majorBidi" w:cstheme="majorBidi"/>
                <w:b/>
                <w:bCs/>
                <w:color w:val="000000" w:themeColor="text1"/>
                <w:sz w:val="28"/>
                <w:szCs w:val="28"/>
                <w:lang w:val="en-GB"/>
              </w:rPr>
            </w:rPrChange>
          </w:rPr>
          <w:t>Ultra-Orthodox Jewish</w:t>
        </w:r>
      </w:ins>
      <w:r w:rsidR="00F65A1C" w:rsidRPr="00AD0C03">
        <w:rPr>
          <w:rFonts w:asciiTheme="majorBidi" w:hAnsiTheme="majorBidi" w:cstheme="majorBidi"/>
          <w:b/>
          <w:bCs/>
          <w:color w:val="000000" w:themeColor="text1"/>
          <w:lang w:val="en-GB"/>
          <w:rPrChange w:id="21" w:author="John Peate" w:date="2021-06-26T08:35:00Z">
            <w:rPr>
              <w:rFonts w:asciiTheme="majorBidi" w:hAnsiTheme="majorBidi" w:cstheme="majorBidi"/>
              <w:color w:val="000000" w:themeColor="text1"/>
              <w:sz w:val="32"/>
              <w:szCs w:val="32"/>
            </w:rPr>
          </w:rPrChange>
        </w:rPr>
        <w:t xml:space="preserve"> </w:t>
      </w:r>
      <w:commentRangeEnd w:id="16"/>
      <w:r w:rsidR="00CA45E5" w:rsidRPr="00AD0C03">
        <w:rPr>
          <w:rStyle w:val="CommentReference"/>
          <w:rFonts w:asciiTheme="majorBidi" w:hAnsiTheme="majorBidi" w:cstheme="majorBidi"/>
          <w:sz w:val="22"/>
          <w:szCs w:val="22"/>
          <w:rPrChange w:id="22" w:author="John Peate" w:date="2021-06-26T08:35:00Z">
            <w:rPr>
              <w:rStyle w:val="CommentReference"/>
            </w:rPr>
          </w:rPrChange>
        </w:rPr>
        <w:commentReference w:id="16"/>
      </w:r>
      <w:r w:rsidR="00B34945" w:rsidRPr="00AD0C03">
        <w:rPr>
          <w:rFonts w:asciiTheme="majorBidi" w:hAnsiTheme="majorBidi" w:cstheme="majorBidi"/>
          <w:b/>
          <w:bCs/>
          <w:color w:val="000000" w:themeColor="text1"/>
          <w:lang w:val="en-GB"/>
          <w:rPrChange w:id="23" w:author="John Peate" w:date="2021-06-26T08:35:00Z">
            <w:rPr>
              <w:rFonts w:asciiTheme="majorBidi" w:hAnsiTheme="majorBidi" w:cstheme="majorBidi"/>
              <w:color w:val="000000" w:themeColor="text1"/>
              <w:sz w:val="32"/>
              <w:szCs w:val="32"/>
            </w:rPr>
          </w:rPrChange>
        </w:rPr>
        <w:t>communities</w:t>
      </w:r>
      <w:ins w:id="24" w:author="John Peate" w:date="2021-06-24T16:02:00Z">
        <w:r w:rsidR="00F06D44" w:rsidRPr="00AD0C03">
          <w:rPr>
            <w:rFonts w:asciiTheme="majorBidi" w:hAnsiTheme="majorBidi" w:cstheme="majorBidi"/>
            <w:b/>
            <w:bCs/>
            <w:color w:val="000000" w:themeColor="text1"/>
            <w:lang w:val="en-GB"/>
            <w:rPrChange w:id="25" w:author="John Peate" w:date="2021-06-26T08:35:00Z">
              <w:rPr>
                <w:rFonts w:asciiTheme="majorBidi" w:hAnsiTheme="majorBidi" w:cstheme="majorBidi"/>
                <w:b/>
                <w:bCs/>
                <w:color w:val="000000" w:themeColor="text1"/>
                <w:sz w:val="28"/>
                <w:szCs w:val="28"/>
                <w:lang w:val="en-GB"/>
              </w:rPr>
            </w:rPrChange>
          </w:rPr>
          <w:t xml:space="preserve"> in Israel</w:t>
        </w:r>
      </w:ins>
    </w:p>
    <w:p w14:paraId="05182CA6" w14:textId="77777777" w:rsidR="00C33BF5" w:rsidRPr="00AD0C03" w:rsidRDefault="00C33BF5" w:rsidP="006834D1">
      <w:pPr>
        <w:bidi w:val="0"/>
        <w:spacing w:line="480" w:lineRule="auto"/>
        <w:rPr>
          <w:ins w:id="26" w:author="John Peate" w:date="2021-06-26T08:01:00Z"/>
          <w:rFonts w:asciiTheme="majorBidi" w:hAnsiTheme="majorBidi" w:cstheme="majorBidi"/>
          <w:i/>
          <w:iCs/>
          <w:color w:val="000000" w:themeColor="text1"/>
          <w:lang w:val="en-GB"/>
          <w:rPrChange w:id="27" w:author="John Peate" w:date="2021-06-26T08:35:00Z">
            <w:rPr>
              <w:ins w:id="28" w:author="John Peate" w:date="2021-06-26T08:01:00Z"/>
              <w:rFonts w:asciiTheme="majorBidi" w:hAnsiTheme="majorBidi" w:cstheme="majorBidi"/>
              <w:i/>
              <w:iCs/>
              <w:color w:val="000000" w:themeColor="text1"/>
              <w:sz w:val="24"/>
              <w:szCs w:val="24"/>
              <w:lang w:val="en-GB"/>
            </w:rPr>
          </w:rPrChange>
        </w:rPr>
      </w:pPr>
    </w:p>
    <w:p w14:paraId="46D4F849" w14:textId="66A28D6B" w:rsidR="008C09AF" w:rsidRPr="00AD0C03" w:rsidRDefault="008C09AF" w:rsidP="006834D1">
      <w:pPr>
        <w:bidi w:val="0"/>
        <w:spacing w:line="480" w:lineRule="auto"/>
        <w:rPr>
          <w:rFonts w:asciiTheme="majorBidi" w:hAnsiTheme="majorBidi" w:cstheme="majorBidi"/>
          <w:i/>
          <w:iCs/>
          <w:color w:val="000000" w:themeColor="text1"/>
          <w:lang w:val="en-GB"/>
          <w:rPrChange w:id="29" w:author="John Peate" w:date="2021-06-26T08:35:00Z">
            <w:rPr>
              <w:rFonts w:asciiTheme="majorBidi" w:hAnsiTheme="majorBidi" w:cstheme="majorBidi"/>
              <w:color w:val="000000" w:themeColor="text1"/>
              <w:sz w:val="24"/>
              <w:szCs w:val="24"/>
            </w:rPr>
          </w:rPrChange>
        </w:rPr>
      </w:pPr>
      <w:r w:rsidRPr="00AD0C03">
        <w:rPr>
          <w:rFonts w:asciiTheme="majorBidi" w:hAnsiTheme="majorBidi" w:cstheme="majorBidi"/>
          <w:i/>
          <w:iCs/>
          <w:color w:val="000000" w:themeColor="text1"/>
          <w:lang w:val="en-GB"/>
          <w:rPrChange w:id="30" w:author="John Peate" w:date="2021-06-26T08:35:00Z">
            <w:rPr>
              <w:rFonts w:asciiTheme="majorBidi" w:hAnsiTheme="majorBidi" w:cstheme="majorBidi"/>
              <w:color w:val="000000" w:themeColor="text1"/>
              <w:sz w:val="24"/>
              <w:szCs w:val="24"/>
            </w:rPr>
          </w:rPrChange>
        </w:rPr>
        <w:t xml:space="preserve">Dr. Chen Chana </w:t>
      </w:r>
      <w:proofErr w:type="spellStart"/>
      <w:r w:rsidRPr="00AD0C03">
        <w:rPr>
          <w:rFonts w:asciiTheme="majorBidi" w:hAnsiTheme="majorBidi" w:cstheme="majorBidi"/>
          <w:i/>
          <w:iCs/>
          <w:color w:val="000000" w:themeColor="text1"/>
          <w:lang w:val="en-GB"/>
          <w:rPrChange w:id="31" w:author="John Peate" w:date="2021-06-26T08:35:00Z">
            <w:rPr>
              <w:rFonts w:asciiTheme="majorBidi" w:hAnsiTheme="majorBidi" w:cstheme="majorBidi"/>
              <w:color w:val="000000" w:themeColor="text1"/>
              <w:sz w:val="24"/>
              <w:szCs w:val="24"/>
            </w:rPr>
          </w:rPrChange>
        </w:rPr>
        <w:t>Lifshitz</w:t>
      </w:r>
      <w:proofErr w:type="spellEnd"/>
      <w:r w:rsidRPr="00AD0C03">
        <w:rPr>
          <w:rFonts w:asciiTheme="majorBidi" w:hAnsiTheme="majorBidi" w:cstheme="majorBidi"/>
          <w:i/>
          <w:iCs/>
          <w:color w:val="000000" w:themeColor="text1"/>
          <w:lang w:val="en-GB"/>
          <w:rPrChange w:id="32" w:author="John Peate" w:date="2021-06-26T08:35:00Z">
            <w:rPr>
              <w:rFonts w:asciiTheme="majorBidi" w:hAnsiTheme="majorBidi" w:cstheme="majorBidi"/>
              <w:color w:val="000000" w:themeColor="text1"/>
              <w:sz w:val="24"/>
              <w:szCs w:val="24"/>
            </w:rPr>
          </w:rPrChange>
        </w:rPr>
        <w:t xml:space="preserve">, </w:t>
      </w:r>
      <w:del w:id="33" w:author="John Peate" w:date="2021-06-24T15:57:00Z">
        <w:r w:rsidRPr="00AD0C03" w:rsidDel="00E058F3">
          <w:rPr>
            <w:rFonts w:asciiTheme="majorBidi" w:hAnsiTheme="majorBidi" w:cstheme="majorBidi"/>
            <w:i/>
            <w:iCs/>
            <w:color w:val="000000" w:themeColor="text1"/>
            <w:lang w:val="en-GB"/>
            <w:rPrChange w:id="34" w:author="John Peate" w:date="2021-06-26T08:35:00Z">
              <w:rPr>
                <w:rFonts w:asciiTheme="majorBidi" w:hAnsiTheme="majorBidi" w:cstheme="majorBidi"/>
                <w:color w:val="000000" w:themeColor="text1"/>
                <w:sz w:val="24"/>
                <w:szCs w:val="24"/>
              </w:rPr>
            </w:rPrChange>
          </w:rPr>
          <w:delText xml:space="preserve">The </w:delText>
        </w:r>
      </w:del>
      <w:r w:rsidRPr="00AD0C03">
        <w:rPr>
          <w:rFonts w:asciiTheme="majorBidi" w:hAnsiTheme="majorBidi" w:cstheme="majorBidi"/>
          <w:i/>
          <w:iCs/>
          <w:color w:val="000000" w:themeColor="text1"/>
          <w:lang w:val="en-GB"/>
          <w:rPrChange w:id="35" w:author="John Peate" w:date="2021-06-26T08:35:00Z">
            <w:rPr>
              <w:rFonts w:asciiTheme="majorBidi" w:hAnsiTheme="majorBidi" w:cstheme="majorBidi"/>
              <w:color w:val="000000" w:themeColor="text1"/>
              <w:sz w:val="24"/>
              <w:szCs w:val="24"/>
            </w:rPr>
          </w:rPrChange>
        </w:rPr>
        <w:t>Faculty of Social Work, Ashkelon Academic College</w:t>
      </w:r>
      <w:ins w:id="36" w:author="John Peate" w:date="2021-06-24T14:47:00Z">
        <w:r w:rsidR="00E642E2" w:rsidRPr="00AD0C03">
          <w:rPr>
            <w:rFonts w:asciiTheme="majorBidi" w:hAnsiTheme="majorBidi" w:cstheme="majorBidi"/>
            <w:i/>
            <w:iCs/>
            <w:color w:val="000000" w:themeColor="text1"/>
            <w:lang w:val="en-GB"/>
            <w:rPrChange w:id="37" w:author="John Peate" w:date="2021-06-26T08:35:00Z">
              <w:rPr>
                <w:rFonts w:asciiTheme="majorBidi" w:hAnsiTheme="majorBidi" w:cstheme="majorBidi"/>
                <w:i/>
                <w:iCs/>
                <w:color w:val="000000" w:themeColor="text1"/>
                <w:sz w:val="24"/>
                <w:szCs w:val="24"/>
              </w:rPr>
            </w:rPrChange>
          </w:rPr>
          <w:t>, Ashkelon, Israel</w:t>
        </w:r>
      </w:ins>
      <w:r w:rsidRPr="00AD0C03">
        <w:rPr>
          <w:rFonts w:asciiTheme="majorBidi" w:hAnsiTheme="majorBidi" w:cstheme="majorBidi"/>
          <w:i/>
          <w:iCs/>
          <w:color w:val="000000" w:themeColor="text1"/>
          <w:lang w:val="en-GB"/>
          <w:rPrChange w:id="38" w:author="John Peate" w:date="2021-06-26T08:35:00Z">
            <w:rPr>
              <w:rFonts w:asciiTheme="majorBidi" w:hAnsiTheme="majorBidi" w:cstheme="majorBidi"/>
              <w:color w:val="000000" w:themeColor="text1"/>
              <w:sz w:val="24"/>
              <w:szCs w:val="24"/>
            </w:rPr>
          </w:rPrChange>
        </w:rPr>
        <w:t>.</w:t>
      </w:r>
    </w:p>
    <w:p w14:paraId="5CB4F3D4" w14:textId="4AF9956F" w:rsidR="00986AEC" w:rsidRPr="00AD0C03" w:rsidRDefault="00630193" w:rsidP="006834D1">
      <w:pPr>
        <w:bidi w:val="0"/>
        <w:spacing w:line="480" w:lineRule="auto"/>
        <w:rPr>
          <w:rFonts w:asciiTheme="majorBidi" w:hAnsiTheme="majorBidi" w:cstheme="majorBidi"/>
          <w:i/>
          <w:iCs/>
          <w:color w:val="000000" w:themeColor="text1"/>
          <w:lang w:val="en-GB"/>
          <w:rPrChange w:id="39" w:author="John Peate" w:date="2021-06-26T08:35:00Z">
            <w:rPr>
              <w:rFonts w:asciiTheme="majorBidi" w:hAnsiTheme="majorBidi" w:cstheme="majorBidi"/>
              <w:color w:val="000000" w:themeColor="text1"/>
              <w:sz w:val="24"/>
              <w:szCs w:val="24"/>
            </w:rPr>
          </w:rPrChange>
        </w:rPr>
      </w:pPr>
      <w:r w:rsidRPr="00AD0C03">
        <w:rPr>
          <w:rFonts w:asciiTheme="majorBidi" w:hAnsiTheme="majorBidi" w:cstheme="majorBidi"/>
          <w:i/>
          <w:iCs/>
          <w:color w:val="000000" w:themeColor="text1"/>
          <w:lang w:val="en-GB"/>
          <w:rPrChange w:id="40" w:author="John Peate" w:date="2021-06-26T08:35:00Z">
            <w:rPr>
              <w:rFonts w:asciiTheme="majorBidi" w:hAnsiTheme="majorBidi" w:cstheme="majorBidi"/>
              <w:color w:val="000000" w:themeColor="text1"/>
              <w:sz w:val="24"/>
              <w:szCs w:val="24"/>
            </w:rPr>
          </w:rPrChange>
        </w:rPr>
        <w:t xml:space="preserve">Dr. </w:t>
      </w:r>
      <w:proofErr w:type="spellStart"/>
      <w:r w:rsidRPr="00AD0C03">
        <w:rPr>
          <w:rFonts w:asciiTheme="majorBidi" w:hAnsiTheme="majorBidi" w:cstheme="majorBidi"/>
          <w:i/>
          <w:iCs/>
          <w:color w:val="000000" w:themeColor="text1"/>
          <w:lang w:val="en-GB"/>
          <w:rPrChange w:id="41" w:author="John Peate" w:date="2021-06-26T08:35:00Z">
            <w:rPr>
              <w:rFonts w:asciiTheme="majorBidi" w:hAnsiTheme="majorBidi" w:cstheme="majorBidi"/>
              <w:color w:val="000000" w:themeColor="text1"/>
              <w:sz w:val="24"/>
              <w:szCs w:val="24"/>
            </w:rPr>
          </w:rPrChange>
        </w:rPr>
        <w:t>Shlomit</w:t>
      </w:r>
      <w:proofErr w:type="spellEnd"/>
      <w:r w:rsidRPr="00AD0C03">
        <w:rPr>
          <w:rFonts w:asciiTheme="majorBidi" w:hAnsiTheme="majorBidi" w:cstheme="majorBidi"/>
          <w:i/>
          <w:iCs/>
          <w:color w:val="000000" w:themeColor="text1"/>
          <w:lang w:val="en-GB"/>
          <w:rPrChange w:id="42" w:author="John Peate" w:date="2021-06-26T08:35:00Z">
            <w:rPr>
              <w:rFonts w:asciiTheme="majorBidi" w:hAnsiTheme="majorBidi" w:cstheme="majorBidi"/>
              <w:color w:val="000000" w:themeColor="text1"/>
              <w:sz w:val="24"/>
              <w:szCs w:val="24"/>
            </w:rPr>
          </w:rPrChange>
        </w:rPr>
        <w:t xml:space="preserve"> </w:t>
      </w:r>
      <w:proofErr w:type="spellStart"/>
      <w:r w:rsidRPr="00AD0C03">
        <w:rPr>
          <w:rFonts w:asciiTheme="majorBidi" w:hAnsiTheme="majorBidi" w:cstheme="majorBidi"/>
          <w:i/>
          <w:iCs/>
          <w:color w:val="000000" w:themeColor="text1"/>
          <w:lang w:val="en-GB"/>
          <w:rPrChange w:id="43" w:author="John Peate" w:date="2021-06-26T08:35:00Z">
            <w:rPr>
              <w:rFonts w:asciiTheme="majorBidi" w:hAnsiTheme="majorBidi" w:cstheme="majorBidi"/>
              <w:color w:val="000000" w:themeColor="text1"/>
              <w:sz w:val="24"/>
              <w:szCs w:val="24"/>
            </w:rPr>
          </w:rPrChange>
        </w:rPr>
        <w:t>Shahino</w:t>
      </w:r>
      <w:proofErr w:type="spellEnd"/>
      <w:r w:rsidRPr="00AD0C03">
        <w:rPr>
          <w:rFonts w:asciiTheme="majorBidi" w:hAnsiTheme="majorBidi" w:cstheme="majorBidi"/>
          <w:i/>
          <w:iCs/>
          <w:color w:val="000000" w:themeColor="text1"/>
          <w:lang w:val="en-GB"/>
          <w:rPrChange w:id="44" w:author="John Peate" w:date="2021-06-26T08:35:00Z">
            <w:rPr>
              <w:rFonts w:asciiTheme="majorBidi" w:hAnsiTheme="majorBidi" w:cstheme="majorBidi"/>
              <w:color w:val="000000" w:themeColor="text1"/>
              <w:sz w:val="24"/>
              <w:szCs w:val="24"/>
            </w:rPr>
          </w:rPrChange>
        </w:rPr>
        <w:t>-Kesler, Senior Researcher</w:t>
      </w:r>
      <w:ins w:id="45" w:author="John Peate" w:date="2021-06-24T15:57:00Z">
        <w:r w:rsidR="00E058F3" w:rsidRPr="00AD0C03">
          <w:rPr>
            <w:rFonts w:asciiTheme="majorBidi" w:hAnsiTheme="majorBidi" w:cstheme="majorBidi"/>
            <w:i/>
            <w:iCs/>
            <w:color w:val="000000" w:themeColor="text1"/>
            <w:lang w:val="en-GB"/>
            <w:rPrChange w:id="46" w:author="John Peate" w:date="2021-06-26T08:35:00Z">
              <w:rPr>
                <w:rFonts w:asciiTheme="majorBidi" w:hAnsiTheme="majorBidi" w:cstheme="majorBidi"/>
                <w:i/>
                <w:iCs/>
                <w:color w:val="000000" w:themeColor="text1"/>
                <w:sz w:val="24"/>
                <w:szCs w:val="24"/>
                <w:lang w:val="en-GB"/>
              </w:rPr>
            </w:rPrChange>
          </w:rPr>
          <w:t>,</w:t>
        </w:r>
      </w:ins>
      <w:del w:id="47" w:author="John Peate" w:date="2021-06-24T15:57:00Z">
        <w:r w:rsidRPr="00AD0C03" w:rsidDel="00E058F3">
          <w:rPr>
            <w:rFonts w:asciiTheme="majorBidi" w:hAnsiTheme="majorBidi" w:cstheme="majorBidi"/>
            <w:i/>
            <w:iCs/>
            <w:color w:val="000000" w:themeColor="text1"/>
            <w:lang w:val="en-GB"/>
            <w:rPrChange w:id="48" w:author="John Peate" w:date="2021-06-26T08:35:00Z">
              <w:rPr>
                <w:rFonts w:asciiTheme="majorBidi" w:hAnsiTheme="majorBidi" w:cstheme="majorBidi"/>
                <w:color w:val="000000" w:themeColor="text1"/>
                <w:sz w:val="24"/>
                <w:szCs w:val="24"/>
              </w:rPr>
            </w:rPrChange>
          </w:rPr>
          <w:delText>.</w:delText>
        </w:r>
      </w:del>
      <w:r w:rsidRPr="00AD0C03">
        <w:rPr>
          <w:rFonts w:asciiTheme="majorBidi" w:hAnsiTheme="majorBidi" w:cstheme="majorBidi"/>
          <w:i/>
          <w:iCs/>
          <w:color w:val="000000" w:themeColor="text1"/>
          <w:lang w:val="en-GB"/>
          <w:rPrChange w:id="49" w:author="John Peate" w:date="2021-06-26T08:35:00Z">
            <w:rPr>
              <w:rFonts w:asciiTheme="majorBidi" w:hAnsiTheme="majorBidi" w:cstheme="majorBidi"/>
              <w:color w:val="000000" w:themeColor="text1"/>
              <w:sz w:val="24"/>
              <w:szCs w:val="24"/>
            </w:rPr>
          </w:rPrChange>
        </w:rPr>
        <w:t xml:space="preserve"> </w:t>
      </w:r>
      <w:del w:id="50" w:author="John Peate" w:date="2021-06-24T15:57:00Z">
        <w:r w:rsidRPr="00AD0C03" w:rsidDel="00E058F3">
          <w:rPr>
            <w:rFonts w:asciiTheme="majorBidi" w:hAnsiTheme="majorBidi" w:cstheme="majorBidi"/>
            <w:i/>
            <w:iCs/>
            <w:color w:val="000000" w:themeColor="text1"/>
            <w:lang w:val="en-GB"/>
            <w:rPrChange w:id="51" w:author="John Peate" w:date="2021-06-26T08:35:00Z">
              <w:rPr>
                <w:rFonts w:asciiTheme="majorBidi" w:hAnsiTheme="majorBidi" w:cstheme="majorBidi"/>
                <w:color w:val="000000" w:themeColor="text1"/>
                <w:sz w:val="24"/>
                <w:szCs w:val="24"/>
              </w:rPr>
            </w:rPrChange>
          </w:rPr>
          <w:delText xml:space="preserve">The </w:delText>
        </w:r>
      </w:del>
      <w:r w:rsidRPr="00AD0C03">
        <w:rPr>
          <w:rFonts w:asciiTheme="majorBidi" w:hAnsiTheme="majorBidi" w:cstheme="majorBidi"/>
          <w:i/>
          <w:iCs/>
          <w:color w:val="000000" w:themeColor="text1"/>
          <w:lang w:val="en-GB"/>
          <w:rPrChange w:id="52" w:author="John Peate" w:date="2021-06-26T08:35:00Z">
            <w:rPr>
              <w:rFonts w:asciiTheme="majorBidi" w:hAnsiTheme="majorBidi" w:cstheme="majorBidi"/>
              <w:color w:val="000000" w:themeColor="text1"/>
              <w:sz w:val="24"/>
              <w:szCs w:val="24"/>
            </w:rPr>
          </w:rPrChange>
        </w:rPr>
        <w:t>Haredi Institute for Public Affairs, Jerusalem</w:t>
      </w:r>
      <w:ins w:id="53" w:author="John Peate" w:date="2021-06-24T14:46:00Z">
        <w:r w:rsidR="003B26F5" w:rsidRPr="00AD0C03">
          <w:rPr>
            <w:rFonts w:asciiTheme="majorBidi" w:hAnsiTheme="majorBidi" w:cstheme="majorBidi"/>
            <w:i/>
            <w:iCs/>
            <w:color w:val="000000" w:themeColor="text1"/>
            <w:lang w:val="en-GB"/>
            <w:rPrChange w:id="54" w:author="John Peate" w:date="2021-06-26T08:35:00Z">
              <w:rPr>
                <w:rFonts w:asciiTheme="majorBidi" w:hAnsiTheme="majorBidi" w:cstheme="majorBidi"/>
                <w:i/>
                <w:iCs/>
                <w:color w:val="000000" w:themeColor="text1"/>
                <w:sz w:val="24"/>
                <w:szCs w:val="24"/>
              </w:rPr>
            </w:rPrChange>
          </w:rPr>
          <w:t>, Israel</w:t>
        </w:r>
      </w:ins>
      <w:r w:rsidRPr="00AD0C03">
        <w:rPr>
          <w:rFonts w:asciiTheme="majorBidi" w:hAnsiTheme="majorBidi" w:cstheme="majorBidi"/>
          <w:i/>
          <w:iCs/>
          <w:color w:val="000000" w:themeColor="text1"/>
          <w:lang w:val="en-GB"/>
          <w:rPrChange w:id="55" w:author="John Peate" w:date="2021-06-26T08:35:00Z">
            <w:rPr>
              <w:rFonts w:asciiTheme="majorBidi" w:hAnsiTheme="majorBidi" w:cstheme="majorBidi"/>
              <w:color w:val="000000" w:themeColor="text1"/>
              <w:sz w:val="24"/>
              <w:szCs w:val="24"/>
            </w:rPr>
          </w:rPrChange>
        </w:rPr>
        <w:t xml:space="preserve">. </w:t>
      </w:r>
    </w:p>
    <w:p w14:paraId="4A65A9D2" w14:textId="58D05083" w:rsidR="00630193" w:rsidRPr="00AD0C03" w:rsidDel="003F3ACA" w:rsidRDefault="00630193" w:rsidP="006834D1">
      <w:pPr>
        <w:bidi w:val="0"/>
        <w:spacing w:line="480" w:lineRule="auto"/>
        <w:rPr>
          <w:del w:id="56" w:author="John Peate" w:date="2021-06-24T16:23:00Z"/>
          <w:rFonts w:asciiTheme="majorBidi" w:hAnsiTheme="majorBidi" w:cstheme="majorBidi"/>
          <w:i/>
          <w:iCs/>
          <w:color w:val="000000" w:themeColor="text1"/>
          <w:lang w:val="en-GB"/>
          <w:rPrChange w:id="57" w:author="John Peate" w:date="2021-06-26T08:35:00Z">
            <w:rPr>
              <w:del w:id="58" w:author="John Peate" w:date="2021-06-24T16:23:00Z"/>
              <w:rFonts w:asciiTheme="majorBidi" w:hAnsiTheme="majorBidi" w:cstheme="majorBidi"/>
              <w:color w:val="000000" w:themeColor="text1"/>
              <w:sz w:val="24"/>
              <w:szCs w:val="24"/>
            </w:rPr>
          </w:rPrChange>
        </w:rPr>
        <w:pPrChange w:id="59" w:author="John Peate" w:date="2021-06-26T08:35:00Z">
          <w:pPr>
            <w:bidi w:val="0"/>
            <w:spacing w:line="480" w:lineRule="auto"/>
          </w:pPr>
        </w:pPrChange>
      </w:pPr>
      <w:proofErr w:type="spellStart"/>
      <w:r w:rsidRPr="00AD0C03">
        <w:rPr>
          <w:rFonts w:asciiTheme="majorBidi" w:hAnsiTheme="majorBidi" w:cstheme="majorBidi"/>
          <w:i/>
          <w:iCs/>
          <w:color w:val="000000" w:themeColor="text1"/>
          <w:lang w:val="en-GB"/>
          <w:rPrChange w:id="60" w:author="John Peate" w:date="2021-06-26T08:35:00Z">
            <w:rPr>
              <w:rFonts w:asciiTheme="majorBidi" w:hAnsiTheme="majorBidi" w:cstheme="majorBidi"/>
              <w:color w:val="000000" w:themeColor="text1"/>
              <w:sz w:val="24"/>
              <w:szCs w:val="24"/>
            </w:rPr>
          </w:rPrChange>
        </w:rPr>
        <w:t>Dov</w:t>
      </w:r>
      <w:proofErr w:type="spellEnd"/>
      <w:r w:rsidRPr="00AD0C03">
        <w:rPr>
          <w:rFonts w:asciiTheme="majorBidi" w:hAnsiTheme="majorBidi" w:cstheme="majorBidi"/>
          <w:i/>
          <w:iCs/>
          <w:color w:val="000000" w:themeColor="text1"/>
          <w:lang w:val="en-GB"/>
          <w:rPrChange w:id="61" w:author="John Peate" w:date="2021-06-26T08:35:00Z">
            <w:rPr>
              <w:rFonts w:asciiTheme="majorBidi" w:hAnsiTheme="majorBidi" w:cstheme="majorBidi"/>
              <w:color w:val="000000" w:themeColor="text1"/>
              <w:sz w:val="24"/>
              <w:szCs w:val="24"/>
            </w:rPr>
          </w:rPrChange>
        </w:rPr>
        <w:t xml:space="preserve"> Goldberg</w:t>
      </w:r>
      <w:del w:id="62" w:author="John Peate" w:date="2021-06-24T15:57:00Z">
        <w:r w:rsidRPr="00AD0C03" w:rsidDel="0044272E">
          <w:rPr>
            <w:rFonts w:asciiTheme="majorBidi" w:hAnsiTheme="majorBidi" w:cstheme="majorBidi"/>
            <w:i/>
            <w:iCs/>
            <w:color w:val="000000" w:themeColor="text1"/>
            <w:lang w:val="en-GB"/>
            <w:rPrChange w:id="63" w:author="John Peate" w:date="2021-06-26T08:35:00Z">
              <w:rPr>
                <w:rFonts w:asciiTheme="majorBidi" w:hAnsiTheme="majorBidi" w:cstheme="majorBidi"/>
                <w:color w:val="000000" w:themeColor="text1"/>
                <w:sz w:val="24"/>
                <w:szCs w:val="24"/>
              </w:rPr>
            </w:rPrChange>
          </w:rPr>
          <w:delText xml:space="preserve">. </w:delText>
        </w:r>
      </w:del>
      <w:ins w:id="64" w:author="John Peate" w:date="2021-06-24T15:57:00Z">
        <w:r w:rsidR="0044272E" w:rsidRPr="00AD0C03">
          <w:rPr>
            <w:rFonts w:asciiTheme="majorBidi" w:hAnsiTheme="majorBidi" w:cstheme="majorBidi"/>
            <w:i/>
            <w:iCs/>
            <w:color w:val="000000" w:themeColor="text1"/>
            <w:lang w:val="en-GB"/>
            <w:rPrChange w:id="65" w:author="John Peate" w:date="2021-06-26T08:35:00Z">
              <w:rPr>
                <w:rFonts w:asciiTheme="majorBidi" w:hAnsiTheme="majorBidi" w:cstheme="majorBidi"/>
                <w:i/>
                <w:iCs/>
                <w:color w:val="000000" w:themeColor="text1"/>
                <w:sz w:val="24"/>
                <w:szCs w:val="24"/>
                <w:lang w:val="en-GB"/>
              </w:rPr>
            </w:rPrChange>
          </w:rPr>
          <w:t>,</w:t>
        </w:r>
        <w:r w:rsidR="0044272E" w:rsidRPr="00AD0C03">
          <w:rPr>
            <w:rFonts w:asciiTheme="majorBidi" w:hAnsiTheme="majorBidi" w:cstheme="majorBidi"/>
            <w:i/>
            <w:iCs/>
            <w:color w:val="000000" w:themeColor="text1"/>
            <w:lang w:val="en-GB"/>
            <w:rPrChange w:id="66" w:author="John Peate" w:date="2021-06-26T08:35:00Z">
              <w:rPr>
                <w:rFonts w:asciiTheme="majorBidi" w:hAnsiTheme="majorBidi" w:cstheme="majorBidi"/>
                <w:color w:val="000000" w:themeColor="text1"/>
                <w:sz w:val="24"/>
                <w:szCs w:val="24"/>
              </w:rPr>
            </w:rPrChange>
          </w:rPr>
          <w:t xml:space="preserve"> </w:t>
        </w:r>
      </w:ins>
      <w:r w:rsidRPr="00AD0C03">
        <w:rPr>
          <w:rFonts w:asciiTheme="majorBidi" w:hAnsiTheme="majorBidi" w:cstheme="majorBidi"/>
          <w:i/>
          <w:iCs/>
          <w:color w:val="000000" w:themeColor="text1"/>
          <w:lang w:val="en-GB"/>
          <w:rPrChange w:id="67" w:author="John Peate" w:date="2021-06-26T08:35:00Z">
            <w:rPr>
              <w:rFonts w:asciiTheme="majorBidi" w:hAnsiTheme="majorBidi" w:cstheme="majorBidi"/>
              <w:color w:val="000000" w:themeColor="text1"/>
              <w:sz w:val="24"/>
              <w:szCs w:val="24"/>
            </w:rPr>
          </w:rPrChange>
        </w:rPr>
        <w:t>Researcher</w:t>
      </w:r>
      <w:ins w:id="68" w:author="John Peate" w:date="2021-06-24T15:57:00Z">
        <w:r w:rsidR="0044272E" w:rsidRPr="00AD0C03">
          <w:rPr>
            <w:rFonts w:asciiTheme="majorBidi" w:hAnsiTheme="majorBidi" w:cstheme="majorBidi"/>
            <w:i/>
            <w:iCs/>
            <w:color w:val="000000" w:themeColor="text1"/>
            <w:lang w:val="en-GB"/>
            <w:rPrChange w:id="69" w:author="John Peate" w:date="2021-06-26T08:35:00Z">
              <w:rPr>
                <w:rFonts w:asciiTheme="majorBidi" w:hAnsiTheme="majorBidi" w:cstheme="majorBidi"/>
                <w:i/>
                <w:iCs/>
                <w:color w:val="000000" w:themeColor="text1"/>
                <w:sz w:val="24"/>
                <w:szCs w:val="24"/>
                <w:lang w:val="en-GB"/>
              </w:rPr>
            </w:rPrChange>
          </w:rPr>
          <w:t>,</w:t>
        </w:r>
      </w:ins>
      <w:del w:id="70" w:author="John Peate" w:date="2021-06-24T15:57:00Z">
        <w:r w:rsidRPr="00AD0C03" w:rsidDel="0044272E">
          <w:rPr>
            <w:rFonts w:asciiTheme="majorBidi" w:hAnsiTheme="majorBidi" w:cstheme="majorBidi"/>
            <w:i/>
            <w:iCs/>
            <w:color w:val="000000" w:themeColor="text1"/>
            <w:lang w:val="en-GB"/>
            <w:rPrChange w:id="71" w:author="John Peate" w:date="2021-06-26T08:35:00Z">
              <w:rPr>
                <w:rFonts w:asciiTheme="majorBidi" w:hAnsiTheme="majorBidi" w:cstheme="majorBidi"/>
                <w:color w:val="000000" w:themeColor="text1"/>
                <w:sz w:val="24"/>
                <w:szCs w:val="24"/>
              </w:rPr>
            </w:rPrChange>
          </w:rPr>
          <w:delText>.</w:delText>
        </w:r>
      </w:del>
      <w:r w:rsidRPr="00AD0C03">
        <w:rPr>
          <w:rFonts w:asciiTheme="majorBidi" w:hAnsiTheme="majorBidi" w:cstheme="majorBidi"/>
          <w:i/>
          <w:iCs/>
          <w:color w:val="000000" w:themeColor="text1"/>
          <w:lang w:val="en-GB"/>
          <w:rPrChange w:id="72" w:author="John Peate" w:date="2021-06-26T08:35:00Z">
            <w:rPr>
              <w:rFonts w:asciiTheme="majorBidi" w:hAnsiTheme="majorBidi" w:cstheme="majorBidi"/>
              <w:color w:val="000000" w:themeColor="text1"/>
              <w:sz w:val="24"/>
              <w:szCs w:val="24"/>
            </w:rPr>
          </w:rPrChange>
        </w:rPr>
        <w:t xml:space="preserve"> </w:t>
      </w:r>
      <w:del w:id="73" w:author="John Peate" w:date="2021-06-24T15:57:00Z">
        <w:r w:rsidRPr="00AD0C03" w:rsidDel="0044272E">
          <w:rPr>
            <w:rFonts w:asciiTheme="majorBidi" w:hAnsiTheme="majorBidi" w:cstheme="majorBidi"/>
            <w:i/>
            <w:iCs/>
            <w:color w:val="000000" w:themeColor="text1"/>
            <w:lang w:val="en-GB"/>
            <w:rPrChange w:id="74" w:author="John Peate" w:date="2021-06-26T08:35:00Z">
              <w:rPr>
                <w:rFonts w:asciiTheme="majorBidi" w:hAnsiTheme="majorBidi" w:cstheme="majorBidi"/>
                <w:color w:val="000000" w:themeColor="text1"/>
                <w:sz w:val="24"/>
                <w:szCs w:val="24"/>
              </w:rPr>
            </w:rPrChange>
          </w:rPr>
          <w:delText xml:space="preserve">The </w:delText>
        </w:r>
      </w:del>
      <w:r w:rsidRPr="00AD0C03">
        <w:rPr>
          <w:rFonts w:asciiTheme="majorBidi" w:hAnsiTheme="majorBidi" w:cstheme="majorBidi"/>
          <w:i/>
          <w:iCs/>
          <w:color w:val="000000" w:themeColor="text1"/>
          <w:lang w:val="en-GB"/>
          <w:rPrChange w:id="75" w:author="John Peate" w:date="2021-06-26T08:35:00Z">
            <w:rPr>
              <w:rFonts w:asciiTheme="majorBidi" w:hAnsiTheme="majorBidi" w:cstheme="majorBidi"/>
              <w:color w:val="000000" w:themeColor="text1"/>
              <w:sz w:val="24"/>
              <w:szCs w:val="24"/>
            </w:rPr>
          </w:rPrChange>
        </w:rPr>
        <w:t>Haredi Institute for Public Affairs, Jerusalem</w:t>
      </w:r>
      <w:ins w:id="76" w:author="John Peate" w:date="2021-06-24T15:57:00Z">
        <w:r w:rsidR="0044272E" w:rsidRPr="00AD0C03">
          <w:rPr>
            <w:rFonts w:asciiTheme="majorBidi" w:hAnsiTheme="majorBidi" w:cstheme="majorBidi"/>
            <w:i/>
            <w:iCs/>
            <w:color w:val="000000" w:themeColor="text1"/>
            <w:lang w:val="en-GB"/>
            <w:rPrChange w:id="77" w:author="John Peate" w:date="2021-06-26T08:35:00Z">
              <w:rPr>
                <w:rFonts w:asciiTheme="majorBidi" w:hAnsiTheme="majorBidi" w:cstheme="majorBidi"/>
                <w:i/>
                <w:iCs/>
                <w:color w:val="000000" w:themeColor="text1"/>
                <w:sz w:val="24"/>
                <w:szCs w:val="24"/>
                <w:lang w:val="en-GB"/>
              </w:rPr>
            </w:rPrChange>
          </w:rPr>
          <w:t xml:space="preserve">, </w:t>
        </w:r>
        <w:commentRangeStart w:id="78"/>
        <w:r w:rsidR="0044272E" w:rsidRPr="00AD0C03">
          <w:rPr>
            <w:rFonts w:asciiTheme="majorBidi" w:hAnsiTheme="majorBidi" w:cstheme="majorBidi"/>
            <w:i/>
            <w:iCs/>
            <w:color w:val="000000" w:themeColor="text1"/>
            <w:lang w:val="en-GB"/>
            <w:rPrChange w:id="79" w:author="John Peate" w:date="2021-06-26T08:35:00Z">
              <w:rPr>
                <w:rFonts w:asciiTheme="majorBidi" w:hAnsiTheme="majorBidi" w:cstheme="majorBidi"/>
                <w:i/>
                <w:iCs/>
                <w:color w:val="000000" w:themeColor="text1"/>
                <w:sz w:val="24"/>
                <w:szCs w:val="24"/>
                <w:lang w:val="en-GB"/>
              </w:rPr>
            </w:rPrChange>
          </w:rPr>
          <w:t>Israel</w:t>
        </w:r>
      </w:ins>
      <w:commentRangeEnd w:id="78"/>
      <w:ins w:id="80" w:author="John Peate" w:date="2021-06-24T15:58:00Z">
        <w:r w:rsidR="001A6095" w:rsidRPr="00AD0C03">
          <w:rPr>
            <w:rStyle w:val="CommentReference"/>
            <w:rFonts w:asciiTheme="majorBidi" w:hAnsiTheme="majorBidi" w:cstheme="majorBidi"/>
            <w:sz w:val="22"/>
            <w:szCs w:val="22"/>
            <w:rPrChange w:id="81" w:author="John Peate" w:date="2021-06-26T08:35:00Z">
              <w:rPr>
                <w:rStyle w:val="CommentReference"/>
              </w:rPr>
            </w:rPrChange>
          </w:rPr>
          <w:commentReference w:id="78"/>
        </w:r>
      </w:ins>
      <w:r w:rsidRPr="00AD0C03">
        <w:rPr>
          <w:rFonts w:asciiTheme="majorBidi" w:hAnsiTheme="majorBidi" w:cstheme="majorBidi"/>
          <w:i/>
          <w:iCs/>
          <w:color w:val="000000" w:themeColor="text1"/>
          <w:lang w:val="en-GB"/>
          <w:rPrChange w:id="82" w:author="John Peate" w:date="2021-06-26T08:35:00Z">
            <w:rPr>
              <w:rFonts w:asciiTheme="majorBidi" w:hAnsiTheme="majorBidi" w:cstheme="majorBidi"/>
              <w:color w:val="000000" w:themeColor="text1"/>
              <w:sz w:val="24"/>
              <w:szCs w:val="24"/>
            </w:rPr>
          </w:rPrChange>
        </w:rPr>
        <w:t xml:space="preserve">. </w:t>
      </w:r>
    </w:p>
    <w:p w14:paraId="0E3E07AE" w14:textId="2025974F" w:rsidR="00031C88" w:rsidRPr="00AD0C03" w:rsidDel="00A44813" w:rsidRDefault="00630193" w:rsidP="006834D1">
      <w:pPr>
        <w:bidi w:val="0"/>
        <w:spacing w:line="480" w:lineRule="auto"/>
        <w:rPr>
          <w:del w:id="83" w:author="John Peate" w:date="2021-06-24T14:43:00Z"/>
          <w:rFonts w:asciiTheme="majorBidi" w:hAnsiTheme="majorBidi" w:cstheme="majorBidi"/>
          <w:color w:val="000000" w:themeColor="text1"/>
          <w:lang w:val="en-GB"/>
          <w:rPrChange w:id="84" w:author="John Peate" w:date="2021-06-26T08:35:00Z">
            <w:rPr>
              <w:del w:id="85" w:author="John Peate" w:date="2021-06-24T14:43:00Z"/>
              <w:rFonts w:asciiTheme="majorBidi" w:hAnsiTheme="majorBidi" w:cstheme="majorBidi"/>
              <w:color w:val="000000" w:themeColor="text1"/>
              <w:sz w:val="24"/>
              <w:szCs w:val="24"/>
              <w:lang w:val="en-GB"/>
            </w:rPr>
          </w:rPrChange>
        </w:rPr>
        <w:pPrChange w:id="86" w:author="John Peate" w:date="2021-06-26T08:35:00Z">
          <w:pPr>
            <w:bidi w:val="0"/>
            <w:spacing w:line="480" w:lineRule="auto"/>
          </w:pPr>
        </w:pPrChange>
      </w:pPr>
      <w:del w:id="87" w:author="John Peate" w:date="2021-06-24T14:48:00Z">
        <w:r w:rsidRPr="00AD0C03" w:rsidDel="004660DB">
          <w:rPr>
            <w:rFonts w:asciiTheme="majorBidi" w:hAnsiTheme="majorBidi" w:cstheme="majorBidi"/>
            <w:color w:val="000000" w:themeColor="text1"/>
            <w:lang w:val="en-GB"/>
            <w:rPrChange w:id="88" w:author="John Peate" w:date="2021-06-26T08:35:00Z">
              <w:rPr>
                <w:rFonts w:asciiTheme="majorBidi" w:hAnsiTheme="majorBidi" w:cstheme="majorBidi"/>
                <w:color w:val="000000" w:themeColor="text1"/>
                <w:sz w:val="24"/>
                <w:szCs w:val="24"/>
              </w:rPr>
            </w:rPrChange>
          </w:rPr>
          <w:delText xml:space="preserve"> </w:delText>
        </w:r>
      </w:del>
    </w:p>
    <w:p w14:paraId="5D2A7416" w14:textId="77777777" w:rsidR="00A44813" w:rsidRPr="00AD0C03" w:rsidRDefault="00A44813" w:rsidP="006834D1">
      <w:pPr>
        <w:bidi w:val="0"/>
        <w:spacing w:line="480" w:lineRule="auto"/>
        <w:rPr>
          <w:ins w:id="89" w:author="John Peate" w:date="2021-06-24T15:59:00Z"/>
          <w:rFonts w:asciiTheme="majorBidi" w:hAnsiTheme="majorBidi" w:cstheme="majorBidi"/>
          <w:color w:val="000000" w:themeColor="text1"/>
          <w:lang w:val="en-GB"/>
          <w:rPrChange w:id="90" w:author="John Peate" w:date="2021-06-26T08:35:00Z">
            <w:rPr>
              <w:ins w:id="91" w:author="John Peate" w:date="2021-06-24T15:59:00Z"/>
              <w:rFonts w:asciiTheme="majorBidi" w:hAnsiTheme="majorBidi" w:cstheme="majorBidi"/>
              <w:color w:val="000000" w:themeColor="text1"/>
            </w:rPr>
          </w:rPrChange>
        </w:rPr>
      </w:pPr>
    </w:p>
    <w:p w14:paraId="5E39B791" w14:textId="77777777" w:rsidR="00DE3AAA" w:rsidRPr="006834D1" w:rsidRDefault="00DE3AAA" w:rsidP="006834D1">
      <w:pPr>
        <w:bidi w:val="0"/>
        <w:spacing w:line="480" w:lineRule="auto"/>
        <w:rPr>
          <w:ins w:id="92" w:author="John Peate" w:date="2021-06-24T16:25:00Z"/>
          <w:rFonts w:asciiTheme="majorBidi" w:hAnsiTheme="majorBidi" w:cstheme="majorBidi"/>
          <w:color w:val="000000" w:themeColor="text1"/>
          <w:lang w:val="en-GB"/>
        </w:rPr>
      </w:pPr>
    </w:p>
    <w:p w14:paraId="6564BE53" w14:textId="2C6FDBF8" w:rsidR="008A3515" w:rsidRPr="006834D1" w:rsidRDefault="0095324A" w:rsidP="006834D1">
      <w:pPr>
        <w:bidi w:val="0"/>
        <w:spacing w:line="480" w:lineRule="auto"/>
        <w:rPr>
          <w:ins w:id="93" w:author="John Peate" w:date="2021-06-24T15:04:00Z"/>
          <w:rFonts w:asciiTheme="majorBidi" w:hAnsiTheme="majorBidi" w:cstheme="majorBidi"/>
          <w:color w:val="000000" w:themeColor="text1"/>
          <w:lang w:val="en-GB"/>
        </w:rPr>
      </w:pPr>
      <w:r w:rsidRPr="00AD0C03">
        <w:rPr>
          <w:rFonts w:asciiTheme="majorBidi" w:hAnsiTheme="majorBidi" w:cstheme="majorBidi"/>
          <w:color w:val="000000" w:themeColor="text1"/>
          <w:lang w:val="en-GB"/>
          <w:rPrChange w:id="94" w:author="John Peate" w:date="2021-06-26T08:35:00Z">
            <w:rPr>
              <w:rFonts w:asciiTheme="majorBidi" w:hAnsiTheme="majorBidi" w:cstheme="majorBidi"/>
              <w:color w:val="000000" w:themeColor="text1"/>
            </w:rPr>
          </w:rPrChange>
        </w:rPr>
        <w:t>The exposure of adolescents living</w:t>
      </w:r>
      <w:r w:rsidR="005140C0" w:rsidRPr="00AD0C03">
        <w:rPr>
          <w:rFonts w:asciiTheme="majorBidi" w:hAnsiTheme="majorBidi" w:cstheme="majorBidi"/>
          <w:color w:val="000000" w:themeColor="text1"/>
          <w:lang w:val="en-GB"/>
          <w:rPrChange w:id="95" w:author="John Peate" w:date="2021-06-26T08:35:00Z">
            <w:rPr>
              <w:rFonts w:asciiTheme="majorBidi" w:hAnsiTheme="majorBidi" w:cstheme="majorBidi"/>
              <w:color w:val="000000" w:themeColor="text1"/>
            </w:rPr>
          </w:rPrChange>
        </w:rPr>
        <w:t xml:space="preserve"> in </w:t>
      </w:r>
      <w:ins w:id="96" w:author="John Peate" w:date="2021-06-24T15:52:00Z">
        <w:r w:rsidR="00D73557" w:rsidRPr="00AD0C03">
          <w:rPr>
            <w:rFonts w:asciiTheme="majorBidi" w:hAnsiTheme="majorBidi" w:cstheme="majorBidi"/>
            <w:color w:val="000000" w:themeColor="text1"/>
            <w:lang w:val="en-GB"/>
            <w:rPrChange w:id="97" w:author="John Peate" w:date="2021-06-26T08:35:00Z">
              <w:rPr>
                <w:rFonts w:asciiTheme="majorBidi" w:hAnsiTheme="majorBidi" w:cstheme="majorBidi"/>
                <w:b/>
                <w:bCs/>
                <w:color w:val="000000" w:themeColor="text1"/>
                <w:sz w:val="28"/>
                <w:szCs w:val="28"/>
                <w:lang w:val="en-GB"/>
              </w:rPr>
            </w:rPrChange>
          </w:rPr>
          <w:t>Ultra-Orthodox Jewish</w:t>
        </w:r>
        <w:r w:rsidR="00D73557" w:rsidRPr="00AD0C03">
          <w:rPr>
            <w:rFonts w:asciiTheme="majorBidi" w:hAnsiTheme="majorBidi" w:cstheme="majorBidi"/>
            <w:b/>
            <w:bCs/>
            <w:color w:val="000000" w:themeColor="text1"/>
            <w:lang w:val="en-GB"/>
            <w:rPrChange w:id="98" w:author="John Peate" w:date="2021-06-26T08:35:00Z">
              <w:rPr>
                <w:rFonts w:asciiTheme="majorBidi" w:hAnsiTheme="majorBidi" w:cstheme="majorBidi"/>
                <w:b/>
                <w:bCs/>
                <w:color w:val="000000" w:themeColor="text1"/>
                <w:sz w:val="28"/>
                <w:szCs w:val="28"/>
                <w:lang w:val="en-GB"/>
              </w:rPr>
            </w:rPrChange>
          </w:rPr>
          <w:t xml:space="preserve"> </w:t>
        </w:r>
      </w:ins>
      <w:ins w:id="99" w:author="John Peate" w:date="2021-06-26T08:01:00Z">
        <w:r w:rsidR="00401BE7" w:rsidRPr="00AD0C03">
          <w:rPr>
            <w:rFonts w:asciiTheme="majorBidi" w:hAnsiTheme="majorBidi" w:cstheme="majorBidi"/>
            <w:color w:val="000000" w:themeColor="text1"/>
            <w:lang w:val="en-GB"/>
            <w:rPrChange w:id="100" w:author="John Peate" w:date="2021-06-26T08:35:00Z">
              <w:rPr>
                <w:rFonts w:asciiTheme="majorBidi" w:hAnsiTheme="majorBidi" w:cstheme="majorBidi"/>
                <w:color w:val="000000" w:themeColor="text1"/>
                <w:sz w:val="24"/>
                <w:szCs w:val="24"/>
                <w:lang w:val="en-GB"/>
              </w:rPr>
            </w:rPrChange>
          </w:rPr>
          <w:t xml:space="preserve">communities in Israel </w:t>
        </w:r>
      </w:ins>
      <w:del w:id="101" w:author="John Peate" w:date="2021-06-24T15:52:00Z">
        <w:r w:rsidR="005140C0" w:rsidRPr="00AD0C03" w:rsidDel="00D73557">
          <w:rPr>
            <w:rFonts w:asciiTheme="majorBidi" w:hAnsiTheme="majorBidi" w:cstheme="majorBidi"/>
            <w:color w:val="000000" w:themeColor="text1"/>
            <w:lang w:val="en-GB"/>
            <w:rPrChange w:id="102" w:author="John Peate" w:date="2021-06-26T08:35:00Z">
              <w:rPr>
                <w:rFonts w:asciiTheme="majorBidi" w:hAnsiTheme="majorBidi" w:cstheme="majorBidi"/>
                <w:color w:val="000000" w:themeColor="text1"/>
              </w:rPr>
            </w:rPrChange>
          </w:rPr>
          <w:delText xml:space="preserve">closed religious communities </w:delText>
        </w:r>
      </w:del>
      <w:r w:rsidR="008621F0" w:rsidRPr="00AD0C03">
        <w:rPr>
          <w:rFonts w:asciiTheme="majorBidi" w:hAnsiTheme="majorBidi" w:cstheme="majorBidi"/>
          <w:color w:val="000000" w:themeColor="text1"/>
          <w:lang w:val="en-GB"/>
          <w:rPrChange w:id="103" w:author="John Peate" w:date="2021-06-26T08:35:00Z">
            <w:rPr>
              <w:rFonts w:asciiTheme="majorBidi" w:hAnsiTheme="majorBidi" w:cstheme="majorBidi"/>
              <w:color w:val="000000" w:themeColor="text1"/>
            </w:rPr>
          </w:rPrChange>
        </w:rPr>
        <w:t xml:space="preserve">to </w:t>
      </w:r>
      <w:del w:id="104" w:author="John Peate" w:date="2021-06-24T14:48:00Z">
        <w:r w:rsidR="008621F0" w:rsidRPr="00AD0C03" w:rsidDel="00156BE5">
          <w:rPr>
            <w:rFonts w:asciiTheme="majorBidi" w:hAnsiTheme="majorBidi" w:cstheme="majorBidi"/>
            <w:color w:val="000000" w:themeColor="text1"/>
            <w:lang w:val="en-GB"/>
            <w:rPrChange w:id="105" w:author="John Peate" w:date="2021-06-26T08:35:00Z">
              <w:rPr>
                <w:rFonts w:asciiTheme="majorBidi" w:hAnsiTheme="majorBidi" w:cstheme="majorBidi"/>
                <w:color w:val="000000" w:themeColor="text1"/>
              </w:rPr>
            </w:rPrChange>
          </w:rPr>
          <w:delText xml:space="preserve">the daily life of </w:delText>
        </w:r>
        <w:r w:rsidR="00124D56" w:rsidRPr="00AD0C03" w:rsidDel="00156BE5">
          <w:rPr>
            <w:rFonts w:asciiTheme="majorBidi" w:hAnsiTheme="majorBidi" w:cstheme="majorBidi"/>
            <w:color w:val="000000" w:themeColor="text1"/>
            <w:lang w:val="en-GB"/>
            <w:rPrChange w:id="106" w:author="John Peate" w:date="2021-06-26T08:35:00Z">
              <w:rPr>
                <w:rFonts w:asciiTheme="majorBidi" w:hAnsiTheme="majorBidi" w:cstheme="majorBidi"/>
                <w:color w:val="000000" w:themeColor="text1"/>
              </w:rPr>
            </w:rPrChange>
          </w:rPr>
          <w:delText xml:space="preserve">the </w:delText>
        </w:r>
      </w:del>
      <w:r w:rsidR="008621F0" w:rsidRPr="00AD0C03">
        <w:rPr>
          <w:rFonts w:asciiTheme="majorBidi" w:hAnsiTheme="majorBidi" w:cstheme="majorBidi"/>
          <w:color w:val="000000" w:themeColor="text1"/>
          <w:lang w:val="en-GB"/>
          <w:rPrChange w:id="107" w:author="John Peate" w:date="2021-06-26T08:35:00Z">
            <w:rPr>
              <w:rFonts w:asciiTheme="majorBidi" w:hAnsiTheme="majorBidi" w:cstheme="majorBidi"/>
              <w:color w:val="000000" w:themeColor="text1"/>
            </w:rPr>
          </w:rPrChange>
        </w:rPr>
        <w:t xml:space="preserve">modern Western </w:t>
      </w:r>
      <w:del w:id="108" w:author="John Peate" w:date="2021-06-24T14:48:00Z">
        <w:r w:rsidR="008621F0" w:rsidRPr="00AD0C03" w:rsidDel="00156BE5">
          <w:rPr>
            <w:rFonts w:asciiTheme="majorBidi" w:hAnsiTheme="majorBidi" w:cstheme="majorBidi"/>
            <w:color w:val="000000" w:themeColor="text1"/>
            <w:lang w:val="en-GB"/>
            <w:rPrChange w:id="109" w:author="John Peate" w:date="2021-06-26T08:35:00Z">
              <w:rPr>
                <w:rFonts w:asciiTheme="majorBidi" w:hAnsiTheme="majorBidi" w:cstheme="majorBidi"/>
                <w:color w:val="000000" w:themeColor="text1"/>
              </w:rPr>
            </w:rPrChange>
          </w:rPr>
          <w:delText xml:space="preserve">society </w:delText>
        </w:r>
      </w:del>
      <w:ins w:id="110" w:author="John Peate" w:date="2021-06-24T14:48:00Z">
        <w:r w:rsidR="00156BE5" w:rsidRPr="00AD0C03">
          <w:rPr>
            <w:rFonts w:asciiTheme="majorBidi" w:hAnsiTheme="majorBidi" w:cstheme="majorBidi"/>
            <w:color w:val="000000" w:themeColor="text1"/>
            <w:lang w:val="en-GB"/>
            <w:rPrChange w:id="111" w:author="John Peate" w:date="2021-06-26T08:35:00Z">
              <w:rPr>
                <w:rFonts w:asciiTheme="majorBidi" w:hAnsiTheme="majorBidi" w:cstheme="majorBidi"/>
                <w:color w:val="000000" w:themeColor="text1"/>
              </w:rPr>
            </w:rPrChange>
          </w:rPr>
          <w:t>lifestyles</w:t>
        </w:r>
        <w:r w:rsidR="00156BE5" w:rsidRPr="00AD0C03">
          <w:rPr>
            <w:rFonts w:asciiTheme="majorBidi" w:hAnsiTheme="majorBidi" w:cstheme="majorBidi"/>
            <w:color w:val="000000" w:themeColor="text1"/>
            <w:lang w:val="en-GB"/>
            <w:rPrChange w:id="112" w:author="John Peate" w:date="2021-06-26T08:35:00Z">
              <w:rPr>
                <w:rFonts w:asciiTheme="majorBidi" w:hAnsiTheme="majorBidi" w:cstheme="majorBidi"/>
                <w:color w:val="000000" w:themeColor="text1"/>
              </w:rPr>
            </w:rPrChange>
          </w:rPr>
          <w:t xml:space="preserve"> </w:t>
        </w:r>
      </w:ins>
      <w:del w:id="113" w:author="John Peate" w:date="2021-06-24T14:48:00Z">
        <w:r w:rsidR="008621F0" w:rsidRPr="00AD0C03" w:rsidDel="00156BE5">
          <w:rPr>
            <w:rFonts w:asciiTheme="majorBidi" w:hAnsiTheme="majorBidi" w:cstheme="majorBidi"/>
            <w:color w:val="000000" w:themeColor="text1"/>
            <w:lang w:val="en-GB"/>
            <w:rPrChange w:id="114" w:author="John Peate" w:date="2021-06-26T08:35:00Z">
              <w:rPr>
                <w:rFonts w:asciiTheme="majorBidi" w:hAnsiTheme="majorBidi" w:cstheme="majorBidi"/>
                <w:color w:val="000000" w:themeColor="text1"/>
              </w:rPr>
            </w:rPrChange>
          </w:rPr>
          <w:delText xml:space="preserve">poses </w:delText>
        </w:r>
      </w:del>
      <w:ins w:id="115" w:author="John Peate" w:date="2021-06-24T14:48:00Z">
        <w:r w:rsidR="00156BE5" w:rsidRPr="00AD0C03">
          <w:rPr>
            <w:rFonts w:asciiTheme="majorBidi" w:hAnsiTheme="majorBidi" w:cstheme="majorBidi"/>
            <w:color w:val="000000" w:themeColor="text1"/>
            <w:lang w:val="en-GB"/>
            <w:rPrChange w:id="116" w:author="John Peate" w:date="2021-06-26T08:35:00Z">
              <w:rPr>
                <w:rFonts w:asciiTheme="majorBidi" w:hAnsiTheme="majorBidi" w:cstheme="majorBidi"/>
                <w:color w:val="000000" w:themeColor="text1"/>
              </w:rPr>
            </w:rPrChange>
          </w:rPr>
          <w:t>p</w:t>
        </w:r>
      </w:ins>
      <w:ins w:id="117" w:author="John Peate" w:date="2021-06-26T08:02:00Z">
        <w:r w:rsidR="00401BE7" w:rsidRPr="006834D1">
          <w:rPr>
            <w:rFonts w:asciiTheme="majorBidi" w:hAnsiTheme="majorBidi" w:cstheme="majorBidi"/>
            <w:color w:val="000000" w:themeColor="text1"/>
            <w:lang w:val="en-GB"/>
          </w:rPr>
          <w:t>resent</w:t>
        </w:r>
      </w:ins>
      <w:ins w:id="118" w:author="John Peate" w:date="2021-06-24T14:48:00Z">
        <w:r w:rsidR="00156BE5" w:rsidRPr="00AD0C03">
          <w:rPr>
            <w:rFonts w:asciiTheme="majorBidi" w:hAnsiTheme="majorBidi" w:cstheme="majorBidi"/>
            <w:color w:val="000000" w:themeColor="text1"/>
            <w:lang w:val="en-GB"/>
            <w:rPrChange w:id="119" w:author="John Peate" w:date="2021-06-26T08:35:00Z">
              <w:rPr>
                <w:rFonts w:asciiTheme="majorBidi" w:hAnsiTheme="majorBidi" w:cstheme="majorBidi"/>
                <w:color w:val="000000" w:themeColor="text1"/>
              </w:rPr>
            </w:rPrChange>
          </w:rPr>
          <w:t xml:space="preserve">s </w:t>
        </w:r>
      </w:ins>
      <w:r w:rsidR="008621F0" w:rsidRPr="00AD0C03">
        <w:rPr>
          <w:rFonts w:asciiTheme="majorBidi" w:hAnsiTheme="majorBidi" w:cstheme="majorBidi"/>
          <w:color w:val="000000" w:themeColor="text1"/>
          <w:lang w:val="en-GB"/>
          <w:rPrChange w:id="120" w:author="John Peate" w:date="2021-06-26T08:35:00Z">
            <w:rPr>
              <w:rFonts w:asciiTheme="majorBidi" w:hAnsiTheme="majorBidi" w:cstheme="majorBidi"/>
              <w:color w:val="000000" w:themeColor="text1"/>
            </w:rPr>
          </w:rPrChange>
        </w:rPr>
        <w:t xml:space="preserve">a </w:t>
      </w:r>
      <w:del w:id="121" w:author="John Peate" w:date="2021-06-24T14:50:00Z">
        <w:r w:rsidR="008621F0" w:rsidRPr="00AD0C03" w:rsidDel="003A580E">
          <w:rPr>
            <w:rFonts w:asciiTheme="majorBidi" w:hAnsiTheme="majorBidi" w:cstheme="majorBidi"/>
            <w:color w:val="000000" w:themeColor="text1"/>
            <w:lang w:val="en-GB"/>
            <w:rPrChange w:id="122" w:author="John Peate" w:date="2021-06-26T08:35:00Z">
              <w:rPr>
                <w:rFonts w:asciiTheme="majorBidi" w:hAnsiTheme="majorBidi" w:cstheme="majorBidi"/>
                <w:color w:val="000000" w:themeColor="text1"/>
              </w:rPr>
            </w:rPrChange>
          </w:rPr>
          <w:delText xml:space="preserve">series </w:delText>
        </w:r>
      </w:del>
      <w:ins w:id="123" w:author="John Peate" w:date="2021-06-24T14:50:00Z">
        <w:r w:rsidR="003A580E" w:rsidRPr="006834D1">
          <w:rPr>
            <w:rFonts w:asciiTheme="majorBidi" w:hAnsiTheme="majorBidi" w:cstheme="majorBidi"/>
            <w:color w:val="000000" w:themeColor="text1"/>
            <w:lang w:val="en-GB"/>
          </w:rPr>
          <w:t>number</w:t>
        </w:r>
        <w:r w:rsidR="003A580E" w:rsidRPr="00AD0C03">
          <w:rPr>
            <w:rFonts w:asciiTheme="majorBidi" w:hAnsiTheme="majorBidi" w:cstheme="majorBidi"/>
            <w:color w:val="000000" w:themeColor="text1"/>
            <w:lang w:val="en-GB"/>
            <w:rPrChange w:id="124" w:author="John Peate" w:date="2021-06-26T08:35:00Z">
              <w:rPr>
                <w:rFonts w:asciiTheme="majorBidi" w:hAnsiTheme="majorBidi" w:cstheme="majorBidi"/>
                <w:color w:val="000000" w:themeColor="text1"/>
              </w:rPr>
            </w:rPrChange>
          </w:rPr>
          <w:t xml:space="preserve"> </w:t>
        </w:r>
      </w:ins>
      <w:r w:rsidR="008621F0" w:rsidRPr="00AD0C03">
        <w:rPr>
          <w:rFonts w:asciiTheme="majorBidi" w:hAnsiTheme="majorBidi" w:cstheme="majorBidi"/>
          <w:color w:val="000000" w:themeColor="text1"/>
          <w:lang w:val="en-GB"/>
          <w:rPrChange w:id="125" w:author="John Peate" w:date="2021-06-26T08:35:00Z">
            <w:rPr>
              <w:rFonts w:asciiTheme="majorBidi" w:hAnsiTheme="majorBidi" w:cstheme="majorBidi"/>
              <w:color w:val="000000" w:themeColor="text1"/>
            </w:rPr>
          </w:rPrChange>
        </w:rPr>
        <w:t>of risk</w:t>
      </w:r>
      <w:ins w:id="126" w:author="John Peate" w:date="2021-06-24T14:49:00Z">
        <w:r w:rsidR="00156BE5" w:rsidRPr="00AD0C03">
          <w:rPr>
            <w:rFonts w:asciiTheme="majorBidi" w:hAnsiTheme="majorBidi" w:cstheme="majorBidi"/>
            <w:color w:val="000000" w:themeColor="text1"/>
            <w:lang w:val="en-GB"/>
            <w:rPrChange w:id="127" w:author="John Peate" w:date="2021-06-26T08:35:00Z">
              <w:rPr>
                <w:rFonts w:asciiTheme="majorBidi" w:hAnsiTheme="majorBidi" w:cstheme="majorBidi"/>
                <w:color w:val="000000" w:themeColor="text1"/>
              </w:rPr>
            </w:rPrChange>
          </w:rPr>
          <w:t>s</w:t>
        </w:r>
      </w:ins>
      <w:ins w:id="128" w:author="John Peate" w:date="2021-06-24T14:51:00Z">
        <w:r w:rsidR="004B5D9F" w:rsidRPr="006834D1">
          <w:rPr>
            <w:rFonts w:asciiTheme="majorBidi" w:hAnsiTheme="majorBidi" w:cstheme="majorBidi"/>
            <w:color w:val="000000" w:themeColor="text1"/>
            <w:lang w:val="en-GB"/>
          </w:rPr>
          <w:t xml:space="preserve"> and challenges to them, given </w:t>
        </w:r>
      </w:ins>
      <w:del w:id="129" w:author="John Peate" w:date="2021-06-24T14:49:00Z">
        <w:r w:rsidR="008621F0" w:rsidRPr="00AD0C03" w:rsidDel="00156BE5">
          <w:rPr>
            <w:rFonts w:asciiTheme="majorBidi" w:hAnsiTheme="majorBidi" w:cstheme="majorBidi"/>
            <w:color w:val="000000" w:themeColor="text1"/>
            <w:lang w:val="en-GB"/>
            <w:rPrChange w:id="130" w:author="John Peate" w:date="2021-06-26T08:35:00Z">
              <w:rPr>
                <w:rFonts w:asciiTheme="majorBidi" w:hAnsiTheme="majorBidi" w:cstheme="majorBidi"/>
                <w:color w:val="000000" w:themeColor="text1"/>
              </w:rPr>
            </w:rPrChange>
          </w:rPr>
          <w:delText xml:space="preserve"> situations</w:delText>
        </w:r>
      </w:del>
      <w:ins w:id="131" w:author="John Peate" w:date="2021-06-24T14:51:00Z">
        <w:r w:rsidR="004B5D9F" w:rsidRPr="006834D1">
          <w:rPr>
            <w:rFonts w:asciiTheme="majorBidi" w:hAnsiTheme="majorBidi" w:cstheme="majorBidi"/>
            <w:color w:val="000000" w:themeColor="text1"/>
            <w:lang w:val="en-GB"/>
          </w:rPr>
          <w:t>t</w:t>
        </w:r>
      </w:ins>
      <w:del w:id="132" w:author="John Peate" w:date="2021-06-24T14:51:00Z">
        <w:r w:rsidR="000D031E" w:rsidRPr="00AD0C03" w:rsidDel="004B5D9F">
          <w:rPr>
            <w:rFonts w:asciiTheme="majorBidi" w:hAnsiTheme="majorBidi" w:cstheme="majorBidi"/>
            <w:color w:val="000000" w:themeColor="text1"/>
            <w:lang w:val="en-GB"/>
            <w:rPrChange w:id="133" w:author="John Peate" w:date="2021-06-26T08:35:00Z">
              <w:rPr>
                <w:rFonts w:asciiTheme="majorBidi" w:hAnsiTheme="majorBidi" w:cstheme="majorBidi"/>
                <w:color w:val="000000" w:themeColor="text1"/>
              </w:rPr>
            </w:rPrChange>
          </w:rPr>
          <w:delText>. T</w:delText>
        </w:r>
      </w:del>
      <w:r w:rsidR="00D53912" w:rsidRPr="00AD0C03">
        <w:rPr>
          <w:rFonts w:asciiTheme="majorBidi" w:hAnsiTheme="majorBidi" w:cstheme="majorBidi"/>
          <w:color w:val="000000" w:themeColor="text1"/>
          <w:lang w:val="en-GB"/>
          <w:rPrChange w:id="134" w:author="John Peate" w:date="2021-06-26T08:35:00Z">
            <w:rPr>
              <w:rFonts w:asciiTheme="majorBidi" w:hAnsiTheme="majorBidi" w:cstheme="majorBidi"/>
              <w:color w:val="000000" w:themeColor="text1"/>
            </w:rPr>
          </w:rPrChange>
        </w:rPr>
        <w:t xml:space="preserve">he </w:t>
      </w:r>
      <w:del w:id="135" w:author="John Peate" w:date="2021-06-24T14:49:00Z">
        <w:r w:rsidR="00D53912" w:rsidRPr="00AD0C03" w:rsidDel="00EC7C9C">
          <w:rPr>
            <w:rFonts w:asciiTheme="majorBidi" w:hAnsiTheme="majorBidi" w:cstheme="majorBidi"/>
            <w:color w:val="000000" w:themeColor="text1"/>
            <w:lang w:val="en-GB"/>
            <w:rPrChange w:id="136" w:author="John Peate" w:date="2021-06-26T08:35:00Z">
              <w:rPr>
                <w:rFonts w:asciiTheme="majorBidi" w:hAnsiTheme="majorBidi" w:cstheme="majorBidi"/>
                <w:color w:val="000000" w:themeColor="text1"/>
              </w:rPr>
            </w:rPrChange>
          </w:rPr>
          <w:delText xml:space="preserve">gap </w:delText>
        </w:r>
      </w:del>
      <w:ins w:id="137" w:author="John Peate" w:date="2021-06-24T14:49:00Z">
        <w:r w:rsidR="00EC7C9C" w:rsidRPr="00AD0C03">
          <w:rPr>
            <w:rFonts w:asciiTheme="majorBidi" w:hAnsiTheme="majorBidi" w:cstheme="majorBidi"/>
            <w:color w:val="000000" w:themeColor="text1"/>
            <w:lang w:val="en-GB"/>
            <w:rPrChange w:id="138" w:author="John Peate" w:date="2021-06-26T08:35:00Z">
              <w:rPr>
                <w:rFonts w:asciiTheme="majorBidi" w:hAnsiTheme="majorBidi" w:cstheme="majorBidi"/>
                <w:color w:val="000000" w:themeColor="text1"/>
              </w:rPr>
            </w:rPrChange>
          </w:rPr>
          <w:t>disparity</w:t>
        </w:r>
        <w:r w:rsidR="00EC7C9C" w:rsidRPr="00AD0C03">
          <w:rPr>
            <w:rFonts w:asciiTheme="majorBidi" w:hAnsiTheme="majorBidi" w:cstheme="majorBidi"/>
            <w:color w:val="000000" w:themeColor="text1"/>
            <w:lang w:val="en-GB"/>
            <w:rPrChange w:id="139" w:author="John Peate" w:date="2021-06-26T08:35:00Z">
              <w:rPr>
                <w:rFonts w:asciiTheme="majorBidi" w:hAnsiTheme="majorBidi" w:cstheme="majorBidi"/>
                <w:color w:val="000000" w:themeColor="text1"/>
              </w:rPr>
            </w:rPrChange>
          </w:rPr>
          <w:t xml:space="preserve"> </w:t>
        </w:r>
      </w:ins>
      <w:r w:rsidR="00D53912" w:rsidRPr="00AD0C03">
        <w:rPr>
          <w:rFonts w:asciiTheme="majorBidi" w:hAnsiTheme="majorBidi" w:cstheme="majorBidi"/>
          <w:color w:val="000000" w:themeColor="text1"/>
          <w:lang w:val="en-GB"/>
          <w:rPrChange w:id="140" w:author="John Peate" w:date="2021-06-26T08:35:00Z">
            <w:rPr>
              <w:rFonts w:asciiTheme="majorBidi" w:hAnsiTheme="majorBidi" w:cstheme="majorBidi"/>
              <w:color w:val="000000" w:themeColor="text1"/>
            </w:rPr>
          </w:rPrChange>
        </w:rPr>
        <w:t>between</w:t>
      </w:r>
      <w:r w:rsidR="00C02300" w:rsidRPr="00AD0C03">
        <w:rPr>
          <w:rFonts w:asciiTheme="majorBidi" w:hAnsiTheme="majorBidi" w:cstheme="majorBidi"/>
          <w:color w:val="000000" w:themeColor="text1"/>
          <w:lang w:val="en-GB"/>
          <w:rPrChange w:id="141" w:author="John Peate" w:date="2021-06-26T08:35:00Z">
            <w:rPr>
              <w:rFonts w:asciiTheme="majorBidi" w:hAnsiTheme="majorBidi" w:cstheme="majorBidi"/>
              <w:color w:val="000000" w:themeColor="text1"/>
            </w:rPr>
          </w:rPrChange>
        </w:rPr>
        <w:t xml:space="preserve"> their</w:t>
      </w:r>
      <w:r w:rsidR="00D53912" w:rsidRPr="00AD0C03">
        <w:rPr>
          <w:rFonts w:asciiTheme="majorBidi" w:hAnsiTheme="majorBidi" w:cstheme="majorBidi"/>
          <w:color w:val="000000" w:themeColor="text1"/>
          <w:lang w:val="en-GB"/>
          <w:rPrChange w:id="142" w:author="John Peate" w:date="2021-06-26T08:35:00Z">
            <w:rPr>
              <w:rFonts w:asciiTheme="majorBidi" w:hAnsiTheme="majorBidi" w:cstheme="majorBidi"/>
              <w:color w:val="000000" w:themeColor="text1"/>
            </w:rPr>
          </w:rPrChange>
        </w:rPr>
        <w:t xml:space="preserve"> </w:t>
      </w:r>
      <w:ins w:id="143" w:author="John Peate" w:date="2021-06-24T14:49:00Z">
        <w:r w:rsidR="00EC7C9C" w:rsidRPr="00AD0C03">
          <w:rPr>
            <w:rFonts w:asciiTheme="majorBidi" w:hAnsiTheme="majorBidi" w:cstheme="majorBidi"/>
            <w:color w:val="000000" w:themeColor="text1"/>
            <w:lang w:val="en-GB"/>
            <w:rPrChange w:id="144" w:author="John Peate" w:date="2021-06-26T08:35:00Z">
              <w:rPr>
                <w:rFonts w:asciiTheme="majorBidi" w:hAnsiTheme="majorBidi" w:cstheme="majorBidi"/>
                <w:color w:val="000000" w:themeColor="text1"/>
              </w:rPr>
            </w:rPrChange>
          </w:rPr>
          <w:t xml:space="preserve">own </w:t>
        </w:r>
      </w:ins>
      <w:r w:rsidR="008E0346" w:rsidRPr="00AD0C03">
        <w:rPr>
          <w:rFonts w:asciiTheme="majorBidi" w:hAnsiTheme="majorBidi" w:cstheme="majorBidi"/>
          <w:color w:val="000000" w:themeColor="text1"/>
          <w:lang w:val="en-GB"/>
          <w:rPrChange w:id="145" w:author="John Peate" w:date="2021-06-26T08:35:00Z">
            <w:rPr>
              <w:rFonts w:asciiTheme="majorBidi" w:hAnsiTheme="majorBidi" w:cstheme="majorBidi"/>
              <w:color w:val="000000" w:themeColor="text1"/>
            </w:rPr>
          </w:rPrChange>
        </w:rPr>
        <w:t xml:space="preserve">educational </w:t>
      </w:r>
      <w:r w:rsidR="00063339" w:rsidRPr="00AD0C03">
        <w:rPr>
          <w:rFonts w:asciiTheme="majorBidi" w:hAnsiTheme="majorBidi" w:cstheme="majorBidi"/>
          <w:color w:val="000000" w:themeColor="text1"/>
          <w:lang w:val="en-GB"/>
          <w:rPrChange w:id="146" w:author="John Peate" w:date="2021-06-26T08:35:00Z">
            <w:rPr>
              <w:rFonts w:asciiTheme="majorBidi" w:hAnsiTheme="majorBidi" w:cstheme="majorBidi"/>
              <w:color w:val="000000" w:themeColor="text1"/>
            </w:rPr>
          </w:rPrChange>
        </w:rPr>
        <w:t xml:space="preserve">and social frameworks </w:t>
      </w:r>
      <w:r w:rsidR="00926DA1" w:rsidRPr="00AD0C03">
        <w:rPr>
          <w:rFonts w:asciiTheme="majorBidi" w:hAnsiTheme="majorBidi" w:cstheme="majorBidi"/>
          <w:color w:val="000000" w:themeColor="text1"/>
          <w:lang w:val="en-GB"/>
          <w:rPrChange w:id="147" w:author="John Peate" w:date="2021-06-26T08:35:00Z">
            <w:rPr>
              <w:rFonts w:asciiTheme="majorBidi" w:hAnsiTheme="majorBidi" w:cstheme="majorBidi"/>
              <w:color w:val="000000" w:themeColor="text1"/>
            </w:rPr>
          </w:rPrChange>
        </w:rPr>
        <w:t xml:space="preserve">and </w:t>
      </w:r>
      <w:del w:id="148" w:author="John Peate" w:date="2021-06-24T14:49:00Z">
        <w:r w:rsidR="00926DA1" w:rsidRPr="00AD0C03" w:rsidDel="00EC7C9C">
          <w:rPr>
            <w:rFonts w:asciiTheme="majorBidi" w:hAnsiTheme="majorBidi" w:cstheme="majorBidi"/>
            <w:color w:val="000000" w:themeColor="text1"/>
            <w:lang w:val="en-GB"/>
            <w:rPrChange w:id="149" w:author="John Peate" w:date="2021-06-26T08:35:00Z">
              <w:rPr>
                <w:rFonts w:asciiTheme="majorBidi" w:hAnsiTheme="majorBidi" w:cstheme="majorBidi"/>
                <w:color w:val="000000" w:themeColor="text1"/>
              </w:rPr>
            </w:rPrChange>
          </w:rPr>
          <w:delText xml:space="preserve">the </w:delText>
        </w:r>
      </w:del>
      <w:r w:rsidR="00926DA1" w:rsidRPr="00AD0C03">
        <w:rPr>
          <w:rFonts w:asciiTheme="majorBidi" w:hAnsiTheme="majorBidi" w:cstheme="majorBidi"/>
          <w:color w:val="000000" w:themeColor="text1"/>
          <w:lang w:val="en-GB"/>
          <w:rPrChange w:id="150" w:author="John Peate" w:date="2021-06-26T08:35:00Z">
            <w:rPr>
              <w:rFonts w:asciiTheme="majorBidi" w:hAnsiTheme="majorBidi" w:cstheme="majorBidi"/>
              <w:color w:val="000000" w:themeColor="text1"/>
            </w:rPr>
          </w:rPrChange>
        </w:rPr>
        <w:t>outside world</w:t>
      </w:r>
      <w:r w:rsidR="00063339" w:rsidRPr="00AD0C03">
        <w:rPr>
          <w:rFonts w:asciiTheme="majorBidi" w:hAnsiTheme="majorBidi" w:cstheme="majorBidi"/>
          <w:color w:val="000000" w:themeColor="text1"/>
          <w:lang w:val="en-GB"/>
          <w:rPrChange w:id="151" w:author="John Peate" w:date="2021-06-26T08:35:00Z">
            <w:rPr>
              <w:rFonts w:asciiTheme="majorBidi" w:hAnsiTheme="majorBidi" w:cstheme="majorBidi"/>
              <w:color w:val="000000" w:themeColor="text1"/>
            </w:rPr>
          </w:rPrChange>
        </w:rPr>
        <w:t xml:space="preserve"> </w:t>
      </w:r>
      <w:r w:rsidR="004C69A8" w:rsidRPr="00AD0C03">
        <w:rPr>
          <w:rFonts w:asciiTheme="majorBidi" w:hAnsiTheme="majorBidi" w:cstheme="majorBidi"/>
          <w:color w:val="000000" w:themeColor="text1"/>
          <w:lang w:val="en-GB"/>
          <w:rPrChange w:id="152" w:author="John Peate" w:date="2021-06-26T08:35:00Z">
            <w:rPr>
              <w:rFonts w:asciiTheme="majorBidi" w:hAnsiTheme="majorBidi" w:cstheme="majorBidi"/>
              <w:color w:val="000000" w:themeColor="text1"/>
            </w:rPr>
          </w:rPrChange>
        </w:rPr>
        <w:t>norms and values</w:t>
      </w:r>
      <w:del w:id="153" w:author="John Peate" w:date="2021-06-24T14:51:00Z">
        <w:r w:rsidR="004C69A8" w:rsidRPr="00AD0C03" w:rsidDel="004B5D9F">
          <w:rPr>
            <w:rFonts w:asciiTheme="majorBidi" w:hAnsiTheme="majorBidi" w:cstheme="majorBidi"/>
            <w:color w:val="000000" w:themeColor="text1"/>
            <w:lang w:val="en-GB"/>
            <w:rPrChange w:id="154" w:author="John Peate" w:date="2021-06-26T08:35:00Z">
              <w:rPr>
                <w:rFonts w:asciiTheme="majorBidi" w:hAnsiTheme="majorBidi" w:cstheme="majorBidi"/>
                <w:color w:val="000000" w:themeColor="text1"/>
              </w:rPr>
            </w:rPrChange>
          </w:rPr>
          <w:delText xml:space="preserve"> </w:delText>
        </w:r>
        <w:r w:rsidR="00063339" w:rsidRPr="00AD0C03" w:rsidDel="004B5D9F">
          <w:rPr>
            <w:rFonts w:asciiTheme="majorBidi" w:hAnsiTheme="majorBidi" w:cstheme="majorBidi"/>
            <w:color w:val="000000" w:themeColor="text1"/>
            <w:lang w:val="en-GB"/>
            <w:rPrChange w:id="155" w:author="John Peate" w:date="2021-06-26T08:35:00Z">
              <w:rPr>
                <w:rFonts w:asciiTheme="majorBidi" w:hAnsiTheme="majorBidi" w:cstheme="majorBidi"/>
                <w:color w:val="000000" w:themeColor="text1"/>
              </w:rPr>
            </w:rPrChange>
          </w:rPr>
          <w:delText>is challenging</w:delText>
        </w:r>
      </w:del>
      <w:r w:rsidR="00063339" w:rsidRPr="00AD0C03">
        <w:rPr>
          <w:rFonts w:asciiTheme="majorBidi" w:hAnsiTheme="majorBidi" w:cstheme="majorBidi"/>
          <w:color w:val="000000" w:themeColor="text1"/>
          <w:lang w:val="en-GB"/>
          <w:rPrChange w:id="156" w:author="John Peate" w:date="2021-06-26T08:35:00Z">
            <w:rPr>
              <w:rFonts w:asciiTheme="majorBidi" w:hAnsiTheme="majorBidi" w:cstheme="majorBidi"/>
              <w:color w:val="000000" w:themeColor="text1"/>
            </w:rPr>
          </w:rPrChange>
        </w:rPr>
        <w:t xml:space="preserve">. </w:t>
      </w:r>
      <w:del w:id="157" w:author="John Peate" w:date="2021-06-26T08:02:00Z">
        <w:r w:rsidR="00EF0767" w:rsidRPr="00AD0C03" w:rsidDel="008927CD">
          <w:rPr>
            <w:rFonts w:asciiTheme="majorBidi" w:hAnsiTheme="majorBidi" w:cstheme="majorBidi"/>
            <w:color w:val="000000" w:themeColor="text1"/>
            <w:lang w:val="en-GB"/>
            <w:rPrChange w:id="158" w:author="John Peate" w:date="2021-06-26T08:35:00Z">
              <w:rPr>
                <w:rFonts w:asciiTheme="majorBidi" w:hAnsiTheme="majorBidi" w:cstheme="majorBidi"/>
                <w:color w:val="000000" w:themeColor="text1"/>
              </w:rPr>
            </w:rPrChange>
          </w:rPr>
          <w:delText xml:space="preserve">Difficulties </w:delText>
        </w:r>
      </w:del>
      <w:ins w:id="159" w:author="John Peate" w:date="2021-06-26T08:02:00Z">
        <w:r w:rsidR="008927CD" w:rsidRPr="006834D1">
          <w:rPr>
            <w:rFonts w:asciiTheme="majorBidi" w:hAnsiTheme="majorBidi" w:cstheme="majorBidi"/>
            <w:color w:val="000000" w:themeColor="text1"/>
            <w:lang w:val="en-GB"/>
          </w:rPr>
          <w:t>Problem</w:t>
        </w:r>
        <w:r w:rsidR="008927CD" w:rsidRPr="00AD0C03">
          <w:rPr>
            <w:rFonts w:asciiTheme="majorBidi" w:hAnsiTheme="majorBidi" w:cstheme="majorBidi"/>
            <w:color w:val="000000" w:themeColor="text1"/>
            <w:lang w:val="en-GB"/>
            <w:rPrChange w:id="160" w:author="John Peate" w:date="2021-06-26T08:35:00Z">
              <w:rPr>
                <w:rFonts w:asciiTheme="majorBidi" w:hAnsiTheme="majorBidi" w:cstheme="majorBidi"/>
                <w:color w:val="000000" w:themeColor="text1"/>
              </w:rPr>
            </w:rPrChange>
          </w:rPr>
          <w:t xml:space="preserve">s </w:t>
        </w:r>
      </w:ins>
      <w:r w:rsidR="00EF0767" w:rsidRPr="00AD0C03">
        <w:rPr>
          <w:rFonts w:asciiTheme="majorBidi" w:hAnsiTheme="majorBidi" w:cstheme="majorBidi"/>
          <w:color w:val="000000" w:themeColor="text1"/>
          <w:lang w:val="en-GB"/>
          <w:rPrChange w:id="161" w:author="John Peate" w:date="2021-06-26T08:35:00Z">
            <w:rPr>
              <w:rFonts w:asciiTheme="majorBidi" w:hAnsiTheme="majorBidi" w:cstheme="majorBidi"/>
              <w:color w:val="000000" w:themeColor="text1"/>
            </w:rPr>
          </w:rPrChange>
        </w:rPr>
        <w:t xml:space="preserve">in </w:t>
      </w:r>
      <w:ins w:id="162" w:author="John Peate" w:date="2021-06-24T14:58:00Z">
        <w:r w:rsidR="00FC671E" w:rsidRPr="006834D1">
          <w:rPr>
            <w:rFonts w:asciiTheme="majorBidi" w:hAnsiTheme="majorBidi" w:cstheme="majorBidi"/>
            <w:color w:val="000000" w:themeColor="text1"/>
            <w:lang w:val="en-GB"/>
          </w:rPr>
          <w:t>adjust</w:t>
        </w:r>
        <w:r w:rsidR="00FC671E" w:rsidRPr="006834D1">
          <w:rPr>
            <w:rFonts w:asciiTheme="majorBidi" w:hAnsiTheme="majorBidi" w:cstheme="majorBidi"/>
            <w:color w:val="000000" w:themeColor="text1"/>
            <w:lang w:val="en-GB"/>
          </w:rPr>
          <w:t xml:space="preserve">ing to </w:t>
        </w:r>
        <w:r w:rsidR="00BC5351" w:rsidRPr="006834D1">
          <w:rPr>
            <w:rFonts w:asciiTheme="majorBidi" w:hAnsiTheme="majorBidi" w:cstheme="majorBidi"/>
            <w:color w:val="000000" w:themeColor="text1"/>
            <w:lang w:val="en-GB"/>
          </w:rPr>
          <w:t xml:space="preserve">and </w:t>
        </w:r>
      </w:ins>
      <w:ins w:id="163" w:author="John Peate" w:date="2021-06-26T08:02:00Z">
        <w:r w:rsidR="008927CD" w:rsidRPr="006834D1">
          <w:rPr>
            <w:rFonts w:asciiTheme="majorBidi" w:hAnsiTheme="majorBidi" w:cstheme="majorBidi"/>
            <w:color w:val="000000" w:themeColor="text1"/>
            <w:lang w:val="en-GB"/>
          </w:rPr>
          <w:t xml:space="preserve">even </w:t>
        </w:r>
      </w:ins>
      <w:ins w:id="164" w:author="John Peate" w:date="2021-06-24T14:58:00Z">
        <w:r w:rsidR="00BC5351" w:rsidRPr="006834D1">
          <w:rPr>
            <w:rFonts w:asciiTheme="majorBidi" w:hAnsiTheme="majorBidi" w:cstheme="majorBidi"/>
            <w:color w:val="000000" w:themeColor="text1"/>
            <w:lang w:val="en-GB"/>
          </w:rPr>
          <w:t xml:space="preserve">dropping out of </w:t>
        </w:r>
        <w:r w:rsidR="00FC671E" w:rsidRPr="006834D1">
          <w:rPr>
            <w:rFonts w:asciiTheme="majorBidi" w:hAnsiTheme="majorBidi" w:cstheme="majorBidi"/>
            <w:color w:val="000000" w:themeColor="text1"/>
            <w:lang w:val="en-GB"/>
          </w:rPr>
          <w:t xml:space="preserve">the </w:t>
        </w:r>
      </w:ins>
      <w:r w:rsidR="00C02300" w:rsidRPr="00AD0C03">
        <w:rPr>
          <w:rFonts w:asciiTheme="majorBidi" w:hAnsiTheme="majorBidi" w:cstheme="majorBidi"/>
          <w:color w:val="000000" w:themeColor="text1"/>
          <w:lang w:val="en-GB"/>
          <w:rPrChange w:id="165" w:author="John Peate" w:date="2021-06-26T08:35:00Z">
            <w:rPr>
              <w:rFonts w:asciiTheme="majorBidi" w:hAnsiTheme="majorBidi" w:cstheme="majorBidi"/>
              <w:color w:val="000000" w:themeColor="text1"/>
            </w:rPr>
          </w:rPrChange>
        </w:rPr>
        <w:t>s</w:t>
      </w:r>
      <w:r w:rsidR="00544B41" w:rsidRPr="00AD0C03">
        <w:rPr>
          <w:rFonts w:asciiTheme="majorBidi" w:hAnsiTheme="majorBidi" w:cstheme="majorBidi"/>
          <w:color w:val="000000" w:themeColor="text1"/>
          <w:lang w:val="en-GB"/>
          <w:rPrChange w:id="166" w:author="John Peate" w:date="2021-06-26T08:35:00Z">
            <w:rPr>
              <w:rFonts w:asciiTheme="majorBidi" w:hAnsiTheme="majorBidi" w:cstheme="majorBidi"/>
              <w:color w:val="000000" w:themeColor="text1"/>
            </w:rPr>
          </w:rPrChange>
        </w:rPr>
        <w:t xml:space="preserve">chool </w:t>
      </w:r>
      <w:ins w:id="167" w:author="John Peate" w:date="2021-06-24T14:58:00Z">
        <w:r w:rsidR="00FC671E" w:rsidRPr="006834D1">
          <w:rPr>
            <w:rFonts w:asciiTheme="majorBidi" w:hAnsiTheme="majorBidi" w:cstheme="majorBidi"/>
            <w:color w:val="000000" w:themeColor="text1"/>
            <w:lang w:val="en-GB"/>
          </w:rPr>
          <w:t>environ</w:t>
        </w:r>
      </w:ins>
      <w:del w:id="168" w:author="John Peate" w:date="2021-06-24T14:58:00Z">
        <w:r w:rsidR="00544B41" w:rsidRPr="00AD0C03" w:rsidDel="00FC671E">
          <w:rPr>
            <w:rFonts w:asciiTheme="majorBidi" w:hAnsiTheme="majorBidi" w:cstheme="majorBidi"/>
            <w:color w:val="000000" w:themeColor="text1"/>
            <w:lang w:val="en-GB"/>
            <w:rPrChange w:id="169" w:author="John Peate" w:date="2021-06-26T08:35:00Z">
              <w:rPr>
                <w:rFonts w:asciiTheme="majorBidi" w:hAnsiTheme="majorBidi" w:cstheme="majorBidi"/>
                <w:color w:val="000000" w:themeColor="text1"/>
              </w:rPr>
            </w:rPrChange>
          </w:rPr>
          <w:delText>adjust</w:delText>
        </w:r>
      </w:del>
      <w:r w:rsidR="00544B41" w:rsidRPr="00AD0C03">
        <w:rPr>
          <w:rFonts w:asciiTheme="majorBidi" w:hAnsiTheme="majorBidi" w:cstheme="majorBidi"/>
          <w:color w:val="000000" w:themeColor="text1"/>
          <w:lang w:val="en-GB"/>
          <w:rPrChange w:id="170" w:author="John Peate" w:date="2021-06-26T08:35:00Z">
            <w:rPr>
              <w:rFonts w:asciiTheme="majorBidi" w:hAnsiTheme="majorBidi" w:cstheme="majorBidi"/>
              <w:color w:val="000000" w:themeColor="text1"/>
            </w:rPr>
          </w:rPrChange>
        </w:rPr>
        <w:t xml:space="preserve">ment </w:t>
      </w:r>
      <w:del w:id="171" w:author="John Peate" w:date="2021-06-24T14:59:00Z">
        <w:r w:rsidR="00544B41" w:rsidRPr="00AD0C03" w:rsidDel="00BC5351">
          <w:rPr>
            <w:rFonts w:asciiTheme="majorBidi" w:hAnsiTheme="majorBidi" w:cstheme="majorBidi"/>
            <w:color w:val="000000" w:themeColor="text1"/>
            <w:lang w:val="en-GB"/>
            <w:rPrChange w:id="172" w:author="John Peate" w:date="2021-06-26T08:35:00Z">
              <w:rPr>
                <w:rFonts w:asciiTheme="majorBidi" w:hAnsiTheme="majorBidi" w:cstheme="majorBidi"/>
                <w:color w:val="000000" w:themeColor="text1"/>
              </w:rPr>
            </w:rPrChange>
          </w:rPr>
          <w:delText xml:space="preserve">and </w:delText>
        </w:r>
        <w:r w:rsidR="007617A4" w:rsidRPr="00AD0C03" w:rsidDel="00BC5351">
          <w:rPr>
            <w:rFonts w:asciiTheme="majorBidi" w:hAnsiTheme="majorBidi" w:cstheme="majorBidi"/>
            <w:color w:val="000000" w:themeColor="text1"/>
            <w:lang w:val="en-GB"/>
            <w:rPrChange w:id="173" w:author="John Peate" w:date="2021-06-26T08:35:00Z">
              <w:rPr>
                <w:rFonts w:asciiTheme="majorBidi" w:hAnsiTheme="majorBidi" w:cstheme="majorBidi"/>
                <w:color w:val="000000" w:themeColor="text1"/>
              </w:rPr>
            </w:rPrChange>
          </w:rPr>
          <w:delText>school dropout</w:delText>
        </w:r>
        <w:r w:rsidR="00EF0767" w:rsidRPr="00AD0C03" w:rsidDel="00BC5351">
          <w:rPr>
            <w:rFonts w:asciiTheme="majorBidi" w:hAnsiTheme="majorBidi" w:cstheme="majorBidi"/>
            <w:color w:val="000000" w:themeColor="text1"/>
            <w:lang w:val="en-GB"/>
            <w:rPrChange w:id="174" w:author="John Peate" w:date="2021-06-26T08:35:00Z">
              <w:rPr>
                <w:rFonts w:asciiTheme="majorBidi" w:hAnsiTheme="majorBidi" w:cstheme="majorBidi"/>
                <w:color w:val="000000" w:themeColor="text1"/>
              </w:rPr>
            </w:rPrChange>
          </w:rPr>
          <w:delText xml:space="preserve"> </w:delText>
        </w:r>
        <w:r w:rsidR="00EF0767" w:rsidRPr="00AD0C03" w:rsidDel="007C1EE3">
          <w:rPr>
            <w:rFonts w:asciiTheme="majorBidi" w:hAnsiTheme="majorBidi" w:cstheme="majorBidi"/>
            <w:color w:val="000000" w:themeColor="text1"/>
            <w:lang w:val="en-GB"/>
            <w:rPrChange w:id="175" w:author="John Peate" w:date="2021-06-26T08:35:00Z">
              <w:rPr>
                <w:rFonts w:asciiTheme="majorBidi" w:hAnsiTheme="majorBidi" w:cstheme="majorBidi"/>
                <w:color w:val="000000" w:themeColor="text1"/>
              </w:rPr>
            </w:rPrChange>
          </w:rPr>
          <w:delText>is a critical s</w:delText>
        </w:r>
        <w:r w:rsidR="00FE3615" w:rsidRPr="00AD0C03" w:rsidDel="007C1EE3">
          <w:rPr>
            <w:rFonts w:asciiTheme="majorBidi" w:hAnsiTheme="majorBidi" w:cstheme="majorBidi"/>
            <w:color w:val="000000" w:themeColor="text1"/>
            <w:lang w:val="en-GB"/>
            <w:rPrChange w:id="176" w:author="John Peate" w:date="2021-06-26T08:35:00Z">
              <w:rPr>
                <w:rFonts w:asciiTheme="majorBidi" w:hAnsiTheme="majorBidi" w:cstheme="majorBidi"/>
                <w:color w:val="000000" w:themeColor="text1"/>
              </w:rPr>
            </w:rPrChange>
          </w:rPr>
          <w:delText>tage</w:delText>
        </w:r>
      </w:del>
      <w:ins w:id="177" w:author="John Peate" w:date="2021-06-26T08:53:00Z">
        <w:r w:rsidR="007E5512">
          <w:rPr>
            <w:rFonts w:asciiTheme="majorBidi" w:hAnsiTheme="majorBidi" w:cstheme="majorBidi"/>
            <w:color w:val="000000" w:themeColor="text1"/>
            <w:lang w:val="en-GB"/>
          </w:rPr>
          <w:t>are often</w:t>
        </w:r>
      </w:ins>
      <w:ins w:id="178" w:author="John Peate" w:date="2021-06-24T14:59:00Z">
        <w:r w:rsidR="007C1EE3" w:rsidRPr="006834D1">
          <w:rPr>
            <w:rFonts w:asciiTheme="majorBidi" w:hAnsiTheme="majorBidi" w:cstheme="majorBidi"/>
            <w:color w:val="000000" w:themeColor="text1"/>
            <w:lang w:val="en-GB"/>
          </w:rPr>
          <w:t xml:space="preserve"> key moments</w:t>
        </w:r>
      </w:ins>
      <w:r w:rsidR="00EF0767" w:rsidRPr="00AD0C03">
        <w:rPr>
          <w:rFonts w:asciiTheme="majorBidi" w:hAnsiTheme="majorBidi" w:cstheme="majorBidi"/>
          <w:color w:val="000000" w:themeColor="text1"/>
          <w:lang w:val="en-GB"/>
          <w:rPrChange w:id="179" w:author="John Peate" w:date="2021-06-26T08:35:00Z">
            <w:rPr>
              <w:rFonts w:asciiTheme="majorBidi" w:hAnsiTheme="majorBidi" w:cstheme="majorBidi"/>
              <w:color w:val="000000" w:themeColor="text1"/>
            </w:rPr>
          </w:rPrChange>
        </w:rPr>
        <w:t xml:space="preserve"> in </w:t>
      </w:r>
      <w:del w:id="180" w:author="John Peate" w:date="2021-06-24T14:59:00Z">
        <w:r w:rsidR="00EF0767" w:rsidRPr="00AD0C03" w:rsidDel="007C1EE3">
          <w:rPr>
            <w:rFonts w:asciiTheme="majorBidi" w:hAnsiTheme="majorBidi" w:cstheme="majorBidi"/>
            <w:color w:val="000000" w:themeColor="text1"/>
            <w:lang w:val="en-GB"/>
            <w:rPrChange w:id="181" w:author="John Peate" w:date="2021-06-26T08:35:00Z">
              <w:rPr>
                <w:rFonts w:asciiTheme="majorBidi" w:hAnsiTheme="majorBidi" w:cstheme="majorBidi"/>
                <w:color w:val="000000" w:themeColor="text1"/>
              </w:rPr>
            </w:rPrChange>
          </w:rPr>
          <w:delText xml:space="preserve">the </w:delText>
        </w:r>
      </w:del>
      <w:ins w:id="182" w:author="John Peate" w:date="2021-06-24T14:59:00Z">
        <w:r w:rsidR="007C1EE3" w:rsidRPr="006834D1">
          <w:rPr>
            <w:rFonts w:asciiTheme="majorBidi" w:hAnsiTheme="majorBidi" w:cstheme="majorBidi"/>
            <w:color w:val="000000" w:themeColor="text1"/>
            <w:lang w:val="en-GB"/>
          </w:rPr>
          <w:t>a</w:t>
        </w:r>
        <w:r w:rsidR="007C1EE3" w:rsidRPr="00AD0C03">
          <w:rPr>
            <w:rFonts w:asciiTheme="majorBidi" w:hAnsiTheme="majorBidi" w:cstheme="majorBidi"/>
            <w:color w:val="000000" w:themeColor="text1"/>
            <w:lang w:val="en-GB"/>
            <w:rPrChange w:id="183" w:author="John Peate" w:date="2021-06-26T08:35:00Z">
              <w:rPr>
                <w:rFonts w:asciiTheme="majorBidi" w:hAnsiTheme="majorBidi" w:cstheme="majorBidi"/>
                <w:color w:val="000000" w:themeColor="text1"/>
              </w:rPr>
            </w:rPrChange>
          </w:rPr>
          <w:t xml:space="preserve"> </w:t>
        </w:r>
        <w:r w:rsidR="007C1EE3" w:rsidRPr="006834D1">
          <w:rPr>
            <w:rFonts w:asciiTheme="majorBidi" w:hAnsiTheme="majorBidi" w:cstheme="majorBidi"/>
            <w:color w:val="000000" w:themeColor="text1"/>
            <w:lang w:val="en-GB"/>
          </w:rPr>
          <w:t>process</w:t>
        </w:r>
        <w:r w:rsidR="007C1EE3" w:rsidRPr="006834D1">
          <w:rPr>
            <w:rFonts w:asciiTheme="majorBidi" w:hAnsiTheme="majorBidi" w:cstheme="majorBidi"/>
            <w:color w:val="000000" w:themeColor="text1"/>
            <w:lang w:val="en-GB"/>
          </w:rPr>
          <w:t xml:space="preserve"> of </w:t>
        </w:r>
      </w:ins>
      <w:r w:rsidR="00262AA3" w:rsidRPr="00AD0C03">
        <w:rPr>
          <w:rFonts w:asciiTheme="majorBidi" w:hAnsiTheme="majorBidi" w:cstheme="majorBidi"/>
          <w:color w:val="000000" w:themeColor="text1"/>
          <w:lang w:val="en-GB"/>
          <w:rPrChange w:id="184" w:author="John Peate" w:date="2021-06-26T08:35:00Z">
            <w:rPr>
              <w:rFonts w:asciiTheme="majorBidi" w:hAnsiTheme="majorBidi" w:cstheme="majorBidi"/>
              <w:color w:val="000000" w:themeColor="text1"/>
            </w:rPr>
          </w:rPrChange>
        </w:rPr>
        <w:t xml:space="preserve">disengagement </w:t>
      </w:r>
      <w:del w:id="185" w:author="John Peate" w:date="2021-06-24T14:59:00Z">
        <w:r w:rsidR="00262AA3" w:rsidRPr="00AD0C03" w:rsidDel="007C1EE3">
          <w:rPr>
            <w:rFonts w:asciiTheme="majorBidi" w:hAnsiTheme="majorBidi" w:cstheme="majorBidi"/>
            <w:color w:val="000000" w:themeColor="text1"/>
            <w:lang w:val="en-GB"/>
            <w:rPrChange w:id="186" w:author="John Peate" w:date="2021-06-26T08:35:00Z">
              <w:rPr>
                <w:rFonts w:asciiTheme="majorBidi" w:hAnsiTheme="majorBidi" w:cstheme="majorBidi"/>
                <w:color w:val="000000" w:themeColor="text1"/>
              </w:rPr>
            </w:rPrChange>
          </w:rPr>
          <w:delText xml:space="preserve">process </w:delText>
        </w:r>
      </w:del>
      <w:r w:rsidR="00262AA3" w:rsidRPr="00AD0C03">
        <w:rPr>
          <w:rFonts w:asciiTheme="majorBidi" w:hAnsiTheme="majorBidi" w:cstheme="majorBidi"/>
          <w:color w:val="000000" w:themeColor="text1"/>
          <w:lang w:val="en-GB"/>
          <w:rPrChange w:id="187" w:author="John Peate" w:date="2021-06-26T08:35:00Z">
            <w:rPr>
              <w:rFonts w:asciiTheme="majorBidi" w:hAnsiTheme="majorBidi" w:cstheme="majorBidi"/>
              <w:color w:val="000000" w:themeColor="text1"/>
            </w:rPr>
          </w:rPrChange>
        </w:rPr>
        <w:t xml:space="preserve">from the </w:t>
      </w:r>
      <w:del w:id="188" w:author="John Peate" w:date="2021-06-24T15:00:00Z">
        <w:r w:rsidR="00262AA3" w:rsidRPr="00AD0C03" w:rsidDel="007C1EE3">
          <w:rPr>
            <w:rFonts w:asciiTheme="majorBidi" w:hAnsiTheme="majorBidi" w:cstheme="majorBidi"/>
            <w:color w:val="000000" w:themeColor="text1"/>
            <w:lang w:val="en-GB"/>
            <w:rPrChange w:id="189" w:author="John Peate" w:date="2021-06-26T08:35:00Z">
              <w:rPr>
                <w:rFonts w:asciiTheme="majorBidi" w:hAnsiTheme="majorBidi" w:cstheme="majorBidi"/>
                <w:color w:val="000000" w:themeColor="text1"/>
              </w:rPr>
            </w:rPrChange>
          </w:rPr>
          <w:delText xml:space="preserve">communal </w:delText>
        </w:r>
      </w:del>
      <w:ins w:id="190" w:author="John Peate" w:date="2021-06-24T15:00:00Z">
        <w:r w:rsidR="007C1EE3" w:rsidRPr="00AD0C03">
          <w:rPr>
            <w:rFonts w:asciiTheme="majorBidi" w:hAnsiTheme="majorBidi" w:cstheme="majorBidi"/>
            <w:color w:val="000000" w:themeColor="text1"/>
            <w:lang w:val="en-GB"/>
            <w:rPrChange w:id="191" w:author="John Peate" w:date="2021-06-26T08:35:00Z">
              <w:rPr>
                <w:rFonts w:asciiTheme="majorBidi" w:hAnsiTheme="majorBidi" w:cstheme="majorBidi"/>
                <w:color w:val="000000" w:themeColor="text1"/>
              </w:rPr>
            </w:rPrChange>
          </w:rPr>
          <w:t>commun</w:t>
        </w:r>
        <w:r w:rsidR="007C1EE3" w:rsidRPr="006834D1">
          <w:rPr>
            <w:rFonts w:asciiTheme="majorBidi" w:hAnsiTheme="majorBidi" w:cstheme="majorBidi"/>
            <w:color w:val="000000" w:themeColor="text1"/>
            <w:lang w:val="en-GB"/>
          </w:rPr>
          <w:t>ity</w:t>
        </w:r>
        <w:r w:rsidR="007C1EE3" w:rsidRPr="00AD0C03">
          <w:rPr>
            <w:rFonts w:asciiTheme="majorBidi" w:hAnsiTheme="majorBidi" w:cstheme="majorBidi"/>
            <w:color w:val="000000" w:themeColor="text1"/>
            <w:lang w:val="en-GB"/>
            <w:rPrChange w:id="192" w:author="John Peate" w:date="2021-06-26T08:35:00Z">
              <w:rPr>
                <w:rFonts w:asciiTheme="majorBidi" w:hAnsiTheme="majorBidi" w:cstheme="majorBidi"/>
                <w:color w:val="000000" w:themeColor="text1"/>
              </w:rPr>
            </w:rPrChange>
          </w:rPr>
          <w:t xml:space="preserve"> </w:t>
        </w:r>
      </w:ins>
      <w:r w:rsidR="0022371E" w:rsidRPr="00AD0C03">
        <w:rPr>
          <w:rFonts w:asciiTheme="majorBidi" w:hAnsiTheme="majorBidi" w:cstheme="majorBidi"/>
          <w:color w:val="000000" w:themeColor="text1"/>
          <w:lang w:val="en-GB"/>
          <w:rPrChange w:id="193" w:author="John Peate" w:date="2021-06-26T08:35:00Z">
            <w:rPr>
              <w:rFonts w:asciiTheme="majorBidi" w:hAnsiTheme="majorBidi" w:cstheme="majorBidi"/>
              <w:color w:val="000000" w:themeColor="text1"/>
            </w:rPr>
          </w:rPrChange>
        </w:rPr>
        <w:t xml:space="preserve">frameworks and </w:t>
      </w:r>
      <w:commentRangeStart w:id="194"/>
      <w:r w:rsidR="00707AA9" w:rsidRPr="00AD0C03">
        <w:rPr>
          <w:rFonts w:asciiTheme="majorBidi" w:hAnsiTheme="majorBidi" w:cstheme="majorBidi"/>
          <w:color w:val="000000" w:themeColor="text1"/>
          <w:lang w:val="en-GB"/>
          <w:rPrChange w:id="195" w:author="John Peate" w:date="2021-06-26T08:35:00Z">
            <w:rPr>
              <w:rFonts w:asciiTheme="majorBidi" w:hAnsiTheme="majorBidi" w:cstheme="majorBidi"/>
              <w:color w:val="000000" w:themeColor="text1"/>
            </w:rPr>
          </w:rPrChange>
        </w:rPr>
        <w:t>behavio</w:t>
      </w:r>
      <w:ins w:id="196" w:author="John Peate" w:date="2021-06-24T14:43:00Z">
        <w:r w:rsidR="00417D91" w:rsidRPr="00AD0C03">
          <w:rPr>
            <w:rFonts w:asciiTheme="majorBidi" w:hAnsiTheme="majorBidi" w:cstheme="majorBidi"/>
            <w:color w:val="000000" w:themeColor="text1"/>
            <w:lang w:val="en-GB"/>
            <w:rPrChange w:id="197" w:author="John Peate" w:date="2021-06-26T08:35:00Z">
              <w:rPr>
                <w:rFonts w:asciiTheme="majorBidi" w:hAnsiTheme="majorBidi" w:cstheme="majorBidi"/>
                <w:color w:val="000000" w:themeColor="text1"/>
              </w:rPr>
            </w:rPrChange>
          </w:rPr>
          <w:t>u</w:t>
        </w:r>
      </w:ins>
      <w:r w:rsidR="00707AA9" w:rsidRPr="00AD0C03">
        <w:rPr>
          <w:rFonts w:asciiTheme="majorBidi" w:hAnsiTheme="majorBidi" w:cstheme="majorBidi"/>
          <w:color w:val="000000" w:themeColor="text1"/>
          <w:lang w:val="en-GB"/>
          <w:rPrChange w:id="198" w:author="John Peate" w:date="2021-06-26T08:35:00Z">
            <w:rPr>
              <w:rFonts w:asciiTheme="majorBidi" w:hAnsiTheme="majorBidi" w:cstheme="majorBidi"/>
              <w:color w:val="000000" w:themeColor="text1"/>
            </w:rPr>
          </w:rPrChange>
        </w:rPr>
        <w:t>ral</w:t>
      </w:r>
      <w:commentRangeEnd w:id="194"/>
      <w:r w:rsidR="00417D91" w:rsidRPr="00AD0C03">
        <w:rPr>
          <w:rStyle w:val="CommentReference"/>
          <w:rFonts w:asciiTheme="majorBidi" w:hAnsiTheme="majorBidi" w:cstheme="majorBidi"/>
          <w:sz w:val="22"/>
          <w:szCs w:val="22"/>
          <w:lang w:val="en-GB"/>
          <w:rPrChange w:id="199" w:author="John Peate" w:date="2021-06-26T08:35:00Z">
            <w:rPr>
              <w:rStyle w:val="CommentReference"/>
            </w:rPr>
          </w:rPrChange>
        </w:rPr>
        <w:commentReference w:id="194"/>
      </w:r>
      <w:r w:rsidR="00707AA9" w:rsidRPr="00AD0C03">
        <w:rPr>
          <w:rFonts w:asciiTheme="majorBidi" w:hAnsiTheme="majorBidi" w:cstheme="majorBidi"/>
          <w:color w:val="000000" w:themeColor="text1"/>
          <w:lang w:val="en-GB"/>
          <w:rPrChange w:id="200" w:author="John Peate" w:date="2021-06-26T08:35:00Z">
            <w:rPr>
              <w:rFonts w:asciiTheme="majorBidi" w:hAnsiTheme="majorBidi" w:cstheme="majorBidi"/>
              <w:color w:val="000000" w:themeColor="text1"/>
            </w:rPr>
          </w:rPrChange>
        </w:rPr>
        <w:t xml:space="preserve"> </w:t>
      </w:r>
      <w:r w:rsidR="0022371E" w:rsidRPr="00AD0C03">
        <w:rPr>
          <w:rFonts w:asciiTheme="majorBidi" w:hAnsiTheme="majorBidi" w:cstheme="majorBidi"/>
          <w:color w:val="000000" w:themeColor="text1"/>
          <w:lang w:val="en-GB"/>
          <w:rPrChange w:id="201" w:author="John Peate" w:date="2021-06-26T08:35:00Z">
            <w:rPr>
              <w:rFonts w:asciiTheme="majorBidi" w:hAnsiTheme="majorBidi" w:cstheme="majorBidi"/>
              <w:color w:val="000000" w:themeColor="text1"/>
            </w:rPr>
          </w:rPrChange>
        </w:rPr>
        <w:t>norms</w:t>
      </w:r>
      <w:del w:id="202" w:author="John Peate" w:date="2021-06-24T15:00:00Z">
        <w:r w:rsidR="0022371E" w:rsidRPr="00AD0C03" w:rsidDel="00D84177">
          <w:rPr>
            <w:rFonts w:asciiTheme="majorBidi" w:hAnsiTheme="majorBidi" w:cstheme="majorBidi"/>
            <w:color w:val="000000" w:themeColor="text1"/>
            <w:lang w:val="en-GB"/>
            <w:rPrChange w:id="203" w:author="John Peate" w:date="2021-06-26T08:35:00Z">
              <w:rPr>
                <w:rFonts w:asciiTheme="majorBidi" w:hAnsiTheme="majorBidi" w:cstheme="majorBidi"/>
                <w:color w:val="000000" w:themeColor="text1"/>
              </w:rPr>
            </w:rPrChange>
          </w:rPr>
          <w:delText xml:space="preserve"> </w:delText>
        </w:r>
      </w:del>
      <w:ins w:id="204" w:author="John Peate" w:date="2021-06-24T15:00:00Z">
        <w:r w:rsidR="00D84177" w:rsidRPr="006834D1">
          <w:rPr>
            <w:rFonts w:asciiTheme="majorBidi" w:hAnsiTheme="majorBidi" w:cstheme="majorBidi"/>
            <w:color w:val="000000" w:themeColor="text1"/>
            <w:lang w:val="en-GB"/>
          </w:rPr>
          <w:t xml:space="preserve">, </w:t>
        </w:r>
      </w:ins>
      <w:del w:id="205" w:author="John Peate" w:date="2021-06-24T15:00:00Z">
        <w:r w:rsidR="00707AA9" w:rsidRPr="00AD0C03" w:rsidDel="00D84177">
          <w:rPr>
            <w:rFonts w:asciiTheme="majorBidi" w:hAnsiTheme="majorBidi" w:cstheme="majorBidi"/>
            <w:color w:val="000000" w:themeColor="text1"/>
            <w:lang w:val="en-GB"/>
            <w:rPrChange w:id="206" w:author="John Peate" w:date="2021-06-26T08:35:00Z">
              <w:rPr>
                <w:rFonts w:asciiTheme="majorBidi" w:hAnsiTheme="majorBidi" w:cstheme="majorBidi"/>
                <w:color w:val="000000" w:themeColor="text1"/>
              </w:rPr>
            </w:rPrChange>
          </w:rPr>
          <w:delText xml:space="preserve">in their society. </w:delText>
        </w:r>
        <w:r w:rsidR="00D520F8" w:rsidRPr="00AD0C03" w:rsidDel="00D84177">
          <w:rPr>
            <w:rFonts w:asciiTheme="majorBidi" w:hAnsiTheme="majorBidi" w:cstheme="majorBidi"/>
            <w:color w:val="000000" w:themeColor="text1"/>
            <w:lang w:val="en-GB"/>
            <w:rPrChange w:id="207" w:author="John Peate" w:date="2021-06-26T08:35:00Z">
              <w:rPr>
                <w:rFonts w:asciiTheme="majorBidi" w:hAnsiTheme="majorBidi" w:cstheme="majorBidi"/>
                <w:color w:val="000000" w:themeColor="text1"/>
              </w:rPr>
            </w:rPrChange>
          </w:rPr>
          <w:delText>Thus,</w:delText>
        </w:r>
        <w:r w:rsidR="00707AA9" w:rsidRPr="00AD0C03" w:rsidDel="00D84177">
          <w:rPr>
            <w:rFonts w:asciiTheme="majorBidi" w:hAnsiTheme="majorBidi" w:cstheme="majorBidi"/>
            <w:color w:val="000000" w:themeColor="text1"/>
            <w:lang w:val="en-GB"/>
            <w:rPrChange w:id="208" w:author="John Peate" w:date="2021-06-26T08:35:00Z">
              <w:rPr>
                <w:rFonts w:asciiTheme="majorBidi" w:hAnsiTheme="majorBidi" w:cstheme="majorBidi"/>
                <w:color w:val="000000" w:themeColor="text1"/>
              </w:rPr>
            </w:rPrChange>
          </w:rPr>
          <w:delText xml:space="preserve"> the process of dropping out of school in these societies is accompanied by a process of disengagement from </w:delText>
        </w:r>
      </w:del>
      <w:del w:id="209" w:author="John Peate" w:date="2021-06-24T14:54:00Z">
        <w:r w:rsidR="00707AA9" w:rsidRPr="00AD0C03" w:rsidDel="00914567">
          <w:rPr>
            <w:rFonts w:asciiTheme="majorBidi" w:hAnsiTheme="majorBidi" w:cstheme="majorBidi"/>
            <w:color w:val="000000" w:themeColor="text1"/>
            <w:lang w:val="en-GB"/>
            <w:rPrChange w:id="210" w:author="John Peate" w:date="2021-06-26T08:35:00Z">
              <w:rPr>
                <w:rFonts w:asciiTheme="majorBidi" w:hAnsiTheme="majorBidi" w:cstheme="majorBidi"/>
                <w:color w:val="000000" w:themeColor="text1"/>
              </w:rPr>
            </w:rPrChange>
          </w:rPr>
          <w:delText xml:space="preserve">the </w:delText>
        </w:r>
      </w:del>
      <w:del w:id="211" w:author="John Peate" w:date="2021-06-24T15:00:00Z">
        <w:r w:rsidR="00707AA9" w:rsidRPr="00AD0C03" w:rsidDel="00D84177">
          <w:rPr>
            <w:rFonts w:asciiTheme="majorBidi" w:hAnsiTheme="majorBidi" w:cstheme="majorBidi"/>
            <w:color w:val="000000" w:themeColor="text1"/>
            <w:lang w:val="en-GB"/>
            <w:rPrChange w:id="212" w:author="John Peate" w:date="2021-06-26T08:35:00Z">
              <w:rPr>
                <w:rFonts w:asciiTheme="majorBidi" w:hAnsiTheme="majorBidi" w:cstheme="majorBidi"/>
                <w:color w:val="000000" w:themeColor="text1"/>
              </w:rPr>
            </w:rPrChange>
          </w:rPr>
          <w:delText xml:space="preserve">family and community resources and </w:delText>
        </w:r>
      </w:del>
      <w:del w:id="213" w:author="John Peate" w:date="2021-06-24T15:01:00Z">
        <w:r w:rsidR="00707AA9" w:rsidRPr="00AD0C03" w:rsidDel="00747F6A">
          <w:rPr>
            <w:rFonts w:asciiTheme="majorBidi" w:hAnsiTheme="majorBidi" w:cstheme="majorBidi"/>
            <w:color w:val="000000" w:themeColor="text1"/>
            <w:lang w:val="en-GB"/>
            <w:rPrChange w:id="214" w:author="John Peate" w:date="2021-06-26T08:35:00Z">
              <w:rPr>
                <w:rFonts w:asciiTheme="majorBidi" w:hAnsiTheme="majorBidi" w:cstheme="majorBidi"/>
                <w:color w:val="000000" w:themeColor="text1"/>
              </w:rPr>
            </w:rPrChange>
          </w:rPr>
          <w:delText>lead to</w:delText>
        </w:r>
        <w:r w:rsidR="0059739E" w:rsidRPr="00AD0C03" w:rsidDel="00747F6A">
          <w:rPr>
            <w:rFonts w:asciiTheme="majorBidi" w:hAnsiTheme="majorBidi" w:cstheme="majorBidi"/>
            <w:color w:val="000000" w:themeColor="text1"/>
            <w:lang w:val="en-GB"/>
            <w:rPrChange w:id="215" w:author="John Peate" w:date="2021-06-26T08:35:00Z">
              <w:rPr>
                <w:rFonts w:asciiTheme="majorBidi" w:hAnsiTheme="majorBidi" w:cstheme="majorBidi"/>
                <w:color w:val="000000" w:themeColor="text1"/>
              </w:rPr>
            </w:rPrChange>
          </w:rPr>
          <w:delText xml:space="preserve"> faster deterioration and</w:delText>
        </w:r>
      </w:del>
      <w:ins w:id="216" w:author="John Peate" w:date="2021-06-24T15:01:00Z">
        <w:r w:rsidR="00747F6A" w:rsidRPr="006834D1">
          <w:rPr>
            <w:rFonts w:asciiTheme="majorBidi" w:hAnsiTheme="majorBidi" w:cstheme="majorBidi"/>
            <w:color w:val="000000" w:themeColor="text1"/>
            <w:lang w:val="en-GB"/>
          </w:rPr>
          <w:t>precipitating</w:t>
        </w:r>
      </w:ins>
      <w:r w:rsidR="0059739E" w:rsidRPr="00AD0C03">
        <w:rPr>
          <w:rFonts w:asciiTheme="majorBidi" w:hAnsiTheme="majorBidi" w:cstheme="majorBidi"/>
          <w:color w:val="000000" w:themeColor="text1"/>
          <w:lang w:val="en-GB"/>
          <w:rPrChange w:id="217" w:author="John Peate" w:date="2021-06-26T08:35:00Z">
            <w:rPr>
              <w:rFonts w:asciiTheme="majorBidi" w:hAnsiTheme="majorBidi" w:cstheme="majorBidi"/>
              <w:color w:val="000000" w:themeColor="text1"/>
            </w:rPr>
          </w:rPrChange>
        </w:rPr>
        <w:t xml:space="preserve"> involvement in risk</w:t>
      </w:r>
      <w:ins w:id="218" w:author="John Peate" w:date="2021-06-24T14:52:00Z">
        <w:r w:rsidR="00EA45BC" w:rsidRPr="006834D1">
          <w:rPr>
            <w:rFonts w:asciiTheme="majorBidi" w:hAnsiTheme="majorBidi" w:cstheme="majorBidi"/>
            <w:color w:val="000000" w:themeColor="text1"/>
            <w:lang w:val="en-GB"/>
          </w:rPr>
          <w:t>y</w:t>
        </w:r>
      </w:ins>
      <w:r w:rsidR="0059739E" w:rsidRPr="00AD0C03">
        <w:rPr>
          <w:rFonts w:asciiTheme="majorBidi" w:hAnsiTheme="majorBidi" w:cstheme="majorBidi"/>
          <w:color w:val="000000" w:themeColor="text1"/>
          <w:lang w:val="en-GB"/>
          <w:rPrChange w:id="219" w:author="John Peate" w:date="2021-06-26T08:35:00Z">
            <w:rPr>
              <w:rFonts w:asciiTheme="majorBidi" w:hAnsiTheme="majorBidi" w:cstheme="majorBidi"/>
              <w:color w:val="000000" w:themeColor="text1"/>
            </w:rPr>
          </w:rPrChange>
        </w:rPr>
        <w:t xml:space="preserve"> behavio</w:t>
      </w:r>
      <w:ins w:id="220" w:author="John Peate" w:date="2021-06-24T14:52:00Z">
        <w:r w:rsidR="002C498F" w:rsidRPr="006834D1">
          <w:rPr>
            <w:rFonts w:asciiTheme="majorBidi" w:hAnsiTheme="majorBidi" w:cstheme="majorBidi"/>
            <w:color w:val="000000" w:themeColor="text1"/>
            <w:lang w:val="en-GB"/>
          </w:rPr>
          <w:t>u</w:t>
        </w:r>
      </w:ins>
      <w:r w:rsidR="0059739E" w:rsidRPr="00AD0C03">
        <w:rPr>
          <w:rFonts w:asciiTheme="majorBidi" w:hAnsiTheme="majorBidi" w:cstheme="majorBidi"/>
          <w:color w:val="000000" w:themeColor="text1"/>
          <w:lang w:val="en-GB"/>
          <w:rPrChange w:id="221" w:author="John Peate" w:date="2021-06-26T08:35:00Z">
            <w:rPr>
              <w:rFonts w:asciiTheme="majorBidi" w:hAnsiTheme="majorBidi" w:cstheme="majorBidi"/>
              <w:color w:val="000000" w:themeColor="text1"/>
            </w:rPr>
          </w:rPrChange>
        </w:rPr>
        <w:t>r</w:t>
      </w:r>
      <w:r w:rsidR="00424CDC" w:rsidRPr="00AD0C03">
        <w:rPr>
          <w:rFonts w:asciiTheme="majorBidi" w:hAnsiTheme="majorBidi" w:cstheme="majorBidi"/>
          <w:color w:val="000000" w:themeColor="text1"/>
          <w:lang w:val="en-GB"/>
          <w:rPrChange w:id="222" w:author="John Peate" w:date="2021-06-26T08:35:00Z">
            <w:rPr>
              <w:rFonts w:asciiTheme="majorBidi" w:hAnsiTheme="majorBidi" w:cstheme="majorBidi"/>
              <w:color w:val="000000" w:themeColor="text1"/>
            </w:rPr>
          </w:rPrChange>
        </w:rPr>
        <w:t>s</w:t>
      </w:r>
      <w:ins w:id="223" w:author="John Peate" w:date="2021-06-26T08:03:00Z">
        <w:r w:rsidR="00262168" w:rsidRPr="006834D1">
          <w:rPr>
            <w:rFonts w:asciiTheme="majorBidi" w:hAnsiTheme="majorBidi" w:cstheme="majorBidi"/>
            <w:color w:val="000000" w:themeColor="text1"/>
            <w:lang w:val="en-GB"/>
          </w:rPr>
          <w:t>, such as</w:t>
        </w:r>
      </w:ins>
      <w:r w:rsidR="00424CDC" w:rsidRPr="00AD0C03">
        <w:rPr>
          <w:rFonts w:asciiTheme="majorBidi" w:hAnsiTheme="majorBidi" w:cstheme="majorBidi"/>
          <w:color w:val="000000" w:themeColor="text1"/>
          <w:lang w:val="en-GB"/>
          <w:rPrChange w:id="224" w:author="John Peate" w:date="2021-06-26T08:35:00Z">
            <w:rPr>
              <w:rFonts w:asciiTheme="majorBidi" w:hAnsiTheme="majorBidi" w:cstheme="majorBidi"/>
              <w:color w:val="000000" w:themeColor="text1"/>
            </w:rPr>
          </w:rPrChange>
        </w:rPr>
        <w:t xml:space="preserve"> </w:t>
      </w:r>
      <w:commentRangeStart w:id="225"/>
      <w:del w:id="226" w:author="John Peate" w:date="2021-06-26T08:03:00Z">
        <w:r w:rsidR="00424CDC" w:rsidRPr="00AD0C03" w:rsidDel="00262168">
          <w:rPr>
            <w:rFonts w:asciiTheme="majorBidi" w:hAnsiTheme="majorBidi" w:cstheme="majorBidi"/>
            <w:color w:val="000000" w:themeColor="text1"/>
            <w:lang w:val="en-GB"/>
            <w:rPrChange w:id="227" w:author="John Peate" w:date="2021-06-26T08:35:00Z">
              <w:rPr>
                <w:rFonts w:asciiTheme="majorBidi" w:hAnsiTheme="majorBidi" w:cstheme="majorBidi"/>
                <w:color w:val="000000" w:themeColor="text1"/>
              </w:rPr>
            </w:rPrChange>
          </w:rPr>
          <w:delText>(</w:delText>
        </w:r>
      </w:del>
      <w:del w:id="228" w:author="John Peate" w:date="2021-06-24T14:56:00Z">
        <w:r w:rsidR="00424CDC" w:rsidRPr="00AD0C03" w:rsidDel="000C56BA">
          <w:rPr>
            <w:rFonts w:asciiTheme="majorBidi" w:hAnsiTheme="majorBidi" w:cstheme="majorBidi"/>
            <w:color w:val="000000" w:themeColor="text1"/>
            <w:lang w:val="en-GB"/>
            <w:rPrChange w:id="229" w:author="John Peate" w:date="2021-06-26T08:35:00Z">
              <w:rPr>
                <w:rFonts w:asciiTheme="majorBidi" w:hAnsiTheme="majorBidi" w:cstheme="majorBidi"/>
                <w:color w:val="000000" w:themeColor="text1"/>
              </w:rPr>
            </w:rPrChange>
          </w:rPr>
          <w:delText xml:space="preserve">cigarette </w:delText>
        </w:r>
      </w:del>
      <w:ins w:id="230" w:author="John Peate" w:date="2021-06-26T08:03:00Z">
        <w:r w:rsidR="000A4279" w:rsidRPr="006834D1">
          <w:rPr>
            <w:rFonts w:asciiTheme="majorBidi" w:hAnsiTheme="majorBidi" w:cstheme="majorBidi"/>
            <w:color w:val="000000" w:themeColor="text1"/>
            <w:lang w:val="en-GB"/>
          </w:rPr>
          <w:t>drug</w:t>
        </w:r>
        <w:commentRangeEnd w:id="225"/>
        <w:r w:rsidR="000A4279" w:rsidRPr="00AD0C03">
          <w:rPr>
            <w:rStyle w:val="CommentReference"/>
            <w:rFonts w:asciiTheme="majorBidi" w:hAnsiTheme="majorBidi" w:cstheme="majorBidi"/>
            <w:sz w:val="22"/>
            <w:szCs w:val="22"/>
            <w:rPrChange w:id="231" w:author="John Peate" w:date="2021-06-26T08:35:00Z">
              <w:rPr>
                <w:rStyle w:val="CommentReference"/>
              </w:rPr>
            </w:rPrChange>
          </w:rPr>
          <w:commentReference w:id="225"/>
        </w:r>
        <w:r w:rsidR="000A4279" w:rsidRPr="006834D1">
          <w:rPr>
            <w:rFonts w:asciiTheme="majorBidi" w:hAnsiTheme="majorBidi" w:cstheme="majorBidi"/>
            <w:color w:val="000000" w:themeColor="text1"/>
            <w:lang w:val="en-GB"/>
          </w:rPr>
          <w:t xml:space="preserve"> and</w:t>
        </w:r>
      </w:ins>
      <w:ins w:id="232" w:author="John Peate" w:date="2021-06-24T14:56:00Z">
        <w:r w:rsidR="000C56BA" w:rsidRPr="00AD0C03">
          <w:rPr>
            <w:rFonts w:asciiTheme="majorBidi" w:hAnsiTheme="majorBidi" w:cstheme="majorBidi"/>
            <w:color w:val="000000" w:themeColor="text1"/>
            <w:lang w:val="en-GB"/>
            <w:rPrChange w:id="233" w:author="John Peate" w:date="2021-06-26T08:35:00Z">
              <w:rPr>
                <w:rFonts w:asciiTheme="majorBidi" w:hAnsiTheme="majorBidi" w:cstheme="majorBidi"/>
                <w:color w:val="000000" w:themeColor="text1"/>
              </w:rPr>
            </w:rPrChange>
          </w:rPr>
          <w:t xml:space="preserve"> </w:t>
        </w:r>
        <w:r w:rsidR="000C56BA" w:rsidRPr="006834D1">
          <w:rPr>
            <w:rFonts w:asciiTheme="majorBidi" w:hAnsiTheme="majorBidi" w:cstheme="majorBidi"/>
            <w:color w:val="000000" w:themeColor="text1"/>
            <w:lang w:val="en-GB"/>
          </w:rPr>
          <w:t>alcohol</w:t>
        </w:r>
        <w:r w:rsidR="000C56BA" w:rsidRPr="006834D1">
          <w:rPr>
            <w:rFonts w:asciiTheme="majorBidi" w:hAnsiTheme="majorBidi" w:cstheme="majorBidi"/>
            <w:color w:val="000000" w:themeColor="text1"/>
            <w:lang w:val="en-GB"/>
          </w:rPr>
          <w:t xml:space="preserve"> </w:t>
        </w:r>
      </w:ins>
      <w:del w:id="234" w:author="John Peate" w:date="2021-06-24T14:57:00Z">
        <w:r w:rsidR="00424CDC" w:rsidRPr="00AD0C03" w:rsidDel="000C56BA">
          <w:rPr>
            <w:rFonts w:asciiTheme="majorBidi" w:hAnsiTheme="majorBidi" w:cstheme="majorBidi"/>
            <w:color w:val="000000" w:themeColor="text1"/>
            <w:lang w:val="en-GB"/>
            <w:rPrChange w:id="235" w:author="John Peate" w:date="2021-06-26T08:35:00Z">
              <w:rPr>
                <w:rFonts w:asciiTheme="majorBidi" w:hAnsiTheme="majorBidi" w:cstheme="majorBidi"/>
                <w:color w:val="000000" w:themeColor="text1"/>
              </w:rPr>
            </w:rPrChange>
          </w:rPr>
          <w:delText xml:space="preserve">smoking, </w:delText>
        </w:r>
      </w:del>
      <w:del w:id="236" w:author="John Peate" w:date="2021-06-24T14:56:00Z">
        <w:r w:rsidR="00424CDC" w:rsidRPr="00AD0C03" w:rsidDel="000C56BA">
          <w:rPr>
            <w:rFonts w:asciiTheme="majorBidi" w:hAnsiTheme="majorBidi" w:cstheme="majorBidi"/>
            <w:color w:val="000000" w:themeColor="text1"/>
            <w:lang w:val="en-GB"/>
            <w:rPrChange w:id="237" w:author="John Peate" w:date="2021-06-26T08:35:00Z">
              <w:rPr>
                <w:rFonts w:asciiTheme="majorBidi" w:hAnsiTheme="majorBidi" w:cstheme="majorBidi"/>
                <w:color w:val="000000" w:themeColor="text1"/>
              </w:rPr>
            </w:rPrChange>
          </w:rPr>
          <w:delText xml:space="preserve">alcohol </w:delText>
        </w:r>
      </w:del>
      <w:del w:id="238" w:author="John Peate" w:date="2021-06-24T14:57:00Z">
        <w:r w:rsidR="00424CDC" w:rsidRPr="00AD0C03" w:rsidDel="000C56BA">
          <w:rPr>
            <w:rFonts w:asciiTheme="majorBidi" w:hAnsiTheme="majorBidi" w:cstheme="majorBidi"/>
            <w:color w:val="000000" w:themeColor="text1"/>
            <w:lang w:val="en-GB"/>
            <w:rPrChange w:id="239" w:author="John Peate" w:date="2021-06-26T08:35:00Z">
              <w:rPr>
                <w:rFonts w:asciiTheme="majorBidi" w:hAnsiTheme="majorBidi" w:cstheme="majorBidi"/>
                <w:color w:val="000000" w:themeColor="text1"/>
              </w:rPr>
            </w:rPrChange>
          </w:rPr>
          <w:delText xml:space="preserve">consumption, </w:delText>
        </w:r>
      </w:del>
      <w:del w:id="240" w:author="John Peate" w:date="2021-06-24T14:56:00Z">
        <w:r w:rsidR="00424CDC" w:rsidRPr="00AD0C03" w:rsidDel="000C56BA">
          <w:rPr>
            <w:rFonts w:asciiTheme="majorBidi" w:hAnsiTheme="majorBidi" w:cstheme="majorBidi"/>
            <w:color w:val="000000" w:themeColor="text1"/>
            <w:lang w:val="en-GB"/>
            <w:rPrChange w:id="241" w:author="John Peate" w:date="2021-06-26T08:35:00Z">
              <w:rPr>
                <w:rFonts w:asciiTheme="majorBidi" w:hAnsiTheme="majorBidi" w:cstheme="majorBidi"/>
                <w:color w:val="000000" w:themeColor="text1"/>
              </w:rPr>
            </w:rPrChange>
          </w:rPr>
          <w:delText xml:space="preserve">drug </w:delText>
        </w:r>
      </w:del>
      <w:r w:rsidR="00424CDC" w:rsidRPr="00AD0C03">
        <w:rPr>
          <w:rFonts w:asciiTheme="majorBidi" w:hAnsiTheme="majorBidi" w:cstheme="majorBidi"/>
          <w:color w:val="000000" w:themeColor="text1"/>
          <w:lang w:val="en-GB"/>
          <w:rPrChange w:id="242" w:author="John Peate" w:date="2021-06-26T08:35:00Z">
            <w:rPr>
              <w:rFonts w:asciiTheme="majorBidi" w:hAnsiTheme="majorBidi" w:cstheme="majorBidi"/>
              <w:color w:val="000000" w:themeColor="text1"/>
            </w:rPr>
          </w:rPrChange>
        </w:rPr>
        <w:t>use</w:t>
      </w:r>
      <w:del w:id="243" w:author="John Peate" w:date="2021-06-24T15:01:00Z">
        <w:r w:rsidR="00F86FB9" w:rsidRPr="00AD0C03" w:rsidDel="00050141">
          <w:rPr>
            <w:rFonts w:asciiTheme="majorBidi" w:hAnsiTheme="majorBidi" w:cstheme="majorBidi"/>
            <w:color w:val="000000" w:themeColor="text1"/>
            <w:lang w:val="en-GB"/>
            <w:rPrChange w:id="244" w:author="John Peate" w:date="2021-06-26T08:35:00Z">
              <w:rPr>
                <w:rFonts w:asciiTheme="majorBidi" w:hAnsiTheme="majorBidi" w:cstheme="majorBidi"/>
                <w:color w:val="000000" w:themeColor="text1"/>
              </w:rPr>
            </w:rPrChange>
          </w:rPr>
          <w:delText xml:space="preserve">, </w:delText>
        </w:r>
      </w:del>
      <w:ins w:id="245" w:author="John Peate" w:date="2021-06-26T08:53:00Z">
        <w:r w:rsidR="00060167">
          <w:rPr>
            <w:rFonts w:asciiTheme="majorBidi" w:hAnsiTheme="majorBidi" w:cstheme="majorBidi"/>
            <w:color w:val="000000" w:themeColor="text1"/>
            <w:lang w:val="en-GB"/>
          </w:rPr>
          <w:t>,</w:t>
        </w:r>
      </w:ins>
      <w:ins w:id="246" w:author="John Peate" w:date="2021-06-24T15:01:00Z">
        <w:r w:rsidR="00050141" w:rsidRPr="00AD0C03">
          <w:rPr>
            <w:rFonts w:asciiTheme="majorBidi" w:hAnsiTheme="majorBidi" w:cstheme="majorBidi"/>
            <w:color w:val="000000" w:themeColor="text1"/>
            <w:lang w:val="en-GB"/>
            <w:rPrChange w:id="247" w:author="John Peate" w:date="2021-06-26T08:35:00Z">
              <w:rPr>
                <w:rFonts w:asciiTheme="majorBidi" w:hAnsiTheme="majorBidi" w:cstheme="majorBidi"/>
                <w:color w:val="000000" w:themeColor="text1"/>
              </w:rPr>
            </w:rPrChange>
          </w:rPr>
          <w:t xml:space="preserve"> </w:t>
        </w:r>
      </w:ins>
      <w:del w:id="248" w:author="John Peate" w:date="2021-06-24T14:57:00Z">
        <w:r w:rsidR="00F86FB9" w:rsidRPr="00AD0C03" w:rsidDel="000C56BA">
          <w:rPr>
            <w:rFonts w:asciiTheme="majorBidi" w:hAnsiTheme="majorBidi" w:cstheme="majorBidi"/>
            <w:color w:val="000000" w:themeColor="text1"/>
            <w:lang w:val="en-GB"/>
            <w:rPrChange w:id="249" w:author="John Peate" w:date="2021-06-26T08:35:00Z">
              <w:rPr>
                <w:rFonts w:asciiTheme="majorBidi" w:hAnsiTheme="majorBidi" w:cstheme="majorBidi"/>
                <w:color w:val="000000" w:themeColor="text1"/>
              </w:rPr>
            </w:rPrChange>
          </w:rPr>
          <w:delText>criminal</w:delText>
        </w:r>
      </w:del>
      <w:ins w:id="250" w:author="John Peate" w:date="2021-06-24T14:57:00Z">
        <w:r w:rsidR="000C56BA" w:rsidRPr="00AD0C03">
          <w:rPr>
            <w:rFonts w:asciiTheme="majorBidi" w:hAnsiTheme="majorBidi" w:cstheme="majorBidi"/>
            <w:color w:val="000000" w:themeColor="text1"/>
            <w:lang w:val="en-GB"/>
            <w:rPrChange w:id="251" w:author="John Peate" w:date="2021-06-26T08:35:00Z">
              <w:rPr>
                <w:rFonts w:asciiTheme="majorBidi" w:hAnsiTheme="majorBidi" w:cstheme="majorBidi"/>
                <w:color w:val="000000" w:themeColor="text1"/>
              </w:rPr>
            </w:rPrChange>
          </w:rPr>
          <w:t>crim</w:t>
        </w:r>
      </w:ins>
      <w:ins w:id="252" w:author="John Peate" w:date="2021-06-24T15:01:00Z">
        <w:r w:rsidR="00050141" w:rsidRPr="006834D1">
          <w:rPr>
            <w:rFonts w:asciiTheme="majorBidi" w:hAnsiTheme="majorBidi" w:cstheme="majorBidi"/>
            <w:color w:val="000000" w:themeColor="text1"/>
            <w:lang w:val="en-GB"/>
          </w:rPr>
          <w:t>inal activity</w:t>
        </w:r>
      </w:ins>
      <w:del w:id="253" w:author="John Peate" w:date="2021-06-24T14:57:00Z">
        <w:r w:rsidR="00F86FB9" w:rsidRPr="00AD0C03" w:rsidDel="000C56BA">
          <w:rPr>
            <w:rFonts w:asciiTheme="majorBidi" w:hAnsiTheme="majorBidi" w:cstheme="majorBidi"/>
            <w:color w:val="000000" w:themeColor="text1"/>
            <w:lang w:val="en-GB"/>
            <w:rPrChange w:id="254" w:author="John Peate" w:date="2021-06-26T08:35:00Z">
              <w:rPr>
                <w:rFonts w:asciiTheme="majorBidi" w:hAnsiTheme="majorBidi" w:cstheme="majorBidi"/>
                <w:color w:val="000000" w:themeColor="text1"/>
              </w:rPr>
            </w:rPrChange>
          </w:rPr>
          <w:delText xml:space="preserve"> </w:delText>
        </w:r>
        <w:r w:rsidR="000320ED" w:rsidRPr="00AD0C03" w:rsidDel="000C56BA">
          <w:rPr>
            <w:rFonts w:asciiTheme="majorBidi" w:hAnsiTheme="majorBidi" w:cstheme="majorBidi"/>
            <w:color w:val="000000" w:themeColor="text1"/>
            <w:lang w:val="en-GB"/>
            <w:rPrChange w:id="255" w:author="John Peate" w:date="2021-06-26T08:35:00Z">
              <w:rPr>
                <w:rFonts w:asciiTheme="majorBidi" w:hAnsiTheme="majorBidi" w:cstheme="majorBidi"/>
                <w:color w:val="000000" w:themeColor="text1"/>
              </w:rPr>
            </w:rPrChange>
          </w:rPr>
          <w:delText>involvement</w:delText>
        </w:r>
      </w:del>
      <w:del w:id="256" w:author="John Peate" w:date="2021-06-24T15:01:00Z">
        <w:r w:rsidR="000320ED" w:rsidRPr="00AD0C03" w:rsidDel="00050141">
          <w:rPr>
            <w:rFonts w:asciiTheme="majorBidi" w:hAnsiTheme="majorBidi" w:cstheme="majorBidi"/>
            <w:color w:val="000000" w:themeColor="text1"/>
            <w:lang w:val="en-GB"/>
            <w:rPrChange w:id="257" w:author="John Peate" w:date="2021-06-26T08:35:00Z">
              <w:rPr>
                <w:rFonts w:asciiTheme="majorBidi" w:hAnsiTheme="majorBidi" w:cstheme="majorBidi"/>
                <w:color w:val="000000" w:themeColor="text1"/>
              </w:rPr>
            </w:rPrChange>
          </w:rPr>
          <w:delText>,</w:delText>
        </w:r>
      </w:del>
      <w:ins w:id="258" w:author="John Peate" w:date="2021-06-26T08:53:00Z">
        <w:r w:rsidR="00060167">
          <w:rPr>
            <w:rFonts w:asciiTheme="majorBidi" w:hAnsiTheme="majorBidi" w:cstheme="majorBidi"/>
            <w:color w:val="000000" w:themeColor="text1"/>
            <w:lang w:val="en-GB"/>
          </w:rPr>
          <w:t>, and</w:t>
        </w:r>
      </w:ins>
      <w:r w:rsidR="00F86FB9" w:rsidRPr="00AD0C03">
        <w:rPr>
          <w:rFonts w:asciiTheme="majorBidi" w:hAnsiTheme="majorBidi" w:cstheme="majorBidi"/>
          <w:color w:val="000000" w:themeColor="text1"/>
          <w:lang w:val="en-GB"/>
          <w:rPrChange w:id="259" w:author="John Peate" w:date="2021-06-26T08:35:00Z">
            <w:rPr>
              <w:rFonts w:asciiTheme="majorBidi" w:hAnsiTheme="majorBidi" w:cstheme="majorBidi"/>
              <w:color w:val="000000" w:themeColor="text1"/>
            </w:rPr>
          </w:rPrChange>
        </w:rPr>
        <w:t xml:space="preserve"> </w:t>
      </w:r>
      <w:del w:id="260" w:author="John Peate" w:date="2021-06-24T14:57:00Z">
        <w:r w:rsidR="00F86FB9" w:rsidRPr="00AD0C03" w:rsidDel="00B8168E">
          <w:rPr>
            <w:rFonts w:asciiTheme="majorBidi" w:hAnsiTheme="majorBidi" w:cstheme="majorBidi"/>
            <w:color w:val="000000" w:themeColor="text1"/>
            <w:lang w:val="en-GB"/>
            <w:rPrChange w:id="261" w:author="John Peate" w:date="2021-06-26T08:35:00Z">
              <w:rPr>
                <w:rFonts w:asciiTheme="majorBidi" w:hAnsiTheme="majorBidi" w:cstheme="majorBidi"/>
                <w:color w:val="000000" w:themeColor="text1"/>
              </w:rPr>
            </w:rPrChange>
          </w:rPr>
          <w:delText xml:space="preserve">and </w:delText>
        </w:r>
      </w:del>
      <w:r w:rsidR="00F86FB9" w:rsidRPr="00AD0C03">
        <w:rPr>
          <w:rFonts w:asciiTheme="majorBidi" w:hAnsiTheme="majorBidi" w:cstheme="majorBidi"/>
          <w:color w:val="000000" w:themeColor="text1"/>
          <w:lang w:val="en-GB"/>
          <w:rPrChange w:id="262" w:author="John Peate" w:date="2021-06-26T08:35:00Z">
            <w:rPr>
              <w:rFonts w:asciiTheme="majorBidi" w:hAnsiTheme="majorBidi" w:cstheme="majorBidi"/>
              <w:color w:val="000000" w:themeColor="text1"/>
            </w:rPr>
          </w:rPrChange>
        </w:rPr>
        <w:t xml:space="preserve">sexual </w:t>
      </w:r>
      <w:del w:id="263" w:author="John Peate" w:date="2021-06-24T14:57:00Z">
        <w:r w:rsidR="00D8313B" w:rsidRPr="00AD0C03" w:rsidDel="00B8168E">
          <w:rPr>
            <w:rFonts w:asciiTheme="majorBidi" w:hAnsiTheme="majorBidi" w:cstheme="majorBidi"/>
            <w:color w:val="000000" w:themeColor="text1"/>
            <w:lang w:val="en-GB"/>
            <w:rPrChange w:id="264" w:author="John Peate" w:date="2021-06-26T08:35:00Z">
              <w:rPr>
                <w:rFonts w:asciiTheme="majorBidi" w:hAnsiTheme="majorBidi" w:cstheme="majorBidi"/>
                <w:color w:val="000000" w:themeColor="text1"/>
              </w:rPr>
            </w:rPrChange>
          </w:rPr>
          <w:delText>assault</w:delText>
        </w:r>
        <w:r w:rsidR="0080459A" w:rsidRPr="00AD0C03" w:rsidDel="00B8168E">
          <w:rPr>
            <w:rFonts w:asciiTheme="majorBidi" w:hAnsiTheme="majorBidi" w:cstheme="majorBidi"/>
            <w:color w:val="000000" w:themeColor="text1"/>
            <w:lang w:val="en-GB"/>
            <w:rPrChange w:id="265" w:author="John Peate" w:date="2021-06-26T08:35:00Z">
              <w:rPr>
                <w:rFonts w:asciiTheme="majorBidi" w:hAnsiTheme="majorBidi" w:cstheme="majorBidi"/>
                <w:color w:val="000000" w:themeColor="text1"/>
              </w:rPr>
            </w:rPrChange>
          </w:rPr>
          <w:delText xml:space="preserve"> </w:delText>
        </w:r>
      </w:del>
      <w:ins w:id="266" w:author="John Peate" w:date="2021-06-24T14:57:00Z">
        <w:r w:rsidR="00B8168E" w:rsidRPr="006834D1">
          <w:rPr>
            <w:rFonts w:asciiTheme="majorBidi" w:hAnsiTheme="majorBidi" w:cstheme="majorBidi"/>
            <w:color w:val="000000" w:themeColor="text1"/>
            <w:lang w:val="en-GB"/>
          </w:rPr>
          <w:t xml:space="preserve">encounters </w:t>
        </w:r>
      </w:ins>
      <w:ins w:id="267" w:author="John Peate" w:date="2021-06-26T08:53:00Z">
        <w:r w:rsidR="00060167">
          <w:rPr>
            <w:rFonts w:asciiTheme="majorBidi" w:hAnsiTheme="majorBidi" w:cstheme="majorBidi"/>
            <w:color w:val="000000" w:themeColor="text1"/>
            <w:lang w:val="en-GB"/>
          </w:rPr>
          <w:t>vu</w:t>
        </w:r>
        <w:r w:rsidR="0086534E">
          <w:rPr>
            <w:rFonts w:asciiTheme="majorBidi" w:hAnsiTheme="majorBidi" w:cstheme="majorBidi"/>
            <w:color w:val="000000" w:themeColor="text1"/>
            <w:lang w:val="en-GB"/>
          </w:rPr>
          <w:t>lnerable to</w:t>
        </w:r>
      </w:ins>
      <w:del w:id="268" w:author="John Peate" w:date="2021-06-24T14:57:00Z">
        <w:r w:rsidR="0080459A" w:rsidRPr="00AD0C03" w:rsidDel="00B8168E">
          <w:rPr>
            <w:rFonts w:asciiTheme="majorBidi" w:hAnsiTheme="majorBidi" w:cstheme="majorBidi"/>
            <w:color w:val="000000" w:themeColor="text1"/>
            <w:lang w:val="en-GB"/>
            <w:rPrChange w:id="269" w:author="John Peate" w:date="2021-06-26T08:35:00Z">
              <w:rPr>
                <w:rFonts w:asciiTheme="majorBidi" w:hAnsiTheme="majorBidi" w:cstheme="majorBidi"/>
                <w:color w:val="000000" w:themeColor="text1"/>
              </w:rPr>
            </w:rPrChange>
          </w:rPr>
          <w:delText>(</w:delText>
        </w:r>
      </w:del>
      <w:del w:id="270" w:author="John Peate" w:date="2021-06-26T08:03:00Z">
        <w:r w:rsidR="0080459A" w:rsidRPr="00AD0C03" w:rsidDel="00262168">
          <w:rPr>
            <w:rFonts w:asciiTheme="majorBidi" w:hAnsiTheme="majorBidi" w:cstheme="majorBidi"/>
            <w:color w:val="000000" w:themeColor="text1"/>
            <w:lang w:val="en-GB"/>
            <w:rPrChange w:id="271" w:author="John Peate" w:date="2021-06-26T08:35:00Z">
              <w:rPr>
                <w:rFonts w:asciiTheme="majorBidi" w:hAnsiTheme="majorBidi" w:cstheme="majorBidi"/>
                <w:color w:val="000000" w:themeColor="text1"/>
              </w:rPr>
            </w:rPrChange>
          </w:rPr>
          <w:delText>vulnerab</w:delText>
        </w:r>
      </w:del>
      <w:del w:id="272" w:author="John Peate" w:date="2021-06-24T15:02:00Z">
        <w:r w:rsidR="0080459A" w:rsidRPr="00AD0C03" w:rsidDel="001A3995">
          <w:rPr>
            <w:rFonts w:asciiTheme="majorBidi" w:hAnsiTheme="majorBidi" w:cstheme="majorBidi"/>
            <w:color w:val="000000" w:themeColor="text1"/>
            <w:lang w:val="en-GB"/>
            <w:rPrChange w:id="273" w:author="John Peate" w:date="2021-06-26T08:35:00Z">
              <w:rPr>
                <w:rFonts w:asciiTheme="majorBidi" w:hAnsiTheme="majorBidi" w:cstheme="majorBidi"/>
                <w:color w:val="000000" w:themeColor="text1"/>
              </w:rPr>
            </w:rPrChange>
          </w:rPr>
          <w:delText>ility</w:delText>
        </w:r>
      </w:del>
      <w:ins w:id="274" w:author="John Peate" w:date="2021-06-24T14:58:00Z">
        <w:r w:rsidR="00B8168E" w:rsidRPr="006834D1">
          <w:rPr>
            <w:rFonts w:asciiTheme="majorBidi" w:hAnsiTheme="majorBidi" w:cstheme="majorBidi"/>
            <w:color w:val="000000" w:themeColor="text1"/>
            <w:lang w:val="en-GB"/>
          </w:rPr>
          <w:t xml:space="preserve"> abuse</w:t>
        </w:r>
      </w:ins>
      <w:del w:id="275" w:author="John Peate" w:date="2021-06-26T08:53:00Z">
        <w:r w:rsidR="0080459A" w:rsidRPr="00AD0C03" w:rsidDel="00060167">
          <w:rPr>
            <w:rFonts w:asciiTheme="majorBidi" w:hAnsiTheme="majorBidi" w:cstheme="majorBidi"/>
            <w:color w:val="000000" w:themeColor="text1"/>
            <w:lang w:val="en-GB"/>
            <w:rPrChange w:id="276" w:author="John Peate" w:date="2021-06-26T08:35:00Z">
              <w:rPr>
                <w:rFonts w:asciiTheme="majorBidi" w:hAnsiTheme="majorBidi" w:cstheme="majorBidi"/>
                <w:color w:val="000000" w:themeColor="text1"/>
              </w:rPr>
            </w:rPrChange>
          </w:rPr>
          <w:delText>)</w:delText>
        </w:r>
      </w:del>
      <w:r w:rsidR="00D8313B" w:rsidRPr="00AD0C03">
        <w:rPr>
          <w:rFonts w:asciiTheme="majorBidi" w:hAnsiTheme="majorBidi" w:cstheme="majorBidi"/>
          <w:color w:val="000000" w:themeColor="text1"/>
          <w:lang w:val="en-GB"/>
          <w:rPrChange w:id="277" w:author="John Peate" w:date="2021-06-26T08:35:00Z">
            <w:rPr>
              <w:rFonts w:asciiTheme="majorBidi" w:hAnsiTheme="majorBidi" w:cstheme="majorBidi"/>
              <w:color w:val="000000" w:themeColor="text1"/>
            </w:rPr>
          </w:rPrChange>
        </w:rPr>
        <w:t>.</w:t>
      </w:r>
    </w:p>
    <w:p w14:paraId="4206D9C0" w14:textId="4550B293" w:rsidR="0095324A" w:rsidRPr="00AD0C03" w:rsidDel="009A7A4B" w:rsidRDefault="008A3515" w:rsidP="006834D1">
      <w:pPr>
        <w:bidi w:val="0"/>
        <w:spacing w:line="480" w:lineRule="auto"/>
        <w:rPr>
          <w:del w:id="278" w:author="John Peate" w:date="2021-06-24T15:03:00Z"/>
          <w:rFonts w:asciiTheme="majorBidi" w:eastAsia="Times New Roman" w:hAnsiTheme="majorBidi" w:cstheme="majorBidi"/>
          <w:color w:val="000000" w:themeColor="text1"/>
          <w:lang w:val="en-GB"/>
          <w:rPrChange w:id="279" w:author="John Peate" w:date="2021-06-26T08:35:00Z">
            <w:rPr>
              <w:del w:id="280" w:author="John Peate" w:date="2021-06-24T15:03:00Z"/>
              <w:rFonts w:asciiTheme="majorBidi" w:eastAsia="Times New Roman" w:hAnsiTheme="majorBidi" w:cstheme="majorBidi"/>
              <w:color w:val="000000" w:themeColor="text1"/>
              <w:sz w:val="42"/>
              <w:szCs w:val="42"/>
            </w:rPr>
          </w:rPrChange>
        </w:rPr>
        <w:pPrChange w:id="281" w:author="John Peate" w:date="2021-06-26T08:35:00Z">
          <w:pPr>
            <w:bidi w:val="0"/>
            <w:spacing w:line="480" w:lineRule="auto"/>
          </w:pPr>
        </w:pPrChange>
      </w:pPr>
      <w:ins w:id="282" w:author="John Peate" w:date="2021-06-24T15:04:00Z">
        <w:r w:rsidRPr="006834D1">
          <w:rPr>
            <w:rFonts w:asciiTheme="majorBidi" w:hAnsiTheme="majorBidi" w:cstheme="majorBidi"/>
            <w:color w:val="000000" w:themeColor="text1"/>
            <w:lang w:val="en-GB"/>
          </w:rPr>
          <w:tab/>
          <w:t>The C</w:t>
        </w:r>
      </w:ins>
      <w:ins w:id="283" w:author="John Peate" w:date="2021-06-26T08:06:00Z">
        <w:r w:rsidR="00567B59" w:rsidRPr="006834D1">
          <w:rPr>
            <w:rFonts w:asciiTheme="majorBidi" w:hAnsiTheme="majorBidi" w:cstheme="majorBidi"/>
            <w:color w:val="000000" w:themeColor="text1"/>
            <w:lang w:val="en-GB"/>
          </w:rPr>
          <w:t>OVID</w:t>
        </w:r>
      </w:ins>
      <w:ins w:id="284" w:author="John Peate" w:date="2021-06-24T15:04:00Z">
        <w:r w:rsidRPr="006834D1">
          <w:rPr>
            <w:rFonts w:asciiTheme="majorBidi" w:hAnsiTheme="majorBidi" w:cstheme="majorBidi"/>
            <w:color w:val="000000" w:themeColor="text1"/>
            <w:lang w:val="en-GB"/>
          </w:rPr>
          <w:t xml:space="preserve">-19 </w:t>
        </w:r>
        <w:r w:rsidR="009D57EF" w:rsidRPr="006834D1">
          <w:rPr>
            <w:rFonts w:asciiTheme="majorBidi" w:hAnsiTheme="majorBidi" w:cstheme="majorBidi"/>
            <w:color w:val="000000" w:themeColor="text1"/>
            <w:lang w:val="en-GB"/>
          </w:rPr>
          <w:t xml:space="preserve">pandemic </w:t>
        </w:r>
      </w:ins>
      <w:ins w:id="285" w:author="John Peate" w:date="2021-06-24T15:05:00Z">
        <w:r w:rsidR="009D57EF" w:rsidRPr="006834D1">
          <w:rPr>
            <w:rFonts w:asciiTheme="majorBidi" w:hAnsiTheme="majorBidi" w:cstheme="majorBidi"/>
            <w:color w:val="000000" w:themeColor="text1"/>
            <w:lang w:val="en-GB"/>
          </w:rPr>
          <w:t>has exacerbated the risks</w:t>
        </w:r>
      </w:ins>
      <w:ins w:id="286" w:author="John Peate" w:date="2021-06-24T15:04:00Z">
        <w:r w:rsidRPr="006834D1">
          <w:rPr>
            <w:rFonts w:asciiTheme="majorBidi" w:hAnsiTheme="majorBidi" w:cstheme="majorBidi"/>
            <w:color w:val="000000" w:themeColor="text1"/>
            <w:lang w:val="en-GB"/>
          </w:rPr>
          <w:t xml:space="preserve"> </w:t>
        </w:r>
      </w:ins>
      <w:ins w:id="287" w:author="John Peate" w:date="2021-06-26T08:54:00Z">
        <w:r w:rsidR="0086534E">
          <w:rPr>
            <w:rFonts w:asciiTheme="majorBidi" w:hAnsiTheme="majorBidi" w:cstheme="majorBidi"/>
            <w:color w:val="000000" w:themeColor="text1"/>
            <w:lang w:val="en-GB"/>
          </w:rPr>
          <w:t xml:space="preserve">to </w:t>
        </w:r>
      </w:ins>
      <w:ins w:id="288" w:author="John Peate" w:date="2021-06-24T15:04:00Z">
        <w:r w:rsidRPr="006834D1">
          <w:rPr>
            <w:rFonts w:asciiTheme="majorBidi" w:hAnsiTheme="majorBidi" w:cstheme="majorBidi"/>
            <w:color w:val="000000" w:themeColor="text1"/>
            <w:lang w:val="en-GB"/>
          </w:rPr>
          <w:t xml:space="preserve">teenagers </w:t>
        </w:r>
      </w:ins>
      <w:ins w:id="289" w:author="John Peate" w:date="2021-06-24T15:05:00Z">
        <w:r w:rsidR="009D57EF" w:rsidRPr="006834D1">
          <w:rPr>
            <w:rFonts w:asciiTheme="majorBidi" w:hAnsiTheme="majorBidi" w:cstheme="majorBidi"/>
            <w:color w:val="000000" w:themeColor="text1"/>
            <w:lang w:val="en-GB"/>
          </w:rPr>
          <w:t xml:space="preserve">who </w:t>
        </w:r>
      </w:ins>
      <w:ins w:id="290" w:author="John Peate" w:date="2021-06-24T15:04:00Z">
        <w:r w:rsidRPr="006834D1">
          <w:rPr>
            <w:rFonts w:asciiTheme="majorBidi" w:hAnsiTheme="majorBidi" w:cstheme="majorBidi"/>
            <w:color w:val="000000" w:themeColor="text1"/>
            <w:lang w:val="en-GB"/>
          </w:rPr>
          <w:t xml:space="preserve">live in </w:t>
        </w:r>
      </w:ins>
      <w:ins w:id="291" w:author="John Peate" w:date="2021-06-24T15:05:00Z">
        <w:r w:rsidR="009D57EF" w:rsidRPr="006834D1">
          <w:rPr>
            <w:rFonts w:asciiTheme="majorBidi" w:hAnsiTheme="majorBidi" w:cstheme="majorBidi"/>
            <w:color w:val="000000" w:themeColor="text1"/>
            <w:lang w:val="en-GB"/>
          </w:rPr>
          <w:t>U</w:t>
        </w:r>
      </w:ins>
      <w:ins w:id="292" w:author="John Peate" w:date="2021-06-24T15:04:00Z">
        <w:r w:rsidRPr="006834D1">
          <w:rPr>
            <w:rFonts w:asciiTheme="majorBidi" w:hAnsiTheme="majorBidi" w:cstheme="majorBidi"/>
            <w:color w:val="000000" w:themeColor="text1"/>
            <w:lang w:val="en-GB"/>
          </w:rPr>
          <w:t xml:space="preserve">ltra-Orthodox </w:t>
        </w:r>
      </w:ins>
      <w:ins w:id="293" w:author="John Peate" w:date="2021-06-24T15:05:00Z">
        <w:r w:rsidR="009D57EF" w:rsidRPr="006834D1">
          <w:rPr>
            <w:rFonts w:asciiTheme="majorBidi" w:hAnsiTheme="majorBidi" w:cstheme="majorBidi"/>
            <w:color w:val="000000" w:themeColor="text1"/>
            <w:lang w:val="en-GB"/>
          </w:rPr>
          <w:t>communities</w:t>
        </w:r>
      </w:ins>
      <w:ins w:id="294" w:author="John Peate" w:date="2021-06-24T15:04:00Z">
        <w:r w:rsidRPr="006834D1">
          <w:rPr>
            <w:rFonts w:asciiTheme="majorBidi" w:hAnsiTheme="majorBidi" w:cstheme="majorBidi"/>
            <w:color w:val="000000" w:themeColor="text1"/>
            <w:lang w:val="en-GB"/>
          </w:rPr>
          <w:t xml:space="preserve">. </w:t>
        </w:r>
      </w:ins>
      <w:ins w:id="295" w:author="John Peate" w:date="2021-06-26T08:54:00Z">
        <w:r w:rsidR="0086534E">
          <w:rPr>
            <w:rFonts w:asciiTheme="majorBidi" w:hAnsiTheme="majorBidi" w:cstheme="majorBidi"/>
            <w:color w:val="000000" w:themeColor="text1"/>
            <w:lang w:val="en-GB"/>
          </w:rPr>
          <w:t>These</w:t>
        </w:r>
      </w:ins>
      <w:ins w:id="296" w:author="John Peate" w:date="2021-06-24T15:04:00Z">
        <w:r w:rsidRPr="006834D1">
          <w:rPr>
            <w:rFonts w:asciiTheme="majorBidi" w:hAnsiTheme="majorBidi" w:cstheme="majorBidi"/>
            <w:color w:val="000000" w:themeColor="text1"/>
            <w:lang w:val="en-GB"/>
          </w:rPr>
          <w:t xml:space="preserve"> </w:t>
        </w:r>
      </w:ins>
      <w:ins w:id="297" w:author="John Peate" w:date="2021-06-24T15:06:00Z">
        <w:r w:rsidR="005C3225" w:rsidRPr="006834D1">
          <w:rPr>
            <w:rFonts w:asciiTheme="majorBidi" w:hAnsiTheme="majorBidi" w:cstheme="majorBidi"/>
            <w:color w:val="000000" w:themeColor="text1"/>
            <w:lang w:val="en-GB"/>
          </w:rPr>
          <w:t>communities are among the poorest</w:t>
        </w:r>
      </w:ins>
      <w:ins w:id="298" w:author="John Peate" w:date="2021-06-24T15:04:00Z">
        <w:r w:rsidRPr="006834D1">
          <w:rPr>
            <w:rFonts w:asciiTheme="majorBidi" w:hAnsiTheme="majorBidi" w:cstheme="majorBidi"/>
            <w:color w:val="000000" w:themeColor="text1"/>
            <w:lang w:val="en-GB"/>
          </w:rPr>
          <w:t xml:space="preserve"> in Israel</w:t>
        </w:r>
      </w:ins>
      <w:ins w:id="299" w:author="John Peate" w:date="2021-06-24T15:06:00Z">
        <w:r w:rsidR="0089084F" w:rsidRPr="006834D1">
          <w:rPr>
            <w:rFonts w:asciiTheme="majorBidi" w:hAnsiTheme="majorBidi" w:cstheme="majorBidi"/>
            <w:color w:val="000000" w:themeColor="text1"/>
            <w:lang w:val="en-GB"/>
          </w:rPr>
          <w:t>, with</w:t>
        </w:r>
      </w:ins>
      <w:ins w:id="300" w:author="John Peate" w:date="2021-06-24T15:04:00Z">
        <w:r w:rsidRPr="006834D1">
          <w:rPr>
            <w:rFonts w:asciiTheme="majorBidi" w:hAnsiTheme="majorBidi" w:cstheme="majorBidi"/>
            <w:color w:val="000000" w:themeColor="text1"/>
            <w:lang w:val="en-GB"/>
          </w:rPr>
          <w:t xml:space="preserve"> about half of the</w:t>
        </w:r>
      </w:ins>
      <w:ins w:id="301" w:author="John Peate" w:date="2021-06-24T15:06:00Z">
        <w:r w:rsidR="0089084F" w:rsidRPr="006834D1">
          <w:rPr>
            <w:rFonts w:asciiTheme="majorBidi" w:hAnsiTheme="majorBidi" w:cstheme="majorBidi"/>
            <w:color w:val="000000" w:themeColor="text1"/>
            <w:lang w:val="en-GB"/>
          </w:rPr>
          <w:t>ir</w:t>
        </w:r>
      </w:ins>
      <w:ins w:id="302" w:author="John Peate" w:date="2021-06-24T15:04:00Z">
        <w:r w:rsidRPr="006834D1">
          <w:rPr>
            <w:rFonts w:asciiTheme="majorBidi" w:hAnsiTheme="majorBidi" w:cstheme="majorBidi"/>
            <w:color w:val="000000" w:themeColor="text1"/>
            <w:lang w:val="en-GB"/>
          </w:rPr>
          <w:t xml:space="preserve"> </w:t>
        </w:r>
      </w:ins>
      <w:ins w:id="303" w:author="John Peate" w:date="2021-06-24T15:06:00Z">
        <w:r w:rsidR="0089084F" w:rsidRPr="006834D1">
          <w:rPr>
            <w:rFonts w:asciiTheme="majorBidi" w:hAnsiTheme="majorBidi" w:cstheme="majorBidi"/>
            <w:color w:val="000000" w:themeColor="text1"/>
            <w:lang w:val="en-GB"/>
          </w:rPr>
          <w:t>members</w:t>
        </w:r>
      </w:ins>
      <w:ins w:id="304" w:author="John Peate" w:date="2021-06-24T15:04:00Z">
        <w:r w:rsidRPr="006834D1">
          <w:rPr>
            <w:rFonts w:asciiTheme="majorBidi" w:hAnsiTheme="majorBidi" w:cstheme="majorBidi"/>
            <w:color w:val="000000" w:themeColor="text1"/>
            <w:lang w:val="en-GB"/>
          </w:rPr>
          <w:t xml:space="preserve"> liv</w:t>
        </w:r>
      </w:ins>
      <w:ins w:id="305" w:author="John Peate" w:date="2021-06-24T15:06:00Z">
        <w:r w:rsidR="0089084F" w:rsidRPr="006834D1">
          <w:rPr>
            <w:rFonts w:asciiTheme="majorBidi" w:hAnsiTheme="majorBidi" w:cstheme="majorBidi"/>
            <w:color w:val="000000" w:themeColor="text1"/>
            <w:lang w:val="en-GB"/>
          </w:rPr>
          <w:t>ing</w:t>
        </w:r>
      </w:ins>
      <w:ins w:id="306" w:author="John Peate" w:date="2021-06-24T15:04:00Z">
        <w:r w:rsidRPr="006834D1">
          <w:rPr>
            <w:rFonts w:asciiTheme="majorBidi" w:hAnsiTheme="majorBidi" w:cstheme="majorBidi"/>
            <w:color w:val="000000" w:themeColor="text1"/>
            <w:lang w:val="en-GB"/>
          </w:rPr>
          <w:t xml:space="preserve"> below the poverty line</w:t>
        </w:r>
      </w:ins>
      <w:ins w:id="307" w:author="John Peate" w:date="2021-06-26T08:54:00Z">
        <w:r w:rsidR="007D1ABE">
          <w:rPr>
            <w:rFonts w:asciiTheme="majorBidi" w:hAnsiTheme="majorBidi" w:cstheme="majorBidi"/>
            <w:color w:val="000000" w:themeColor="text1"/>
            <w:lang w:val="en-GB"/>
          </w:rPr>
          <w:t xml:space="preserve"> and</w:t>
        </w:r>
      </w:ins>
      <w:ins w:id="308" w:author="John Peate" w:date="2021-06-24T15:04:00Z">
        <w:r w:rsidRPr="006834D1">
          <w:rPr>
            <w:rFonts w:asciiTheme="majorBidi" w:hAnsiTheme="majorBidi" w:cstheme="majorBidi"/>
            <w:color w:val="000000" w:themeColor="text1"/>
            <w:lang w:val="en-GB"/>
          </w:rPr>
          <w:t xml:space="preserve"> </w:t>
        </w:r>
      </w:ins>
      <w:ins w:id="309" w:author="John Peate" w:date="2021-06-24T15:08:00Z">
        <w:r w:rsidR="008D1C34" w:rsidRPr="006834D1">
          <w:rPr>
            <w:rFonts w:asciiTheme="majorBidi" w:hAnsiTheme="majorBidi" w:cstheme="majorBidi"/>
            <w:color w:val="000000" w:themeColor="text1"/>
            <w:lang w:val="en-GB"/>
          </w:rPr>
          <w:t xml:space="preserve">often </w:t>
        </w:r>
      </w:ins>
      <w:ins w:id="310" w:author="John Peate" w:date="2021-06-26T08:54:00Z">
        <w:r w:rsidR="007D1ABE">
          <w:rPr>
            <w:rFonts w:asciiTheme="majorBidi" w:hAnsiTheme="majorBidi" w:cstheme="majorBidi"/>
            <w:color w:val="000000" w:themeColor="text1"/>
            <w:lang w:val="en-GB"/>
          </w:rPr>
          <w:t>made up of</w:t>
        </w:r>
      </w:ins>
      <w:ins w:id="311" w:author="John Peate" w:date="2021-06-24T15:08:00Z">
        <w:r w:rsidR="008D1C34" w:rsidRPr="006834D1">
          <w:rPr>
            <w:rFonts w:asciiTheme="majorBidi" w:hAnsiTheme="majorBidi" w:cstheme="majorBidi"/>
            <w:color w:val="000000" w:themeColor="text1"/>
            <w:lang w:val="en-GB"/>
          </w:rPr>
          <w:t xml:space="preserve"> </w:t>
        </w:r>
      </w:ins>
      <w:ins w:id="312" w:author="John Peate" w:date="2021-06-24T15:07:00Z">
        <w:r w:rsidR="008D1C34" w:rsidRPr="006834D1">
          <w:rPr>
            <w:rFonts w:asciiTheme="majorBidi" w:hAnsiTheme="majorBidi" w:cstheme="majorBidi"/>
            <w:color w:val="000000" w:themeColor="text1"/>
            <w:lang w:val="en-GB"/>
          </w:rPr>
          <w:t>large households</w:t>
        </w:r>
      </w:ins>
      <w:ins w:id="313" w:author="John Peate" w:date="2021-06-24T15:04:00Z">
        <w:r w:rsidRPr="006834D1">
          <w:rPr>
            <w:rFonts w:asciiTheme="majorBidi" w:hAnsiTheme="majorBidi" w:cstheme="majorBidi"/>
            <w:color w:val="000000" w:themeColor="text1"/>
            <w:lang w:val="en-GB"/>
          </w:rPr>
          <w:t xml:space="preserve"> (</w:t>
        </w:r>
      </w:ins>
      <w:ins w:id="314" w:author="John Peate" w:date="2021-06-24T15:07:00Z">
        <w:r w:rsidR="008D1C34" w:rsidRPr="006834D1">
          <w:rPr>
            <w:rFonts w:asciiTheme="majorBidi" w:hAnsiTheme="majorBidi" w:cstheme="majorBidi"/>
            <w:color w:val="000000" w:themeColor="text1"/>
            <w:lang w:val="en-GB"/>
          </w:rPr>
          <w:t xml:space="preserve">with an average of around seven children in </w:t>
        </w:r>
      </w:ins>
      <w:ins w:id="315" w:author="John Peate" w:date="2021-06-24T15:04:00Z">
        <w:r w:rsidRPr="006834D1">
          <w:rPr>
            <w:rFonts w:asciiTheme="majorBidi" w:hAnsiTheme="majorBidi" w:cstheme="majorBidi"/>
            <w:color w:val="000000" w:themeColor="text1"/>
            <w:lang w:val="en-GB"/>
          </w:rPr>
          <w:t>each family</w:t>
        </w:r>
      </w:ins>
      <w:ins w:id="316" w:author="John Peate" w:date="2021-06-24T15:08:00Z">
        <w:r w:rsidR="008D1C34" w:rsidRPr="006834D1">
          <w:rPr>
            <w:rFonts w:asciiTheme="majorBidi" w:hAnsiTheme="majorBidi" w:cstheme="majorBidi"/>
            <w:color w:val="000000" w:themeColor="text1"/>
            <w:lang w:val="en-GB"/>
          </w:rPr>
          <w:t>)</w:t>
        </w:r>
      </w:ins>
      <w:ins w:id="317" w:author="John Peate" w:date="2021-06-24T15:04:00Z">
        <w:r w:rsidRPr="006834D1">
          <w:rPr>
            <w:rFonts w:asciiTheme="majorBidi" w:hAnsiTheme="majorBidi" w:cstheme="majorBidi"/>
            <w:color w:val="000000" w:themeColor="text1"/>
            <w:lang w:val="en-GB"/>
          </w:rPr>
          <w:t xml:space="preserve"> living in </w:t>
        </w:r>
      </w:ins>
      <w:ins w:id="318" w:author="John Peate" w:date="2021-06-26T08:06:00Z">
        <w:r w:rsidR="00563820" w:rsidRPr="006834D1">
          <w:rPr>
            <w:rFonts w:asciiTheme="majorBidi" w:hAnsiTheme="majorBidi" w:cstheme="majorBidi"/>
            <w:color w:val="000000" w:themeColor="text1"/>
            <w:lang w:val="en-GB"/>
          </w:rPr>
          <w:t>cramped accom</w:t>
        </w:r>
      </w:ins>
      <w:ins w:id="319" w:author="John Peate" w:date="2021-06-26T08:07:00Z">
        <w:r w:rsidR="005C7C0A" w:rsidRPr="006834D1">
          <w:rPr>
            <w:rFonts w:asciiTheme="majorBidi" w:hAnsiTheme="majorBidi" w:cstheme="majorBidi"/>
            <w:color w:val="000000" w:themeColor="text1"/>
            <w:lang w:val="en-GB"/>
          </w:rPr>
          <w:t>m</w:t>
        </w:r>
      </w:ins>
      <w:ins w:id="320" w:author="John Peate" w:date="2021-06-26T08:06:00Z">
        <w:r w:rsidR="00563820" w:rsidRPr="006834D1">
          <w:rPr>
            <w:rFonts w:asciiTheme="majorBidi" w:hAnsiTheme="majorBidi" w:cstheme="majorBidi"/>
            <w:color w:val="000000" w:themeColor="text1"/>
            <w:lang w:val="en-GB"/>
          </w:rPr>
          <w:t>odation</w:t>
        </w:r>
      </w:ins>
      <w:ins w:id="321" w:author="John Peate" w:date="2021-06-24T15:04:00Z">
        <w:r w:rsidRPr="006834D1">
          <w:rPr>
            <w:rFonts w:asciiTheme="majorBidi" w:hAnsiTheme="majorBidi" w:cstheme="majorBidi"/>
            <w:color w:val="000000" w:themeColor="text1"/>
            <w:lang w:val="en-GB"/>
          </w:rPr>
          <w:t xml:space="preserve">. </w:t>
        </w:r>
      </w:ins>
      <w:ins w:id="322" w:author="John Peate" w:date="2021-06-24T15:09:00Z">
        <w:r w:rsidR="00642D49" w:rsidRPr="006834D1">
          <w:rPr>
            <w:rFonts w:asciiTheme="majorBidi" w:hAnsiTheme="majorBidi" w:cstheme="majorBidi"/>
            <w:color w:val="000000" w:themeColor="text1"/>
            <w:lang w:val="en-GB"/>
          </w:rPr>
          <w:t>U</w:t>
        </w:r>
      </w:ins>
      <w:ins w:id="323" w:author="John Peate" w:date="2021-06-24T15:04:00Z">
        <w:r w:rsidRPr="006834D1">
          <w:rPr>
            <w:rFonts w:asciiTheme="majorBidi" w:hAnsiTheme="majorBidi" w:cstheme="majorBidi"/>
            <w:color w:val="000000" w:themeColor="text1"/>
            <w:lang w:val="en-GB"/>
          </w:rPr>
          <w:t xml:space="preserve">ltra-Orthodox </w:t>
        </w:r>
      </w:ins>
      <w:ins w:id="324" w:author="John Peate" w:date="2021-06-26T08:08:00Z">
        <w:r w:rsidR="008575E1" w:rsidRPr="006834D1">
          <w:rPr>
            <w:rFonts w:asciiTheme="majorBidi" w:hAnsiTheme="majorBidi" w:cstheme="majorBidi"/>
            <w:color w:val="000000" w:themeColor="text1"/>
            <w:lang w:val="en-GB"/>
          </w:rPr>
          <w:t xml:space="preserve">informal </w:t>
        </w:r>
      </w:ins>
      <w:ins w:id="325" w:author="John Peate" w:date="2021-06-24T15:04:00Z">
        <w:r w:rsidRPr="006834D1">
          <w:rPr>
            <w:rFonts w:asciiTheme="majorBidi" w:hAnsiTheme="majorBidi" w:cstheme="majorBidi"/>
            <w:color w:val="000000" w:themeColor="text1"/>
            <w:lang w:val="en-GB"/>
          </w:rPr>
          <w:t xml:space="preserve">educational frameworks </w:t>
        </w:r>
      </w:ins>
      <w:ins w:id="326" w:author="John Peate" w:date="2021-06-26T08:07:00Z">
        <w:r w:rsidR="005C7C0A" w:rsidRPr="006834D1">
          <w:rPr>
            <w:rFonts w:asciiTheme="majorBidi" w:hAnsiTheme="majorBidi" w:cstheme="majorBidi"/>
            <w:color w:val="000000" w:themeColor="text1"/>
            <w:lang w:val="en-GB"/>
          </w:rPr>
          <w:t xml:space="preserve">do </w:t>
        </w:r>
      </w:ins>
      <w:ins w:id="327" w:author="John Peate" w:date="2021-06-24T15:04:00Z">
        <w:r w:rsidRPr="006834D1">
          <w:rPr>
            <w:rFonts w:asciiTheme="majorBidi" w:hAnsiTheme="majorBidi" w:cstheme="majorBidi"/>
            <w:color w:val="000000" w:themeColor="text1"/>
            <w:lang w:val="en-GB"/>
          </w:rPr>
          <w:t xml:space="preserve">not </w:t>
        </w:r>
      </w:ins>
      <w:ins w:id="328" w:author="John Peate" w:date="2021-06-26T08:07:00Z">
        <w:r w:rsidR="005C7C0A" w:rsidRPr="006834D1">
          <w:rPr>
            <w:rFonts w:asciiTheme="majorBidi" w:hAnsiTheme="majorBidi" w:cstheme="majorBidi"/>
            <w:color w:val="000000" w:themeColor="text1"/>
            <w:lang w:val="en-GB"/>
          </w:rPr>
          <w:t>provide for education in</w:t>
        </w:r>
      </w:ins>
      <w:ins w:id="329" w:author="John Peate" w:date="2021-06-24T15:04:00Z">
        <w:r w:rsidRPr="006834D1">
          <w:rPr>
            <w:rFonts w:asciiTheme="majorBidi" w:hAnsiTheme="majorBidi" w:cstheme="majorBidi"/>
            <w:color w:val="000000" w:themeColor="text1"/>
            <w:lang w:val="en-GB"/>
          </w:rPr>
          <w:t xml:space="preserve"> core subjects such as </w:t>
        </w:r>
      </w:ins>
      <w:commentRangeStart w:id="330"/>
      <w:ins w:id="331" w:author="John Peate" w:date="2021-06-24T15:10:00Z">
        <w:r w:rsidR="00642D49" w:rsidRPr="006834D1">
          <w:rPr>
            <w:rFonts w:asciiTheme="majorBidi" w:hAnsiTheme="majorBidi" w:cstheme="majorBidi"/>
            <w:color w:val="000000" w:themeColor="text1"/>
            <w:lang w:val="en-GB"/>
          </w:rPr>
          <w:t>M</w:t>
        </w:r>
      </w:ins>
      <w:ins w:id="332" w:author="John Peate" w:date="2021-06-24T15:09:00Z">
        <w:r w:rsidR="00642D49" w:rsidRPr="006834D1">
          <w:rPr>
            <w:rFonts w:asciiTheme="majorBidi" w:hAnsiTheme="majorBidi" w:cstheme="majorBidi"/>
            <w:color w:val="000000" w:themeColor="text1"/>
            <w:lang w:val="en-GB"/>
          </w:rPr>
          <w:t>athematics</w:t>
        </w:r>
      </w:ins>
      <w:commentRangeEnd w:id="330"/>
      <w:ins w:id="333" w:author="John Peate" w:date="2021-06-26T08:08:00Z">
        <w:r w:rsidR="00720456" w:rsidRPr="00AD0C03">
          <w:rPr>
            <w:rStyle w:val="CommentReference"/>
            <w:rFonts w:asciiTheme="majorBidi" w:hAnsiTheme="majorBidi" w:cstheme="majorBidi"/>
            <w:sz w:val="22"/>
            <w:szCs w:val="22"/>
            <w:rPrChange w:id="334" w:author="John Peate" w:date="2021-06-26T08:35:00Z">
              <w:rPr>
                <w:rStyle w:val="CommentReference"/>
              </w:rPr>
            </w:rPrChange>
          </w:rPr>
          <w:commentReference w:id="330"/>
        </w:r>
      </w:ins>
      <w:ins w:id="335" w:author="John Peate" w:date="2021-06-24T15:09:00Z">
        <w:r w:rsidR="00642D49" w:rsidRPr="006834D1">
          <w:rPr>
            <w:rFonts w:asciiTheme="majorBidi" w:hAnsiTheme="majorBidi" w:cstheme="majorBidi"/>
            <w:color w:val="000000" w:themeColor="text1"/>
            <w:lang w:val="en-GB"/>
          </w:rPr>
          <w:t xml:space="preserve"> and</w:t>
        </w:r>
      </w:ins>
      <w:ins w:id="336" w:author="John Peate" w:date="2021-06-24T15:04:00Z">
        <w:r w:rsidRPr="006834D1">
          <w:rPr>
            <w:rFonts w:asciiTheme="majorBidi" w:hAnsiTheme="majorBidi" w:cstheme="majorBidi"/>
            <w:color w:val="000000" w:themeColor="text1"/>
            <w:lang w:val="en-GB"/>
          </w:rPr>
          <w:t xml:space="preserve"> English and</w:t>
        </w:r>
      </w:ins>
      <w:ins w:id="337" w:author="John Peate" w:date="2021-06-26T08:08:00Z">
        <w:r w:rsidR="008575E1" w:rsidRPr="006834D1">
          <w:rPr>
            <w:rFonts w:asciiTheme="majorBidi" w:hAnsiTheme="majorBidi" w:cstheme="majorBidi"/>
            <w:color w:val="000000" w:themeColor="text1"/>
            <w:lang w:val="en-GB"/>
          </w:rPr>
          <w:t>,</w:t>
        </w:r>
      </w:ins>
      <w:ins w:id="338" w:author="John Peate" w:date="2021-06-24T15:04:00Z">
        <w:r w:rsidRPr="006834D1">
          <w:rPr>
            <w:rFonts w:asciiTheme="majorBidi" w:hAnsiTheme="majorBidi" w:cstheme="majorBidi"/>
            <w:color w:val="000000" w:themeColor="text1"/>
            <w:lang w:val="en-GB"/>
          </w:rPr>
          <w:t xml:space="preserve"> </w:t>
        </w:r>
      </w:ins>
      <w:ins w:id="339" w:author="John Peate" w:date="2021-06-26T08:55:00Z">
        <w:r w:rsidR="00EF4B22">
          <w:rPr>
            <w:rFonts w:asciiTheme="majorBidi" w:hAnsiTheme="majorBidi" w:cstheme="majorBidi"/>
            <w:color w:val="000000" w:themeColor="text1"/>
            <w:lang w:val="en-GB"/>
          </w:rPr>
          <w:t>while</w:t>
        </w:r>
      </w:ins>
      <w:ins w:id="340" w:author="John Peate" w:date="2021-06-24T15:11:00Z">
        <w:r w:rsidR="004F012A" w:rsidRPr="006834D1">
          <w:rPr>
            <w:rFonts w:asciiTheme="majorBidi" w:hAnsiTheme="majorBidi" w:cstheme="majorBidi"/>
            <w:color w:val="000000" w:themeColor="text1"/>
            <w:lang w:val="en-GB"/>
          </w:rPr>
          <w:t xml:space="preserve"> </w:t>
        </w:r>
      </w:ins>
      <w:ins w:id="341" w:author="John Peate" w:date="2021-06-24T15:04:00Z">
        <w:r w:rsidRPr="006834D1">
          <w:rPr>
            <w:rFonts w:asciiTheme="majorBidi" w:hAnsiTheme="majorBidi" w:cstheme="majorBidi"/>
            <w:color w:val="000000" w:themeColor="text1"/>
            <w:lang w:val="en-GB"/>
          </w:rPr>
          <w:t xml:space="preserve">formal educational </w:t>
        </w:r>
      </w:ins>
      <w:ins w:id="342" w:author="John Peate" w:date="2021-06-26T08:09:00Z">
        <w:r w:rsidR="00720456" w:rsidRPr="006834D1">
          <w:rPr>
            <w:rFonts w:asciiTheme="majorBidi" w:hAnsiTheme="majorBidi" w:cstheme="majorBidi"/>
            <w:color w:val="000000" w:themeColor="text1"/>
            <w:lang w:val="en-GB"/>
          </w:rPr>
          <w:t>institutions have been</w:t>
        </w:r>
      </w:ins>
      <w:ins w:id="343" w:author="John Peate" w:date="2021-06-24T15:04:00Z">
        <w:r w:rsidRPr="006834D1">
          <w:rPr>
            <w:rFonts w:asciiTheme="majorBidi" w:hAnsiTheme="majorBidi" w:cstheme="majorBidi"/>
            <w:color w:val="000000" w:themeColor="text1"/>
            <w:lang w:val="en-GB"/>
          </w:rPr>
          <w:t xml:space="preserve"> closed</w:t>
        </w:r>
      </w:ins>
      <w:ins w:id="344" w:author="John Peate" w:date="2021-06-26T08:09:00Z">
        <w:r w:rsidR="00720456" w:rsidRPr="006834D1">
          <w:rPr>
            <w:rFonts w:asciiTheme="majorBidi" w:hAnsiTheme="majorBidi" w:cstheme="majorBidi"/>
            <w:color w:val="000000" w:themeColor="text1"/>
            <w:lang w:val="en-GB"/>
          </w:rPr>
          <w:t xml:space="preserve"> during the pandemic</w:t>
        </w:r>
      </w:ins>
      <w:ins w:id="345" w:author="John Peate" w:date="2021-06-24T15:04:00Z">
        <w:r w:rsidRPr="006834D1">
          <w:rPr>
            <w:rFonts w:asciiTheme="majorBidi" w:hAnsiTheme="majorBidi" w:cstheme="majorBidi"/>
            <w:color w:val="000000" w:themeColor="text1"/>
            <w:lang w:val="en-GB"/>
          </w:rPr>
          <w:t xml:space="preserve">, </w:t>
        </w:r>
      </w:ins>
      <w:ins w:id="346" w:author="John Peate" w:date="2021-06-26T08:55:00Z">
        <w:r w:rsidR="00EF4B22">
          <w:rPr>
            <w:rFonts w:asciiTheme="majorBidi" w:hAnsiTheme="majorBidi" w:cstheme="majorBidi"/>
            <w:color w:val="000000" w:themeColor="text1"/>
            <w:lang w:val="en-GB"/>
          </w:rPr>
          <w:t>adolescents</w:t>
        </w:r>
      </w:ins>
      <w:ins w:id="347" w:author="John Peate" w:date="2021-06-24T15:04:00Z">
        <w:r w:rsidRPr="006834D1">
          <w:rPr>
            <w:rFonts w:asciiTheme="majorBidi" w:hAnsiTheme="majorBidi" w:cstheme="majorBidi"/>
            <w:color w:val="000000" w:themeColor="text1"/>
            <w:lang w:val="en-GB"/>
          </w:rPr>
          <w:t xml:space="preserve"> </w:t>
        </w:r>
      </w:ins>
      <w:ins w:id="348" w:author="John Peate" w:date="2021-06-26T08:09:00Z">
        <w:r w:rsidR="00F93AC1" w:rsidRPr="006834D1">
          <w:rPr>
            <w:rFonts w:asciiTheme="majorBidi" w:hAnsiTheme="majorBidi" w:cstheme="majorBidi"/>
            <w:color w:val="000000" w:themeColor="text1"/>
            <w:lang w:val="en-GB"/>
          </w:rPr>
          <w:t xml:space="preserve">in these communities have </w:t>
        </w:r>
      </w:ins>
      <w:ins w:id="349" w:author="John Peate" w:date="2021-06-24T15:11:00Z">
        <w:r w:rsidR="004F012A" w:rsidRPr="006834D1">
          <w:rPr>
            <w:rFonts w:asciiTheme="majorBidi" w:hAnsiTheme="majorBidi" w:cstheme="majorBidi"/>
            <w:color w:val="000000" w:themeColor="text1"/>
            <w:lang w:val="en-GB"/>
          </w:rPr>
          <w:t xml:space="preserve">often </w:t>
        </w:r>
      </w:ins>
      <w:ins w:id="350" w:author="John Peate" w:date="2021-06-26T08:09:00Z">
        <w:r w:rsidR="00F93AC1" w:rsidRPr="006834D1">
          <w:rPr>
            <w:rFonts w:asciiTheme="majorBidi" w:hAnsiTheme="majorBidi" w:cstheme="majorBidi"/>
            <w:color w:val="000000" w:themeColor="text1"/>
            <w:lang w:val="en-GB"/>
          </w:rPr>
          <w:t>not be able to</w:t>
        </w:r>
      </w:ins>
      <w:ins w:id="351" w:author="John Peate" w:date="2021-06-24T15:04:00Z">
        <w:r w:rsidRPr="006834D1">
          <w:rPr>
            <w:rFonts w:asciiTheme="majorBidi" w:hAnsiTheme="majorBidi" w:cstheme="majorBidi"/>
            <w:color w:val="000000" w:themeColor="text1"/>
            <w:lang w:val="en-GB"/>
          </w:rPr>
          <w:t xml:space="preserve"> </w:t>
        </w:r>
      </w:ins>
      <w:ins w:id="352" w:author="John Peate" w:date="2021-06-24T15:11:00Z">
        <w:r w:rsidR="004F012A" w:rsidRPr="006834D1">
          <w:rPr>
            <w:rFonts w:asciiTheme="majorBidi" w:hAnsiTheme="majorBidi" w:cstheme="majorBidi"/>
            <w:color w:val="000000" w:themeColor="text1"/>
            <w:lang w:val="en-GB"/>
          </w:rPr>
          <w:t>access</w:t>
        </w:r>
      </w:ins>
      <w:ins w:id="353" w:author="John Peate" w:date="2021-06-24T15:04:00Z">
        <w:r w:rsidRPr="006834D1">
          <w:rPr>
            <w:rFonts w:asciiTheme="majorBidi" w:hAnsiTheme="majorBidi" w:cstheme="majorBidi"/>
            <w:color w:val="000000" w:themeColor="text1"/>
            <w:lang w:val="en-GB"/>
          </w:rPr>
          <w:t xml:space="preserve"> distance learning </w:t>
        </w:r>
      </w:ins>
      <w:ins w:id="354" w:author="John Peate" w:date="2021-06-24T15:11:00Z">
        <w:r w:rsidR="004F012A" w:rsidRPr="006834D1">
          <w:rPr>
            <w:rFonts w:asciiTheme="majorBidi" w:hAnsiTheme="majorBidi" w:cstheme="majorBidi"/>
            <w:color w:val="000000" w:themeColor="text1"/>
            <w:lang w:val="en-GB"/>
          </w:rPr>
          <w:t xml:space="preserve">facilities </w:t>
        </w:r>
      </w:ins>
      <w:ins w:id="355" w:author="John Peate" w:date="2021-06-26T08:10:00Z">
        <w:r w:rsidR="00A9656F" w:rsidRPr="006834D1">
          <w:rPr>
            <w:rFonts w:asciiTheme="majorBidi" w:hAnsiTheme="majorBidi" w:cstheme="majorBidi"/>
            <w:color w:val="000000" w:themeColor="text1"/>
            <w:lang w:val="en-GB"/>
          </w:rPr>
          <w:t xml:space="preserve">either, </w:t>
        </w:r>
        <w:r w:rsidR="00F93AC1" w:rsidRPr="006834D1">
          <w:rPr>
            <w:rFonts w:asciiTheme="majorBidi" w:hAnsiTheme="majorBidi" w:cstheme="majorBidi"/>
            <w:color w:val="000000" w:themeColor="text1"/>
            <w:lang w:val="en-GB"/>
          </w:rPr>
          <w:t>since</w:t>
        </w:r>
      </w:ins>
      <w:ins w:id="356" w:author="John Peate" w:date="2021-06-24T15:11:00Z">
        <w:r w:rsidR="00DC4C35" w:rsidRPr="006834D1">
          <w:rPr>
            <w:rFonts w:asciiTheme="majorBidi" w:hAnsiTheme="majorBidi" w:cstheme="majorBidi"/>
            <w:color w:val="000000" w:themeColor="text1"/>
            <w:lang w:val="en-GB"/>
          </w:rPr>
          <w:t xml:space="preserve"> many </w:t>
        </w:r>
      </w:ins>
      <w:ins w:id="357" w:author="John Peate" w:date="2021-06-24T15:12:00Z">
        <w:r w:rsidR="00277B71" w:rsidRPr="006834D1">
          <w:rPr>
            <w:rFonts w:asciiTheme="majorBidi" w:hAnsiTheme="majorBidi" w:cstheme="majorBidi"/>
            <w:color w:val="000000" w:themeColor="text1"/>
            <w:lang w:val="en-GB"/>
          </w:rPr>
          <w:t>do not have</w:t>
        </w:r>
      </w:ins>
      <w:ins w:id="358" w:author="John Peate" w:date="2021-06-24T15:04:00Z">
        <w:r w:rsidRPr="006834D1">
          <w:rPr>
            <w:rFonts w:asciiTheme="majorBidi" w:hAnsiTheme="majorBidi" w:cstheme="majorBidi"/>
            <w:color w:val="000000" w:themeColor="text1"/>
            <w:lang w:val="en-GB"/>
          </w:rPr>
          <w:t xml:space="preserve"> Internet</w:t>
        </w:r>
      </w:ins>
      <w:ins w:id="359" w:author="John Peate" w:date="2021-06-24T15:12:00Z">
        <w:r w:rsidR="00277B71" w:rsidRPr="006834D1">
          <w:rPr>
            <w:rFonts w:asciiTheme="majorBidi" w:hAnsiTheme="majorBidi" w:cstheme="majorBidi"/>
            <w:color w:val="000000" w:themeColor="text1"/>
            <w:lang w:val="en-GB"/>
          </w:rPr>
          <w:t xml:space="preserve"> access</w:t>
        </w:r>
      </w:ins>
      <w:ins w:id="360" w:author="John Peate" w:date="2021-06-24T15:04:00Z">
        <w:r w:rsidRPr="006834D1">
          <w:rPr>
            <w:rFonts w:asciiTheme="majorBidi" w:hAnsiTheme="majorBidi" w:cstheme="majorBidi"/>
            <w:color w:val="000000" w:themeColor="text1"/>
            <w:lang w:val="en-GB"/>
          </w:rPr>
          <w:t xml:space="preserve">, </w:t>
        </w:r>
      </w:ins>
      <w:ins w:id="361" w:author="John Peate" w:date="2021-06-24T15:12:00Z">
        <w:r w:rsidR="00277B71" w:rsidRPr="006834D1">
          <w:rPr>
            <w:rFonts w:asciiTheme="majorBidi" w:hAnsiTheme="majorBidi" w:cstheme="majorBidi"/>
            <w:color w:val="000000" w:themeColor="text1"/>
            <w:lang w:val="en-GB"/>
          </w:rPr>
          <w:t xml:space="preserve">either via </w:t>
        </w:r>
        <w:commentRangeStart w:id="362"/>
        <w:r w:rsidR="00277B71" w:rsidRPr="006834D1">
          <w:rPr>
            <w:rFonts w:asciiTheme="majorBidi" w:hAnsiTheme="majorBidi" w:cstheme="majorBidi"/>
            <w:color w:val="000000" w:themeColor="text1"/>
            <w:lang w:val="en-GB"/>
          </w:rPr>
          <w:t>mobile tele</w:t>
        </w:r>
      </w:ins>
      <w:ins w:id="363" w:author="John Peate" w:date="2021-06-24T15:04:00Z">
        <w:r w:rsidRPr="006834D1">
          <w:rPr>
            <w:rFonts w:asciiTheme="majorBidi" w:hAnsiTheme="majorBidi" w:cstheme="majorBidi"/>
            <w:color w:val="000000" w:themeColor="text1"/>
            <w:lang w:val="en-GB"/>
          </w:rPr>
          <w:t xml:space="preserve">phone </w:t>
        </w:r>
      </w:ins>
      <w:commentRangeEnd w:id="362"/>
      <w:ins w:id="364" w:author="John Peate" w:date="2021-06-24T15:13:00Z">
        <w:r w:rsidR="000F5F9E" w:rsidRPr="00AD0C03">
          <w:rPr>
            <w:rStyle w:val="CommentReference"/>
            <w:rFonts w:asciiTheme="majorBidi" w:hAnsiTheme="majorBidi" w:cstheme="majorBidi"/>
            <w:sz w:val="22"/>
            <w:szCs w:val="22"/>
            <w:rPrChange w:id="365" w:author="John Peate" w:date="2021-06-26T08:35:00Z">
              <w:rPr>
                <w:rStyle w:val="CommentReference"/>
              </w:rPr>
            </w:rPrChange>
          </w:rPr>
          <w:commentReference w:id="362"/>
        </w:r>
      </w:ins>
      <w:ins w:id="366" w:author="John Peate" w:date="2021-06-24T15:04:00Z">
        <w:r w:rsidRPr="006834D1">
          <w:rPr>
            <w:rFonts w:asciiTheme="majorBidi" w:hAnsiTheme="majorBidi" w:cstheme="majorBidi"/>
            <w:color w:val="000000" w:themeColor="text1"/>
            <w:lang w:val="en-GB"/>
          </w:rPr>
          <w:t xml:space="preserve">or </w:t>
        </w:r>
      </w:ins>
      <w:ins w:id="367" w:author="John Peate" w:date="2021-06-26T08:10:00Z">
        <w:r w:rsidR="00A9656F" w:rsidRPr="006834D1">
          <w:rPr>
            <w:rFonts w:asciiTheme="majorBidi" w:hAnsiTheme="majorBidi" w:cstheme="majorBidi"/>
            <w:color w:val="000000" w:themeColor="text1"/>
            <w:lang w:val="en-GB"/>
          </w:rPr>
          <w:t xml:space="preserve">home </w:t>
        </w:r>
      </w:ins>
      <w:ins w:id="368" w:author="John Peate" w:date="2021-06-24T15:04:00Z">
        <w:r w:rsidRPr="006834D1">
          <w:rPr>
            <w:rFonts w:asciiTheme="majorBidi" w:hAnsiTheme="majorBidi" w:cstheme="majorBidi"/>
            <w:color w:val="000000" w:themeColor="text1"/>
            <w:lang w:val="en-GB"/>
          </w:rPr>
          <w:t>computer.</w:t>
        </w:r>
      </w:ins>
      <w:r w:rsidR="00D8313B" w:rsidRPr="00AD0C03">
        <w:rPr>
          <w:rFonts w:asciiTheme="majorBidi" w:hAnsiTheme="majorBidi" w:cstheme="majorBidi"/>
          <w:color w:val="000000" w:themeColor="text1"/>
          <w:lang w:val="en-GB"/>
          <w:rPrChange w:id="369" w:author="John Peate" w:date="2021-06-26T08:35:00Z">
            <w:rPr>
              <w:rFonts w:asciiTheme="majorBidi" w:hAnsiTheme="majorBidi" w:cstheme="majorBidi"/>
              <w:color w:val="000000" w:themeColor="text1"/>
            </w:rPr>
          </w:rPrChange>
        </w:rPr>
        <w:t xml:space="preserve"> </w:t>
      </w:r>
    </w:p>
    <w:p w14:paraId="5FBE83EA" w14:textId="14AC9EB0" w:rsidR="001C2D2A" w:rsidRPr="00AD0C03" w:rsidRDefault="00B34945" w:rsidP="006834D1">
      <w:pPr>
        <w:bidi w:val="0"/>
        <w:spacing w:line="480" w:lineRule="auto"/>
        <w:rPr>
          <w:rFonts w:asciiTheme="majorBidi" w:hAnsiTheme="majorBidi" w:cstheme="majorBidi"/>
          <w:color w:val="000000" w:themeColor="text1"/>
          <w:highlight w:val="yellow"/>
          <w:rtl/>
          <w:lang w:val="en-GB"/>
          <w:rPrChange w:id="370" w:author="John Peate" w:date="2021-06-26T08:35:00Z">
            <w:rPr>
              <w:rFonts w:asciiTheme="majorBidi" w:hAnsiTheme="majorBidi" w:cstheme="majorBidi"/>
              <w:color w:val="000000" w:themeColor="text1"/>
              <w:highlight w:val="yellow"/>
              <w:rtl/>
            </w:rPr>
          </w:rPrChange>
        </w:rPr>
        <w:pPrChange w:id="371" w:author="John Peate" w:date="2021-06-26T08:35:00Z">
          <w:pPr>
            <w:spacing w:line="480" w:lineRule="auto"/>
          </w:pPr>
        </w:pPrChange>
      </w:pPr>
      <w:del w:id="372" w:author="John Peate" w:date="2021-06-24T15:03:00Z">
        <w:r w:rsidRPr="00AD0C03" w:rsidDel="009A7A4B">
          <w:rPr>
            <w:rFonts w:asciiTheme="majorBidi" w:hAnsiTheme="majorBidi" w:cstheme="majorBidi"/>
            <w:color w:val="000000" w:themeColor="text1"/>
            <w:highlight w:val="yellow"/>
            <w:rtl/>
            <w:lang w:val="en-GB"/>
            <w:rPrChange w:id="373" w:author="John Peate" w:date="2021-06-26T08:35:00Z">
              <w:rPr>
                <w:rFonts w:asciiTheme="majorBidi" w:hAnsiTheme="majorBidi" w:cstheme="majorBidi"/>
                <w:color w:val="000000" w:themeColor="text1"/>
                <w:highlight w:val="yellow"/>
                <w:rtl/>
              </w:rPr>
            </w:rPrChange>
          </w:rPr>
          <w:delText xml:space="preserve">בעקבות </w:delText>
        </w:r>
        <w:r w:rsidRPr="00AD0C03" w:rsidDel="009A7A4B">
          <w:rPr>
            <w:rFonts w:asciiTheme="majorBidi" w:hAnsiTheme="majorBidi" w:cstheme="majorBidi"/>
            <w:color w:val="000000" w:themeColor="text1"/>
            <w:highlight w:val="yellow"/>
            <w:lang w:val="en-GB"/>
            <w:rPrChange w:id="374" w:author="John Peate" w:date="2021-06-26T08:35:00Z">
              <w:rPr>
                <w:rFonts w:asciiTheme="majorBidi" w:hAnsiTheme="majorBidi" w:cstheme="majorBidi"/>
                <w:color w:val="000000" w:themeColor="text1"/>
                <w:highlight w:val="yellow"/>
              </w:rPr>
            </w:rPrChange>
          </w:rPr>
          <w:delText>covid – 19</w:delText>
        </w:r>
        <w:r w:rsidRPr="00AD0C03" w:rsidDel="009A7A4B">
          <w:rPr>
            <w:rFonts w:asciiTheme="majorBidi" w:hAnsiTheme="majorBidi" w:cstheme="majorBidi"/>
            <w:color w:val="000000" w:themeColor="text1"/>
            <w:highlight w:val="yellow"/>
            <w:rtl/>
            <w:lang w:val="en-GB"/>
            <w:rPrChange w:id="375" w:author="John Peate" w:date="2021-06-26T08:35:00Z">
              <w:rPr>
                <w:rFonts w:asciiTheme="majorBidi" w:hAnsiTheme="majorBidi" w:cstheme="majorBidi"/>
                <w:color w:val="000000" w:themeColor="text1"/>
                <w:highlight w:val="yellow"/>
                <w:rtl/>
              </w:rPr>
            </w:rPrChange>
          </w:rPr>
          <w:delText xml:space="preserve"> המציאות בה חיים בני נוער בחברה החרדית ה</w:delText>
        </w:r>
        <w:r w:rsidR="00E20C65" w:rsidRPr="00AD0C03" w:rsidDel="009A7A4B">
          <w:rPr>
            <w:rFonts w:asciiTheme="majorBidi" w:hAnsiTheme="majorBidi" w:cstheme="majorBidi"/>
            <w:color w:val="000000" w:themeColor="text1"/>
            <w:highlight w:val="yellow"/>
            <w:rtl/>
            <w:lang w:val="en-GB"/>
            <w:rPrChange w:id="376" w:author="John Peate" w:date="2021-06-26T08:35:00Z">
              <w:rPr>
                <w:rFonts w:asciiTheme="majorBidi" w:hAnsiTheme="majorBidi" w:cstheme="majorBidi"/>
                <w:color w:val="000000" w:themeColor="text1"/>
                <w:highlight w:val="yellow"/>
                <w:rtl/>
              </w:rPr>
            </w:rPrChange>
          </w:rPr>
          <w:delText>חריפה</w:delText>
        </w:r>
        <w:r w:rsidRPr="00AD0C03" w:rsidDel="009A7A4B">
          <w:rPr>
            <w:rFonts w:asciiTheme="majorBidi" w:hAnsiTheme="majorBidi" w:cstheme="majorBidi"/>
            <w:color w:val="000000" w:themeColor="text1"/>
            <w:highlight w:val="yellow"/>
            <w:rtl/>
            <w:lang w:val="en-GB"/>
            <w:rPrChange w:id="377" w:author="John Peate" w:date="2021-06-26T08:35:00Z">
              <w:rPr>
                <w:rFonts w:asciiTheme="majorBidi" w:hAnsiTheme="majorBidi" w:cstheme="majorBidi"/>
                <w:color w:val="000000" w:themeColor="text1"/>
                <w:highlight w:val="yellow"/>
                <w:rtl/>
              </w:rPr>
            </w:rPrChange>
          </w:rPr>
          <w:delText xml:space="preserve"> את מצב</w:delText>
        </w:r>
        <w:r w:rsidR="00E20C65" w:rsidRPr="00AD0C03" w:rsidDel="009A7A4B">
          <w:rPr>
            <w:rFonts w:asciiTheme="majorBidi" w:hAnsiTheme="majorBidi" w:cstheme="majorBidi"/>
            <w:color w:val="000000" w:themeColor="text1"/>
            <w:highlight w:val="yellow"/>
            <w:rtl/>
            <w:lang w:val="en-GB"/>
            <w:rPrChange w:id="378" w:author="John Peate" w:date="2021-06-26T08:35:00Z">
              <w:rPr>
                <w:rFonts w:asciiTheme="majorBidi" w:hAnsiTheme="majorBidi" w:cstheme="majorBidi"/>
                <w:color w:val="000000" w:themeColor="text1"/>
                <w:highlight w:val="yellow"/>
                <w:rtl/>
              </w:rPr>
            </w:rPrChange>
          </w:rPr>
          <w:delText>י</w:delText>
        </w:r>
        <w:r w:rsidRPr="00AD0C03" w:rsidDel="009A7A4B">
          <w:rPr>
            <w:rFonts w:asciiTheme="majorBidi" w:hAnsiTheme="majorBidi" w:cstheme="majorBidi"/>
            <w:color w:val="000000" w:themeColor="text1"/>
            <w:highlight w:val="yellow"/>
            <w:rtl/>
            <w:lang w:val="en-GB"/>
            <w:rPrChange w:id="379" w:author="John Peate" w:date="2021-06-26T08:35:00Z">
              <w:rPr>
                <w:rFonts w:asciiTheme="majorBidi" w:hAnsiTheme="majorBidi" w:cstheme="majorBidi"/>
                <w:color w:val="000000" w:themeColor="text1"/>
                <w:highlight w:val="yellow"/>
                <w:rtl/>
              </w:rPr>
            </w:rPrChange>
          </w:rPr>
          <w:delText xml:space="preserve"> הסיכון. האוכלוסייה החרדית בישראל היא אחת האוכלוסיות העניות ביותר – כמחצית מהאוכלוסייה חיה מתחת לקו העוני, המשפחות הן משפחות מרובות ילדים (לכל משפחה כ-7 ילדים בממוצע) המתגוררות בדירות קטנות וצפופות בריכוזי אוכלוסייה חרדים. מסגרות החינוך החרדיות לבנים אינן מלמדות לימודי ליבה (כמו חשבון, אנגלית) ובעת סגירת המסגרות החינוכיות הפורמליות, הילדים לא היו יכולים להתחבר להוראה מרחוק שהתקיימה בתקופת </w:delText>
        </w:r>
        <w:r w:rsidRPr="00AD0C03" w:rsidDel="009A7A4B">
          <w:rPr>
            <w:rFonts w:asciiTheme="majorBidi" w:hAnsiTheme="majorBidi" w:cstheme="majorBidi"/>
            <w:color w:val="000000" w:themeColor="text1"/>
            <w:highlight w:val="yellow"/>
            <w:lang w:val="en-GB"/>
            <w:rPrChange w:id="380" w:author="John Peate" w:date="2021-06-26T08:35:00Z">
              <w:rPr>
                <w:rFonts w:asciiTheme="majorBidi" w:hAnsiTheme="majorBidi" w:cstheme="majorBidi"/>
                <w:color w:val="000000" w:themeColor="text1"/>
                <w:highlight w:val="yellow"/>
              </w:rPr>
            </w:rPrChange>
          </w:rPr>
          <w:delText>covid-19</w:delText>
        </w:r>
        <w:r w:rsidRPr="00AD0C03" w:rsidDel="009A7A4B">
          <w:rPr>
            <w:rFonts w:asciiTheme="majorBidi" w:hAnsiTheme="majorBidi" w:cstheme="majorBidi"/>
            <w:color w:val="000000" w:themeColor="text1"/>
            <w:highlight w:val="yellow"/>
            <w:rtl/>
            <w:lang w:val="en-GB"/>
            <w:rPrChange w:id="381" w:author="John Peate" w:date="2021-06-26T08:35:00Z">
              <w:rPr>
                <w:rFonts w:asciiTheme="majorBidi" w:hAnsiTheme="majorBidi" w:cstheme="majorBidi"/>
                <w:color w:val="000000" w:themeColor="text1"/>
                <w:highlight w:val="yellow"/>
                <w:rtl/>
              </w:rPr>
            </w:rPrChange>
          </w:rPr>
          <w:delText xml:space="preserve">, היות וחלק ניכר מהאוכלוסייה </w:delText>
        </w:r>
        <w:r w:rsidR="00E20C65" w:rsidRPr="00AD0C03" w:rsidDel="009A7A4B">
          <w:rPr>
            <w:rFonts w:asciiTheme="majorBidi" w:hAnsiTheme="majorBidi" w:cstheme="majorBidi"/>
            <w:color w:val="000000" w:themeColor="text1"/>
            <w:highlight w:val="yellow"/>
            <w:rtl/>
            <w:lang w:val="en-GB"/>
            <w:rPrChange w:id="382" w:author="John Peate" w:date="2021-06-26T08:35:00Z">
              <w:rPr>
                <w:rFonts w:asciiTheme="majorBidi" w:hAnsiTheme="majorBidi" w:cstheme="majorBidi"/>
                <w:color w:val="000000" w:themeColor="text1"/>
                <w:highlight w:val="yellow"/>
                <w:rtl/>
              </w:rPr>
            </w:rPrChange>
          </w:rPr>
          <w:delText>ללא</w:delText>
        </w:r>
        <w:r w:rsidRPr="00AD0C03" w:rsidDel="009A7A4B">
          <w:rPr>
            <w:rFonts w:asciiTheme="majorBidi" w:hAnsiTheme="majorBidi" w:cstheme="majorBidi"/>
            <w:color w:val="000000" w:themeColor="text1"/>
            <w:highlight w:val="yellow"/>
            <w:rtl/>
            <w:lang w:val="en-GB"/>
            <w:rPrChange w:id="383" w:author="John Peate" w:date="2021-06-26T08:35:00Z">
              <w:rPr>
                <w:rFonts w:asciiTheme="majorBidi" w:hAnsiTheme="majorBidi" w:cstheme="majorBidi"/>
                <w:color w:val="000000" w:themeColor="text1"/>
                <w:highlight w:val="yellow"/>
                <w:rtl/>
              </w:rPr>
            </w:rPrChange>
          </w:rPr>
          <w:delText xml:space="preserve"> חיבור לאינטרנט</w:delText>
        </w:r>
        <w:r w:rsidR="00E20C65" w:rsidRPr="00AD0C03" w:rsidDel="009A7A4B">
          <w:rPr>
            <w:rFonts w:asciiTheme="majorBidi" w:hAnsiTheme="majorBidi" w:cstheme="majorBidi"/>
            <w:color w:val="000000" w:themeColor="text1"/>
            <w:highlight w:val="yellow"/>
            <w:rtl/>
            <w:lang w:val="en-GB"/>
            <w:rPrChange w:id="384" w:author="John Peate" w:date="2021-06-26T08:35:00Z">
              <w:rPr>
                <w:rFonts w:asciiTheme="majorBidi" w:hAnsiTheme="majorBidi" w:cstheme="majorBidi"/>
                <w:color w:val="000000" w:themeColor="text1"/>
                <w:highlight w:val="yellow"/>
                <w:rtl/>
              </w:rPr>
            </w:rPrChange>
          </w:rPr>
          <w:delText xml:space="preserve">, </w:delText>
        </w:r>
        <w:r w:rsidRPr="00AD0C03" w:rsidDel="009A7A4B">
          <w:rPr>
            <w:rFonts w:asciiTheme="majorBidi" w:hAnsiTheme="majorBidi" w:cstheme="majorBidi"/>
            <w:color w:val="000000" w:themeColor="text1"/>
            <w:highlight w:val="yellow"/>
            <w:rtl/>
            <w:lang w:val="en-GB"/>
            <w:rPrChange w:id="385" w:author="John Peate" w:date="2021-06-26T08:35:00Z">
              <w:rPr>
                <w:rFonts w:asciiTheme="majorBidi" w:hAnsiTheme="majorBidi" w:cstheme="majorBidi"/>
                <w:color w:val="000000" w:themeColor="text1"/>
                <w:highlight w:val="yellow"/>
                <w:rtl/>
              </w:rPr>
            </w:rPrChange>
          </w:rPr>
          <w:delText xml:space="preserve">פלאפון או מחשב. </w:delText>
        </w:r>
      </w:del>
      <w:del w:id="386" w:author="John Peate" w:date="2021-06-24T15:04:00Z">
        <w:r w:rsidRPr="00AD0C03" w:rsidDel="00060203">
          <w:rPr>
            <w:rFonts w:asciiTheme="majorBidi" w:hAnsiTheme="majorBidi" w:cstheme="majorBidi"/>
            <w:color w:val="000000" w:themeColor="text1"/>
            <w:highlight w:val="yellow"/>
            <w:rtl/>
            <w:lang w:val="en-GB"/>
            <w:rPrChange w:id="387" w:author="John Peate" w:date="2021-06-26T08:35:00Z">
              <w:rPr>
                <w:rFonts w:asciiTheme="majorBidi" w:hAnsiTheme="majorBidi" w:cstheme="majorBidi"/>
                <w:color w:val="000000" w:themeColor="text1"/>
                <w:highlight w:val="yellow"/>
                <w:rtl/>
              </w:rPr>
            </w:rPrChange>
          </w:rPr>
          <w:delText xml:space="preserve">   </w:delText>
        </w:r>
      </w:del>
    </w:p>
    <w:p w14:paraId="052DA1DB" w14:textId="64B72B96" w:rsidR="008B1A58" w:rsidRPr="00AD0C03" w:rsidRDefault="009B4146" w:rsidP="006834D1">
      <w:pPr>
        <w:bidi w:val="0"/>
        <w:spacing w:line="480" w:lineRule="auto"/>
        <w:ind w:firstLine="720"/>
        <w:rPr>
          <w:rFonts w:asciiTheme="majorBidi" w:hAnsiTheme="majorBidi" w:cstheme="majorBidi"/>
          <w:color w:val="000000" w:themeColor="text1"/>
          <w:rtl/>
          <w:lang w:val="en-GB"/>
          <w:rPrChange w:id="388" w:author="John Peate" w:date="2021-06-26T08:35:00Z">
            <w:rPr>
              <w:rFonts w:asciiTheme="majorBidi" w:hAnsiTheme="majorBidi" w:cstheme="majorBidi"/>
              <w:color w:val="000000" w:themeColor="text1"/>
              <w:rtl/>
            </w:rPr>
          </w:rPrChange>
        </w:rPr>
        <w:pPrChange w:id="389" w:author="John Peate" w:date="2021-06-26T08:35:00Z">
          <w:pPr>
            <w:bidi w:val="0"/>
            <w:spacing w:line="480" w:lineRule="auto"/>
          </w:pPr>
        </w:pPrChange>
      </w:pPr>
      <w:r w:rsidRPr="00AD0C03">
        <w:rPr>
          <w:rFonts w:asciiTheme="majorBidi" w:hAnsiTheme="majorBidi" w:cstheme="majorBidi"/>
          <w:color w:val="000000" w:themeColor="text1"/>
          <w:lang w:val="en-GB"/>
          <w:rPrChange w:id="390" w:author="John Peate" w:date="2021-06-26T08:35:00Z">
            <w:rPr>
              <w:rFonts w:asciiTheme="majorBidi" w:hAnsiTheme="majorBidi" w:cstheme="majorBidi"/>
              <w:color w:val="000000" w:themeColor="text1"/>
            </w:rPr>
          </w:rPrChange>
        </w:rPr>
        <w:t xml:space="preserve">The </w:t>
      </w:r>
      <w:del w:id="391" w:author="John Peate" w:date="2021-06-24T14:43:00Z">
        <w:r w:rsidRPr="00AD0C03" w:rsidDel="005E7B70">
          <w:rPr>
            <w:rFonts w:asciiTheme="majorBidi" w:hAnsiTheme="majorBidi" w:cstheme="majorBidi"/>
            <w:color w:val="000000" w:themeColor="text1"/>
            <w:lang w:val="en-GB"/>
            <w:rPrChange w:id="392" w:author="John Peate" w:date="2021-06-26T08:35:00Z">
              <w:rPr>
                <w:rFonts w:asciiTheme="majorBidi" w:hAnsiTheme="majorBidi" w:cstheme="majorBidi"/>
                <w:color w:val="000000" w:themeColor="text1"/>
              </w:rPr>
            </w:rPrChange>
          </w:rPr>
          <w:delText xml:space="preserve">present </w:delText>
        </w:r>
      </w:del>
      <w:r w:rsidRPr="00AD0C03">
        <w:rPr>
          <w:rFonts w:asciiTheme="majorBidi" w:hAnsiTheme="majorBidi" w:cstheme="majorBidi"/>
          <w:color w:val="000000" w:themeColor="text1"/>
          <w:lang w:val="en-GB"/>
          <w:rPrChange w:id="393" w:author="John Peate" w:date="2021-06-26T08:35:00Z">
            <w:rPr>
              <w:rFonts w:asciiTheme="majorBidi" w:hAnsiTheme="majorBidi" w:cstheme="majorBidi"/>
              <w:color w:val="000000" w:themeColor="text1"/>
            </w:rPr>
          </w:rPrChange>
        </w:rPr>
        <w:t xml:space="preserve">study examines the contribution of </w:t>
      </w:r>
      <w:del w:id="394" w:author="John Peate" w:date="2021-06-24T15:27:00Z">
        <w:r w:rsidR="00994EFC" w:rsidRPr="00AD0C03" w:rsidDel="00667D26">
          <w:rPr>
            <w:rFonts w:asciiTheme="majorBidi" w:hAnsiTheme="majorBidi" w:cstheme="majorBidi"/>
            <w:color w:val="000000" w:themeColor="text1"/>
            <w:lang w:val="en-GB"/>
            <w:rPrChange w:id="395" w:author="John Peate" w:date="2021-06-26T08:35:00Z">
              <w:rPr>
                <w:rFonts w:asciiTheme="majorBidi" w:hAnsiTheme="majorBidi" w:cstheme="majorBidi"/>
                <w:color w:val="000000" w:themeColor="text1"/>
              </w:rPr>
            </w:rPrChange>
          </w:rPr>
          <w:delText xml:space="preserve">unique </w:delText>
        </w:r>
      </w:del>
      <w:ins w:id="396" w:author="John Peate" w:date="2021-06-24T15:27:00Z">
        <w:r w:rsidR="00667D26" w:rsidRPr="006834D1">
          <w:rPr>
            <w:rFonts w:asciiTheme="majorBidi" w:hAnsiTheme="majorBidi" w:cstheme="majorBidi"/>
            <w:color w:val="000000" w:themeColor="text1"/>
            <w:lang w:val="en-GB"/>
          </w:rPr>
          <w:t>particular</w:t>
        </w:r>
        <w:r w:rsidR="00667D26" w:rsidRPr="00AD0C03">
          <w:rPr>
            <w:rFonts w:asciiTheme="majorBidi" w:hAnsiTheme="majorBidi" w:cstheme="majorBidi"/>
            <w:color w:val="000000" w:themeColor="text1"/>
            <w:lang w:val="en-GB"/>
            <w:rPrChange w:id="397" w:author="John Peate" w:date="2021-06-26T08:35:00Z">
              <w:rPr>
                <w:rFonts w:asciiTheme="majorBidi" w:hAnsiTheme="majorBidi" w:cstheme="majorBidi"/>
                <w:color w:val="000000" w:themeColor="text1"/>
              </w:rPr>
            </w:rPrChange>
          </w:rPr>
          <w:t xml:space="preserve"> </w:t>
        </w:r>
      </w:ins>
      <w:del w:id="398" w:author="John Peate" w:date="2021-06-24T15:25:00Z">
        <w:r w:rsidR="00994EFC" w:rsidRPr="00AD0C03" w:rsidDel="002849FC">
          <w:rPr>
            <w:rFonts w:asciiTheme="majorBidi" w:hAnsiTheme="majorBidi" w:cstheme="majorBidi"/>
            <w:color w:val="000000" w:themeColor="text1"/>
            <w:lang w:val="en-GB"/>
            <w:rPrChange w:id="399" w:author="John Peate" w:date="2021-06-26T08:35:00Z">
              <w:rPr>
                <w:rFonts w:asciiTheme="majorBidi" w:hAnsiTheme="majorBidi" w:cstheme="majorBidi"/>
                <w:color w:val="000000" w:themeColor="text1"/>
              </w:rPr>
            </w:rPrChange>
          </w:rPr>
          <w:delText xml:space="preserve">risk </w:delText>
        </w:r>
      </w:del>
      <w:r w:rsidR="00994EFC" w:rsidRPr="00AD0C03">
        <w:rPr>
          <w:rFonts w:asciiTheme="majorBidi" w:hAnsiTheme="majorBidi" w:cstheme="majorBidi"/>
          <w:color w:val="000000" w:themeColor="text1"/>
          <w:lang w:val="en-GB"/>
          <w:rPrChange w:id="400" w:author="John Peate" w:date="2021-06-26T08:35:00Z">
            <w:rPr>
              <w:rFonts w:asciiTheme="majorBidi" w:hAnsiTheme="majorBidi" w:cstheme="majorBidi"/>
              <w:color w:val="000000" w:themeColor="text1"/>
            </w:rPr>
          </w:rPrChange>
        </w:rPr>
        <w:t xml:space="preserve">factors </w:t>
      </w:r>
      <w:del w:id="401" w:author="John Peate" w:date="2021-06-24T15:25:00Z">
        <w:r w:rsidR="00994EFC" w:rsidRPr="00AD0C03" w:rsidDel="002849FC">
          <w:rPr>
            <w:rFonts w:asciiTheme="majorBidi" w:hAnsiTheme="majorBidi" w:cstheme="majorBidi"/>
            <w:color w:val="000000" w:themeColor="text1"/>
            <w:lang w:val="en-GB"/>
            <w:rPrChange w:id="402" w:author="John Peate" w:date="2021-06-26T08:35:00Z">
              <w:rPr>
                <w:rFonts w:asciiTheme="majorBidi" w:hAnsiTheme="majorBidi" w:cstheme="majorBidi"/>
                <w:color w:val="000000" w:themeColor="text1"/>
              </w:rPr>
            </w:rPrChange>
          </w:rPr>
          <w:delText xml:space="preserve">for </w:delText>
        </w:r>
      </w:del>
      <w:ins w:id="403" w:author="John Peate" w:date="2021-06-24T15:25:00Z">
        <w:r w:rsidR="002849FC" w:rsidRPr="006834D1">
          <w:rPr>
            <w:rFonts w:asciiTheme="majorBidi" w:hAnsiTheme="majorBidi" w:cstheme="majorBidi"/>
            <w:color w:val="000000" w:themeColor="text1"/>
            <w:lang w:val="en-GB"/>
          </w:rPr>
          <w:t>affecting</w:t>
        </w:r>
        <w:r w:rsidR="002849FC" w:rsidRPr="00AD0C03">
          <w:rPr>
            <w:rFonts w:asciiTheme="majorBidi" w:hAnsiTheme="majorBidi" w:cstheme="majorBidi"/>
            <w:color w:val="000000" w:themeColor="text1"/>
            <w:lang w:val="en-GB"/>
            <w:rPrChange w:id="404" w:author="John Peate" w:date="2021-06-26T08:35:00Z">
              <w:rPr>
                <w:rFonts w:asciiTheme="majorBidi" w:hAnsiTheme="majorBidi" w:cstheme="majorBidi"/>
                <w:color w:val="000000" w:themeColor="text1"/>
              </w:rPr>
            </w:rPrChange>
          </w:rPr>
          <w:t xml:space="preserve"> </w:t>
        </w:r>
      </w:ins>
      <w:r w:rsidR="00994EFC" w:rsidRPr="00AD0C03">
        <w:rPr>
          <w:rFonts w:asciiTheme="majorBidi" w:hAnsiTheme="majorBidi" w:cstheme="majorBidi"/>
          <w:color w:val="000000" w:themeColor="text1"/>
          <w:lang w:val="en-GB"/>
          <w:rPrChange w:id="405" w:author="John Peate" w:date="2021-06-26T08:35:00Z">
            <w:rPr>
              <w:rFonts w:asciiTheme="majorBidi" w:hAnsiTheme="majorBidi" w:cstheme="majorBidi"/>
              <w:color w:val="000000" w:themeColor="text1"/>
            </w:rPr>
          </w:rPrChange>
        </w:rPr>
        <w:t xml:space="preserve">adolescents </w:t>
      </w:r>
      <w:del w:id="406" w:author="John Peate" w:date="2021-06-24T15:28:00Z">
        <w:r w:rsidR="00994EFC" w:rsidRPr="00AD0C03" w:rsidDel="00667D26">
          <w:rPr>
            <w:rFonts w:asciiTheme="majorBidi" w:hAnsiTheme="majorBidi" w:cstheme="majorBidi"/>
            <w:color w:val="000000" w:themeColor="text1"/>
            <w:lang w:val="en-GB"/>
            <w:rPrChange w:id="407" w:author="John Peate" w:date="2021-06-26T08:35:00Z">
              <w:rPr>
                <w:rFonts w:asciiTheme="majorBidi" w:hAnsiTheme="majorBidi" w:cstheme="majorBidi"/>
                <w:color w:val="000000" w:themeColor="text1"/>
              </w:rPr>
            </w:rPrChange>
          </w:rPr>
          <w:delText>living in</w:delText>
        </w:r>
      </w:del>
      <w:ins w:id="408" w:author="John Peate" w:date="2021-06-24T15:28:00Z">
        <w:r w:rsidR="00667D26" w:rsidRPr="006834D1">
          <w:rPr>
            <w:rFonts w:asciiTheme="majorBidi" w:hAnsiTheme="majorBidi" w:cstheme="majorBidi"/>
            <w:color w:val="000000" w:themeColor="text1"/>
            <w:lang w:val="en-GB"/>
          </w:rPr>
          <w:t>from</w:t>
        </w:r>
      </w:ins>
      <w:r w:rsidR="00994EFC" w:rsidRPr="00AD0C03">
        <w:rPr>
          <w:rFonts w:asciiTheme="majorBidi" w:hAnsiTheme="majorBidi" w:cstheme="majorBidi"/>
          <w:color w:val="000000" w:themeColor="text1"/>
          <w:lang w:val="en-GB"/>
          <w:rPrChange w:id="409" w:author="John Peate" w:date="2021-06-26T08:35:00Z">
            <w:rPr>
              <w:rFonts w:asciiTheme="majorBidi" w:hAnsiTheme="majorBidi" w:cstheme="majorBidi"/>
              <w:color w:val="000000" w:themeColor="text1"/>
            </w:rPr>
          </w:rPrChange>
        </w:rPr>
        <w:t xml:space="preserve"> closed religious communities</w:t>
      </w:r>
      <w:ins w:id="410" w:author="John Peate" w:date="2021-06-24T15:26:00Z">
        <w:r w:rsidR="00C04761" w:rsidRPr="006834D1">
          <w:rPr>
            <w:rFonts w:asciiTheme="majorBidi" w:hAnsiTheme="majorBidi" w:cstheme="majorBidi"/>
            <w:color w:val="000000" w:themeColor="text1"/>
            <w:lang w:val="en-GB"/>
          </w:rPr>
          <w:t>,</w:t>
        </w:r>
      </w:ins>
      <w:r w:rsidR="00994EFC" w:rsidRPr="00AD0C03">
        <w:rPr>
          <w:rFonts w:asciiTheme="majorBidi" w:hAnsiTheme="majorBidi" w:cstheme="majorBidi"/>
          <w:color w:val="000000" w:themeColor="text1"/>
          <w:lang w:val="en-GB"/>
          <w:rPrChange w:id="411" w:author="John Peate" w:date="2021-06-26T08:35:00Z">
            <w:rPr>
              <w:rFonts w:asciiTheme="majorBidi" w:hAnsiTheme="majorBidi" w:cstheme="majorBidi"/>
              <w:color w:val="000000" w:themeColor="text1"/>
            </w:rPr>
          </w:rPrChange>
        </w:rPr>
        <w:t xml:space="preserve"> </w:t>
      </w:r>
      <w:del w:id="412" w:author="John Peate" w:date="2021-06-24T15:26:00Z">
        <w:r w:rsidR="00994EFC" w:rsidRPr="00AD0C03" w:rsidDel="00C04761">
          <w:rPr>
            <w:rFonts w:asciiTheme="majorBidi" w:hAnsiTheme="majorBidi" w:cstheme="majorBidi"/>
            <w:color w:val="000000" w:themeColor="text1"/>
            <w:lang w:val="en-GB"/>
            <w:rPrChange w:id="413" w:author="John Peate" w:date="2021-06-26T08:35:00Z">
              <w:rPr>
                <w:rFonts w:asciiTheme="majorBidi" w:hAnsiTheme="majorBidi" w:cstheme="majorBidi"/>
                <w:color w:val="000000" w:themeColor="text1"/>
              </w:rPr>
            </w:rPrChange>
          </w:rPr>
          <w:delText>(</w:delText>
        </w:r>
      </w:del>
      <w:r w:rsidR="00994EFC" w:rsidRPr="00AD0C03">
        <w:rPr>
          <w:rFonts w:asciiTheme="majorBidi" w:hAnsiTheme="majorBidi" w:cstheme="majorBidi"/>
          <w:color w:val="000000" w:themeColor="text1"/>
          <w:lang w:val="en-GB"/>
          <w:rPrChange w:id="414" w:author="John Peate" w:date="2021-06-26T08:35:00Z">
            <w:rPr>
              <w:rFonts w:asciiTheme="majorBidi" w:hAnsiTheme="majorBidi" w:cstheme="majorBidi"/>
              <w:color w:val="000000" w:themeColor="text1"/>
            </w:rPr>
          </w:rPrChange>
        </w:rPr>
        <w:t xml:space="preserve">such as </w:t>
      </w:r>
      <w:ins w:id="415" w:author="John Peate" w:date="2021-06-24T15:28:00Z">
        <w:r w:rsidR="0096646B" w:rsidRPr="006834D1">
          <w:rPr>
            <w:rFonts w:asciiTheme="majorBidi" w:hAnsiTheme="majorBidi" w:cstheme="majorBidi"/>
            <w:color w:val="000000" w:themeColor="text1"/>
            <w:lang w:val="en-GB"/>
          </w:rPr>
          <w:t xml:space="preserve">their </w:t>
        </w:r>
      </w:ins>
      <w:ins w:id="416" w:author="John Peate" w:date="2021-06-24T15:26:00Z">
        <w:r w:rsidR="00C04761" w:rsidRPr="006834D1">
          <w:rPr>
            <w:rFonts w:asciiTheme="majorBidi" w:hAnsiTheme="majorBidi" w:cstheme="majorBidi"/>
            <w:color w:val="000000" w:themeColor="text1"/>
            <w:lang w:val="en-GB"/>
          </w:rPr>
          <w:t>specifi</w:t>
        </w:r>
        <w:r w:rsidR="000C5E8D" w:rsidRPr="006834D1">
          <w:rPr>
            <w:rFonts w:asciiTheme="majorBidi" w:hAnsiTheme="majorBidi" w:cstheme="majorBidi"/>
            <w:color w:val="000000" w:themeColor="text1"/>
            <w:lang w:val="en-GB"/>
          </w:rPr>
          <w:t>c</w:t>
        </w:r>
        <w:r w:rsidR="00C04761" w:rsidRPr="006834D1">
          <w:rPr>
            <w:rFonts w:asciiTheme="majorBidi" w:hAnsiTheme="majorBidi" w:cstheme="majorBidi"/>
            <w:color w:val="000000" w:themeColor="text1"/>
            <w:lang w:val="en-GB"/>
          </w:rPr>
          <w:t xml:space="preserve"> </w:t>
        </w:r>
      </w:ins>
      <w:r w:rsidR="000A3EC9" w:rsidRPr="00AD0C03">
        <w:rPr>
          <w:rFonts w:asciiTheme="majorBidi" w:hAnsiTheme="majorBidi" w:cstheme="majorBidi"/>
          <w:color w:val="000000" w:themeColor="text1"/>
          <w:lang w:val="en-GB"/>
          <w:rPrChange w:id="417" w:author="John Peate" w:date="2021-06-26T08:35:00Z">
            <w:rPr>
              <w:rFonts w:asciiTheme="majorBidi" w:hAnsiTheme="majorBidi" w:cstheme="majorBidi"/>
              <w:color w:val="000000" w:themeColor="text1"/>
            </w:rPr>
          </w:rPrChange>
        </w:rPr>
        <w:t>religious belief</w:t>
      </w:r>
      <w:ins w:id="418" w:author="John Peate" w:date="2021-06-24T15:26:00Z">
        <w:r w:rsidR="000C5E8D" w:rsidRPr="006834D1">
          <w:rPr>
            <w:rFonts w:asciiTheme="majorBidi" w:hAnsiTheme="majorBidi" w:cstheme="majorBidi"/>
            <w:color w:val="000000" w:themeColor="text1"/>
            <w:lang w:val="en-GB"/>
          </w:rPr>
          <w:t>s</w:t>
        </w:r>
      </w:ins>
      <w:r w:rsidR="00994EFC" w:rsidRPr="00AD0C03">
        <w:rPr>
          <w:rFonts w:asciiTheme="majorBidi" w:hAnsiTheme="majorBidi" w:cstheme="majorBidi"/>
          <w:color w:val="000000" w:themeColor="text1"/>
          <w:lang w:val="en-GB"/>
          <w:rPrChange w:id="419" w:author="John Peate" w:date="2021-06-26T08:35:00Z">
            <w:rPr>
              <w:rFonts w:asciiTheme="majorBidi" w:hAnsiTheme="majorBidi" w:cstheme="majorBidi"/>
              <w:color w:val="000000" w:themeColor="text1"/>
            </w:rPr>
          </w:rPrChange>
        </w:rPr>
        <w:t xml:space="preserve">, </w:t>
      </w:r>
      <w:ins w:id="420" w:author="John Peate" w:date="2021-06-24T15:28:00Z">
        <w:r w:rsidR="0096646B" w:rsidRPr="006834D1">
          <w:rPr>
            <w:rFonts w:asciiTheme="majorBidi" w:hAnsiTheme="majorBidi" w:cstheme="majorBidi"/>
            <w:color w:val="000000" w:themeColor="text1"/>
            <w:lang w:val="en-GB"/>
          </w:rPr>
          <w:t xml:space="preserve">the </w:t>
        </w:r>
      </w:ins>
      <w:del w:id="421" w:author="John Peate" w:date="2021-06-24T15:27:00Z">
        <w:r w:rsidR="00A57D66" w:rsidRPr="00AD0C03" w:rsidDel="000C5E8D">
          <w:rPr>
            <w:rFonts w:asciiTheme="majorBidi" w:hAnsiTheme="majorBidi" w:cstheme="majorBidi"/>
            <w:color w:val="000000" w:themeColor="text1"/>
            <w:lang w:val="en-GB"/>
            <w:rPrChange w:id="422" w:author="John Peate" w:date="2021-06-26T08:35:00Z">
              <w:rPr>
                <w:rFonts w:asciiTheme="majorBidi" w:hAnsiTheme="majorBidi" w:cstheme="majorBidi"/>
                <w:color w:val="000000" w:themeColor="text1"/>
              </w:rPr>
            </w:rPrChange>
          </w:rPr>
          <w:delText xml:space="preserve">growing up in a </w:delText>
        </w:r>
        <w:r w:rsidR="00994EFC" w:rsidRPr="00AD0C03" w:rsidDel="000C5E8D">
          <w:rPr>
            <w:rFonts w:asciiTheme="majorBidi" w:hAnsiTheme="majorBidi" w:cstheme="majorBidi"/>
            <w:color w:val="000000" w:themeColor="text1"/>
            <w:lang w:val="en-GB"/>
            <w:rPrChange w:id="423" w:author="John Peate" w:date="2021-06-26T08:35:00Z">
              <w:rPr>
                <w:rFonts w:asciiTheme="majorBidi" w:hAnsiTheme="majorBidi" w:cstheme="majorBidi"/>
                <w:color w:val="000000" w:themeColor="text1"/>
              </w:rPr>
            </w:rPrChange>
          </w:rPr>
          <w:delText xml:space="preserve">newly religious family and the degree of </w:delText>
        </w:r>
        <w:r w:rsidR="007318F7" w:rsidRPr="00AD0C03" w:rsidDel="000C5E8D">
          <w:rPr>
            <w:rFonts w:asciiTheme="majorBidi" w:hAnsiTheme="majorBidi" w:cstheme="majorBidi"/>
            <w:color w:val="000000" w:themeColor="text1"/>
            <w:lang w:val="en-GB"/>
            <w:rPrChange w:id="424" w:author="John Peate" w:date="2021-06-26T08:35:00Z">
              <w:rPr>
                <w:rFonts w:asciiTheme="majorBidi" w:hAnsiTheme="majorBidi" w:cstheme="majorBidi"/>
                <w:color w:val="000000" w:themeColor="text1"/>
              </w:rPr>
            </w:rPrChange>
          </w:rPr>
          <w:delText>coping with religious</w:delText>
        </w:r>
      </w:del>
      <w:ins w:id="425" w:author="John Peate" w:date="2021-06-24T15:27:00Z">
        <w:r w:rsidR="000C5E8D" w:rsidRPr="006834D1">
          <w:rPr>
            <w:rFonts w:asciiTheme="majorBidi" w:hAnsiTheme="majorBidi" w:cstheme="majorBidi"/>
            <w:color w:val="000000" w:themeColor="text1"/>
            <w:lang w:val="en-GB"/>
          </w:rPr>
          <w:t>experienc</w:t>
        </w:r>
      </w:ins>
      <w:ins w:id="426" w:author="John Peate" w:date="2021-06-24T15:28:00Z">
        <w:r w:rsidR="0096646B" w:rsidRPr="006834D1">
          <w:rPr>
            <w:rFonts w:asciiTheme="majorBidi" w:hAnsiTheme="majorBidi" w:cstheme="majorBidi"/>
            <w:color w:val="000000" w:themeColor="text1"/>
            <w:lang w:val="en-GB"/>
          </w:rPr>
          <w:t>e of</w:t>
        </w:r>
      </w:ins>
      <w:ins w:id="427" w:author="John Peate" w:date="2021-06-24T15:27:00Z">
        <w:r w:rsidR="000C5E8D" w:rsidRPr="006834D1">
          <w:rPr>
            <w:rFonts w:asciiTheme="majorBidi" w:hAnsiTheme="majorBidi" w:cstheme="majorBidi"/>
            <w:color w:val="000000" w:themeColor="text1"/>
            <w:lang w:val="en-GB"/>
          </w:rPr>
          <w:t xml:space="preserve"> </w:t>
        </w:r>
      </w:ins>
      <w:ins w:id="428" w:author="John Peate" w:date="2021-06-24T15:28:00Z">
        <w:r w:rsidR="0096646B" w:rsidRPr="006834D1">
          <w:rPr>
            <w:rFonts w:asciiTheme="majorBidi" w:hAnsiTheme="majorBidi" w:cstheme="majorBidi"/>
            <w:color w:val="000000" w:themeColor="text1"/>
            <w:lang w:val="en-GB"/>
          </w:rPr>
          <w:t>novel</w:t>
        </w:r>
      </w:ins>
      <w:ins w:id="429" w:author="John Peate" w:date="2021-06-24T15:27:00Z">
        <w:r w:rsidR="000C5E8D" w:rsidRPr="006834D1">
          <w:rPr>
            <w:rFonts w:asciiTheme="majorBidi" w:hAnsiTheme="majorBidi" w:cstheme="majorBidi"/>
            <w:color w:val="000000" w:themeColor="text1"/>
            <w:lang w:val="en-GB"/>
          </w:rPr>
          <w:t xml:space="preserve"> </w:t>
        </w:r>
        <w:r w:rsidR="00667D26" w:rsidRPr="006834D1">
          <w:rPr>
            <w:rFonts w:asciiTheme="majorBidi" w:hAnsiTheme="majorBidi" w:cstheme="majorBidi"/>
            <w:color w:val="000000" w:themeColor="text1"/>
            <w:lang w:val="en-GB"/>
          </w:rPr>
          <w:t>school environments governed by</w:t>
        </w:r>
      </w:ins>
      <w:r w:rsidR="007318F7" w:rsidRPr="00AD0C03">
        <w:rPr>
          <w:rFonts w:asciiTheme="majorBidi" w:hAnsiTheme="majorBidi" w:cstheme="majorBidi"/>
          <w:color w:val="000000" w:themeColor="text1"/>
          <w:lang w:val="en-GB"/>
          <w:rPrChange w:id="430" w:author="John Peate" w:date="2021-06-26T08:35:00Z">
            <w:rPr>
              <w:rFonts w:asciiTheme="majorBidi" w:hAnsiTheme="majorBidi" w:cstheme="majorBidi"/>
              <w:color w:val="000000" w:themeColor="text1"/>
            </w:rPr>
          </w:rPrChange>
        </w:rPr>
        <w:t xml:space="preserve"> </w:t>
      </w:r>
      <w:ins w:id="431" w:author="John Peate" w:date="2021-06-24T15:28:00Z">
        <w:r w:rsidR="0096646B" w:rsidRPr="006834D1">
          <w:rPr>
            <w:rFonts w:asciiTheme="majorBidi" w:hAnsiTheme="majorBidi" w:cstheme="majorBidi"/>
            <w:color w:val="000000" w:themeColor="text1"/>
            <w:lang w:val="en-GB"/>
          </w:rPr>
          <w:t xml:space="preserve">unfamiliar </w:t>
        </w:r>
      </w:ins>
      <w:r w:rsidR="007318F7" w:rsidRPr="00AD0C03">
        <w:rPr>
          <w:rFonts w:asciiTheme="majorBidi" w:hAnsiTheme="majorBidi" w:cstheme="majorBidi"/>
          <w:color w:val="000000" w:themeColor="text1"/>
          <w:lang w:val="en-GB"/>
          <w:rPrChange w:id="432" w:author="John Peate" w:date="2021-06-26T08:35:00Z">
            <w:rPr>
              <w:rFonts w:asciiTheme="majorBidi" w:hAnsiTheme="majorBidi" w:cstheme="majorBidi"/>
              <w:color w:val="000000" w:themeColor="text1"/>
            </w:rPr>
          </w:rPrChange>
        </w:rPr>
        <w:t>rules</w:t>
      </w:r>
      <w:del w:id="433" w:author="John Peate" w:date="2021-06-24T15:29:00Z">
        <w:r w:rsidR="007318F7" w:rsidRPr="00AD0C03" w:rsidDel="001F3F37">
          <w:rPr>
            <w:rFonts w:asciiTheme="majorBidi" w:hAnsiTheme="majorBidi" w:cstheme="majorBidi"/>
            <w:color w:val="000000" w:themeColor="text1"/>
            <w:lang w:val="en-GB"/>
            <w:rPrChange w:id="434" w:author="John Peate" w:date="2021-06-26T08:35:00Z">
              <w:rPr>
                <w:rFonts w:asciiTheme="majorBidi" w:hAnsiTheme="majorBidi" w:cstheme="majorBidi"/>
                <w:color w:val="000000" w:themeColor="text1"/>
              </w:rPr>
            </w:rPrChange>
          </w:rPr>
          <w:delText xml:space="preserve"> </w:delText>
        </w:r>
      </w:del>
      <w:del w:id="435" w:author="John Peate" w:date="2021-06-24T15:27:00Z">
        <w:r w:rsidR="007318F7" w:rsidRPr="00AD0C03" w:rsidDel="00667D26">
          <w:rPr>
            <w:rFonts w:asciiTheme="majorBidi" w:hAnsiTheme="majorBidi" w:cstheme="majorBidi"/>
            <w:color w:val="000000" w:themeColor="text1"/>
            <w:lang w:val="en-GB"/>
            <w:rPrChange w:id="436" w:author="John Peate" w:date="2021-06-26T08:35:00Z">
              <w:rPr>
                <w:rFonts w:asciiTheme="majorBidi" w:hAnsiTheme="majorBidi" w:cstheme="majorBidi"/>
                <w:color w:val="000000" w:themeColor="text1"/>
              </w:rPr>
            </w:rPrChange>
          </w:rPr>
          <w:delText>in school)</w:delText>
        </w:r>
      </w:del>
      <w:r w:rsidR="007318F7" w:rsidRPr="00AD0C03">
        <w:rPr>
          <w:rFonts w:asciiTheme="majorBidi" w:hAnsiTheme="majorBidi" w:cstheme="majorBidi"/>
          <w:color w:val="000000" w:themeColor="text1"/>
          <w:lang w:val="en-GB"/>
          <w:rPrChange w:id="437" w:author="John Peate" w:date="2021-06-26T08:35:00Z">
            <w:rPr>
              <w:rFonts w:asciiTheme="majorBidi" w:hAnsiTheme="majorBidi" w:cstheme="majorBidi"/>
              <w:color w:val="000000" w:themeColor="text1"/>
            </w:rPr>
          </w:rPrChange>
        </w:rPr>
        <w:t xml:space="preserve">, </w:t>
      </w:r>
      <w:ins w:id="438" w:author="John Peate" w:date="2021-06-26T08:11:00Z">
        <w:r w:rsidR="00A45589" w:rsidRPr="006834D1">
          <w:rPr>
            <w:rFonts w:asciiTheme="majorBidi" w:hAnsiTheme="majorBidi" w:cstheme="majorBidi"/>
            <w:color w:val="000000" w:themeColor="text1"/>
            <w:lang w:val="en-GB"/>
          </w:rPr>
          <w:t xml:space="preserve">and considers them </w:t>
        </w:r>
      </w:ins>
      <w:r w:rsidR="007318F7" w:rsidRPr="00AD0C03">
        <w:rPr>
          <w:rFonts w:asciiTheme="majorBidi" w:hAnsiTheme="majorBidi" w:cstheme="majorBidi"/>
          <w:color w:val="000000" w:themeColor="text1"/>
          <w:lang w:val="en-GB"/>
          <w:rPrChange w:id="439" w:author="John Peate" w:date="2021-06-26T08:35:00Z">
            <w:rPr>
              <w:rFonts w:asciiTheme="majorBidi" w:hAnsiTheme="majorBidi" w:cstheme="majorBidi"/>
              <w:color w:val="000000" w:themeColor="text1"/>
            </w:rPr>
          </w:rPrChange>
        </w:rPr>
        <w:t xml:space="preserve">alongside </w:t>
      </w:r>
      <w:ins w:id="440" w:author="John Peate" w:date="2021-06-24T15:29:00Z">
        <w:r w:rsidR="00937590" w:rsidRPr="006834D1">
          <w:rPr>
            <w:rFonts w:asciiTheme="majorBidi" w:hAnsiTheme="majorBidi" w:cstheme="majorBidi"/>
            <w:color w:val="000000" w:themeColor="text1"/>
            <w:lang w:val="en-GB"/>
          </w:rPr>
          <w:t xml:space="preserve">the </w:t>
        </w:r>
        <w:r w:rsidR="001F3F37" w:rsidRPr="006834D1">
          <w:rPr>
            <w:rFonts w:asciiTheme="majorBidi" w:hAnsiTheme="majorBidi" w:cstheme="majorBidi"/>
            <w:color w:val="000000" w:themeColor="text1"/>
            <w:lang w:val="en-GB"/>
          </w:rPr>
          <w:t xml:space="preserve">general social </w:t>
        </w:r>
      </w:ins>
      <w:r w:rsidR="007318F7" w:rsidRPr="00AD0C03">
        <w:rPr>
          <w:rFonts w:asciiTheme="majorBidi" w:hAnsiTheme="majorBidi" w:cstheme="majorBidi"/>
          <w:color w:val="000000" w:themeColor="text1"/>
          <w:lang w:val="en-GB"/>
          <w:rPrChange w:id="441" w:author="John Peate" w:date="2021-06-26T08:35:00Z">
            <w:rPr>
              <w:rFonts w:asciiTheme="majorBidi" w:hAnsiTheme="majorBidi" w:cstheme="majorBidi"/>
              <w:color w:val="000000" w:themeColor="text1"/>
            </w:rPr>
          </w:rPrChange>
        </w:rPr>
        <w:t>risk</w:t>
      </w:r>
      <w:ins w:id="442" w:author="John Peate" w:date="2021-06-24T15:29:00Z">
        <w:r w:rsidR="001F3F37" w:rsidRPr="006834D1">
          <w:rPr>
            <w:rFonts w:asciiTheme="majorBidi" w:hAnsiTheme="majorBidi" w:cstheme="majorBidi"/>
            <w:color w:val="000000" w:themeColor="text1"/>
            <w:lang w:val="en-GB"/>
          </w:rPr>
          <w:t>s</w:t>
        </w:r>
      </w:ins>
      <w:r w:rsidR="007318F7" w:rsidRPr="00AD0C03">
        <w:rPr>
          <w:rFonts w:asciiTheme="majorBidi" w:hAnsiTheme="majorBidi" w:cstheme="majorBidi"/>
          <w:color w:val="000000" w:themeColor="text1"/>
          <w:lang w:val="en-GB"/>
          <w:rPrChange w:id="443" w:author="John Peate" w:date="2021-06-26T08:35:00Z">
            <w:rPr>
              <w:rFonts w:asciiTheme="majorBidi" w:hAnsiTheme="majorBidi" w:cstheme="majorBidi"/>
              <w:color w:val="000000" w:themeColor="text1"/>
            </w:rPr>
          </w:rPrChange>
        </w:rPr>
        <w:t xml:space="preserve"> </w:t>
      </w:r>
      <w:del w:id="444" w:author="John Peate" w:date="2021-06-24T15:29:00Z">
        <w:r w:rsidR="007318F7" w:rsidRPr="00AD0C03" w:rsidDel="00937590">
          <w:rPr>
            <w:rFonts w:asciiTheme="majorBidi" w:hAnsiTheme="majorBidi" w:cstheme="majorBidi"/>
            <w:color w:val="000000" w:themeColor="text1"/>
            <w:lang w:val="en-GB"/>
            <w:rPrChange w:id="445" w:author="John Peate" w:date="2021-06-26T08:35:00Z">
              <w:rPr>
                <w:rFonts w:asciiTheme="majorBidi" w:hAnsiTheme="majorBidi" w:cstheme="majorBidi"/>
                <w:color w:val="000000" w:themeColor="text1"/>
              </w:rPr>
            </w:rPrChange>
          </w:rPr>
          <w:delText>factors identified for at</w:delText>
        </w:r>
        <w:r w:rsidR="00D865F2" w:rsidRPr="00AD0C03" w:rsidDel="00937590">
          <w:rPr>
            <w:rFonts w:asciiTheme="majorBidi" w:hAnsiTheme="majorBidi" w:cstheme="majorBidi"/>
            <w:color w:val="000000" w:themeColor="text1"/>
            <w:lang w:val="en-GB"/>
            <w:rPrChange w:id="446" w:author="John Peate" w:date="2021-06-26T08:35:00Z">
              <w:rPr>
                <w:rFonts w:asciiTheme="majorBidi" w:hAnsiTheme="majorBidi" w:cstheme="majorBidi"/>
                <w:color w:val="000000" w:themeColor="text1"/>
              </w:rPr>
            </w:rPrChange>
          </w:rPr>
          <w:delText>-</w:delText>
        </w:r>
        <w:r w:rsidR="007318F7" w:rsidRPr="00AD0C03" w:rsidDel="00937590">
          <w:rPr>
            <w:rFonts w:asciiTheme="majorBidi" w:hAnsiTheme="majorBidi" w:cstheme="majorBidi"/>
            <w:color w:val="000000" w:themeColor="text1"/>
            <w:lang w:val="en-GB"/>
            <w:rPrChange w:id="447" w:author="John Peate" w:date="2021-06-26T08:35:00Z">
              <w:rPr>
                <w:rFonts w:asciiTheme="majorBidi" w:hAnsiTheme="majorBidi" w:cstheme="majorBidi"/>
                <w:color w:val="000000" w:themeColor="text1"/>
              </w:rPr>
            </w:rPrChange>
          </w:rPr>
          <w:delText>risk youth in the general society</w:delText>
        </w:r>
        <w:r w:rsidR="005804D9" w:rsidRPr="00AD0C03" w:rsidDel="00937590">
          <w:rPr>
            <w:rFonts w:asciiTheme="majorBidi" w:hAnsiTheme="majorBidi" w:cstheme="majorBidi"/>
            <w:color w:val="000000" w:themeColor="text1"/>
            <w:lang w:val="en-GB"/>
            <w:rPrChange w:id="448" w:author="John Peate" w:date="2021-06-26T08:35:00Z">
              <w:rPr>
                <w:rFonts w:asciiTheme="majorBidi" w:hAnsiTheme="majorBidi" w:cstheme="majorBidi"/>
                <w:color w:val="000000" w:themeColor="text1"/>
              </w:rPr>
            </w:rPrChange>
          </w:rPr>
          <w:delText xml:space="preserve"> - at the individual level </w:delText>
        </w:r>
      </w:del>
      <w:ins w:id="449" w:author="John Peate" w:date="2021-06-24T15:29:00Z">
        <w:r w:rsidR="00937590" w:rsidRPr="006834D1">
          <w:rPr>
            <w:rFonts w:asciiTheme="majorBidi" w:hAnsiTheme="majorBidi" w:cstheme="majorBidi"/>
            <w:color w:val="000000" w:themeColor="text1"/>
            <w:lang w:val="en-GB"/>
          </w:rPr>
          <w:t>they may encounter</w:t>
        </w:r>
      </w:ins>
      <w:ins w:id="450" w:author="John Peate" w:date="2021-06-24T15:31:00Z">
        <w:r w:rsidR="00A66136" w:rsidRPr="006834D1">
          <w:rPr>
            <w:rFonts w:asciiTheme="majorBidi" w:hAnsiTheme="majorBidi" w:cstheme="majorBidi"/>
            <w:color w:val="000000" w:themeColor="text1"/>
            <w:lang w:val="en-GB"/>
          </w:rPr>
          <w:t>. These general risks may be</w:t>
        </w:r>
        <w:r w:rsidR="00C249B4" w:rsidRPr="006834D1">
          <w:rPr>
            <w:rFonts w:asciiTheme="majorBidi" w:hAnsiTheme="majorBidi" w:cstheme="majorBidi"/>
            <w:color w:val="000000" w:themeColor="text1"/>
            <w:lang w:val="en-GB"/>
          </w:rPr>
          <w:t xml:space="preserve"> </w:t>
        </w:r>
      </w:ins>
      <w:ins w:id="451" w:author="John Peate" w:date="2021-06-26T08:12:00Z">
        <w:r w:rsidR="00CA0AB3" w:rsidRPr="006834D1">
          <w:rPr>
            <w:rFonts w:asciiTheme="majorBidi" w:hAnsiTheme="majorBidi" w:cstheme="majorBidi"/>
            <w:color w:val="000000" w:themeColor="text1"/>
            <w:lang w:val="en-GB"/>
          </w:rPr>
          <w:t xml:space="preserve">both </w:t>
        </w:r>
      </w:ins>
      <w:ins w:id="452" w:author="John Peate" w:date="2021-06-24T15:31:00Z">
        <w:r w:rsidR="00C249B4" w:rsidRPr="006834D1">
          <w:rPr>
            <w:rFonts w:asciiTheme="majorBidi" w:hAnsiTheme="majorBidi" w:cstheme="majorBidi"/>
            <w:color w:val="000000" w:themeColor="text1"/>
            <w:lang w:val="en-GB"/>
          </w:rPr>
          <w:t>indiv</w:t>
        </w:r>
      </w:ins>
      <w:ins w:id="453" w:author="John Peate" w:date="2021-06-24T15:32:00Z">
        <w:r w:rsidR="00C249B4" w:rsidRPr="006834D1">
          <w:rPr>
            <w:rFonts w:asciiTheme="majorBidi" w:hAnsiTheme="majorBidi" w:cstheme="majorBidi"/>
            <w:color w:val="000000" w:themeColor="text1"/>
            <w:lang w:val="en-GB"/>
          </w:rPr>
          <w:t>id</w:t>
        </w:r>
      </w:ins>
      <w:ins w:id="454" w:author="John Peate" w:date="2021-06-24T15:31:00Z">
        <w:r w:rsidR="00C249B4" w:rsidRPr="006834D1">
          <w:rPr>
            <w:rFonts w:asciiTheme="majorBidi" w:hAnsiTheme="majorBidi" w:cstheme="majorBidi"/>
            <w:color w:val="000000" w:themeColor="text1"/>
            <w:lang w:val="en-GB"/>
          </w:rPr>
          <w:t>ual</w:t>
        </w:r>
      </w:ins>
      <w:ins w:id="455" w:author="John Peate" w:date="2021-06-26T08:11:00Z">
        <w:r w:rsidR="007F35F3" w:rsidRPr="006834D1">
          <w:rPr>
            <w:rFonts w:asciiTheme="majorBidi" w:hAnsiTheme="majorBidi" w:cstheme="majorBidi"/>
            <w:color w:val="000000" w:themeColor="text1"/>
            <w:lang w:val="en-GB"/>
          </w:rPr>
          <w:t>ly-focussed</w:t>
        </w:r>
      </w:ins>
      <w:ins w:id="456" w:author="John Peate" w:date="2021-06-24T15:31:00Z">
        <w:r w:rsidR="00C249B4" w:rsidRPr="006834D1">
          <w:rPr>
            <w:rFonts w:asciiTheme="majorBidi" w:hAnsiTheme="majorBidi" w:cstheme="majorBidi"/>
            <w:color w:val="000000" w:themeColor="text1"/>
            <w:lang w:val="en-GB"/>
          </w:rPr>
          <w:t>,</w:t>
        </w:r>
      </w:ins>
      <w:ins w:id="457" w:author="John Peate" w:date="2021-06-24T15:29:00Z">
        <w:r w:rsidR="00937590" w:rsidRPr="006834D1">
          <w:rPr>
            <w:rFonts w:asciiTheme="majorBidi" w:hAnsiTheme="majorBidi" w:cstheme="majorBidi"/>
            <w:color w:val="000000" w:themeColor="text1"/>
            <w:lang w:val="en-GB"/>
          </w:rPr>
          <w:t xml:space="preserve"> such as </w:t>
        </w:r>
      </w:ins>
      <w:del w:id="458" w:author="John Peate" w:date="2021-06-24T15:30:00Z">
        <w:r w:rsidR="005804D9" w:rsidRPr="00AD0C03" w:rsidDel="00937590">
          <w:rPr>
            <w:rFonts w:asciiTheme="majorBidi" w:hAnsiTheme="majorBidi" w:cstheme="majorBidi"/>
            <w:color w:val="000000" w:themeColor="text1"/>
            <w:lang w:val="en-GB"/>
            <w:rPrChange w:id="459" w:author="John Peate" w:date="2021-06-26T08:35:00Z">
              <w:rPr>
                <w:rFonts w:asciiTheme="majorBidi" w:hAnsiTheme="majorBidi" w:cstheme="majorBidi"/>
                <w:color w:val="000000" w:themeColor="text1"/>
              </w:rPr>
            </w:rPrChange>
          </w:rPr>
          <w:delText>(</w:delText>
        </w:r>
      </w:del>
      <w:r w:rsidR="005804D9" w:rsidRPr="00AD0C03">
        <w:rPr>
          <w:rFonts w:asciiTheme="majorBidi" w:hAnsiTheme="majorBidi" w:cstheme="majorBidi"/>
          <w:color w:val="000000" w:themeColor="text1"/>
          <w:lang w:val="en-GB"/>
          <w:rPrChange w:id="460" w:author="John Peate" w:date="2021-06-26T08:35:00Z">
            <w:rPr>
              <w:rFonts w:asciiTheme="majorBidi" w:hAnsiTheme="majorBidi" w:cstheme="majorBidi"/>
              <w:color w:val="000000" w:themeColor="text1"/>
            </w:rPr>
          </w:rPrChange>
        </w:rPr>
        <w:t>ADHD</w:t>
      </w:r>
      <w:del w:id="461" w:author="John Peate" w:date="2021-06-26T08:11:00Z">
        <w:r w:rsidR="005804D9" w:rsidRPr="00AD0C03" w:rsidDel="007F35F3">
          <w:rPr>
            <w:rFonts w:asciiTheme="majorBidi" w:hAnsiTheme="majorBidi" w:cstheme="majorBidi"/>
            <w:color w:val="000000" w:themeColor="text1"/>
            <w:lang w:val="en-GB"/>
            <w:rPrChange w:id="462" w:author="John Peate" w:date="2021-06-26T08:35:00Z">
              <w:rPr>
                <w:rFonts w:asciiTheme="majorBidi" w:hAnsiTheme="majorBidi" w:cstheme="majorBidi"/>
                <w:color w:val="000000" w:themeColor="text1"/>
              </w:rPr>
            </w:rPrChange>
          </w:rPr>
          <w:delText xml:space="preserve">, </w:delText>
        </w:r>
      </w:del>
      <w:ins w:id="463" w:author="John Peate" w:date="2021-06-26T08:11:00Z">
        <w:r w:rsidR="007F35F3" w:rsidRPr="006834D1">
          <w:rPr>
            <w:rFonts w:asciiTheme="majorBidi" w:hAnsiTheme="majorBidi" w:cstheme="majorBidi"/>
            <w:color w:val="000000" w:themeColor="text1"/>
            <w:lang w:val="en-GB"/>
          </w:rPr>
          <w:t xml:space="preserve"> and other</w:t>
        </w:r>
        <w:r w:rsidR="007F35F3" w:rsidRPr="00AD0C03">
          <w:rPr>
            <w:rFonts w:asciiTheme="majorBidi" w:hAnsiTheme="majorBidi" w:cstheme="majorBidi"/>
            <w:color w:val="000000" w:themeColor="text1"/>
            <w:lang w:val="en-GB"/>
            <w:rPrChange w:id="464" w:author="John Peate" w:date="2021-06-26T08:35:00Z">
              <w:rPr>
                <w:rFonts w:asciiTheme="majorBidi" w:hAnsiTheme="majorBidi" w:cstheme="majorBidi"/>
                <w:color w:val="000000" w:themeColor="text1"/>
              </w:rPr>
            </w:rPrChange>
          </w:rPr>
          <w:t xml:space="preserve"> </w:t>
        </w:r>
      </w:ins>
      <w:del w:id="465" w:author="John Peate" w:date="2021-06-24T15:30:00Z">
        <w:r w:rsidR="00B36547" w:rsidRPr="00AD0C03" w:rsidDel="00001560">
          <w:rPr>
            <w:rFonts w:asciiTheme="majorBidi" w:hAnsiTheme="majorBidi" w:cstheme="majorBidi"/>
            <w:color w:val="000000" w:themeColor="text1"/>
            <w:lang w:val="en-GB"/>
            <w:rPrChange w:id="466" w:author="John Peate" w:date="2021-06-26T08:35:00Z">
              <w:rPr>
                <w:rFonts w:asciiTheme="majorBidi" w:hAnsiTheme="majorBidi" w:cstheme="majorBidi"/>
                <w:color w:val="000000" w:themeColor="text1"/>
              </w:rPr>
            </w:rPrChange>
          </w:rPr>
          <w:delText>cop</w:delText>
        </w:r>
        <w:r w:rsidR="005804D9" w:rsidRPr="00AD0C03" w:rsidDel="00001560">
          <w:rPr>
            <w:rFonts w:asciiTheme="majorBidi" w:hAnsiTheme="majorBidi" w:cstheme="majorBidi"/>
            <w:color w:val="000000" w:themeColor="text1"/>
            <w:lang w:val="en-GB"/>
            <w:rPrChange w:id="467" w:author="John Peate" w:date="2021-06-26T08:35:00Z">
              <w:rPr>
                <w:rFonts w:asciiTheme="majorBidi" w:hAnsiTheme="majorBidi" w:cstheme="majorBidi"/>
                <w:color w:val="000000" w:themeColor="text1"/>
              </w:rPr>
            </w:rPrChange>
          </w:rPr>
          <w:delText>ing with</w:delText>
        </w:r>
        <w:r w:rsidR="00B36547" w:rsidRPr="00AD0C03" w:rsidDel="00001560">
          <w:rPr>
            <w:rFonts w:asciiTheme="majorBidi" w:hAnsiTheme="majorBidi" w:cstheme="majorBidi"/>
            <w:color w:val="000000" w:themeColor="text1"/>
            <w:lang w:val="en-GB"/>
            <w:rPrChange w:id="468" w:author="John Peate" w:date="2021-06-26T08:35:00Z">
              <w:rPr>
                <w:rFonts w:asciiTheme="majorBidi" w:hAnsiTheme="majorBidi" w:cstheme="majorBidi"/>
                <w:color w:val="000000" w:themeColor="text1"/>
              </w:rPr>
            </w:rPrChange>
          </w:rPr>
          <w:delText xml:space="preserve"> academic</w:delText>
        </w:r>
      </w:del>
      <w:ins w:id="469" w:author="John Peate" w:date="2021-06-24T15:30:00Z">
        <w:r w:rsidR="00001560" w:rsidRPr="006834D1">
          <w:rPr>
            <w:rFonts w:asciiTheme="majorBidi" w:hAnsiTheme="majorBidi" w:cstheme="majorBidi"/>
            <w:color w:val="000000" w:themeColor="text1"/>
            <w:lang w:val="en-GB"/>
          </w:rPr>
          <w:t>pedagogic</w:t>
        </w:r>
      </w:ins>
      <w:r w:rsidR="00B36547" w:rsidRPr="00AD0C03">
        <w:rPr>
          <w:rFonts w:asciiTheme="majorBidi" w:hAnsiTheme="majorBidi" w:cstheme="majorBidi"/>
          <w:color w:val="000000" w:themeColor="text1"/>
          <w:lang w:val="en-GB"/>
          <w:rPrChange w:id="470" w:author="John Peate" w:date="2021-06-26T08:35:00Z">
            <w:rPr>
              <w:rFonts w:asciiTheme="majorBidi" w:hAnsiTheme="majorBidi" w:cstheme="majorBidi"/>
              <w:color w:val="000000" w:themeColor="text1"/>
            </w:rPr>
          </w:rPrChange>
        </w:rPr>
        <w:t xml:space="preserve"> and</w:t>
      </w:r>
      <w:r w:rsidR="005804D9" w:rsidRPr="00AD0C03">
        <w:rPr>
          <w:rFonts w:asciiTheme="majorBidi" w:hAnsiTheme="majorBidi" w:cstheme="majorBidi"/>
          <w:color w:val="000000" w:themeColor="text1"/>
          <w:lang w:val="en-GB"/>
          <w:rPrChange w:id="471" w:author="John Peate" w:date="2021-06-26T08:35:00Z">
            <w:rPr>
              <w:rFonts w:asciiTheme="majorBidi" w:hAnsiTheme="majorBidi" w:cstheme="majorBidi"/>
              <w:color w:val="000000" w:themeColor="text1"/>
            </w:rPr>
          </w:rPrChange>
        </w:rPr>
        <w:t xml:space="preserve"> social</w:t>
      </w:r>
      <w:ins w:id="472" w:author="John Peate" w:date="2021-06-26T08:11:00Z">
        <w:r w:rsidR="007F35F3" w:rsidRPr="006834D1">
          <w:rPr>
            <w:rFonts w:asciiTheme="majorBidi" w:hAnsiTheme="majorBidi" w:cstheme="majorBidi"/>
            <w:color w:val="000000" w:themeColor="text1"/>
            <w:lang w:val="en-GB"/>
          </w:rPr>
          <w:t>isation</w:t>
        </w:r>
      </w:ins>
      <w:r w:rsidR="005804D9" w:rsidRPr="00AD0C03">
        <w:rPr>
          <w:rFonts w:asciiTheme="majorBidi" w:hAnsiTheme="majorBidi" w:cstheme="majorBidi"/>
          <w:color w:val="000000" w:themeColor="text1"/>
          <w:lang w:val="en-GB"/>
          <w:rPrChange w:id="473" w:author="John Peate" w:date="2021-06-26T08:35:00Z">
            <w:rPr>
              <w:rFonts w:asciiTheme="majorBidi" w:hAnsiTheme="majorBidi" w:cstheme="majorBidi"/>
              <w:color w:val="000000" w:themeColor="text1"/>
            </w:rPr>
          </w:rPrChange>
        </w:rPr>
        <w:t xml:space="preserve"> </w:t>
      </w:r>
      <w:del w:id="474" w:author="John Peate" w:date="2021-06-24T15:30:00Z">
        <w:r w:rsidR="005804D9" w:rsidRPr="00AD0C03" w:rsidDel="00001560">
          <w:rPr>
            <w:rFonts w:asciiTheme="majorBidi" w:hAnsiTheme="majorBidi" w:cstheme="majorBidi"/>
            <w:color w:val="000000" w:themeColor="text1"/>
            <w:lang w:val="en-GB"/>
            <w:rPrChange w:id="475" w:author="John Peate" w:date="2021-06-26T08:35:00Z">
              <w:rPr>
                <w:rFonts w:asciiTheme="majorBidi" w:hAnsiTheme="majorBidi" w:cstheme="majorBidi"/>
                <w:color w:val="000000" w:themeColor="text1"/>
              </w:rPr>
            </w:rPrChange>
          </w:rPr>
          <w:delText>difficulties</w:delText>
        </w:r>
      </w:del>
      <w:ins w:id="476" w:author="John Peate" w:date="2021-06-24T15:30:00Z">
        <w:r w:rsidR="00001560" w:rsidRPr="006834D1">
          <w:rPr>
            <w:rFonts w:asciiTheme="majorBidi" w:hAnsiTheme="majorBidi" w:cstheme="majorBidi"/>
            <w:color w:val="000000" w:themeColor="text1"/>
            <w:lang w:val="en-GB"/>
          </w:rPr>
          <w:t>challenge</w:t>
        </w:r>
        <w:r w:rsidR="00001560" w:rsidRPr="00AD0C03">
          <w:rPr>
            <w:rFonts w:asciiTheme="majorBidi" w:hAnsiTheme="majorBidi" w:cstheme="majorBidi"/>
            <w:color w:val="000000" w:themeColor="text1"/>
            <w:lang w:val="en-GB"/>
            <w:rPrChange w:id="477" w:author="John Peate" w:date="2021-06-26T08:35:00Z">
              <w:rPr>
                <w:rFonts w:asciiTheme="majorBidi" w:hAnsiTheme="majorBidi" w:cstheme="majorBidi"/>
                <w:color w:val="000000" w:themeColor="text1"/>
              </w:rPr>
            </w:rPrChange>
          </w:rPr>
          <w:t>s</w:t>
        </w:r>
      </w:ins>
      <w:r w:rsidR="005804D9" w:rsidRPr="00AD0C03">
        <w:rPr>
          <w:rFonts w:asciiTheme="majorBidi" w:hAnsiTheme="majorBidi" w:cstheme="majorBidi"/>
          <w:color w:val="000000" w:themeColor="text1"/>
          <w:lang w:val="en-GB"/>
          <w:rPrChange w:id="478" w:author="John Peate" w:date="2021-06-26T08:35:00Z">
            <w:rPr>
              <w:rFonts w:asciiTheme="majorBidi" w:hAnsiTheme="majorBidi" w:cstheme="majorBidi"/>
              <w:color w:val="000000" w:themeColor="text1"/>
            </w:rPr>
          </w:rPrChange>
        </w:rPr>
        <w:t xml:space="preserve">, </w:t>
      </w:r>
      <w:del w:id="479" w:author="John Peate" w:date="2021-06-24T15:30:00Z">
        <w:r w:rsidR="005804D9" w:rsidRPr="00AD0C03" w:rsidDel="001B2573">
          <w:rPr>
            <w:rFonts w:asciiTheme="majorBidi" w:hAnsiTheme="majorBidi" w:cstheme="majorBidi"/>
            <w:color w:val="000000" w:themeColor="text1"/>
            <w:lang w:val="en-GB"/>
            <w:rPrChange w:id="480" w:author="John Peate" w:date="2021-06-26T08:35:00Z">
              <w:rPr>
                <w:rFonts w:asciiTheme="majorBidi" w:hAnsiTheme="majorBidi" w:cstheme="majorBidi"/>
                <w:color w:val="000000" w:themeColor="text1"/>
              </w:rPr>
            </w:rPrChange>
          </w:rPr>
          <w:delText>contact with a</w:delText>
        </w:r>
      </w:del>
      <w:ins w:id="481" w:author="John Peate" w:date="2021-06-24T15:30:00Z">
        <w:r w:rsidR="001B2573" w:rsidRPr="006834D1">
          <w:rPr>
            <w:rFonts w:asciiTheme="majorBidi" w:hAnsiTheme="majorBidi" w:cstheme="majorBidi"/>
            <w:color w:val="000000" w:themeColor="text1"/>
            <w:lang w:val="en-GB"/>
          </w:rPr>
          <w:t>exposure to</w:t>
        </w:r>
      </w:ins>
      <w:r w:rsidR="005804D9" w:rsidRPr="00AD0C03">
        <w:rPr>
          <w:rFonts w:asciiTheme="majorBidi" w:hAnsiTheme="majorBidi" w:cstheme="majorBidi"/>
          <w:color w:val="000000" w:themeColor="text1"/>
          <w:lang w:val="en-GB"/>
          <w:rPrChange w:id="482" w:author="John Peate" w:date="2021-06-26T08:35:00Z">
            <w:rPr>
              <w:rFonts w:asciiTheme="majorBidi" w:hAnsiTheme="majorBidi" w:cstheme="majorBidi"/>
              <w:color w:val="000000" w:themeColor="text1"/>
            </w:rPr>
          </w:rPrChange>
        </w:rPr>
        <w:t xml:space="preserve"> criminal peer </w:t>
      </w:r>
      <w:del w:id="483" w:author="John Peate" w:date="2021-06-24T15:30:00Z">
        <w:r w:rsidR="005804D9" w:rsidRPr="00AD0C03" w:rsidDel="001B2573">
          <w:rPr>
            <w:rFonts w:asciiTheme="majorBidi" w:hAnsiTheme="majorBidi" w:cstheme="majorBidi"/>
            <w:color w:val="000000" w:themeColor="text1"/>
            <w:lang w:val="en-GB"/>
            <w:rPrChange w:id="484" w:author="John Peate" w:date="2021-06-26T08:35:00Z">
              <w:rPr>
                <w:rFonts w:asciiTheme="majorBidi" w:hAnsiTheme="majorBidi" w:cstheme="majorBidi"/>
                <w:color w:val="000000" w:themeColor="text1"/>
              </w:rPr>
            </w:rPrChange>
          </w:rPr>
          <w:delText>group)</w:delText>
        </w:r>
      </w:del>
      <w:ins w:id="485" w:author="John Peate" w:date="2021-06-26T08:12:00Z">
        <w:r w:rsidR="00CA0AB3" w:rsidRPr="006834D1">
          <w:rPr>
            <w:rFonts w:asciiTheme="majorBidi" w:hAnsiTheme="majorBidi" w:cstheme="majorBidi"/>
            <w:color w:val="000000" w:themeColor="text1"/>
            <w:lang w:val="en-GB"/>
          </w:rPr>
          <w:t>activity</w:t>
        </w:r>
      </w:ins>
      <w:r w:rsidR="005804D9" w:rsidRPr="00AD0C03">
        <w:rPr>
          <w:rFonts w:asciiTheme="majorBidi" w:hAnsiTheme="majorBidi" w:cstheme="majorBidi"/>
          <w:color w:val="000000" w:themeColor="text1"/>
          <w:lang w:val="en-GB"/>
          <w:rPrChange w:id="486" w:author="John Peate" w:date="2021-06-26T08:35:00Z">
            <w:rPr>
              <w:rFonts w:asciiTheme="majorBidi" w:hAnsiTheme="majorBidi" w:cstheme="majorBidi"/>
              <w:color w:val="000000" w:themeColor="text1"/>
            </w:rPr>
          </w:rPrChange>
        </w:rPr>
        <w:t xml:space="preserve">, </w:t>
      </w:r>
      <w:r w:rsidR="00B36547" w:rsidRPr="00AD0C03">
        <w:rPr>
          <w:rFonts w:asciiTheme="majorBidi" w:hAnsiTheme="majorBidi" w:cstheme="majorBidi"/>
          <w:color w:val="000000" w:themeColor="text1"/>
          <w:lang w:val="en-GB"/>
          <w:rPrChange w:id="487" w:author="John Peate" w:date="2021-06-26T08:35:00Z">
            <w:rPr>
              <w:rFonts w:asciiTheme="majorBidi" w:hAnsiTheme="majorBidi" w:cstheme="majorBidi"/>
              <w:color w:val="000000" w:themeColor="text1"/>
            </w:rPr>
          </w:rPrChange>
        </w:rPr>
        <w:t xml:space="preserve">and </w:t>
      </w:r>
      <w:del w:id="488" w:author="John Peate" w:date="2021-06-24T15:32:00Z">
        <w:r w:rsidR="005804D9" w:rsidRPr="00AD0C03" w:rsidDel="00C249B4">
          <w:rPr>
            <w:rFonts w:asciiTheme="majorBidi" w:hAnsiTheme="majorBidi" w:cstheme="majorBidi"/>
            <w:color w:val="000000" w:themeColor="text1"/>
            <w:lang w:val="en-GB"/>
            <w:rPrChange w:id="489" w:author="John Peate" w:date="2021-06-26T08:35:00Z">
              <w:rPr>
                <w:rFonts w:asciiTheme="majorBidi" w:hAnsiTheme="majorBidi" w:cstheme="majorBidi"/>
                <w:color w:val="000000" w:themeColor="text1"/>
              </w:rPr>
            </w:rPrChange>
          </w:rPr>
          <w:delText>at the family level</w:delText>
        </w:r>
      </w:del>
      <w:ins w:id="490" w:author="John Peate" w:date="2021-06-24T15:32:00Z">
        <w:r w:rsidR="00C249B4" w:rsidRPr="006834D1">
          <w:rPr>
            <w:rFonts w:asciiTheme="majorBidi" w:hAnsiTheme="majorBidi" w:cstheme="majorBidi"/>
            <w:color w:val="000000" w:themeColor="text1"/>
            <w:lang w:val="en-GB"/>
          </w:rPr>
          <w:t>familial</w:t>
        </w:r>
      </w:ins>
      <w:ins w:id="491" w:author="John Peate" w:date="2021-06-26T08:12:00Z">
        <w:r w:rsidR="00CA0AB3" w:rsidRPr="006834D1">
          <w:rPr>
            <w:rFonts w:asciiTheme="majorBidi" w:hAnsiTheme="majorBidi" w:cstheme="majorBidi"/>
            <w:color w:val="000000" w:themeColor="text1"/>
            <w:lang w:val="en-GB"/>
          </w:rPr>
          <w:t xml:space="preserve"> in nature</w:t>
        </w:r>
      </w:ins>
      <w:del w:id="492" w:author="John Peate" w:date="2021-06-24T15:33:00Z">
        <w:r w:rsidR="005804D9" w:rsidRPr="00AD0C03" w:rsidDel="00472394">
          <w:rPr>
            <w:rFonts w:asciiTheme="majorBidi" w:hAnsiTheme="majorBidi" w:cstheme="majorBidi"/>
            <w:color w:val="000000" w:themeColor="text1"/>
            <w:lang w:val="en-GB"/>
            <w:rPrChange w:id="493" w:author="John Peate" w:date="2021-06-26T08:35:00Z">
              <w:rPr>
                <w:rFonts w:asciiTheme="majorBidi" w:hAnsiTheme="majorBidi" w:cstheme="majorBidi"/>
                <w:color w:val="000000" w:themeColor="text1"/>
              </w:rPr>
            </w:rPrChange>
          </w:rPr>
          <w:delText xml:space="preserve"> </w:delText>
        </w:r>
      </w:del>
      <w:ins w:id="494" w:author="John Peate" w:date="2021-06-24T15:33:00Z">
        <w:r w:rsidR="00472394" w:rsidRPr="006834D1">
          <w:rPr>
            <w:rFonts w:asciiTheme="majorBidi" w:hAnsiTheme="majorBidi" w:cstheme="majorBidi"/>
            <w:color w:val="000000" w:themeColor="text1"/>
            <w:lang w:val="en-GB"/>
          </w:rPr>
          <w:t xml:space="preserve">, </w:t>
        </w:r>
      </w:ins>
      <w:del w:id="495" w:author="John Peate" w:date="2021-06-24T15:33:00Z">
        <w:r w:rsidR="005804D9" w:rsidRPr="00AD0C03" w:rsidDel="00472394">
          <w:rPr>
            <w:rFonts w:asciiTheme="majorBidi" w:hAnsiTheme="majorBidi" w:cstheme="majorBidi"/>
            <w:color w:val="000000" w:themeColor="text1"/>
            <w:lang w:val="en-GB"/>
            <w:rPrChange w:id="496" w:author="John Peate" w:date="2021-06-26T08:35:00Z">
              <w:rPr>
                <w:rFonts w:asciiTheme="majorBidi" w:hAnsiTheme="majorBidi" w:cstheme="majorBidi"/>
                <w:color w:val="000000" w:themeColor="text1"/>
              </w:rPr>
            </w:rPrChange>
          </w:rPr>
          <w:delText>(</w:delText>
        </w:r>
      </w:del>
      <w:ins w:id="497" w:author="John Peate" w:date="2021-06-24T15:33:00Z">
        <w:r w:rsidR="00472394" w:rsidRPr="006834D1">
          <w:rPr>
            <w:rFonts w:asciiTheme="majorBidi" w:hAnsiTheme="majorBidi" w:cstheme="majorBidi"/>
            <w:color w:val="000000" w:themeColor="text1"/>
            <w:lang w:val="en-GB"/>
          </w:rPr>
          <w:t xml:space="preserve">such as their </w:t>
        </w:r>
      </w:ins>
      <w:ins w:id="498" w:author="John Peate" w:date="2021-06-24T15:32:00Z">
        <w:r w:rsidR="00C249B4" w:rsidRPr="006834D1">
          <w:rPr>
            <w:rFonts w:asciiTheme="majorBidi" w:hAnsiTheme="majorBidi" w:cstheme="majorBidi"/>
            <w:color w:val="000000" w:themeColor="text1"/>
            <w:lang w:val="en-GB"/>
          </w:rPr>
          <w:t>parents</w:t>
        </w:r>
        <w:r w:rsidR="00C249B4" w:rsidRPr="006834D1">
          <w:rPr>
            <w:rFonts w:asciiTheme="majorBidi" w:hAnsiTheme="majorBidi" w:cstheme="majorBidi"/>
            <w:color w:val="000000" w:themeColor="text1"/>
            <w:lang w:val="en-GB"/>
          </w:rPr>
          <w:t xml:space="preserve">’ </w:t>
        </w:r>
      </w:ins>
      <w:r w:rsidR="005804D9" w:rsidRPr="00AD0C03">
        <w:rPr>
          <w:rFonts w:asciiTheme="majorBidi" w:hAnsiTheme="majorBidi" w:cstheme="majorBidi"/>
          <w:color w:val="000000" w:themeColor="text1"/>
          <w:lang w:val="en-GB"/>
          <w:rPrChange w:id="499" w:author="John Peate" w:date="2021-06-26T08:35:00Z">
            <w:rPr>
              <w:rFonts w:asciiTheme="majorBidi" w:hAnsiTheme="majorBidi" w:cstheme="majorBidi"/>
              <w:color w:val="000000" w:themeColor="text1"/>
            </w:rPr>
          </w:rPrChange>
        </w:rPr>
        <w:t xml:space="preserve">marital </w:t>
      </w:r>
      <w:del w:id="500" w:author="John Peate" w:date="2021-06-26T08:12:00Z">
        <w:r w:rsidR="005804D9" w:rsidRPr="00AD0C03" w:rsidDel="00620B9D">
          <w:rPr>
            <w:rFonts w:asciiTheme="majorBidi" w:hAnsiTheme="majorBidi" w:cstheme="majorBidi"/>
            <w:color w:val="000000" w:themeColor="text1"/>
            <w:lang w:val="en-GB"/>
            <w:rPrChange w:id="501" w:author="John Peate" w:date="2021-06-26T08:35:00Z">
              <w:rPr>
                <w:rFonts w:asciiTheme="majorBidi" w:hAnsiTheme="majorBidi" w:cstheme="majorBidi"/>
                <w:color w:val="000000" w:themeColor="text1"/>
              </w:rPr>
            </w:rPrChange>
          </w:rPr>
          <w:delText>status</w:delText>
        </w:r>
      </w:del>
      <w:ins w:id="502" w:author="John Peate" w:date="2021-06-26T08:12:00Z">
        <w:r w:rsidR="00620B9D" w:rsidRPr="006834D1">
          <w:rPr>
            <w:rFonts w:asciiTheme="majorBidi" w:hAnsiTheme="majorBidi" w:cstheme="majorBidi"/>
            <w:color w:val="000000" w:themeColor="text1"/>
            <w:lang w:val="en-GB"/>
          </w:rPr>
          <w:t>relation</w:t>
        </w:r>
        <w:r w:rsidR="00620B9D" w:rsidRPr="00AD0C03">
          <w:rPr>
            <w:rFonts w:asciiTheme="majorBidi" w:hAnsiTheme="majorBidi" w:cstheme="majorBidi"/>
            <w:color w:val="000000" w:themeColor="text1"/>
            <w:lang w:val="en-GB"/>
            <w:rPrChange w:id="503" w:author="John Peate" w:date="2021-06-26T08:35:00Z">
              <w:rPr>
                <w:rFonts w:asciiTheme="majorBidi" w:hAnsiTheme="majorBidi" w:cstheme="majorBidi"/>
                <w:color w:val="000000" w:themeColor="text1"/>
              </w:rPr>
            </w:rPrChange>
          </w:rPr>
          <w:t>s</w:t>
        </w:r>
        <w:r w:rsidR="00620B9D" w:rsidRPr="006834D1">
          <w:rPr>
            <w:rFonts w:asciiTheme="majorBidi" w:hAnsiTheme="majorBidi" w:cstheme="majorBidi"/>
            <w:color w:val="000000" w:themeColor="text1"/>
            <w:lang w:val="en-GB"/>
          </w:rPr>
          <w:t>hips</w:t>
        </w:r>
      </w:ins>
      <w:del w:id="504" w:author="John Peate" w:date="2021-06-24T15:32:00Z">
        <w:r w:rsidR="005804D9" w:rsidRPr="00AD0C03" w:rsidDel="00C249B4">
          <w:rPr>
            <w:rFonts w:asciiTheme="majorBidi" w:hAnsiTheme="majorBidi" w:cstheme="majorBidi"/>
            <w:color w:val="000000" w:themeColor="text1"/>
            <w:lang w:val="en-GB"/>
            <w:rPrChange w:id="505" w:author="John Peate" w:date="2021-06-26T08:35:00Z">
              <w:rPr>
                <w:rFonts w:asciiTheme="majorBidi" w:hAnsiTheme="majorBidi" w:cstheme="majorBidi"/>
                <w:color w:val="000000" w:themeColor="text1"/>
              </w:rPr>
            </w:rPrChange>
          </w:rPr>
          <w:delText xml:space="preserve"> of parents</w:delText>
        </w:r>
      </w:del>
      <w:r w:rsidR="005804D9" w:rsidRPr="00AD0C03">
        <w:rPr>
          <w:rFonts w:asciiTheme="majorBidi" w:hAnsiTheme="majorBidi" w:cstheme="majorBidi"/>
          <w:color w:val="000000" w:themeColor="text1"/>
          <w:lang w:val="en-GB"/>
          <w:rPrChange w:id="506" w:author="John Peate" w:date="2021-06-26T08:35:00Z">
            <w:rPr>
              <w:rFonts w:asciiTheme="majorBidi" w:hAnsiTheme="majorBidi" w:cstheme="majorBidi"/>
              <w:color w:val="000000" w:themeColor="text1"/>
            </w:rPr>
          </w:rPrChange>
        </w:rPr>
        <w:t xml:space="preserve">, </w:t>
      </w:r>
      <w:del w:id="507" w:author="John Peate" w:date="2021-06-24T15:32:00Z">
        <w:r w:rsidR="005804D9" w:rsidRPr="00AD0C03" w:rsidDel="00A619B7">
          <w:rPr>
            <w:rFonts w:asciiTheme="majorBidi" w:hAnsiTheme="majorBidi" w:cstheme="majorBidi"/>
            <w:color w:val="000000" w:themeColor="text1"/>
            <w:lang w:val="en-GB"/>
            <w:rPrChange w:id="508" w:author="John Peate" w:date="2021-06-26T08:35:00Z">
              <w:rPr>
                <w:rFonts w:asciiTheme="majorBidi" w:hAnsiTheme="majorBidi" w:cstheme="majorBidi"/>
                <w:color w:val="000000" w:themeColor="text1"/>
              </w:rPr>
            </w:rPrChange>
          </w:rPr>
          <w:delText xml:space="preserve">family </w:delText>
        </w:r>
      </w:del>
      <w:ins w:id="509" w:author="John Peate" w:date="2021-06-24T15:32:00Z">
        <w:r w:rsidR="00A619B7" w:rsidRPr="00AD0C03">
          <w:rPr>
            <w:rFonts w:asciiTheme="majorBidi" w:hAnsiTheme="majorBidi" w:cstheme="majorBidi"/>
            <w:color w:val="000000" w:themeColor="text1"/>
            <w:lang w:val="en-GB"/>
            <w:rPrChange w:id="510" w:author="John Peate" w:date="2021-06-26T08:35:00Z">
              <w:rPr>
                <w:rFonts w:asciiTheme="majorBidi" w:hAnsiTheme="majorBidi" w:cstheme="majorBidi"/>
                <w:color w:val="000000" w:themeColor="text1"/>
              </w:rPr>
            </w:rPrChange>
          </w:rPr>
          <w:t>famil</w:t>
        </w:r>
        <w:r w:rsidR="00A619B7" w:rsidRPr="006834D1">
          <w:rPr>
            <w:rFonts w:asciiTheme="majorBidi" w:hAnsiTheme="majorBidi" w:cstheme="majorBidi"/>
            <w:color w:val="000000" w:themeColor="text1"/>
            <w:lang w:val="en-GB"/>
          </w:rPr>
          <w:t>ial</w:t>
        </w:r>
        <w:r w:rsidR="00A619B7" w:rsidRPr="00AD0C03">
          <w:rPr>
            <w:rFonts w:asciiTheme="majorBidi" w:hAnsiTheme="majorBidi" w:cstheme="majorBidi"/>
            <w:color w:val="000000" w:themeColor="text1"/>
            <w:lang w:val="en-GB"/>
            <w:rPrChange w:id="511" w:author="John Peate" w:date="2021-06-26T08:35:00Z">
              <w:rPr>
                <w:rFonts w:asciiTheme="majorBidi" w:hAnsiTheme="majorBidi" w:cstheme="majorBidi"/>
                <w:color w:val="000000" w:themeColor="text1"/>
              </w:rPr>
            </w:rPrChange>
          </w:rPr>
          <w:t xml:space="preserve"> </w:t>
        </w:r>
      </w:ins>
      <w:r w:rsidR="005804D9" w:rsidRPr="00AD0C03">
        <w:rPr>
          <w:rFonts w:asciiTheme="majorBidi" w:hAnsiTheme="majorBidi" w:cstheme="majorBidi"/>
          <w:color w:val="000000" w:themeColor="text1"/>
          <w:lang w:val="en-GB"/>
          <w:rPrChange w:id="512" w:author="John Peate" w:date="2021-06-26T08:35:00Z">
            <w:rPr>
              <w:rFonts w:asciiTheme="majorBidi" w:hAnsiTheme="majorBidi" w:cstheme="majorBidi"/>
              <w:color w:val="000000" w:themeColor="text1"/>
            </w:rPr>
          </w:rPrChange>
        </w:rPr>
        <w:t xml:space="preserve">ties, </w:t>
      </w:r>
      <w:del w:id="513" w:author="John Peate" w:date="2021-06-24T15:32:00Z">
        <w:r w:rsidR="005804D9" w:rsidRPr="00AD0C03" w:rsidDel="00A619B7">
          <w:rPr>
            <w:rFonts w:asciiTheme="majorBidi" w:hAnsiTheme="majorBidi" w:cstheme="majorBidi"/>
            <w:color w:val="000000" w:themeColor="text1"/>
            <w:lang w:val="en-GB"/>
            <w:rPrChange w:id="514" w:author="John Peate" w:date="2021-06-26T08:35:00Z">
              <w:rPr>
                <w:rFonts w:asciiTheme="majorBidi" w:hAnsiTheme="majorBidi" w:cstheme="majorBidi"/>
                <w:color w:val="000000" w:themeColor="text1"/>
              </w:rPr>
            </w:rPrChange>
          </w:rPr>
          <w:delText>l</w:delText>
        </w:r>
        <w:r w:rsidR="00C01D32" w:rsidRPr="00AD0C03" w:rsidDel="00A619B7">
          <w:rPr>
            <w:rFonts w:asciiTheme="majorBidi" w:hAnsiTheme="majorBidi" w:cstheme="majorBidi"/>
            <w:color w:val="000000" w:themeColor="text1"/>
            <w:lang w:val="en-GB"/>
            <w:rPrChange w:id="515" w:author="John Peate" w:date="2021-06-26T08:35:00Z">
              <w:rPr>
                <w:rFonts w:asciiTheme="majorBidi" w:hAnsiTheme="majorBidi" w:cstheme="majorBidi"/>
                <w:color w:val="000000" w:themeColor="text1"/>
              </w:rPr>
            </w:rPrChange>
          </w:rPr>
          <w:delText>oose</w:delText>
        </w:r>
        <w:r w:rsidR="005804D9" w:rsidRPr="00AD0C03" w:rsidDel="00A619B7">
          <w:rPr>
            <w:rFonts w:asciiTheme="majorBidi" w:hAnsiTheme="majorBidi" w:cstheme="majorBidi"/>
            <w:color w:val="000000" w:themeColor="text1"/>
            <w:lang w:val="en-GB"/>
            <w:rPrChange w:id="516" w:author="John Peate" w:date="2021-06-26T08:35:00Z">
              <w:rPr>
                <w:rFonts w:asciiTheme="majorBidi" w:hAnsiTheme="majorBidi" w:cstheme="majorBidi"/>
                <w:color w:val="000000" w:themeColor="text1"/>
              </w:rPr>
            </w:rPrChange>
          </w:rPr>
          <w:delText xml:space="preserve"> </w:delText>
        </w:r>
      </w:del>
      <w:ins w:id="517" w:author="John Peate" w:date="2021-06-26T08:12:00Z">
        <w:r w:rsidR="00620B9D" w:rsidRPr="006834D1">
          <w:rPr>
            <w:rFonts w:asciiTheme="majorBidi" w:hAnsiTheme="majorBidi" w:cstheme="majorBidi"/>
            <w:color w:val="000000" w:themeColor="text1"/>
            <w:lang w:val="en-GB"/>
          </w:rPr>
          <w:t>inadequate</w:t>
        </w:r>
      </w:ins>
      <w:ins w:id="518" w:author="John Peate" w:date="2021-06-24T15:32:00Z">
        <w:r w:rsidR="00A619B7" w:rsidRPr="00AD0C03">
          <w:rPr>
            <w:rFonts w:asciiTheme="majorBidi" w:hAnsiTheme="majorBidi" w:cstheme="majorBidi"/>
            <w:color w:val="000000" w:themeColor="text1"/>
            <w:lang w:val="en-GB"/>
            <w:rPrChange w:id="519" w:author="John Peate" w:date="2021-06-26T08:35:00Z">
              <w:rPr>
                <w:rFonts w:asciiTheme="majorBidi" w:hAnsiTheme="majorBidi" w:cstheme="majorBidi"/>
                <w:color w:val="000000" w:themeColor="text1"/>
              </w:rPr>
            </w:rPrChange>
          </w:rPr>
          <w:t xml:space="preserve"> </w:t>
        </w:r>
      </w:ins>
      <w:del w:id="520" w:author="John Peate" w:date="2021-06-26T08:12:00Z">
        <w:r w:rsidR="005804D9" w:rsidRPr="00AD0C03" w:rsidDel="00620B9D">
          <w:rPr>
            <w:rFonts w:asciiTheme="majorBidi" w:hAnsiTheme="majorBidi" w:cstheme="majorBidi"/>
            <w:color w:val="000000" w:themeColor="text1"/>
            <w:lang w:val="en-GB"/>
            <w:rPrChange w:id="521" w:author="John Peate" w:date="2021-06-26T08:35:00Z">
              <w:rPr>
                <w:rFonts w:asciiTheme="majorBidi" w:hAnsiTheme="majorBidi" w:cstheme="majorBidi"/>
                <w:color w:val="000000" w:themeColor="text1"/>
              </w:rPr>
            </w:rPrChange>
          </w:rPr>
          <w:delText xml:space="preserve">parental </w:delText>
        </w:r>
      </w:del>
      <w:r w:rsidR="005804D9" w:rsidRPr="00AD0C03">
        <w:rPr>
          <w:rFonts w:asciiTheme="majorBidi" w:hAnsiTheme="majorBidi" w:cstheme="majorBidi"/>
          <w:color w:val="000000" w:themeColor="text1"/>
          <w:lang w:val="en-GB"/>
          <w:rPrChange w:id="522" w:author="John Peate" w:date="2021-06-26T08:35:00Z">
            <w:rPr>
              <w:rFonts w:asciiTheme="majorBidi" w:hAnsiTheme="majorBidi" w:cstheme="majorBidi"/>
              <w:color w:val="000000" w:themeColor="text1"/>
            </w:rPr>
          </w:rPrChange>
        </w:rPr>
        <w:t>supervision</w:t>
      </w:r>
      <w:ins w:id="523" w:author="John Peate" w:date="2021-06-26T08:13:00Z">
        <w:r w:rsidR="00620B9D" w:rsidRPr="006834D1">
          <w:rPr>
            <w:rFonts w:asciiTheme="majorBidi" w:hAnsiTheme="majorBidi" w:cstheme="majorBidi"/>
            <w:color w:val="000000" w:themeColor="text1"/>
            <w:lang w:val="en-GB"/>
          </w:rPr>
          <w:t xml:space="preserve">, lack of parental </w:t>
        </w:r>
      </w:ins>
      <w:del w:id="524" w:author="John Peate" w:date="2021-06-26T08:13:00Z">
        <w:r w:rsidR="005804D9" w:rsidRPr="00AD0C03" w:rsidDel="00620B9D">
          <w:rPr>
            <w:rFonts w:asciiTheme="majorBidi" w:hAnsiTheme="majorBidi" w:cstheme="majorBidi"/>
            <w:color w:val="000000" w:themeColor="text1"/>
            <w:lang w:val="en-GB"/>
            <w:rPrChange w:id="525" w:author="John Peate" w:date="2021-06-26T08:35:00Z">
              <w:rPr>
                <w:rFonts w:asciiTheme="majorBidi" w:hAnsiTheme="majorBidi" w:cstheme="majorBidi"/>
                <w:color w:val="000000" w:themeColor="text1"/>
              </w:rPr>
            </w:rPrChange>
          </w:rPr>
          <w:delText xml:space="preserve"> and </w:delText>
        </w:r>
      </w:del>
      <w:ins w:id="526" w:author="John Peate" w:date="2021-06-26T08:13:00Z">
        <w:r w:rsidR="00620B9D" w:rsidRPr="006834D1">
          <w:rPr>
            <w:rFonts w:asciiTheme="majorBidi" w:hAnsiTheme="majorBidi" w:cstheme="majorBidi"/>
            <w:color w:val="000000" w:themeColor="text1"/>
            <w:lang w:val="en-GB"/>
          </w:rPr>
          <w:t>engagement</w:t>
        </w:r>
        <w:r w:rsidR="00620B9D" w:rsidRPr="006834D1">
          <w:rPr>
            <w:rFonts w:asciiTheme="majorBidi" w:hAnsiTheme="majorBidi" w:cstheme="majorBidi"/>
            <w:color w:val="000000" w:themeColor="text1"/>
            <w:lang w:val="en-GB"/>
          </w:rPr>
          <w:t xml:space="preserve"> with </w:t>
        </w:r>
      </w:ins>
      <w:ins w:id="527" w:author="John Peate" w:date="2021-06-24T15:33:00Z">
        <w:r w:rsidR="00472394" w:rsidRPr="006834D1">
          <w:rPr>
            <w:rFonts w:asciiTheme="majorBidi" w:hAnsiTheme="majorBidi" w:cstheme="majorBidi"/>
            <w:color w:val="000000" w:themeColor="text1"/>
            <w:lang w:val="en-GB"/>
          </w:rPr>
          <w:t>school</w:t>
        </w:r>
      </w:ins>
      <w:ins w:id="528" w:author="John Peate" w:date="2021-06-26T08:13:00Z">
        <w:r w:rsidR="00620B9D" w:rsidRPr="006834D1">
          <w:rPr>
            <w:rFonts w:asciiTheme="majorBidi" w:hAnsiTheme="majorBidi" w:cstheme="majorBidi"/>
            <w:color w:val="000000" w:themeColor="text1"/>
            <w:lang w:val="en-GB"/>
          </w:rPr>
          <w:t>s</w:t>
        </w:r>
      </w:ins>
      <w:del w:id="529" w:author="John Peate" w:date="2021-06-24T15:33:00Z">
        <w:r w:rsidR="005804D9" w:rsidRPr="00AD0C03" w:rsidDel="00A619B7">
          <w:rPr>
            <w:rFonts w:asciiTheme="majorBidi" w:hAnsiTheme="majorBidi" w:cstheme="majorBidi"/>
            <w:color w:val="000000" w:themeColor="text1"/>
            <w:lang w:val="en-GB"/>
            <w:rPrChange w:id="530" w:author="John Peate" w:date="2021-06-26T08:35:00Z">
              <w:rPr>
                <w:rFonts w:asciiTheme="majorBidi" w:hAnsiTheme="majorBidi" w:cstheme="majorBidi"/>
                <w:color w:val="000000" w:themeColor="text1"/>
              </w:rPr>
            </w:rPrChange>
          </w:rPr>
          <w:delText>low parental involve</w:delText>
        </w:r>
        <w:r w:rsidR="005804D9" w:rsidRPr="00AD0C03" w:rsidDel="00472394">
          <w:rPr>
            <w:rFonts w:asciiTheme="majorBidi" w:hAnsiTheme="majorBidi" w:cstheme="majorBidi"/>
            <w:color w:val="000000" w:themeColor="text1"/>
            <w:lang w:val="en-GB"/>
            <w:rPrChange w:id="531" w:author="John Peate" w:date="2021-06-26T08:35:00Z">
              <w:rPr>
                <w:rFonts w:asciiTheme="majorBidi" w:hAnsiTheme="majorBidi" w:cstheme="majorBidi"/>
                <w:color w:val="000000" w:themeColor="text1"/>
              </w:rPr>
            </w:rPrChange>
          </w:rPr>
          <w:delText>men</w:delText>
        </w:r>
      </w:del>
      <w:del w:id="532" w:author="John Peate" w:date="2021-06-26T08:13:00Z">
        <w:r w:rsidR="005804D9" w:rsidRPr="00AD0C03" w:rsidDel="00620B9D">
          <w:rPr>
            <w:rFonts w:asciiTheme="majorBidi" w:hAnsiTheme="majorBidi" w:cstheme="majorBidi"/>
            <w:color w:val="000000" w:themeColor="text1"/>
            <w:lang w:val="en-GB"/>
            <w:rPrChange w:id="533" w:author="John Peate" w:date="2021-06-26T08:35:00Z">
              <w:rPr>
                <w:rFonts w:asciiTheme="majorBidi" w:hAnsiTheme="majorBidi" w:cstheme="majorBidi"/>
                <w:color w:val="000000" w:themeColor="text1"/>
              </w:rPr>
            </w:rPrChange>
          </w:rPr>
          <w:delText>t</w:delText>
        </w:r>
      </w:del>
      <w:del w:id="534" w:author="John Peate" w:date="2021-06-24T15:33:00Z">
        <w:r w:rsidR="00A9126E" w:rsidRPr="00AD0C03" w:rsidDel="00472394">
          <w:rPr>
            <w:rFonts w:asciiTheme="majorBidi" w:hAnsiTheme="majorBidi" w:cstheme="majorBidi"/>
            <w:color w:val="000000" w:themeColor="text1"/>
            <w:lang w:val="en-GB"/>
            <w:rPrChange w:id="535" w:author="John Peate" w:date="2021-06-26T08:35:00Z">
              <w:rPr>
                <w:rFonts w:asciiTheme="majorBidi" w:hAnsiTheme="majorBidi" w:cstheme="majorBidi"/>
                <w:color w:val="000000" w:themeColor="text1"/>
              </w:rPr>
            </w:rPrChange>
          </w:rPr>
          <w:delText xml:space="preserve"> </w:delText>
        </w:r>
        <w:r w:rsidR="00E347D4" w:rsidRPr="00AD0C03" w:rsidDel="00472394">
          <w:rPr>
            <w:rFonts w:asciiTheme="majorBidi" w:hAnsiTheme="majorBidi" w:cstheme="majorBidi"/>
            <w:color w:val="000000" w:themeColor="text1"/>
            <w:lang w:val="en-GB"/>
            <w:rPrChange w:id="536" w:author="John Peate" w:date="2021-06-26T08:35:00Z">
              <w:rPr>
                <w:rFonts w:asciiTheme="majorBidi" w:hAnsiTheme="majorBidi" w:cstheme="majorBidi"/>
                <w:color w:val="000000" w:themeColor="text1"/>
              </w:rPr>
            </w:rPrChange>
          </w:rPr>
          <w:delText>in school</w:delText>
        </w:r>
        <w:r w:rsidR="00A9126E" w:rsidRPr="00AD0C03" w:rsidDel="00472394">
          <w:rPr>
            <w:rFonts w:asciiTheme="majorBidi" w:hAnsiTheme="majorBidi" w:cstheme="majorBidi"/>
            <w:color w:val="000000" w:themeColor="text1"/>
            <w:lang w:val="en-GB"/>
            <w:rPrChange w:id="537" w:author="John Peate" w:date="2021-06-26T08:35:00Z">
              <w:rPr>
                <w:rFonts w:asciiTheme="majorBidi" w:hAnsiTheme="majorBidi" w:cstheme="majorBidi"/>
                <w:color w:val="000000" w:themeColor="text1"/>
              </w:rPr>
            </w:rPrChange>
          </w:rPr>
          <w:delText xml:space="preserve"> </w:delText>
        </w:r>
      </w:del>
      <w:r w:rsidR="005804D9" w:rsidRPr="00AD0C03">
        <w:rPr>
          <w:rFonts w:asciiTheme="majorBidi" w:hAnsiTheme="majorBidi" w:cstheme="majorBidi"/>
          <w:color w:val="000000" w:themeColor="text1"/>
          <w:lang w:val="en-GB"/>
          <w:rPrChange w:id="538" w:author="John Peate" w:date="2021-06-26T08:35:00Z">
            <w:rPr>
              <w:rFonts w:asciiTheme="majorBidi" w:hAnsiTheme="majorBidi" w:cstheme="majorBidi"/>
              <w:color w:val="000000" w:themeColor="text1"/>
            </w:rPr>
          </w:rPrChange>
        </w:rPr>
        <w:t xml:space="preserve">, </w:t>
      </w:r>
      <w:ins w:id="539" w:author="John Peate" w:date="2021-06-26T08:13:00Z">
        <w:r w:rsidR="00620B9D" w:rsidRPr="006834D1">
          <w:rPr>
            <w:rFonts w:asciiTheme="majorBidi" w:hAnsiTheme="majorBidi" w:cstheme="majorBidi"/>
            <w:color w:val="000000" w:themeColor="text1"/>
            <w:lang w:val="en-GB"/>
          </w:rPr>
          <w:t xml:space="preserve">and </w:t>
        </w:r>
      </w:ins>
      <w:ins w:id="540" w:author="John Peate" w:date="2021-06-24T15:34:00Z">
        <w:r w:rsidR="00472394" w:rsidRPr="006834D1">
          <w:rPr>
            <w:rFonts w:asciiTheme="majorBidi" w:hAnsiTheme="majorBidi" w:cstheme="majorBidi"/>
            <w:color w:val="000000" w:themeColor="text1"/>
            <w:lang w:val="en-GB"/>
          </w:rPr>
          <w:t xml:space="preserve">having </w:t>
        </w:r>
      </w:ins>
      <w:ins w:id="541" w:author="John Peate" w:date="2021-06-26T08:13:00Z">
        <w:r w:rsidR="00620B9D" w:rsidRPr="006834D1">
          <w:rPr>
            <w:rFonts w:asciiTheme="majorBidi" w:hAnsiTheme="majorBidi" w:cstheme="majorBidi"/>
            <w:color w:val="000000" w:themeColor="text1"/>
            <w:lang w:val="en-GB"/>
          </w:rPr>
          <w:t>siblings</w:t>
        </w:r>
        <w:r w:rsidR="00620B9D" w:rsidRPr="006834D1">
          <w:rPr>
            <w:rFonts w:asciiTheme="majorBidi" w:hAnsiTheme="majorBidi" w:cstheme="majorBidi"/>
            <w:color w:val="000000" w:themeColor="text1"/>
            <w:lang w:val="en-GB"/>
          </w:rPr>
          <w:t xml:space="preserve"> who are </w:t>
        </w:r>
      </w:ins>
      <w:ins w:id="542" w:author="John Peate" w:date="2021-06-24T15:34:00Z">
        <w:r w:rsidR="00472394" w:rsidRPr="006834D1">
          <w:rPr>
            <w:rFonts w:asciiTheme="majorBidi" w:hAnsiTheme="majorBidi" w:cstheme="majorBidi"/>
            <w:color w:val="000000" w:themeColor="text1"/>
            <w:lang w:val="en-GB"/>
          </w:rPr>
          <w:t xml:space="preserve">school </w:t>
        </w:r>
        <w:r w:rsidR="00472394" w:rsidRPr="006834D1">
          <w:rPr>
            <w:rFonts w:asciiTheme="majorBidi" w:hAnsiTheme="majorBidi" w:cstheme="majorBidi"/>
            <w:color w:val="000000" w:themeColor="text1"/>
            <w:lang w:val="en-GB"/>
          </w:rPr>
          <w:t>dropout</w:t>
        </w:r>
      </w:ins>
      <w:ins w:id="543" w:author="John Peate" w:date="2021-06-26T08:13:00Z">
        <w:r w:rsidR="00620B9D" w:rsidRPr="006834D1">
          <w:rPr>
            <w:rFonts w:asciiTheme="majorBidi" w:hAnsiTheme="majorBidi" w:cstheme="majorBidi"/>
            <w:color w:val="000000" w:themeColor="text1"/>
            <w:lang w:val="en-GB"/>
          </w:rPr>
          <w:t>s</w:t>
        </w:r>
      </w:ins>
      <w:ins w:id="544" w:author="John Peate" w:date="2021-06-24T15:34:00Z">
        <w:r w:rsidR="00BF1293" w:rsidRPr="006834D1">
          <w:rPr>
            <w:rFonts w:asciiTheme="majorBidi" w:hAnsiTheme="majorBidi" w:cstheme="majorBidi"/>
            <w:color w:val="000000" w:themeColor="text1"/>
            <w:lang w:val="en-GB"/>
          </w:rPr>
          <w:t>.</w:t>
        </w:r>
        <w:r w:rsidR="00472394" w:rsidRPr="006834D1">
          <w:rPr>
            <w:rFonts w:asciiTheme="majorBidi" w:hAnsiTheme="majorBidi" w:cstheme="majorBidi"/>
            <w:color w:val="000000" w:themeColor="text1"/>
            <w:lang w:val="en-GB"/>
          </w:rPr>
          <w:t xml:space="preserve"> </w:t>
        </w:r>
      </w:ins>
      <w:del w:id="545" w:author="John Peate" w:date="2021-06-24T15:34:00Z">
        <w:r w:rsidR="005804D9" w:rsidRPr="00AD0C03" w:rsidDel="00472394">
          <w:rPr>
            <w:rFonts w:asciiTheme="majorBidi" w:hAnsiTheme="majorBidi" w:cstheme="majorBidi"/>
            <w:color w:val="000000" w:themeColor="text1"/>
            <w:lang w:val="en-GB"/>
            <w:rPrChange w:id="546" w:author="John Peate" w:date="2021-06-26T08:35:00Z">
              <w:rPr>
                <w:rFonts w:asciiTheme="majorBidi" w:hAnsiTheme="majorBidi" w:cstheme="majorBidi"/>
                <w:color w:val="000000" w:themeColor="text1"/>
              </w:rPr>
            </w:rPrChange>
          </w:rPr>
          <w:delText>dropout siblings</w:delText>
        </w:r>
        <w:r w:rsidR="005804D9" w:rsidRPr="00AD0C03" w:rsidDel="00BF1293">
          <w:rPr>
            <w:rFonts w:asciiTheme="majorBidi" w:hAnsiTheme="majorBidi" w:cstheme="majorBidi"/>
            <w:color w:val="000000" w:themeColor="text1"/>
            <w:lang w:val="en-GB"/>
            <w:rPrChange w:id="547" w:author="John Peate" w:date="2021-06-26T08:35:00Z">
              <w:rPr>
                <w:rFonts w:asciiTheme="majorBidi" w:hAnsiTheme="majorBidi" w:cstheme="majorBidi"/>
                <w:color w:val="000000" w:themeColor="text1"/>
              </w:rPr>
            </w:rPrChange>
          </w:rPr>
          <w:delText>)</w:delText>
        </w:r>
        <w:r w:rsidR="00B36547" w:rsidRPr="00AD0C03" w:rsidDel="00BF1293">
          <w:rPr>
            <w:rFonts w:asciiTheme="majorBidi" w:hAnsiTheme="majorBidi" w:cstheme="majorBidi"/>
            <w:color w:val="000000" w:themeColor="text1"/>
            <w:lang w:val="en-GB"/>
            <w:rPrChange w:id="548" w:author="John Peate" w:date="2021-06-26T08:35:00Z">
              <w:rPr>
                <w:rFonts w:asciiTheme="majorBidi" w:hAnsiTheme="majorBidi" w:cstheme="majorBidi"/>
                <w:color w:val="000000" w:themeColor="text1"/>
              </w:rPr>
            </w:rPrChange>
          </w:rPr>
          <w:delText>.</w:delText>
        </w:r>
      </w:del>
    </w:p>
    <w:p w14:paraId="35B5006E" w14:textId="3D4D2200" w:rsidR="00B36547" w:rsidRPr="00AD0C03" w:rsidDel="00814BBB" w:rsidRDefault="00814BBB" w:rsidP="006834D1">
      <w:pPr>
        <w:bidi w:val="0"/>
        <w:spacing w:line="480" w:lineRule="auto"/>
        <w:rPr>
          <w:del w:id="549" w:author="John Peate" w:date="2021-06-24T15:35:00Z"/>
          <w:rFonts w:asciiTheme="majorBidi" w:hAnsiTheme="majorBidi" w:cstheme="majorBidi"/>
          <w:color w:val="000000" w:themeColor="text1"/>
          <w:lang w:val="en-GB"/>
          <w:rPrChange w:id="550" w:author="John Peate" w:date="2021-06-26T08:35:00Z">
            <w:rPr>
              <w:del w:id="551" w:author="John Peate" w:date="2021-06-24T15:35:00Z"/>
              <w:rFonts w:asciiTheme="majorBidi" w:hAnsiTheme="majorBidi" w:cstheme="majorBidi"/>
              <w:color w:val="000000" w:themeColor="text1"/>
            </w:rPr>
          </w:rPrChange>
        </w:rPr>
        <w:pPrChange w:id="552" w:author="John Peate" w:date="2021-06-26T08:35:00Z">
          <w:pPr>
            <w:bidi w:val="0"/>
            <w:spacing w:line="480" w:lineRule="auto"/>
          </w:pPr>
        </w:pPrChange>
      </w:pPr>
      <w:ins w:id="553" w:author="John Peate" w:date="2021-06-24T15:35:00Z">
        <w:r w:rsidRPr="006834D1">
          <w:rPr>
            <w:rFonts w:asciiTheme="majorBidi" w:hAnsiTheme="majorBidi" w:cstheme="majorBidi"/>
            <w:color w:val="000000" w:themeColor="text1"/>
            <w:lang w:val="en-GB"/>
          </w:rPr>
          <w:tab/>
        </w:r>
      </w:ins>
    </w:p>
    <w:p w14:paraId="18CE2AD5" w14:textId="040A0BED" w:rsidR="00B36547" w:rsidRPr="00AD0C03" w:rsidDel="00814BBB" w:rsidRDefault="00B36547" w:rsidP="006834D1">
      <w:pPr>
        <w:bidi w:val="0"/>
        <w:spacing w:line="480" w:lineRule="auto"/>
        <w:rPr>
          <w:del w:id="554" w:author="John Peate" w:date="2021-06-24T15:35:00Z"/>
          <w:rFonts w:asciiTheme="majorBidi" w:hAnsiTheme="majorBidi" w:cstheme="majorBidi"/>
          <w:color w:val="000000" w:themeColor="text1"/>
          <w:lang w:val="en-GB"/>
          <w:rPrChange w:id="555" w:author="John Peate" w:date="2021-06-26T08:35:00Z">
            <w:rPr>
              <w:del w:id="556" w:author="John Peate" w:date="2021-06-24T15:35:00Z"/>
              <w:rFonts w:asciiTheme="majorBidi" w:hAnsiTheme="majorBidi" w:cstheme="majorBidi"/>
              <w:color w:val="000000" w:themeColor="text1"/>
            </w:rPr>
          </w:rPrChange>
        </w:rPr>
        <w:pPrChange w:id="557" w:author="John Peate" w:date="2021-06-26T08:35:00Z">
          <w:pPr>
            <w:bidi w:val="0"/>
            <w:spacing w:line="480" w:lineRule="auto"/>
          </w:pPr>
        </w:pPrChange>
      </w:pPr>
    </w:p>
    <w:p w14:paraId="65D09026" w14:textId="6DC72319" w:rsidR="007919CD" w:rsidRPr="00AD0C03" w:rsidDel="00814BBB" w:rsidRDefault="00B61AF3" w:rsidP="006834D1">
      <w:pPr>
        <w:bidi w:val="0"/>
        <w:spacing w:line="480" w:lineRule="auto"/>
        <w:rPr>
          <w:del w:id="558" w:author="John Peate" w:date="2021-06-24T15:35:00Z"/>
          <w:rFonts w:asciiTheme="majorBidi" w:hAnsiTheme="majorBidi" w:cstheme="majorBidi"/>
          <w:color w:val="000000" w:themeColor="text1"/>
          <w:lang w:val="en-GB"/>
          <w:rPrChange w:id="559" w:author="John Peate" w:date="2021-06-26T08:35:00Z">
            <w:rPr>
              <w:del w:id="560" w:author="John Peate" w:date="2021-06-24T15:35:00Z"/>
              <w:rFonts w:asciiTheme="majorBidi" w:hAnsiTheme="majorBidi" w:cstheme="majorBidi"/>
              <w:color w:val="000000" w:themeColor="text1"/>
            </w:rPr>
          </w:rPrChange>
        </w:rPr>
        <w:pPrChange w:id="561" w:author="John Peate" w:date="2021-06-26T08:35:00Z">
          <w:pPr>
            <w:bidi w:val="0"/>
            <w:spacing w:line="480" w:lineRule="auto"/>
          </w:pPr>
        </w:pPrChange>
      </w:pPr>
      <w:del w:id="562" w:author="John Peate" w:date="2021-06-24T15:35:00Z">
        <w:r w:rsidRPr="00AD0C03" w:rsidDel="00814BBB">
          <w:rPr>
            <w:rFonts w:asciiTheme="majorBidi" w:hAnsiTheme="majorBidi" w:cstheme="majorBidi"/>
            <w:color w:val="000000" w:themeColor="text1"/>
            <w:lang w:val="en-GB"/>
            <w:rPrChange w:id="563" w:author="John Peate" w:date="2021-06-26T08:35:00Z">
              <w:rPr>
                <w:rFonts w:asciiTheme="majorBidi" w:hAnsiTheme="majorBidi" w:cstheme="majorBidi"/>
                <w:color w:val="000000" w:themeColor="text1"/>
              </w:rPr>
            </w:rPrChange>
          </w:rPr>
          <w:delText>Material and methods</w:delText>
        </w:r>
      </w:del>
    </w:p>
    <w:p w14:paraId="24F36506" w14:textId="01F2FC25" w:rsidR="00207E16" w:rsidRPr="00AD0C03" w:rsidDel="00C07EA7" w:rsidRDefault="00207E16" w:rsidP="006834D1">
      <w:pPr>
        <w:bidi w:val="0"/>
        <w:spacing w:line="480" w:lineRule="auto"/>
        <w:rPr>
          <w:del w:id="564" w:author="John Peate" w:date="2021-06-24T15:42:00Z"/>
          <w:rFonts w:asciiTheme="majorBidi" w:hAnsiTheme="majorBidi" w:cstheme="majorBidi"/>
          <w:color w:val="000000" w:themeColor="text1"/>
          <w:lang w:val="en-GB"/>
          <w:rPrChange w:id="565" w:author="John Peate" w:date="2021-06-26T08:35:00Z">
            <w:rPr>
              <w:del w:id="566" w:author="John Peate" w:date="2021-06-24T15:42:00Z"/>
              <w:rFonts w:asciiTheme="majorBidi" w:hAnsiTheme="majorBidi" w:cstheme="majorBidi"/>
              <w:color w:val="000000" w:themeColor="text1"/>
            </w:rPr>
          </w:rPrChange>
        </w:rPr>
        <w:pPrChange w:id="567" w:author="John Peate" w:date="2021-06-26T08:35:00Z">
          <w:pPr>
            <w:bidi w:val="0"/>
            <w:spacing w:line="480" w:lineRule="auto"/>
          </w:pPr>
        </w:pPrChange>
      </w:pPr>
      <w:r w:rsidRPr="00AD0C03">
        <w:rPr>
          <w:rFonts w:asciiTheme="majorBidi" w:hAnsiTheme="majorBidi" w:cstheme="majorBidi"/>
          <w:color w:val="000000" w:themeColor="text1"/>
          <w:lang w:val="en-GB"/>
          <w:rPrChange w:id="568" w:author="John Peate" w:date="2021-06-26T08:35:00Z">
            <w:rPr>
              <w:rFonts w:asciiTheme="majorBidi" w:hAnsiTheme="majorBidi" w:cstheme="majorBidi"/>
              <w:color w:val="000000" w:themeColor="text1"/>
            </w:rPr>
          </w:rPrChange>
        </w:rPr>
        <w:t xml:space="preserve">The study </w:t>
      </w:r>
      <w:del w:id="569" w:author="John Peate" w:date="2021-06-24T15:35:00Z">
        <w:r w:rsidRPr="00AD0C03" w:rsidDel="00814BBB">
          <w:rPr>
            <w:rFonts w:asciiTheme="majorBidi" w:hAnsiTheme="majorBidi" w:cstheme="majorBidi"/>
            <w:color w:val="000000" w:themeColor="text1"/>
            <w:lang w:val="en-GB"/>
            <w:rPrChange w:id="570" w:author="John Peate" w:date="2021-06-26T08:35:00Z">
              <w:rPr>
                <w:rFonts w:asciiTheme="majorBidi" w:hAnsiTheme="majorBidi" w:cstheme="majorBidi"/>
                <w:color w:val="000000" w:themeColor="text1"/>
              </w:rPr>
            </w:rPrChange>
          </w:rPr>
          <w:delText>was conducted</w:delText>
        </w:r>
      </w:del>
      <w:ins w:id="571" w:author="John Peate" w:date="2021-06-24T15:35:00Z">
        <w:r w:rsidR="00814BBB" w:rsidRPr="006834D1">
          <w:rPr>
            <w:rFonts w:asciiTheme="majorBidi" w:hAnsiTheme="majorBidi" w:cstheme="majorBidi"/>
            <w:color w:val="000000" w:themeColor="text1"/>
            <w:lang w:val="en-GB"/>
          </w:rPr>
          <w:t xml:space="preserve">incorporates a survey of </w:t>
        </w:r>
      </w:ins>
      <w:del w:id="572" w:author="John Peate" w:date="2021-06-26T08:13:00Z">
        <w:r w:rsidRPr="00AD0C03" w:rsidDel="00620B9D">
          <w:rPr>
            <w:rFonts w:asciiTheme="majorBidi" w:hAnsiTheme="majorBidi" w:cstheme="majorBidi"/>
            <w:color w:val="000000" w:themeColor="text1"/>
            <w:lang w:val="en-GB"/>
            <w:rPrChange w:id="573" w:author="John Peate" w:date="2021-06-26T08:35:00Z">
              <w:rPr>
                <w:rFonts w:asciiTheme="majorBidi" w:hAnsiTheme="majorBidi" w:cstheme="majorBidi"/>
                <w:color w:val="000000" w:themeColor="text1"/>
              </w:rPr>
            </w:rPrChange>
          </w:rPr>
          <w:delText xml:space="preserve"> </w:delText>
        </w:r>
      </w:del>
      <w:ins w:id="574" w:author="John Peate" w:date="2021-06-24T15:35:00Z">
        <w:r w:rsidR="00814BBB" w:rsidRPr="006834D1">
          <w:rPr>
            <w:rFonts w:asciiTheme="majorBidi" w:hAnsiTheme="majorBidi" w:cstheme="majorBidi"/>
            <w:color w:val="000000" w:themeColor="text1"/>
            <w:lang w:val="en-GB"/>
          </w:rPr>
          <w:t>14-18</w:t>
        </w:r>
        <w:r w:rsidR="00814BBB" w:rsidRPr="006834D1">
          <w:rPr>
            <w:rFonts w:asciiTheme="majorBidi" w:hAnsiTheme="majorBidi" w:cstheme="majorBidi"/>
            <w:color w:val="000000" w:themeColor="text1"/>
            <w:lang w:val="en-GB"/>
          </w:rPr>
          <w:t xml:space="preserve">-year-old </w:t>
        </w:r>
      </w:ins>
      <w:del w:id="575" w:author="John Peate" w:date="2021-06-24T15:36:00Z">
        <w:r w:rsidRPr="00AD0C03" w:rsidDel="00814BBB">
          <w:rPr>
            <w:rFonts w:asciiTheme="majorBidi" w:hAnsiTheme="majorBidi" w:cstheme="majorBidi"/>
            <w:color w:val="000000" w:themeColor="text1"/>
            <w:lang w:val="en-GB"/>
            <w:rPrChange w:id="576" w:author="John Peate" w:date="2021-06-26T08:35:00Z">
              <w:rPr>
                <w:rFonts w:asciiTheme="majorBidi" w:hAnsiTheme="majorBidi" w:cstheme="majorBidi"/>
                <w:color w:val="000000" w:themeColor="text1"/>
              </w:rPr>
            </w:rPrChange>
          </w:rPr>
          <w:delText xml:space="preserve">among </w:delText>
        </w:r>
      </w:del>
      <w:r w:rsidRPr="00AD0C03">
        <w:rPr>
          <w:rFonts w:asciiTheme="majorBidi" w:hAnsiTheme="majorBidi" w:cstheme="majorBidi"/>
          <w:color w:val="000000" w:themeColor="text1"/>
          <w:lang w:val="en-GB"/>
          <w:rPrChange w:id="577" w:author="John Peate" w:date="2021-06-26T08:35:00Z">
            <w:rPr>
              <w:rFonts w:asciiTheme="majorBidi" w:hAnsiTheme="majorBidi" w:cstheme="majorBidi"/>
              <w:color w:val="000000" w:themeColor="text1"/>
            </w:rPr>
          </w:rPrChange>
        </w:rPr>
        <w:t xml:space="preserve">ultra-Orthodox </w:t>
      </w:r>
      <w:commentRangeStart w:id="578"/>
      <w:r w:rsidRPr="00AD0C03">
        <w:rPr>
          <w:rFonts w:asciiTheme="majorBidi" w:hAnsiTheme="majorBidi" w:cstheme="majorBidi"/>
          <w:color w:val="000000" w:themeColor="text1"/>
          <w:lang w:val="en-GB"/>
          <w:rPrChange w:id="579" w:author="John Peate" w:date="2021-06-26T08:35:00Z">
            <w:rPr>
              <w:rFonts w:asciiTheme="majorBidi" w:hAnsiTheme="majorBidi" w:cstheme="majorBidi"/>
              <w:color w:val="000000" w:themeColor="text1"/>
            </w:rPr>
          </w:rPrChange>
        </w:rPr>
        <w:t>youth</w:t>
      </w:r>
      <w:ins w:id="580" w:author="John Peate" w:date="2021-06-24T15:36:00Z">
        <w:r w:rsidR="00814BBB" w:rsidRPr="006834D1">
          <w:rPr>
            <w:rFonts w:asciiTheme="majorBidi" w:hAnsiTheme="majorBidi" w:cstheme="majorBidi"/>
            <w:color w:val="000000" w:themeColor="text1"/>
            <w:lang w:val="en-GB"/>
          </w:rPr>
          <w:t>s</w:t>
        </w:r>
        <w:commentRangeEnd w:id="578"/>
        <w:r w:rsidR="00B77988" w:rsidRPr="00AD0C03">
          <w:rPr>
            <w:rStyle w:val="CommentReference"/>
            <w:rFonts w:asciiTheme="majorBidi" w:hAnsiTheme="majorBidi" w:cstheme="majorBidi"/>
            <w:sz w:val="22"/>
            <w:szCs w:val="22"/>
            <w:rPrChange w:id="581" w:author="John Peate" w:date="2021-06-26T08:35:00Z">
              <w:rPr>
                <w:rStyle w:val="CommentReference"/>
              </w:rPr>
            </w:rPrChange>
          </w:rPr>
          <w:commentReference w:id="578"/>
        </w:r>
      </w:ins>
      <w:r w:rsidRPr="00AD0C03">
        <w:rPr>
          <w:rFonts w:asciiTheme="majorBidi" w:hAnsiTheme="majorBidi" w:cstheme="majorBidi"/>
          <w:color w:val="000000" w:themeColor="text1"/>
          <w:lang w:val="en-GB"/>
          <w:rPrChange w:id="582" w:author="John Peate" w:date="2021-06-26T08:35:00Z">
            <w:rPr>
              <w:rFonts w:asciiTheme="majorBidi" w:hAnsiTheme="majorBidi" w:cstheme="majorBidi"/>
              <w:color w:val="000000" w:themeColor="text1"/>
            </w:rPr>
          </w:rPrChange>
        </w:rPr>
        <w:t xml:space="preserve"> </w:t>
      </w:r>
      <w:del w:id="583" w:author="John Peate" w:date="2021-06-24T15:36:00Z">
        <w:r w:rsidRPr="00AD0C03" w:rsidDel="00B77988">
          <w:rPr>
            <w:rFonts w:asciiTheme="majorBidi" w:hAnsiTheme="majorBidi" w:cstheme="majorBidi"/>
            <w:color w:val="000000" w:themeColor="text1"/>
            <w:lang w:val="en-GB"/>
            <w:rPrChange w:id="584" w:author="John Peate" w:date="2021-06-26T08:35:00Z">
              <w:rPr>
                <w:rFonts w:asciiTheme="majorBidi" w:hAnsiTheme="majorBidi" w:cstheme="majorBidi"/>
                <w:color w:val="000000" w:themeColor="text1"/>
              </w:rPr>
            </w:rPrChange>
          </w:rPr>
          <w:delText xml:space="preserve">(n=231) </w:delText>
        </w:r>
      </w:del>
      <w:r w:rsidRPr="00AD0C03">
        <w:rPr>
          <w:rFonts w:asciiTheme="majorBidi" w:hAnsiTheme="majorBidi" w:cstheme="majorBidi"/>
          <w:color w:val="000000" w:themeColor="text1"/>
          <w:lang w:val="en-GB"/>
          <w:rPrChange w:id="585" w:author="John Peate" w:date="2021-06-26T08:35:00Z">
            <w:rPr>
              <w:rFonts w:asciiTheme="majorBidi" w:hAnsiTheme="majorBidi" w:cstheme="majorBidi"/>
              <w:color w:val="000000" w:themeColor="text1"/>
            </w:rPr>
          </w:rPrChange>
        </w:rPr>
        <w:t>living in Jerusalem</w:t>
      </w:r>
      <w:ins w:id="586" w:author="John Peate" w:date="2021-06-24T15:37:00Z">
        <w:r w:rsidR="00780B27" w:rsidRPr="006834D1">
          <w:rPr>
            <w:rFonts w:asciiTheme="majorBidi" w:hAnsiTheme="majorBidi" w:cstheme="majorBidi"/>
            <w:color w:val="000000" w:themeColor="text1"/>
            <w:lang w:val="en-GB"/>
          </w:rPr>
          <w:t xml:space="preserve"> </w:t>
        </w:r>
      </w:ins>
      <w:del w:id="587" w:author="John Peate" w:date="2021-06-24T15:37:00Z">
        <w:r w:rsidRPr="00AD0C03" w:rsidDel="00780B27">
          <w:rPr>
            <w:rFonts w:asciiTheme="majorBidi" w:hAnsiTheme="majorBidi" w:cstheme="majorBidi"/>
            <w:color w:val="000000" w:themeColor="text1"/>
            <w:lang w:val="en-GB"/>
            <w:rPrChange w:id="588" w:author="John Peate" w:date="2021-06-26T08:35:00Z">
              <w:rPr>
                <w:rFonts w:asciiTheme="majorBidi" w:hAnsiTheme="majorBidi" w:cstheme="majorBidi"/>
                <w:color w:val="000000" w:themeColor="text1"/>
              </w:rPr>
            </w:rPrChange>
          </w:rPr>
          <w:delText>, aged</w:delText>
        </w:r>
      </w:del>
      <w:del w:id="589" w:author="John Peate" w:date="2021-06-24T15:35:00Z">
        <w:r w:rsidRPr="00AD0C03" w:rsidDel="00814BBB">
          <w:rPr>
            <w:rFonts w:asciiTheme="majorBidi" w:hAnsiTheme="majorBidi" w:cstheme="majorBidi"/>
            <w:color w:val="000000" w:themeColor="text1"/>
            <w:lang w:val="en-GB"/>
            <w:rPrChange w:id="590" w:author="John Peate" w:date="2021-06-26T08:35:00Z">
              <w:rPr>
                <w:rFonts w:asciiTheme="majorBidi" w:hAnsiTheme="majorBidi" w:cstheme="majorBidi"/>
                <w:color w:val="000000" w:themeColor="text1"/>
              </w:rPr>
            </w:rPrChange>
          </w:rPr>
          <w:delText xml:space="preserve"> 14-18</w:delText>
        </w:r>
      </w:del>
      <w:del w:id="591" w:author="John Peate" w:date="2021-06-24T15:37:00Z">
        <w:r w:rsidR="00F632DA" w:rsidRPr="00AD0C03" w:rsidDel="00780B27">
          <w:rPr>
            <w:rFonts w:asciiTheme="majorBidi" w:hAnsiTheme="majorBidi" w:cstheme="majorBidi"/>
            <w:color w:val="000000" w:themeColor="text1"/>
            <w:lang w:val="en-GB"/>
            <w:rPrChange w:id="592" w:author="John Peate" w:date="2021-06-26T08:35:00Z">
              <w:rPr>
                <w:rFonts w:asciiTheme="majorBidi" w:hAnsiTheme="majorBidi" w:cstheme="majorBidi"/>
                <w:color w:val="000000" w:themeColor="text1"/>
              </w:rPr>
            </w:rPrChange>
          </w:rPr>
          <w:delText xml:space="preserve">, </w:delText>
        </w:r>
      </w:del>
      <w:del w:id="593" w:author="John Peate" w:date="2021-06-24T15:38:00Z">
        <w:r w:rsidR="00F632DA" w:rsidRPr="00AD0C03" w:rsidDel="00780B27">
          <w:rPr>
            <w:rFonts w:asciiTheme="majorBidi" w:hAnsiTheme="majorBidi" w:cstheme="majorBidi"/>
            <w:color w:val="000000" w:themeColor="text1"/>
            <w:lang w:val="en-GB"/>
            <w:rPrChange w:id="594" w:author="John Peate" w:date="2021-06-26T08:35:00Z">
              <w:rPr>
                <w:rFonts w:asciiTheme="majorBidi" w:hAnsiTheme="majorBidi" w:cstheme="majorBidi"/>
                <w:color w:val="000000" w:themeColor="text1"/>
              </w:rPr>
            </w:rPrChange>
          </w:rPr>
          <w:delText xml:space="preserve">who were </w:delText>
        </w:r>
        <w:r w:rsidR="00870943" w:rsidRPr="00AD0C03" w:rsidDel="00780B27">
          <w:rPr>
            <w:rFonts w:asciiTheme="majorBidi" w:hAnsiTheme="majorBidi" w:cstheme="majorBidi"/>
            <w:color w:val="000000" w:themeColor="text1"/>
            <w:lang w:val="en-GB"/>
            <w:rPrChange w:id="595" w:author="John Peate" w:date="2021-06-26T08:35:00Z">
              <w:rPr>
                <w:rFonts w:asciiTheme="majorBidi" w:hAnsiTheme="majorBidi" w:cstheme="majorBidi"/>
                <w:color w:val="000000" w:themeColor="text1"/>
              </w:rPr>
            </w:rPrChange>
          </w:rPr>
          <w:delText>in</w:delText>
        </w:r>
      </w:del>
      <w:ins w:id="596" w:author="John Peate" w:date="2021-06-24T15:38:00Z">
        <w:r w:rsidR="00780B27" w:rsidRPr="006834D1">
          <w:rPr>
            <w:rFonts w:asciiTheme="majorBidi" w:hAnsiTheme="majorBidi" w:cstheme="majorBidi"/>
            <w:color w:val="000000" w:themeColor="text1"/>
            <w:lang w:val="en-GB"/>
          </w:rPr>
          <w:t>at</w:t>
        </w:r>
      </w:ins>
      <w:r w:rsidR="00870943" w:rsidRPr="00AD0C03">
        <w:rPr>
          <w:rFonts w:asciiTheme="majorBidi" w:hAnsiTheme="majorBidi" w:cstheme="majorBidi"/>
          <w:color w:val="000000" w:themeColor="text1"/>
          <w:lang w:val="en-GB"/>
          <w:rPrChange w:id="597" w:author="John Peate" w:date="2021-06-26T08:35:00Z">
            <w:rPr>
              <w:rFonts w:asciiTheme="majorBidi" w:hAnsiTheme="majorBidi" w:cstheme="majorBidi"/>
              <w:color w:val="000000" w:themeColor="text1"/>
            </w:rPr>
          </w:rPrChange>
        </w:rPr>
        <w:t xml:space="preserve"> various stages of </w:t>
      </w:r>
      <w:ins w:id="598" w:author="John Peate" w:date="2021-06-24T15:38:00Z">
        <w:r w:rsidR="00780B27" w:rsidRPr="006834D1">
          <w:rPr>
            <w:rFonts w:asciiTheme="majorBidi" w:hAnsiTheme="majorBidi" w:cstheme="majorBidi"/>
            <w:color w:val="000000" w:themeColor="text1"/>
            <w:lang w:val="en-GB"/>
          </w:rPr>
          <w:t>disengagement from and</w:t>
        </w:r>
      </w:ins>
      <w:ins w:id="599" w:author="John Peate" w:date="2021-06-26T08:14:00Z">
        <w:r w:rsidR="00C6197A" w:rsidRPr="006834D1">
          <w:rPr>
            <w:rFonts w:asciiTheme="majorBidi" w:hAnsiTheme="majorBidi" w:cstheme="majorBidi"/>
            <w:color w:val="000000" w:themeColor="text1"/>
            <w:lang w:val="en-GB"/>
          </w:rPr>
          <w:t>/or</w:t>
        </w:r>
      </w:ins>
      <w:ins w:id="600" w:author="John Peate" w:date="2021-06-24T15:38:00Z">
        <w:r w:rsidR="00780B27" w:rsidRPr="006834D1">
          <w:rPr>
            <w:rFonts w:asciiTheme="majorBidi" w:hAnsiTheme="majorBidi" w:cstheme="majorBidi"/>
            <w:color w:val="000000" w:themeColor="text1"/>
            <w:lang w:val="en-GB"/>
          </w:rPr>
          <w:t xml:space="preserve"> </w:t>
        </w:r>
      </w:ins>
      <w:r w:rsidR="00E672B3" w:rsidRPr="00AD0C03">
        <w:rPr>
          <w:rFonts w:asciiTheme="majorBidi" w:hAnsiTheme="majorBidi" w:cstheme="majorBidi"/>
          <w:color w:val="000000" w:themeColor="text1"/>
          <w:lang w:val="en-GB"/>
          <w:rPrChange w:id="601" w:author="John Peate" w:date="2021-06-26T08:35:00Z">
            <w:rPr>
              <w:rFonts w:asciiTheme="majorBidi" w:hAnsiTheme="majorBidi" w:cstheme="majorBidi"/>
              <w:color w:val="000000" w:themeColor="text1"/>
            </w:rPr>
          </w:rPrChange>
        </w:rPr>
        <w:t>dropping out of school</w:t>
      </w:r>
      <w:ins w:id="602" w:author="John Peate" w:date="2021-06-24T15:38:00Z">
        <w:r w:rsidR="006843EB" w:rsidRPr="006834D1">
          <w:rPr>
            <w:rFonts w:asciiTheme="majorBidi" w:hAnsiTheme="majorBidi" w:cstheme="majorBidi"/>
            <w:color w:val="000000" w:themeColor="text1"/>
            <w:lang w:val="en-GB"/>
          </w:rPr>
          <w:t>, conducted</w:t>
        </w:r>
      </w:ins>
      <w:ins w:id="603" w:author="John Peate" w:date="2021-06-24T15:39:00Z">
        <w:r w:rsidR="006843EB" w:rsidRPr="006834D1">
          <w:rPr>
            <w:rFonts w:asciiTheme="majorBidi" w:hAnsiTheme="majorBidi" w:cstheme="majorBidi"/>
            <w:color w:val="000000" w:themeColor="text1"/>
            <w:lang w:val="en-GB"/>
          </w:rPr>
          <w:t xml:space="preserve"> </w:t>
        </w:r>
      </w:ins>
      <w:del w:id="604" w:author="John Peate" w:date="2021-06-24T15:39:00Z">
        <w:r w:rsidR="00E672B3" w:rsidRPr="00AD0C03" w:rsidDel="006843EB">
          <w:rPr>
            <w:rFonts w:asciiTheme="majorBidi" w:hAnsiTheme="majorBidi" w:cstheme="majorBidi"/>
            <w:color w:val="000000" w:themeColor="text1"/>
            <w:lang w:val="en-GB"/>
            <w:rPrChange w:id="605" w:author="John Peate" w:date="2021-06-26T08:35:00Z">
              <w:rPr>
                <w:rFonts w:asciiTheme="majorBidi" w:hAnsiTheme="majorBidi" w:cstheme="majorBidi"/>
                <w:color w:val="000000" w:themeColor="text1"/>
              </w:rPr>
            </w:rPrChange>
          </w:rPr>
          <w:delText>.</w:delText>
        </w:r>
        <w:r w:rsidR="0028126F" w:rsidRPr="00AD0C03" w:rsidDel="006843EB">
          <w:rPr>
            <w:rFonts w:asciiTheme="majorBidi" w:hAnsiTheme="majorBidi" w:cstheme="majorBidi"/>
            <w:color w:val="000000" w:themeColor="text1"/>
            <w:lang w:val="en-GB"/>
            <w:rPrChange w:id="606" w:author="John Peate" w:date="2021-06-26T08:35:00Z">
              <w:rPr>
                <w:rFonts w:asciiTheme="majorBidi" w:hAnsiTheme="majorBidi" w:cstheme="majorBidi"/>
                <w:color w:val="000000" w:themeColor="text1"/>
              </w:rPr>
            </w:rPrChange>
          </w:rPr>
          <w:delText xml:space="preserve"> The study was conducted </w:delText>
        </w:r>
      </w:del>
      <w:r w:rsidR="0028126F" w:rsidRPr="00AD0C03">
        <w:rPr>
          <w:rFonts w:asciiTheme="majorBidi" w:hAnsiTheme="majorBidi" w:cstheme="majorBidi"/>
          <w:color w:val="000000" w:themeColor="text1"/>
          <w:lang w:val="en-GB"/>
          <w:rPrChange w:id="607" w:author="John Peate" w:date="2021-06-26T08:35:00Z">
            <w:rPr>
              <w:rFonts w:asciiTheme="majorBidi" w:hAnsiTheme="majorBidi" w:cstheme="majorBidi"/>
              <w:color w:val="000000" w:themeColor="text1"/>
            </w:rPr>
          </w:rPrChange>
        </w:rPr>
        <w:t xml:space="preserve">by the </w:t>
      </w:r>
      <w:del w:id="608" w:author="John Peate" w:date="2021-06-24T15:39:00Z">
        <w:r w:rsidR="0028126F" w:rsidRPr="00AD0C03" w:rsidDel="006843EB">
          <w:rPr>
            <w:rFonts w:asciiTheme="majorBidi" w:hAnsiTheme="majorBidi" w:cstheme="majorBidi"/>
            <w:color w:val="000000" w:themeColor="text1"/>
            <w:lang w:val="en-GB"/>
            <w:rPrChange w:id="609" w:author="John Peate" w:date="2021-06-26T08:35:00Z">
              <w:rPr>
                <w:rFonts w:asciiTheme="majorBidi" w:hAnsiTheme="majorBidi" w:cstheme="majorBidi"/>
                <w:color w:val="000000" w:themeColor="text1"/>
              </w:rPr>
            </w:rPrChange>
          </w:rPr>
          <w:delText xml:space="preserve">ulta-Orthodox </w:delText>
        </w:r>
      </w:del>
      <w:r w:rsidR="0028126F" w:rsidRPr="00AD0C03">
        <w:rPr>
          <w:rFonts w:asciiTheme="majorBidi" w:hAnsiTheme="majorBidi" w:cstheme="majorBidi"/>
          <w:color w:val="000000" w:themeColor="text1"/>
          <w:lang w:val="en-GB"/>
          <w:rPrChange w:id="610" w:author="John Peate" w:date="2021-06-26T08:35:00Z">
            <w:rPr>
              <w:rFonts w:asciiTheme="majorBidi" w:hAnsiTheme="majorBidi" w:cstheme="majorBidi"/>
              <w:color w:val="000000" w:themeColor="text1"/>
            </w:rPr>
          </w:rPrChange>
        </w:rPr>
        <w:t xml:space="preserve">Institute for Policy Studies in collaboration with Ministry of Education and </w:t>
      </w:r>
      <w:ins w:id="611" w:author="John Peate" w:date="2021-06-24T15:39:00Z">
        <w:r w:rsidR="004C1EB8" w:rsidRPr="006834D1">
          <w:rPr>
            <w:rFonts w:asciiTheme="majorBidi" w:hAnsiTheme="majorBidi" w:cstheme="majorBidi"/>
            <w:color w:val="000000" w:themeColor="text1"/>
            <w:lang w:val="en-GB"/>
          </w:rPr>
          <w:t xml:space="preserve">the </w:t>
        </w:r>
      </w:ins>
      <w:r w:rsidR="0028126F" w:rsidRPr="00AD0C03">
        <w:rPr>
          <w:rFonts w:asciiTheme="majorBidi" w:hAnsiTheme="majorBidi" w:cstheme="majorBidi"/>
          <w:color w:val="000000" w:themeColor="text1"/>
          <w:lang w:val="en-GB"/>
          <w:rPrChange w:id="612" w:author="John Peate" w:date="2021-06-26T08:35:00Z">
            <w:rPr>
              <w:rFonts w:asciiTheme="majorBidi" w:hAnsiTheme="majorBidi" w:cstheme="majorBidi"/>
              <w:color w:val="000000" w:themeColor="text1"/>
            </w:rPr>
          </w:rPrChange>
        </w:rPr>
        <w:t xml:space="preserve">Jerusalem Municipality. </w:t>
      </w:r>
      <w:del w:id="613" w:author="John Peate" w:date="2021-06-24T15:39:00Z">
        <w:r w:rsidR="00193F7D" w:rsidRPr="00AD0C03" w:rsidDel="004C1EB8">
          <w:rPr>
            <w:rFonts w:asciiTheme="majorBidi" w:hAnsiTheme="majorBidi" w:cstheme="majorBidi"/>
            <w:color w:val="000000" w:themeColor="text1"/>
            <w:lang w:val="en-GB"/>
            <w:rPrChange w:id="614" w:author="John Peate" w:date="2021-06-26T08:35:00Z">
              <w:rPr>
                <w:rFonts w:asciiTheme="majorBidi" w:hAnsiTheme="majorBidi" w:cstheme="majorBidi"/>
                <w:color w:val="000000" w:themeColor="text1"/>
              </w:rPr>
            </w:rPrChange>
          </w:rPr>
          <w:delText>Information was gathered on the socio-demographic</w:delText>
        </w:r>
      </w:del>
      <w:ins w:id="615" w:author="John Peate" w:date="2021-06-24T15:39:00Z">
        <w:r w:rsidR="004C1EB8" w:rsidRPr="006834D1">
          <w:rPr>
            <w:rFonts w:asciiTheme="majorBidi" w:hAnsiTheme="majorBidi" w:cstheme="majorBidi"/>
            <w:color w:val="000000" w:themeColor="text1"/>
            <w:lang w:val="en-GB"/>
          </w:rPr>
          <w:t>Social and demogra</w:t>
        </w:r>
        <w:r w:rsidR="004C22EF" w:rsidRPr="006834D1">
          <w:rPr>
            <w:rFonts w:asciiTheme="majorBidi" w:hAnsiTheme="majorBidi" w:cstheme="majorBidi"/>
            <w:color w:val="000000" w:themeColor="text1"/>
            <w:lang w:val="en-GB"/>
          </w:rPr>
          <w:t>p</w:t>
        </w:r>
        <w:r w:rsidR="004C1EB8" w:rsidRPr="006834D1">
          <w:rPr>
            <w:rFonts w:asciiTheme="majorBidi" w:hAnsiTheme="majorBidi" w:cstheme="majorBidi"/>
            <w:color w:val="000000" w:themeColor="text1"/>
            <w:lang w:val="en-GB"/>
          </w:rPr>
          <w:t xml:space="preserve">hic data </w:t>
        </w:r>
      </w:ins>
      <w:del w:id="616" w:author="John Peate" w:date="2021-06-26T08:14:00Z">
        <w:r w:rsidR="00193F7D" w:rsidRPr="00AD0C03" w:rsidDel="00C6197A">
          <w:rPr>
            <w:rFonts w:asciiTheme="majorBidi" w:hAnsiTheme="majorBidi" w:cstheme="majorBidi"/>
            <w:color w:val="000000" w:themeColor="text1"/>
            <w:lang w:val="en-GB"/>
            <w:rPrChange w:id="617" w:author="John Peate" w:date="2021-06-26T08:35:00Z">
              <w:rPr>
                <w:rFonts w:asciiTheme="majorBidi" w:hAnsiTheme="majorBidi" w:cstheme="majorBidi"/>
                <w:color w:val="000000" w:themeColor="text1"/>
              </w:rPr>
            </w:rPrChange>
          </w:rPr>
          <w:delText xml:space="preserve"> </w:delText>
        </w:r>
      </w:del>
      <w:del w:id="618" w:author="John Peate" w:date="2021-06-24T15:40:00Z">
        <w:r w:rsidR="00193F7D" w:rsidRPr="00AD0C03" w:rsidDel="004C22EF">
          <w:rPr>
            <w:rFonts w:asciiTheme="majorBidi" w:hAnsiTheme="majorBidi" w:cstheme="majorBidi"/>
            <w:color w:val="000000" w:themeColor="text1"/>
            <w:lang w:val="en-GB"/>
            <w:rPrChange w:id="619" w:author="John Peate" w:date="2021-06-26T08:35:00Z">
              <w:rPr>
                <w:rFonts w:asciiTheme="majorBidi" w:hAnsiTheme="majorBidi" w:cstheme="majorBidi"/>
                <w:color w:val="000000" w:themeColor="text1"/>
              </w:rPr>
            </w:rPrChange>
          </w:rPr>
          <w:delText>characteristics of adolescents</w:delText>
        </w:r>
      </w:del>
      <w:ins w:id="620" w:author="John Peate" w:date="2021-06-24T15:40:00Z">
        <w:r w:rsidR="004C22EF" w:rsidRPr="006834D1">
          <w:rPr>
            <w:rFonts w:asciiTheme="majorBidi" w:hAnsiTheme="majorBidi" w:cstheme="majorBidi"/>
            <w:color w:val="000000" w:themeColor="text1"/>
            <w:lang w:val="en-GB"/>
          </w:rPr>
          <w:t xml:space="preserve">on </w:t>
        </w:r>
      </w:ins>
      <w:ins w:id="621" w:author="John Peate" w:date="2021-06-26T08:14:00Z">
        <w:r w:rsidR="00C6197A" w:rsidRPr="006834D1">
          <w:rPr>
            <w:rFonts w:asciiTheme="majorBidi" w:hAnsiTheme="majorBidi" w:cstheme="majorBidi"/>
            <w:color w:val="000000" w:themeColor="text1"/>
            <w:lang w:val="en-GB"/>
          </w:rPr>
          <w:t>the</w:t>
        </w:r>
        <w:r w:rsidR="00C6197A" w:rsidRPr="006834D1">
          <w:rPr>
            <w:rFonts w:asciiTheme="majorBidi" w:hAnsiTheme="majorBidi" w:cstheme="majorBidi"/>
            <w:color w:val="000000" w:themeColor="text1"/>
            <w:lang w:val="en-GB"/>
          </w:rPr>
          <w:t xml:space="preserve">se </w:t>
        </w:r>
      </w:ins>
      <w:ins w:id="622" w:author="John Peate" w:date="2021-06-24T15:40:00Z">
        <w:r w:rsidR="004C22EF" w:rsidRPr="006834D1">
          <w:rPr>
            <w:rFonts w:asciiTheme="majorBidi" w:hAnsiTheme="majorBidi" w:cstheme="majorBidi"/>
            <w:color w:val="000000" w:themeColor="text1"/>
            <w:lang w:val="en-GB"/>
          </w:rPr>
          <w:t>individuals</w:t>
        </w:r>
      </w:ins>
      <w:ins w:id="623" w:author="John Peate" w:date="2021-06-24T16:06:00Z">
        <w:r w:rsidR="00120C6A" w:rsidRPr="006834D1">
          <w:rPr>
            <w:rFonts w:asciiTheme="majorBidi" w:hAnsiTheme="majorBidi" w:cstheme="majorBidi"/>
            <w:color w:val="000000" w:themeColor="text1"/>
            <w:lang w:val="en-GB"/>
          </w:rPr>
          <w:t>, their</w:t>
        </w:r>
      </w:ins>
      <w:ins w:id="624" w:author="John Peate" w:date="2021-06-24T15:40:00Z">
        <w:r w:rsidR="004C22EF" w:rsidRPr="006834D1">
          <w:rPr>
            <w:rFonts w:asciiTheme="majorBidi" w:hAnsiTheme="majorBidi" w:cstheme="majorBidi"/>
            <w:color w:val="000000" w:themeColor="text1"/>
            <w:lang w:val="en-GB"/>
          </w:rPr>
          <w:t xml:space="preserve"> personalities</w:t>
        </w:r>
      </w:ins>
      <w:r w:rsidR="00193F7D" w:rsidRPr="00AD0C03">
        <w:rPr>
          <w:rFonts w:asciiTheme="majorBidi" w:hAnsiTheme="majorBidi" w:cstheme="majorBidi"/>
          <w:color w:val="000000" w:themeColor="text1"/>
          <w:lang w:val="en-GB"/>
          <w:rPrChange w:id="625" w:author="John Peate" w:date="2021-06-26T08:35:00Z">
            <w:rPr>
              <w:rFonts w:asciiTheme="majorBidi" w:hAnsiTheme="majorBidi" w:cstheme="majorBidi"/>
              <w:color w:val="000000" w:themeColor="text1"/>
            </w:rPr>
          </w:rPrChange>
        </w:rPr>
        <w:t xml:space="preserve">, </w:t>
      </w:r>
      <w:del w:id="626" w:author="John Peate" w:date="2021-06-24T15:40:00Z">
        <w:r w:rsidR="00193F7D" w:rsidRPr="00AD0C03" w:rsidDel="004C22EF">
          <w:rPr>
            <w:rFonts w:asciiTheme="majorBidi" w:hAnsiTheme="majorBidi" w:cstheme="majorBidi"/>
            <w:color w:val="000000" w:themeColor="text1"/>
            <w:lang w:val="en-GB"/>
            <w:rPrChange w:id="627" w:author="John Peate" w:date="2021-06-26T08:35:00Z">
              <w:rPr>
                <w:rFonts w:asciiTheme="majorBidi" w:hAnsiTheme="majorBidi" w:cstheme="majorBidi"/>
                <w:color w:val="000000" w:themeColor="text1"/>
              </w:rPr>
            </w:rPrChange>
          </w:rPr>
          <w:delText xml:space="preserve">their </w:delText>
        </w:r>
      </w:del>
      <w:r w:rsidR="00193F7D" w:rsidRPr="00AD0C03">
        <w:rPr>
          <w:rFonts w:asciiTheme="majorBidi" w:hAnsiTheme="majorBidi" w:cstheme="majorBidi"/>
          <w:color w:val="000000" w:themeColor="text1"/>
          <w:lang w:val="en-GB"/>
          <w:rPrChange w:id="628" w:author="John Peate" w:date="2021-06-26T08:35:00Z">
            <w:rPr>
              <w:rFonts w:asciiTheme="majorBidi" w:hAnsiTheme="majorBidi" w:cstheme="majorBidi"/>
              <w:color w:val="000000" w:themeColor="text1"/>
            </w:rPr>
          </w:rPrChange>
        </w:rPr>
        <w:t xml:space="preserve">families, </w:t>
      </w:r>
      <w:del w:id="629" w:author="John Peate" w:date="2021-06-24T15:40:00Z">
        <w:r w:rsidR="00193F7D" w:rsidRPr="00AD0C03" w:rsidDel="004C22EF">
          <w:rPr>
            <w:rFonts w:asciiTheme="majorBidi" w:hAnsiTheme="majorBidi" w:cstheme="majorBidi"/>
            <w:color w:val="000000" w:themeColor="text1"/>
            <w:lang w:val="en-GB"/>
            <w:rPrChange w:id="630" w:author="John Peate" w:date="2021-06-26T08:35:00Z">
              <w:rPr>
                <w:rFonts w:asciiTheme="majorBidi" w:hAnsiTheme="majorBidi" w:cstheme="majorBidi"/>
                <w:color w:val="000000" w:themeColor="text1"/>
              </w:rPr>
            </w:rPrChange>
          </w:rPr>
          <w:delText xml:space="preserve">the </w:delText>
        </w:r>
      </w:del>
      <w:r w:rsidR="00193F7D" w:rsidRPr="00AD0C03">
        <w:rPr>
          <w:rFonts w:asciiTheme="majorBidi" w:hAnsiTheme="majorBidi" w:cstheme="majorBidi"/>
          <w:color w:val="000000" w:themeColor="text1"/>
          <w:lang w:val="en-GB"/>
          <w:rPrChange w:id="631" w:author="John Peate" w:date="2021-06-26T08:35:00Z">
            <w:rPr>
              <w:rFonts w:asciiTheme="majorBidi" w:hAnsiTheme="majorBidi" w:cstheme="majorBidi"/>
              <w:color w:val="000000" w:themeColor="text1"/>
            </w:rPr>
          </w:rPrChange>
        </w:rPr>
        <w:t xml:space="preserve">experience of </w:t>
      </w:r>
      <w:ins w:id="632" w:author="John Peate" w:date="2021-06-24T15:40:00Z">
        <w:r w:rsidR="004C22EF" w:rsidRPr="006834D1">
          <w:rPr>
            <w:rFonts w:asciiTheme="majorBidi" w:hAnsiTheme="majorBidi" w:cstheme="majorBidi"/>
            <w:color w:val="000000" w:themeColor="text1"/>
            <w:lang w:val="en-GB"/>
          </w:rPr>
          <w:t>school</w:t>
        </w:r>
        <w:r w:rsidR="004C22EF" w:rsidRPr="006834D1">
          <w:rPr>
            <w:rFonts w:asciiTheme="majorBidi" w:hAnsiTheme="majorBidi" w:cstheme="majorBidi"/>
            <w:color w:val="000000" w:themeColor="text1"/>
            <w:lang w:val="en-GB"/>
          </w:rPr>
          <w:t xml:space="preserve"> </w:t>
        </w:r>
      </w:ins>
      <w:r w:rsidR="00193F7D" w:rsidRPr="00AD0C03">
        <w:rPr>
          <w:rFonts w:asciiTheme="majorBidi" w:hAnsiTheme="majorBidi" w:cstheme="majorBidi"/>
          <w:color w:val="000000" w:themeColor="text1"/>
          <w:lang w:val="en-GB"/>
          <w:rPrChange w:id="633" w:author="John Peate" w:date="2021-06-26T08:35:00Z">
            <w:rPr>
              <w:rFonts w:asciiTheme="majorBidi" w:hAnsiTheme="majorBidi" w:cstheme="majorBidi"/>
              <w:color w:val="000000" w:themeColor="text1"/>
            </w:rPr>
          </w:rPrChange>
        </w:rPr>
        <w:t>integration</w:t>
      </w:r>
      <w:del w:id="634" w:author="John Peate" w:date="2021-06-24T15:40:00Z">
        <w:r w:rsidR="00193F7D" w:rsidRPr="00AD0C03" w:rsidDel="004C22EF">
          <w:rPr>
            <w:rFonts w:asciiTheme="majorBidi" w:hAnsiTheme="majorBidi" w:cstheme="majorBidi"/>
            <w:color w:val="000000" w:themeColor="text1"/>
            <w:lang w:val="en-GB"/>
            <w:rPrChange w:id="635" w:author="John Peate" w:date="2021-06-26T08:35:00Z">
              <w:rPr>
                <w:rFonts w:asciiTheme="majorBidi" w:hAnsiTheme="majorBidi" w:cstheme="majorBidi"/>
                <w:color w:val="000000" w:themeColor="text1"/>
              </w:rPr>
            </w:rPrChange>
          </w:rPr>
          <w:delText xml:space="preserve"> into the school</w:delText>
        </w:r>
      </w:del>
      <w:r w:rsidR="00193F7D" w:rsidRPr="00AD0C03">
        <w:rPr>
          <w:rFonts w:asciiTheme="majorBidi" w:hAnsiTheme="majorBidi" w:cstheme="majorBidi"/>
          <w:color w:val="000000" w:themeColor="text1"/>
          <w:lang w:val="en-GB"/>
          <w:rPrChange w:id="636" w:author="John Peate" w:date="2021-06-26T08:35:00Z">
            <w:rPr>
              <w:rFonts w:asciiTheme="majorBidi" w:hAnsiTheme="majorBidi" w:cstheme="majorBidi"/>
              <w:color w:val="000000" w:themeColor="text1"/>
            </w:rPr>
          </w:rPrChange>
        </w:rPr>
        <w:t>, and the</w:t>
      </w:r>
      <w:del w:id="637" w:author="John Peate" w:date="2021-06-24T15:40:00Z">
        <w:r w:rsidR="00E1213A" w:rsidRPr="00AD0C03" w:rsidDel="004C22EF">
          <w:rPr>
            <w:rFonts w:asciiTheme="majorBidi" w:hAnsiTheme="majorBidi" w:cstheme="majorBidi"/>
            <w:color w:val="000000" w:themeColor="text1"/>
            <w:lang w:val="en-GB"/>
            <w:rPrChange w:id="638" w:author="John Peate" w:date="2021-06-26T08:35:00Z">
              <w:rPr>
                <w:rFonts w:asciiTheme="majorBidi" w:hAnsiTheme="majorBidi" w:cstheme="majorBidi"/>
                <w:color w:val="000000" w:themeColor="text1"/>
              </w:rPr>
            </w:rPrChange>
          </w:rPr>
          <w:delText>ir</w:delText>
        </w:r>
      </w:del>
      <w:r w:rsidR="00193F7D" w:rsidRPr="00AD0C03">
        <w:rPr>
          <w:rFonts w:asciiTheme="majorBidi" w:hAnsiTheme="majorBidi" w:cstheme="majorBidi"/>
          <w:color w:val="000000" w:themeColor="text1"/>
          <w:lang w:val="en-GB"/>
          <w:rPrChange w:id="639" w:author="John Peate" w:date="2021-06-26T08:35:00Z">
            <w:rPr>
              <w:rFonts w:asciiTheme="majorBidi" w:hAnsiTheme="majorBidi" w:cstheme="majorBidi"/>
              <w:color w:val="000000" w:themeColor="text1"/>
            </w:rPr>
          </w:rPrChange>
        </w:rPr>
        <w:t xml:space="preserve"> educational and behavio</w:t>
      </w:r>
      <w:ins w:id="640" w:author="John Peate" w:date="2021-06-24T15:13:00Z">
        <w:r w:rsidR="004F3D05" w:rsidRPr="006834D1">
          <w:rPr>
            <w:rFonts w:asciiTheme="majorBidi" w:hAnsiTheme="majorBidi" w:cstheme="majorBidi"/>
            <w:color w:val="000000" w:themeColor="text1"/>
            <w:lang w:val="en-GB"/>
          </w:rPr>
          <w:t>u</w:t>
        </w:r>
      </w:ins>
      <w:r w:rsidR="00193F7D" w:rsidRPr="00AD0C03">
        <w:rPr>
          <w:rFonts w:asciiTheme="majorBidi" w:hAnsiTheme="majorBidi" w:cstheme="majorBidi"/>
          <w:color w:val="000000" w:themeColor="text1"/>
          <w:lang w:val="en-GB"/>
          <w:rPrChange w:id="641" w:author="John Peate" w:date="2021-06-26T08:35:00Z">
            <w:rPr>
              <w:rFonts w:asciiTheme="majorBidi" w:hAnsiTheme="majorBidi" w:cstheme="majorBidi"/>
              <w:color w:val="000000" w:themeColor="text1"/>
            </w:rPr>
          </w:rPrChange>
        </w:rPr>
        <w:t>ral risk</w:t>
      </w:r>
      <w:ins w:id="642" w:author="John Peate" w:date="2021-06-24T15:40:00Z">
        <w:r w:rsidR="004C22EF" w:rsidRPr="006834D1">
          <w:rPr>
            <w:rFonts w:asciiTheme="majorBidi" w:hAnsiTheme="majorBidi" w:cstheme="majorBidi"/>
            <w:color w:val="000000" w:themeColor="text1"/>
            <w:lang w:val="en-GB"/>
          </w:rPr>
          <w:t>s</w:t>
        </w:r>
      </w:ins>
      <w:r w:rsidR="00193F7D" w:rsidRPr="00AD0C03">
        <w:rPr>
          <w:rFonts w:asciiTheme="majorBidi" w:hAnsiTheme="majorBidi" w:cstheme="majorBidi"/>
          <w:color w:val="000000" w:themeColor="text1"/>
          <w:lang w:val="en-GB"/>
          <w:rPrChange w:id="643" w:author="John Peate" w:date="2021-06-26T08:35:00Z">
            <w:rPr>
              <w:rFonts w:asciiTheme="majorBidi" w:hAnsiTheme="majorBidi" w:cstheme="majorBidi"/>
              <w:color w:val="000000" w:themeColor="text1"/>
            </w:rPr>
          </w:rPrChange>
        </w:rPr>
        <w:t xml:space="preserve"> </w:t>
      </w:r>
      <w:del w:id="644" w:author="John Peate" w:date="2021-06-24T15:40:00Z">
        <w:r w:rsidR="00193F7D" w:rsidRPr="00AD0C03" w:rsidDel="004C22EF">
          <w:rPr>
            <w:rFonts w:asciiTheme="majorBidi" w:hAnsiTheme="majorBidi" w:cstheme="majorBidi"/>
            <w:color w:val="000000" w:themeColor="text1"/>
            <w:lang w:val="en-GB"/>
            <w:rPrChange w:id="645" w:author="John Peate" w:date="2021-06-26T08:35:00Z">
              <w:rPr>
                <w:rFonts w:asciiTheme="majorBidi" w:hAnsiTheme="majorBidi" w:cstheme="majorBidi"/>
                <w:color w:val="000000" w:themeColor="text1"/>
              </w:rPr>
            </w:rPrChange>
          </w:rPr>
          <w:delText>situations</w:delText>
        </w:r>
      </w:del>
      <w:ins w:id="646" w:author="John Peate" w:date="2021-06-24T15:40:00Z">
        <w:r w:rsidR="004C22EF" w:rsidRPr="006834D1">
          <w:rPr>
            <w:rFonts w:asciiTheme="majorBidi" w:hAnsiTheme="majorBidi" w:cstheme="majorBidi"/>
            <w:color w:val="000000" w:themeColor="text1"/>
            <w:lang w:val="en-GB"/>
          </w:rPr>
          <w:t xml:space="preserve">to which they have been </w:t>
        </w:r>
      </w:ins>
      <w:ins w:id="647" w:author="John Peate" w:date="2021-06-24T15:41:00Z">
        <w:r w:rsidR="004C22EF" w:rsidRPr="006834D1">
          <w:rPr>
            <w:rFonts w:asciiTheme="majorBidi" w:hAnsiTheme="majorBidi" w:cstheme="majorBidi"/>
            <w:color w:val="000000" w:themeColor="text1"/>
            <w:lang w:val="en-GB"/>
          </w:rPr>
          <w:t>exposed</w:t>
        </w:r>
      </w:ins>
      <w:ins w:id="648" w:author="John Peate" w:date="2021-06-26T08:14:00Z">
        <w:r w:rsidR="00EB6AEE" w:rsidRPr="006834D1">
          <w:rPr>
            <w:rFonts w:asciiTheme="majorBidi" w:hAnsiTheme="majorBidi" w:cstheme="majorBidi"/>
            <w:color w:val="000000" w:themeColor="text1"/>
            <w:lang w:val="en-GB"/>
          </w:rPr>
          <w:t xml:space="preserve"> will be collected and anal</w:t>
        </w:r>
      </w:ins>
      <w:ins w:id="649" w:author="John Peate" w:date="2021-06-26T08:15:00Z">
        <w:r w:rsidR="00EB6AEE" w:rsidRPr="006834D1">
          <w:rPr>
            <w:rFonts w:asciiTheme="majorBidi" w:hAnsiTheme="majorBidi" w:cstheme="majorBidi"/>
            <w:color w:val="000000" w:themeColor="text1"/>
            <w:lang w:val="en-GB"/>
          </w:rPr>
          <w:t xml:space="preserve">ysed </w:t>
        </w:r>
        <w:r w:rsidR="009C1DC6" w:rsidRPr="006834D1">
          <w:rPr>
            <w:rFonts w:asciiTheme="majorBidi" w:hAnsiTheme="majorBidi" w:cstheme="majorBidi"/>
            <w:color w:val="000000" w:themeColor="text1"/>
            <w:lang w:val="en-GB"/>
          </w:rPr>
          <w:t>in relation</w:t>
        </w:r>
        <w:r w:rsidR="00EB6AEE" w:rsidRPr="006834D1">
          <w:rPr>
            <w:rFonts w:asciiTheme="majorBidi" w:hAnsiTheme="majorBidi" w:cstheme="majorBidi"/>
            <w:color w:val="000000" w:themeColor="text1"/>
            <w:lang w:val="en-GB"/>
          </w:rPr>
          <w:t xml:space="preserve"> to</w:t>
        </w:r>
      </w:ins>
      <w:del w:id="650" w:author="John Peate" w:date="2021-06-26T08:15:00Z">
        <w:r w:rsidR="00193F7D" w:rsidRPr="00AD0C03" w:rsidDel="00EB6AEE">
          <w:rPr>
            <w:rFonts w:asciiTheme="majorBidi" w:hAnsiTheme="majorBidi" w:cstheme="majorBidi"/>
            <w:color w:val="000000" w:themeColor="text1"/>
            <w:lang w:val="en-GB"/>
            <w:rPrChange w:id="651" w:author="John Peate" w:date="2021-06-26T08:35:00Z">
              <w:rPr>
                <w:rFonts w:asciiTheme="majorBidi" w:hAnsiTheme="majorBidi" w:cstheme="majorBidi"/>
                <w:color w:val="000000" w:themeColor="text1"/>
              </w:rPr>
            </w:rPrChange>
          </w:rPr>
          <w:delText>.</w:delText>
        </w:r>
      </w:del>
      <w:ins w:id="652" w:author="John Peate" w:date="2021-06-24T15:42:00Z">
        <w:r w:rsidR="00C07EA7" w:rsidRPr="006834D1">
          <w:rPr>
            <w:rFonts w:asciiTheme="majorBidi" w:hAnsiTheme="majorBidi" w:cstheme="majorBidi"/>
            <w:color w:val="000000" w:themeColor="text1"/>
            <w:lang w:val="en-GB"/>
          </w:rPr>
          <w:t xml:space="preserve"> </w:t>
        </w:r>
      </w:ins>
    </w:p>
    <w:p w14:paraId="0685BD88" w14:textId="6A9BE0E9" w:rsidR="00207E16" w:rsidRPr="00AD0C03" w:rsidRDefault="00EB6AEE" w:rsidP="006834D1">
      <w:pPr>
        <w:bidi w:val="0"/>
        <w:spacing w:line="480" w:lineRule="auto"/>
        <w:rPr>
          <w:rFonts w:asciiTheme="majorBidi" w:hAnsiTheme="majorBidi" w:cstheme="majorBidi"/>
          <w:color w:val="000000" w:themeColor="text1"/>
          <w:rtl/>
          <w:lang w:val="en-GB"/>
          <w:rPrChange w:id="653" w:author="John Peate" w:date="2021-06-26T08:35:00Z">
            <w:rPr>
              <w:rFonts w:asciiTheme="majorBidi" w:hAnsiTheme="majorBidi" w:cstheme="majorBidi"/>
              <w:color w:val="000000" w:themeColor="text1"/>
              <w:rtl/>
            </w:rPr>
          </w:rPrChange>
        </w:rPr>
        <w:pPrChange w:id="654" w:author="John Peate" w:date="2021-06-26T08:35:00Z">
          <w:pPr>
            <w:spacing w:line="480" w:lineRule="auto"/>
          </w:pPr>
        </w:pPrChange>
      </w:pPr>
      <w:ins w:id="655" w:author="John Peate" w:date="2021-06-26T08:15:00Z">
        <w:r w:rsidRPr="006834D1">
          <w:rPr>
            <w:rFonts w:asciiTheme="majorBidi" w:hAnsiTheme="majorBidi" w:cstheme="majorBidi"/>
            <w:color w:val="000000" w:themeColor="text1"/>
            <w:lang w:val="en-GB"/>
          </w:rPr>
          <w:t>t</w:t>
        </w:r>
      </w:ins>
      <w:ins w:id="656" w:author="John Peate" w:date="2021-06-24T15:41:00Z">
        <w:r w:rsidR="00464B3F" w:rsidRPr="006834D1">
          <w:rPr>
            <w:rFonts w:asciiTheme="majorBidi" w:hAnsiTheme="majorBidi" w:cstheme="majorBidi"/>
            <w:color w:val="000000" w:themeColor="text1"/>
            <w:lang w:val="en-GB"/>
          </w:rPr>
          <w:t xml:space="preserve">hree </w:t>
        </w:r>
      </w:ins>
      <w:ins w:id="657" w:author="John Peate" w:date="2021-06-24T15:42:00Z">
        <w:r w:rsidR="00C07EA7" w:rsidRPr="006834D1">
          <w:rPr>
            <w:rFonts w:asciiTheme="majorBidi" w:hAnsiTheme="majorBidi" w:cstheme="majorBidi"/>
            <w:color w:val="000000" w:themeColor="text1"/>
            <w:lang w:val="en-GB"/>
          </w:rPr>
          <w:t>categories</w:t>
        </w:r>
      </w:ins>
      <w:ins w:id="658" w:author="John Peate" w:date="2021-06-24T15:41:00Z">
        <w:r w:rsidR="00464B3F" w:rsidRPr="006834D1">
          <w:rPr>
            <w:rFonts w:asciiTheme="majorBidi" w:hAnsiTheme="majorBidi" w:cstheme="majorBidi"/>
            <w:color w:val="000000" w:themeColor="text1"/>
            <w:lang w:val="en-GB"/>
          </w:rPr>
          <w:t xml:space="preserve"> of risk </w:t>
        </w:r>
      </w:ins>
      <w:ins w:id="659" w:author="John Peate" w:date="2021-06-24T15:42:00Z">
        <w:r w:rsidR="00C07EA7" w:rsidRPr="006834D1">
          <w:rPr>
            <w:rFonts w:asciiTheme="majorBidi" w:hAnsiTheme="majorBidi" w:cstheme="majorBidi"/>
            <w:color w:val="000000" w:themeColor="text1"/>
            <w:lang w:val="en-GB"/>
          </w:rPr>
          <w:t>were examined:</w:t>
        </w:r>
      </w:ins>
      <w:ins w:id="660" w:author="John Peate" w:date="2021-06-24T15:41:00Z">
        <w:r w:rsidR="00464B3F" w:rsidRPr="006834D1">
          <w:rPr>
            <w:rFonts w:asciiTheme="majorBidi" w:hAnsiTheme="majorBidi" w:cstheme="majorBidi"/>
            <w:color w:val="000000" w:themeColor="text1"/>
            <w:lang w:val="en-GB"/>
          </w:rPr>
          <w:t xml:space="preserve"> academic, behavio</w:t>
        </w:r>
      </w:ins>
      <w:ins w:id="661" w:author="John Peate" w:date="2021-06-24T15:42:00Z">
        <w:r w:rsidR="00E652BB" w:rsidRPr="006834D1">
          <w:rPr>
            <w:rFonts w:asciiTheme="majorBidi" w:hAnsiTheme="majorBidi" w:cstheme="majorBidi"/>
            <w:color w:val="000000" w:themeColor="text1"/>
            <w:lang w:val="en-GB"/>
          </w:rPr>
          <w:t>u</w:t>
        </w:r>
      </w:ins>
      <w:ins w:id="662" w:author="John Peate" w:date="2021-06-24T15:41:00Z">
        <w:r w:rsidR="00464B3F" w:rsidRPr="006834D1">
          <w:rPr>
            <w:rFonts w:asciiTheme="majorBidi" w:hAnsiTheme="majorBidi" w:cstheme="majorBidi"/>
            <w:color w:val="000000" w:themeColor="text1"/>
            <w:lang w:val="en-GB"/>
          </w:rPr>
          <w:t>ral</w:t>
        </w:r>
      </w:ins>
      <w:ins w:id="663" w:author="John Peate" w:date="2021-06-24T15:42:00Z">
        <w:r w:rsidR="00E652BB" w:rsidRPr="006834D1">
          <w:rPr>
            <w:rFonts w:asciiTheme="majorBidi" w:hAnsiTheme="majorBidi" w:cstheme="majorBidi"/>
            <w:color w:val="000000" w:themeColor="text1"/>
            <w:lang w:val="en-GB"/>
          </w:rPr>
          <w:t xml:space="preserve">, </w:t>
        </w:r>
      </w:ins>
      <w:ins w:id="664" w:author="John Peate" w:date="2021-06-24T15:41:00Z">
        <w:r w:rsidR="00464B3F" w:rsidRPr="006834D1">
          <w:rPr>
            <w:rFonts w:asciiTheme="majorBidi" w:hAnsiTheme="majorBidi" w:cstheme="majorBidi"/>
            <w:color w:val="000000" w:themeColor="text1"/>
            <w:lang w:val="en-GB"/>
          </w:rPr>
          <w:t>and emotional</w:t>
        </w:r>
        <w:r w:rsidR="00464B3F" w:rsidRPr="00AD0C03">
          <w:rPr>
            <w:rFonts w:asciiTheme="majorBidi" w:hAnsiTheme="majorBidi" w:cstheme="majorBidi"/>
            <w:color w:val="000000" w:themeColor="text1"/>
            <w:rtl/>
            <w:lang w:val="en-GB"/>
            <w:rPrChange w:id="665" w:author="John Peate" w:date="2021-06-26T08:35:00Z">
              <w:rPr>
                <w:rFonts w:asciiTheme="majorBidi" w:hAnsiTheme="majorBidi" w:cs="Times New Roman"/>
                <w:color w:val="000000" w:themeColor="text1"/>
                <w:rtl/>
                <w:lang w:val="en-GB"/>
              </w:rPr>
            </w:rPrChange>
          </w:rPr>
          <w:t>.</w:t>
        </w:r>
      </w:ins>
    </w:p>
    <w:p w14:paraId="7AFCAE21" w14:textId="2B27E46D" w:rsidR="0041146A" w:rsidRPr="00AD0C03" w:rsidDel="00AB22D1" w:rsidRDefault="00AB22D1" w:rsidP="006834D1">
      <w:pPr>
        <w:spacing w:line="480" w:lineRule="auto"/>
        <w:rPr>
          <w:del w:id="666" w:author="John Peate" w:date="2021-06-24T15:43:00Z"/>
          <w:rFonts w:asciiTheme="majorBidi" w:hAnsiTheme="majorBidi" w:cstheme="majorBidi"/>
          <w:color w:val="000000" w:themeColor="text1"/>
          <w:rtl/>
          <w:lang w:val="en-GB"/>
          <w:rPrChange w:id="667" w:author="John Peate" w:date="2021-06-26T08:35:00Z">
            <w:rPr>
              <w:del w:id="668" w:author="John Peate" w:date="2021-06-24T15:43:00Z"/>
              <w:rFonts w:asciiTheme="majorBidi" w:hAnsiTheme="majorBidi" w:cstheme="majorBidi"/>
              <w:color w:val="000000" w:themeColor="text1"/>
              <w:rtl/>
            </w:rPr>
          </w:rPrChange>
        </w:rPr>
        <w:pPrChange w:id="669" w:author="John Peate" w:date="2021-06-26T08:35:00Z">
          <w:pPr>
            <w:spacing w:line="480" w:lineRule="auto"/>
          </w:pPr>
        </w:pPrChange>
      </w:pPr>
      <w:ins w:id="670" w:author="John Peate" w:date="2021-06-24T15:43:00Z">
        <w:r w:rsidRPr="006834D1">
          <w:rPr>
            <w:rFonts w:asciiTheme="majorBidi" w:hAnsiTheme="majorBidi" w:cstheme="majorBidi"/>
            <w:color w:val="000000" w:themeColor="text1"/>
            <w:lang w:val="en-GB"/>
          </w:rPr>
          <w:tab/>
        </w:r>
      </w:ins>
      <w:del w:id="671" w:author="John Peate" w:date="2021-06-24T15:43:00Z">
        <w:r w:rsidR="0041146A" w:rsidRPr="00AD0C03" w:rsidDel="00AB22D1">
          <w:rPr>
            <w:rFonts w:asciiTheme="majorBidi" w:hAnsiTheme="majorBidi" w:cstheme="majorBidi"/>
            <w:color w:val="000000" w:themeColor="text1"/>
            <w:rtl/>
            <w:lang w:val="en-GB"/>
            <w:rPrChange w:id="672" w:author="John Peate" w:date="2021-06-26T08:35:00Z">
              <w:rPr>
                <w:rFonts w:asciiTheme="majorBidi" w:hAnsiTheme="majorBidi" w:cstheme="majorBidi"/>
                <w:color w:val="000000" w:themeColor="text1"/>
                <w:rtl/>
              </w:rPr>
            </w:rPrChange>
          </w:rPr>
          <w:delText>נערך ניתוח של .... כדי ל</w:delText>
        </w:r>
        <w:r w:rsidR="00FF0D76" w:rsidRPr="00AD0C03" w:rsidDel="00AB22D1">
          <w:rPr>
            <w:rFonts w:asciiTheme="majorBidi" w:hAnsiTheme="majorBidi" w:cstheme="majorBidi"/>
            <w:color w:val="000000" w:themeColor="text1"/>
            <w:rtl/>
            <w:lang w:val="en-GB"/>
            <w:rPrChange w:id="673" w:author="John Peate" w:date="2021-06-26T08:35:00Z">
              <w:rPr>
                <w:rFonts w:asciiTheme="majorBidi" w:hAnsiTheme="majorBidi" w:cstheme="majorBidi"/>
                <w:color w:val="000000" w:themeColor="text1"/>
                <w:rtl/>
              </w:rPr>
            </w:rPrChange>
          </w:rPr>
          <w:delText xml:space="preserve">זהות גורמים אלו בשלושה תחומי סיכון – סיכון לימודי, סיכון התנהגותי וסיכון רגשי. </w:delText>
        </w:r>
      </w:del>
    </w:p>
    <w:p w14:paraId="38768135" w14:textId="702121B1" w:rsidR="00B61AF3" w:rsidRPr="00AD0C03" w:rsidDel="00AB22D1" w:rsidRDefault="00B61AF3" w:rsidP="006834D1">
      <w:pPr>
        <w:bidi w:val="0"/>
        <w:spacing w:line="480" w:lineRule="auto"/>
        <w:rPr>
          <w:del w:id="674" w:author="John Peate" w:date="2021-06-24T15:43:00Z"/>
          <w:rFonts w:asciiTheme="majorBidi" w:hAnsiTheme="majorBidi" w:cstheme="majorBidi"/>
          <w:color w:val="000000" w:themeColor="text1"/>
          <w:lang w:val="en-GB"/>
          <w:rPrChange w:id="675" w:author="John Peate" w:date="2021-06-26T08:35:00Z">
            <w:rPr>
              <w:del w:id="676" w:author="John Peate" w:date="2021-06-24T15:43:00Z"/>
              <w:rFonts w:asciiTheme="majorBidi" w:hAnsiTheme="majorBidi" w:cstheme="majorBidi"/>
              <w:color w:val="000000" w:themeColor="text1"/>
            </w:rPr>
          </w:rPrChange>
        </w:rPr>
        <w:pPrChange w:id="677" w:author="John Peate" w:date="2021-06-26T08:35:00Z">
          <w:pPr>
            <w:bidi w:val="0"/>
            <w:spacing w:line="480" w:lineRule="auto"/>
          </w:pPr>
        </w:pPrChange>
      </w:pPr>
      <w:del w:id="678" w:author="John Peate" w:date="2021-06-24T15:43:00Z">
        <w:r w:rsidRPr="00AD0C03" w:rsidDel="00AB22D1">
          <w:rPr>
            <w:rFonts w:asciiTheme="majorBidi" w:hAnsiTheme="majorBidi" w:cstheme="majorBidi"/>
            <w:color w:val="000000" w:themeColor="text1"/>
            <w:lang w:val="en-GB"/>
            <w:rPrChange w:id="679" w:author="John Peate" w:date="2021-06-26T08:35:00Z">
              <w:rPr>
                <w:rFonts w:asciiTheme="majorBidi" w:hAnsiTheme="majorBidi" w:cstheme="majorBidi"/>
                <w:color w:val="000000" w:themeColor="text1"/>
              </w:rPr>
            </w:rPrChange>
          </w:rPr>
          <w:delText>Results</w:delText>
        </w:r>
      </w:del>
    </w:p>
    <w:p w14:paraId="6B0D8DC1" w14:textId="42167E1C" w:rsidR="00B43BC3" w:rsidRPr="00AD0C03" w:rsidDel="00AB22D1" w:rsidRDefault="00B43BC3" w:rsidP="006834D1">
      <w:pPr>
        <w:spacing w:line="480" w:lineRule="auto"/>
        <w:rPr>
          <w:del w:id="680" w:author="John Peate" w:date="2021-06-24T15:43:00Z"/>
          <w:rFonts w:asciiTheme="majorBidi" w:hAnsiTheme="majorBidi" w:cstheme="majorBidi"/>
          <w:color w:val="000000" w:themeColor="text1"/>
          <w:rtl/>
          <w:lang w:val="en-GB"/>
          <w:rPrChange w:id="681" w:author="John Peate" w:date="2021-06-26T08:35:00Z">
            <w:rPr>
              <w:del w:id="682" w:author="John Peate" w:date="2021-06-24T15:43:00Z"/>
              <w:rFonts w:asciiTheme="majorBidi" w:hAnsiTheme="majorBidi" w:cstheme="majorBidi"/>
              <w:color w:val="000000" w:themeColor="text1"/>
              <w:rtl/>
            </w:rPr>
          </w:rPrChange>
        </w:rPr>
        <w:pPrChange w:id="683" w:author="John Peate" w:date="2021-06-26T08:35:00Z">
          <w:pPr>
            <w:spacing w:line="480" w:lineRule="auto"/>
          </w:pPr>
        </w:pPrChange>
      </w:pPr>
    </w:p>
    <w:p w14:paraId="45C21226" w14:textId="73F0C6EB" w:rsidR="00725949" w:rsidRPr="00AD0C03" w:rsidDel="00AB22D1" w:rsidRDefault="00725949" w:rsidP="006834D1">
      <w:pPr>
        <w:spacing w:line="480" w:lineRule="auto"/>
        <w:rPr>
          <w:del w:id="684" w:author="John Peate" w:date="2021-06-24T15:43:00Z"/>
          <w:rFonts w:asciiTheme="majorBidi" w:hAnsiTheme="majorBidi" w:cstheme="majorBidi"/>
          <w:color w:val="000000" w:themeColor="text1"/>
          <w:rtl/>
          <w:lang w:val="en-GB"/>
          <w:rPrChange w:id="685" w:author="John Peate" w:date="2021-06-26T08:35:00Z">
            <w:rPr>
              <w:del w:id="686" w:author="John Peate" w:date="2021-06-24T15:43:00Z"/>
              <w:rFonts w:asciiTheme="majorBidi" w:hAnsiTheme="majorBidi" w:cstheme="majorBidi"/>
              <w:color w:val="000000" w:themeColor="text1"/>
              <w:rtl/>
            </w:rPr>
          </w:rPrChange>
        </w:rPr>
        <w:pPrChange w:id="687" w:author="John Peate" w:date="2021-06-26T08:35:00Z">
          <w:pPr>
            <w:spacing w:line="480" w:lineRule="auto"/>
          </w:pPr>
        </w:pPrChange>
      </w:pPr>
    </w:p>
    <w:p w14:paraId="105BEC62" w14:textId="277D7090" w:rsidR="00031C88" w:rsidRPr="00AD0C03" w:rsidDel="00AB22D1" w:rsidRDefault="00031C88" w:rsidP="006834D1">
      <w:pPr>
        <w:bidi w:val="0"/>
        <w:spacing w:line="480" w:lineRule="auto"/>
        <w:rPr>
          <w:del w:id="688" w:author="John Peate" w:date="2021-06-24T15:43:00Z"/>
          <w:rFonts w:asciiTheme="majorBidi" w:hAnsiTheme="majorBidi" w:cstheme="majorBidi"/>
          <w:color w:val="000000" w:themeColor="text1"/>
          <w:lang w:val="en-GB"/>
          <w:rPrChange w:id="689" w:author="John Peate" w:date="2021-06-26T08:35:00Z">
            <w:rPr>
              <w:del w:id="690" w:author="John Peate" w:date="2021-06-24T15:43:00Z"/>
              <w:rFonts w:asciiTheme="majorBidi" w:hAnsiTheme="majorBidi" w:cstheme="majorBidi"/>
              <w:color w:val="000000" w:themeColor="text1"/>
            </w:rPr>
          </w:rPrChange>
        </w:rPr>
        <w:pPrChange w:id="691" w:author="John Peate" w:date="2021-06-26T08:35:00Z">
          <w:pPr>
            <w:bidi w:val="0"/>
            <w:spacing w:line="480" w:lineRule="auto"/>
          </w:pPr>
        </w:pPrChange>
      </w:pPr>
      <w:del w:id="692" w:author="John Peate" w:date="2021-06-24T15:43:00Z">
        <w:r w:rsidRPr="00AD0C03" w:rsidDel="00AB22D1">
          <w:rPr>
            <w:rFonts w:asciiTheme="majorBidi" w:hAnsiTheme="majorBidi" w:cstheme="majorBidi"/>
            <w:color w:val="000000" w:themeColor="text1"/>
            <w:lang w:val="en-GB"/>
            <w:rPrChange w:id="693" w:author="John Peate" w:date="2021-06-26T08:35:00Z">
              <w:rPr>
                <w:rFonts w:asciiTheme="majorBidi" w:hAnsiTheme="majorBidi" w:cstheme="majorBidi"/>
                <w:color w:val="000000" w:themeColor="text1"/>
              </w:rPr>
            </w:rPrChange>
          </w:rPr>
          <w:delText>Contribution</w:delText>
        </w:r>
      </w:del>
    </w:p>
    <w:p w14:paraId="3D7EAC12" w14:textId="27D6BBDD" w:rsidR="001F4F86" w:rsidRPr="00AD0C03" w:rsidRDefault="001F4F86" w:rsidP="006834D1">
      <w:pPr>
        <w:bidi w:val="0"/>
        <w:spacing w:line="480" w:lineRule="auto"/>
        <w:rPr>
          <w:rFonts w:asciiTheme="majorBidi" w:hAnsiTheme="majorBidi" w:cstheme="majorBidi"/>
          <w:color w:val="000000" w:themeColor="text1"/>
          <w:lang w:val="en-GB"/>
          <w:rPrChange w:id="694" w:author="John Peate" w:date="2021-06-26T08:35:00Z">
            <w:rPr>
              <w:rFonts w:asciiTheme="majorBidi" w:hAnsiTheme="majorBidi" w:cstheme="majorBidi"/>
              <w:color w:val="000000" w:themeColor="text1"/>
            </w:rPr>
          </w:rPrChange>
        </w:rPr>
      </w:pPr>
      <w:r w:rsidRPr="00AD0C03">
        <w:rPr>
          <w:rFonts w:asciiTheme="majorBidi" w:hAnsiTheme="majorBidi" w:cstheme="majorBidi"/>
          <w:color w:val="000000" w:themeColor="text1"/>
          <w:lang w:val="en-GB"/>
          <w:rPrChange w:id="695" w:author="John Peate" w:date="2021-06-26T08:35:00Z">
            <w:rPr>
              <w:rFonts w:asciiTheme="majorBidi" w:hAnsiTheme="majorBidi" w:cstheme="majorBidi"/>
              <w:color w:val="000000" w:themeColor="text1"/>
            </w:rPr>
          </w:rPrChange>
        </w:rPr>
        <w:t>Th</w:t>
      </w:r>
      <w:del w:id="696" w:author="John Peate" w:date="2021-06-24T15:44:00Z">
        <w:r w:rsidRPr="00AD0C03" w:rsidDel="00177640">
          <w:rPr>
            <w:rFonts w:asciiTheme="majorBidi" w:hAnsiTheme="majorBidi" w:cstheme="majorBidi"/>
            <w:color w:val="000000" w:themeColor="text1"/>
            <w:lang w:val="en-GB"/>
            <w:rPrChange w:id="697" w:author="John Peate" w:date="2021-06-26T08:35:00Z">
              <w:rPr>
                <w:rFonts w:asciiTheme="majorBidi" w:hAnsiTheme="majorBidi" w:cstheme="majorBidi"/>
                <w:color w:val="000000" w:themeColor="text1"/>
              </w:rPr>
            </w:rPrChange>
          </w:rPr>
          <w:delText>e</w:delText>
        </w:r>
      </w:del>
      <w:ins w:id="698" w:author="John Peate" w:date="2021-06-24T15:45:00Z">
        <w:r w:rsidR="00177640" w:rsidRPr="006834D1">
          <w:rPr>
            <w:rFonts w:asciiTheme="majorBidi" w:hAnsiTheme="majorBidi" w:cstheme="majorBidi"/>
            <w:color w:val="000000" w:themeColor="text1"/>
            <w:lang w:val="en-GB"/>
          </w:rPr>
          <w:t>is</w:t>
        </w:r>
      </w:ins>
      <w:r w:rsidRPr="00AD0C03">
        <w:rPr>
          <w:rFonts w:asciiTheme="majorBidi" w:hAnsiTheme="majorBidi" w:cstheme="majorBidi"/>
          <w:color w:val="000000" w:themeColor="text1"/>
          <w:lang w:val="en-GB"/>
          <w:rPrChange w:id="699" w:author="John Peate" w:date="2021-06-26T08:35:00Z">
            <w:rPr>
              <w:rFonts w:asciiTheme="majorBidi" w:hAnsiTheme="majorBidi" w:cstheme="majorBidi"/>
              <w:color w:val="000000" w:themeColor="text1"/>
            </w:rPr>
          </w:rPrChange>
        </w:rPr>
        <w:t xml:space="preserve"> </w:t>
      </w:r>
      <w:del w:id="700" w:author="John Peate" w:date="2021-06-24T15:43:00Z">
        <w:r w:rsidRPr="00AD0C03" w:rsidDel="00AB22D1">
          <w:rPr>
            <w:rFonts w:asciiTheme="majorBidi" w:hAnsiTheme="majorBidi" w:cstheme="majorBidi"/>
            <w:color w:val="000000" w:themeColor="text1"/>
            <w:lang w:val="en-GB"/>
            <w:rPrChange w:id="701" w:author="John Peate" w:date="2021-06-26T08:35:00Z">
              <w:rPr>
                <w:rFonts w:asciiTheme="majorBidi" w:hAnsiTheme="majorBidi" w:cstheme="majorBidi"/>
                <w:color w:val="000000" w:themeColor="text1"/>
              </w:rPr>
            </w:rPrChange>
          </w:rPr>
          <w:delText xml:space="preserve">comparison </w:delText>
        </w:r>
      </w:del>
      <w:ins w:id="702" w:author="John Peate" w:date="2021-06-24T15:43:00Z">
        <w:r w:rsidR="00AB22D1" w:rsidRPr="006834D1">
          <w:rPr>
            <w:rFonts w:asciiTheme="majorBidi" w:hAnsiTheme="majorBidi" w:cstheme="majorBidi"/>
            <w:color w:val="000000" w:themeColor="text1"/>
            <w:lang w:val="en-GB"/>
          </w:rPr>
          <w:t>comparative study</w:t>
        </w:r>
        <w:r w:rsidR="00AB22D1" w:rsidRPr="00AD0C03">
          <w:rPr>
            <w:rFonts w:asciiTheme="majorBidi" w:hAnsiTheme="majorBidi" w:cstheme="majorBidi"/>
            <w:color w:val="000000" w:themeColor="text1"/>
            <w:lang w:val="en-GB"/>
            <w:rPrChange w:id="703" w:author="John Peate" w:date="2021-06-26T08:35:00Z">
              <w:rPr>
                <w:rFonts w:asciiTheme="majorBidi" w:hAnsiTheme="majorBidi" w:cstheme="majorBidi"/>
                <w:color w:val="000000" w:themeColor="text1"/>
              </w:rPr>
            </w:rPrChange>
          </w:rPr>
          <w:t xml:space="preserve"> </w:t>
        </w:r>
      </w:ins>
      <w:del w:id="704" w:author="John Peate" w:date="2021-06-24T15:43:00Z">
        <w:r w:rsidRPr="00AD0C03" w:rsidDel="007D6768">
          <w:rPr>
            <w:rFonts w:asciiTheme="majorBidi" w:hAnsiTheme="majorBidi" w:cstheme="majorBidi"/>
            <w:color w:val="000000" w:themeColor="text1"/>
            <w:lang w:val="en-GB"/>
            <w:rPrChange w:id="705" w:author="John Peate" w:date="2021-06-26T08:35:00Z">
              <w:rPr>
                <w:rFonts w:asciiTheme="majorBidi" w:hAnsiTheme="majorBidi" w:cstheme="majorBidi"/>
                <w:color w:val="000000" w:themeColor="text1"/>
              </w:rPr>
            </w:rPrChange>
          </w:rPr>
          <w:delText xml:space="preserve">between </w:delText>
        </w:r>
      </w:del>
      <w:ins w:id="706" w:author="John Peate" w:date="2021-06-24T15:43:00Z">
        <w:r w:rsidR="007D6768" w:rsidRPr="006834D1">
          <w:rPr>
            <w:rFonts w:asciiTheme="majorBidi" w:hAnsiTheme="majorBidi" w:cstheme="majorBidi"/>
            <w:color w:val="000000" w:themeColor="text1"/>
            <w:lang w:val="en-GB"/>
          </w:rPr>
          <w:t>of</w:t>
        </w:r>
        <w:r w:rsidR="007D6768" w:rsidRPr="00AD0C03">
          <w:rPr>
            <w:rFonts w:asciiTheme="majorBidi" w:hAnsiTheme="majorBidi" w:cstheme="majorBidi"/>
            <w:color w:val="000000" w:themeColor="text1"/>
            <w:lang w:val="en-GB"/>
            <w:rPrChange w:id="707" w:author="John Peate" w:date="2021-06-26T08:35:00Z">
              <w:rPr>
                <w:rFonts w:asciiTheme="majorBidi" w:hAnsiTheme="majorBidi" w:cstheme="majorBidi"/>
                <w:color w:val="000000" w:themeColor="text1"/>
              </w:rPr>
            </w:rPrChange>
          </w:rPr>
          <w:t xml:space="preserve"> </w:t>
        </w:r>
      </w:ins>
      <w:r w:rsidRPr="00AD0C03">
        <w:rPr>
          <w:rFonts w:asciiTheme="majorBidi" w:hAnsiTheme="majorBidi" w:cstheme="majorBidi"/>
          <w:color w:val="000000" w:themeColor="text1"/>
          <w:lang w:val="en-GB"/>
          <w:rPrChange w:id="708" w:author="John Peate" w:date="2021-06-26T08:35:00Z">
            <w:rPr>
              <w:rFonts w:asciiTheme="majorBidi" w:hAnsiTheme="majorBidi" w:cstheme="majorBidi"/>
              <w:color w:val="000000" w:themeColor="text1"/>
            </w:rPr>
          </w:rPrChange>
        </w:rPr>
        <w:t xml:space="preserve">adolescents </w:t>
      </w:r>
      <w:del w:id="709" w:author="John Peate" w:date="2021-06-24T15:43:00Z">
        <w:r w:rsidRPr="00AD0C03" w:rsidDel="007D6768">
          <w:rPr>
            <w:rFonts w:asciiTheme="majorBidi" w:hAnsiTheme="majorBidi" w:cstheme="majorBidi"/>
            <w:color w:val="000000" w:themeColor="text1"/>
            <w:lang w:val="en-GB"/>
            <w:rPrChange w:id="710" w:author="John Peate" w:date="2021-06-26T08:35:00Z">
              <w:rPr>
                <w:rFonts w:asciiTheme="majorBidi" w:hAnsiTheme="majorBidi" w:cstheme="majorBidi"/>
                <w:color w:val="000000" w:themeColor="text1"/>
              </w:rPr>
            </w:rPrChange>
          </w:rPr>
          <w:delText xml:space="preserve">who are </w:delText>
        </w:r>
      </w:del>
      <w:del w:id="711" w:author="John Peate" w:date="2021-06-24T15:44:00Z">
        <w:r w:rsidR="00837679" w:rsidRPr="00AD0C03" w:rsidDel="007D6768">
          <w:rPr>
            <w:rFonts w:asciiTheme="majorBidi" w:hAnsiTheme="majorBidi" w:cstheme="majorBidi"/>
            <w:color w:val="000000" w:themeColor="text1"/>
            <w:lang w:val="en-GB"/>
            <w:rPrChange w:id="712" w:author="John Peate" w:date="2021-06-26T08:35:00Z">
              <w:rPr>
                <w:rFonts w:asciiTheme="majorBidi" w:hAnsiTheme="majorBidi" w:cstheme="majorBidi"/>
                <w:color w:val="000000" w:themeColor="text1"/>
              </w:rPr>
            </w:rPrChange>
          </w:rPr>
          <w:delText>a</w:delText>
        </w:r>
      </w:del>
      <w:ins w:id="713" w:author="John Peate" w:date="2021-06-26T08:16:00Z">
        <w:r w:rsidR="00C60818" w:rsidRPr="006834D1">
          <w:rPr>
            <w:rFonts w:asciiTheme="majorBidi" w:hAnsiTheme="majorBidi" w:cstheme="majorBidi"/>
            <w:color w:val="000000" w:themeColor="text1"/>
            <w:lang w:val="en-GB"/>
          </w:rPr>
          <w:t>at</w:t>
        </w:r>
      </w:ins>
      <w:del w:id="714" w:author="John Peate" w:date="2021-06-24T15:44:00Z">
        <w:r w:rsidR="00837679" w:rsidRPr="00AD0C03" w:rsidDel="002247C2">
          <w:rPr>
            <w:rFonts w:asciiTheme="majorBidi" w:hAnsiTheme="majorBidi" w:cstheme="majorBidi"/>
            <w:color w:val="000000" w:themeColor="text1"/>
            <w:lang w:val="en-GB"/>
            <w:rPrChange w:id="715" w:author="John Peate" w:date="2021-06-26T08:35:00Z">
              <w:rPr>
                <w:rFonts w:asciiTheme="majorBidi" w:hAnsiTheme="majorBidi" w:cstheme="majorBidi"/>
                <w:color w:val="000000" w:themeColor="text1"/>
              </w:rPr>
            </w:rPrChange>
          </w:rPr>
          <w:delText>t</w:delText>
        </w:r>
      </w:del>
      <w:r w:rsidR="00837679" w:rsidRPr="00AD0C03">
        <w:rPr>
          <w:rFonts w:asciiTheme="majorBidi" w:hAnsiTheme="majorBidi" w:cstheme="majorBidi"/>
          <w:color w:val="000000" w:themeColor="text1"/>
          <w:lang w:val="en-GB"/>
          <w:rPrChange w:id="716" w:author="John Peate" w:date="2021-06-26T08:35:00Z">
            <w:rPr>
              <w:rFonts w:asciiTheme="majorBidi" w:hAnsiTheme="majorBidi" w:cstheme="majorBidi"/>
              <w:color w:val="000000" w:themeColor="text1"/>
            </w:rPr>
          </w:rPrChange>
        </w:rPr>
        <w:t xml:space="preserve"> </w:t>
      </w:r>
      <w:r w:rsidR="003566C1" w:rsidRPr="00AD0C03">
        <w:rPr>
          <w:rFonts w:asciiTheme="majorBidi" w:hAnsiTheme="majorBidi" w:cstheme="majorBidi"/>
          <w:color w:val="000000" w:themeColor="text1"/>
          <w:lang w:val="en-GB"/>
          <w:rPrChange w:id="717" w:author="John Peate" w:date="2021-06-26T08:35:00Z">
            <w:rPr>
              <w:rFonts w:asciiTheme="majorBidi" w:hAnsiTheme="majorBidi" w:cstheme="majorBidi"/>
              <w:color w:val="000000" w:themeColor="text1"/>
            </w:rPr>
          </w:rPrChange>
        </w:rPr>
        <w:t xml:space="preserve">different stages of </w:t>
      </w:r>
      <w:r w:rsidRPr="00AD0C03">
        <w:rPr>
          <w:rFonts w:asciiTheme="majorBidi" w:hAnsiTheme="majorBidi" w:cstheme="majorBidi"/>
          <w:color w:val="000000" w:themeColor="text1"/>
          <w:lang w:val="en-GB"/>
          <w:rPrChange w:id="718" w:author="John Peate" w:date="2021-06-26T08:35:00Z">
            <w:rPr>
              <w:rFonts w:asciiTheme="majorBidi" w:hAnsiTheme="majorBidi" w:cstheme="majorBidi"/>
              <w:color w:val="000000" w:themeColor="text1"/>
            </w:rPr>
          </w:rPrChange>
        </w:rPr>
        <w:t xml:space="preserve">risk </w:t>
      </w:r>
      <w:del w:id="719" w:author="John Peate" w:date="2021-06-24T15:44:00Z">
        <w:r w:rsidRPr="00AD0C03" w:rsidDel="007D6768">
          <w:rPr>
            <w:rFonts w:asciiTheme="majorBidi" w:hAnsiTheme="majorBidi" w:cstheme="majorBidi"/>
            <w:color w:val="000000" w:themeColor="text1"/>
            <w:lang w:val="en-GB"/>
            <w:rPrChange w:id="720" w:author="John Peate" w:date="2021-06-26T08:35:00Z">
              <w:rPr>
                <w:rFonts w:asciiTheme="majorBidi" w:hAnsiTheme="majorBidi" w:cstheme="majorBidi"/>
                <w:color w:val="000000" w:themeColor="text1"/>
              </w:rPr>
            </w:rPrChange>
          </w:rPr>
          <w:delText xml:space="preserve">sequence </w:delText>
        </w:r>
      </w:del>
      <w:ins w:id="721" w:author="John Peate" w:date="2021-06-24T15:44:00Z">
        <w:r w:rsidR="007D6768" w:rsidRPr="006834D1">
          <w:rPr>
            <w:rFonts w:asciiTheme="majorBidi" w:hAnsiTheme="majorBidi" w:cstheme="majorBidi"/>
            <w:color w:val="000000" w:themeColor="text1"/>
            <w:lang w:val="en-GB"/>
          </w:rPr>
          <w:t>exposure</w:t>
        </w:r>
        <w:r w:rsidR="007D6768" w:rsidRPr="00AD0C03">
          <w:rPr>
            <w:rFonts w:asciiTheme="majorBidi" w:hAnsiTheme="majorBidi" w:cstheme="majorBidi"/>
            <w:color w:val="000000" w:themeColor="text1"/>
            <w:lang w:val="en-GB"/>
            <w:rPrChange w:id="722" w:author="John Peate" w:date="2021-06-26T08:35:00Z">
              <w:rPr>
                <w:rFonts w:asciiTheme="majorBidi" w:hAnsiTheme="majorBidi" w:cstheme="majorBidi"/>
                <w:color w:val="000000" w:themeColor="text1"/>
              </w:rPr>
            </w:rPrChange>
          </w:rPr>
          <w:t xml:space="preserve"> </w:t>
        </w:r>
      </w:ins>
      <w:del w:id="723" w:author="John Peate" w:date="2021-06-24T15:44:00Z">
        <w:r w:rsidRPr="00AD0C03" w:rsidDel="002247C2">
          <w:rPr>
            <w:rFonts w:asciiTheme="majorBidi" w:hAnsiTheme="majorBidi" w:cstheme="majorBidi"/>
            <w:color w:val="000000" w:themeColor="text1"/>
            <w:lang w:val="en-GB"/>
            <w:rPrChange w:id="724" w:author="John Peate" w:date="2021-06-26T08:35:00Z">
              <w:rPr>
                <w:rFonts w:asciiTheme="majorBidi" w:hAnsiTheme="majorBidi" w:cstheme="majorBidi"/>
                <w:color w:val="000000" w:themeColor="text1"/>
              </w:rPr>
            </w:rPrChange>
          </w:rPr>
          <w:delText>enable</w:delText>
        </w:r>
        <w:r w:rsidR="003F7E52" w:rsidRPr="00AD0C03" w:rsidDel="002247C2">
          <w:rPr>
            <w:rFonts w:asciiTheme="majorBidi" w:hAnsiTheme="majorBidi" w:cstheme="majorBidi"/>
            <w:color w:val="000000" w:themeColor="text1"/>
            <w:lang w:val="en-GB"/>
            <w:rPrChange w:id="725" w:author="John Peate" w:date="2021-06-26T08:35:00Z">
              <w:rPr>
                <w:rFonts w:asciiTheme="majorBidi" w:hAnsiTheme="majorBidi" w:cstheme="majorBidi"/>
                <w:color w:val="000000" w:themeColor="text1"/>
              </w:rPr>
            </w:rPrChange>
          </w:rPr>
          <w:delText>s</w:delText>
        </w:r>
        <w:r w:rsidRPr="00AD0C03" w:rsidDel="002247C2">
          <w:rPr>
            <w:rFonts w:asciiTheme="majorBidi" w:hAnsiTheme="majorBidi" w:cstheme="majorBidi"/>
            <w:color w:val="000000" w:themeColor="text1"/>
            <w:lang w:val="en-GB"/>
            <w:rPrChange w:id="726" w:author="John Peate" w:date="2021-06-26T08:35:00Z">
              <w:rPr>
                <w:rFonts w:asciiTheme="majorBidi" w:hAnsiTheme="majorBidi" w:cstheme="majorBidi"/>
                <w:color w:val="000000" w:themeColor="text1"/>
              </w:rPr>
            </w:rPrChange>
          </w:rPr>
          <w:delText xml:space="preserve"> </w:delText>
        </w:r>
      </w:del>
      <w:ins w:id="727" w:author="John Peate" w:date="2021-06-24T15:44:00Z">
        <w:r w:rsidR="002247C2" w:rsidRPr="006834D1">
          <w:rPr>
            <w:rFonts w:asciiTheme="majorBidi" w:hAnsiTheme="majorBidi" w:cstheme="majorBidi"/>
            <w:color w:val="000000" w:themeColor="text1"/>
            <w:lang w:val="en-GB"/>
          </w:rPr>
          <w:t>facilitate</w:t>
        </w:r>
      </w:ins>
      <w:ins w:id="728" w:author="John Peate" w:date="2021-06-26T08:16:00Z">
        <w:r w:rsidR="00C60818" w:rsidRPr="006834D1">
          <w:rPr>
            <w:rFonts w:asciiTheme="majorBidi" w:hAnsiTheme="majorBidi" w:cstheme="majorBidi"/>
            <w:color w:val="000000" w:themeColor="text1"/>
            <w:lang w:val="en-GB"/>
          </w:rPr>
          <w:t>s</w:t>
        </w:r>
      </w:ins>
      <w:del w:id="729" w:author="John Peate" w:date="2021-06-24T15:44:00Z">
        <w:r w:rsidRPr="00AD0C03" w:rsidDel="002247C2">
          <w:rPr>
            <w:rFonts w:asciiTheme="majorBidi" w:hAnsiTheme="majorBidi" w:cstheme="majorBidi"/>
            <w:color w:val="000000" w:themeColor="text1"/>
            <w:lang w:val="en-GB"/>
            <w:rPrChange w:id="730" w:author="John Peate" w:date="2021-06-26T08:35:00Z">
              <w:rPr>
                <w:rFonts w:asciiTheme="majorBidi" w:hAnsiTheme="majorBidi" w:cstheme="majorBidi"/>
                <w:color w:val="000000" w:themeColor="text1"/>
              </w:rPr>
            </w:rPrChange>
          </w:rPr>
          <w:delText>to</w:delText>
        </w:r>
      </w:del>
      <w:r w:rsidRPr="00AD0C03">
        <w:rPr>
          <w:rFonts w:asciiTheme="majorBidi" w:hAnsiTheme="majorBidi" w:cstheme="majorBidi"/>
          <w:color w:val="000000" w:themeColor="text1"/>
          <w:lang w:val="en-GB"/>
          <w:rPrChange w:id="731" w:author="John Peate" w:date="2021-06-26T08:35:00Z">
            <w:rPr>
              <w:rFonts w:asciiTheme="majorBidi" w:hAnsiTheme="majorBidi" w:cstheme="majorBidi"/>
              <w:color w:val="000000" w:themeColor="text1"/>
            </w:rPr>
          </w:rPrChange>
        </w:rPr>
        <w:t xml:space="preserve"> </w:t>
      </w:r>
      <w:ins w:id="732" w:author="John Peate" w:date="2021-06-24T15:45:00Z">
        <w:r w:rsidR="00177640" w:rsidRPr="006834D1">
          <w:rPr>
            <w:rFonts w:asciiTheme="majorBidi" w:hAnsiTheme="majorBidi" w:cstheme="majorBidi"/>
            <w:color w:val="000000" w:themeColor="text1"/>
            <w:lang w:val="en-GB"/>
          </w:rPr>
          <w:t xml:space="preserve">the </w:t>
        </w:r>
      </w:ins>
      <w:del w:id="733" w:author="John Peate" w:date="2021-06-24T15:45:00Z">
        <w:r w:rsidRPr="00AD0C03" w:rsidDel="00177640">
          <w:rPr>
            <w:rFonts w:asciiTheme="majorBidi" w:hAnsiTheme="majorBidi" w:cstheme="majorBidi"/>
            <w:color w:val="000000" w:themeColor="text1"/>
            <w:lang w:val="en-GB"/>
            <w:rPrChange w:id="734" w:author="John Peate" w:date="2021-06-26T08:35:00Z">
              <w:rPr>
                <w:rFonts w:asciiTheme="majorBidi" w:hAnsiTheme="majorBidi" w:cstheme="majorBidi"/>
                <w:color w:val="000000" w:themeColor="text1"/>
              </w:rPr>
            </w:rPrChange>
          </w:rPr>
          <w:delText xml:space="preserve">identify </w:delText>
        </w:r>
      </w:del>
      <w:ins w:id="735" w:author="John Peate" w:date="2021-06-24T15:45:00Z">
        <w:r w:rsidR="00177640" w:rsidRPr="00AD0C03">
          <w:rPr>
            <w:rFonts w:asciiTheme="majorBidi" w:hAnsiTheme="majorBidi" w:cstheme="majorBidi"/>
            <w:color w:val="000000" w:themeColor="text1"/>
            <w:lang w:val="en-GB"/>
            <w:rPrChange w:id="736" w:author="John Peate" w:date="2021-06-26T08:35:00Z">
              <w:rPr>
                <w:rFonts w:asciiTheme="majorBidi" w:hAnsiTheme="majorBidi" w:cstheme="majorBidi"/>
                <w:color w:val="000000" w:themeColor="text1"/>
              </w:rPr>
            </w:rPrChange>
          </w:rPr>
          <w:t>identif</w:t>
        </w:r>
        <w:r w:rsidR="00177640" w:rsidRPr="006834D1">
          <w:rPr>
            <w:rFonts w:asciiTheme="majorBidi" w:hAnsiTheme="majorBidi" w:cstheme="majorBidi"/>
            <w:color w:val="000000" w:themeColor="text1"/>
            <w:lang w:val="en-GB"/>
          </w:rPr>
          <w:t>ication</w:t>
        </w:r>
        <w:r w:rsidR="00177640" w:rsidRPr="00AD0C03">
          <w:rPr>
            <w:rFonts w:asciiTheme="majorBidi" w:hAnsiTheme="majorBidi" w:cstheme="majorBidi"/>
            <w:color w:val="000000" w:themeColor="text1"/>
            <w:lang w:val="en-GB"/>
            <w:rPrChange w:id="737" w:author="John Peate" w:date="2021-06-26T08:35:00Z">
              <w:rPr>
                <w:rFonts w:asciiTheme="majorBidi" w:hAnsiTheme="majorBidi" w:cstheme="majorBidi"/>
                <w:color w:val="000000" w:themeColor="text1"/>
              </w:rPr>
            </w:rPrChange>
          </w:rPr>
          <w:t xml:space="preserve"> </w:t>
        </w:r>
      </w:ins>
      <w:del w:id="738" w:author="John Peate" w:date="2021-06-24T15:45:00Z">
        <w:r w:rsidRPr="00AD0C03" w:rsidDel="00177640">
          <w:rPr>
            <w:rFonts w:asciiTheme="majorBidi" w:hAnsiTheme="majorBidi" w:cstheme="majorBidi"/>
            <w:color w:val="000000" w:themeColor="text1"/>
            <w:lang w:val="en-GB"/>
            <w:rPrChange w:id="739" w:author="John Peate" w:date="2021-06-26T08:35:00Z">
              <w:rPr>
                <w:rFonts w:asciiTheme="majorBidi" w:hAnsiTheme="majorBidi" w:cstheme="majorBidi"/>
                <w:color w:val="000000" w:themeColor="text1"/>
              </w:rPr>
            </w:rPrChange>
          </w:rPr>
          <w:delText xml:space="preserve">the contribution </w:delText>
        </w:r>
      </w:del>
      <w:r w:rsidRPr="00AD0C03">
        <w:rPr>
          <w:rFonts w:asciiTheme="majorBidi" w:hAnsiTheme="majorBidi" w:cstheme="majorBidi"/>
          <w:color w:val="000000" w:themeColor="text1"/>
          <w:lang w:val="en-GB"/>
          <w:rPrChange w:id="740" w:author="John Peate" w:date="2021-06-26T08:35:00Z">
            <w:rPr>
              <w:rFonts w:asciiTheme="majorBidi" w:hAnsiTheme="majorBidi" w:cstheme="majorBidi"/>
              <w:color w:val="000000" w:themeColor="text1"/>
            </w:rPr>
          </w:rPrChange>
        </w:rPr>
        <w:t xml:space="preserve">of </w:t>
      </w:r>
      <w:ins w:id="741" w:author="John Peate" w:date="2021-06-26T08:16:00Z">
        <w:r w:rsidR="00C60818" w:rsidRPr="006834D1">
          <w:rPr>
            <w:rFonts w:asciiTheme="majorBidi" w:hAnsiTheme="majorBidi" w:cstheme="majorBidi"/>
            <w:color w:val="000000" w:themeColor="text1"/>
            <w:lang w:val="en-GB"/>
          </w:rPr>
          <w:t xml:space="preserve">the </w:t>
        </w:r>
      </w:ins>
      <w:r w:rsidRPr="00AD0C03">
        <w:rPr>
          <w:rFonts w:asciiTheme="majorBidi" w:hAnsiTheme="majorBidi" w:cstheme="majorBidi"/>
          <w:color w:val="000000" w:themeColor="text1"/>
          <w:lang w:val="en-GB"/>
          <w:rPrChange w:id="742" w:author="John Peate" w:date="2021-06-26T08:35:00Z">
            <w:rPr>
              <w:rFonts w:asciiTheme="majorBidi" w:hAnsiTheme="majorBidi" w:cstheme="majorBidi"/>
              <w:color w:val="000000" w:themeColor="text1"/>
            </w:rPr>
          </w:rPrChange>
        </w:rPr>
        <w:t>unique risk</w:t>
      </w:r>
      <w:ins w:id="743" w:author="John Peate" w:date="2021-06-24T15:45:00Z">
        <w:r w:rsidR="00177640" w:rsidRPr="006834D1">
          <w:rPr>
            <w:rFonts w:asciiTheme="majorBidi" w:hAnsiTheme="majorBidi" w:cstheme="majorBidi"/>
            <w:color w:val="000000" w:themeColor="text1"/>
            <w:lang w:val="en-GB"/>
          </w:rPr>
          <w:t>s</w:t>
        </w:r>
      </w:ins>
      <w:r w:rsidRPr="00AD0C03">
        <w:rPr>
          <w:rFonts w:asciiTheme="majorBidi" w:hAnsiTheme="majorBidi" w:cstheme="majorBidi"/>
          <w:color w:val="000000" w:themeColor="text1"/>
          <w:lang w:val="en-GB"/>
          <w:rPrChange w:id="744" w:author="John Peate" w:date="2021-06-26T08:35:00Z">
            <w:rPr>
              <w:rFonts w:asciiTheme="majorBidi" w:hAnsiTheme="majorBidi" w:cstheme="majorBidi"/>
              <w:color w:val="000000" w:themeColor="text1"/>
            </w:rPr>
          </w:rPrChange>
        </w:rPr>
        <w:t xml:space="preserve"> </w:t>
      </w:r>
      <w:ins w:id="745" w:author="John Peate" w:date="2021-06-26T08:16:00Z">
        <w:r w:rsidR="00C60818" w:rsidRPr="006834D1">
          <w:rPr>
            <w:rFonts w:asciiTheme="majorBidi" w:hAnsiTheme="majorBidi" w:cstheme="majorBidi"/>
            <w:color w:val="000000" w:themeColor="text1"/>
            <w:lang w:val="en-GB"/>
          </w:rPr>
          <w:t xml:space="preserve">that </w:t>
        </w:r>
      </w:ins>
      <w:del w:id="746" w:author="John Peate" w:date="2021-06-24T15:45:00Z">
        <w:r w:rsidRPr="00AD0C03" w:rsidDel="00177640">
          <w:rPr>
            <w:rFonts w:asciiTheme="majorBidi" w:hAnsiTheme="majorBidi" w:cstheme="majorBidi"/>
            <w:color w:val="000000" w:themeColor="text1"/>
            <w:lang w:val="en-GB"/>
            <w:rPrChange w:id="747" w:author="John Peate" w:date="2021-06-26T08:35:00Z">
              <w:rPr>
                <w:rFonts w:asciiTheme="majorBidi" w:hAnsiTheme="majorBidi" w:cstheme="majorBidi"/>
                <w:color w:val="000000" w:themeColor="text1"/>
              </w:rPr>
            </w:rPrChange>
          </w:rPr>
          <w:delText xml:space="preserve">factors arising from </w:delText>
        </w:r>
      </w:del>
      <w:r w:rsidRPr="00AD0C03">
        <w:rPr>
          <w:rFonts w:asciiTheme="majorBidi" w:hAnsiTheme="majorBidi" w:cstheme="majorBidi"/>
          <w:color w:val="000000" w:themeColor="text1"/>
          <w:lang w:val="en-GB"/>
          <w:rPrChange w:id="748" w:author="John Peate" w:date="2021-06-26T08:35:00Z">
            <w:rPr>
              <w:rFonts w:asciiTheme="majorBidi" w:hAnsiTheme="majorBidi" w:cstheme="majorBidi"/>
              <w:color w:val="000000" w:themeColor="text1"/>
            </w:rPr>
          </w:rPrChange>
        </w:rPr>
        <w:t xml:space="preserve">the </w:t>
      </w:r>
      <w:r w:rsidR="00FF3D42" w:rsidRPr="00AD0C03">
        <w:rPr>
          <w:rFonts w:asciiTheme="majorBidi" w:hAnsiTheme="majorBidi" w:cstheme="majorBidi"/>
          <w:color w:val="000000" w:themeColor="text1"/>
          <w:lang w:val="en-GB"/>
          <w:rPrChange w:id="749" w:author="John Peate" w:date="2021-06-26T08:35:00Z">
            <w:rPr>
              <w:rFonts w:asciiTheme="majorBidi" w:hAnsiTheme="majorBidi" w:cstheme="majorBidi"/>
              <w:color w:val="000000" w:themeColor="text1"/>
            </w:rPr>
          </w:rPrChange>
        </w:rPr>
        <w:t xml:space="preserve">life </w:t>
      </w:r>
      <w:del w:id="750" w:author="John Peate" w:date="2021-06-26T08:16:00Z">
        <w:r w:rsidR="00FF3D42" w:rsidRPr="00AD0C03" w:rsidDel="00D626AE">
          <w:rPr>
            <w:rFonts w:asciiTheme="majorBidi" w:hAnsiTheme="majorBidi" w:cstheme="majorBidi"/>
            <w:color w:val="000000" w:themeColor="text1"/>
            <w:lang w:val="en-GB"/>
            <w:rPrChange w:id="751" w:author="John Peate" w:date="2021-06-26T08:35:00Z">
              <w:rPr>
                <w:rFonts w:asciiTheme="majorBidi" w:hAnsiTheme="majorBidi" w:cstheme="majorBidi"/>
                <w:color w:val="000000" w:themeColor="text1"/>
              </w:rPr>
            </w:rPrChange>
          </w:rPr>
          <w:delText>patterns</w:delText>
        </w:r>
        <w:r w:rsidRPr="00AD0C03" w:rsidDel="00D626AE">
          <w:rPr>
            <w:rFonts w:asciiTheme="majorBidi" w:hAnsiTheme="majorBidi" w:cstheme="majorBidi"/>
            <w:color w:val="000000" w:themeColor="text1"/>
            <w:lang w:val="en-GB"/>
            <w:rPrChange w:id="752" w:author="John Peate" w:date="2021-06-26T08:35:00Z">
              <w:rPr>
                <w:rFonts w:asciiTheme="majorBidi" w:hAnsiTheme="majorBidi" w:cstheme="majorBidi"/>
                <w:color w:val="000000" w:themeColor="text1"/>
              </w:rPr>
            </w:rPrChange>
          </w:rPr>
          <w:delText xml:space="preserve"> </w:delText>
        </w:r>
      </w:del>
      <w:del w:id="753" w:author="John Peate" w:date="2021-06-24T15:45:00Z">
        <w:r w:rsidRPr="00AD0C03" w:rsidDel="00177640">
          <w:rPr>
            <w:rFonts w:asciiTheme="majorBidi" w:hAnsiTheme="majorBidi" w:cstheme="majorBidi"/>
            <w:color w:val="000000" w:themeColor="text1"/>
            <w:lang w:val="en-GB"/>
            <w:rPrChange w:id="754" w:author="John Peate" w:date="2021-06-26T08:35:00Z">
              <w:rPr>
                <w:rFonts w:asciiTheme="majorBidi" w:hAnsiTheme="majorBidi" w:cstheme="majorBidi"/>
                <w:color w:val="000000" w:themeColor="text1"/>
              </w:rPr>
            </w:rPrChange>
          </w:rPr>
          <w:delText xml:space="preserve">in </w:delText>
        </w:r>
      </w:del>
      <w:ins w:id="755" w:author="John Peate" w:date="2021-06-24T15:45:00Z">
        <w:r w:rsidR="00177640" w:rsidRPr="006834D1">
          <w:rPr>
            <w:rFonts w:asciiTheme="majorBidi" w:hAnsiTheme="majorBidi" w:cstheme="majorBidi"/>
            <w:color w:val="000000" w:themeColor="text1"/>
            <w:lang w:val="en-GB"/>
          </w:rPr>
          <w:t>of</w:t>
        </w:r>
        <w:r w:rsidR="00177640" w:rsidRPr="00AD0C03">
          <w:rPr>
            <w:rFonts w:asciiTheme="majorBidi" w:hAnsiTheme="majorBidi" w:cstheme="majorBidi"/>
            <w:color w:val="000000" w:themeColor="text1"/>
            <w:lang w:val="en-GB"/>
            <w:rPrChange w:id="756" w:author="John Peate" w:date="2021-06-26T08:35:00Z">
              <w:rPr>
                <w:rFonts w:asciiTheme="majorBidi" w:hAnsiTheme="majorBidi" w:cstheme="majorBidi"/>
                <w:color w:val="000000" w:themeColor="text1"/>
              </w:rPr>
            </w:rPrChange>
          </w:rPr>
          <w:t xml:space="preserve"> </w:t>
        </w:r>
      </w:ins>
      <w:r w:rsidRPr="00AD0C03">
        <w:rPr>
          <w:rFonts w:asciiTheme="majorBidi" w:hAnsiTheme="majorBidi" w:cstheme="majorBidi"/>
          <w:color w:val="000000" w:themeColor="text1"/>
          <w:lang w:val="en-GB"/>
          <w:rPrChange w:id="757" w:author="John Peate" w:date="2021-06-26T08:35:00Z">
            <w:rPr>
              <w:rFonts w:asciiTheme="majorBidi" w:hAnsiTheme="majorBidi" w:cstheme="majorBidi"/>
              <w:color w:val="000000" w:themeColor="text1"/>
            </w:rPr>
          </w:rPrChange>
        </w:rPr>
        <w:t xml:space="preserve">a closed religious </w:t>
      </w:r>
      <w:r w:rsidR="00386FFB" w:rsidRPr="00AD0C03">
        <w:rPr>
          <w:rFonts w:asciiTheme="majorBidi" w:hAnsiTheme="majorBidi" w:cstheme="majorBidi"/>
          <w:color w:val="000000" w:themeColor="text1"/>
          <w:lang w:val="en-GB"/>
          <w:rPrChange w:id="758" w:author="John Peate" w:date="2021-06-26T08:35:00Z">
            <w:rPr>
              <w:rFonts w:asciiTheme="majorBidi" w:hAnsiTheme="majorBidi" w:cstheme="majorBidi"/>
              <w:color w:val="000000" w:themeColor="text1"/>
            </w:rPr>
          </w:rPrChange>
        </w:rPr>
        <w:t>society</w:t>
      </w:r>
      <w:ins w:id="759" w:author="John Peate" w:date="2021-06-24T15:45:00Z">
        <w:r w:rsidR="00177640" w:rsidRPr="006834D1">
          <w:rPr>
            <w:rFonts w:asciiTheme="majorBidi" w:hAnsiTheme="majorBidi" w:cstheme="majorBidi"/>
            <w:color w:val="000000" w:themeColor="text1"/>
            <w:lang w:val="en-GB"/>
          </w:rPr>
          <w:t xml:space="preserve"> expose</w:t>
        </w:r>
      </w:ins>
      <w:ins w:id="760" w:author="John Peate" w:date="2021-06-26T08:16:00Z">
        <w:r w:rsidR="00D626AE" w:rsidRPr="006834D1">
          <w:rPr>
            <w:rFonts w:asciiTheme="majorBidi" w:hAnsiTheme="majorBidi" w:cstheme="majorBidi"/>
            <w:color w:val="000000" w:themeColor="text1"/>
            <w:lang w:val="en-GB"/>
          </w:rPr>
          <w:t>s</w:t>
        </w:r>
      </w:ins>
      <w:ins w:id="761" w:author="John Peate" w:date="2021-06-24T15:45:00Z">
        <w:r w:rsidR="00404E1E" w:rsidRPr="006834D1">
          <w:rPr>
            <w:rFonts w:asciiTheme="majorBidi" w:hAnsiTheme="majorBidi" w:cstheme="majorBidi"/>
            <w:color w:val="000000" w:themeColor="text1"/>
            <w:lang w:val="en-GB"/>
          </w:rPr>
          <w:t xml:space="preserve"> them to</w:t>
        </w:r>
      </w:ins>
      <w:r w:rsidR="00CD6E62" w:rsidRPr="00AD0C03">
        <w:rPr>
          <w:rFonts w:asciiTheme="majorBidi" w:hAnsiTheme="majorBidi" w:cstheme="majorBidi"/>
          <w:color w:val="000000" w:themeColor="text1"/>
          <w:lang w:val="en-GB"/>
          <w:rPrChange w:id="762" w:author="John Peate" w:date="2021-06-26T08:35:00Z">
            <w:rPr>
              <w:rFonts w:asciiTheme="majorBidi" w:hAnsiTheme="majorBidi" w:cstheme="majorBidi"/>
              <w:color w:val="000000" w:themeColor="text1"/>
            </w:rPr>
          </w:rPrChange>
        </w:rPr>
        <w:t xml:space="preserve">. The </w:t>
      </w:r>
      <w:commentRangeStart w:id="763"/>
      <w:r w:rsidR="00CD6E62" w:rsidRPr="00AD0C03">
        <w:rPr>
          <w:rFonts w:asciiTheme="majorBidi" w:hAnsiTheme="majorBidi" w:cstheme="majorBidi"/>
          <w:color w:val="000000" w:themeColor="text1"/>
          <w:lang w:val="en-GB"/>
          <w:rPrChange w:id="764" w:author="John Peate" w:date="2021-06-26T08:35:00Z">
            <w:rPr>
              <w:rFonts w:asciiTheme="majorBidi" w:hAnsiTheme="majorBidi" w:cstheme="majorBidi"/>
              <w:color w:val="000000" w:themeColor="text1"/>
            </w:rPr>
          </w:rPrChange>
        </w:rPr>
        <w:t>findings</w:t>
      </w:r>
      <w:commentRangeEnd w:id="763"/>
      <w:r w:rsidR="00404E1E" w:rsidRPr="00AD0C03">
        <w:rPr>
          <w:rStyle w:val="CommentReference"/>
          <w:rFonts w:asciiTheme="majorBidi" w:hAnsiTheme="majorBidi" w:cstheme="majorBidi"/>
          <w:sz w:val="22"/>
          <w:szCs w:val="22"/>
          <w:rPrChange w:id="765" w:author="John Peate" w:date="2021-06-26T08:35:00Z">
            <w:rPr>
              <w:rStyle w:val="CommentReference"/>
            </w:rPr>
          </w:rPrChange>
        </w:rPr>
        <w:commentReference w:id="763"/>
      </w:r>
      <w:r w:rsidR="00CD6E62" w:rsidRPr="00AD0C03">
        <w:rPr>
          <w:rFonts w:asciiTheme="majorBidi" w:hAnsiTheme="majorBidi" w:cstheme="majorBidi"/>
          <w:color w:val="000000" w:themeColor="text1"/>
          <w:lang w:val="en-GB"/>
          <w:rPrChange w:id="766" w:author="John Peate" w:date="2021-06-26T08:35:00Z">
            <w:rPr>
              <w:rFonts w:asciiTheme="majorBidi" w:hAnsiTheme="majorBidi" w:cstheme="majorBidi"/>
              <w:color w:val="000000" w:themeColor="text1"/>
            </w:rPr>
          </w:rPrChange>
        </w:rPr>
        <w:t xml:space="preserve"> </w:t>
      </w:r>
      <w:ins w:id="767" w:author="John Peate" w:date="2021-06-26T08:16:00Z">
        <w:r w:rsidR="00D626AE" w:rsidRPr="006834D1">
          <w:rPr>
            <w:rFonts w:asciiTheme="majorBidi" w:hAnsiTheme="majorBidi" w:cstheme="majorBidi"/>
            <w:color w:val="000000" w:themeColor="text1"/>
            <w:lang w:val="en-GB"/>
          </w:rPr>
          <w:t xml:space="preserve">will </w:t>
        </w:r>
      </w:ins>
      <w:del w:id="768" w:author="John Peate" w:date="2021-06-24T15:46:00Z">
        <w:r w:rsidR="00CD6E62" w:rsidRPr="00AD0C03" w:rsidDel="00404E1E">
          <w:rPr>
            <w:rFonts w:asciiTheme="majorBidi" w:hAnsiTheme="majorBidi" w:cstheme="majorBidi"/>
            <w:color w:val="000000" w:themeColor="text1"/>
            <w:lang w:val="en-GB"/>
            <w:rPrChange w:id="769" w:author="John Peate" w:date="2021-06-26T08:35:00Z">
              <w:rPr>
                <w:rFonts w:asciiTheme="majorBidi" w:hAnsiTheme="majorBidi" w:cstheme="majorBidi"/>
                <w:color w:val="000000" w:themeColor="text1"/>
              </w:rPr>
            </w:rPrChange>
          </w:rPr>
          <w:delText xml:space="preserve">may </w:delText>
        </w:r>
      </w:del>
      <w:r w:rsidR="00FF3D42" w:rsidRPr="00AD0C03">
        <w:rPr>
          <w:rFonts w:asciiTheme="majorBidi" w:hAnsiTheme="majorBidi" w:cstheme="majorBidi"/>
          <w:color w:val="000000" w:themeColor="text1"/>
          <w:lang w:val="en-GB"/>
          <w:rPrChange w:id="770" w:author="John Peate" w:date="2021-06-26T08:35:00Z">
            <w:rPr>
              <w:rFonts w:asciiTheme="majorBidi" w:hAnsiTheme="majorBidi" w:cstheme="majorBidi"/>
              <w:color w:val="000000" w:themeColor="text1"/>
            </w:rPr>
          </w:rPrChange>
        </w:rPr>
        <w:t>provide</w:t>
      </w:r>
      <w:r w:rsidRPr="00AD0C03">
        <w:rPr>
          <w:rFonts w:asciiTheme="majorBidi" w:hAnsiTheme="majorBidi" w:cstheme="majorBidi"/>
          <w:color w:val="000000" w:themeColor="text1"/>
          <w:lang w:val="en-GB"/>
          <w:rPrChange w:id="771" w:author="John Peate" w:date="2021-06-26T08:35:00Z">
            <w:rPr>
              <w:rFonts w:asciiTheme="majorBidi" w:hAnsiTheme="majorBidi" w:cstheme="majorBidi"/>
              <w:color w:val="000000" w:themeColor="text1"/>
            </w:rPr>
          </w:rPrChange>
        </w:rPr>
        <w:t xml:space="preserve"> </w:t>
      </w:r>
      <w:ins w:id="772" w:author="John Peate" w:date="2021-06-26T08:17:00Z">
        <w:r w:rsidR="001961E3" w:rsidRPr="006834D1">
          <w:rPr>
            <w:rFonts w:asciiTheme="majorBidi" w:hAnsiTheme="majorBidi" w:cstheme="majorBidi"/>
            <w:color w:val="000000" w:themeColor="text1"/>
            <w:lang w:val="en-GB"/>
          </w:rPr>
          <w:t xml:space="preserve">social work and educational </w:t>
        </w:r>
      </w:ins>
      <w:del w:id="773" w:author="John Peate" w:date="2021-06-26T08:16:00Z">
        <w:r w:rsidRPr="00AD0C03" w:rsidDel="00D626AE">
          <w:rPr>
            <w:rFonts w:asciiTheme="majorBidi" w:hAnsiTheme="majorBidi" w:cstheme="majorBidi"/>
            <w:color w:val="000000" w:themeColor="text1"/>
            <w:lang w:val="en-GB"/>
            <w:rPrChange w:id="774" w:author="John Peate" w:date="2021-06-26T08:35:00Z">
              <w:rPr>
                <w:rFonts w:asciiTheme="majorBidi" w:hAnsiTheme="majorBidi" w:cstheme="majorBidi"/>
                <w:color w:val="000000" w:themeColor="text1"/>
              </w:rPr>
            </w:rPrChange>
          </w:rPr>
          <w:delText xml:space="preserve">the </w:delText>
        </w:r>
      </w:del>
      <w:r w:rsidRPr="00AD0C03">
        <w:rPr>
          <w:rFonts w:asciiTheme="majorBidi" w:hAnsiTheme="majorBidi" w:cstheme="majorBidi"/>
          <w:color w:val="000000" w:themeColor="text1"/>
          <w:lang w:val="en-GB"/>
          <w:rPrChange w:id="775" w:author="John Peate" w:date="2021-06-26T08:35:00Z">
            <w:rPr>
              <w:rFonts w:asciiTheme="majorBidi" w:hAnsiTheme="majorBidi" w:cstheme="majorBidi"/>
              <w:color w:val="000000" w:themeColor="text1"/>
            </w:rPr>
          </w:rPrChange>
        </w:rPr>
        <w:t>professional</w:t>
      </w:r>
      <w:del w:id="776" w:author="John Peate" w:date="2021-06-24T15:47:00Z">
        <w:r w:rsidRPr="00AD0C03" w:rsidDel="002D6710">
          <w:rPr>
            <w:rFonts w:asciiTheme="majorBidi" w:hAnsiTheme="majorBidi" w:cstheme="majorBidi"/>
            <w:color w:val="000000" w:themeColor="text1"/>
            <w:lang w:val="en-GB"/>
            <w:rPrChange w:id="777" w:author="John Peate" w:date="2021-06-26T08:35:00Z">
              <w:rPr>
                <w:rFonts w:asciiTheme="majorBidi" w:hAnsiTheme="majorBidi" w:cstheme="majorBidi"/>
                <w:color w:val="000000" w:themeColor="text1"/>
              </w:rPr>
            </w:rPrChange>
          </w:rPr>
          <w:delText xml:space="preserve"> </w:delText>
        </w:r>
      </w:del>
      <w:r w:rsidR="0018684F" w:rsidRPr="00AD0C03">
        <w:rPr>
          <w:rFonts w:asciiTheme="majorBidi" w:hAnsiTheme="majorBidi" w:cstheme="majorBidi"/>
          <w:color w:val="000000" w:themeColor="text1"/>
          <w:lang w:val="en-GB"/>
          <w:rPrChange w:id="778" w:author="John Peate" w:date="2021-06-26T08:35:00Z">
            <w:rPr>
              <w:rFonts w:asciiTheme="majorBidi" w:hAnsiTheme="majorBidi" w:cstheme="majorBidi"/>
              <w:color w:val="000000" w:themeColor="text1"/>
            </w:rPr>
          </w:rPrChange>
        </w:rPr>
        <w:t>s</w:t>
      </w:r>
      <w:del w:id="779" w:author="John Peate" w:date="2021-06-24T15:47:00Z">
        <w:r w:rsidR="0018684F" w:rsidRPr="00AD0C03" w:rsidDel="002D6710">
          <w:rPr>
            <w:rFonts w:asciiTheme="majorBidi" w:hAnsiTheme="majorBidi" w:cstheme="majorBidi"/>
            <w:color w:val="000000" w:themeColor="text1"/>
            <w:lang w:val="en-GB"/>
            <w:rPrChange w:id="780" w:author="John Peate" w:date="2021-06-26T08:35:00Z">
              <w:rPr>
                <w:rFonts w:asciiTheme="majorBidi" w:hAnsiTheme="majorBidi" w:cstheme="majorBidi"/>
                <w:color w:val="000000" w:themeColor="text1"/>
              </w:rPr>
            </w:rPrChange>
          </w:rPr>
          <w:delText>t</w:delText>
        </w:r>
      </w:del>
      <w:ins w:id="781" w:author="John Peate" w:date="2021-06-24T15:47:00Z">
        <w:r w:rsidR="002D6710" w:rsidRPr="006834D1">
          <w:rPr>
            <w:rFonts w:asciiTheme="majorBidi" w:hAnsiTheme="majorBidi" w:cstheme="majorBidi"/>
            <w:color w:val="000000" w:themeColor="text1"/>
            <w:lang w:val="en-GB"/>
          </w:rPr>
          <w:t xml:space="preserve"> </w:t>
        </w:r>
      </w:ins>
      <w:del w:id="782" w:author="John Peate" w:date="2021-06-24T15:47:00Z">
        <w:r w:rsidR="0018684F" w:rsidRPr="00AD0C03" w:rsidDel="002D6710">
          <w:rPr>
            <w:rFonts w:asciiTheme="majorBidi" w:hAnsiTheme="majorBidi" w:cstheme="majorBidi"/>
            <w:color w:val="000000" w:themeColor="text1"/>
            <w:lang w:val="en-GB"/>
            <w:rPrChange w:id="783" w:author="John Peate" w:date="2021-06-26T08:35:00Z">
              <w:rPr>
                <w:rFonts w:asciiTheme="majorBidi" w:hAnsiTheme="majorBidi" w:cstheme="majorBidi"/>
                <w:color w:val="000000" w:themeColor="text1"/>
              </w:rPr>
            </w:rPrChange>
          </w:rPr>
          <w:delText>affs</w:delText>
        </w:r>
        <w:r w:rsidR="00386FFB" w:rsidRPr="00AD0C03" w:rsidDel="002D6710">
          <w:rPr>
            <w:rFonts w:asciiTheme="majorBidi" w:hAnsiTheme="majorBidi" w:cstheme="majorBidi"/>
            <w:color w:val="000000" w:themeColor="text1"/>
            <w:lang w:val="en-GB"/>
            <w:rPrChange w:id="784" w:author="John Peate" w:date="2021-06-26T08:35:00Z">
              <w:rPr>
                <w:rFonts w:asciiTheme="majorBidi" w:hAnsiTheme="majorBidi" w:cstheme="majorBidi"/>
                <w:color w:val="000000" w:themeColor="text1"/>
              </w:rPr>
            </w:rPrChange>
          </w:rPr>
          <w:delText xml:space="preserve"> </w:delText>
        </w:r>
      </w:del>
      <w:r w:rsidR="00837679" w:rsidRPr="00AD0C03">
        <w:rPr>
          <w:rFonts w:asciiTheme="majorBidi" w:hAnsiTheme="majorBidi" w:cstheme="majorBidi"/>
          <w:color w:val="000000" w:themeColor="text1"/>
          <w:lang w:val="en-GB"/>
          <w:rPrChange w:id="785" w:author="John Peate" w:date="2021-06-26T08:35:00Z">
            <w:rPr>
              <w:rFonts w:asciiTheme="majorBidi" w:hAnsiTheme="majorBidi" w:cstheme="majorBidi"/>
              <w:color w:val="000000" w:themeColor="text1"/>
            </w:rPr>
          </w:rPrChange>
        </w:rPr>
        <w:t xml:space="preserve">with </w:t>
      </w:r>
      <w:ins w:id="786" w:author="John Peate" w:date="2021-06-24T15:47:00Z">
        <w:r w:rsidR="002D6710" w:rsidRPr="006834D1">
          <w:rPr>
            <w:rFonts w:asciiTheme="majorBidi" w:hAnsiTheme="majorBidi" w:cstheme="majorBidi"/>
            <w:color w:val="000000" w:themeColor="text1"/>
            <w:lang w:val="en-GB"/>
          </w:rPr>
          <w:t xml:space="preserve">greater </w:t>
        </w:r>
      </w:ins>
      <w:del w:id="787" w:author="John Peate" w:date="2021-06-24T15:47:00Z">
        <w:r w:rsidR="00837679" w:rsidRPr="00AD0C03" w:rsidDel="002D6710">
          <w:rPr>
            <w:rFonts w:asciiTheme="majorBidi" w:hAnsiTheme="majorBidi" w:cstheme="majorBidi"/>
            <w:color w:val="000000" w:themeColor="text1"/>
            <w:lang w:val="en-GB"/>
            <w:rPrChange w:id="788" w:author="John Peate" w:date="2021-06-26T08:35:00Z">
              <w:rPr>
                <w:rFonts w:asciiTheme="majorBidi" w:hAnsiTheme="majorBidi" w:cstheme="majorBidi"/>
                <w:color w:val="000000" w:themeColor="text1"/>
              </w:rPr>
            </w:rPrChange>
          </w:rPr>
          <w:delText>knowledge</w:delText>
        </w:r>
        <w:r w:rsidR="0018684F" w:rsidRPr="00AD0C03" w:rsidDel="002D6710">
          <w:rPr>
            <w:rFonts w:asciiTheme="majorBidi" w:hAnsiTheme="majorBidi" w:cstheme="majorBidi"/>
            <w:color w:val="000000" w:themeColor="text1"/>
            <w:lang w:val="en-GB"/>
            <w:rPrChange w:id="789" w:author="John Peate" w:date="2021-06-26T08:35:00Z">
              <w:rPr>
                <w:rFonts w:asciiTheme="majorBidi" w:hAnsiTheme="majorBidi" w:cstheme="majorBidi"/>
                <w:color w:val="000000" w:themeColor="text1"/>
              </w:rPr>
            </w:rPrChange>
          </w:rPr>
          <w:delText xml:space="preserve"> </w:delText>
        </w:r>
      </w:del>
      <w:ins w:id="790" w:author="John Peate" w:date="2021-06-26T08:17:00Z">
        <w:r w:rsidR="001961E3" w:rsidRPr="006834D1">
          <w:rPr>
            <w:rFonts w:asciiTheme="majorBidi" w:hAnsiTheme="majorBidi" w:cstheme="majorBidi"/>
            <w:color w:val="000000" w:themeColor="text1"/>
            <w:lang w:val="en-GB"/>
          </w:rPr>
          <w:t>insight into</w:t>
        </w:r>
      </w:ins>
      <w:del w:id="791" w:author="John Peate" w:date="2021-06-26T08:17:00Z">
        <w:r w:rsidR="00386FFB" w:rsidRPr="00AD0C03" w:rsidDel="001961E3">
          <w:rPr>
            <w:rFonts w:asciiTheme="majorBidi" w:hAnsiTheme="majorBidi" w:cstheme="majorBidi"/>
            <w:color w:val="000000" w:themeColor="text1"/>
            <w:lang w:val="en-GB"/>
            <w:rPrChange w:id="792" w:author="John Peate" w:date="2021-06-26T08:35:00Z">
              <w:rPr>
                <w:rFonts w:asciiTheme="majorBidi" w:hAnsiTheme="majorBidi" w:cstheme="majorBidi"/>
                <w:color w:val="000000" w:themeColor="text1"/>
              </w:rPr>
            </w:rPrChange>
          </w:rPr>
          <w:delText>to</w:delText>
        </w:r>
      </w:del>
      <w:r w:rsidRPr="00AD0C03">
        <w:rPr>
          <w:rFonts w:asciiTheme="majorBidi" w:hAnsiTheme="majorBidi" w:cstheme="majorBidi"/>
          <w:color w:val="000000" w:themeColor="text1"/>
          <w:lang w:val="en-GB"/>
          <w:rPrChange w:id="793" w:author="John Peate" w:date="2021-06-26T08:35:00Z">
            <w:rPr>
              <w:rFonts w:asciiTheme="majorBidi" w:hAnsiTheme="majorBidi" w:cstheme="majorBidi"/>
              <w:color w:val="000000" w:themeColor="text1"/>
            </w:rPr>
          </w:rPrChange>
        </w:rPr>
        <w:t xml:space="preserve"> </w:t>
      </w:r>
      <w:ins w:id="794" w:author="John Peate" w:date="2021-06-26T08:17:00Z">
        <w:r w:rsidR="001961E3" w:rsidRPr="006834D1">
          <w:rPr>
            <w:rFonts w:asciiTheme="majorBidi" w:hAnsiTheme="majorBidi" w:cstheme="majorBidi"/>
            <w:color w:val="000000" w:themeColor="text1"/>
            <w:lang w:val="en-GB"/>
          </w:rPr>
          <w:t>concentrat</w:t>
        </w:r>
        <w:r w:rsidR="001961E3" w:rsidRPr="006834D1">
          <w:rPr>
            <w:rFonts w:asciiTheme="majorBidi" w:hAnsiTheme="majorBidi" w:cstheme="majorBidi"/>
            <w:color w:val="000000" w:themeColor="text1"/>
            <w:lang w:val="en-GB"/>
          </w:rPr>
          <w:t xml:space="preserve">ed areas of </w:t>
        </w:r>
      </w:ins>
      <w:del w:id="795" w:author="John Peate" w:date="2021-06-26T08:17:00Z">
        <w:r w:rsidRPr="00AD0C03" w:rsidDel="00723E2C">
          <w:rPr>
            <w:rFonts w:asciiTheme="majorBidi" w:hAnsiTheme="majorBidi" w:cstheme="majorBidi"/>
            <w:color w:val="000000" w:themeColor="text1"/>
            <w:lang w:val="en-GB"/>
            <w:rPrChange w:id="796" w:author="John Peate" w:date="2021-06-26T08:35:00Z">
              <w:rPr>
                <w:rFonts w:asciiTheme="majorBidi" w:hAnsiTheme="majorBidi" w:cstheme="majorBidi"/>
                <w:color w:val="000000" w:themeColor="text1"/>
              </w:rPr>
            </w:rPrChange>
          </w:rPr>
          <w:delText xml:space="preserve">identify </w:delText>
        </w:r>
      </w:del>
      <w:del w:id="797" w:author="John Peate" w:date="2021-06-24T15:48:00Z">
        <w:r w:rsidRPr="00AD0C03" w:rsidDel="002D6710">
          <w:rPr>
            <w:rFonts w:asciiTheme="majorBidi" w:hAnsiTheme="majorBidi" w:cstheme="majorBidi"/>
            <w:color w:val="000000" w:themeColor="text1"/>
            <w:lang w:val="en-GB"/>
            <w:rPrChange w:id="798" w:author="John Peate" w:date="2021-06-26T08:35:00Z">
              <w:rPr>
                <w:rFonts w:asciiTheme="majorBidi" w:hAnsiTheme="majorBidi" w:cstheme="majorBidi"/>
                <w:color w:val="000000" w:themeColor="text1"/>
              </w:rPr>
            </w:rPrChange>
          </w:rPr>
          <w:delText xml:space="preserve">the </w:delText>
        </w:r>
      </w:del>
      <w:r w:rsidRPr="00AD0C03">
        <w:rPr>
          <w:rFonts w:asciiTheme="majorBidi" w:hAnsiTheme="majorBidi" w:cstheme="majorBidi"/>
          <w:color w:val="000000" w:themeColor="text1"/>
          <w:lang w:val="en-GB"/>
          <w:rPrChange w:id="799" w:author="John Peate" w:date="2021-06-26T08:35:00Z">
            <w:rPr>
              <w:rFonts w:asciiTheme="majorBidi" w:hAnsiTheme="majorBidi" w:cstheme="majorBidi"/>
              <w:color w:val="000000" w:themeColor="text1"/>
            </w:rPr>
          </w:rPrChange>
        </w:rPr>
        <w:t>risk</w:t>
      </w:r>
      <w:ins w:id="800" w:author="John Peate" w:date="2021-06-24T15:49:00Z">
        <w:r w:rsidR="00BE23AC" w:rsidRPr="006834D1">
          <w:rPr>
            <w:rFonts w:asciiTheme="majorBidi" w:hAnsiTheme="majorBidi" w:cstheme="majorBidi"/>
            <w:color w:val="000000" w:themeColor="text1"/>
            <w:lang w:val="en-GB"/>
          </w:rPr>
          <w:t>,</w:t>
        </w:r>
      </w:ins>
      <w:r w:rsidR="00386FFB" w:rsidRPr="00AD0C03">
        <w:rPr>
          <w:rFonts w:asciiTheme="majorBidi" w:hAnsiTheme="majorBidi" w:cstheme="majorBidi"/>
          <w:color w:val="000000" w:themeColor="text1"/>
          <w:lang w:val="en-GB"/>
          <w:rPrChange w:id="801" w:author="John Peate" w:date="2021-06-26T08:35:00Z">
            <w:rPr>
              <w:rFonts w:asciiTheme="majorBidi" w:hAnsiTheme="majorBidi" w:cstheme="majorBidi"/>
              <w:color w:val="000000" w:themeColor="text1"/>
            </w:rPr>
          </w:rPrChange>
        </w:rPr>
        <w:t xml:space="preserve"> </w:t>
      </w:r>
      <w:del w:id="802" w:author="John Peate" w:date="2021-06-24T15:48:00Z">
        <w:r w:rsidR="00386FFB" w:rsidRPr="00AD0C03" w:rsidDel="002D6710">
          <w:rPr>
            <w:rFonts w:asciiTheme="majorBidi" w:hAnsiTheme="majorBidi" w:cstheme="majorBidi"/>
            <w:color w:val="000000" w:themeColor="text1"/>
            <w:lang w:val="en-GB"/>
            <w:rPrChange w:id="803" w:author="John Peate" w:date="2021-06-26T08:35:00Z">
              <w:rPr>
                <w:rFonts w:asciiTheme="majorBidi" w:hAnsiTheme="majorBidi" w:cstheme="majorBidi"/>
                <w:color w:val="000000" w:themeColor="text1"/>
              </w:rPr>
            </w:rPrChange>
          </w:rPr>
          <w:delText>foci</w:delText>
        </w:r>
        <w:r w:rsidRPr="00AD0C03" w:rsidDel="002D6710">
          <w:rPr>
            <w:rFonts w:asciiTheme="majorBidi" w:hAnsiTheme="majorBidi" w:cstheme="majorBidi"/>
            <w:color w:val="000000" w:themeColor="text1"/>
            <w:lang w:val="en-GB"/>
            <w:rPrChange w:id="804" w:author="John Peate" w:date="2021-06-26T08:35:00Z">
              <w:rPr>
                <w:rFonts w:asciiTheme="majorBidi" w:hAnsiTheme="majorBidi" w:cstheme="majorBidi"/>
                <w:color w:val="000000" w:themeColor="text1"/>
              </w:rPr>
            </w:rPrChange>
          </w:rPr>
          <w:delText xml:space="preserve"> </w:delText>
        </w:r>
      </w:del>
      <w:del w:id="805" w:author="John Peate" w:date="2021-06-24T15:49:00Z">
        <w:r w:rsidRPr="00AD0C03" w:rsidDel="00BE23AC">
          <w:rPr>
            <w:rFonts w:asciiTheme="majorBidi" w:hAnsiTheme="majorBidi" w:cstheme="majorBidi"/>
            <w:color w:val="000000" w:themeColor="text1"/>
            <w:lang w:val="en-GB"/>
            <w:rPrChange w:id="806" w:author="John Peate" w:date="2021-06-26T08:35:00Z">
              <w:rPr>
                <w:rFonts w:asciiTheme="majorBidi" w:hAnsiTheme="majorBidi" w:cstheme="majorBidi"/>
                <w:color w:val="000000" w:themeColor="text1"/>
              </w:rPr>
            </w:rPrChange>
          </w:rPr>
          <w:delText>and</w:delText>
        </w:r>
      </w:del>
      <w:r w:rsidRPr="00AD0C03">
        <w:rPr>
          <w:rFonts w:asciiTheme="majorBidi" w:hAnsiTheme="majorBidi" w:cstheme="majorBidi"/>
          <w:color w:val="000000" w:themeColor="text1"/>
          <w:lang w:val="en-GB"/>
          <w:rPrChange w:id="807" w:author="John Peate" w:date="2021-06-26T08:35:00Z">
            <w:rPr>
              <w:rFonts w:asciiTheme="majorBidi" w:hAnsiTheme="majorBidi" w:cstheme="majorBidi"/>
              <w:color w:val="000000" w:themeColor="text1"/>
            </w:rPr>
          </w:rPrChange>
        </w:rPr>
        <w:t xml:space="preserve"> </w:t>
      </w:r>
      <w:ins w:id="808" w:author="John Peate" w:date="2021-06-26T08:18:00Z">
        <w:r w:rsidR="00723E2C" w:rsidRPr="006834D1">
          <w:rPr>
            <w:rFonts w:asciiTheme="majorBidi" w:hAnsiTheme="majorBidi" w:cstheme="majorBidi"/>
            <w:color w:val="000000" w:themeColor="text1"/>
            <w:lang w:val="en-GB"/>
          </w:rPr>
          <w:t xml:space="preserve">helping them to </w:t>
        </w:r>
      </w:ins>
      <w:del w:id="809" w:author="John Peate" w:date="2021-06-24T15:48:00Z">
        <w:r w:rsidR="00A958D0" w:rsidRPr="00AD0C03" w:rsidDel="002D6710">
          <w:rPr>
            <w:rFonts w:asciiTheme="majorBidi" w:hAnsiTheme="majorBidi" w:cstheme="majorBidi"/>
            <w:color w:val="000000" w:themeColor="text1"/>
            <w:lang w:val="en-GB"/>
            <w:rPrChange w:id="810" w:author="John Peate" w:date="2021-06-26T08:35:00Z">
              <w:rPr>
                <w:rFonts w:asciiTheme="majorBidi" w:hAnsiTheme="majorBidi" w:cstheme="majorBidi"/>
                <w:color w:val="000000" w:themeColor="text1"/>
              </w:rPr>
            </w:rPrChange>
          </w:rPr>
          <w:delText xml:space="preserve">to </w:delText>
        </w:r>
        <w:r w:rsidRPr="00AD0C03" w:rsidDel="002D6710">
          <w:rPr>
            <w:rFonts w:asciiTheme="majorBidi" w:hAnsiTheme="majorBidi" w:cstheme="majorBidi"/>
            <w:color w:val="000000" w:themeColor="text1"/>
            <w:lang w:val="en-GB"/>
            <w:rPrChange w:id="811" w:author="John Peate" w:date="2021-06-26T08:35:00Z">
              <w:rPr>
                <w:rFonts w:asciiTheme="majorBidi" w:hAnsiTheme="majorBidi" w:cstheme="majorBidi"/>
                <w:color w:val="000000" w:themeColor="text1"/>
              </w:rPr>
            </w:rPrChange>
          </w:rPr>
          <w:delText xml:space="preserve">plan </w:delText>
        </w:r>
      </w:del>
      <w:ins w:id="812" w:author="John Peate" w:date="2021-06-24T15:48:00Z">
        <w:r w:rsidR="002D6710" w:rsidRPr="006834D1">
          <w:rPr>
            <w:rFonts w:asciiTheme="majorBidi" w:hAnsiTheme="majorBidi" w:cstheme="majorBidi"/>
            <w:color w:val="000000" w:themeColor="text1"/>
            <w:lang w:val="en-GB"/>
          </w:rPr>
          <w:t xml:space="preserve">focus </w:t>
        </w:r>
      </w:ins>
      <w:r w:rsidRPr="00AD0C03">
        <w:rPr>
          <w:rFonts w:asciiTheme="majorBidi" w:hAnsiTheme="majorBidi" w:cstheme="majorBidi"/>
          <w:color w:val="000000" w:themeColor="text1"/>
          <w:lang w:val="en-GB"/>
          <w:rPrChange w:id="813" w:author="John Peate" w:date="2021-06-26T08:35:00Z">
            <w:rPr>
              <w:rFonts w:asciiTheme="majorBidi" w:hAnsiTheme="majorBidi" w:cstheme="majorBidi"/>
              <w:color w:val="000000" w:themeColor="text1"/>
            </w:rPr>
          </w:rPrChange>
        </w:rPr>
        <w:t>their work</w:t>
      </w:r>
      <w:ins w:id="814" w:author="John Peate" w:date="2021-06-24T15:50:00Z">
        <w:r w:rsidR="004D39F6" w:rsidRPr="006834D1">
          <w:rPr>
            <w:rFonts w:asciiTheme="majorBidi" w:hAnsiTheme="majorBidi" w:cstheme="majorBidi"/>
            <w:color w:val="000000" w:themeColor="text1"/>
            <w:lang w:val="en-GB"/>
          </w:rPr>
          <w:t xml:space="preserve"> and</w:t>
        </w:r>
      </w:ins>
      <w:r w:rsidRPr="00AD0C03">
        <w:rPr>
          <w:rFonts w:asciiTheme="majorBidi" w:hAnsiTheme="majorBidi" w:cstheme="majorBidi"/>
          <w:color w:val="000000" w:themeColor="text1"/>
          <w:lang w:val="en-GB"/>
          <w:rPrChange w:id="815" w:author="John Peate" w:date="2021-06-26T08:35:00Z">
            <w:rPr>
              <w:rFonts w:asciiTheme="majorBidi" w:hAnsiTheme="majorBidi" w:cstheme="majorBidi"/>
              <w:color w:val="000000" w:themeColor="text1"/>
            </w:rPr>
          </w:rPrChange>
        </w:rPr>
        <w:t xml:space="preserve"> </w:t>
      </w:r>
      <w:del w:id="816" w:author="John Peate" w:date="2021-06-24T15:49:00Z">
        <w:r w:rsidR="00A958D0" w:rsidRPr="00AD0C03" w:rsidDel="00BE23AC">
          <w:rPr>
            <w:rFonts w:asciiTheme="majorBidi" w:hAnsiTheme="majorBidi" w:cstheme="majorBidi"/>
            <w:color w:val="000000" w:themeColor="text1"/>
            <w:lang w:val="en-GB"/>
            <w:rPrChange w:id="817" w:author="John Peate" w:date="2021-06-26T08:35:00Z">
              <w:rPr>
                <w:rFonts w:asciiTheme="majorBidi" w:hAnsiTheme="majorBidi" w:cstheme="majorBidi"/>
                <w:color w:val="000000" w:themeColor="text1"/>
              </w:rPr>
            </w:rPrChange>
          </w:rPr>
          <w:delText>more focused</w:delText>
        </w:r>
        <w:r w:rsidR="001D12F8" w:rsidRPr="00AD0C03" w:rsidDel="00BE23AC">
          <w:rPr>
            <w:rFonts w:asciiTheme="majorBidi" w:hAnsiTheme="majorBidi" w:cstheme="majorBidi"/>
            <w:color w:val="000000" w:themeColor="text1"/>
            <w:lang w:val="en-GB"/>
            <w:rPrChange w:id="818" w:author="John Peate" w:date="2021-06-26T08:35:00Z">
              <w:rPr>
                <w:rFonts w:asciiTheme="majorBidi" w:hAnsiTheme="majorBidi" w:cstheme="majorBidi"/>
                <w:color w:val="000000" w:themeColor="text1"/>
              </w:rPr>
            </w:rPrChange>
          </w:rPr>
          <w:delText>,</w:delText>
        </w:r>
        <w:r w:rsidR="00A958D0" w:rsidRPr="00AD0C03" w:rsidDel="00BE23AC">
          <w:rPr>
            <w:rFonts w:asciiTheme="majorBidi" w:hAnsiTheme="majorBidi" w:cstheme="majorBidi"/>
            <w:color w:val="000000" w:themeColor="text1"/>
            <w:lang w:val="en-GB"/>
            <w:rPrChange w:id="819" w:author="John Peate" w:date="2021-06-26T08:35:00Z">
              <w:rPr>
                <w:rFonts w:asciiTheme="majorBidi" w:hAnsiTheme="majorBidi" w:cstheme="majorBidi"/>
                <w:color w:val="000000" w:themeColor="text1"/>
              </w:rPr>
            </w:rPrChange>
          </w:rPr>
          <w:delText xml:space="preserve"> </w:delText>
        </w:r>
        <w:r w:rsidR="001D12F8" w:rsidRPr="00AD0C03" w:rsidDel="00BE23AC">
          <w:rPr>
            <w:rFonts w:asciiTheme="majorBidi" w:hAnsiTheme="majorBidi" w:cstheme="majorBidi"/>
            <w:color w:val="000000" w:themeColor="text1"/>
            <w:lang w:val="en-GB"/>
            <w:rPrChange w:id="820" w:author="John Peate" w:date="2021-06-26T08:35:00Z">
              <w:rPr>
                <w:rFonts w:asciiTheme="majorBidi" w:hAnsiTheme="majorBidi" w:cstheme="majorBidi"/>
                <w:color w:val="000000" w:themeColor="text1"/>
              </w:rPr>
            </w:rPrChange>
          </w:rPr>
          <w:delText>based on</w:delText>
        </w:r>
        <w:r w:rsidR="00A958D0" w:rsidRPr="00AD0C03" w:rsidDel="00BE23AC">
          <w:rPr>
            <w:rFonts w:asciiTheme="majorBidi" w:hAnsiTheme="majorBidi" w:cstheme="majorBidi"/>
            <w:color w:val="000000" w:themeColor="text1"/>
            <w:lang w:val="en-GB"/>
            <w:rPrChange w:id="821" w:author="John Peate" w:date="2021-06-26T08:35:00Z">
              <w:rPr>
                <w:rFonts w:asciiTheme="majorBidi" w:hAnsiTheme="majorBidi" w:cstheme="majorBidi"/>
                <w:color w:val="000000" w:themeColor="text1"/>
              </w:rPr>
            </w:rPrChange>
          </w:rPr>
          <w:delText xml:space="preserve"> research findings</w:delText>
        </w:r>
        <w:r w:rsidR="00905BE6" w:rsidRPr="00AD0C03" w:rsidDel="00BE23AC">
          <w:rPr>
            <w:rFonts w:asciiTheme="majorBidi" w:hAnsiTheme="majorBidi" w:cstheme="majorBidi"/>
            <w:color w:val="000000" w:themeColor="text1"/>
            <w:lang w:val="en-GB"/>
            <w:rPrChange w:id="822" w:author="John Peate" w:date="2021-06-26T08:35:00Z">
              <w:rPr>
                <w:rFonts w:asciiTheme="majorBidi" w:hAnsiTheme="majorBidi" w:cstheme="majorBidi"/>
                <w:color w:val="000000" w:themeColor="text1"/>
              </w:rPr>
            </w:rPrChange>
          </w:rPr>
          <w:delText xml:space="preserve">, </w:delText>
        </w:r>
        <w:r w:rsidRPr="00AD0C03" w:rsidDel="00BE23AC">
          <w:rPr>
            <w:rFonts w:asciiTheme="majorBidi" w:hAnsiTheme="majorBidi" w:cstheme="majorBidi"/>
            <w:color w:val="000000" w:themeColor="text1"/>
            <w:lang w:val="en-GB"/>
            <w:rPrChange w:id="823" w:author="John Peate" w:date="2021-06-26T08:35:00Z">
              <w:rPr>
                <w:rFonts w:asciiTheme="majorBidi" w:hAnsiTheme="majorBidi" w:cstheme="majorBidi"/>
                <w:color w:val="000000" w:themeColor="text1"/>
              </w:rPr>
            </w:rPrChange>
          </w:rPr>
          <w:delText>at the individual and family level</w:delText>
        </w:r>
        <w:r w:rsidR="00905BE6" w:rsidRPr="00AD0C03" w:rsidDel="00BE23AC">
          <w:rPr>
            <w:rFonts w:asciiTheme="majorBidi" w:hAnsiTheme="majorBidi" w:cstheme="majorBidi"/>
            <w:color w:val="000000" w:themeColor="text1"/>
            <w:lang w:val="en-GB"/>
            <w:rPrChange w:id="824" w:author="John Peate" w:date="2021-06-26T08:35:00Z">
              <w:rPr>
                <w:rFonts w:asciiTheme="majorBidi" w:hAnsiTheme="majorBidi" w:cstheme="majorBidi"/>
                <w:color w:val="000000" w:themeColor="text1"/>
              </w:rPr>
            </w:rPrChange>
          </w:rPr>
          <w:delText>,</w:delText>
        </w:r>
        <w:r w:rsidR="00386FFB" w:rsidRPr="00AD0C03" w:rsidDel="00BE23AC">
          <w:rPr>
            <w:rFonts w:asciiTheme="majorBidi" w:hAnsiTheme="majorBidi" w:cstheme="majorBidi"/>
            <w:color w:val="000000" w:themeColor="text1"/>
            <w:lang w:val="en-GB"/>
            <w:rPrChange w:id="825" w:author="John Peate" w:date="2021-06-26T08:35:00Z">
              <w:rPr>
                <w:rFonts w:asciiTheme="majorBidi" w:hAnsiTheme="majorBidi" w:cstheme="majorBidi"/>
                <w:color w:val="000000" w:themeColor="text1"/>
              </w:rPr>
            </w:rPrChange>
          </w:rPr>
          <w:delText xml:space="preserve"> and</w:delText>
        </w:r>
        <w:r w:rsidR="00905BE6" w:rsidRPr="00AD0C03" w:rsidDel="00BE23AC">
          <w:rPr>
            <w:rFonts w:asciiTheme="majorBidi" w:hAnsiTheme="majorBidi" w:cstheme="majorBidi"/>
            <w:color w:val="000000" w:themeColor="text1"/>
            <w:lang w:val="en-GB"/>
            <w:rPrChange w:id="826" w:author="John Peate" w:date="2021-06-26T08:35:00Z">
              <w:rPr>
                <w:rFonts w:asciiTheme="majorBidi" w:hAnsiTheme="majorBidi" w:cstheme="majorBidi"/>
                <w:color w:val="000000" w:themeColor="text1"/>
              </w:rPr>
            </w:rPrChange>
          </w:rPr>
          <w:delText xml:space="preserve"> even </w:delText>
        </w:r>
        <w:r w:rsidR="00451601" w:rsidRPr="00AD0C03" w:rsidDel="00BE23AC">
          <w:rPr>
            <w:rFonts w:asciiTheme="majorBidi" w:hAnsiTheme="majorBidi" w:cstheme="majorBidi"/>
            <w:color w:val="000000" w:themeColor="text1"/>
            <w:lang w:val="en-GB"/>
            <w:rPrChange w:id="827" w:author="John Peate" w:date="2021-06-26T08:35:00Z">
              <w:rPr>
                <w:rFonts w:asciiTheme="majorBidi" w:hAnsiTheme="majorBidi" w:cstheme="majorBidi"/>
                <w:color w:val="000000" w:themeColor="text1"/>
              </w:rPr>
            </w:rPrChange>
          </w:rPr>
          <w:delText xml:space="preserve">to </w:delText>
        </w:r>
        <w:r w:rsidR="00386FFB" w:rsidRPr="00AD0C03" w:rsidDel="00DA4264">
          <w:rPr>
            <w:rFonts w:asciiTheme="majorBidi" w:hAnsiTheme="majorBidi" w:cstheme="majorBidi"/>
            <w:color w:val="000000" w:themeColor="text1"/>
            <w:lang w:val="en-GB"/>
            <w:rPrChange w:id="828" w:author="John Peate" w:date="2021-06-26T08:35:00Z">
              <w:rPr>
                <w:rFonts w:asciiTheme="majorBidi" w:hAnsiTheme="majorBidi" w:cstheme="majorBidi"/>
                <w:color w:val="000000" w:themeColor="text1"/>
              </w:rPr>
            </w:rPrChange>
          </w:rPr>
          <w:delText>p</w:delText>
        </w:r>
        <w:r w:rsidRPr="00AD0C03" w:rsidDel="00DA4264">
          <w:rPr>
            <w:rFonts w:asciiTheme="majorBidi" w:hAnsiTheme="majorBidi" w:cstheme="majorBidi"/>
            <w:color w:val="000000" w:themeColor="text1"/>
            <w:lang w:val="en-GB"/>
            <w:rPrChange w:id="829" w:author="John Peate" w:date="2021-06-26T08:35:00Z">
              <w:rPr>
                <w:rFonts w:asciiTheme="majorBidi" w:hAnsiTheme="majorBidi" w:cstheme="majorBidi"/>
                <w:color w:val="000000" w:themeColor="text1"/>
              </w:rPr>
            </w:rPrChange>
          </w:rPr>
          <w:delText>revent deterioration</w:delText>
        </w:r>
      </w:del>
      <w:ins w:id="830" w:author="John Peate" w:date="2021-06-24T15:49:00Z">
        <w:r w:rsidR="00DA4264" w:rsidRPr="006834D1">
          <w:rPr>
            <w:rFonts w:asciiTheme="majorBidi" w:hAnsiTheme="majorBidi" w:cstheme="majorBidi"/>
            <w:color w:val="000000" w:themeColor="text1"/>
            <w:lang w:val="en-GB"/>
          </w:rPr>
          <w:t>counter disen</w:t>
        </w:r>
      </w:ins>
      <w:ins w:id="831" w:author="John Peate" w:date="2021-06-24T15:50:00Z">
        <w:r w:rsidR="00DA4264" w:rsidRPr="006834D1">
          <w:rPr>
            <w:rFonts w:asciiTheme="majorBidi" w:hAnsiTheme="majorBidi" w:cstheme="majorBidi"/>
            <w:color w:val="000000" w:themeColor="text1"/>
            <w:lang w:val="en-GB"/>
          </w:rPr>
          <w:t>g</w:t>
        </w:r>
      </w:ins>
      <w:ins w:id="832" w:author="John Peate" w:date="2021-06-24T15:49:00Z">
        <w:r w:rsidR="00DA4264" w:rsidRPr="006834D1">
          <w:rPr>
            <w:rFonts w:asciiTheme="majorBidi" w:hAnsiTheme="majorBidi" w:cstheme="majorBidi"/>
            <w:color w:val="000000" w:themeColor="text1"/>
            <w:lang w:val="en-GB"/>
          </w:rPr>
          <w:t>agement</w:t>
        </w:r>
      </w:ins>
      <w:r w:rsidRPr="00AD0C03">
        <w:rPr>
          <w:rFonts w:asciiTheme="majorBidi" w:hAnsiTheme="majorBidi" w:cstheme="majorBidi"/>
          <w:color w:val="000000" w:themeColor="text1"/>
          <w:lang w:val="en-GB"/>
          <w:rPrChange w:id="833" w:author="John Peate" w:date="2021-06-26T08:35:00Z">
            <w:rPr>
              <w:rFonts w:asciiTheme="majorBidi" w:hAnsiTheme="majorBidi" w:cstheme="majorBidi"/>
              <w:color w:val="000000" w:themeColor="text1"/>
            </w:rPr>
          </w:rPrChange>
        </w:rPr>
        <w:t xml:space="preserve"> in </w:t>
      </w:r>
      <w:ins w:id="834" w:author="John Peate" w:date="2021-06-24T15:50:00Z">
        <w:r w:rsidR="004D39F6" w:rsidRPr="006834D1">
          <w:rPr>
            <w:rFonts w:asciiTheme="majorBidi" w:hAnsiTheme="majorBidi" w:cstheme="majorBidi"/>
            <w:color w:val="000000" w:themeColor="text1"/>
            <w:lang w:val="en-GB"/>
          </w:rPr>
          <w:t>its</w:t>
        </w:r>
      </w:ins>
      <w:ins w:id="835" w:author="John Peate" w:date="2021-06-24T15:49:00Z">
        <w:r w:rsidR="00DA4264" w:rsidRPr="006834D1">
          <w:rPr>
            <w:rFonts w:asciiTheme="majorBidi" w:hAnsiTheme="majorBidi" w:cstheme="majorBidi"/>
            <w:color w:val="000000" w:themeColor="text1"/>
            <w:lang w:val="en-GB"/>
          </w:rPr>
          <w:t xml:space="preserve"> </w:t>
        </w:r>
      </w:ins>
      <w:r w:rsidRPr="00AD0C03">
        <w:rPr>
          <w:rFonts w:asciiTheme="majorBidi" w:hAnsiTheme="majorBidi" w:cstheme="majorBidi"/>
          <w:color w:val="000000" w:themeColor="text1"/>
          <w:lang w:val="en-GB"/>
          <w:rPrChange w:id="836" w:author="John Peate" w:date="2021-06-26T08:35:00Z">
            <w:rPr>
              <w:rFonts w:asciiTheme="majorBidi" w:hAnsiTheme="majorBidi" w:cstheme="majorBidi"/>
              <w:color w:val="000000" w:themeColor="text1"/>
            </w:rPr>
          </w:rPrChange>
        </w:rPr>
        <w:t>early stages</w:t>
      </w:r>
      <w:del w:id="837" w:author="John Peate" w:date="2021-06-24T15:50:00Z">
        <w:r w:rsidRPr="00AD0C03" w:rsidDel="00DA4264">
          <w:rPr>
            <w:rFonts w:asciiTheme="majorBidi" w:hAnsiTheme="majorBidi" w:cstheme="majorBidi"/>
            <w:color w:val="000000" w:themeColor="text1"/>
            <w:lang w:val="en-GB"/>
            <w:rPrChange w:id="838" w:author="John Peate" w:date="2021-06-26T08:35:00Z">
              <w:rPr>
                <w:rFonts w:asciiTheme="majorBidi" w:hAnsiTheme="majorBidi" w:cstheme="majorBidi"/>
                <w:color w:val="000000" w:themeColor="text1"/>
              </w:rPr>
            </w:rPrChange>
          </w:rPr>
          <w:delText xml:space="preserve"> of risk</w:delText>
        </w:r>
      </w:del>
      <w:r w:rsidRPr="00AD0C03">
        <w:rPr>
          <w:rFonts w:asciiTheme="majorBidi" w:hAnsiTheme="majorBidi" w:cstheme="majorBidi"/>
          <w:color w:val="000000" w:themeColor="text1"/>
          <w:lang w:val="en-GB"/>
          <w:rPrChange w:id="839" w:author="John Peate" w:date="2021-06-26T08:35:00Z">
            <w:rPr>
              <w:rFonts w:asciiTheme="majorBidi" w:hAnsiTheme="majorBidi" w:cstheme="majorBidi"/>
              <w:color w:val="000000" w:themeColor="text1"/>
            </w:rPr>
          </w:rPrChange>
        </w:rPr>
        <w:t>.</w:t>
      </w:r>
    </w:p>
    <w:p w14:paraId="13C051AA" w14:textId="68DB9AB5" w:rsidR="00905BE6" w:rsidRPr="006834D1" w:rsidDel="00A44813" w:rsidRDefault="00905BE6" w:rsidP="006834D1">
      <w:pPr>
        <w:bidi w:val="0"/>
        <w:spacing w:line="480" w:lineRule="auto"/>
        <w:rPr>
          <w:del w:id="840" w:author="John Peate" w:date="2021-06-24T15:59:00Z"/>
          <w:rFonts w:asciiTheme="majorBidi" w:hAnsiTheme="majorBidi" w:cstheme="majorBidi"/>
          <w:color w:val="000000" w:themeColor="text1"/>
          <w:lang w:val="en-GB"/>
        </w:rPr>
        <w:pPrChange w:id="841" w:author="John Peate" w:date="2021-06-26T08:35:00Z">
          <w:pPr>
            <w:bidi w:val="0"/>
            <w:spacing w:line="480" w:lineRule="auto"/>
          </w:pPr>
        </w:pPrChange>
      </w:pPr>
    </w:p>
    <w:p w14:paraId="4BCB0C69" w14:textId="77777777" w:rsidR="00A44813" w:rsidRPr="00AD0C03" w:rsidRDefault="00A44813" w:rsidP="006834D1">
      <w:pPr>
        <w:bidi w:val="0"/>
        <w:spacing w:line="480" w:lineRule="auto"/>
        <w:rPr>
          <w:ins w:id="842" w:author="John Peate" w:date="2021-06-24T15:59:00Z"/>
          <w:rFonts w:asciiTheme="majorBidi" w:hAnsiTheme="majorBidi" w:cstheme="majorBidi"/>
          <w:color w:val="000000" w:themeColor="text1"/>
          <w:lang w:val="en-GB"/>
          <w:rPrChange w:id="843" w:author="John Peate" w:date="2021-06-26T08:35:00Z">
            <w:rPr>
              <w:ins w:id="844" w:author="John Peate" w:date="2021-06-24T15:59:00Z"/>
              <w:rFonts w:asciiTheme="majorBidi" w:hAnsiTheme="majorBidi" w:cstheme="majorBidi"/>
              <w:color w:val="000000" w:themeColor="text1"/>
            </w:rPr>
          </w:rPrChange>
        </w:rPr>
      </w:pPr>
    </w:p>
    <w:p w14:paraId="2D36A0B7" w14:textId="227AE407" w:rsidR="00725949" w:rsidRPr="00AD0C03" w:rsidRDefault="00725949" w:rsidP="006834D1">
      <w:pPr>
        <w:bidi w:val="0"/>
        <w:spacing w:line="480" w:lineRule="auto"/>
        <w:rPr>
          <w:rFonts w:asciiTheme="majorBidi" w:hAnsiTheme="majorBidi" w:cstheme="majorBidi"/>
          <w:color w:val="000000" w:themeColor="text1"/>
          <w:lang w:val="en-GB"/>
          <w:rPrChange w:id="845" w:author="John Peate" w:date="2021-06-26T08:35:00Z">
            <w:rPr>
              <w:rFonts w:asciiTheme="majorBidi" w:hAnsiTheme="majorBidi" w:cstheme="majorBidi"/>
              <w:color w:val="000000" w:themeColor="text1"/>
            </w:rPr>
          </w:rPrChange>
        </w:rPr>
      </w:pPr>
      <w:r w:rsidRPr="006E72FE">
        <w:rPr>
          <w:rFonts w:asciiTheme="majorBidi" w:hAnsiTheme="majorBidi" w:cstheme="majorBidi"/>
          <w:b/>
          <w:bCs/>
          <w:color w:val="000000" w:themeColor="text1"/>
          <w:lang w:val="en-GB"/>
          <w:rPrChange w:id="846" w:author="John Peate" w:date="2021-06-26T08:56:00Z">
            <w:rPr>
              <w:rFonts w:asciiTheme="majorBidi" w:hAnsiTheme="majorBidi" w:cstheme="majorBidi"/>
              <w:color w:val="000000" w:themeColor="text1"/>
            </w:rPr>
          </w:rPrChange>
        </w:rPr>
        <w:t>Key</w:t>
      </w:r>
      <w:del w:id="847" w:author="John Peate" w:date="2021-06-24T15:59:00Z">
        <w:r w:rsidRPr="006E72FE" w:rsidDel="00A44813">
          <w:rPr>
            <w:rFonts w:asciiTheme="majorBidi" w:hAnsiTheme="majorBidi" w:cstheme="majorBidi"/>
            <w:b/>
            <w:bCs/>
            <w:color w:val="000000" w:themeColor="text1"/>
            <w:lang w:val="en-GB"/>
            <w:rPrChange w:id="848" w:author="John Peate" w:date="2021-06-26T08:56:00Z">
              <w:rPr>
                <w:rFonts w:asciiTheme="majorBidi" w:hAnsiTheme="majorBidi" w:cstheme="majorBidi"/>
                <w:color w:val="000000" w:themeColor="text1"/>
              </w:rPr>
            </w:rPrChange>
          </w:rPr>
          <w:delText xml:space="preserve"> </w:delText>
        </w:r>
      </w:del>
      <w:r w:rsidRPr="006E72FE">
        <w:rPr>
          <w:rFonts w:asciiTheme="majorBidi" w:hAnsiTheme="majorBidi" w:cstheme="majorBidi"/>
          <w:b/>
          <w:bCs/>
          <w:color w:val="000000" w:themeColor="text1"/>
          <w:lang w:val="en-GB"/>
          <w:rPrChange w:id="849" w:author="John Peate" w:date="2021-06-26T08:56:00Z">
            <w:rPr>
              <w:rFonts w:asciiTheme="majorBidi" w:hAnsiTheme="majorBidi" w:cstheme="majorBidi"/>
              <w:color w:val="000000" w:themeColor="text1"/>
            </w:rPr>
          </w:rPrChange>
        </w:rPr>
        <w:t>words</w:t>
      </w:r>
      <w:r w:rsidRPr="00AD0C03">
        <w:rPr>
          <w:rFonts w:asciiTheme="majorBidi" w:hAnsiTheme="majorBidi" w:cstheme="majorBidi"/>
          <w:color w:val="000000" w:themeColor="text1"/>
          <w:lang w:val="en-GB"/>
          <w:rPrChange w:id="850" w:author="John Peate" w:date="2021-06-26T08:35:00Z">
            <w:rPr>
              <w:rFonts w:asciiTheme="majorBidi" w:hAnsiTheme="majorBidi" w:cstheme="majorBidi"/>
              <w:color w:val="000000" w:themeColor="text1"/>
            </w:rPr>
          </w:rPrChange>
        </w:rPr>
        <w:t xml:space="preserve">: </w:t>
      </w:r>
      <w:del w:id="851" w:author="John Peate" w:date="2021-06-24T15:50:00Z">
        <w:r w:rsidR="009E50A5" w:rsidRPr="00AD0C03" w:rsidDel="004D39F6">
          <w:rPr>
            <w:rFonts w:asciiTheme="majorBidi" w:hAnsiTheme="majorBidi" w:cstheme="majorBidi"/>
            <w:color w:val="000000" w:themeColor="text1"/>
            <w:lang w:val="en-GB"/>
            <w:rPrChange w:id="852" w:author="John Peate" w:date="2021-06-26T08:35:00Z">
              <w:rPr>
                <w:rFonts w:asciiTheme="majorBidi" w:hAnsiTheme="majorBidi" w:cstheme="majorBidi"/>
                <w:color w:val="000000" w:themeColor="text1"/>
              </w:rPr>
            </w:rPrChange>
          </w:rPr>
          <w:delText>High s</w:delText>
        </w:r>
      </w:del>
      <w:ins w:id="853" w:author="John Peate" w:date="2021-06-24T15:50:00Z">
        <w:r w:rsidR="004D39F6" w:rsidRPr="006834D1">
          <w:rPr>
            <w:rFonts w:asciiTheme="majorBidi" w:hAnsiTheme="majorBidi" w:cstheme="majorBidi"/>
            <w:color w:val="000000" w:themeColor="text1"/>
            <w:lang w:val="en-GB"/>
          </w:rPr>
          <w:t>S</w:t>
        </w:r>
      </w:ins>
      <w:r w:rsidR="009E50A5" w:rsidRPr="00AD0C03">
        <w:rPr>
          <w:rFonts w:asciiTheme="majorBidi" w:hAnsiTheme="majorBidi" w:cstheme="majorBidi"/>
          <w:color w:val="000000" w:themeColor="text1"/>
          <w:lang w:val="en-GB"/>
          <w:rPrChange w:id="854" w:author="John Peate" w:date="2021-06-26T08:35:00Z">
            <w:rPr>
              <w:rFonts w:asciiTheme="majorBidi" w:hAnsiTheme="majorBidi" w:cstheme="majorBidi"/>
              <w:color w:val="000000" w:themeColor="text1"/>
            </w:rPr>
          </w:rPrChange>
        </w:rPr>
        <w:t xml:space="preserve">chool </w:t>
      </w:r>
      <w:ins w:id="855" w:author="John Peate" w:date="2021-06-24T15:50:00Z">
        <w:r w:rsidR="004D39F6" w:rsidRPr="006834D1">
          <w:rPr>
            <w:rFonts w:asciiTheme="majorBidi" w:hAnsiTheme="majorBidi" w:cstheme="majorBidi"/>
            <w:color w:val="000000" w:themeColor="text1"/>
            <w:lang w:val="en-GB"/>
          </w:rPr>
          <w:t>disengagement/</w:t>
        </w:r>
      </w:ins>
      <w:r w:rsidR="009E50A5" w:rsidRPr="00AD0C03">
        <w:rPr>
          <w:rFonts w:asciiTheme="majorBidi" w:hAnsiTheme="majorBidi" w:cstheme="majorBidi"/>
          <w:color w:val="000000" w:themeColor="text1"/>
          <w:lang w:val="en-GB"/>
          <w:rPrChange w:id="856" w:author="John Peate" w:date="2021-06-26T08:35:00Z">
            <w:rPr>
              <w:rFonts w:asciiTheme="majorBidi" w:hAnsiTheme="majorBidi" w:cstheme="majorBidi"/>
              <w:color w:val="000000" w:themeColor="text1"/>
            </w:rPr>
          </w:rPrChange>
        </w:rPr>
        <w:t>dropout</w:t>
      </w:r>
      <w:del w:id="857" w:author="John Peate" w:date="2021-06-24T15:50:00Z">
        <w:r w:rsidR="009E50A5" w:rsidRPr="00AD0C03" w:rsidDel="004D39F6">
          <w:rPr>
            <w:rFonts w:asciiTheme="majorBidi" w:hAnsiTheme="majorBidi" w:cstheme="majorBidi"/>
            <w:color w:val="000000" w:themeColor="text1"/>
            <w:lang w:val="en-GB"/>
            <w:rPrChange w:id="858" w:author="John Peate" w:date="2021-06-26T08:35:00Z">
              <w:rPr>
                <w:rFonts w:asciiTheme="majorBidi" w:hAnsiTheme="majorBidi" w:cstheme="majorBidi"/>
                <w:color w:val="000000" w:themeColor="text1"/>
              </w:rPr>
            </w:rPrChange>
          </w:rPr>
          <w:delText>s</w:delText>
        </w:r>
      </w:del>
      <w:del w:id="859" w:author="John Peate" w:date="2021-06-24T15:51:00Z">
        <w:r w:rsidR="001D1DEA" w:rsidRPr="00AD0C03" w:rsidDel="004D39F6">
          <w:rPr>
            <w:rFonts w:asciiTheme="majorBidi" w:hAnsiTheme="majorBidi" w:cstheme="majorBidi"/>
            <w:color w:val="000000" w:themeColor="text1"/>
            <w:lang w:val="en-GB"/>
            <w:rPrChange w:id="860" w:author="John Peate" w:date="2021-06-26T08:35:00Z">
              <w:rPr>
                <w:rFonts w:asciiTheme="majorBidi" w:hAnsiTheme="majorBidi" w:cstheme="majorBidi"/>
                <w:color w:val="000000" w:themeColor="text1"/>
              </w:rPr>
            </w:rPrChange>
          </w:rPr>
          <w:delText>,</w:delText>
        </w:r>
      </w:del>
      <w:ins w:id="861" w:author="John Peate" w:date="2021-06-24T15:51:00Z">
        <w:r w:rsidR="004D39F6" w:rsidRPr="006834D1">
          <w:rPr>
            <w:rFonts w:asciiTheme="majorBidi" w:hAnsiTheme="majorBidi" w:cstheme="majorBidi"/>
            <w:color w:val="000000" w:themeColor="text1"/>
            <w:lang w:val="en-GB"/>
          </w:rPr>
          <w:t>;</w:t>
        </w:r>
      </w:ins>
      <w:r w:rsidR="00322D06" w:rsidRPr="00AD0C03">
        <w:rPr>
          <w:rFonts w:asciiTheme="majorBidi" w:hAnsiTheme="majorBidi" w:cstheme="majorBidi"/>
          <w:color w:val="000000" w:themeColor="text1"/>
          <w:lang w:val="en-GB"/>
          <w:rPrChange w:id="862" w:author="John Peate" w:date="2021-06-26T08:35:00Z">
            <w:rPr>
              <w:rFonts w:asciiTheme="majorBidi" w:hAnsiTheme="majorBidi" w:cstheme="majorBidi"/>
              <w:color w:val="000000" w:themeColor="text1"/>
            </w:rPr>
          </w:rPrChange>
        </w:rPr>
        <w:t xml:space="preserve"> </w:t>
      </w:r>
      <w:del w:id="863" w:author="John Peate" w:date="2021-06-24T15:50:00Z">
        <w:r w:rsidR="00322D06" w:rsidRPr="00AD0C03" w:rsidDel="004D39F6">
          <w:rPr>
            <w:rFonts w:asciiTheme="majorBidi" w:hAnsiTheme="majorBidi" w:cstheme="majorBidi"/>
            <w:color w:val="000000" w:themeColor="text1"/>
            <w:lang w:val="en-GB"/>
            <w:rPrChange w:id="864" w:author="John Peate" w:date="2021-06-26T08:35:00Z">
              <w:rPr>
                <w:rFonts w:asciiTheme="majorBidi" w:hAnsiTheme="majorBidi" w:cstheme="majorBidi"/>
                <w:color w:val="000000" w:themeColor="text1"/>
              </w:rPr>
            </w:rPrChange>
          </w:rPr>
          <w:delText xml:space="preserve">Youth </w:delText>
        </w:r>
      </w:del>
      <w:ins w:id="865" w:author="John Peate" w:date="2021-06-24T15:50:00Z">
        <w:r w:rsidR="004D39F6" w:rsidRPr="006834D1">
          <w:rPr>
            <w:rFonts w:asciiTheme="majorBidi" w:hAnsiTheme="majorBidi" w:cstheme="majorBidi"/>
            <w:color w:val="000000" w:themeColor="text1"/>
            <w:lang w:val="en-GB"/>
          </w:rPr>
          <w:t>y</w:t>
        </w:r>
        <w:r w:rsidR="004D39F6" w:rsidRPr="00AD0C03">
          <w:rPr>
            <w:rFonts w:asciiTheme="majorBidi" w:hAnsiTheme="majorBidi" w:cstheme="majorBidi"/>
            <w:color w:val="000000" w:themeColor="text1"/>
            <w:lang w:val="en-GB"/>
            <w:rPrChange w:id="866" w:author="John Peate" w:date="2021-06-26T08:35:00Z">
              <w:rPr>
                <w:rFonts w:asciiTheme="majorBidi" w:hAnsiTheme="majorBidi" w:cstheme="majorBidi"/>
                <w:color w:val="000000" w:themeColor="text1"/>
              </w:rPr>
            </w:rPrChange>
          </w:rPr>
          <w:t xml:space="preserve">outh </w:t>
        </w:r>
      </w:ins>
      <w:r w:rsidR="00322D06" w:rsidRPr="00AD0C03">
        <w:rPr>
          <w:rFonts w:asciiTheme="majorBidi" w:hAnsiTheme="majorBidi" w:cstheme="majorBidi"/>
          <w:color w:val="000000" w:themeColor="text1"/>
          <w:lang w:val="en-GB"/>
          <w:rPrChange w:id="867" w:author="John Peate" w:date="2021-06-26T08:35:00Z">
            <w:rPr>
              <w:rFonts w:asciiTheme="majorBidi" w:hAnsiTheme="majorBidi" w:cstheme="majorBidi"/>
              <w:color w:val="000000" w:themeColor="text1"/>
            </w:rPr>
          </w:rPrChange>
        </w:rPr>
        <w:t>at risk</w:t>
      </w:r>
      <w:del w:id="868" w:author="John Peate" w:date="2021-06-24T15:51:00Z">
        <w:r w:rsidR="009E50A5" w:rsidRPr="00AD0C03" w:rsidDel="004D39F6">
          <w:rPr>
            <w:rFonts w:asciiTheme="majorBidi" w:hAnsiTheme="majorBidi" w:cstheme="majorBidi"/>
            <w:color w:val="000000" w:themeColor="text1"/>
            <w:lang w:val="en-GB"/>
            <w:rPrChange w:id="869" w:author="John Peate" w:date="2021-06-26T08:35:00Z">
              <w:rPr>
                <w:rFonts w:asciiTheme="majorBidi" w:hAnsiTheme="majorBidi" w:cstheme="majorBidi"/>
                <w:color w:val="000000" w:themeColor="text1"/>
              </w:rPr>
            </w:rPrChange>
          </w:rPr>
          <w:delText xml:space="preserve">, </w:delText>
        </w:r>
      </w:del>
      <w:ins w:id="870" w:author="John Peate" w:date="2021-06-24T15:51:00Z">
        <w:r w:rsidR="004D39F6" w:rsidRPr="006834D1">
          <w:rPr>
            <w:rFonts w:asciiTheme="majorBidi" w:hAnsiTheme="majorBidi" w:cstheme="majorBidi"/>
            <w:color w:val="000000" w:themeColor="text1"/>
            <w:lang w:val="en-GB"/>
          </w:rPr>
          <w:t>;</w:t>
        </w:r>
        <w:r w:rsidR="004D39F6" w:rsidRPr="00AD0C03">
          <w:rPr>
            <w:rFonts w:asciiTheme="majorBidi" w:hAnsiTheme="majorBidi" w:cstheme="majorBidi"/>
            <w:color w:val="000000" w:themeColor="text1"/>
            <w:lang w:val="en-GB"/>
            <w:rPrChange w:id="871" w:author="John Peate" w:date="2021-06-26T08:35:00Z">
              <w:rPr>
                <w:rFonts w:asciiTheme="majorBidi" w:hAnsiTheme="majorBidi" w:cstheme="majorBidi"/>
                <w:color w:val="000000" w:themeColor="text1"/>
              </w:rPr>
            </w:rPrChange>
          </w:rPr>
          <w:t xml:space="preserve"> </w:t>
        </w:r>
      </w:ins>
      <w:ins w:id="872" w:author="John Peate" w:date="2021-06-24T15:52:00Z">
        <w:r w:rsidR="00D73557" w:rsidRPr="006834D1">
          <w:rPr>
            <w:rFonts w:asciiTheme="majorBidi" w:hAnsiTheme="majorBidi" w:cstheme="majorBidi"/>
            <w:color w:val="000000" w:themeColor="text1"/>
            <w:lang w:val="en-GB"/>
          </w:rPr>
          <w:t xml:space="preserve">Ultra-Orthodox Jewish </w:t>
        </w:r>
      </w:ins>
      <w:del w:id="873" w:author="John Peate" w:date="2021-06-24T15:52:00Z">
        <w:r w:rsidR="009E50A5" w:rsidRPr="00AD0C03" w:rsidDel="00D73557">
          <w:rPr>
            <w:rFonts w:asciiTheme="majorBidi" w:hAnsiTheme="majorBidi" w:cstheme="majorBidi"/>
            <w:color w:val="000000" w:themeColor="text1"/>
            <w:lang w:val="en-GB"/>
            <w:rPrChange w:id="874" w:author="John Peate" w:date="2021-06-26T08:35:00Z">
              <w:rPr>
                <w:rFonts w:asciiTheme="majorBidi" w:hAnsiTheme="majorBidi" w:cstheme="majorBidi"/>
                <w:color w:val="000000" w:themeColor="text1"/>
              </w:rPr>
            </w:rPrChange>
          </w:rPr>
          <w:delText xml:space="preserve">closed </w:delText>
        </w:r>
      </w:del>
      <w:r w:rsidR="009E50A5" w:rsidRPr="00AD0C03">
        <w:rPr>
          <w:rFonts w:asciiTheme="majorBidi" w:hAnsiTheme="majorBidi" w:cstheme="majorBidi"/>
          <w:color w:val="000000" w:themeColor="text1"/>
          <w:lang w:val="en-GB"/>
          <w:rPrChange w:id="875" w:author="John Peate" w:date="2021-06-26T08:35:00Z">
            <w:rPr>
              <w:rFonts w:asciiTheme="majorBidi" w:hAnsiTheme="majorBidi" w:cstheme="majorBidi"/>
              <w:color w:val="000000" w:themeColor="text1"/>
            </w:rPr>
          </w:rPrChange>
        </w:rPr>
        <w:t>religious communities</w:t>
      </w:r>
      <w:del w:id="876" w:author="John Peate" w:date="2021-06-24T15:51:00Z">
        <w:r w:rsidR="00C119C5" w:rsidRPr="00AD0C03" w:rsidDel="000474E2">
          <w:rPr>
            <w:rFonts w:asciiTheme="majorBidi" w:hAnsiTheme="majorBidi" w:cstheme="majorBidi"/>
            <w:color w:val="000000" w:themeColor="text1"/>
            <w:lang w:val="en-GB"/>
            <w:rPrChange w:id="877" w:author="John Peate" w:date="2021-06-26T08:35:00Z">
              <w:rPr>
                <w:rFonts w:asciiTheme="majorBidi" w:hAnsiTheme="majorBidi" w:cstheme="majorBidi"/>
                <w:color w:val="000000" w:themeColor="text1"/>
              </w:rPr>
            </w:rPrChange>
          </w:rPr>
          <w:delText xml:space="preserve">, </w:delText>
        </w:r>
      </w:del>
      <w:ins w:id="878" w:author="John Peate" w:date="2021-06-24T15:51:00Z">
        <w:r w:rsidR="000474E2" w:rsidRPr="006834D1">
          <w:rPr>
            <w:rFonts w:asciiTheme="majorBidi" w:hAnsiTheme="majorBidi" w:cstheme="majorBidi"/>
            <w:color w:val="000000" w:themeColor="text1"/>
            <w:lang w:val="en-GB"/>
          </w:rPr>
          <w:t>;</w:t>
        </w:r>
        <w:r w:rsidR="000474E2" w:rsidRPr="00AD0C03">
          <w:rPr>
            <w:rFonts w:asciiTheme="majorBidi" w:hAnsiTheme="majorBidi" w:cstheme="majorBidi"/>
            <w:color w:val="000000" w:themeColor="text1"/>
            <w:lang w:val="en-GB"/>
            <w:rPrChange w:id="879" w:author="John Peate" w:date="2021-06-26T08:35:00Z">
              <w:rPr>
                <w:rFonts w:asciiTheme="majorBidi" w:hAnsiTheme="majorBidi" w:cstheme="majorBidi"/>
                <w:color w:val="000000" w:themeColor="text1"/>
              </w:rPr>
            </w:rPrChange>
          </w:rPr>
          <w:t xml:space="preserve"> </w:t>
        </w:r>
      </w:ins>
      <w:r w:rsidR="00C119C5" w:rsidRPr="00AD0C03">
        <w:rPr>
          <w:rFonts w:asciiTheme="majorBidi" w:hAnsiTheme="majorBidi" w:cstheme="majorBidi"/>
          <w:color w:val="000000" w:themeColor="text1"/>
          <w:lang w:val="en-GB"/>
          <w:rPrChange w:id="880" w:author="John Peate" w:date="2021-06-26T08:35:00Z">
            <w:rPr>
              <w:rFonts w:asciiTheme="majorBidi" w:hAnsiTheme="majorBidi" w:cstheme="majorBidi"/>
              <w:color w:val="000000" w:themeColor="text1"/>
            </w:rPr>
          </w:rPrChange>
        </w:rPr>
        <w:t>faith schools</w:t>
      </w:r>
      <w:del w:id="881" w:author="John Peate" w:date="2021-06-24T15:51:00Z">
        <w:r w:rsidR="009E50A5" w:rsidRPr="00AD0C03" w:rsidDel="004D39F6">
          <w:rPr>
            <w:rFonts w:asciiTheme="majorBidi" w:hAnsiTheme="majorBidi" w:cstheme="majorBidi"/>
            <w:color w:val="000000" w:themeColor="text1"/>
            <w:lang w:val="en-GB"/>
            <w:rPrChange w:id="882" w:author="John Peate" w:date="2021-06-26T08:35:00Z">
              <w:rPr>
                <w:rFonts w:asciiTheme="majorBidi" w:hAnsiTheme="majorBidi" w:cstheme="majorBidi"/>
                <w:color w:val="000000" w:themeColor="text1"/>
              </w:rPr>
            </w:rPrChange>
          </w:rPr>
          <w:delText xml:space="preserve">, </w:delText>
        </w:r>
      </w:del>
      <w:ins w:id="883" w:author="John Peate" w:date="2021-06-24T15:51:00Z">
        <w:r w:rsidR="004D39F6" w:rsidRPr="006834D1">
          <w:rPr>
            <w:rFonts w:asciiTheme="majorBidi" w:hAnsiTheme="majorBidi" w:cstheme="majorBidi"/>
            <w:color w:val="000000" w:themeColor="text1"/>
            <w:lang w:val="en-GB"/>
          </w:rPr>
          <w:t>;</w:t>
        </w:r>
        <w:r w:rsidR="004D39F6" w:rsidRPr="00AD0C03">
          <w:rPr>
            <w:rFonts w:asciiTheme="majorBidi" w:hAnsiTheme="majorBidi" w:cstheme="majorBidi"/>
            <w:color w:val="000000" w:themeColor="text1"/>
            <w:lang w:val="en-GB"/>
            <w:rPrChange w:id="884" w:author="John Peate" w:date="2021-06-26T08:35:00Z">
              <w:rPr>
                <w:rFonts w:asciiTheme="majorBidi" w:hAnsiTheme="majorBidi" w:cstheme="majorBidi"/>
                <w:color w:val="000000" w:themeColor="text1"/>
              </w:rPr>
            </w:rPrChange>
          </w:rPr>
          <w:t xml:space="preserve"> </w:t>
        </w:r>
      </w:ins>
      <w:del w:id="885" w:author="John Peate" w:date="2021-06-24T15:51:00Z">
        <w:r w:rsidR="009E50A5" w:rsidRPr="00AD0C03" w:rsidDel="004D39F6">
          <w:rPr>
            <w:rFonts w:asciiTheme="majorBidi" w:hAnsiTheme="majorBidi" w:cstheme="majorBidi"/>
            <w:color w:val="000000" w:themeColor="text1"/>
            <w:lang w:val="en-GB"/>
            <w:rPrChange w:id="886" w:author="John Peate" w:date="2021-06-26T08:35:00Z">
              <w:rPr>
                <w:rFonts w:asciiTheme="majorBidi" w:hAnsiTheme="majorBidi" w:cstheme="majorBidi"/>
                <w:color w:val="000000" w:themeColor="text1"/>
              </w:rPr>
            </w:rPrChange>
          </w:rPr>
          <w:delText xml:space="preserve">the </w:delText>
        </w:r>
      </w:del>
      <w:del w:id="887" w:author="John Peate" w:date="2021-06-24T15:52:00Z">
        <w:r w:rsidR="009E50A5" w:rsidRPr="00AD0C03" w:rsidDel="00D73557">
          <w:rPr>
            <w:rFonts w:asciiTheme="majorBidi" w:hAnsiTheme="majorBidi" w:cstheme="majorBidi"/>
            <w:color w:val="000000" w:themeColor="text1"/>
            <w:lang w:val="en-GB"/>
            <w:rPrChange w:id="888" w:author="John Peate" w:date="2021-06-26T08:35:00Z">
              <w:rPr>
                <w:rFonts w:asciiTheme="majorBidi" w:hAnsiTheme="majorBidi" w:cstheme="majorBidi"/>
                <w:color w:val="000000" w:themeColor="text1"/>
              </w:rPr>
            </w:rPrChange>
          </w:rPr>
          <w:delText xml:space="preserve">Ultra-Orthodox Jewish </w:delText>
        </w:r>
      </w:del>
      <w:r w:rsidR="009E50A5" w:rsidRPr="00AD0C03">
        <w:rPr>
          <w:rFonts w:asciiTheme="majorBidi" w:hAnsiTheme="majorBidi" w:cstheme="majorBidi"/>
          <w:color w:val="000000" w:themeColor="text1"/>
          <w:lang w:val="en-GB"/>
          <w:rPrChange w:id="889" w:author="John Peate" w:date="2021-06-26T08:35:00Z">
            <w:rPr>
              <w:rFonts w:asciiTheme="majorBidi" w:hAnsiTheme="majorBidi" w:cstheme="majorBidi"/>
              <w:color w:val="000000" w:themeColor="text1"/>
            </w:rPr>
          </w:rPrChange>
        </w:rPr>
        <w:t>community, familial</w:t>
      </w:r>
      <w:del w:id="890" w:author="John Peate" w:date="2021-06-26T08:18:00Z">
        <w:r w:rsidR="009E50A5" w:rsidRPr="00AD0C03" w:rsidDel="002A2140">
          <w:rPr>
            <w:rFonts w:asciiTheme="majorBidi" w:hAnsiTheme="majorBidi" w:cstheme="majorBidi"/>
            <w:color w:val="000000" w:themeColor="text1"/>
            <w:lang w:val="en-GB"/>
            <w:rPrChange w:id="891" w:author="John Peate" w:date="2021-06-26T08:35:00Z">
              <w:rPr>
                <w:rFonts w:asciiTheme="majorBidi" w:hAnsiTheme="majorBidi" w:cstheme="majorBidi"/>
                <w:color w:val="000000" w:themeColor="text1"/>
              </w:rPr>
            </w:rPrChange>
          </w:rPr>
          <w:delText xml:space="preserve"> risk factors</w:delText>
        </w:r>
      </w:del>
      <w:r w:rsidR="009E50A5" w:rsidRPr="00AD0C03">
        <w:rPr>
          <w:rFonts w:asciiTheme="majorBidi" w:hAnsiTheme="majorBidi" w:cstheme="majorBidi"/>
          <w:color w:val="000000" w:themeColor="text1"/>
          <w:lang w:val="en-GB"/>
          <w:rPrChange w:id="892" w:author="John Peate" w:date="2021-06-26T08:35:00Z">
            <w:rPr>
              <w:rFonts w:asciiTheme="majorBidi" w:hAnsiTheme="majorBidi" w:cstheme="majorBidi"/>
              <w:color w:val="000000" w:themeColor="text1"/>
            </w:rPr>
          </w:rPrChange>
        </w:rPr>
        <w:t xml:space="preserve">, </w:t>
      </w:r>
      <w:ins w:id="893" w:author="John Peate" w:date="2021-06-26T08:18:00Z">
        <w:r w:rsidR="002A2140" w:rsidRPr="006834D1">
          <w:rPr>
            <w:rFonts w:asciiTheme="majorBidi" w:hAnsiTheme="majorBidi" w:cstheme="majorBidi"/>
            <w:color w:val="000000" w:themeColor="text1"/>
            <w:lang w:val="en-GB"/>
          </w:rPr>
          <w:t xml:space="preserve">and </w:t>
        </w:r>
      </w:ins>
      <w:r w:rsidR="00322D06" w:rsidRPr="00AD0C03">
        <w:rPr>
          <w:rFonts w:asciiTheme="majorBidi" w:hAnsiTheme="majorBidi" w:cstheme="majorBidi"/>
          <w:color w:val="000000" w:themeColor="text1"/>
          <w:lang w:val="en-GB"/>
          <w:rPrChange w:id="894" w:author="John Peate" w:date="2021-06-26T08:35:00Z">
            <w:rPr>
              <w:rFonts w:asciiTheme="majorBidi" w:hAnsiTheme="majorBidi" w:cstheme="majorBidi"/>
              <w:color w:val="000000" w:themeColor="text1"/>
            </w:rPr>
          </w:rPrChange>
        </w:rPr>
        <w:t xml:space="preserve">personal risk </w:t>
      </w:r>
      <w:r w:rsidR="00B43BC3" w:rsidRPr="00AD0C03">
        <w:rPr>
          <w:rFonts w:asciiTheme="majorBidi" w:hAnsiTheme="majorBidi" w:cstheme="majorBidi"/>
          <w:color w:val="000000" w:themeColor="text1"/>
          <w:lang w:val="en-GB"/>
          <w:rPrChange w:id="895" w:author="John Peate" w:date="2021-06-26T08:35:00Z">
            <w:rPr>
              <w:rFonts w:asciiTheme="majorBidi" w:hAnsiTheme="majorBidi" w:cstheme="majorBidi"/>
              <w:color w:val="000000" w:themeColor="text1"/>
            </w:rPr>
          </w:rPrChange>
        </w:rPr>
        <w:t>factors.</w:t>
      </w:r>
    </w:p>
    <w:p w14:paraId="2636ED07" w14:textId="4C0C1924" w:rsidR="009848B6" w:rsidRPr="00AD0C03" w:rsidRDefault="009848B6" w:rsidP="006834D1">
      <w:pPr>
        <w:spacing w:line="480" w:lineRule="auto"/>
        <w:rPr>
          <w:rFonts w:asciiTheme="majorBidi" w:hAnsiTheme="majorBidi" w:cstheme="majorBidi"/>
          <w:color w:val="000000" w:themeColor="text1"/>
          <w:rtl/>
          <w:lang w:val="en-GB"/>
          <w:rPrChange w:id="896" w:author="John Peate" w:date="2021-06-26T08:35:00Z">
            <w:rPr>
              <w:rFonts w:asciiTheme="majorBidi" w:hAnsiTheme="majorBidi" w:cstheme="majorBidi"/>
              <w:color w:val="000000" w:themeColor="text1"/>
              <w:sz w:val="24"/>
              <w:szCs w:val="24"/>
              <w:rtl/>
            </w:rPr>
          </w:rPrChange>
        </w:rPr>
      </w:pPr>
      <w:r w:rsidRPr="00AD0C03">
        <w:rPr>
          <w:rFonts w:asciiTheme="majorBidi" w:hAnsiTheme="majorBidi" w:cstheme="majorBidi"/>
          <w:color w:val="000000" w:themeColor="text1"/>
          <w:lang w:val="en-GB"/>
          <w:rPrChange w:id="897" w:author="John Peate" w:date="2021-06-26T08:35:00Z">
            <w:rPr>
              <w:rFonts w:asciiTheme="majorBidi" w:hAnsiTheme="majorBidi" w:cstheme="majorBidi"/>
              <w:color w:val="000000" w:themeColor="text1"/>
            </w:rPr>
          </w:rPrChange>
        </w:rPr>
        <w:br w:type="page"/>
      </w:r>
    </w:p>
    <w:p w14:paraId="7BC08FC3" w14:textId="77777777" w:rsidR="008C09AF" w:rsidRPr="00AD0C03" w:rsidDel="00AD0C03" w:rsidRDefault="008C09AF" w:rsidP="00B63B05">
      <w:pPr>
        <w:bidi w:val="0"/>
        <w:spacing w:line="276" w:lineRule="auto"/>
        <w:rPr>
          <w:del w:id="898" w:author="John Peate" w:date="2021-06-26T08:34:00Z"/>
          <w:rFonts w:asciiTheme="majorBidi" w:hAnsiTheme="majorBidi" w:cstheme="majorBidi"/>
          <w:color w:val="000000" w:themeColor="text1"/>
          <w:shd w:val="clear" w:color="auto" w:fill="FFFFFF"/>
          <w:lang w:val="en-GB"/>
          <w:rPrChange w:id="899" w:author="John Peate" w:date="2021-06-26T08:35:00Z">
            <w:rPr>
              <w:del w:id="900" w:author="John Peate" w:date="2021-06-26T08:34:00Z"/>
              <w:rFonts w:asciiTheme="majorBidi" w:hAnsiTheme="majorBidi" w:cstheme="majorBidi"/>
              <w:color w:val="000000" w:themeColor="text1"/>
              <w:shd w:val="clear" w:color="auto" w:fill="FFFFFF"/>
            </w:rPr>
          </w:rPrChange>
        </w:rPr>
        <w:pPrChange w:id="901" w:author="John Peate" w:date="2021-06-26T08:43:00Z">
          <w:pPr>
            <w:bidi w:val="0"/>
            <w:spacing w:line="480" w:lineRule="auto"/>
          </w:pPr>
        </w:pPrChange>
      </w:pPr>
    </w:p>
    <w:p w14:paraId="0A0B884A" w14:textId="0FEA0311" w:rsidR="008C09AF" w:rsidRPr="00AD0C03" w:rsidDel="00B63B05" w:rsidRDefault="008C09AF" w:rsidP="00B63B05">
      <w:pPr>
        <w:bidi w:val="0"/>
        <w:spacing w:line="276" w:lineRule="auto"/>
        <w:rPr>
          <w:del w:id="902" w:author="John Peate" w:date="2021-06-26T08:43:00Z"/>
          <w:rFonts w:asciiTheme="majorBidi" w:hAnsiTheme="majorBidi" w:cstheme="majorBidi"/>
          <w:color w:val="000000" w:themeColor="text1"/>
          <w:lang w:val="en-GB"/>
          <w:rPrChange w:id="903" w:author="John Peate" w:date="2021-06-26T08:35:00Z">
            <w:rPr>
              <w:del w:id="904" w:author="John Peate" w:date="2021-06-26T08:43:00Z"/>
              <w:rFonts w:asciiTheme="majorBidi" w:hAnsiTheme="majorBidi" w:cstheme="majorBidi"/>
              <w:color w:val="000000" w:themeColor="text1"/>
              <w:sz w:val="24"/>
              <w:szCs w:val="24"/>
            </w:rPr>
          </w:rPrChange>
        </w:rPr>
        <w:pPrChange w:id="905" w:author="John Peate" w:date="2021-06-26T08:43:00Z">
          <w:pPr>
            <w:bidi w:val="0"/>
            <w:spacing w:line="480" w:lineRule="auto"/>
          </w:pPr>
        </w:pPrChange>
      </w:pPr>
      <w:r w:rsidRPr="00AD0C03">
        <w:rPr>
          <w:rFonts w:asciiTheme="majorBidi" w:hAnsiTheme="majorBidi" w:cstheme="majorBidi"/>
          <w:color w:val="000000" w:themeColor="text1"/>
          <w:shd w:val="clear" w:color="auto" w:fill="FFFFFF"/>
          <w:lang w:val="en-GB"/>
          <w:rPrChange w:id="906" w:author="John Peate" w:date="2021-06-26T08:35:00Z">
            <w:rPr>
              <w:rFonts w:asciiTheme="majorBidi" w:hAnsiTheme="majorBidi" w:cstheme="majorBidi"/>
              <w:color w:val="000000" w:themeColor="text1"/>
              <w:shd w:val="clear" w:color="auto" w:fill="FFFFFF"/>
            </w:rPr>
          </w:rPrChange>
        </w:rPr>
        <w:t>Dr</w:t>
      </w:r>
      <w:ins w:id="907" w:author="John Peate" w:date="2021-06-24T16:23:00Z">
        <w:r w:rsidR="003F3ACA" w:rsidRPr="006834D1">
          <w:rPr>
            <w:rFonts w:asciiTheme="majorBidi" w:hAnsiTheme="majorBidi" w:cstheme="majorBidi"/>
            <w:color w:val="000000" w:themeColor="text1"/>
            <w:shd w:val="clear" w:color="auto" w:fill="FFFFFF"/>
            <w:lang w:val="en-GB"/>
          </w:rPr>
          <w:t>.</w:t>
        </w:r>
      </w:ins>
      <w:r w:rsidRPr="00AD0C03">
        <w:rPr>
          <w:rFonts w:asciiTheme="majorBidi" w:hAnsiTheme="majorBidi" w:cstheme="majorBidi"/>
          <w:color w:val="000000" w:themeColor="text1"/>
          <w:shd w:val="clear" w:color="auto" w:fill="FFFFFF"/>
          <w:lang w:val="en-GB"/>
          <w:rPrChange w:id="908" w:author="John Peate" w:date="2021-06-26T08:35:00Z">
            <w:rPr>
              <w:rFonts w:asciiTheme="majorBidi" w:hAnsiTheme="majorBidi" w:cstheme="majorBidi"/>
              <w:color w:val="000000" w:themeColor="text1"/>
              <w:shd w:val="clear" w:color="auto" w:fill="FFFFFF"/>
            </w:rPr>
          </w:rPrChange>
        </w:rPr>
        <w:t xml:space="preserve"> Gemma Banks</w:t>
      </w:r>
      <w:r w:rsidRPr="00AD0C03">
        <w:rPr>
          <w:rFonts w:asciiTheme="majorBidi" w:hAnsiTheme="majorBidi" w:cstheme="majorBidi"/>
          <w:color w:val="000000" w:themeColor="text1"/>
          <w:lang w:val="en-GB"/>
          <w:rPrChange w:id="909" w:author="John Peate" w:date="2021-06-26T08:35:00Z">
            <w:rPr>
              <w:rFonts w:asciiTheme="majorBidi" w:hAnsiTheme="majorBidi" w:cstheme="majorBidi"/>
              <w:color w:val="000000" w:themeColor="text1"/>
              <w:sz w:val="24"/>
              <w:szCs w:val="24"/>
            </w:rPr>
          </w:rPrChange>
        </w:rPr>
        <w:t xml:space="preserve">, </w:t>
      </w:r>
    </w:p>
    <w:p w14:paraId="163489E4" w14:textId="12A26A67" w:rsidR="008C09AF" w:rsidRPr="00AD0C03" w:rsidRDefault="008C09AF" w:rsidP="00B63B05">
      <w:pPr>
        <w:bidi w:val="0"/>
        <w:spacing w:line="276" w:lineRule="auto"/>
        <w:rPr>
          <w:rFonts w:asciiTheme="majorBidi" w:hAnsiTheme="majorBidi" w:cstheme="majorBidi"/>
          <w:color w:val="000000" w:themeColor="text1"/>
          <w:lang w:val="en-GB"/>
          <w:rPrChange w:id="910" w:author="John Peate" w:date="2021-06-26T08:35:00Z">
            <w:rPr>
              <w:rFonts w:asciiTheme="majorBidi" w:hAnsiTheme="majorBidi" w:cstheme="majorBidi"/>
              <w:color w:val="000000" w:themeColor="text1"/>
              <w:sz w:val="24"/>
              <w:szCs w:val="24"/>
            </w:rPr>
          </w:rPrChange>
        </w:rPr>
        <w:pPrChange w:id="911" w:author="John Peate" w:date="2021-06-26T08:43:00Z">
          <w:pPr>
            <w:bidi w:val="0"/>
            <w:spacing w:line="480" w:lineRule="auto"/>
          </w:pPr>
        </w:pPrChange>
      </w:pPr>
      <w:del w:id="912" w:author="John Peate" w:date="2021-06-24T16:21:00Z">
        <w:r w:rsidRPr="00AD0C03" w:rsidDel="000C6BA8">
          <w:rPr>
            <w:rFonts w:asciiTheme="majorBidi" w:hAnsiTheme="majorBidi" w:cstheme="majorBidi"/>
            <w:color w:val="000000" w:themeColor="text1"/>
            <w:lang w:val="en-GB"/>
            <w:rPrChange w:id="913" w:author="John Peate" w:date="2021-06-26T08:35:00Z">
              <w:rPr>
                <w:rFonts w:asciiTheme="majorBidi" w:hAnsiTheme="majorBidi" w:cstheme="majorBidi"/>
                <w:color w:val="000000" w:themeColor="text1"/>
                <w:sz w:val="24"/>
                <w:szCs w:val="24"/>
              </w:rPr>
            </w:rPrChange>
          </w:rPr>
          <w:delText xml:space="preserve">The </w:delText>
        </w:r>
      </w:del>
      <w:r w:rsidRPr="00AD0C03">
        <w:rPr>
          <w:rFonts w:asciiTheme="majorBidi" w:hAnsiTheme="majorBidi" w:cstheme="majorBidi"/>
          <w:color w:val="000000" w:themeColor="text1"/>
          <w:lang w:val="en-GB"/>
          <w:rPrChange w:id="914" w:author="John Peate" w:date="2021-06-26T08:35:00Z">
            <w:rPr>
              <w:rFonts w:asciiTheme="majorBidi" w:hAnsiTheme="majorBidi" w:cstheme="majorBidi"/>
              <w:color w:val="000000" w:themeColor="text1"/>
              <w:sz w:val="24"/>
              <w:szCs w:val="24"/>
            </w:rPr>
          </w:rPrChange>
        </w:rPr>
        <w:t>Journal Manager,</w:t>
      </w:r>
      <w:del w:id="915" w:author="John Peate" w:date="2021-06-24T16:21:00Z">
        <w:r w:rsidRPr="00AD0C03" w:rsidDel="000C6BA8">
          <w:rPr>
            <w:rFonts w:asciiTheme="majorBidi" w:hAnsiTheme="majorBidi" w:cstheme="majorBidi"/>
            <w:color w:val="000000" w:themeColor="text1"/>
            <w:lang w:val="en-GB"/>
            <w:rPrChange w:id="916" w:author="John Peate" w:date="2021-06-26T08:35:00Z">
              <w:rPr>
                <w:rFonts w:asciiTheme="majorBidi" w:hAnsiTheme="majorBidi" w:cstheme="majorBidi"/>
                <w:color w:val="000000" w:themeColor="text1"/>
                <w:sz w:val="24"/>
                <w:szCs w:val="24"/>
              </w:rPr>
            </w:rPrChange>
          </w:rPr>
          <w:delText xml:space="preserve"> </w:delText>
        </w:r>
      </w:del>
    </w:p>
    <w:p w14:paraId="63D31DD5" w14:textId="197642E1" w:rsidR="008C09AF" w:rsidDel="00B63B05" w:rsidRDefault="008C09AF" w:rsidP="00B63B05">
      <w:pPr>
        <w:bidi w:val="0"/>
        <w:spacing w:line="276" w:lineRule="auto"/>
        <w:rPr>
          <w:del w:id="917" w:author="John Peate" w:date="2021-06-26T08:43:00Z"/>
          <w:rFonts w:asciiTheme="majorBidi" w:hAnsiTheme="majorBidi" w:cstheme="majorBidi"/>
          <w:color w:val="000000" w:themeColor="text1"/>
          <w:lang w:val="en-GB"/>
        </w:rPr>
      </w:pPr>
      <w:r w:rsidRPr="00AD0C03">
        <w:rPr>
          <w:rFonts w:asciiTheme="majorBidi" w:hAnsiTheme="majorBidi" w:cstheme="majorBidi"/>
          <w:color w:val="000000" w:themeColor="text1"/>
          <w:lang w:val="en-GB"/>
          <w:rPrChange w:id="918" w:author="John Peate" w:date="2021-06-26T08:35:00Z">
            <w:rPr>
              <w:rFonts w:asciiTheme="majorBidi" w:hAnsiTheme="majorBidi" w:cstheme="majorBidi"/>
              <w:color w:val="000000" w:themeColor="text1"/>
              <w:sz w:val="24"/>
              <w:szCs w:val="24"/>
            </w:rPr>
          </w:rPrChange>
        </w:rPr>
        <w:t>Educational Review</w:t>
      </w:r>
    </w:p>
    <w:p w14:paraId="68F082BC" w14:textId="77777777" w:rsidR="00B63B05" w:rsidRPr="00AD0C03" w:rsidRDefault="00B63B05" w:rsidP="00B63B05">
      <w:pPr>
        <w:bidi w:val="0"/>
        <w:spacing w:line="276" w:lineRule="auto"/>
        <w:rPr>
          <w:ins w:id="919" w:author="John Peate" w:date="2021-06-26T08:43:00Z"/>
          <w:rFonts w:asciiTheme="majorBidi" w:hAnsiTheme="majorBidi" w:cstheme="majorBidi"/>
          <w:color w:val="000000" w:themeColor="text1"/>
          <w:lang w:val="en-GB"/>
          <w:rPrChange w:id="920" w:author="John Peate" w:date="2021-06-26T08:35:00Z">
            <w:rPr>
              <w:ins w:id="921" w:author="John Peate" w:date="2021-06-26T08:43:00Z"/>
              <w:rFonts w:asciiTheme="majorBidi" w:hAnsiTheme="majorBidi" w:cstheme="majorBidi"/>
              <w:color w:val="000000" w:themeColor="text1"/>
              <w:sz w:val="24"/>
              <w:szCs w:val="24"/>
            </w:rPr>
          </w:rPrChange>
        </w:rPr>
        <w:pPrChange w:id="922" w:author="John Peate" w:date="2021-06-26T08:43:00Z">
          <w:pPr>
            <w:bidi w:val="0"/>
            <w:spacing w:line="480" w:lineRule="auto"/>
          </w:pPr>
        </w:pPrChange>
      </w:pPr>
    </w:p>
    <w:p w14:paraId="02FE7E9E" w14:textId="77777777" w:rsidR="00E33A53" w:rsidRDefault="00E33A53" w:rsidP="00B63B05">
      <w:pPr>
        <w:bidi w:val="0"/>
        <w:spacing w:line="276" w:lineRule="auto"/>
        <w:rPr>
          <w:ins w:id="923" w:author="John Peate" w:date="2021-06-26T08:36:00Z"/>
          <w:rFonts w:asciiTheme="majorBidi" w:hAnsiTheme="majorBidi" w:cstheme="majorBidi"/>
          <w:color w:val="000000" w:themeColor="text1"/>
          <w:lang w:val="en-GB"/>
        </w:rPr>
        <w:pPrChange w:id="924" w:author="John Peate" w:date="2021-06-26T08:43:00Z">
          <w:pPr>
            <w:bidi w:val="0"/>
            <w:spacing w:line="480" w:lineRule="auto"/>
          </w:pPr>
        </w:pPrChange>
      </w:pPr>
    </w:p>
    <w:p w14:paraId="10AE4A9F" w14:textId="69CD45DF" w:rsidR="008C09AF" w:rsidRPr="00AD0C03" w:rsidRDefault="008C09AF" w:rsidP="00E33A53">
      <w:pPr>
        <w:bidi w:val="0"/>
        <w:spacing w:line="480" w:lineRule="auto"/>
        <w:rPr>
          <w:rFonts w:asciiTheme="majorBidi" w:hAnsiTheme="majorBidi" w:cstheme="majorBidi"/>
          <w:color w:val="000000" w:themeColor="text1"/>
          <w:lang w:val="en-GB"/>
          <w:rPrChange w:id="925" w:author="John Peate" w:date="2021-06-26T08:35:00Z">
            <w:rPr>
              <w:rFonts w:asciiTheme="majorBidi" w:hAnsiTheme="majorBidi" w:cstheme="majorBidi"/>
              <w:color w:val="000000" w:themeColor="text1"/>
              <w:sz w:val="24"/>
              <w:szCs w:val="24"/>
            </w:rPr>
          </w:rPrChange>
        </w:rPr>
      </w:pPr>
      <w:commentRangeStart w:id="926"/>
      <w:del w:id="927" w:author="John Peate" w:date="2021-06-24T16:07:00Z">
        <w:r w:rsidRPr="00AD0C03" w:rsidDel="00277DCD">
          <w:rPr>
            <w:rFonts w:asciiTheme="majorBidi" w:hAnsiTheme="majorBidi" w:cstheme="majorBidi"/>
            <w:color w:val="000000" w:themeColor="text1"/>
            <w:lang w:val="en-GB"/>
            <w:rPrChange w:id="928" w:author="John Peate" w:date="2021-06-26T08:35:00Z">
              <w:rPr>
                <w:rFonts w:asciiTheme="majorBidi" w:hAnsiTheme="majorBidi" w:cstheme="majorBidi"/>
                <w:color w:val="000000" w:themeColor="text1"/>
                <w:sz w:val="24"/>
                <w:szCs w:val="24"/>
              </w:rPr>
            </w:rPrChange>
          </w:rPr>
          <w:delText>Hello</w:delText>
        </w:r>
      </w:del>
      <w:ins w:id="929" w:author="John Peate" w:date="2021-06-24T16:07:00Z">
        <w:r w:rsidR="00277DCD" w:rsidRPr="00AD0C03">
          <w:rPr>
            <w:rFonts w:asciiTheme="majorBidi" w:hAnsiTheme="majorBidi" w:cstheme="majorBidi"/>
            <w:color w:val="000000" w:themeColor="text1"/>
            <w:lang w:val="en-GB"/>
            <w:rPrChange w:id="930" w:author="John Peate" w:date="2021-06-26T08:35:00Z">
              <w:rPr>
                <w:rFonts w:asciiTheme="majorBidi" w:hAnsiTheme="majorBidi" w:cstheme="majorBidi"/>
                <w:color w:val="000000" w:themeColor="text1"/>
                <w:sz w:val="24"/>
                <w:szCs w:val="24"/>
                <w:lang w:val="en-GB"/>
              </w:rPr>
            </w:rPrChange>
          </w:rPr>
          <w:t>Dear Dr. Banks</w:t>
        </w:r>
      </w:ins>
      <w:commentRangeEnd w:id="926"/>
      <w:ins w:id="931" w:author="John Peate" w:date="2021-06-24T16:27:00Z">
        <w:r w:rsidR="003B4BC2" w:rsidRPr="00AD0C03">
          <w:rPr>
            <w:rStyle w:val="CommentReference"/>
            <w:rFonts w:asciiTheme="majorBidi" w:hAnsiTheme="majorBidi" w:cstheme="majorBidi"/>
            <w:sz w:val="22"/>
            <w:szCs w:val="22"/>
            <w:rPrChange w:id="932" w:author="John Peate" w:date="2021-06-26T08:35:00Z">
              <w:rPr>
                <w:rStyle w:val="CommentReference"/>
              </w:rPr>
            </w:rPrChange>
          </w:rPr>
          <w:commentReference w:id="926"/>
        </w:r>
      </w:ins>
      <w:r w:rsidRPr="00AD0C03">
        <w:rPr>
          <w:rFonts w:asciiTheme="majorBidi" w:hAnsiTheme="majorBidi" w:cstheme="majorBidi"/>
          <w:color w:val="000000" w:themeColor="text1"/>
          <w:lang w:val="en-GB"/>
          <w:rPrChange w:id="933" w:author="John Peate" w:date="2021-06-26T08:35:00Z">
            <w:rPr>
              <w:rFonts w:asciiTheme="majorBidi" w:hAnsiTheme="majorBidi" w:cstheme="majorBidi"/>
              <w:color w:val="000000" w:themeColor="text1"/>
              <w:sz w:val="24"/>
              <w:szCs w:val="24"/>
            </w:rPr>
          </w:rPrChange>
        </w:rPr>
        <w:t>,</w:t>
      </w:r>
    </w:p>
    <w:p w14:paraId="7DDE7A66" w14:textId="24222594" w:rsidR="00AD0C03" w:rsidRPr="00AD0C03" w:rsidRDefault="00AD0C03" w:rsidP="006834D1">
      <w:pPr>
        <w:bidi w:val="0"/>
        <w:spacing w:line="480" w:lineRule="auto"/>
        <w:rPr>
          <w:ins w:id="934" w:author="John Peate" w:date="2021-06-26T08:34:00Z"/>
          <w:rFonts w:asciiTheme="majorBidi" w:hAnsiTheme="majorBidi" w:cstheme="majorBidi"/>
          <w:b/>
          <w:bCs/>
          <w:color w:val="000000" w:themeColor="text1"/>
          <w:lang w:val="en-GB"/>
          <w:rPrChange w:id="935" w:author="John Peate" w:date="2021-06-26T08:35:00Z">
            <w:rPr>
              <w:ins w:id="936" w:author="John Peate" w:date="2021-06-26T08:34:00Z"/>
              <w:rFonts w:asciiTheme="majorBidi" w:hAnsiTheme="majorBidi" w:cstheme="majorBidi"/>
              <w:color w:val="000000" w:themeColor="text1"/>
              <w:lang w:val="en-GB"/>
            </w:rPr>
          </w:rPrChange>
        </w:rPr>
      </w:pPr>
      <w:ins w:id="937" w:author="John Peate" w:date="2021-06-26T08:34:00Z">
        <w:r w:rsidRPr="00AD0C03">
          <w:rPr>
            <w:rFonts w:asciiTheme="majorBidi" w:hAnsiTheme="majorBidi" w:cstheme="majorBidi"/>
            <w:b/>
            <w:bCs/>
            <w:color w:val="000000" w:themeColor="text1"/>
            <w:lang w:val="en-GB"/>
            <w:rPrChange w:id="938" w:author="John Peate" w:date="2021-06-26T08:35:00Z">
              <w:rPr>
                <w:rFonts w:asciiTheme="majorBidi" w:hAnsiTheme="majorBidi" w:cstheme="majorBidi"/>
                <w:color w:val="000000" w:themeColor="text1"/>
                <w:lang w:val="en-GB"/>
              </w:rPr>
            </w:rPrChange>
          </w:rPr>
          <w:t>Proposal for Paper</w:t>
        </w:r>
      </w:ins>
    </w:p>
    <w:p w14:paraId="6DAD6271" w14:textId="1F46DB2B" w:rsidR="00185F11" w:rsidRPr="006834D1" w:rsidRDefault="008C09AF" w:rsidP="001C0673">
      <w:pPr>
        <w:bidi w:val="0"/>
        <w:spacing w:line="480" w:lineRule="auto"/>
        <w:rPr>
          <w:ins w:id="939" w:author="John Peate" w:date="2021-06-26T08:25:00Z"/>
          <w:rFonts w:asciiTheme="majorBidi" w:hAnsiTheme="majorBidi" w:cstheme="majorBidi"/>
          <w:color w:val="000000" w:themeColor="text1"/>
          <w:lang w:val="en-GB"/>
        </w:rPr>
      </w:pPr>
      <w:del w:id="940" w:author="John Peate" w:date="2021-06-26T08:35:00Z">
        <w:r w:rsidRPr="00AD0C03" w:rsidDel="006834D1">
          <w:rPr>
            <w:rFonts w:asciiTheme="majorBidi" w:hAnsiTheme="majorBidi" w:cstheme="majorBidi"/>
            <w:color w:val="000000" w:themeColor="text1"/>
            <w:lang w:val="en-GB"/>
            <w:rPrChange w:id="941" w:author="John Peate" w:date="2021-06-26T08:35:00Z">
              <w:rPr>
                <w:rFonts w:asciiTheme="majorBidi" w:hAnsiTheme="majorBidi" w:cstheme="majorBidi"/>
                <w:color w:val="000000" w:themeColor="text1"/>
                <w:sz w:val="24"/>
                <w:szCs w:val="24"/>
              </w:rPr>
            </w:rPrChange>
          </w:rPr>
          <w:delText xml:space="preserve">Following </w:delText>
        </w:r>
      </w:del>
      <w:ins w:id="942" w:author="John Peate" w:date="2021-06-26T08:35:00Z">
        <w:r w:rsidR="006834D1">
          <w:rPr>
            <w:rFonts w:asciiTheme="majorBidi" w:hAnsiTheme="majorBidi" w:cstheme="majorBidi"/>
            <w:color w:val="000000" w:themeColor="text1"/>
            <w:lang w:val="en-GB"/>
          </w:rPr>
          <w:t>In response to</w:t>
        </w:r>
        <w:r w:rsidR="006834D1" w:rsidRPr="00AD0C03">
          <w:rPr>
            <w:rFonts w:asciiTheme="majorBidi" w:hAnsiTheme="majorBidi" w:cstheme="majorBidi"/>
            <w:color w:val="000000" w:themeColor="text1"/>
            <w:lang w:val="en-GB"/>
            <w:rPrChange w:id="943" w:author="John Peate" w:date="2021-06-26T08:35:00Z">
              <w:rPr>
                <w:rFonts w:asciiTheme="majorBidi" w:hAnsiTheme="majorBidi" w:cstheme="majorBidi"/>
                <w:color w:val="000000" w:themeColor="text1"/>
                <w:sz w:val="24"/>
                <w:szCs w:val="24"/>
              </w:rPr>
            </w:rPrChange>
          </w:rPr>
          <w:t xml:space="preserve"> </w:t>
        </w:r>
      </w:ins>
      <w:r w:rsidRPr="00AD0C03">
        <w:rPr>
          <w:rFonts w:asciiTheme="majorBidi" w:hAnsiTheme="majorBidi" w:cstheme="majorBidi"/>
          <w:color w:val="000000" w:themeColor="text1"/>
          <w:lang w:val="en-GB"/>
          <w:rPrChange w:id="944" w:author="John Peate" w:date="2021-06-26T08:35:00Z">
            <w:rPr>
              <w:rFonts w:asciiTheme="majorBidi" w:hAnsiTheme="majorBidi" w:cstheme="majorBidi"/>
              <w:color w:val="000000" w:themeColor="text1"/>
              <w:sz w:val="24"/>
              <w:szCs w:val="24"/>
            </w:rPr>
          </w:rPrChange>
        </w:rPr>
        <w:t xml:space="preserve">your </w:t>
      </w:r>
      <w:del w:id="945" w:author="John Peate" w:date="2021-06-24T16:07:00Z">
        <w:r w:rsidRPr="00AD0C03" w:rsidDel="0076241B">
          <w:rPr>
            <w:rFonts w:asciiTheme="majorBidi" w:hAnsiTheme="majorBidi" w:cstheme="majorBidi"/>
            <w:color w:val="000000" w:themeColor="text1"/>
            <w:lang w:val="en-GB"/>
            <w:rPrChange w:id="946" w:author="John Peate" w:date="2021-06-26T08:35:00Z">
              <w:rPr>
                <w:rFonts w:asciiTheme="majorBidi" w:hAnsiTheme="majorBidi" w:cstheme="majorBidi"/>
                <w:color w:val="000000" w:themeColor="text1"/>
                <w:sz w:val="24"/>
                <w:szCs w:val="24"/>
              </w:rPr>
            </w:rPrChange>
          </w:rPr>
          <w:delText xml:space="preserve">Call </w:delText>
        </w:r>
      </w:del>
      <w:ins w:id="947" w:author="John Peate" w:date="2021-06-24T16:07:00Z">
        <w:r w:rsidR="0076241B" w:rsidRPr="00AD0C03">
          <w:rPr>
            <w:rFonts w:asciiTheme="majorBidi" w:hAnsiTheme="majorBidi" w:cstheme="majorBidi"/>
            <w:color w:val="000000" w:themeColor="text1"/>
            <w:lang w:val="en-GB"/>
            <w:rPrChange w:id="948" w:author="John Peate" w:date="2021-06-26T08:35:00Z">
              <w:rPr>
                <w:rFonts w:asciiTheme="majorBidi" w:hAnsiTheme="majorBidi" w:cstheme="majorBidi"/>
                <w:color w:val="000000" w:themeColor="text1"/>
                <w:sz w:val="24"/>
                <w:szCs w:val="24"/>
                <w:lang w:val="en-GB"/>
              </w:rPr>
            </w:rPrChange>
          </w:rPr>
          <w:t>c</w:t>
        </w:r>
        <w:r w:rsidR="0076241B" w:rsidRPr="00AD0C03">
          <w:rPr>
            <w:rFonts w:asciiTheme="majorBidi" w:hAnsiTheme="majorBidi" w:cstheme="majorBidi"/>
            <w:color w:val="000000" w:themeColor="text1"/>
            <w:lang w:val="en-GB"/>
            <w:rPrChange w:id="949" w:author="John Peate" w:date="2021-06-26T08:35:00Z">
              <w:rPr>
                <w:rFonts w:asciiTheme="majorBidi" w:hAnsiTheme="majorBidi" w:cstheme="majorBidi"/>
                <w:color w:val="000000" w:themeColor="text1"/>
                <w:sz w:val="24"/>
                <w:szCs w:val="24"/>
              </w:rPr>
            </w:rPrChange>
          </w:rPr>
          <w:t xml:space="preserve">all </w:t>
        </w:r>
      </w:ins>
      <w:r w:rsidRPr="00AD0C03">
        <w:rPr>
          <w:rFonts w:asciiTheme="majorBidi" w:hAnsiTheme="majorBidi" w:cstheme="majorBidi"/>
          <w:color w:val="000000" w:themeColor="text1"/>
          <w:lang w:val="en-GB"/>
          <w:rPrChange w:id="950" w:author="John Peate" w:date="2021-06-26T08:35:00Z">
            <w:rPr>
              <w:rFonts w:asciiTheme="majorBidi" w:hAnsiTheme="majorBidi" w:cstheme="majorBidi"/>
              <w:color w:val="000000" w:themeColor="text1"/>
              <w:sz w:val="24"/>
              <w:szCs w:val="24"/>
            </w:rPr>
          </w:rPrChange>
        </w:rPr>
        <w:t xml:space="preserve">for </w:t>
      </w:r>
      <w:del w:id="951" w:author="John Peate" w:date="2021-06-24T16:07:00Z">
        <w:r w:rsidRPr="00AD0C03" w:rsidDel="0076241B">
          <w:rPr>
            <w:rFonts w:asciiTheme="majorBidi" w:hAnsiTheme="majorBidi" w:cstheme="majorBidi"/>
            <w:color w:val="000000" w:themeColor="text1"/>
            <w:lang w:val="en-GB"/>
            <w:rPrChange w:id="952" w:author="John Peate" w:date="2021-06-26T08:35:00Z">
              <w:rPr>
                <w:rFonts w:asciiTheme="majorBidi" w:hAnsiTheme="majorBidi" w:cstheme="majorBidi"/>
                <w:color w:val="000000" w:themeColor="text1"/>
                <w:sz w:val="24"/>
                <w:szCs w:val="24"/>
              </w:rPr>
            </w:rPrChange>
          </w:rPr>
          <w:delText xml:space="preserve">Papers </w:delText>
        </w:r>
      </w:del>
      <w:ins w:id="953" w:author="John Peate" w:date="2021-06-24T16:07:00Z">
        <w:r w:rsidR="0076241B" w:rsidRPr="00AD0C03">
          <w:rPr>
            <w:rFonts w:asciiTheme="majorBidi" w:hAnsiTheme="majorBidi" w:cstheme="majorBidi"/>
            <w:color w:val="000000" w:themeColor="text1"/>
            <w:lang w:val="en-GB"/>
            <w:rPrChange w:id="954" w:author="John Peate" w:date="2021-06-26T08:35:00Z">
              <w:rPr>
                <w:rFonts w:asciiTheme="majorBidi" w:hAnsiTheme="majorBidi" w:cstheme="majorBidi"/>
                <w:color w:val="000000" w:themeColor="text1"/>
                <w:sz w:val="24"/>
                <w:szCs w:val="24"/>
                <w:lang w:val="en-GB"/>
              </w:rPr>
            </w:rPrChange>
          </w:rPr>
          <w:t>p</w:t>
        </w:r>
        <w:r w:rsidR="0076241B" w:rsidRPr="00AD0C03">
          <w:rPr>
            <w:rFonts w:asciiTheme="majorBidi" w:hAnsiTheme="majorBidi" w:cstheme="majorBidi"/>
            <w:color w:val="000000" w:themeColor="text1"/>
            <w:lang w:val="en-GB"/>
            <w:rPrChange w:id="955" w:author="John Peate" w:date="2021-06-26T08:35:00Z">
              <w:rPr>
                <w:rFonts w:asciiTheme="majorBidi" w:hAnsiTheme="majorBidi" w:cstheme="majorBidi"/>
                <w:color w:val="000000" w:themeColor="text1"/>
                <w:sz w:val="24"/>
                <w:szCs w:val="24"/>
              </w:rPr>
            </w:rPrChange>
          </w:rPr>
          <w:t xml:space="preserve">apers </w:t>
        </w:r>
      </w:ins>
      <w:del w:id="956" w:author="John Peate" w:date="2021-06-24T16:08:00Z">
        <w:r w:rsidRPr="00AD0C03" w:rsidDel="0076241B">
          <w:rPr>
            <w:rFonts w:asciiTheme="majorBidi" w:hAnsiTheme="majorBidi" w:cstheme="majorBidi"/>
            <w:color w:val="000000" w:themeColor="text1"/>
            <w:lang w:val="en-GB"/>
            <w:rPrChange w:id="957" w:author="John Peate" w:date="2021-06-26T08:35:00Z">
              <w:rPr>
                <w:rFonts w:asciiTheme="majorBidi" w:hAnsiTheme="majorBidi" w:cstheme="majorBidi"/>
                <w:color w:val="000000" w:themeColor="text1"/>
                <w:sz w:val="24"/>
                <w:szCs w:val="24"/>
              </w:rPr>
            </w:rPrChange>
          </w:rPr>
          <w:delText>publication:</w:delText>
        </w:r>
      </w:del>
      <w:ins w:id="958" w:author="John Peate" w:date="2021-06-24T16:08:00Z">
        <w:r w:rsidR="0076241B" w:rsidRPr="00AD0C03">
          <w:rPr>
            <w:rFonts w:asciiTheme="majorBidi" w:hAnsiTheme="majorBidi" w:cstheme="majorBidi"/>
            <w:color w:val="000000" w:themeColor="text1"/>
            <w:lang w:val="en-GB"/>
            <w:rPrChange w:id="959" w:author="John Peate" w:date="2021-06-26T08:35:00Z">
              <w:rPr>
                <w:rFonts w:asciiTheme="majorBidi" w:hAnsiTheme="majorBidi" w:cstheme="majorBidi"/>
                <w:color w:val="000000" w:themeColor="text1"/>
                <w:sz w:val="24"/>
                <w:szCs w:val="24"/>
                <w:lang w:val="en-GB"/>
              </w:rPr>
            </w:rPrChange>
          </w:rPr>
          <w:t xml:space="preserve">for </w:t>
        </w:r>
      </w:ins>
      <w:ins w:id="960" w:author="John Peate" w:date="2021-06-26T08:34:00Z">
        <w:r w:rsidR="00AD0C03" w:rsidRPr="006834D1">
          <w:rPr>
            <w:rFonts w:asciiTheme="majorBidi" w:hAnsiTheme="majorBidi" w:cstheme="majorBidi"/>
            <w:color w:val="000000" w:themeColor="text1"/>
            <w:lang w:val="en-GB"/>
          </w:rPr>
          <w:t>the</w:t>
        </w:r>
      </w:ins>
      <w:ins w:id="961" w:author="John Peate" w:date="2021-06-24T16:08:00Z">
        <w:r w:rsidR="0076241B" w:rsidRPr="00AD0C03">
          <w:rPr>
            <w:rFonts w:asciiTheme="majorBidi" w:hAnsiTheme="majorBidi" w:cstheme="majorBidi"/>
            <w:color w:val="000000" w:themeColor="text1"/>
            <w:lang w:val="en-GB"/>
            <w:rPrChange w:id="962" w:author="John Peate" w:date="2021-06-26T08:35:00Z">
              <w:rPr>
                <w:rFonts w:asciiTheme="majorBidi" w:hAnsiTheme="majorBidi" w:cstheme="majorBidi"/>
                <w:color w:val="000000" w:themeColor="text1"/>
                <w:sz w:val="24"/>
                <w:szCs w:val="24"/>
                <w:lang w:val="en-GB"/>
              </w:rPr>
            </w:rPrChange>
          </w:rPr>
          <w:t xml:space="preserve"> forthcoming special issue</w:t>
        </w:r>
        <w:r w:rsidR="00BA1597" w:rsidRPr="00AD0C03">
          <w:rPr>
            <w:rFonts w:asciiTheme="majorBidi" w:hAnsiTheme="majorBidi" w:cstheme="majorBidi"/>
            <w:color w:val="000000" w:themeColor="text1"/>
            <w:lang w:val="en-GB"/>
            <w:rPrChange w:id="963" w:author="John Peate" w:date="2021-06-26T08:35:00Z">
              <w:rPr>
                <w:rFonts w:asciiTheme="majorBidi" w:hAnsiTheme="majorBidi" w:cstheme="majorBidi"/>
                <w:color w:val="000000" w:themeColor="text1"/>
                <w:sz w:val="24"/>
                <w:szCs w:val="24"/>
                <w:lang w:val="en-GB"/>
              </w:rPr>
            </w:rPrChange>
          </w:rPr>
          <w:t xml:space="preserve"> </w:t>
        </w:r>
      </w:ins>
      <w:ins w:id="964" w:author="John Peate" w:date="2021-06-26T08:34:00Z">
        <w:r w:rsidR="00AD0C03" w:rsidRPr="006834D1">
          <w:rPr>
            <w:rFonts w:asciiTheme="majorBidi" w:hAnsiTheme="majorBidi" w:cstheme="majorBidi"/>
            <w:color w:val="000000" w:themeColor="text1"/>
            <w:lang w:val="en-GB"/>
          </w:rPr>
          <w:t xml:space="preserve">of </w:t>
        </w:r>
        <w:r w:rsidR="00AD0C03" w:rsidRPr="00AD0C03">
          <w:rPr>
            <w:rFonts w:asciiTheme="majorBidi" w:hAnsiTheme="majorBidi" w:cstheme="majorBidi"/>
            <w:i/>
            <w:iCs/>
            <w:color w:val="000000" w:themeColor="text1"/>
            <w:lang w:val="en-GB"/>
            <w:rPrChange w:id="965" w:author="John Peate" w:date="2021-06-26T08:35:00Z">
              <w:rPr>
                <w:rFonts w:asciiTheme="majorBidi" w:hAnsiTheme="majorBidi" w:cstheme="majorBidi"/>
                <w:color w:val="000000" w:themeColor="text1"/>
                <w:lang w:val="en-GB"/>
              </w:rPr>
            </w:rPrChange>
          </w:rPr>
          <w:t>Educational Review</w:t>
        </w:r>
      </w:ins>
      <w:ins w:id="966" w:author="John Peate" w:date="2021-06-26T08:44:00Z">
        <w:r w:rsidR="00E55B27">
          <w:rPr>
            <w:rFonts w:asciiTheme="majorBidi" w:hAnsiTheme="majorBidi" w:cstheme="majorBidi"/>
            <w:color w:val="000000" w:themeColor="text1"/>
            <w:lang w:val="en-GB"/>
          </w:rPr>
          <w:t xml:space="preserve"> </w:t>
        </w:r>
      </w:ins>
      <w:ins w:id="967" w:author="John Peate" w:date="2021-06-24T16:08:00Z">
        <w:r w:rsidR="00BA1597" w:rsidRPr="00AD0C03">
          <w:rPr>
            <w:rFonts w:asciiTheme="majorBidi" w:hAnsiTheme="majorBidi" w:cstheme="majorBidi"/>
            <w:color w:val="000000" w:themeColor="text1"/>
            <w:lang w:val="en-GB"/>
            <w:rPrChange w:id="968" w:author="John Peate" w:date="2021-06-26T08:35:00Z">
              <w:rPr>
                <w:rFonts w:asciiTheme="majorBidi" w:hAnsiTheme="majorBidi" w:cstheme="majorBidi"/>
                <w:color w:val="000000" w:themeColor="text1"/>
                <w:sz w:val="24"/>
                <w:szCs w:val="24"/>
                <w:lang w:val="en-GB"/>
              </w:rPr>
            </w:rPrChange>
          </w:rPr>
          <w:t>on</w:t>
        </w:r>
      </w:ins>
      <w:r w:rsidRPr="00AD0C03">
        <w:rPr>
          <w:rFonts w:asciiTheme="majorBidi" w:hAnsiTheme="majorBidi" w:cstheme="majorBidi"/>
          <w:color w:val="000000" w:themeColor="text1"/>
          <w:lang w:val="en-GB"/>
          <w:rPrChange w:id="969" w:author="John Peate" w:date="2021-06-26T08:35:00Z">
            <w:rPr>
              <w:rFonts w:asciiTheme="majorBidi" w:hAnsiTheme="majorBidi" w:cstheme="majorBidi"/>
              <w:color w:val="000000" w:themeColor="text1"/>
              <w:sz w:val="24"/>
              <w:szCs w:val="24"/>
            </w:rPr>
          </w:rPrChange>
        </w:rPr>
        <w:t xml:space="preserve"> </w:t>
      </w:r>
      <w:del w:id="970" w:author="John Peate" w:date="2021-06-24T16:08:00Z">
        <w:r w:rsidRPr="00AD0C03" w:rsidDel="00BA1597">
          <w:rPr>
            <w:rFonts w:asciiTheme="majorBidi" w:hAnsiTheme="majorBidi" w:cstheme="majorBidi"/>
            <w:color w:val="000000" w:themeColor="text1"/>
            <w:lang w:val="en-GB"/>
            <w:rPrChange w:id="971" w:author="John Peate" w:date="2021-06-26T08:35:00Z">
              <w:rPr>
                <w:rFonts w:asciiTheme="majorBidi" w:hAnsiTheme="majorBidi" w:cstheme="majorBidi"/>
                <w:color w:val="000000" w:themeColor="text1"/>
                <w:sz w:val="24"/>
                <w:szCs w:val="24"/>
              </w:rPr>
            </w:rPrChange>
          </w:rPr>
          <w:delText>"</w:delText>
        </w:r>
      </w:del>
      <w:ins w:id="972" w:author="John Peate" w:date="2021-06-24T16:08:00Z">
        <w:r w:rsidR="00BA1597" w:rsidRPr="00AD0C03">
          <w:rPr>
            <w:rFonts w:asciiTheme="majorBidi" w:hAnsiTheme="majorBidi" w:cstheme="majorBidi"/>
            <w:color w:val="000000" w:themeColor="text1"/>
            <w:lang w:val="en-GB"/>
            <w:rPrChange w:id="973" w:author="John Peate" w:date="2021-06-26T08:35:00Z">
              <w:rPr>
                <w:rFonts w:asciiTheme="majorBidi" w:hAnsiTheme="majorBidi" w:cstheme="majorBidi"/>
                <w:color w:val="000000" w:themeColor="text1"/>
                <w:sz w:val="24"/>
                <w:szCs w:val="24"/>
                <w:lang w:val="en-GB"/>
              </w:rPr>
            </w:rPrChange>
          </w:rPr>
          <w:t>“</w:t>
        </w:r>
      </w:ins>
      <w:r w:rsidRPr="00AD0C03">
        <w:rPr>
          <w:rFonts w:asciiTheme="majorBidi" w:hAnsiTheme="majorBidi" w:cstheme="majorBidi"/>
          <w:color w:val="000000" w:themeColor="text1"/>
          <w:lang w:val="en-GB"/>
          <w:rPrChange w:id="974" w:author="John Peate" w:date="2021-06-26T08:35:00Z">
            <w:rPr>
              <w:rFonts w:asciiTheme="majorBidi" w:hAnsiTheme="majorBidi" w:cstheme="majorBidi"/>
              <w:color w:val="000000" w:themeColor="text1"/>
              <w:sz w:val="24"/>
              <w:szCs w:val="24"/>
            </w:rPr>
          </w:rPrChange>
        </w:rPr>
        <w:t>A re-view of educational inequalities</w:t>
      </w:r>
      <w:del w:id="975" w:author="John Peate" w:date="2021-06-24T16:08:00Z">
        <w:r w:rsidRPr="00AD0C03" w:rsidDel="00BA1597">
          <w:rPr>
            <w:rFonts w:asciiTheme="majorBidi" w:hAnsiTheme="majorBidi" w:cstheme="majorBidi"/>
            <w:color w:val="000000" w:themeColor="text1"/>
            <w:lang w:val="en-GB"/>
            <w:rPrChange w:id="976" w:author="John Peate" w:date="2021-06-26T08:35:00Z">
              <w:rPr>
                <w:rFonts w:asciiTheme="majorBidi" w:hAnsiTheme="majorBidi" w:cstheme="majorBidi"/>
                <w:color w:val="000000" w:themeColor="text1"/>
                <w:sz w:val="24"/>
                <w:szCs w:val="24"/>
              </w:rPr>
            </w:rPrChange>
          </w:rPr>
          <w:delText xml:space="preserve">", </w:delText>
        </w:r>
      </w:del>
      <w:ins w:id="977" w:author="John Peate" w:date="2021-06-24T16:08:00Z">
        <w:r w:rsidR="00BA1597" w:rsidRPr="00AD0C03">
          <w:rPr>
            <w:rFonts w:asciiTheme="majorBidi" w:hAnsiTheme="majorBidi" w:cstheme="majorBidi"/>
            <w:color w:val="000000" w:themeColor="text1"/>
            <w:lang w:val="en-GB"/>
            <w:rPrChange w:id="978" w:author="John Peate" w:date="2021-06-26T08:35:00Z">
              <w:rPr>
                <w:rFonts w:asciiTheme="majorBidi" w:hAnsiTheme="majorBidi" w:cstheme="majorBidi"/>
                <w:color w:val="000000" w:themeColor="text1"/>
                <w:sz w:val="24"/>
                <w:szCs w:val="24"/>
                <w:lang w:val="en-GB"/>
              </w:rPr>
            </w:rPrChange>
          </w:rPr>
          <w:t>,”</w:t>
        </w:r>
        <w:r w:rsidR="00BA1597" w:rsidRPr="00AD0C03">
          <w:rPr>
            <w:rFonts w:asciiTheme="majorBidi" w:hAnsiTheme="majorBidi" w:cstheme="majorBidi"/>
            <w:color w:val="000000" w:themeColor="text1"/>
            <w:lang w:val="en-GB"/>
            <w:rPrChange w:id="979" w:author="John Peate" w:date="2021-06-26T08:35:00Z">
              <w:rPr>
                <w:rFonts w:asciiTheme="majorBidi" w:hAnsiTheme="majorBidi" w:cstheme="majorBidi"/>
                <w:color w:val="000000" w:themeColor="text1"/>
                <w:sz w:val="24"/>
                <w:szCs w:val="24"/>
              </w:rPr>
            </w:rPrChange>
          </w:rPr>
          <w:t xml:space="preserve"> </w:t>
        </w:r>
      </w:ins>
      <w:del w:id="980" w:author="John Peate" w:date="2021-06-24T16:08:00Z">
        <w:r w:rsidRPr="00AD0C03" w:rsidDel="00BA1597">
          <w:rPr>
            <w:rFonts w:asciiTheme="majorBidi" w:hAnsiTheme="majorBidi" w:cstheme="majorBidi"/>
            <w:color w:val="000000" w:themeColor="text1"/>
            <w:lang w:val="en-GB"/>
            <w:rPrChange w:id="981" w:author="John Peate" w:date="2021-06-26T08:35:00Z">
              <w:rPr>
                <w:rFonts w:asciiTheme="majorBidi" w:hAnsiTheme="majorBidi" w:cstheme="majorBidi"/>
                <w:color w:val="000000" w:themeColor="text1"/>
                <w:sz w:val="24"/>
                <w:szCs w:val="24"/>
              </w:rPr>
            </w:rPrChange>
          </w:rPr>
          <w:delText xml:space="preserve">Enclosed </w:delText>
        </w:r>
      </w:del>
      <w:ins w:id="982" w:author="John Peate" w:date="2021-06-24T16:08:00Z">
        <w:r w:rsidR="00BA1597" w:rsidRPr="00AD0C03">
          <w:rPr>
            <w:rFonts w:asciiTheme="majorBidi" w:hAnsiTheme="majorBidi" w:cstheme="majorBidi"/>
            <w:color w:val="000000" w:themeColor="text1"/>
            <w:lang w:val="en-GB"/>
            <w:rPrChange w:id="983" w:author="John Peate" w:date="2021-06-26T08:35:00Z">
              <w:rPr>
                <w:rFonts w:asciiTheme="majorBidi" w:hAnsiTheme="majorBidi" w:cstheme="majorBidi"/>
                <w:color w:val="000000" w:themeColor="text1"/>
                <w:sz w:val="24"/>
                <w:szCs w:val="24"/>
                <w:lang w:val="en-GB"/>
              </w:rPr>
            </w:rPrChange>
          </w:rPr>
          <w:t>we are pleased to enclose</w:t>
        </w:r>
        <w:r w:rsidR="00BA1597" w:rsidRPr="00AD0C03">
          <w:rPr>
            <w:rFonts w:asciiTheme="majorBidi" w:hAnsiTheme="majorBidi" w:cstheme="majorBidi"/>
            <w:color w:val="000000" w:themeColor="text1"/>
            <w:lang w:val="en-GB"/>
            <w:rPrChange w:id="984" w:author="John Peate" w:date="2021-06-26T08:35:00Z">
              <w:rPr>
                <w:rFonts w:asciiTheme="majorBidi" w:hAnsiTheme="majorBidi" w:cstheme="majorBidi"/>
                <w:color w:val="000000" w:themeColor="text1"/>
                <w:sz w:val="24"/>
                <w:szCs w:val="24"/>
              </w:rPr>
            </w:rPrChange>
          </w:rPr>
          <w:t xml:space="preserve"> </w:t>
        </w:r>
      </w:ins>
      <w:del w:id="985" w:author="John Peate" w:date="2021-06-26T08:49:00Z">
        <w:r w:rsidRPr="00AD0C03" w:rsidDel="0079093D">
          <w:rPr>
            <w:rFonts w:asciiTheme="majorBidi" w:hAnsiTheme="majorBidi" w:cstheme="majorBidi"/>
            <w:color w:val="000000" w:themeColor="text1"/>
            <w:lang w:val="en-GB"/>
            <w:rPrChange w:id="986" w:author="John Peate" w:date="2021-06-26T08:35:00Z">
              <w:rPr>
                <w:rFonts w:asciiTheme="majorBidi" w:hAnsiTheme="majorBidi" w:cstheme="majorBidi"/>
                <w:color w:val="000000" w:themeColor="text1"/>
                <w:sz w:val="24"/>
                <w:szCs w:val="24"/>
              </w:rPr>
            </w:rPrChange>
          </w:rPr>
          <w:delText xml:space="preserve">a </w:delText>
        </w:r>
      </w:del>
      <w:ins w:id="987" w:author="John Peate" w:date="2021-06-26T08:49:00Z">
        <w:r w:rsidR="0079093D">
          <w:rPr>
            <w:rFonts w:asciiTheme="majorBidi" w:hAnsiTheme="majorBidi" w:cstheme="majorBidi"/>
            <w:color w:val="000000" w:themeColor="text1"/>
            <w:lang w:val="en-GB"/>
          </w:rPr>
          <w:t>our</w:t>
        </w:r>
        <w:r w:rsidR="0079093D" w:rsidRPr="00AD0C03">
          <w:rPr>
            <w:rFonts w:asciiTheme="majorBidi" w:hAnsiTheme="majorBidi" w:cstheme="majorBidi"/>
            <w:color w:val="000000" w:themeColor="text1"/>
            <w:lang w:val="en-GB"/>
            <w:rPrChange w:id="988" w:author="John Peate" w:date="2021-06-26T08:35:00Z">
              <w:rPr>
                <w:rFonts w:asciiTheme="majorBidi" w:hAnsiTheme="majorBidi" w:cstheme="majorBidi"/>
                <w:color w:val="000000" w:themeColor="text1"/>
                <w:sz w:val="24"/>
                <w:szCs w:val="24"/>
              </w:rPr>
            </w:rPrChange>
          </w:rPr>
          <w:t xml:space="preserve"> </w:t>
        </w:r>
      </w:ins>
      <w:ins w:id="989" w:author="John Peate" w:date="2021-06-26T08:51:00Z">
        <w:r w:rsidR="00AE6428">
          <w:rPr>
            <w:rFonts w:asciiTheme="majorBidi" w:hAnsiTheme="majorBidi" w:cstheme="majorBidi"/>
            <w:color w:val="000000" w:themeColor="text1"/>
            <w:lang w:val="en-GB"/>
          </w:rPr>
          <w:t xml:space="preserve">draft </w:t>
        </w:r>
      </w:ins>
      <w:ins w:id="990" w:author="John Peate" w:date="2021-06-26T08:50:00Z">
        <w:r w:rsidR="00AE6428">
          <w:rPr>
            <w:rFonts w:asciiTheme="majorBidi" w:hAnsiTheme="majorBidi" w:cstheme="majorBidi"/>
            <w:color w:val="000000" w:themeColor="text1"/>
            <w:lang w:val="en-GB"/>
          </w:rPr>
          <w:t xml:space="preserve">abstract for </w:t>
        </w:r>
      </w:ins>
      <w:ins w:id="991" w:author="John Peate" w:date="2021-06-26T08:51:00Z">
        <w:r w:rsidR="00AE6428">
          <w:rPr>
            <w:rFonts w:asciiTheme="majorBidi" w:hAnsiTheme="majorBidi" w:cstheme="majorBidi"/>
            <w:color w:val="000000" w:themeColor="text1"/>
            <w:lang w:val="en-GB"/>
          </w:rPr>
          <w:t xml:space="preserve">a </w:t>
        </w:r>
      </w:ins>
      <w:del w:id="992" w:author="John Peate" w:date="2021-06-26T08:51:00Z">
        <w:r w:rsidRPr="00AD0C03" w:rsidDel="00AE6428">
          <w:rPr>
            <w:rFonts w:asciiTheme="majorBidi" w:hAnsiTheme="majorBidi" w:cstheme="majorBidi"/>
            <w:color w:val="000000" w:themeColor="text1"/>
            <w:lang w:val="en-GB"/>
            <w:rPrChange w:id="993" w:author="John Peate" w:date="2021-06-26T08:35:00Z">
              <w:rPr>
                <w:rFonts w:asciiTheme="majorBidi" w:hAnsiTheme="majorBidi" w:cstheme="majorBidi"/>
                <w:color w:val="000000" w:themeColor="text1"/>
                <w:sz w:val="24"/>
                <w:szCs w:val="24"/>
              </w:rPr>
            </w:rPrChange>
          </w:rPr>
          <w:delText xml:space="preserve">proposal </w:delText>
        </w:r>
      </w:del>
      <w:ins w:id="994" w:author="John Peate" w:date="2021-06-26T08:51:00Z">
        <w:r w:rsidR="00AE6428" w:rsidRPr="00AD0C03">
          <w:rPr>
            <w:rFonts w:asciiTheme="majorBidi" w:hAnsiTheme="majorBidi" w:cstheme="majorBidi"/>
            <w:color w:val="000000" w:themeColor="text1"/>
            <w:lang w:val="en-GB"/>
            <w:rPrChange w:id="995" w:author="John Peate" w:date="2021-06-26T08:35:00Z">
              <w:rPr>
                <w:rFonts w:asciiTheme="majorBidi" w:hAnsiTheme="majorBidi" w:cstheme="majorBidi"/>
                <w:color w:val="000000" w:themeColor="text1"/>
                <w:sz w:val="24"/>
                <w:szCs w:val="24"/>
              </w:rPr>
            </w:rPrChange>
          </w:rPr>
          <w:t>propos</w:t>
        </w:r>
        <w:r w:rsidR="00AE6428">
          <w:rPr>
            <w:rFonts w:asciiTheme="majorBidi" w:hAnsiTheme="majorBidi" w:cstheme="majorBidi"/>
            <w:color w:val="000000" w:themeColor="text1"/>
            <w:lang w:val="en-GB"/>
          </w:rPr>
          <w:t>ed</w:t>
        </w:r>
        <w:r w:rsidR="00AE6428" w:rsidRPr="00AD0C03">
          <w:rPr>
            <w:rFonts w:asciiTheme="majorBidi" w:hAnsiTheme="majorBidi" w:cstheme="majorBidi"/>
            <w:color w:val="000000" w:themeColor="text1"/>
            <w:lang w:val="en-GB"/>
            <w:rPrChange w:id="996" w:author="John Peate" w:date="2021-06-26T08:35:00Z">
              <w:rPr>
                <w:rFonts w:asciiTheme="majorBidi" w:hAnsiTheme="majorBidi" w:cstheme="majorBidi"/>
                <w:color w:val="000000" w:themeColor="text1"/>
                <w:sz w:val="24"/>
                <w:szCs w:val="24"/>
              </w:rPr>
            </w:rPrChange>
          </w:rPr>
          <w:t xml:space="preserve"> </w:t>
        </w:r>
      </w:ins>
      <w:del w:id="997" w:author="John Peate" w:date="2021-06-26T08:51:00Z">
        <w:r w:rsidRPr="00AD0C03" w:rsidDel="00AE6428">
          <w:rPr>
            <w:rFonts w:asciiTheme="majorBidi" w:hAnsiTheme="majorBidi" w:cstheme="majorBidi"/>
            <w:color w:val="000000" w:themeColor="text1"/>
            <w:lang w:val="en-GB"/>
            <w:rPrChange w:id="998" w:author="John Peate" w:date="2021-06-26T08:35:00Z">
              <w:rPr>
                <w:rFonts w:asciiTheme="majorBidi" w:hAnsiTheme="majorBidi" w:cstheme="majorBidi"/>
                <w:color w:val="000000" w:themeColor="text1"/>
                <w:sz w:val="24"/>
                <w:szCs w:val="24"/>
              </w:rPr>
            </w:rPrChange>
          </w:rPr>
          <w:delText xml:space="preserve">for a </w:delText>
        </w:r>
      </w:del>
      <w:r w:rsidRPr="00AD0C03">
        <w:rPr>
          <w:rFonts w:asciiTheme="majorBidi" w:hAnsiTheme="majorBidi" w:cstheme="majorBidi"/>
          <w:color w:val="000000" w:themeColor="text1"/>
          <w:lang w:val="en-GB"/>
          <w:rPrChange w:id="999" w:author="John Peate" w:date="2021-06-26T08:35:00Z">
            <w:rPr>
              <w:rFonts w:asciiTheme="majorBidi" w:hAnsiTheme="majorBidi" w:cstheme="majorBidi"/>
              <w:color w:val="000000" w:themeColor="text1"/>
              <w:sz w:val="24"/>
              <w:szCs w:val="24"/>
            </w:rPr>
          </w:rPrChange>
        </w:rPr>
        <w:t>paper on</w:t>
      </w:r>
      <w:r w:rsidR="00704146" w:rsidRPr="00AD0C03">
        <w:rPr>
          <w:rFonts w:asciiTheme="majorBidi" w:hAnsiTheme="majorBidi" w:cstheme="majorBidi"/>
          <w:color w:val="000000" w:themeColor="text1"/>
          <w:lang w:val="en-GB"/>
          <w:rPrChange w:id="1000" w:author="John Peate" w:date="2021-06-26T08:35:00Z">
            <w:rPr>
              <w:rFonts w:asciiTheme="majorBidi" w:hAnsiTheme="majorBidi" w:cstheme="majorBidi"/>
              <w:color w:val="000000" w:themeColor="text1"/>
              <w:sz w:val="24"/>
              <w:szCs w:val="24"/>
            </w:rPr>
          </w:rPrChange>
        </w:rPr>
        <w:t xml:space="preserve"> the </w:t>
      </w:r>
      <w:del w:id="1001" w:author="John Peate" w:date="2021-06-24T16:08:00Z">
        <w:r w:rsidR="00704146" w:rsidRPr="00AD0C03" w:rsidDel="00FD6D28">
          <w:rPr>
            <w:rFonts w:asciiTheme="majorBidi" w:hAnsiTheme="majorBidi" w:cstheme="majorBidi"/>
            <w:color w:val="000000" w:themeColor="text1"/>
            <w:lang w:val="en-GB"/>
            <w:rPrChange w:id="1002" w:author="John Peate" w:date="2021-06-26T08:35:00Z">
              <w:rPr>
                <w:rFonts w:asciiTheme="majorBidi" w:hAnsiTheme="majorBidi" w:cstheme="majorBidi"/>
                <w:color w:val="000000" w:themeColor="text1"/>
                <w:sz w:val="24"/>
                <w:szCs w:val="24"/>
              </w:rPr>
            </w:rPrChange>
          </w:rPr>
          <w:delText>contribution of</w:delText>
        </w:r>
      </w:del>
      <w:del w:id="1003" w:author="John Peate" w:date="2021-06-24T16:09:00Z">
        <w:r w:rsidR="00704146" w:rsidRPr="00AD0C03" w:rsidDel="00FD6D28">
          <w:rPr>
            <w:rFonts w:asciiTheme="majorBidi" w:hAnsiTheme="majorBidi" w:cstheme="majorBidi"/>
            <w:color w:val="000000" w:themeColor="text1"/>
            <w:lang w:val="en-GB"/>
            <w:rPrChange w:id="1004" w:author="John Peate" w:date="2021-06-26T08:35:00Z">
              <w:rPr>
                <w:rFonts w:asciiTheme="majorBidi" w:hAnsiTheme="majorBidi" w:cstheme="majorBidi"/>
                <w:color w:val="000000" w:themeColor="text1"/>
                <w:sz w:val="24"/>
                <w:szCs w:val="24"/>
              </w:rPr>
            </w:rPrChange>
          </w:rPr>
          <w:delText xml:space="preserve"> </w:delText>
        </w:r>
      </w:del>
      <w:r w:rsidR="00704146" w:rsidRPr="00AD0C03">
        <w:rPr>
          <w:rFonts w:asciiTheme="majorBidi" w:hAnsiTheme="majorBidi" w:cstheme="majorBidi"/>
          <w:color w:val="000000" w:themeColor="text1"/>
          <w:lang w:val="en-GB"/>
          <w:rPrChange w:id="1005" w:author="John Peate" w:date="2021-06-26T08:35:00Z">
            <w:rPr>
              <w:rFonts w:asciiTheme="majorBidi" w:hAnsiTheme="majorBidi" w:cstheme="majorBidi"/>
              <w:color w:val="000000" w:themeColor="text1"/>
              <w:sz w:val="24"/>
              <w:szCs w:val="24"/>
            </w:rPr>
          </w:rPrChange>
        </w:rPr>
        <w:t xml:space="preserve">unique risk factors </w:t>
      </w:r>
      <w:del w:id="1006" w:author="John Peate" w:date="2021-06-24T16:09:00Z">
        <w:r w:rsidR="00704146" w:rsidRPr="00AD0C03" w:rsidDel="00FD6D28">
          <w:rPr>
            <w:rFonts w:asciiTheme="majorBidi" w:hAnsiTheme="majorBidi" w:cstheme="majorBidi"/>
            <w:color w:val="000000" w:themeColor="text1"/>
            <w:lang w:val="en-GB"/>
            <w:rPrChange w:id="1007" w:author="John Peate" w:date="2021-06-26T08:35:00Z">
              <w:rPr>
                <w:rFonts w:asciiTheme="majorBidi" w:hAnsiTheme="majorBidi" w:cstheme="majorBidi"/>
                <w:color w:val="000000" w:themeColor="text1"/>
                <w:sz w:val="24"/>
                <w:szCs w:val="24"/>
              </w:rPr>
            </w:rPrChange>
          </w:rPr>
          <w:delText xml:space="preserve">for </w:delText>
        </w:r>
      </w:del>
      <w:ins w:id="1008" w:author="John Peate" w:date="2021-06-26T08:00:00Z">
        <w:r w:rsidR="009E3F18" w:rsidRPr="006834D1">
          <w:rPr>
            <w:rFonts w:asciiTheme="majorBidi" w:hAnsiTheme="majorBidi" w:cstheme="majorBidi"/>
            <w:color w:val="000000" w:themeColor="text1"/>
            <w:lang w:val="en-GB"/>
          </w:rPr>
          <w:t>encounter</w:t>
        </w:r>
      </w:ins>
      <w:ins w:id="1009" w:author="John Peate" w:date="2021-06-24T16:09:00Z">
        <w:r w:rsidR="00FD6D28" w:rsidRPr="00AD0C03">
          <w:rPr>
            <w:rFonts w:asciiTheme="majorBidi" w:hAnsiTheme="majorBidi" w:cstheme="majorBidi"/>
            <w:color w:val="000000" w:themeColor="text1"/>
            <w:lang w:val="en-GB"/>
            <w:rPrChange w:id="1010" w:author="John Peate" w:date="2021-06-26T08:35:00Z">
              <w:rPr>
                <w:rFonts w:asciiTheme="majorBidi" w:hAnsiTheme="majorBidi" w:cstheme="majorBidi"/>
                <w:color w:val="000000" w:themeColor="text1"/>
                <w:sz w:val="24"/>
                <w:szCs w:val="24"/>
                <w:lang w:val="en-GB"/>
              </w:rPr>
            </w:rPrChange>
          </w:rPr>
          <w:t>ed by</w:t>
        </w:r>
        <w:r w:rsidR="00FD6D28" w:rsidRPr="00AD0C03">
          <w:rPr>
            <w:rFonts w:asciiTheme="majorBidi" w:hAnsiTheme="majorBidi" w:cstheme="majorBidi"/>
            <w:color w:val="000000" w:themeColor="text1"/>
            <w:lang w:val="en-GB"/>
            <w:rPrChange w:id="1011" w:author="John Peate" w:date="2021-06-26T08:35:00Z">
              <w:rPr>
                <w:rFonts w:asciiTheme="majorBidi" w:hAnsiTheme="majorBidi" w:cstheme="majorBidi"/>
                <w:color w:val="000000" w:themeColor="text1"/>
                <w:sz w:val="24"/>
                <w:szCs w:val="24"/>
              </w:rPr>
            </w:rPrChange>
          </w:rPr>
          <w:t xml:space="preserve"> </w:t>
        </w:r>
      </w:ins>
      <w:r w:rsidR="00704146" w:rsidRPr="00AD0C03">
        <w:rPr>
          <w:rFonts w:asciiTheme="majorBidi" w:hAnsiTheme="majorBidi" w:cstheme="majorBidi"/>
          <w:color w:val="000000" w:themeColor="text1"/>
          <w:lang w:val="en-GB"/>
          <w:rPrChange w:id="1012" w:author="John Peate" w:date="2021-06-26T08:35:00Z">
            <w:rPr>
              <w:rFonts w:asciiTheme="majorBidi" w:hAnsiTheme="majorBidi" w:cstheme="majorBidi"/>
              <w:color w:val="000000" w:themeColor="text1"/>
              <w:sz w:val="24"/>
              <w:szCs w:val="24"/>
            </w:rPr>
          </w:rPrChange>
        </w:rPr>
        <w:t xml:space="preserve">adolescents living in </w:t>
      </w:r>
      <w:del w:id="1013" w:author="John Peate" w:date="2021-06-24T16:09:00Z">
        <w:r w:rsidR="00704146" w:rsidRPr="00AD0C03" w:rsidDel="00FD6D28">
          <w:rPr>
            <w:rFonts w:asciiTheme="majorBidi" w:hAnsiTheme="majorBidi" w:cstheme="majorBidi"/>
            <w:color w:val="000000" w:themeColor="text1"/>
            <w:lang w:val="en-GB"/>
            <w:rPrChange w:id="1014" w:author="John Peate" w:date="2021-06-26T08:35:00Z">
              <w:rPr>
                <w:rFonts w:asciiTheme="majorBidi" w:hAnsiTheme="majorBidi" w:cstheme="majorBidi"/>
                <w:color w:val="000000" w:themeColor="text1"/>
                <w:sz w:val="24"/>
                <w:szCs w:val="24"/>
              </w:rPr>
            </w:rPrChange>
          </w:rPr>
          <w:delText xml:space="preserve">closed </w:delText>
        </w:r>
      </w:del>
      <w:ins w:id="1015" w:author="John Peate" w:date="2021-06-24T16:09:00Z">
        <w:r w:rsidR="00FD6D28" w:rsidRPr="00AD0C03">
          <w:rPr>
            <w:rFonts w:asciiTheme="majorBidi" w:hAnsiTheme="majorBidi" w:cstheme="majorBidi"/>
            <w:color w:val="000000" w:themeColor="text1"/>
            <w:lang w:val="en-GB"/>
            <w:rPrChange w:id="1016" w:author="John Peate" w:date="2021-06-26T08:35:00Z">
              <w:rPr>
                <w:rFonts w:asciiTheme="majorBidi" w:hAnsiTheme="majorBidi" w:cstheme="majorBidi"/>
                <w:color w:val="000000" w:themeColor="text1"/>
                <w:sz w:val="24"/>
                <w:szCs w:val="24"/>
                <w:lang w:val="en-GB"/>
              </w:rPr>
            </w:rPrChange>
          </w:rPr>
          <w:t>Ultra-Orthodox Jewish</w:t>
        </w:r>
        <w:r w:rsidR="00FD6D28" w:rsidRPr="00AD0C03">
          <w:rPr>
            <w:rFonts w:asciiTheme="majorBidi" w:hAnsiTheme="majorBidi" w:cstheme="majorBidi"/>
            <w:color w:val="000000" w:themeColor="text1"/>
            <w:lang w:val="en-GB"/>
            <w:rPrChange w:id="1017" w:author="John Peate" w:date="2021-06-26T08:35:00Z">
              <w:rPr>
                <w:rFonts w:asciiTheme="majorBidi" w:hAnsiTheme="majorBidi" w:cstheme="majorBidi"/>
                <w:color w:val="000000" w:themeColor="text1"/>
                <w:sz w:val="24"/>
                <w:szCs w:val="24"/>
              </w:rPr>
            </w:rPrChange>
          </w:rPr>
          <w:t xml:space="preserve"> </w:t>
        </w:r>
      </w:ins>
      <w:del w:id="1018" w:author="John Peate" w:date="2021-06-24T16:09:00Z">
        <w:r w:rsidR="00704146" w:rsidRPr="00AD0C03" w:rsidDel="00FD6D28">
          <w:rPr>
            <w:rFonts w:asciiTheme="majorBidi" w:hAnsiTheme="majorBidi" w:cstheme="majorBidi"/>
            <w:color w:val="000000" w:themeColor="text1"/>
            <w:lang w:val="en-GB"/>
            <w:rPrChange w:id="1019" w:author="John Peate" w:date="2021-06-26T08:35:00Z">
              <w:rPr>
                <w:rFonts w:asciiTheme="majorBidi" w:hAnsiTheme="majorBidi" w:cstheme="majorBidi"/>
                <w:color w:val="000000" w:themeColor="text1"/>
                <w:sz w:val="24"/>
                <w:szCs w:val="24"/>
              </w:rPr>
            </w:rPrChange>
          </w:rPr>
          <w:delText xml:space="preserve">religious </w:delText>
        </w:r>
      </w:del>
      <w:r w:rsidR="00704146" w:rsidRPr="00AD0C03">
        <w:rPr>
          <w:rFonts w:asciiTheme="majorBidi" w:hAnsiTheme="majorBidi" w:cstheme="majorBidi"/>
          <w:color w:val="000000" w:themeColor="text1"/>
          <w:lang w:val="en-GB"/>
          <w:rPrChange w:id="1020" w:author="John Peate" w:date="2021-06-26T08:35:00Z">
            <w:rPr>
              <w:rFonts w:asciiTheme="majorBidi" w:hAnsiTheme="majorBidi" w:cstheme="majorBidi"/>
              <w:color w:val="000000" w:themeColor="text1"/>
              <w:sz w:val="24"/>
              <w:szCs w:val="24"/>
            </w:rPr>
          </w:rPrChange>
        </w:rPr>
        <w:t>communities</w:t>
      </w:r>
      <w:ins w:id="1021" w:author="John Peate" w:date="2021-06-24T16:09:00Z">
        <w:r w:rsidR="00FD6D28" w:rsidRPr="00AD0C03">
          <w:rPr>
            <w:rFonts w:asciiTheme="majorBidi" w:hAnsiTheme="majorBidi" w:cstheme="majorBidi"/>
            <w:color w:val="000000" w:themeColor="text1"/>
            <w:lang w:val="en-GB"/>
            <w:rPrChange w:id="1022" w:author="John Peate" w:date="2021-06-26T08:35:00Z">
              <w:rPr>
                <w:rFonts w:asciiTheme="majorBidi" w:hAnsiTheme="majorBidi" w:cstheme="majorBidi"/>
                <w:color w:val="000000" w:themeColor="text1"/>
                <w:sz w:val="24"/>
                <w:szCs w:val="24"/>
                <w:lang w:val="en-GB"/>
              </w:rPr>
            </w:rPrChange>
          </w:rPr>
          <w:t xml:space="preserve"> in </w:t>
        </w:r>
        <w:commentRangeStart w:id="1023"/>
        <w:r w:rsidR="00FD6D28" w:rsidRPr="00AD0C03">
          <w:rPr>
            <w:rFonts w:asciiTheme="majorBidi" w:hAnsiTheme="majorBidi" w:cstheme="majorBidi"/>
            <w:color w:val="000000" w:themeColor="text1"/>
            <w:lang w:val="en-GB"/>
            <w:rPrChange w:id="1024" w:author="John Peate" w:date="2021-06-26T08:35:00Z">
              <w:rPr>
                <w:rFonts w:asciiTheme="majorBidi" w:hAnsiTheme="majorBidi" w:cstheme="majorBidi"/>
                <w:color w:val="000000" w:themeColor="text1"/>
                <w:sz w:val="24"/>
                <w:szCs w:val="24"/>
                <w:lang w:val="en-GB"/>
              </w:rPr>
            </w:rPrChange>
          </w:rPr>
          <w:t>Israel</w:t>
        </w:r>
      </w:ins>
      <w:commentRangeEnd w:id="1023"/>
      <w:ins w:id="1025" w:author="John Peate" w:date="2021-06-24T16:12:00Z">
        <w:r w:rsidR="00B109F1" w:rsidRPr="00AD0C03">
          <w:rPr>
            <w:rStyle w:val="CommentReference"/>
            <w:rFonts w:asciiTheme="majorBidi" w:hAnsiTheme="majorBidi" w:cstheme="majorBidi"/>
            <w:sz w:val="22"/>
            <w:szCs w:val="22"/>
            <w:rPrChange w:id="1026" w:author="John Peate" w:date="2021-06-26T08:35:00Z">
              <w:rPr>
                <w:rStyle w:val="CommentReference"/>
              </w:rPr>
            </w:rPrChange>
          </w:rPr>
          <w:commentReference w:id="1023"/>
        </w:r>
      </w:ins>
      <w:r w:rsidR="00704146" w:rsidRPr="00AD0C03">
        <w:rPr>
          <w:rFonts w:asciiTheme="majorBidi" w:hAnsiTheme="majorBidi" w:cstheme="majorBidi"/>
          <w:color w:val="000000" w:themeColor="text1"/>
          <w:lang w:val="en-GB"/>
          <w:rPrChange w:id="1027" w:author="John Peate" w:date="2021-06-26T08:35:00Z">
            <w:rPr>
              <w:rFonts w:asciiTheme="majorBidi" w:hAnsiTheme="majorBidi" w:cstheme="majorBidi"/>
              <w:color w:val="000000" w:themeColor="text1"/>
              <w:sz w:val="24"/>
              <w:szCs w:val="24"/>
            </w:rPr>
          </w:rPrChange>
        </w:rPr>
        <w:t>.</w:t>
      </w:r>
    </w:p>
    <w:p w14:paraId="0245BA09" w14:textId="52942AA6" w:rsidR="003B5058" w:rsidRPr="00AD0C03" w:rsidRDefault="00A4401B" w:rsidP="005F58A5">
      <w:pPr>
        <w:bidi w:val="0"/>
        <w:spacing w:line="480" w:lineRule="auto"/>
        <w:ind w:firstLine="720"/>
        <w:rPr>
          <w:ins w:id="1028" w:author="John Peate" w:date="2021-06-24T16:12:00Z"/>
          <w:rFonts w:asciiTheme="majorBidi" w:hAnsiTheme="majorBidi" w:cstheme="majorBidi"/>
          <w:color w:val="000000" w:themeColor="text1"/>
          <w:lang w:val="en-GB"/>
          <w:rPrChange w:id="1029" w:author="John Peate" w:date="2021-06-26T08:35:00Z">
            <w:rPr>
              <w:ins w:id="1030" w:author="John Peate" w:date="2021-06-24T16:12:00Z"/>
              <w:rFonts w:asciiTheme="majorBidi" w:hAnsiTheme="majorBidi" w:cstheme="majorBidi"/>
              <w:color w:val="000000" w:themeColor="text1"/>
              <w:sz w:val="24"/>
              <w:szCs w:val="24"/>
              <w:lang w:val="en-GB"/>
            </w:rPr>
          </w:rPrChange>
        </w:rPr>
        <w:pPrChange w:id="1031" w:author="John Peate" w:date="2021-06-26T08:36:00Z">
          <w:pPr>
            <w:bidi w:val="0"/>
            <w:spacing w:line="480" w:lineRule="auto"/>
          </w:pPr>
        </w:pPrChange>
      </w:pPr>
      <w:commentRangeStart w:id="1032"/>
      <w:ins w:id="1033" w:author="John Peate" w:date="2021-06-26T08:27:00Z">
        <w:r w:rsidRPr="006834D1">
          <w:rPr>
            <w:rFonts w:asciiTheme="majorBidi" w:hAnsiTheme="majorBidi" w:cstheme="majorBidi"/>
            <w:color w:val="000000" w:themeColor="text1"/>
            <w:lang w:val="en-GB"/>
          </w:rPr>
          <w:t>The</w:t>
        </w:r>
      </w:ins>
      <w:commentRangeEnd w:id="1032"/>
      <w:ins w:id="1034" w:author="John Peate" w:date="2021-06-26T08:37:00Z">
        <w:r w:rsidR="009F54C5">
          <w:rPr>
            <w:rStyle w:val="CommentReference"/>
          </w:rPr>
          <w:commentReference w:id="1032"/>
        </w:r>
      </w:ins>
      <w:ins w:id="1035" w:author="John Peate" w:date="2021-06-26T08:27:00Z">
        <w:r w:rsidRPr="006834D1">
          <w:rPr>
            <w:rFonts w:asciiTheme="majorBidi" w:hAnsiTheme="majorBidi" w:cstheme="majorBidi"/>
            <w:color w:val="000000" w:themeColor="text1"/>
            <w:lang w:val="en-GB"/>
          </w:rPr>
          <w:t xml:space="preserve"> proposal</w:t>
        </w:r>
      </w:ins>
      <w:ins w:id="1036" w:author="John Peate" w:date="2021-06-24T16:20:00Z">
        <w:r w:rsidR="00A3467E" w:rsidRPr="00AD0C03">
          <w:rPr>
            <w:rFonts w:asciiTheme="majorBidi" w:hAnsiTheme="majorBidi" w:cstheme="majorBidi"/>
            <w:color w:val="000000" w:themeColor="text1"/>
            <w:lang w:val="en-GB"/>
            <w:rPrChange w:id="1037" w:author="John Peate" w:date="2021-06-26T08:35:00Z">
              <w:rPr>
                <w:rFonts w:asciiTheme="majorBidi" w:hAnsiTheme="majorBidi" w:cstheme="majorBidi"/>
                <w:color w:val="000000" w:themeColor="text1"/>
                <w:sz w:val="24"/>
                <w:szCs w:val="24"/>
                <w:lang w:val="en-GB"/>
              </w:rPr>
            </w:rPrChange>
          </w:rPr>
          <w:t xml:space="preserve"> address</w:t>
        </w:r>
      </w:ins>
      <w:ins w:id="1038" w:author="John Peate" w:date="2021-06-26T08:20:00Z">
        <w:r w:rsidR="008A1765" w:rsidRPr="006834D1">
          <w:rPr>
            <w:rFonts w:asciiTheme="majorBidi" w:hAnsiTheme="majorBidi" w:cstheme="majorBidi"/>
            <w:color w:val="000000" w:themeColor="text1"/>
            <w:lang w:val="en-GB"/>
          </w:rPr>
          <w:t>es</w:t>
        </w:r>
      </w:ins>
      <w:ins w:id="1039" w:author="John Peate" w:date="2021-06-24T16:20:00Z">
        <w:r w:rsidR="00A3467E" w:rsidRPr="00AD0C03">
          <w:rPr>
            <w:rFonts w:asciiTheme="majorBidi" w:hAnsiTheme="majorBidi" w:cstheme="majorBidi"/>
            <w:color w:val="000000" w:themeColor="text1"/>
            <w:lang w:val="en-GB"/>
            <w:rPrChange w:id="1040" w:author="John Peate" w:date="2021-06-26T08:35:00Z">
              <w:rPr>
                <w:rFonts w:asciiTheme="majorBidi" w:hAnsiTheme="majorBidi" w:cstheme="majorBidi"/>
                <w:color w:val="000000" w:themeColor="text1"/>
                <w:sz w:val="24"/>
                <w:szCs w:val="24"/>
                <w:lang w:val="en-GB"/>
              </w:rPr>
            </w:rPrChange>
          </w:rPr>
          <w:t xml:space="preserve"> the aims of the special issue</w:t>
        </w:r>
      </w:ins>
      <w:ins w:id="1041" w:author="John Peate" w:date="2021-06-24T16:21:00Z">
        <w:r w:rsidR="00A3467E" w:rsidRPr="00AD0C03">
          <w:rPr>
            <w:rFonts w:asciiTheme="majorBidi" w:hAnsiTheme="majorBidi" w:cstheme="majorBidi"/>
            <w:color w:val="000000" w:themeColor="text1"/>
            <w:lang w:val="en-GB"/>
            <w:rPrChange w:id="1042" w:author="John Peate" w:date="2021-06-26T08:35:00Z">
              <w:rPr>
                <w:rFonts w:asciiTheme="majorBidi" w:hAnsiTheme="majorBidi" w:cstheme="majorBidi"/>
                <w:color w:val="000000" w:themeColor="text1"/>
                <w:sz w:val="24"/>
                <w:szCs w:val="24"/>
                <w:lang w:val="en-GB"/>
              </w:rPr>
            </w:rPrChange>
          </w:rPr>
          <w:t xml:space="preserve"> in </w:t>
        </w:r>
      </w:ins>
      <w:ins w:id="1043" w:author="John Peate" w:date="2021-06-26T08:20:00Z">
        <w:r w:rsidR="008A1765" w:rsidRPr="006834D1">
          <w:rPr>
            <w:rFonts w:asciiTheme="majorBidi" w:hAnsiTheme="majorBidi" w:cstheme="majorBidi"/>
            <w:color w:val="000000" w:themeColor="text1"/>
            <w:lang w:val="en-GB"/>
          </w:rPr>
          <w:t>exami</w:t>
        </w:r>
      </w:ins>
      <w:ins w:id="1044" w:author="John Peate" w:date="2021-06-26T08:21:00Z">
        <w:r w:rsidR="008A1765" w:rsidRPr="006834D1">
          <w:rPr>
            <w:rFonts w:asciiTheme="majorBidi" w:hAnsiTheme="majorBidi" w:cstheme="majorBidi"/>
            <w:color w:val="000000" w:themeColor="text1"/>
            <w:lang w:val="en-GB"/>
          </w:rPr>
          <w:t xml:space="preserve">ning </w:t>
        </w:r>
        <w:r w:rsidR="00C50208" w:rsidRPr="006834D1">
          <w:rPr>
            <w:rFonts w:asciiTheme="majorBidi" w:hAnsiTheme="majorBidi" w:cstheme="majorBidi"/>
            <w:color w:val="000000" w:themeColor="text1"/>
            <w:lang w:val="en-GB"/>
          </w:rPr>
          <w:t xml:space="preserve">the challenges of diversity within </w:t>
        </w:r>
      </w:ins>
      <w:ins w:id="1045" w:author="John Peate" w:date="2021-06-26T08:22:00Z">
        <w:r w:rsidR="00EB6910" w:rsidRPr="006834D1">
          <w:rPr>
            <w:rFonts w:asciiTheme="majorBidi" w:hAnsiTheme="majorBidi" w:cstheme="majorBidi"/>
            <w:color w:val="000000" w:themeColor="text1"/>
            <w:lang w:val="en-GB"/>
          </w:rPr>
          <w:t xml:space="preserve">the complexities of </w:t>
        </w:r>
      </w:ins>
      <w:ins w:id="1046" w:author="John Peate" w:date="2021-06-26T08:21:00Z">
        <w:r w:rsidR="00C50208" w:rsidRPr="006834D1">
          <w:rPr>
            <w:rFonts w:asciiTheme="majorBidi" w:hAnsiTheme="majorBidi" w:cstheme="majorBidi"/>
            <w:color w:val="000000" w:themeColor="text1"/>
            <w:lang w:val="en-GB"/>
          </w:rPr>
          <w:t>Is</w:t>
        </w:r>
        <w:r w:rsidR="00C50208" w:rsidRPr="006834D1">
          <w:rPr>
            <w:rFonts w:asciiTheme="majorBidi" w:hAnsiTheme="majorBidi" w:cstheme="majorBidi"/>
            <w:color w:val="000000" w:themeColor="text1"/>
            <w:lang w:val="en-GB"/>
          </w:rPr>
          <w:t>r</w:t>
        </w:r>
        <w:r w:rsidR="00C50208" w:rsidRPr="006834D1">
          <w:rPr>
            <w:rFonts w:asciiTheme="majorBidi" w:hAnsiTheme="majorBidi" w:cstheme="majorBidi"/>
            <w:color w:val="000000" w:themeColor="text1"/>
            <w:lang w:val="en-GB"/>
          </w:rPr>
          <w:t>aeli society</w:t>
        </w:r>
      </w:ins>
      <w:ins w:id="1047" w:author="John Peate" w:date="2021-06-26T08:45:00Z">
        <w:r w:rsidR="00675B14">
          <w:rPr>
            <w:rFonts w:asciiTheme="majorBidi" w:hAnsiTheme="majorBidi" w:cstheme="majorBidi"/>
            <w:color w:val="000000" w:themeColor="text1"/>
            <w:lang w:val="en-GB"/>
          </w:rPr>
          <w:t>. These are viewed</w:t>
        </w:r>
      </w:ins>
      <w:ins w:id="1048" w:author="John Peate" w:date="2021-06-26T08:21:00Z">
        <w:r w:rsidR="00C50208" w:rsidRPr="006834D1">
          <w:rPr>
            <w:rFonts w:asciiTheme="majorBidi" w:hAnsiTheme="majorBidi" w:cstheme="majorBidi"/>
            <w:color w:val="000000" w:themeColor="text1"/>
            <w:lang w:val="en-GB"/>
          </w:rPr>
          <w:t xml:space="preserve"> </w:t>
        </w:r>
      </w:ins>
      <w:ins w:id="1049" w:author="John Peate" w:date="2021-06-26T08:22:00Z">
        <w:r w:rsidR="00EB6910" w:rsidRPr="006834D1">
          <w:rPr>
            <w:rFonts w:asciiTheme="majorBidi" w:hAnsiTheme="majorBidi" w:cstheme="majorBidi"/>
            <w:color w:val="000000" w:themeColor="text1"/>
            <w:lang w:val="en-GB"/>
          </w:rPr>
          <w:t xml:space="preserve">in relation to unique areas of educational inequality </w:t>
        </w:r>
        <w:r w:rsidR="00513A3C" w:rsidRPr="006834D1">
          <w:rPr>
            <w:rFonts w:asciiTheme="majorBidi" w:hAnsiTheme="majorBidi" w:cstheme="majorBidi"/>
            <w:color w:val="000000" w:themeColor="text1"/>
            <w:lang w:val="en-GB"/>
          </w:rPr>
          <w:t>that present a challenge both</w:t>
        </w:r>
      </w:ins>
      <w:ins w:id="1050" w:author="John Peate" w:date="2021-06-26T08:23:00Z">
        <w:r w:rsidR="00513A3C" w:rsidRPr="006834D1">
          <w:rPr>
            <w:rFonts w:asciiTheme="majorBidi" w:hAnsiTheme="majorBidi" w:cstheme="majorBidi"/>
            <w:color w:val="000000" w:themeColor="text1"/>
            <w:lang w:val="en-GB"/>
          </w:rPr>
          <w:t xml:space="preserve"> to the Ultra-Orthodox communit</w:t>
        </w:r>
        <w:r w:rsidR="008312D9" w:rsidRPr="006834D1">
          <w:rPr>
            <w:rFonts w:asciiTheme="majorBidi" w:hAnsiTheme="majorBidi" w:cstheme="majorBidi"/>
            <w:color w:val="000000" w:themeColor="text1"/>
            <w:lang w:val="en-GB"/>
          </w:rPr>
          <w:t xml:space="preserve">y itself and to the wider polity. </w:t>
        </w:r>
      </w:ins>
      <w:ins w:id="1051" w:author="John Peate" w:date="2021-06-26T08:45:00Z">
        <w:r w:rsidR="007175BD" w:rsidRPr="006834D1">
          <w:rPr>
            <w:rFonts w:asciiTheme="majorBidi" w:hAnsiTheme="majorBidi" w:cstheme="majorBidi"/>
            <w:color w:val="000000" w:themeColor="text1"/>
            <w:lang w:val="en-GB"/>
          </w:rPr>
          <w:t xml:space="preserve">The proposed authors have very significant experience in studying this area and will receive significant support from educational and other official institutions to produce data </w:t>
        </w:r>
        <w:proofErr w:type="gramStart"/>
        <w:r w:rsidR="007175BD" w:rsidRPr="006834D1">
          <w:rPr>
            <w:rFonts w:asciiTheme="majorBidi" w:hAnsiTheme="majorBidi" w:cstheme="majorBidi"/>
            <w:color w:val="000000" w:themeColor="text1"/>
            <w:lang w:val="en-GB"/>
          </w:rPr>
          <w:t>never before</w:t>
        </w:r>
        <w:proofErr w:type="gramEnd"/>
        <w:r w:rsidR="007175BD" w:rsidRPr="006834D1">
          <w:rPr>
            <w:rFonts w:asciiTheme="majorBidi" w:hAnsiTheme="majorBidi" w:cstheme="majorBidi"/>
            <w:color w:val="000000" w:themeColor="text1"/>
            <w:lang w:val="en-GB"/>
          </w:rPr>
          <w:t xml:space="preserve"> mined in this way. </w:t>
        </w:r>
      </w:ins>
      <w:ins w:id="1052" w:author="John Peate" w:date="2021-06-26T08:32:00Z">
        <w:r w:rsidR="005F72DD" w:rsidRPr="006834D1">
          <w:rPr>
            <w:rFonts w:asciiTheme="majorBidi" w:hAnsiTheme="majorBidi" w:cstheme="majorBidi"/>
            <w:color w:val="000000" w:themeColor="text1"/>
            <w:lang w:val="en-GB"/>
          </w:rPr>
          <w:t xml:space="preserve">The </w:t>
        </w:r>
      </w:ins>
      <w:ins w:id="1053" w:author="John Peate" w:date="2021-06-26T08:33:00Z">
        <w:r w:rsidR="009C763A" w:rsidRPr="006834D1">
          <w:rPr>
            <w:rFonts w:asciiTheme="majorBidi" w:hAnsiTheme="majorBidi" w:cstheme="majorBidi"/>
            <w:color w:val="000000" w:themeColor="text1"/>
            <w:lang w:val="en-GB"/>
          </w:rPr>
          <w:t xml:space="preserve">paper </w:t>
        </w:r>
      </w:ins>
      <w:ins w:id="1054" w:author="John Peate" w:date="2021-06-26T08:45:00Z">
        <w:r w:rsidR="007175BD">
          <w:rPr>
            <w:rFonts w:asciiTheme="majorBidi" w:hAnsiTheme="majorBidi" w:cstheme="majorBidi"/>
            <w:color w:val="000000" w:themeColor="text1"/>
            <w:lang w:val="en-GB"/>
          </w:rPr>
          <w:t>would</w:t>
        </w:r>
      </w:ins>
      <w:ins w:id="1055" w:author="John Peate" w:date="2021-06-26T08:33:00Z">
        <w:r w:rsidR="009C763A" w:rsidRPr="006834D1">
          <w:rPr>
            <w:rFonts w:asciiTheme="majorBidi" w:hAnsiTheme="majorBidi" w:cstheme="majorBidi"/>
            <w:color w:val="000000" w:themeColor="text1"/>
            <w:lang w:val="en-GB"/>
          </w:rPr>
          <w:t xml:space="preserve"> address </w:t>
        </w:r>
        <w:r w:rsidR="006562B0" w:rsidRPr="006834D1">
          <w:rPr>
            <w:rFonts w:asciiTheme="majorBidi" w:hAnsiTheme="majorBidi" w:cstheme="majorBidi"/>
            <w:color w:val="000000" w:themeColor="text1"/>
            <w:lang w:val="en-GB"/>
          </w:rPr>
          <w:t xml:space="preserve">the </w:t>
        </w:r>
      </w:ins>
      <w:ins w:id="1056" w:author="John Peate" w:date="2021-06-26T08:32:00Z">
        <w:r w:rsidR="005F72DD" w:rsidRPr="006834D1">
          <w:rPr>
            <w:rFonts w:asciiTheme="majorBidi" w:hAnsiTheme="majorBidi" w:cstheme="majorBidi"/>
            <w:color w:val="000000" w:themeColor="text1"/>
            <w:lang w:val="en-GB"/>
          </w:rPr>
          <w:t xml:space="preserve">specificities </w:t>
        </w:r>
      </w:ins>
      <w:ins w:id="1057" w:author="John Peate" w:date="2021-06-26T08:33:00Z">
        <w:r w:rsidR="006562B0" w:rsidRPr="006834D1">
          <w:rPr>
            <w:rFonts w:asciiTheme="majorBidi" w:hAnsiTheme="majorBidi" w:cstheme="majorBidi"/>
            <w:color w:val="000000" w:themeColor="text1"/>
            <w:lang w:val="en-GB"/>
          </w:rPr>
          <w:t>of this dynamic in new ways</w:t>
        </w:r>
      </w:ins>
      <w:ins w:id="1058" w:author="John Peate" w:date="2021-06-26T08:45:00Z">
        <w:r w:rsidR="007175BD">
          <w:rPr>
            <w:rFonts w:asciiTheme="majorBidi" w:hAnsiTheme="majorBidi" w:cstheme="majorBidi"/>
            <w:color w:val="000000" w:themeColor="text1"/>
            <w:lang w:val="en-GB"/>
          </w:rPr>
          <w:t xml:space="preserve"> in examin</w:t>
        </w:r>
      </w:ins>
      <w:ins w:id="1059" w:author="John Peate" w:date="2021-06-26T08:46:00Z">
        <w:r w:rsidR="007175BD">
          <w:rPr>
            <w:rFonts w:asciiTheme="majorBidi" w:hAnsiTheme="majorBidi" w:cstheme="majorBidi"/>
            <w:color w:val="000000" w:themeColor="text1"/>
            <w:lang w:val="en-GB"/>
          </w:rPr>
          <w:t>ing</w:t>
        </w:r>
      </w:ins>
      <w:ins w:id="1060" w:author="John Peate" w:date="2021-06-26T08:25:00Z">
        <w:r w:rsidR="008A48AA" w:rsidRPr="006834D1">
          <w:rPr>
            <w:rFonts w:asciiTheme="majorBidi" w:hAnsiTheme="majorBidi" w:cstheme="majorBidi"/>
            <w:color w:val="000000" w:themeColor="text1"/>
            <w:lang w:val="en-GB"/>
          </w:rPr>
          <w:t xml:space="preserve"> </w:t>
        </w:r>
      </w:ins>
      <w:ins w:id="1061" w:author="John Peate" w:date="2021-06-26T08:26:00Z">
        <w:r w:rsidR="00FF04AF" w:rsidRPr="006834D1">
          <w:rPr>
            <w:rFonts w:asciiTheme="majorBidi" w:hAnsiTheme="majorBidi" w:cstheme="majorBidi"/>
            <w:color w:val="000000" w:themeColor="text1"/>
            <w:lang w:val="en-GB"/>
          </w:rPr>
          <w:t>socioeconomic polarities, problematic adolescent behaviour</w:t>
        </w:r>
        <w:r w:rsidR="00EF288D" w:rsidRPr="006834D1">
          <w:rPr>
            <w:rFonts w:asciiTheme="majorBidi" w:hAnsiTheme="majorBidi" w:cstheme="majorBidi"/>
            <w:color w:val="000000" w:themeColor="text1"/>
            <w:lang w:val="en-GB"/>
          </w:rPr>
          <w:t xml:space="preserve"> and complex issues of identity</w:t>
        </w:r>
      </w:ins>
      <w:ins w:id="1062" w:author="John Peate" w:date="2021-06-26T08:29:00Z">
        <w:r w:rsidR="00FD2EB0" w:rsidRPr="006834D1">
          <w:rPr>
            <w:rFonts w:asciiTheme="majorBidi" w:hAnsiTheme="majorBidi" w:cstheme="majorBidi"/>
            <w:color w:val="000000" w:themeColor="text1"/>
            <w:lang w:val="en-GB"/>
          </w:rPr>
          <w:t>, class, rel</w:t>
        </w:r>
        <w:r w:rsidR="0089014B" w:rsidRPr="006834D1">
          <w:rPr>
            <w:rFonts w:asciiTheme="majorBidi" w:hAnsiTheme="majorBidi" w:cstheme="majorBidi"/>
            <w:color w:val="000000" w:themeColor="text1"/>
            <w:lang w:val="en-GB"/>
          </w:rPr>
          <w:t>igion,</w:t>
        </w:r>
      </w:ins>
      <w:ins w:id="1063" w:author="John Peate" w:date="2021-06-26T08:26:00Z">
        <w:r w:rsidR="00EF288D" w:rsidRPr="006834D1">
          <w:rPr>
            <w:rFonts w:asciiTheme="majorBidi" w:hAnsiTheme="majorBidi" w:cstheme="majorBidi"/>
            <w:color w:val="000000" w:themeColor="text1"/>
            <w:lang w:val="en-GB"/>
          </w:rPr>
          <w:t xml:space="preserve"> and tradition</w:t>
        </w:r>
      </w:ins>
      <w:ins w:id="1064" w:author="John Peate" w:date="2021-06-26T08:46:00Z">
        <w:r w:rsidR="002B4838">
          <w:rPr>
            <w:rFonts w:asciiTheme="majorBidi" w:hAnsiTheme="majorBidi" w:cstheme="majorBidi"/>
            <w:color w:val="000000" w:themeColor="text1"/>
            <w:lang w:val="en-GB"/>
          </w:rPr>
          <w:t xml:space="preserve"> in a unique context</w:t>
        </w:r>
      </w:ins>
      <w:ins w:id="1065" w:author="John Peate" w:date="2021-06-26T08:30:00Z">
        <w:r w:rsidR="005C6726" w:rsidRPr="006834D1">
          <w:rPr>
            <w:rFonts w:asciiTheme="majorBidi" w:hAnsiTheme="majorBidi" w:cstheme="majorBidi"/>
            <w:color w:val="000000" w:themeColor="text1"/>
            <w:lang w:val="en-GB"/>
          </w:rPr>
          <w:t xml:space="preserve">. It </w:t>
        </w:r>
      </w:ins>
      <w:ins w:id="1066" w:author="John Peate" w:date="2021-06-26T08:47:00Z">
        <w:r w:rsidR="00EF72E1">
          <w:rPr>
            <w:rFonts w:asciiTheme="majorBidi" w:hAnsiTheme="majorBidi" w:cstheme="majorBidi"/>
            <w:color w:val="000000" w:themeColor="text1"/>
            <w:lang w:val="en-GB"/>
          </w:rPr>
          <w:t xml:space="preserve">would </w:t>
        </w:r>
      </w:ins>
      <w:ins w:id="1067" w:author="John Peate" w:date="2021-06-26T08:30:00Z">
        <w:r w:rsidR="005C6726" w:rsidRPr="006834D1">
          <w:rPr>
            <w:rFonts w:asciiTheme="majorBidi" w:hAnsiTheme="majorBidi" w:cstheme="majorBidi"/>
            <w:color w:val="000000" w:themeColor="text1"/>
            <w:lang w:val="en-GB"/>
          </w:rPr>
          <w:t xml:space="preserve">provide </w:t>
        </w:r>
      </w:ins>
      <w:ins w:id="1068" w:author="John Peate" w:date="2021-06-26T08:47:00Z">
        <w:r w:rsidR="00F6327E">
          <w:rPr>
            <w:rFonts w:asciiTheme="majorBidi" w:hAnsiTheme="majorBidi" w:cstheme="majorBidi"/>
            <w:color w:val="000000" w:themeColor="text1"/>
            <w:lang w:val="en-GB"/>
          </w:rPr>
          <w:t xml:space="preserve">for </w:t>
        </w:r>
      </w:ins>
      <w:ins w:id="1069" w:author="John Peate" w:date="2021-06-26T08:30:00Z">
        <w:r w:rsidR="005C6726" w:rsidRPr="006834D1">
          <w:rPr>
            <w:rFonts w:asciiTheme="majorBidi" w:hAnsiTheme="majorBidi" w:cstheme="majorBidi"/>
            <w:color w:val="000000" w:themeColor="text1"/>
            <w:lang w:val="en-GB"/>
          </w:rPr>
          <w:t>a focus</w:t>
        </w:r>
      </w:ins>
      <w:ins w:id="1070" w:author="John Peate" w:date="2021-06-26T08:47:00Z">
        <w:r w:rsidR="00F6327E">
          <w:rPr>
            <w:rFonts w:asciiTheme="majorBidi" w:hAnsiTheme="majorBidi" w:cstheme="majorBidi"/>
            <w:color w:val="000000" w:themeColor="text1"/>
            <w:lang w:val="en-GB"/>
          </w:rPr>
          <w:t>sed examination also of</w:t>
        </w:r>
      </w:ins>
      <w:ins w:id="1071" w:author="John Peate" w:date="2021-06-26T08:30:00Z">
        <w:r w:rsidR="005C6726" w:rsidRPr="006834D1">
          <w:rPr>
            <w:rFonts w:asciiTheme="majorBidi" w:hAnsiTheme="majorBidi" w:cstheme="majorBidi"/>
            <w:color w:val="000000" w:themeColor="text1"/>
            <w:lang w:val="en-GB"/>
          </w:rPr>
          <w:t xml:space="preserve"> </w:t>
        </w:r>
      </w:ins>
      <w:ins w:id="1072" w:author="John Peate" w:date="2021-06-26T08:31:00Z">
        <w:r w:rsidR="00764EFC" w:rsidRPr="006834D1">
          <w:rPr>
            <w:rFonts w:asciiTheme="majorBidi" w:hAnsiTheme="majorBidi" w:cstheme="majorBidi"/>
            <w:color w:val="000000" w:themeColor="text1"/>
            <w:lang w:val="en-GB"/>
          </w:rPr>
          <w:t>how the interplay between these categories</w:t>
        </w:r>
      </w:ins>
      <w:ins w:id="1073" w:author="John Peate" w:date="2021-06-26T08:27:00Z">
        <w:r w:rsidRPr="006834D1">
          <w:rPr>
            <w:rFonts w:asciiTheme="majorBidi" w:hAnsiTheme="majorBidi" w:cstheme="majorBidi"/>
            <w:color w:val="000000" w:themeColor="text1"/>
            <w:lang w:val="en-GB"/>
          </w:rPr>
          <w:t xml:space="preserve"> </w:t>
        </w:r>
      </w:ins>
      <w:ins w:id="1074" w:author="John Peate" w:date="2021-06-26T08:31:00Z">
        <w:r w:rsidR="00764EFC" w:rsidRPr="006834D1">
          <w:rPr>
            <w:rFonts w:asciiTheme="majorBidi" w:hAnsiTheme="majorBidi" w:cstheme="majorBidi"/>
            <w:color w:val="000000" w:themeColor="text1"/>
            <w:lang w:val="en-GB"/>
          </w:rPr>
          <w:t xml:space="preserve">is </w:t>
        </w:r>
      </w:ins>
      <w:ins w:id="1075" w:author="John Peate" w:date="2021-06-26T08:27:00Z">
        <w:r w:rsidR="008123C5" w:rsidRPr="006834D1">
          <w:rPr>
            <w:rFonts w:asciiTheme="majorBidi" w:hAnsiTheme="majorBidi" w:cstheme="majorBidi"/>
            <w:color w:val="000000" w:themeColor="text1"/>
            <w:lang w:val="en-GB"/>
          </w:rPr>
          <w:t>evolving</w:t>
        </w:r>
      </w:ins>
      <w:ins w:id="1076" w:author="John Peate" w:date="2021-06-26T08:31:00Z">
        <w:r w:rsidR="00764EFC" w:rsidRPr="006834D1">
          <w:rPr>
            <w:rFonts w:asciiTheme="majorBidi" w:hAnsiTheme="majorBidi" w:cstheme="majorBidi"/>
            <w:color w:val="000000" w:themeColor="text1"/>
            <w:lang w:val="en-GB"/>
          </w:rPr>
          <w:t xml:space="preserve"> and</w:t>
        </w:r>
      </w:ins>
      <w:ins w:id="1077" w:author="John Peate" w:date="2021-06-26T08:28:00Z">
        <w:r w:rsidR="007636B9" w:rsidRPr="006834D1">
          <w:rPr>
            <w:rFonts w:asciiTheme="majorBidi" w:hAnsiTheme="majorBidi" w:cstheme="majorBidi"/>
            <w:color w:val="000000" w:themeColor="text1"/>
            <w:lang w:val="en-GB"/>
          </w:rPr>
          <w:t xml:space="preserve"> will </w:t>
        </w:r>
      </w:ins>
      <w:ins w:id="1078" w:author="John Peate" w:date="2021-06-26T08:31:00Z">
        <w:r w:rsidR="006906CB" w:rsidRPr="006834D1">
          <w:rPr>
            <w:rFonts w:asciiTheme="majorBidi" w:hAnsiTheme="majorBidi" w:cstheme="majorBidi"/>
            <w:color w:val="000000" w:themeColor="text1"/>
            <w:lang w:val="en-GB"/>
          </w:rPr>
          <w:t xml:space="preserve">aid </w:t>
        </w:r>
      </w:ins>
      <w:ins w:id="1079" w:author="John Peate" w:date="2021-06-26T08:28:00Z">
        <w:r w:rsidR="007636B9" w:rsidRPr="006834D1">
          <w:rPr>
            <w:rFonts w:asciiTheme="majorBidi" w:hAnsiTheme="majorBidi" w:cstheme="majorBidi"/>
            <w:color w:val="000000" w:themeColor="text1"/>
            <w:lang w:val="en-GB"/>
          </w:rPr>
          <w:t>further refinement of both theoretical</w:t>
        </w:r>
        <w:r w:rsidR="003924F2" w:rsidRPr="006834D1">
          <w:rPr>
            <w:rFonts w:asciiTheme="majorBidi" w:hAnsiTheme="majorBidi" w:cstheme="majorBidi"/>
            <w:color w:val="000000" w:themeColor="text1"/>
            <w:lang w:val="en-GB"/>
          </w:rPr>
          <w:t xml:space="preserve"> perspectives and practical policy</w:t>
        </w:r>
      </w:ins>
      <w:ins w:id="1080" w:author="John Peate" w:date="2021-06-26T08:41:00Z">
        <w:r w:rsidR="004C7A5B">
          <w:rPr>
            <w:rFonts w:asciiTheme="majorBidi" w:hAnsiTheme="majorBidi" w:cstheme="majorBidi"/>
            <w:color w:val="000000" w:themeColor="text1"/>
            <w:lang w:val="en-GB"/>
          </w:rPr>
          <w:t xml:space="preserve"> on such </w:t>
        </w:r>
        <w:commentRangeStart w:id="1081"/>
        <w:r w:rsidR="004C7A5B">
          <w:rPr>
            <w:rFonts w:asciiTheme="majorBidi" w:hAnsiTheme="majorBidi" w:cstheme="majorBidi"/>
            <w:color w:val="000000" w:themeColor="text1"/>
            <w:lang w:val="en-GB"/>
          </w:rPr>
          <w:t>“wicked problems”</w:t>
        </w:r>
        <w:commentRangeEnd w:id="1081"/>
        <w:r w:rsidR="003964E3">
          <w:rPr>
            <w:rStyle w:val="CommentReference"/>
          </w:rPr>
          <w:commentReference w:id="1081"/>
        </w:r>
      </w:ins>
      <w:ins w:id="1082" w:author="John Peate" w:date="2021-06-26T08:28:00Z">
        <w:r w:rsidR="003924F2" w:rsidRPr="006834D1">
          <w:rPr>
            <w:rFonts w:asciiTheme="majorBidi" w:hAnsiTheme="majorBidi" w:cstheme="majorBidi"/>
            <w:color w:val="000000" w:themeColor="text1"/>
            <w:lang w:val="en-GB"/>
          </w:rPr>
          <w:t>.</w:t>
        </w:r>
      </w:ins>
    </w:p>
    <w:p w14:paraId="4E65F21D" w14:textId="4FAF14A3" w:rsidR="005C0BF2" w:rsidRDefault="001A3B22" w:rsidP="00770E4F">
      <w:pPr>
        <w:bidi w:val="0"/>
        <w:spacing w:line="480" w:lineRule="auto"/>
        <w:ind w:firstLine="720"/>
        <w:rPr>
          <w:ins w:id="1083" w:author="John Peate" w:date="2021-06-26T08:43:00Z"/>
          <w:rFonts w:asciiTheme="majorBidi" w:hAnsiTheme="majorBidi" w:cstheme="majorBidi"/>
          <w:color w:val="000000" w:themeColor="text1"/>
          <w:lang w:val="en-GB"/>
        </w:rPr>
      </w:pPr>
      <w:ins w:id="1084" w:author="John Peate" w:date="2021-06-26T07:59:00Z">
        <w:r w:rsidRPr="006834D1">
          <w:rPr>
            <w:rFonts w:asciiTheme="majorBidi" w:hAnsiTheme="majorBidi" w:cstheme="majorBidi"/>
            <w:color w:val="000000" w:themeColor="text1"/>
            <w:lang w:val="en-GB"/>
          </w:rPr>
          <w:t>Thank you for considering our proposal</w:t>
        </w:r>
        <w:r w:rsidR="002B203E" w:rsidRPr="006834D1">
          <w:rPr>
            <w:rFonts w:asciiTheme="majorBidi" w:hAnsiTheme="majorBidi" w:cstheme="majorBidi"/>
            <w:color w:val="000000" w:themeColor="text1"/>
            <w:lang w:val="en-GB"/>
          </w:rPr>
          <w:t xml:space="preserve">. </w:t>
        </w:r>
      </w:ins>
      <w:ins w:id="1085" w:author="John Peate" w:date="2021-06-24T16:15:00Z">
        <w:r w:rsidR="00CD4959" w:rsidRPr="00AD0C03">
          <w:rPr>
            <w:rFonts w:asciiTheme="majorBidi" w:hAnsiTheme="majorBidi" w:cstheme="majorBidi"/>
            <w:color w:val="000000" w:themeColor="text1"/>
            <w:lang w:val="en-GB"/>
            <w:rPrChange w:id="1086" w:author="John Peate" w:date="2021-06-26T08:35:00Z">
              <w:rPr>
                <w:rFonts w:asciiTheme="majorBidi" w:hAnsiTheme="majorBidi" w:cstheme="majorBidi"/>
                <w:color w:val="000000" w:themeColor="text1"/>
                <w:sz w:val="24"/>
                <w:szCs w:val="24"/>
                <w:lang w:val="en-GB"/>
              </w:rPr>
            </w:rPrChange>
          </w:rPr>
          <w:t>I would be very happy</w:t>
        </w:r>
      </w:ins>
      <w:ins w:id="1087" w:author="John Peate" w:date="2021-06-24T16:29:00Z">
        <w:r w:rsidR="008205AD" w:rsidRPr="006834D1">
          <w:rPr>
            <w:rFonts w:asciiTheme="majorBidi" w:hAnsiTheme="majorBidi" w:cstheme="majorBidi"/>
            <w:color w:val="000000" w:themeColor="text1"/>
            <w:lang w:val="en-GB"/>
          </w:rPr>
          <w:t>,</w:t>
        </w:r>
      </w:ins>
      <w:ins w:id="1088" w:author="John Peate" w:date="2021-06-24T16:15:00Z">
        <w:r w:rsidR="00CD4959" w:rsidRPr="00AD0C03">
          <w:rPr>
            <w:rFonts w:asciiTheme="majorBidi" w:hAnsiTheme="majorBidi" w:cstheme="majorBidi"/>
            <w:color w:val="000000" w:themeColor="text1"/>
            <w:lang w:val="en-GB"/>
            <w:rPrChange w:id="1089" w:author="John Peate" w:date="2021-06-26T08:35:00Z">
              <w:rPr>
                <w:rFonts w:asciiTheme="majorBidi" w:hAnsiTheme="majorBidi" w:cstheme="majorBidi"/>
                <w:color w:val="000000" w:themeColor="text1"/>
                <w:sz w:val="24"/>
                <w:szCs w:val="24"/>
                <w:lang w:val="en-GB"/>
              </w:rPr>
            </w:rPrChange>
          </w:rPr>
          <w:t xml:space="preserve"> </w:t>
        </w:r>
      </w:ins>
      <w:ins w:id="1090" w:author="John Peate" w:date="2021-06-24T16:29:00Z">
        <w:r w:rsidR="008205AD" w:rsidRPr="006834D1">
          <w:rPr>
            <w:rFonts w:asciiTheme="majorBidi" w:hAnsiTheme="majorBidi" w:cstheme="majorBidi"/>
            <w:color w:val="000000" w:themeColor="text1"/>
            <w:lang w:val="en-GB"/>
          </w:rPr>
          <w:t>o</w:t>
        </w:r>
        <w:r w:rsidR="008205AD" w:rsidRPr="006834D1">
          <w:rPr>
            <w:rFonts w:asciiTheme="majorBidi" w:hAnsiTheme="majorBidi" w:cstheme="majorBidi"/>
            <w:color w:val="000000" w:themeColor="text1"/>
            <w:lang w:val="en-GB"/>
          </w:rPr>
          <w:t>n behalf of all authors of the proposed paper</w:t>
        </w:r>
        <w:r w:rsidR="008205AD" w:rsidRPr="006834D1">
          <w:rPr>
            <w:rFonts w:asciiTheme="majorBidi" w:hAnsiTheme="majorBidi" w:cstheme="majorBidi"/>
            <w:color w:val="000000" w:themeColor="text1"/>
            <w:lang w:val="en-GB"/>
          </w:rPr>
          <w:t xml:space="preserve">, </w:t>
        </w:r>
      </w:ins>
      <w:ins w:id="1091" w:author="John Peate" w:date="2021-06-24T16:15:00Z">
        <w:r w:rsidR="00CD4959" w:rsidRPr="00AD0C03">
          <w:rPr>
            <w:rFonts w:asciiTheme="majorBidi" w:hAnsiTheme="majorBidi" w:cstheme="majorBidi"/>
            <w:color w:val="000000" w:themeColor="text1"/>
            <w:lang w:val="en-GB"/>
            <w:rPrChange w:id="1092" w:author="John Peate" w:date="2021-06-26T08:35:00Z">
              <w:rPr>
                <w:rFonts w:asciiTheme="majorBidi" w:hAnsiTheme="majorBidi" w:cstheme="majorBidi"/>
                <w:color w:val="000000" w:themeColor="text1"/>
                <w:sz w:val="24"/>
                <w:szCs w:val="24"/>
                <w:lang w:val="en-GB"/>
              </w:rPr>
            </w:rPrChange>
          </w:rPr>
          <w:t xml:space="preserve">to provide any other information you require and look forward to hearing from you in due </w:t>
        </w:r>
        <w:commentRangeStart w:id="1093"/>
        <w:r w:rsidR="00CD4959" w:rsidRPr="00AD0C03">
          <w:rPr>
            <w:rFonts w:asciiTheme="majorBidi" w:hAnsiTheme="majorBidi" w:cstheme="majorBidi"/>
            <w:color w:val="000000" w:themeColor="text1"/>
            <w:lang w:val="en-GB"/>
            <w:rPrChange w:id="1094" w:author="John Peate" w:date="2021-06-26T08:35:00Z">
              <w:rPr>
                <w:rFonts w:asciiTheme="majorBidi" w:hAnsiTheme="majorBidi" w:cstheme="majorBidi"/>
                <w:color w:val="000000" w:themeColor="text1"/>
                <w:sz w:val="24"/>
                <w:szCs w:val="24"/>
                <w:lang w:val="en-GB"/>
              </w:rPr>
            </w:rPrChange>
          </w:rPr>
          <w:t>course</w:t>
        </w:r>
      </w:ins>
      <w:commentRangeEnd w:id="1093"/>
      <w:ins w:id="1095" w:author="John Peate" w:date="2021-06-26T08:49:00Z">
        <w:r w:rsidR="00770E4F">
          <w:rPr>
            <w:rStyle w:val="CommentReference"/>
          </w:rPr>
          <w:commentReference w:id="1093"/>
        </w:r>
      </w:ins>
      <w:ins w:id="1096" w:author="John Peate" w:date="2021-06-24T16:15:00Z">
        <w:r w:rsidR="00CD4959" w:rsidRPr="00AD0C03">
          <w:rPr>
            <w:rFonts w:asciiTheme="majorBidi" w:hAnsiTheme="majorBidi" w:cstheme="majorBidi"/>
            <w:color w:val="000000" w:themeColor="text1"/>
            <w:lang w:val="en-GB"/>
            <w:rPrChange w:id="1097" w:author="John Peate" w:date="2021-06-26T08:35:00Z">
              <w:rPr>
                <w:rFonts w:asciiTheme="majorBidi" w:hAnsiTheme="majorBidi" w:cstheme="majorBidi"/>
                <w:color w:val="000000" w:themeColor="text1"/>
                <w:sz w:val="24"/>
                <w:szCs w:val="24"/>
                <w:lang w:val="en-GB"/>
              </w:rPr>
            </w:rPrChange>
          </w:rPr>
          <w:t xml:space="preserve">. </w:t>
        </w:r>
      </w:ins>
    </w:p>
    <w:p w14:paraId="2AD49D7F" w14:textId="3A2C3E7C" w:rsidR="00C74D15" w:rsidRPr="00AD0C03" w:rsidRDefault="00BF41E7" w:rsidP="005C0BF2">
      <w:pPr>
        <w:bidi w:val="0"/>
        <w:spacing w:line="480" w:lineRule="auto"/>
        <w:ind w:firstLine="720"/>
        <w:rPr>
          <w:ins w:id="1098" w:author="John Peate" w:date="2021-06-24T16:10:00Z"/>
          <w:rFonts w:asciiTheme="majorBidi" w:hAnsiTheme="majorBidi" w:cstheme="majorBidi"/>
          <w:color w:val="000000" w:themeColor="text1"/>
          <w:lang w:val="en-GB"/>
          <w:rPrChange w:id="1099" w:author="John Peate" w:date="2021-06-26T08:35:00Z">
            <w:rPr>
              <w:ins w:id="1100" w:author="John Peate" w:date="2021-06-24T16:10:00Z"/>
              <w:rFonts w:asciiTheme="majorBidi" w:hAnsiTheme="majorBidi" w:cstheme="majorBidi"/>
              <w:color w:val="000000" w:themeColor="text1"/>
              <w:sz w:val="24"/>
              <w:szCs w:val="24"/>
              <w:lang w:val="en-GB"/>
            </w:rPr>
          </w:rPrChange>
        </w:rPr>
        <w:pPrChange w:id="1101" w:author="John Peate" w:date="2021-06-26T08:43:00Z">
          <w:pPr>
            <w:spacing w:line="480" w:lineRule="auto"/>
          </w:pPr>
        </w:pPrChange>
      </w:pPr>
      <w:ins w:id="1102" w:author="John Peate" w:date="2021-06-24T16:11:00Z">
        <w:r w:rsidRPr="00AD0C03">
          <w:rPr>
            <w:rFonts w:asciiTheme="majorBidi" w:hAnsiTheme="majorBidi" w:cstheme="majorBidi"/>
            <w:color w:val="000000" w:themeColor="text1"/>
            <w:lang w:val="en-GB"/>
            <w:rPrChange w:id="1103" w:author="John Peate" w:date="2021-06-26T08:35:00Z">
              <w:rPr>
                <w:rFonts w:asciiTheme="majorBidi" w:hAnsiTheme="majorBidi" w:cstheme="majorBidi"/>
                <w:color w:val="000000" w:themeColor="text1"/>
                <w:sz w:val="24"/>
                <w:szCs w:val="24"/>
                <w:lang w:val="en-GB"/>
              </w:rPr>
            </w:rPrChange>
          </w:rPr>
          <w:t xml:space="preserve">Yours </w:t>
        </w:r>
      </w:ins>
      <w:ins w:id="1104" w:author="John Peate" w:date="2021-06-24T16:10:00Z">
        <w:r w:rsidR="00C74D15" w:rsidRPr="00AD0C03">
          <w:rPr>
            <w:rFonts w:asciiTheme="majorBidi" w:hAnsiTheme="majorBidi" w:cstheme="majorBidi"/>
            <w:color w:val="000000" w:themeColor="text1"/>
            <w:lang w:val="en-GB"/>
            <w:rPrChange w:id="1105" w:author="John Peate" w:date="2021-06-26T08:35:00Z">
              <w:rPr>
                <w:rFonts w:asciiTheme="majorBidi" w:hAnsiTheme="majorBidi" w:cstheme="majorBidi"/>
                <w:color w:val="000000" w:themeColor="text1"/>
                <w:sz w:val="24"/>
                <w:szCs w:val="24"/>
                <w:lang w:val="en-GB"/>
              </w:rPr>
            </w:rPrChange>
          </w:rPr>
          <w:t>Sincerely</w:t>
        </w:r>
        <w:r w:rsidR="00C74D15" w:rsidRPr="00AD0C03">
          <w:rPr>
            <w:rFonts w:asciiTheme="majorBidi" w:hAnsiTheme="majorBidi" w:cstheme="majorBidi"/>
            <w:color w:val="000000" w:themeColor="text1"/>
            <w:rtl/>
            <w:lang w:val="en-GB"/>
            <w:rPrChange w:id="1106" w:author="John Peate" w:date="2021-06-26T08:35:00Z">
              <w:rPr>
                <w:rFonts w:asciiTheme="majorBidi" w:hAnsiTheme="majorBidi" w:cs="Times New Roman"/>
                <w:color w:val="000000" w:themeColor="text1"/>
                <w:sz w:val="24"/>
                <w:szCs w:val="24"/>
                <w:rtl/>
                <w:lang w:val="en-GB"/>
              </w:rPr>
            </w:rPrChange>
          </w:rPr>
          <w:t>,</w:t>
        </w:r>
      </w:ins>
    </w:p>
    <w:p w14:paraId="6190B11E" w14:textId="77777777" w:rsidR="008121D1" w:rsidRPr="00AD0C03" w:rsidRDefault="008121D1" w:rsidP="006834D1">
      <w:pPr>
        <w:bidi w:val="0"/>
        <w:spacing w:line="480" w:lineRule="auto"/>
        <w:rPr>
          <w:ins w:id="1107" w:author="John Peate" w:date="2021-06-24T16:19:00Z"/>
          <w:rFonts w:asciiTheme="majorBidi" w:hAnsiTheme="majorBidi" w:cstheme="majorBidi"/>
          <w:color w:val="000000" w:themeColor="text1"/>
          <w:lang w:val="en-GB"/>
          <w:rPrChange w:id="1108" w:author="John Peate" w:date="2021-06-26T08:35:00Z">
            <w:rPr>
              <w:ins w:id="1109" w:author="John Peate" w:date="2021-06-24T16:19:00Z"/>
              <w:rFonts w:asciiTheme="majorBidi" w:hAnsiTheme="majorBidi" w:cstheme="majorBidi"/>
              <w:color w:val="000000" w:themeColor="text1"/>
              <w:sz w:val="24"/>
              <w:szCs w:val="24"/>
              <w:lang w:val="en-GB"/>
            </w:rPr>
          </w:rPrChange>
        </w:rPr>
      </w:pPr>
    </w:p>
    <w:p w14:paraId="38C0F455" w14:textId="4DA8D8C4" w:rsidR="00C74D15" w:rsidRPr="00AD0C03" w:rsidDel="00BF41E7" w:rsidRDefault="00C74D15" w:rsidP="006834D1">
      <w:pPr>
        <w:bidi w:val="0"/>
        <w:spacing w:line="480" w:lineRule="auto"/>
        <w:rPr>
          <w:del w:id="1110" w:author="John Peate" w:date="2021-06-24T16:11:00Z"/>
          <w:rFonts w:asciiTheme="majorBidi" w:hAnsiTheme="majorBidi" w:cstheme="majorBidi"/>
          <w:color w:val="000000" w:themeColor="text1"/>
          <w:lang w:val="en-GB"/>
          <w:rPrChange w:id="1111" w:author="John Peate" w:date="2021-06-26T08:35:00Z">
            <w:rPr>
              <w:del w:id="1112" w:author="John Peate" w:date="2021-06-24T16:11:00Z"/>
              <w:rFonts w:asciiTheme="majorBidi" w:hAnsiTheme="majorBidi" w:cstheme="majorBidi"/>
              <w:color w:val="000000" w:themeColor="text1"/>
              <w:sz w:val="24"/>
              <w:szCs w:val="24"/>
            </w:rPr>
          </w:rPrChange>
        </w:rPr>
        <w:pPrChange w:id="1113" w:author="John Peate" w:date="2021-06-26T08:35:00Z">
          <w:pPr>
            <w:bidi w:val="0"/>
            <w:spacing w:line="480" w:lineRule="auto"/>
          </w:pPr>
        </w:pPrChange>
      </w:pPr>
      <w:ins w:id="1114" w:author="John Peate" w:date="2021-06-24T16:10:00Z">
        <w:r w:rsidRPr="00AD0C03">
          <w:rPr>
            <w:rFonts w:asciiTheme="majorBidi" w:hAnsiTheme="majorBidi" w:cstheme="majorBidi"/>
            <w:color w:val="000000" w:themeColor="text1"/>
            <w:lang w:val="en-GB"/>
            <w:rPrChange w:id="1115" w:author="John Peate" w:date="2021-06-26T08:35:00Z">
              <w:rPr>
                <w:rFonts w:asciiTheme="majorBidi" w:hAnsiTheme="majorBidi" w:cstheme="majorBidi"/>
                <w:color w:val="000000" w:themeColor="text1"/>
                <w:sz w:val="24"/>
                <w:szCs w:val="24"/>
                <w:lang w:val="en-GB"/>
              </w:rPr>
            </w:rPrChange>
          </w:rPr>
          <w:t xml:space="preserve">Dr. Chen </w:t>
        </w:r>
        <w:proofErr w:type="spellStart"/>
        <w:r w:rsidRPr="00AD0C03">
          <w:rPr>
            <w:rFonts w:asciiTheme="majorBidi" w:hAnsiTheme="majorBidi" w:cstheme="majorBidi"/>
            <w:color w:val="000000" w:themeColor="text1"/>
            <w:lang w:val="en-GB"/>
            <w:rPrChange w:id="1116" w:author="John Peate" w:date="2021-06-26T08:35:00Z">
              <w:rPr>
                <w:rFonts w:asciiTheme="majorBidi" w:hAnsiTheme="majorBidi" w:cstheme="majorBidi"/>
                <w:color w:val="000000" w:themeColor="text1"/>
                <w:sz w:val="24"/>
                <w:szCs w:val="24"/>
                <w:lang w:val="en-GB"/>
              </w:rPr>
            </w:rPrChange>
          </w:rPr>
          <w:t>Lifshitz</w:t>
        </w:r>
      </w:ins>
      <w:proofErr w:type="spellEnd"/>
      <w:ins w:id="1117" w:author="John Peate" w:date="2021-06-24T16:11:00Z">
        <w:r w:rsidR="00BF41E7" w:rsidRPr="00AD0C03">
          <w:rPr>
            <w:rFonts w:asciiTheme="majorBidi" w:hAnsiTheme="majorBidi" w:cstheme="majorBidi"/>
            <w:color w:val="000000" w:themeColor="text1"/>
            <w:lang w:val="en-GB"/>
            <w:rPrChange w:id="1118" w:author="John Peate" w:date="2021-06-26T08:35:00Z">
              <w:rPr>
                <w:rFonts w:asciiTheme="majorBidi" w:hAnsiTheme="majorBidi" w:cstheme="majorBidi"/>
                <w:color w:val="000000" w:themeColor="text1"/>
                <w:sz w:val="24"/>
                <w:szCs w:val="24"/>
                <w:lang w:val="en-GB"/>
              </w:rPr>
            </w:rPrChange>
          </w:rPr>
          <w:t xml:space="preserve">, </w:t>
        </w:r>
      </w:ins>
      <w:ins w:id="1119" w:author="John Peate" w:date="2021-06-24T16:10:00Z">
        <w:r w:rsidRPr="00AD0C03">
          <w:rPr>
            <w:rFonts w:asciiTheme="majorBidi" w:hAnsiTheme="majorBidi" w:cstheme="majorBidi"/>
            <w:color w:val="000000" w:themeColor="text1"/>
            <w:lang w:val="en-GB"/>
            <w:rPrChange w:id="1120" w:author="John Peate" w:date="2021-06-26T08:35:00Z">
              <w:rPr>
                <w:rFonts w:asciiTheme="majorBidi" w:hAnsiTheme="majorBidi" w:cstheme="majorBidi"/>
                <w:color w:val="000000" w:themeColor="text1"/>
                <w:sz w:val="24"/>
                <w:szCs w:val="24"/>
                <w:lang w:val="en-GB"/>
              </w:rPr>
            </w:rPrChange>
          </w:rPr>
          <w:t>Faculty of Social Work</w:t>
        </w:r>
      </w:ins>
      <w:ins w:id="1121" w:author="John Peate" w:date="2021-06-24T16:11:00Z">
        <w:r w:rsidR="00BF41E7" w:rsidRPr="00AD0C03">
          <w:rPr>
            <w:rFonts w:asciiTheme="majorBidi" w:hAnsiTheme="majorBidi" w:cstheme="majorBidi"/>
            <w:color w:val="000000" w:themeColor="text1"/>
            <w:lang w:val="en-GB"/>
            <w:rPrChange w:id="1122" w:author="John Peate" w:date="2021-06-26T08:35:00Z">
              <w:rPr>
                <w:rFonts w:asciiTheme="majorBidi" w:hAnsiTheme="majorBidi" w:cstheme="majorBidi"/>
                <w:color w:val="000000" w:themeColor="text1"/>
                <w:sz w:val="24"/>
                <w:szCs w:val="24"/>
                <w:lang w:val="en-GB"/>
              </w:rPr>
            </w:rPrChange>
          </w:rPr>
          <w:t xml:space="preserve">, </w:t>
        </w:r>
      </w:ins>
      <w:ins w:id="1123" w:author="John Peate" w:date="2021-06-24T16:10:00Z">
        <w:r w:rsidRPr="00AD0C03">
          <w:rPr>
            <w:rFonts w:asciiTheme="majorBidi" w:hAnsiTheme="majorBidi" w:cstheme="majorBidi"/>
            <w:color w:val="000000" w:themeColor="text1"/>
            <w:lang w:val="en-GB"/>
            <w:rPrChange w:id="1124" w:author="John Peate" w:date="2021-06-26T08:35:00Z">
              <w:rPr>
                <w:rFonts w:asciiTheme="majorBidi" w:hAnsiTheme="majorBidi" w:cstheme="majorBidi"/>
                <w:color w:val="000000" w:themeColor="text1"/>
                <w:sz w:val="24"/>
                <w:szCs w:val="24"/>
                <w:lang w:val="en-GB"/>
              </w:rPr>
            </w:rPrChange>
          </w:rPr>
          <w:t>Ashkelon Academic College</w:t>
        </w:r>
      </w:ins>
      <w:ins w:id="1125" w:author="John Peate" w:date="2021-06-24T16:11:00Z">
        <w:r w:rsidR="00BF41E7" w:rsidRPr="00AD0C03">
          <w:rPr>
            <w:rFonts w:asciiTheme="majorBidi" w:hAnsiTheme="majorBidi" w:cstheme="majorBidi"/>
            <w:color w:val="000000" w:themeColor="text1"/>
            <w:lang w:val="en-GB"/>
            <w:rPrChange w:id="1126" w:author="John Peate" w:date="2021-06-26T08:35:00Z">
              <w:rPr>
                <w:rFonts w:asciiTheme="majorBidi" w:hAnsiTheme="majorBidi" w:cstheme="majorBidi"/>
                <w:color w:val="000000" w:themeColor="text1"/>
                <w:sz w:val="24"/>
                <w:szCs w:val="24"/>
                <w:lang w:val="en-GB"/>
              </w:rPr>
            </w:rPrChange>
          </w:rPr>
          <w:t>, Ashkelon, Israel.</w:t>
        </w:r>
      </w:ins>
    </w:p>
    <w:p w14:paraId="6D273799" w14:textId="12EDC040" w:rsidR="00704146" w:rsidRPr="00AD0C03" w:rsidDel="00BF41E7" w:rsidRDefault="00704146" w:rsidP="006834D1">
      <w:pPr>
        <w:bidi w:val="0"/>
        <w:spacing w:line="480" w:lineRule="auto"/>
        <w:rPr>
          <w:del w:id="1127" w:author="John Peate" w:date="2021-06-24T16:11:00Z"/>
          <w:rFonts w:asciiTheme="majorBidi" w:hAnsiTheme="majorBidi" w:cstheme="majorBidi"/>
          <w:color w:val="000000" w:themeColor="text1"/>
          <w:highlight w:val="yellow"/>
          <w:rtl/>
          <w:lang w:val="en-GB"/>
          <w:rPrChange w:id="1128" w:author="John Peate" w:date="2021-06-26T08:35:00Z">
            <w:rPr>
              <w:del w:id="1129" w:author="John Peate" w:date="2021-06-24T16:11:00Z"/>
              <w:rFonts w:asciiTheme="majorBidi" w:hAnsiTheme="majorBidi" w:cstheme="majorBidi"/>
              <w:color w:val="000000" w:themeColor="text1"/>
              <w:sz w:val="24"/>
              <w:szCs w:val="24"/>
              <w:highlight w:val="yellow"/>
              <w:rtl/>
            </w:rPr>
          </w:rPrChange>
        </w:rPr>
        <w:pPrChange w:id="1130" w:author="John Peate" w:date="2021-06-26T08:35:00Z">
          <w:pPr>
            <w:spacing w:line="480" w:lineRule="auto"/>
          </w:pPr>
        </w:pPrChange>
      </w:pPr>
      <w:del w:id="1131" w:author="John Peate" w:date="2021-06-24T16:11:00Z">
        <w:r w:rsidRPr="00AD0C03" w:rsidDel="00BF41E7">
          <w:rPr>
            <w:rFonts w:asciiTheme="majorBidi" w:hAnsiTheme="majorBidi" w:cstheme="majorBidi"/>
            <w:color w:val="000000" w:themeColor="text1"/>
            <w:highlight w:val="yellow"/>
            <w:rtl/>
            <w:lang w:val="en-GB"/>
            <w:rPrChange w:id="1132" w:author="John Peate" w:date="2021-06-26T08:35:00Z">
              <w:rPr>
                <w:rFonts w:asciiTheme="majorBidi" w:hAnsiTheme="majorBidi" w:cstheme="majorBidi"/>
                <w:color w:val="000000" w:themeColor="text1"/>
                <w:sz w:val="24"/>
                <w:szCs w:val="24"/>
                <w:highlight w:val="yellow"/>
                <w:rtl/>
              </w:rPr>
            </w:rPrChange>
          </w:rPr>
          <w:delText>המחקר עוסק ב ... המצב המאתגר בו נמצאים בני נוער הגדלים בחברות דתיות סגורות, ומתאר את הניסיון לזהות את מצבי הסיכון הייחודיים בהם נמצאים בני הנוער בנוסף למצבי הסיכון הקיימים בספרות המחקר. המחקר בוצע התרחבות התופעה של מצבי הסיכון בקרב בני נוער אלו בעקבות מגפת הקורונה והרצון של נותני השירותים (בעיריית ירושלים ובמשרד החינוך הישראלי) להתאים בצורה מיטבית את השירותים הקיימים כיום למצבי הסיכון בהם נתונים בני נוער אלו.</w:delText>
        </w:r>
      </w:del>
    </w:p>
    <w:p w14:paraId="7323290A" w14:textId="45F5113F" w:rsidR="00704146" w:rsidRPr="00AD0C03" w:rsidDel="00BF41E7" w:rsidRDefault="00704146" w:rsidP="006834D1">
      <w:pPr>
        <w:bidi w:val="0"/>
        <w:spacing w:line="480" w:lineRule="auto"/>
        <w:rPr>
          <w:del w:id="1133" w:author="John Peate" w:date="2021-06-24T16:11:00Z"/>
          <w:rFonts w:asciiTheme="majorBidi" w:hAnsiTheme="majorBidi" w:cstheme="majorBidi"/>
          <w:color w:val="000000" w:themeColor="text1"/>
          <w:highlight w:val="yellow"/>
          <w:rtl/>
          <w:lang w:val="en-GB"/>
          <w:rPrChange w:id="1134" w:author="John Peate" w:date="2021-06-26T08:35:00Z">
            <w:rPr>
              <w:del w:id="1135" w:author="John Peate" w:date="2021-06-24T16:11:00Z"/>
              <w:rFonts w:asciiTheme="majorBidi" w:hAnsiTheme="majorBidi" w:cstheme="majorBidi"/>
              <w:color w:val="000000" w:themeColor="text1"/>
              <w:sz w:val="24"/>
              <w:szCs w:val="24"/>
              <w:highlight w:val="yellow"/>
              <w:rtl/>
            </w:rPr>
          </w:rPrChange>
        </w:rPr>
        <w:pPrChange w:id="1136" w:author="John Peate" w:date="2021-06-26T08:35:00Z">
          <w:pPr>
            <w:spacing w:line="480" w:lineRule="auto"/>
          </w:pPr>
        </w:pPrChange>
      </w:pPr>
    </w:p>
    <w:p w14:paraId="08A9DD63" w14:textId="48D94766" w:rsidR="00704146" w:rsidRPr="00AD0C03" w:rsidDel="00BF41E7" w:rsidRDefault="00704146" w:rsidP="006834D1">
      <w:pPr>
        <w:bidi w:val="0"/>
        <w:spacing w:line="480" w:lineRule="auto"/>
        <w:rPr>
          <w:del w:id="1137" w:author="John Peate" w:date="2021-06-24T16:11:00Z"/>
          <w:rFonts w:asciiTheme="majorBidi" w:hAnsiTheme="majorBidi" w:cstheme="majorBidi"/>
          <w:color w:val="000000" w:themeColor="text1"/>
          <w:highlight w:val="yellow"/>
          <w:rtl/>
          <w:lang w:val="en-GB"/>
          <w:rPrChange w:id="1138" w:author="John Peate" w:date="2021-06-26T08:35:00Z">
            <w:rPr>
              <w:del w:id="1139" w:author="John Peate" w:date="2021-06-24T16:11:00Z"/>
              <w:rFonts w:asciiTheme="majorBidi" w:hAnsiTheme="majorBidi" w:cstheme="majorBidi"/>
              <w:color w:val="000000" w:themeColor="text1"/>
              <w:sz w:val="24"/>
              <w:szCs w:val="24"/>
              <w:highlight w:val="yellow"/>
              <w:rtl/>
            </w:rPr>
          </w:rPrChange>
        </w:rPr>
        <w:pPrChange w:id="1140" w:author="John Peate" w:date="2021-06-26T08:35:00Z">
          <w:pPr>
            <w:spacing w:line="480" w:lineRule="auto"/>
          </w:pPr>
        </w:pPrChange>
      </w:pPr>
      <w:del w:id="1141" w:author="John Peate" w:date="2021-06-24T16:11:00Z">
        <w:r w:rsidRPr="00AD0C03" w:rsidDel="00BF41E7">
          <w:rPr>
            <w:rFonts w:asciiTheme="majorBidi" w:hAnsiTheme="majorBidi" w:cstheme="majorBidi"/>
            <w:color w:val="000000" w:themeColor="text1"/>
            <w:highlight w:val="yellow"/>
            <w:rtl/>
            <w:lang w:val="en-GB"/>
            <w:rPrChange w:id="1142" w:author="John Peate" w:date="2021-06-26T08:35:00Z">
              <w:rPr>
                <w:rFonts w:asciiTheme="majorBidi" w:hAnsiTheme="majorBidi" w:cstheme="majorBidi"/>
                <w:color w:val="000000" w:themeColor="text1"/>
                <w:sz w:val="24"/>
                <w:szCs w:val="24"/>
                <w:highlight w:val="yellow"/>
                <w:rtl/>
              </w:rPr>
            </w:rPrChange>
          </w:rPr>
          <w:delText>אשמח לקחת חלק בגיליון בו עוסק הקול קורא.</w:delText>
        </w:r>
      </w:del>
    </w:p>
    <w:p w14:paraId="3C19EBC8" w14:textId="529502DF" w:rsidR="00704146" w:rsidRPr="00AD0C03" w:rsidDel="00BF41E7" w:rsidRDefault="00704146" w:rsidP="006834D1">
      <w:pPr>
        <w:bidi w:val="0"/>
        <w:spacing w:line="480" w:lineRule="auto"/>
        <w:rPr>
          <w:del w:id="1143" w:author="John Peate" w:date="2021-06-24T16:11:00Z"/>
          <w:rFonts w:asciiTheme="majorBidi" w:hAnsiTheme="majorBidi" w:cstheme="majorBidi"/>
          <w:color w:val="000000" w:themeColor="text1"/>
          <w:highlight w:val="yellow"/>
          <w:rtl/>
          <w:lang w:val="en-GB"/>
          <w:rPrChange w:id="1144" w:author="John Peate" w:date="2021-06-26T08:35:00Z">
            <w:rPr>
              <w:del w:id="1145" w:author="John Peate" w:date="2021-06-24T16:11:00Z"/>
              <w:rFonts w:asciiTheme="majorBidi" w:hAnsiTheme="majorBidi" w:cstheme="majorBidi"/>
              <w:color w:val="000000" w:themeColor="text1"/>
              <w:sz w:val="24"/>
              <w:szCs w:val="24"/>
              <w:highlight w:val="yellow"/>
              <w:rtl/>
            </w:rPr>
          </w:rPrChange>
        </w:rPr>
        <w:pPrChange w:id="1146" w:author="John Peate" w:date="2021-06-26T08:35:00Z">
          <w:pPr>
            <w:spacing w:line="480" w:lineRule="auto"/>
          </w:pPr>
        </w:pPrChange>
      </w:pPr>
    </w:p>
    <w:p w14:paraId="7C11AE0C" w14:textId="5D6ACF0C" w:rsidR="00704146" w:rsidRPr="00AD0C03" w:rsidDel="00BF41E7" w:rsidRDefault="00704146" w:rsidP="006834D1">
      <w:pPr>
        <w:bidi w:val="0"/>
        <w:spacing w:line="480" w:lineRule="auto"/>
        <w:rPr>
          <w:del w:id="1147" w:author="John Peate" w:date="2021-06-24T16:11:00Z"/>
          <w:rFonts w:asciiTheme="majorBidi" w:hAnsiTheme="majorBidi" w:cstheme="majorBidi"/>
          <w:color w:val="000000" w:themeColor="text1"/>
          <w:highlight w:val="yellow"/>
          <w:rtl/>
          <w:lang w:val="en-GB"/>
          <w:rPrChange w:id="1148" w:author="John Peate" w:date="2021-06-26T08:35:00Z">
            <w:rPr>
              <w:del w:id="1149" w:author="John Peate" w:date="2021-06-24T16:11:00Z"/>
              <w:rFonts w:asciiTheme="majorBidi" w:hAnsiTheme="majorBidi" w:cstheme="majorBidi"/>
              <w:color w:val="000000" w:themeColor="text1"/>
              <w:sz w:val="24"/>
              <w:szCs w:val="24"/>
              <w:highlight w:val="yellow"/>
              <w:rtl/>
            </w:rPr>
          </w:rPrChange>
        </w:rPr>
        <w:pPrChange w:id="1150" w:author="John Peate" w:date="2021-06-26T08:35:00Z">
          <w:pPr>
            <w:spacing w:line="480" w:lineRule="auto"/>
          </w:pPr>
        </w:pPrChange>
      </w:pPr>
      <w:del w:id="1151" w:author="John Peate" w:date="2021-06-24T16:11:00Z">
        <w:r w:rsidRPr="00AD0C03" w:rsidDel="00BF41E7">
          <w:rPr>
            <w:rFonts w:asciiTheme="majorBidi" w:hAnsiTheme="majorBidi" w:cstheme="majorBidi"/>
            <w:color w:val="000000" w:themeColor="text1"/>
            <w:highlight w:val="yellow"/>
            <w:rtl/>
            <w:lang w:val="en-GB"/>
            <w:rPrChange w:id="1152" w:author="John Peate" w:date="2021-06-26T08:35:00Z">
              <w:rPr>
                <w:rFonts w:asciiTheme="majorBidi" w:hAnsiTheme="majorBidi" w:cstheme="majorBidi"/>
                <w:color w:val="000000" w:themeColor="text1"/>
                <w:sz w:val="24"/>
                <w:szCs w:val="24"/>
                <w:highlight w:val="yellow"/>
                <w:rtl/>
              </w:rPr>
            </w:rPrChange>
          </w:rPr>
          <w:delText>בכבוד רב,</w:delText>
        </w:r>
      </w:del>
    </w:p>
    <w:p w14:paraId="0550AF96" w14:textId="7EA00D28" w:rsidR="00704146" w:rsidRPr="00AD0C03" w:rsidDel="00BF41E7" w:rsidRDefault="00704146" w:rsidP="006834D1">
      <w:pPr>
        <w:bidi w:val="0"/>
        <w:spacing w:line="480" w:lineRule="auto"/>
        <w:rPr>
          <w:del w:id="1153" w:author="John Peate" w:date="2021-06-24T16:11:00Z"/>
          <w:rFonts w:asciiTheme="majorBidi" w:hAnsiTheme="majorBidi" w:cstheme="majorBidi"/>
          <w:color w:val="000000" w:themeColor="text1"/>
          <w:highlight w:val="yellow"/>
          <w:rtl/>
          <w:lang w:val="en-GB"/>
          <w:rPrChange w:id="1154" w:author="John Peate" w:date="2021-06-26T08:35:00Z">
            <w:rPr>
              <w:del w:id="1155" w:author="John Peate" w:date="2021-06-24T16:11:00Z"/>
              <w:rFonts w:asciiTheme="majorBidi" w:hAnsiTheme="majorBidi" w:cstheme="majorBidi"/>
              <w:color w:val="000000" w:themeColor="text1"/>
              <w:sz w:val="24"/>
              <w:szCs w:val="24"/>
              <w:highlight w:val="yellow"/>
              <w:rtl/>
            </w:rPr>
          </w:rPrChange>
        </w:rPr>
        <w:pPrChange w:id="1156" w:author="John Peate" w:date="2021-06-26T08:35:00Z">
          <w:pPr>
            <w:spacing w:line="480" w:lineRule="auto"/>
          </w:pPr>
        </w:pPrChange>
      </w:pPr>
      <w:del w:id="1157" w:author="John Peate" w:date="2021-06-24T16:11:00Z">
        <w:r w:rsidRPr="00AD0C03" w:rsidDel="00BF41E7">
          <w:rPr>
            <w:rFonts w:asciiTheme="majorBidi" w:hAnsiTheme="majorBidi" w:cstheme="majorBidi"/>
            <w:color w:val="000000" w:themeColor="text1"/>
            <w:highlight w:val="yellow"/>
            <w:rtl/>
            <w:lang w:val="en-GB"/>
            <w:rPrChange w:id="1158" w:author="John Peate" w:date="2021-06-26T08:35:00Z">
              <w:rPr>
                <w:rFonts w:asciiTheme="majorBidi" w:hAnsiTheme="majorBidi" w:cstheme="majorBidi"/>
                <w:color w:val="000000" w:themeColor="text1"/>
                <w:sz w:val="24"/>
                <w:szCs w:val="24"/>
                <w:highlight w:val="yellow"/>
                <w:rtl/>
              </w:rPr>
            </w:rPrChange>
          </w:rPr>
          <w:delText>ד"ר חן ליפשיץ</w:delText>
        </w:r>
      </w:del>
    </w:p>
    <w:p w14:paraId="1E325AF0" w14:textId="43298A82" w:rsidR="00704146" w:rsidRPr="00AD0C03" w:rsidDel="00BF41E7" w:rsidRDefault="00704146" w:rsidP="006834D1">
      <w:pPr>
        <w:bidi w:val="0"/>
        <w:spacing w:line="480" w:lineRule="auto"/>
        <w:rPr>
          <w:del w:id="1159" w:author="John Peate" w:date="2021-06-24T16:12:00Z"/>
          <w:rFonts w:asciiTheme="majorBidi" w:hAnsiTheme="majorBidi" w:cstheme="majorBidi"/>
          <w:color w:val="000000" w:themeColor="text1"/>
          <w:highlight w:val="yellow"/>
          <w:rtl/>
          <w:lang w:val="en-GB"/>
          <w:rPrChange w:id="1160" w:author="John Peate" w:date="2021-06-26T08:35:00Z">
            <w:rPr>
              <w:del w:id="1161" w:author="John Peate" w:date="2021-06-24T16:12:00Z"/>
              <w:rFonts w:asciiTheme="majorBidi" w:hAnsiTheme="majorBidi" w:cstheme="majorBidi"/>
              <w:color w:val="000000" w:themeColor="text1"/>
              <w:sz w:val="24"/>
              <w:szCs w:val="24"/>
              <w:highlight w:val="yellow"/>
              <w:rtl/>
            </w:rPr>
          </w:rPrChange>
        </w:rPr>
        <w:pPrChange w:id="1162" w:author="John Peate" w:date="2021-06-26T08:35:00Z">
          <w:pPr>
            <w:spacing w:line="480" w:lineRule="auto"/>
          </w:pPr>
        </w:pPrChange>
      </w:pPr>
      <w:del w:id="1163" w:author="John Peate" w:date="2021-06-24T16:11:00Z">
        <w:r w:rsidRPr="00AD0C03" w:rsidDel="00BF41E7">
          <w:rPr>
            <w:rFonts w:asciiTheme="majorBidi" w:hAnsiTheme="majorBidi" w:cstheme="majorBidi"/>
            <w:color w:val="000000" w:themeColor="text1"/>
            <w:highlight w:val="yellow"/>
            <w:rtl/>
            <w:lang w:val="en-GB"/>
            <w:rPrChange w:id="1164" w:author="John Peate" w:date="2021-06-26T08:35:00Z">
              <w:rPr>
                <w:rFonts w:asciiTheme="majorBidi" w:hAnsiTheme="majorBidi" w:cstheme="majorBidi"/>
                <w:color w:val="000000" w:themeColor="text1"/>
                <w:sz w:val="24"/>
                <w:szCs w:val="24"/>
                <w:highlight w:val="yellow"/>
                <w:rtl/>
              </w:rPr>
            </w:rPrChange>
          </w:rPr>
          <w:delText>הפקולטה לעבודה סוציאלית</w:delText>
        </w:r>
      </w:del>
    </w:p>
    <w:p w14:paraId="33816E40" w14:textId="1EF15897" w:rsidR="00704146" w:rsidRPr="00AD0C03" w:rsidRDefault="00704146" w:rsidP="006834D1">
      <w:pPr>
        <w:bidi w:val="0"/>
        <w:spacing w:line="480" w:lineRule="auto"/>
        <w:rPr>
          <w:rFonts w:asciiTheme="majorBidi" w:hAnsiTheme="majorBidi" w:cstheme="majorBidi"/>
          <w:color w:val="000000" w:themeColor="text1"/>
          <w:rtl/>
          <w:lang w:val="en-GB"/>
          <w:rPrChange w:id="1165" w:author="John Peate" w:date="2021-06-26T08:35:00Z">
            <w:rPr>
              <w:rFonts w:asciiTheme="majorBidi" w:hAnsiTheme="majorBidi" w:cstheme="majorBidi"/>
              <w:color w:val="000000" w:themeColor="text1"/>
              <w:sz w:val="24"/>
              <w:szCs w:val="24"/>
              <w:rtl/>
            </w:rPr>
          </w:rPrChange>
        </w:rPr>
        <w:pPrChange w:id="1166" w:author="John Peate" w:date="2021-06-26T08:35:00Z">
          <w:pPr>
            <w:spacing w:line="480" w:lineRule="auto"/>
          </w:pPr>
        </w:pPrChange>
      </w:pPr>
      <w:del w:id="1167" w:author="John Peate" w:date="2021-06-24T16:12:00Z">
        <w:r w:rsidRPr="00AD0C03" w:rsidDel="00BF41E7">
          <w:rPr>
            <w:rFonts w:asciiTheme="majorBidi" w:hAnsiTheme="majorBidi" w:cstheme="majorBidi"/>
            <w:color w:val="000000" w:themeColor="text1"/>
            <w:highlight w:val="yellow"/>
            <w:rtl/>
            <w:lang w:val="en-GB"/>
            <w:rPrChange w:id="1168" w:author="John Peate" w:date="2021-06-26T08:35:00Z">
              <w:rPr>
                <w:rFonts w:asciiTheme="majorBidi" w:hAnsiTheme="majorBidi" w:cstheme="majorBidi"/>
                <w:color w:val="000000" w:themeColor="text1"/>
                <w:sz w:val="24"/>
                <w:szCs w:val="24"/>
                <w:highlight w:val="yellow"/>
                <w:rtl/>
              </w:rPr>
            </w:rPrChange>
          </w:rPr>
          <w:delText>המכללה האקדמית אשקלון</w:delText>
        </w:r>
      </w:del>
    </w:p>
    <w:sectPr w:rsidR="00704146" w:rsidRPr="00AD0C03" w:rsidSect="00D530B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John Peate" w:date="2021-06-24T14:44:00Z" w:initials="JP">
    <w:p w14:paraId="41683058" w14:textId="47E47485" w:rsidR="0046354E" w:rsidRPr="0046354E" w:rsidRDefault="0046354E" w:rsidP="0046354E">
      <w:pPr>
        <w:pStyle w:val="CommentText"/>
        <w:bidi w:val="0"/>
        <w:rPr>
          <w:rFonts w:asciiTheme="majorBidi" w:hAnsiTheme="majorBidi" w:cstheme="majorBidi"/>
        </w:rPr>
      </w:pPr>
      <w:r>
        <w:rPr>
          <w:rStyle w:val="CommentReference"/>
        </w:rPr>
        <w:annotationRef/>
      </w:r>
      <w:r w:rsidR="00B2006E">
        <w:rPr>
          <w:rFonts w:asciiTheme="majorBidi" w:hAnsiTheme="majorBidi" w:cstheme="majorBidi"/>
        </w:rPr>
        <w:t>The j</w:t>
      </w:r>
      <w:r w:rsidRPr="0046354E">
        <w:rPr>
          <w:rFonts w:asciiTheme="majorBidi" w:hAnsiTheme="majorBidi" w:cstheme="majorBidi"/>
        </w:rPr>
        <w:t>ournal</w:t>
      </w:r>
      <w:r w:rsidR="00B2006E">
        <w:rPr>
          <w:rFonts w:asciiTheme="majorBidi" w:hAnsiTheme="majorBidi" w:cstheme="majorBidi"/>
        </w:rPr>
        <w:t>’s</w:t>
      </w:r>
      <w:r w:rsidRPr="0046354E">
        <w:rPr>
          <w:rFonts w:asciiTheme="majorBidi" w:hAnsiTheme="majorBidi" w:cstheme="majorBidi"/>
        </w:rPr>
        <w:t xml:space="preserve"> submission template specifies these fonts and formatting parameters</w:t>
      </w:r>
      <w:r w:rsidR="00B2006E">
        <w:rPr>
          <w:rFonts w:asciiTheme="majorBidi" w:hAnsiTheme="majorBidi" w:cstheme="majorBidi"/>
        </w:rPr>
        <w:t>.</w:t>
      </w:r>
    </w:p>
  </w:comment>
  <w:comment w:id="16" w:author="John Peate" w:date="2021-06-24T15:53:00Z" w:initials="JP">
    <w:p w14:paraId="61317A8F" w14:textId="3247C69B" w:rsidR="00CA45E5" w:rsidRPr="00E058F3" w:rsidRDefault="00CA45E5" w:rsidP="00E058F3">
      <w:pPr>
        <w:pStyle w:val="CommentText"/>
        <w:bidi w:val="0"/>
        <w:rPr>
          <w:rFonts w:asciiTheme="majorBidi" w:hAnsiTheme="majorBidi" w:cstheme="majorBidi"/>
        </w:rPr>
      </w:pPr>
      <w:r>
        <w:rPr>
          <w:rStyle w:val="CommentReference"/>
        </w:rPr>
        <w:annotationRef/>
      </w:r>
      <w:r w:rsidRPr="00E058F3">
        <w:rPr>
          <w:rFonts w:asciiTheme="majorBidi" w:hAnsiTheme="majorBidi" w:cstheme="majorBidi"/>
        </w:rPr>
        <w:t>I would suggest the authors make the focus of their paper</w:t>
      </w:r>
      <w:r w:rsidR="00F06D44">
        <w:rPr>
          <w:rFonts w:asciiTheme="majorBidi" w:hAnsiTheme="majorBidi" w:cstheme="majorBidi"/>
        </w:rPr>
        <w:t>’s wording</w:t>
      </w:r>
      <w:r w:rsidRPr="00E058F3">
        <w:rPr>
          <w:rFonts w:asciiTheme="majorBidi" w:hAnsiTheme="majorBidi" w:cstheme="majorBidi"/>
        </w:rPr>
        <w:t xml:space="preserve"> this specific in its claims. It is better not to use the more general “closed religious communities” when the </w:t>
      </w:r>
      <w:r w:rsidR="00117BAD" w:rsidRPr="00E058F3">
        <w:rPr>
          <w:rFonts w:asciiTheme="majorBidi" w:hAnsiTheme="majorBidi" w:cstheme="majorBidi"/>
        </w:rPr>
        <w:t xml:space="preserve">paper/survey is of Ultra-Orthodox Jewish communities </w:t>
      </w:r>
      <w:r w:rsidR="00A125C7">
        <w:rPr>
          <w:rFonts w:asciiTheme="majorBidi" w:hAnsiTheme="majorBidi" w:cstheme="majorBidi"/>
        </w:rPr>
        <w:t xml:space="preserve">in Israel </w:t>
      </w:r>
      <w:r w:rsidR="00117BAD" w:rsidRPr="00E058F3">
        <w:rPr>
          <w:rFonts w:asciiTheme="majorBidi" w:hAnsiTheme="majorBidi" w:cstheme="majorBidi"/>
        </w:rPr>
        <w:t xml:space="preserve">only. </w:t>
      </w:r>
      <w:r w:rsidR="00EF0855" w:rsidRPr="00E058F3">
        <w:rPr>
          <w:rFonts w:asciiTheme="majorBidi" w:hAnsiTheme="majorBidi" w:cstheme="majorBidi"/>
        </w:rPr>
        <w:t xml:space="preserve">If the authors leave it at this more general level, they may leave themselves open to the accusation that they are generalizing what is true about closed religious </w:t>
      </w:r>
      <w:r w:rsidR="000E4C16" w:rsidRPr="00E058F3">
        <w:rPr>
          <w:rFonts w:asciiTheme="majorBidi" w:hAnsiTheme="majorBidi" w:cstheme="majorBidi"/>
        </w:rPr>
        <w:t>communiti</w:t>
      </w:r>
      <w:r w:rsidR="00EF0855" w:rsidRPr="00E058F3">
        <w:rPr>
          <w:rFonts w:asciiTheme="majorBidi" w:hAnsiTheme="majorBidi" w:cstheme="majorBidi"/>
        </w:rPr>
        <w:t xml:space="preserve">es </w:t>
      </w:r>
      <w:r w:rsidR="000E4C16" w:rsidRPr="00E058F3">
        <w:rPr>
          <w:rFonts w:asciiTheme="majorBidi" w:hAnsiTheme="majorBidi" w:cstheme="majorBidi"/>
        </w:rPr>
        <w:t>while</w:t>
      </w:r>
      <w:r w:rsidR="00EF0855" w:rsidRPr="00E058F3">
        <w:rPr>
          <w:rFonts w:asciiTheme="majorBidi" w:hAnsiTheme="majorBidi" w:cstheme="majorBidi"/>
        </w:rPr>
        <w:t xml:space="preserve"> having studied</w:t>
      </w:r>
      <w:r w:rsidR="00182070" w:rsidRPr="00E058F3">
        <w:rPr>
          <w:rFonts w:asciiTheme="majorBidi" w:hAnsiTheme="majorBidi" w:cstheme="majorBidi"/>
        </w:rPr>
        <w:t xml:space="preserve">/provided evidence </w:t>
      </w:r>
      <w:r w:rsidR="000E4C16" w:rsidRPr="00E058F3">
        <w:rPr>
          <w:rFonts w:asciiTheme="majorBidi" w:hAnsiTheme="majorBidi" w:cstheme="majorBidi"/>
        </w:rPr>
        <w:t xml:space="preserve">only about one </w:t>
      </w:r>
      <w:r w:rsidR="00E058F3" w:rsidRPr="00E058F3">
        <w:rPr>
          <w:rFonts w:asciiTheme="majorBidi" w:hAnsiTheme="majorBidi" w:cstheme="majorBidi"/>
        </w:rPr>
        <w:t>such</w:t>
      </w:r>
      <w:r w:rsidR="00A125C7">
        <w:rPr>
          <w:rFonts w:asciiTheme="majorBidi" w:hAnsiTheme="majorBidi" w:cstheme="majorBidi"/>
        </w:rPr>
        <w:t xml:space="preserve"> in one country</w:t>
      </w:r>
      <w:r w:rsidR="00E058F3" w:rsidRPr="00E058F3">
        <w:rPr>
          <w:rFonts w:asciiTheme="majorBidi" w:hAnsiTheme="majorBidi" w:cstheme="majorBidi"/>
        </w:rPr>
        <w:t>.</w:t>
      </w:r>
    </w:p>
  </w:comment>
  <w:comment w:id="78" w:author="John Peate" w:date="2021-06-24T15:58:00Z" w:initials="JP">
    <w:p w14:paraId="0FE8B27B" w14:textId="2B98AE05" w:rsidR="001A6095" w:rsidRPr="001A6095" w:rsidRDefault="001A6095" w:rsidP="001A6095">
      <w:pPr>
        <w:pStyle w:val="CommentText"/>
        <w:bidi w:val="0"/>
        <w:rPr>
          <w:rFonts w:asciiTheme="majorBidi" w:hAnsiTheme="majorBidi" w:cstheme="majorBidi"/>
        </w:rPr>
      </w:pPr>
      <w:r>
        <w:rPr>
          <w:rStyle w:val="CommentReference"/>
        </w:rPr>
        <w:annotationRef/>
      </w:r>
      <w:r w:rsidR="006245CC">
        <w:rPr>
          <w:rFonts w:asciiTheme="majorBidi" w:hAnsiTheme="majorBidi" w:cstheme="majorBidi"/>
        </w:rPr>
        <w:t>The j</w:t>
      </w:r>
      <w:r w:rsidRPr="001A6095">
        <w:rPr>
          <w:rFonts w:asciiTheme="majorBidi" w:hAnsiTheme="majorBidi" w:cstheme="majorBidi"/>
        </w:rPr>
        <w:t>ournal requires this format</w:t>
      </w:r>
      <w:r w:rsidR="006245CC">
        <w:rPr>
          <w:rFonts w:asciiTheme="majorBidi" w:hAnsiTheme="majorBidi" w:cstheme="majorBidi"/>
        </w:rPr>
        <w:t xml:space="preserve"> for accreditation.</w:t>
      </w:r>
    </w:p>
  </w:comment>
  <w:comment w:id="194" w:author="John Peate" w:date="2021-06-24T14:43:00Z" w:initials="JP">
    <w:p w14:paraId="645DD6D0" w14:textId="68C551A2" w:rsidR="00417D91" w:rsidRPr="00417D91" w:rsidRDefault="00417D91" w:rsidP="00417D91">
      <w:pPr>
        <w:pStyle w:val="CommentText"/>
        <w:bidi w:val="0"/>
        <w:rPr>
          <w:rFonts w:asciiTheme="majorBidi" w:hAnsiTheme="majorBidi" w:cstheme="majorBidi"/>
        </w:rPr>
      </w:pPr>
      <w:r>
        <w:rPr>
          <w:rStyle w:val="CommentReference"/>
        </w:rPr>
        <w:annotationRef/>
      </w:r>
      <w:r w:rsidR="00B2006E">
        <w:rPr>
          <w:rFonts w:asciiTheme="majorBidi" w:hAnsiTheme="majorBidi" w:cstheme="majorBidi"/>
        </w:rPr>
        <w:t>The j</w:t>
      </w:r>
      <w:r w:rsidRPr="00417D91">
        <w:rPr>
          <w:rFonts w:asciiTheme="majorBidi" w:hAnsiTheme="majorBidi" w:cstheme="majorBidi"/>
        </w:rPr>
        <w:t>ournal requires British English</w:t>
      </w:r>
      <w:r w:rsidR="00B2006E">
        <w:rPr>
          <w:rFonts w:asciiTheme="majorBidi" w:hAnsiTheme="majorBidi" w:cstheme="majorBidi"/>
        </w:rPr>
        <w:t>.</w:t>
      </w:r>
    </w:p>
  </w:comment>
  <w:comment w:id="225" w:author="John Peate" w:date="2021-06-26T08:03:00Z" w:initials="JP">
    <w:p w14:paraId="1B50CFC4" w14:textId="37E176B8" w:rsidR="000A4279" w:rsidRPr="00E41130" w:rsidRDefault="000A4279" w:rsidP="00E41130">
      <w:pPr>
        <w:pStyle w:val="CommentText"/>
        <w:bidi w:val="0"/>
        <w:jc w:val="right"/>
        <w:rPr>
          <w:rFonts w:asciiTheme="majorBidi" w:hAnsiTheme="majorBidi" w:cstheme="majorBidi"/>
        </w:rPr>
      </w:pPr>
      <w:r>
        <w:rPr>
          <w:rStyle w:val="CommentReference"/>
        </w:rPr>
        <w:annotationRef/>
      </w:r>
      <w:r w:rsidRPr="00E41130">
        <w:rPr>
          <w:rFonts w:asciiTheme="majorBidi" w:hAnsiTheme="majorBidi" w:cstheme="majorBidi"/>
        </w:rPr>
        <w:t>I removed the reference to tobacco smoking here</w:t>
      </w:r>
      <w:r w:rsidR="00BB2A62" w:rsidRPr="00E41130">
        <w:rPr>
          <w:rFonts w:asciiTheme="majorBidi" w:hAnsiTheme="majorBidi" w:cstheme="majorBidi"/>
        </w:rPr>
        <w:t xml:space="preserve"> since it is not an illegal activity, but it can be taken to be incorporated in the term “drug” since that is </w:t>
      </w:r>
      <w:r w:rsidR="00E41130" w:rsidRPr="00E41130">
        <w:rPr>
          <w:rFonts w:asciiTheme="majorBidi" w:hAnsiTheme="majorBidi" w:cstheme="majorBidi"/>
        </w:rPr>
        <w:t>neutral as to legality.</w:t>
      </w:r>
    </w:p>
  </w:comment>
  <w:comment w:id="330" w:author="John Peate" w:date="2021-06-26T08:08:00Z" w:initials="JP">
    <w:p w14:paraId="117C7AA8" w14:textId="5DA7DAE5" w:rsidR="00720456" w:rsidRPr="00720456" w:rsidRDefault="00720456" w:rsidP="00720456">
      <w:pPr>
        <w:pStyle w:val="CommentText"/>
        <w:bidi w:val="0"/>
        <w:rPr>
          <w:rFonts w:asciiTheme="majorBidi" w:hAnsiTheme="majorBidi" w:cstheme="majorBidi"/>
        </w:rPr>
      </w:pPr>
      <w:r>
        <w:rPr>
          <w:rStyle w:val="CommentReference"/>
        </w:rPr>
        <w:annotationRef/>
      </w:r>
      <w:r w:rsidRPr="00720456">
        <w:rPr>
          <w:rFonts w:asciiTheme="majorBidi" w:hAnsiTheme="majorBidi" w:cstheme="majorBidi"/>
        </w:rPr>
        <w:t>UK English</w:t>
      </w:r>
    </w:p>
  </w:comment>
  <w:comment w:id="362" w:author="John Peate" w:date="2021-06-24T15:13:00Z" w:initials="JP">
    <w:p w14:paraId="6A70AEAB" w14:textId="698977C6" w:rsidR="000F5F9E" w:rsidRPr="000F5F9E" w:rsidRDefault="000F5F9E" w:rsidP="000F5F9E">
      <w:pPr>
        <w:pStyle w:val="CommentText"/>
        <w:bidi w:val="0"/>
        <w:rPr>
          <w:rFonts w:asciiTheme="majorBidi" w:hAnsiTheme="majorBidi" w:cstheme="majorBidi"/>
        </w:rPr>
      </w:pPr>
      <w:r>
        <w:rPr>
          <w:rStyle w:val="CommentReference"/>
        </w:rPr>
        <w:annotationRef/>
      </w:r>
      <w:r w:rsidRPr="000F5F9E">
        <w:rPr>
          <w:rFonts w:asciiTheme="majorBidi" w:hAnsiTheme="majorBidi" w:cstheme="majorBidi"/>
        </w:rPr>
        <w:t xml:space="preserve">“Cellphone” is not habitually used in </w:t>
      </w:r>
      <w:r w:rsidR="00365844" w:rsidRPr="000F5F9E">
        <w:rPr>
          <w:rFonts w:asciiTheme="majorBidi" w:hAnsiTheme="majorBidi" w:cstheme="majorBidi"/>
          <w:noProof/>
        </w:rPr>
        <w:t xml:space="preserve">the </w:t>
      </w:r>
      <w:r w:rsidRPr="000F5F9E">
        <w:rPr>
          <w:rFonts w:asciiTheme="majorBidi" w:hAnsiTheme="majorBidi" w:cstheme="majorBidi"/>
        </w:rPr>
        <w:t>British English the journal requires.</w:t>
      </w:r>
    </w:p>
  </w:comment>
  <w:comment w:id="578" w:author="John Peate" w:date="2021-06-24T15:36:00Z" w:initials="JP">
    <w:p w14:paraId="735ED1E8" w14:textId="32DD7FD4" w:rsidR="00B77988" w:rsidRPr="00B77988" w:rsidRDefault="00B77988" w:rsidP="00B77988">
      <w:pPr>
        <w:pStyle w:val="CommentText"/>
        <w:bidi w:val="0"/>
        <w:rPr>
          <w:rFonts w:asciiTheme="majorBidi" w:hAnsiTheme="majorBidi" w:cstheme="majorBidi"/>
        </w:rPr>
      </w:pPr>
      <w:r w:rsidRPr="00B77988">
        <w:rPr>
          <w:rStyle w:val="CommentReference"/>
          <w:rFonts w:asciiTheme="majorBidi" w:hAnsiTheme="majorBidi" w:cstheme="majorBidi"/>
        </w:rPr>
        <w:annotationRef/>
      </w:r>
      <w:r w:rsidRPr="00B77988">
        <w:rPr>
          <w:rFonts w:asciiTheme="majorBidi" w:hAnsiTheme="majorBidi" w:cstheme="majorBidi"/>
        </w:rPr>
        <w:t xml:space="preserve">The </w:t>
      </w:r>
      <w:r w:rsidR="00B224C6">
        <w:rPr>
          <w:rFonts w:asciiTheme="majorBidi" w:hAnsiTheme="majorBidi" w:cstheme="majorBidi"/>
        </w:rPr>
        <w:t xml:space="preserve">original </w:t>
      </w:r>
      <w:r w:rsidRPr="00B77988">
        <w:rPr>
          <w:rFonts w:asciiTheme="majorBidi" w:hAnsiTheme="majorBidi" w:cstheme="majorBidi"/>
        </w:rPr>
        <w:t xml:space="preserve">text featured “(n-231)” but I </w:t>
      </w:r>
      <w:r w:rsidR="00B75A14">
        <w:rPr>
          <w:rFonts w:asciiTheme="majorBidi" w:hAnsiTheme="majorBidi" w:cstheme="majorBidi"/>
        </w:rPr>
        <w:t>do not know what it means and wonder if its</w:t>
      </w:r>
      <w:r w:rsidRPr="00B77988">
        <w:rPr>
          <w:rFonts w:asciiTheme="majorBidi" w:hAnsiTheme="majorBidi" w:cstheme="majorBidi"/>
        </w:rPr>
        <w:t xml:space="preserve"> meaning will be clear to reviewers</w:t>
      </w:r>
      <w:r w:rsidR="00B75A14">
        <w:rPr>
          <w:rFonts w:asciiTheme="majorBidi" w:hAnsiTheme="majorBidi" w:cstheme="majorBidi"/>
        </w:rPr>
        <w:t xml:space="preserve"> too</w:t>
      </w:r>
      <w:r w:rsidRPr="00B77988">
        <w:rPr>
          <w:rFonts w:asciiTheme="majorBidi" w:hAnsiTheme="majorBidi" w:cstheme="majorBidi"/>
        </w:rPr>
        <w:t xml:space="preserve">. I have deleted it but, if it is </w:t>
      </w:r>
      <w:proofErr w:type="gramStart"/>
      <w:r w:rsidR="00B224C6">
        <w:rPr>
          <w:rFonts w:asciiTheme="majorBidi" w:hAnsiTheme="majorBidi" w:cstheme="majorBidi"/>
        </w:rPr>
        <w:t xml:space="preserve">absolutely </w:t>
      </w:r>
      <w:r w:rsidRPr="00B77988">
        <w:rPr>
          <w:rFonts w:asciiTheme="majorBidi" w:hAnsiTheme="majorBidi" w:cstheme="majorBidi"/>
        </w:rPr>
        <w:t>necessary</w:t>
      </w:r>
      <w:proofErr w:type="gramEnd"/>
      <w:r w:rsidRPr="00B77988">
        <w:rPr>
          <w:rFonts w:asciiTheme="majorBidi" w:hAnsiTheme="majorBidi" w:cstheme="majorBidi"/>
        </w:rPr>
        <w:t xml:space="preserve"> to include it, it should be briefly explained.</w:t>
      </w:r>
    </w:p>
  </w:comment>
  <w:comment w:id="763" w:author="John Peate" w:date="2021-06-24T15:46:00Z" w:initials="JP">
    <w:p w14:paraId="01D99148" w14:textId="136C7BD2" w:rsidR="00404E1E" w:rsidRPr="00B85AF3" w:rsidRDefault="00404E1E" w:rsidP="00B85AF3">
      <w:pPr>
        <w:pStyle w:val="CommentText"/>
        <w:bidi w:val="0"/>
        <w:rPr>
          <w:rFonts w:asciiTheme="majorBidi" w:hAnsiTheme="majorBidi" w:cstheme="majorBidi"/>
        </w:rPr>
      </w:pPr>
      <w:r>
        <w:rPr>
          <w:rStyle w:val="CommentReference"/>
        </w:rPr>
        <w:annotationRef/>
      </w:r>
      <w:r w:rsidR="00365844" w:rsidRPr="00B85AF3">
        <w:rPr>
          <w:rFonts w:asciiTheme="majorBidi" w:hAnsiTheme="majorBidi" w:cstheme="majorBidi"/>
          <w:noProof/>
        </w:rPr>
        <w:t xml:space="preserve">The findings will inevitably be of </w:t>
      </w:r>
      <w:r w:rsidR="00C75D60">
        <w:rPr>
          <w:rFonts w:asciiTheme="majorBidi" w:hAnsiTheme="majorBidi" w:cstheme="majorBidi"/>
          <w:noProof/>
        </w:rPr>
        <w:t>great benefit</w:t>
      </w:r>
      <w:r w:rsidR="00365844" w:rsidRPr="00B85AF3">
        <w:rPr>
          <w:rFonts w:asciiTheme="majorBidi" w:hAnsiTheme="majorBidi" w:cstheme="majorBidi"/>
          <w:noProof/>
        </w:rPr>
        <w:t xml:space="preserve"> to professionals so there is no need to couch it </w:t>
      </w:r>
      <w:r w:rsidR="00C75D60">
        <w:rPr>
          <w:rFonts w:asciiTheme="majorBidi" w:hAnsiTheme="majorBidi" w:cstheme="majorBidi"/>
          <w:noProof/>
        </w:rPr>
        <w:t>s</w:t>
      </w:r>
      <w:r w:rsidR="00365844" w:rsidRPr="00B85AF3">
        <w:rPr>
          <w:rFonts w:asciiTheme="majorBidi" w:hAnsiTheme="majorBidi" w:cstheme="majorBidi"/>
          <w:noProof/>
        </w:rPr>
        <w:t>o modestly.</w:t>
      </w:r>
    </w:p>
  </w:comment>
  <w:comment w:id="926" w:author="John Peate" w:date="2021-06-24T16:27:00Z" w:initials="JP">
    <w:p w14:paraId="1B8AC9AD" w14:textId="6E1702D4" w:rsidR="003B4BC2" w:rsidRPr="00780955" w:rsidRDefault="003B4BC2" w:rsidP="00780955">
      <w:pPr>
        <w:pStyle w:val="CommentText"/>
        <w:bidi w:val="0"/>
        <w:rPr>
          <w:rFonts w:asciiTheme="majorBidi" w:hAnsiTheme="majorBidi" w:cstheme="majorBidi"/>
        </w:rPr>
      </w:pPr>
      <w:r>
        <w:rPr>
          <w:rStyle w:val="CommentReference"/>
        </w:rPr>
        <w:annotationRef/>
      </w:r>
      <w:r w:rsidR="00780955" w:rsidRPr="00780955">
        <w:rPr>
          <w:rFonts w:asciiTheme="majorBidi" w:hAnsiTheme="majorBidi" w:cstheme="majorBidi"/>
        </w:rPr>
        <w:t>More formal modes of address are (still) appropriate in such proposal processes.</w:t>
      </w:r>
    </w:p>
  </w:comment>
  <w:comment w:id="1023" w:author="John Peate" w:date="2021-06-24T16:12:00Z" w:initials="JP">
    <w:p w14:paraId="0D52E417" w14:textId="57C2838B" w:rsidR="00B109F1" w:rsidRPr="00425A21" w:rsidRDefault="00B109F1" w:rsidP="00425A21">
      <w:pPr>
        <w:pStyle w:val="CommentText"/>
        <w:bidi w:val="0"/>
        <w:rPr>
          <w:rFonts w:asciiTheme="majorBidi" w:hAnsiTheme="majorBidi" w:cstheme="majorBidi"/>
        </w:rPr>
      </w:pPr>
      <w:r>
        <w:rPr>
          <w:rStyle w:val="CommentReference"/>
        </w:rPr>
        <w:annotationRef/>
      </w:r>
      <w:r w:rsidRPr="00425A21">
        <w:rPr>
          <w:rFonts w:asciiTheme="majorBidi" w:hAnsiTheme="majorBidi" w:cstheme="majorBidi"/>
        </w:rPr>
        <w:t>As I understand it, the text in Hebrew that followed this paragraph summarized the paper and its contribution, but the abstrac</w:t>
      </w:r>
      <w:r w:rsidR="003861D7" w:rsidRPr="00425A21">
        <w:rPr>
          <w:rFonts w:asciiTheme="majorBidi" w:hAnsiTheme="majorBidi" w:cstheme="majorBidi"/>
        </w:rPr>
        <w:t xml:space="preserve">t already does so in relatively few words. I think, therefore, it would be better to exclude that repetition and </w:t>
      </w:r>
      <w:r w:rsidR="00AF1D91" w:rsidRPr="00425A21">
        <w:rPr>
          <w:rFonts w:asciiTheme="majorBidi" w:hAnsiTheme="majorBidi" w:cstheme="majorBidi"/>
        </w:rPr>
        <w:t>advertise the value of the paper more broadly in relation to the journal’s stated aims for the special issue. I have suggested a text</w:t>
      </w:r>
      <w:r w:rsidR="00425A21" w:rsidRPr="00425A21">
        <w:rPr>
          <w:rFonts w:asciiTheme="majorBidi" w:hAnsiTheme="majorBidi" w:cstheme="majorBidi"/>
        </w:rPr>
        <w:t xml:space="preserve"> in this regard.</w:t>
      </w:r>
    </w:p>
  </w:comment>
  <w:comment w:id="1032" w:author="John Peate" w:date="2021-06-26T08:37:00Z" w:initials="JP">
    <w:p w14:paraId="0751CDB1" w14:textId="1F115E46" w:rsidR="000A19FA" w:rsidRPr="000A19FA" w:rsidRDefault="009F54C5" w:rsidP="000A19FA">
      <w:pPr>
        <w:pStyle w:val="CommentText"/>
        <w:bidi w:val="0"/>
        <w:rPr>
          <w:rFonts w:asciiTheme="majorBidi" w:hAnsiTheme="majorBidi" w:cstheme="majorBidi"/>
        </w:rPr>
      </w:pPr>
      <w:r>
        <w:rPr>
          <w:rStyle w:val="CommentReference"/>
        </w:rPr>
        <w:annotationRef/>
      </w:r>
      <w:r w:rsidRPr="000A19FA">
        <w:rPr>
          <w:rFonts w:asciiTheme="majorBidi" w:hAnsiTheme="majorBidi" w:cstheme="majorBidi"/>
        </w:rPr>
        <w:t xml:space="preserve">I have inserted this paragraph as a suggested way of addressing </w:t>
      </w:r>
      <w:r w:rsidR="00D91D5B" w:rsidRPr="000A19FA">
        <w:rPr>
          <w:rFonts w:asciiTheme="majorBidi" w:hAnsiTheme="majorBidi" w:cstheme="majorBidi"/>
        </w:rPr>
        <w:t xml:space="preserve">the scope of the special issue and the three main questions it seeks to address </w:t>
      </w:r>
      <w:r w:rsidR="00D1592B" w:rsidRPr="000A19FA">
        <w:rPr>
          <w:rFonts w:asciiTheme="majorBidi" w:hAnsiTheme="majorBidi" w:cstheme="majorBidi"/>
        </w:rPr>
        <w:t>, as outlined in</w:t>
      </w:r>
      <w:r w:rsidR="000A19FA" w:rsidRPr="000A19FA">
        <w:rPr>
          <w:rFonts w:asciiTheme="majorBidi" w:hAnsiTheme="majorBidi" w:cstheme="majorBidi"/>
        </w:rPr>
        <w:t xml:space="preserve"> </w:t>
      </w:r>
      <w:hyperlink r:id="rId1" w:history="1">
        <w:r w:rsidR="000A19FA" w:rsidRPr="000A19FA">
          <w:rPr>
            <w:rStyle w:val="Hyperlink"/>
            <w:rFonts w:asciiTheme="majorBidi" w:hAnsiTheme="majorBidi" w:cstheme="majorBidi"/>
          </w:rPr>
          <w:t>https://think.taylorandfrancis.com/special_issues/educational-inequalities/?utm_source=TFO&amp;utm_medium=cms&amp;utm_campaign=JPG15743</w:t>
        </w:r>
      </w:hyperlink>
    </w:p>
    <w:p w14:paraId="48392A3A" w14:textId="37B50F26" w:rsidR="009F54C5" w:rsidRPr="0012346B" w:rsidRDefault="00C67D29" w:rsidP="00C67D29">
      <w:pPr>
        <w:pStyle w:val="CommentText"/>
        <w:bidi w:val="0"/>
        <w:rPr>
          <w:rFonts w:asciiTheme="majorBidi" w:hAnsiTheme="majorBidi" w:cstheme="majorBidi"/>
        </w:rPr>
      </w:pPr>
      <w:r w:rsidRPr="0012346B">
        <w:rPr>
          <w:rFonts w:asciiTheme="majorBidi" w:hAnsiTheme="majorBidi" w:cstheme="majorBidi"/>
        </w:rPr>
        <w:t xml:space="preserve">The authors may wish to consider any ways of enhancing this with more qualified insight than I can provide, though I would urge </w:t>
      </w:r>
      <w:r w:rsidR="0012346B" w:rsidRPr="0012346B">
        <w:rPr>
          <w:rFonts w:asciiTheme="majorBidi" w:hAnsiTheme="majorBidi" w:cstheme="majorBidi"/>
        </w:rPr>
        <w:t>them to keep it as brief as possible.</w:t>
      </w:r>
      <w:r w:rsidR="005C0BF2">
        <w:rPr>
          <w:rFonts w:asciiTheme="majorBidi" w:hAnsiTheme="majorBidi" w:cstheme="majorBidi"/>
        </w:rPr>
        <w:t xml:space="preserve"> One-pagers are often appreciated.</w:t>
      </w:r>
    </w:p>
  </w:comment>
  <w:comment w:id="1081" w:author="John Peate" w:date="2021-06-26T08:41:00Z" w:initials="JP">
    <w:p w14:paraId="2E756858" w14:textId="03ED5CFD" w:rsidR="003964E3" w:rsidRPr="00144986" w:rsidRDefault="003964E3" w:rsidP="00144986">
      <w:pPr>
        <w:pStyle w:val="CommentText"/>
        <w:bidi w:val="0"/>
        <w:rPr>
          <w:rFonts w:asciiTheme="majorBidi" w:hAnsiTheme="majorBidi" w:cstheme="majorBidi"/>
        </w:rPr>
      </w:pPr>
      <w:r>
        <w:rPr>
          <w:rStyle w:val="CommentReference"/>
        </w:rPr>
        <w:annotationRef/>
      </w:r>
      <w:r w:rsidRPr="00144986">
        <w:rPr>
          <w:rFonts w:asciiTheme="majorBidi" w:hAnsiTheme="majorBidi" w:cstheme="majorBidi"/>
        </w:rPr>
        <w:t xml:space="preserve">This is a key quotation in the scope document and there is no harm in </w:t>
      </w:r>
      <w:r w:rsidR="00144986" w:rsidRPr="00144986">
        <w:rPr>
          <w:rFonts w:asciiTheme="majorBidi" w:hAnsiTheme="majorBidi" w:cstheme="majorBidi"/>
        </w:rPr>
        <w:t>reflecting it in the proposal, in my view.</w:t>
      </w:r>
    </w:p>
  </w:comment>
  <w:comment w:id="1093" w:author="John Peate" w:date="2021-06-26T08:49:00Z" w:initials="JP">
    <w:p w14:paraId="2989DDB5" w14:textId="08454155" w:rsidR="00770E4F" w:rsidRPr="00770E4F" w:rsidRDefault="00770E4F" w:rsidP="00770E4F">
      <w:pPr>
        <w:pStyle w:val="CommentText"/>
        <w:bidi w:val="0"/>
        <w:rPr>
          <w:rFonts w:asciiTheme="majorBidi" w:hAnsiTheme="majorBidi" w:cstheme="majorBidi"/>
        </w:rPr>
      </w:pPr>
      <w:r>
        <w:rPr>
          <w:rStyle w:val="CommentReference"/>
        </w:rPr>
        <w:annotationRef/>
      </w:r>
      <w:r w:rsidRPr="00A261FE">
        <w:rPr>
          <w:rFonts w:asciiTheme="majorBidi" w:hAnsiTheme="majorBidi" w:cstheme="majorBidi"/>
        </w:rPr>
        <w:t>The journal’s submission guidelines require a single named contact</w:t>
      </w:r>
      <w:r>
        <w:rPr>
          <w:rFonts w:asciiTheme="majorBidi" w:hAnsiTheme="majorBidi" w:cstheme="majorBidi"/>
        </w:rPr>
        <w:t xml:space="preserve"> be provided</w:t>
      </w:r>
      <w:r w:rsidRPr="00A261FE">
        <w:rPr>
          <w:rFonts w:asciiTheme="majorBidi" w:hAnsiTheme="majorBidi" w:cstheme="majorBidi"/>
        </w:rPr>
        <w:t>.</w:t>
      </w:r>
      <w:r>
        <w:rPr>
          <w:rFonts w:asciiTheme="majorBidi" w:hAnsiTheme="majorBidi" w:cstheme="majorBidi"/>
        </w:rPr>
        <w:t xml:space="preserve"> </w:t>
      </w:r>
      <w:r w:rsidRPr="00544234">
        <w:rPr>
          <w:rFonts w:asciiTheme="majorBidi" w:hAnsiTheme="majorBidi" w:cstheme="majorBidi"/>
        </w:rPr>
        <w:t xml:space="preserve">Dr. </w:t>
      </w:r>
      <w:proofErr w:type="spellStart"/>
      <w:r w:rsidRPr="00544234">
        <w:rPr>
          <w:rFonts w:asciiTheme="majorBidi" w:hAnsiTheme="majorBidi" w:cstheme="majorBidi"/>
        </w:rPr>
        <w:t>Lifshitz</w:t>
      </w:r>
      <w:proofErr w:type="spellEnd"/>
      <w:r w:rsidRPr="00544234">
        <w:rPr>
          <w:rFonts w:asciiTheme="majorBidi" w:hAnsiTheme="majorBidi" w:cstheme="majorBidi"/>
        </w:rPr>
        <w:t xml:space="preserve"> should ensure that she provides her full contact details on this cover letter (including postal address, email address, telephone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683058" w15:done="0"/>
  <w15:commentEx w15:paraId="61317A8F" w15:done="0"/>
  <w15:commentEx w15:paraId="0FE8B27B" w15:done="0"/>
  <w15:commentEx w15:paraId="645DD6D0" w15:done="0"/>
  <w15:commentEx w15:paraId="1B50CFC4" w15:done="0"/>
  <w15:commentEx w15:paraId="117C7AA8" w15:done="0"/>
  <w15:commentEx w15:paraId="6A70AEAB" w15:done="0"/>
  <w15:commentEx w15:paraId="735ED1E8" w15:done="0"/>
  <w15:commentEx w15:paraId="01D99148" w15:done="0"/>
  <w15:commentEx w15:paraId="1B8AC9AD" w15:done="0"/>
  <w15:commentEx w15:paraId="0D52E417" w15:done="0"/>
  <w15:commentEx w15:paraId="48392A3A" w15:done="0"/>
  <w15:commentEx w15:paraId="2E756858" w15:done="0"/>
  <w15:commentEx w15:paraId="2989DD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F18D0" w16cex:dateUtc="2021-06-24T13:44:00Z"/>
  <w16cex:commentExtensible w16cex:durableId="247F28E2" w16cex:dateUtc="2021-06-24T14:53:00Z"/>
  <w16cex:commentExtensible w16cex:durableId="247F2A12" w16cex:dateUtc="2021-06-24T14:58:00Z"/>
  <w16cex:commentExtensible w16cex:durableId="247F18AD" w16cex:dateUtc="2021-06-24T13:43:00Z"/>
  <w16cex:commentExtensible w16cex:durableId="24815DE0" w16cex:dateUtc="2021-06-26T07:03:00Z"/>
  <w16cex:commentExtensible w16cex:durableId="24815F04" w16cex:dateUtc="2021-06-26T07:08:00Z"/>
  <w16cex:commentExtensible w16cex:durableId="247F1FB0" w16cex:dateUtc="2021-06-24T14:13:00Z"/>
  <w16cex:commentExtensible w16cex:durableId="247F2500" w16cex:dateUtc="2021-06-24T14:36:00Z"/>
  <w16cex:commentExtensible w16cex:durableId="247F274B" w16cex:dateUtc="2021-06-24T14:46:00Z"/>
  <w16cex:commentExtensible w16cex:durableId="247F3108" w16cex:dateUtc="2021-06-24T15:27:00Z"/>
  <w16cex:commentExtensible w16cex:durableId="247F2D74" w16cex:dateUtc="2021-06-24T15:12:00Z"/>
  <w16cex:commentExtensible w16cex:durableId="248165CB" w16cex:dateUtc="2021-06-26T07:37:00Z"/>
  <w16cex:commentExtensible w16cex:durableId="248166CD" w16cex:dateUtc="2021-06-26T07:41:00Z"/>
  <w16cex:commentExtensible w16cex:durableId="2481688D" w16cex:dateUtc="2021-06-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683058" w16cid:durableId="247F18D0"/>
  <w16cid:commentId w16cid:paraId="61317A8F" w16cid:durableId="247F28E2"/>
  <w16cid:commentId w16cid:paraId="0FE8B27B" w16cid:durableId="247F2A12"/>
  <w16cid:commentId w16cid:paraId="645DD6D0" w16cid:durableId="247F18AD"/>
  <w16cid:commentId w16cid:paraId="1B50CFC4" w16cid:durableId="24815DE0"/>
  <w16cid:commentId w16cid:paraId="117C7AA8" w16cid:durableId="24815F04"/>
  <w16cid:commentId w16cid:paraId="6A70AEAB" w16cid:durableId="247F1FB0"/>
  <w16cid:commentId w16cid:paraId="735ED1E8" w16cid:durableId="247F2500"/>
  <w16cid:commentId w16cid:paraId="01D99148" w16cid:durableId="247F274B"/>
  <w16cid:commentId w16cid:paraId="1B8AC9AD" w16cid:durableId="247F3108"/>
  <w16cid:commentId w16cid:paraId="0D52E417" w16cid:durableId="247F2D74"/>
  <w16cid:commentId w16cid:paraId="48392A3A" w16cid:durableId="248165CB"/>
  <w16cid:commentId w16cid:paraId="2E756858" w16cid:durableId="248166CD"/>
  <w16cid:commentId w16cid:paraId="2989DDB5" w16cid:durableId="248168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459C8" w14:textId="77777777" w:rsidR="00C25F79" w:rsidRDefault="00C25F79" w:rsidP="008A222E">
      <w:pPr>
        <w:spacing w:after="0" w:line="240" w:lineRule="auto"/>
      </w:pPr>
      <w:r>
        <w:separator/>
      </w:r>
    </w:p>
  </w:endnote>
  <w:endnote w:type="continuationSeparator" w:id="0">
    <w:p w14:paraId="3399C7A8" w14:textId="77777777" w:rsidR="00C25F79" w:rsidRDefault="00C25F79" w:rsidP="008A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5525D" w14:textId="77777777" w:rsidR="00C25F79" w:rsidRDefault="00C25F79" w:rsidP="008A222E">
      <w:pPr>
        <w:spacing w:after="0" w:line="240" w:lineRule="auto"/>
      </w:pPr>
      <w:r>
        <w:separator/>
      </w:r>
    </w:p>
  </w:footnote>
  <w:footnote w:type="continuationSeparator" w:id="0">
    <w:p w14:paraId="3DA63815" w14:textId="77777777" w:rsidR="00C25F79" w:rsidRDefault="00C25F79" w:rsidP="008A2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00780"/>
    <w:multiLevelType w:val="hybridMultilevel"/>
    <w:tmpl w:val="9022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F7BE7"/>
    <w:multiLevelType w:val="hybridMultilevel"/>
    <w:tmpl w:val="AFA6E9E6"/>
    <w:lvl w:ilvl="0" w:tplc="BB4865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17D71"/>
    <w:multiLevelType w:val="hybridMultilevel"/>
    <w:tmpl w:val="E0FE0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10B89"/>
    <w:multiLevelType w:val="hybridMultilevel"/>
    <w:tmpl w:val="20B87C70"/>
    <w:lvl w:ilvl="0" w:tplc="57C8FA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6A"/>
    <w:rsid w:val="00001560"/>
    <w:rsid w:val="00020E53"/>
    <w:rsid w:val="0002329B"/>
    <w:rsid w:val="00031C88"/>
    <w:rsid w:val="000320ED"/>
    <w:rsid w:val="00034355"/>
    <w:rsid w:val="000474E2"/>
    <w:rsid w:val="00050141"/>
    <w:rsid w:val="00060167"/>
    <w:rsid w:val="00060203"/>
    <w:rsid w:val="00063339"/>
    <w:rsid w:val="000644C5"/>
    <w:rsid w:val="000A19FA"/>
    <w:rsid w:val="000A3EC9"/>
    <w:rsid w:val="000A4279"/>
    <w:rsid w:val="000C56BA"/>
    <w:rsid w:val="000C5E8D"/>
    <w:rsid w:val="000C6BA8"/>
    <w:rsid w:val="000D031E"/>
    <w:rsid w:val="000E4C16"/>
    <w:rsid w:val="000F5F9E"/>
    <w:rsid w:val="00103854"/>
    <w:rsid w:val="00117BAD"/>
    <w:rsid w:val="00120C6A"/>
    <w:rsid w:val="0012346B"/>
    <w:rsid w:val="00124D56"/>
    <w:rsid w:val="00126537"/>
    <w:rsid w:val="001404F2"/>
    <w:rsid w:val="00141582"/>
    <w:rsid w:val="00144986"/>
    <w:rsid w:val="00156BE5"/>
    <w:rsid w:val="00177640"/>
    <w:rsid w:val="00182070"/>
    <w:rsid w:val="00185F11"/>
    <w:rsid w:val="0018684F"/>
    <w:rsid w:val="00187330"/>
    <w:rsid w:val="00193F7D"/>
    <w:rsid w:val="001961E3"/>
    <w:rsid w:val="001A0DFC"/>
    <w:rsid w:val="001A3995"/>
    <w:rsid w:val="001A3B22"/>
    <w:rsid w:val="001A603B"/>
    <w:rsid w:val="001A6095"/>
    <w:rsid w:val="001B2573"/>
    <w:rsid w:val="001B4571"/>
    <w:rsid w:val="001C0673"/>
    <w:rsid w:val="001C2D2A"/>
    <w:rsid w:val="001D12F8"/>
    <w:rsid w:val="001D1DEA"/>
    <w:rsid w:val="001F3F37"/>
    <w:rsid w:val="001F4F86"/>
    <w:rsid w:val="00207E16"/>
    <w:rsid w:val="0022371E"/>
    <w:rsid w:val="002247C2"/>
    <w:rsid w:val="0024339C"/>
    <w:rsid w:val="00262168"/>
    <w:rsid w:val="002625AB"/>
    <w:rsid w:val="00262AA3"/>
    <w:rsid w:val="00277B71"/>
    <w:rsid w:val="00277DCD"/>
    <w:rsid w:val="0028126F"/>
    <w:rsid w:val="002849FC"/>
    <w:rsid w:val="00294C60"/>
    <w:rsid w:val="002A2140"/>
    <w:rsid w:val="002B1B17"/>
    <w:rsid w:val="002B203E"/>
    <w:rsid w:val="002B4838"/>
    <w:rsid w:val="002C498F"/>
    <w:rsid w:val="002D4441"/>
    <w:rsid w:val="002D6710"/>
    <w:rsid w:val="002E7730"/>
    <w:rsid w:val="002F2B72"/>
    <w:rsid w:val="002F5264"/>
    <w:rsid w:val="003039D5"/>
    <w:rsid w:val="00310143"/>
    <w:rsid w:val="00322D06"/>
    <w:rsid w:val="00355B8C"/>
    <w:rsid w:val="003566C1"/>
    <w:rsid w:val="0037066F"/>
    <w:rsid w:val="00380A0D"/>
    <w:rsid w:val="003861D7"/>
    <w:rsid w:val="00386FFB"/>
    <w:rsid w:val="003924F2"/>
    <w:rsid w:val="003964E3"/>
    <w:rsid w:val="003A580E"/>
    <w:rsid w:val="003B26F5"/>
    <w:rsid w:val="003B4BC2"/>
    <w:rsid w:val="003B5058"/>
    <w:rsid w:val="003F3ACA"/>
    <w:rsid w:val="003F7E52"/>
    <w:rsid w:val="00401BE7"/>
    <w:rsid w:val="00404E1E"/>
    <w:rsid w:val="0041146A"/>
    <w:rsid w:val="00413894"/>
    <w:rsid w:val="00417D91"/>
    <w:rsid w:val="00420C50"/>
    <w:rsid w:val="00422737"/>
    <w:rsid w:val="00424CDC"/>
    <w:rsid w:val="00425A21"/>
    <w:rsid w:val="00426850"/>
    <w:rsid w:val="00427D19"/>
    <w:rsid w:val="00434639"/>
    <w:rsid w:val="0044272E"/>
    <w:rsid w:val="00443683"/>
    <w:rsid w:val="00444D2C"/>
    <w:rsid w:val="0044598B"/>
    <w:rsid w:val="00451601"/>
    <w:rsid w:val="0046354E"/>
    <w:rsid w:val="00464B3F"/>
    <w:rsid w:val="004660DB"/>
    <w:rsid w:val="00466624"/>
    <w:rsid w:val="00472394"/>
    <w:rsid w:val="00487D4E"/>
    <w:rsid w:val="004A6726"/>
    <w:rsid w:val="004B5D9F"/>
    <w:rsid w:val="004C1EB8"/>
    <w:rsid w:val="004C22EF"/>
    <w:rsid w:val="004C3CC4"/>
    <w:rsid w:val="004C69A8"/>
    <w:rsid w:val="004C7A5B"/>
    <w:rsid w:val="004D39F6"/>
    <w:rsid w:val="004F012A"/>
    <w:rsid w:val="004F3D05"/>
    <w:rsid w:val="004F790B"/>
    <w:rsid w:val="0051053B"/>
    <w:rsid w:val="00513A3C"/>
    <w:rsid w:val="005140C0"/>
    <w:rsid w:val="00544234"/>
    <w:rsid w:val="00544B41"/>
    <w:rsid w:val="00550947"/>
    <w:rsid w:val="00563820"/>
    <w:rsid w:val="00567B59"/>
    <w:rsid w:val="005804D9"/>
    <w:rsid w:val="0059739E"/>
    <w:rsid w:val="005C0BF2"/>
    <w:rsid w:val="005C3225"/>
    <w:rsid w:val="005C44C0"/>
    <w:rsid w:val="005C5F43"/>
    <w:rsid w:val="005C6726"/>
    <w:rsid w:val="005C7C0A"/>
    <w:rsid w:val="005D2653"/>
    <w:rsid w:val="005E7B70"/>
    <w:rsid w:val="005F58A5"/>
    <w:rsid w:val="005F72DD"/>
    <w:rsid w:val="005F74D8"/>
    <w:rsid w:val="00620B9D"/>
    <w:rsid w:val="006245CC"/>
    <w:rsid w:val="00630193"/>
    <w:rsid w:val="00630E43"/>
    <w:rsid w:val="00642D49"/>
    <w:rsid w:val="006562B0"/>
    <w:rsid w:val="00656320"/>
    <w:rsid w:val="00667D26"/>
    <w:rsid w:val="00670C56"/>
    <w:rsid w:val="00675B14"/>
    <w:rsid w:val="006834D1"/>
    <w:rsid w:val="006843EB"/>
    <w:rsid w:val="0068757F"/>
    <w:rsid w:val="006906CB"/>
    <w:rsid w:val="0069213B"/>
    <w:rsid w:val="00697EF3"/>
    <w:rsid w:val="00697FC7"/>
    <w:rsid w:val="006A3BFF"/>
    <w:rsid w:val="006A4C34"/>
    <w:rsid w:val="006E72FE"/>
    <w:rsid w:val="0070353C"/>
    <w:rsid w:val="00704146"/>
    <w:rsid w:val="00707AA9"/>
    <w:rsid w:val="007175BD"/>
    <w:rsid w:val="00720456"/>
    <w:rsid w:val="00723E2C"/>
    <w:rsid w:val="00723FFB"/>
    <w:rsid w:val="00725949"/>
    <w:rsid w:val="007314E9"/>
    <w:rsid w:val="007318F7"/>
    <w:rsid w:val="00731976"/>
    <w:rsid w:val="00732B7E"/>
    <w:rsid w:val="00747F6A"/>
    <w:rsid w:val="00753883"/>
    <w:rsid w:val="007617A4"/>
    <w:rsid w:val="0076241B"/>
    <w:rsid w:val="007636B9"/>
    <w:rsid w:val="00764EFC"/>
    <w:rsid w:val="00765DF7"/>
    <w:rsid w:val="00770E4F"/>
    <w:rsid w:val="00780955"/>
    <w:rsid w:val="00780B27"/>
    <w:rsid w:val="0079093D"/>
    <w:rsid w:val="007919CD"/>
    <w:rsid w:val="00794EE4"/>
    <w:rsid w:val="007B02A2"/>
    <w:rsid w:val="007C1EE3"/>
    <w:rsid w:val="007D1ABE"/>
    <w:rsid w:val="007D5624"/>
    <w:rsid w:val="007D6768"/>
    <w:rsid w:val="007E34DC"/>
    <w:rsid w:val="007E5512"/>
    <w:rsid w:val="007F3109"/>
    <w:rsid w:val="007F35F3"/>
    <w:rsid w:val="0080459A"/>
    <w:rsid w:val="008121D1"/>
    <w:rsid w:val="00812289"/>
    <w:rsid w:val="008123C5"/>
    <w:rsid w:val="00814BBB"/>
    <w:rsid w:val="00816431"/>
    <w:rsid w:val="008205AD"/>
    <w:rsid w:val="0082575C"/>
    <w:rsid w:val="008312D9"/>
    <w:rsid w:val="00837679"/>
    <w:rsid w:val="00857494"/>
    <w:rsid w:val="008575E1"/>
    <w:rsid w:val="008621F0"/>
    <w:rsid w:val="0086534E"/>
    <w:rsid w:val="00870943"/>
    <w:rsid w:val="00884802"/>
    <w:rsid w:val="0089014B"/>
    <w:rsid w:val="0089084F"/>
    <w:rsid w:val="008927CD"/>
    <w:rsid w:val="008A1765"/>
    <w:rsid w:val="008A222E"/>
    <w:rsid w:val="008A3515"/>
    <w:rsid w:val="008A48AA"/>
    <w:rsid w:val="008B1A58"/>
    <w:rsid w:val="008C09AF"/>
    <w:rsid w:val="008D1C34"/>
    <w:rsid w:val="008E0346"/>
    <w:rsid w:val="00905BE6"/>
    <w:rsid w:val="00911BF2"/>
    <w:rsid w:val="00914567"/>
    <w:rsid w:val="0092516C"/>
    <w:rsid w:val="00926DA1"/>
    <w:rsid w:val="00937590"/>
    <w:rsid w:val="00945BC5"/>
    <w:rsid w:val="009523CF"/>
    <w:rsid w:val="0095324A"/>
    <w:rsid w:val="0096646B"/>
    <w:rsid w:val="009848B6"/>
    <w:rsid w:val="00986AEC"/>
    <w:rsid w:val="00994EFC"/>
    <w:rsid w:val="009A7A4B"/>
    <w:rsid w:val="009B4146"/>
    <w:rsid w:val="009C1DC6"/>
    <w:rsid w:val="009C36B8"/>
    <w:rsid w:val="009C39E7"/>
    <w:rsid w:val="009C763A"/>
    <w:rsid w:val="009D57EF"/>
    <w:rsid w:val="009E3F18"/>
    <w:rsid w:val="009E50A5"/>
    <w:rsid w:val="009F54C5"/>
    <w:rsid w:val="00A125C7"/>
    <w:rsid w:val="00A230FA"/>
    <w:rsid w:val="00A261FE"/>
    <w:rsid w:val="00A3467E"/>
    <w:rsid w:val="00A4401B"/>
    <w:rsid w:val="00A44813"/>
    <w:rsid w:val="00A45589"/>
    <w:rsid w:val="00A57D66"/>
    <w:rsid w:val="00A619B7"/>
    <w:rsid w:val="00A63163"/>
    <w:rsid w:val="00A66136"/>
    <w:rsid w:val="00A67157"/>
    <w:rsid w:val="00A749CD"/>
    <w:rsid w:val="00A81EA8"/>
    <w:rsid w:val="00A8509F"/>
    <w:rsid w:val="00A9126E"/>
    <w:rsid w:val="00A92E3F"/>
    <w:rsid w:val="00A92ED0"/>
    <w:rsid w:val="00A958D0"/>
    <w:rsid w:val="00A9656F"/>
    <w:rsid w:val="00AB22D1"/>
    <w:rsid w:val="00AC43A9"/>
    <w:rsid w:val="00AD0C03"/>
    <w:rsid w:val="00AD75C2"/>
    <w:rsid w:val="00AE6428"/>
    <w:rsid w:val="00AF1D91"/>
    <w:rsid w:val="00AF7E94"/>
    <w:rsid w:val="00B02014"/>
    <w:rsid w:val="00B07B4F"/>
    <w:rsid w:val="00B109F1"/>
    <w:rsid w:val="00B17478"/>
    <w:rsid w:val="00B2006E"/>
    <w:rsid w:val="00B224C6"/>
    <w:rsid w:val="00B2468A"/>
    <w:rsid w:val="00B34945"/>
    <w:rsid w:val="00B36547"/>
    <w:rsid w:val="00B43BC3"/>
    <w:rsid w:val="00B61AF3"/>
    <w:rsid w:val="00B63B05"/>
    <w:rsid w:val="00B75A14"/>
    <w:rsid w:val="00B77988"/>
    <w:rsid w:val="00B80974"/>
    <w:rsid w:val="00B8168E"/>
    <w:rsid w:val="00B85AF3"/>
    <w:rsid w:val="00BA1597"/>
    <w:rsid w:val="00BB2A62"/>
    <w:rsid w:val="00BC0245"/>
    <w:rsid w:val="00BC3F18"/>
    <w:rsid w:val="00BC5351"/>
    <w:rsid w:val="00BC7DF2"/>
    <w:rsid w:val="00BE23AC"/>
    <w:rsid w:val="00BF1293"/>
    <w:rsid w:val="00BF41E7"/>
    <w:rsid w:val="00BF6454"/>
    <w:rsid w:val="00C01D32"/>
    <w:rsid w:val="00C02300"/>
    <w:rsid w:val="00C04761"/>
    <w:rsid w:val="00C07EA7"/>
    <w:rsid w:val="00C119C5"/>
    <w:rsid w:val="00C249B4"/>
    <w:rsid w:val="00C25F79"/>
    <w:rsid w:val="00C33BF5"/>
    <w:rsid w:val="00C4720D"/>
    <w:rsid w:val="00C50208"/>
    <w:rsid w:val="00C60818"/>
    <w:rsid w:val="00C6197A"/>
    <w:rsid w:val="00C67D29"/>
    <w:rsid w:val="00C7156A"/>
    <w:rsid w:val="00C74863"/>
    <w:rsid w:val="00C74D15"/>
    <w:rsid w:val="00C75D60"/>
    <w:rsid w:val="00C86C33"/>
    <w:rsid w:val="00C92668"/>
    <w:rsid w:val="00CA0AB3"/>
    <w:rsid w:val="00CA45E5"/>
    <w:rsid w:val="00CA785F"/>
    <w:rsid w:val="00CB7A79"/>
    <w:rsid w:val="00CD4959"/>
    <w:rsid w:val="00CD5B48"/>
    <w:rsid w:val="00CD6E62"/>
    <w:rsid w:val="00CD7592"/>
    <w:rsid w:val="00CE1268"/>
    <w:rsid w:val="00D1592B"/>
    <w:rsid w:val="00D41F0E"/>
    <w:rsid w:val="00D514FC"/>
    <w:rsid w:val="00D520F8"/>
    <w:rsid w:val="00D530BB"/>
    <w:rsid w:val="00D53912"/>
    <w:rsid w:val="00D5708F"/>
    <w:rsid w:val="00D579EE"/>
    <w:rsid w:val="00D62327"/>
    <w:rsid w:val="00D626AE"/>
    <w:rsid w:val="00D73557"/>
    <w:rsid w:val="00D8313B"/>
    <w:rsid w:val="00D84177"/>
    <w:rsid w:val="00D865F2"/>
    <w:rsid w:val="00D91D5B"/>
    <w:rsid w:val="00D92277"/>
    <w:rsid w:val="00DA4264"/>
    <w:rsid w:val="00DC49FA"/>
    <w:rsid w:val="00DC4C35"/>
    <w:rsid w:val="00DD1ABD"/>
    <w:rsid w:val="00DE3AAA"/>
    <w:rsid w:val="00DE6310"/>
    <w:rsid w:val="00E058F3"/>
    <w:rsid w:val="00E1213A"/>
    <w:rsid w:val="00E20C65"/>
    <w:rsid w:val="00E2646E"/>
    <w:rsid w:val="00E334B4"/>
    <w:rsid w:val="00E33A53"/>
    <w:rsid w:val="00E347D4"/>
    <w:rsid w:val="00E41130"/>
    <w:rsid w:val="00E50F9C"/>
    <w:rsid w:val="00E55B27"/>
    <w:rsid w:val="00E642E2"/>
    <w:rsid w:val="00E652BB"/>
    <w:rsid w:val="00E672B3"/>
    <w:rsid w:val="00E70ACF"/>
    <w:rsid w:val="00E92B33"/>
    <w:rsid w:val="00EA3FC8"/>
    <w:rsid w:val="00EA45BC"/>
    <w:rsid w:val="00EB01E4"/>
    <w:rsid w:val="00EB1504"/>
    <w:rsid w:val="00EB6910"/>
    <w:rsid w:val="00EB6AEE"/>
    <w:rsid w:val="00EC3F3B"/>
    <w:rsid w:val="00EC7C9C"/>
    <w:rsid w:val="00EE11D6"/>
    <w:rsid w:val="00EF0767"/>
    <w:rsid w:val="00EF0855"/>
    <w:rsid w:val="00EF2414"/>
    <w:rsid w:val="00EF288D"/>
    <w:rsid w:val="00EF4B22"/>
    <w:rsid w:val="00EF72E1"/>
    <w:rsid w:val="00F0014F"/>
    <w:rsid w:val="00F06D44"/>
    <w:rsid w:val="00F12E16"/>
    <w:rsid w:val="00F26252"/>
    <w:rsid w:val="00F53427"/>
    <w:rsid w:val="00F62FA1"/>
    <w:rsid w:val="00F6327E"/>
    <w:rsid w:val="00F632DA"/>
    <w:rsid w:val="00F65A1C"/>
    <w:rsid w:val="00F86FB9"/>
    <w:rsid w:val="00F904C3"/>
    <w:rsid w:val="00F93AC1"/>
    <w:rsid w:val="00FC3B7E"/>
    <w:rsid w:val="00FC671E"/>
    <w:rsid w:val="00FD2EB0"/>
    <w:rsid w:val="00FD4A1E"/>
    <w:rsid w:val="00FD6D28"/>
    <w:rsid w:val="00FE3615"/>
    <w:rsid w:val="00FF04AF"/>
    <w:rsid w:val="00FF0D76"/>
    <w:rsid w:val="00FF2F3A"/>
    <w:rsid w:val="00FF3D42"/>
    <w:rsid w:val="00FF59FD"/>
    <w:rsid w:val="00FF5FCE"/>
    <w:rsid w:val="00FF62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60284"/>
  <w15:chartTrackingRefBased/>
  <w15:docId w15:val="{3788A53D-B0A5-4F53-9931-1251FA9C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1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146A"/>
    <w:rPr>
      <w:rFonts w:ascii="Courier New" w:eastAsia="Times New Roman" w:hAnsi="Courier New" w:cs="Courier New"/>
      <w:sz w:val="20"/>
      <w:szCs w:val="20"/>
    </w:rPr>
  </w:style>
  <w:style w:type="character" w:customStyle="1" w:styleId="y2iqfc">
    <w:name w:val="y2iqfc"/>
    <w:basedOn w:val="DefaultParagraphFont"/>
    <w:rsid w:val="0041146A"/>
  </w:style>
  <w:style w:type="paragraph" w:styleId="ListParagraph">
    <w:name w:val="List Paragraph"/>
    <w:basedOn w:val="Normal"/>
    <w:uiPriority w:val="34"/>
    <w:qFormat/>
    <w:rsid w:val="002E7730"/>
    <w:pPr>
      <w:ind w:left="720"/>
      <w:contextualSpacing/>
    </w:pPr>
  </w:style>
  <w:style w:type="table" w:styleId="TableGrid">
    <w:name w:val="Table Grid"/>
    <w:basedOn w:val="TableNormal"/>
    <w:uiPriority w:val="39"/>
    <w:rsid w:val="008A2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2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22E"/>
    <w:rPr>
      <w:sz w:val="20"/>
      <w:szCs w:val="20"/>
    </w:rPr>
  </w:style>
  <w:style w:type="character" w:styleId="FootnoteReference">
    <w:name w:val="footnote reference"/>
    <w:basedOn w:val="DefaultParagraphFont"/>
    <w:uiPriority w:val="99"/>
    <w:semiHidden/>
    <w:unhideWhenUsed/>
    <w:rsid w:val="008A222E"/>
    <w:rPr>
      <w:vertAlign w:val="superscript"/>
    </w:rPr>
  </w:style>
  <w:style w:type="character" w:styleId="CommentReference">
    <w:name w:val="annotation reference"/>
    <w:basedOn w:val="DefaultParagraphFont"/>
    <w:uiPriority w:val="99"/>
    <w:semiHidden/>
    <w:unhideWhenUsed/>
    <w:rsid w:val="00417D91"/>
    <w:rPr>
      <w:sz w:val="16"/>
      <w:szCs w:val="16"/>
    </w:rPr>
  </w:style>
  <w:style w:type="paragraph" w:styleId="CommentText">
    <w:name w:val="annotation text"/>
    <w:basedOn w:val="Normal"/>
    <w:link w:val="CommentTextChar"/>
    <w:uiPriority w:val="99"/>
    <w:semiHidden/>
    <w:unhideWhenUsed/>
    <w:rsid w:val="00417D91"/>
    <w:pPr>
      <w:spacing w:line="240" w:lineRule="auto"/>
    </w:pPr>
    <w:rPr>
      <w:sz w:val="20"/>
      <w:szCs w:val="20"/>
    </w:rPr>
  </w:style>
  <w:style w:type="character" w:customStyle="1" w:styleId="CommentTextChar">
    <w:name w:val="Comment Text Char"/>
    <w:basedOn w:val="DefaultParagraphFont"/>
    <w:link w:val="CommentText"/>
    <w:uiPriority w:val="99"/>
    <w:semiHidden/>
    <w:rsid w:val="00417D91"/>
    <w:rPr>
      <w:sz w:val="20"/>
      <w:szCs w:val="20"/>
    </w:rPr>
  </w:style>
  <w:style w:type="paragraph" w:styleId="CommentSubject">
    <w:name w:val="annotation subject"/>
    <w:basedOn w:val="CommentText"/>
    <w:next w:val="CommentText"/>
    <w:link w:val="CommentSubjectChar"/>
    <w:uiPriority w:val="99"/>
    <w:semiHidden/>
    <w:unhideWhenUsed/>
    <w:rsid w:val="00417D91"/>
    <w:rPr>
      <w:b/>
      <w:bCs/>
    </w:rPr>
  </w:style>
  <w:style w:type="character" w:customStyle="1" w:styleId="CommentSubjectChar">
    <w:name w:val="Comment Subject Char"/>
    <w:basedOn w:val="CommentTextChar"/>
    <w:link w:val="CommentSubject"/>
    <w:uiPriority w:val="99"/>
    <w:semiHidden/>
    <w:rsid w:val="00417D91"/>
    <w:rPr>
      <w:b/>
      <w:bCs/>
      <w:sz w:val="20"/>
      <w:szCs w:val="20"/>
    </w:rPr>
  </w:style>
  <w:style w:type="paragraph" w:styleId="Revision">
    <w:name w:val="Revision"/>
    <w:hidden/>
    <w:uiPriority w:val="99"/>
    <w:semiHidden/>
    <w:rsid w:val="000F5F9E"/>
    <w:pPr>
      <w:spacing w:after="0" w:line="240" w:lineRule="auto"/>
    </w:pPr>
  </w:style>
  <w:style w:type="character" w:styleId="Hyperlink">
    <w:name w:val="Hyperlink"/>
    <w:basedOn w:val="DefaultParagraphFont"/>
    <w:uiPriority w:val="99"/>
    <w:unhideWhenUsed/>
    <w:rsid w:val="000A19FA"/>
    <w:rPr>
      <w:color w:val="0563C1" w:themeColor="hyperlink"/>
      <w:u w:val="single"/>
    </w:rPr>
  </w:style>
  <w:style w:type="character" w:styleId="UnresolvedMention">
    <w:name w:val="Unresolved Mention"/>
    <w:basedOn w:val="DefaultParagraphFont"/>
    <w:uiPriority w:val="99"/>
    <w:semiHidden/>
    <w:unhideWhenUsed/>
    <w:rsid w:val="000A1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968654">
      <w:bodyDiv w:val="1"/>
      <w:marLeft w:val="0"/>
      <w:marRight w:val="0"/>
      <w:marTop w:val="0"/>
      <w:marBottom w:val="0"/>
      <w:divBdr>
        <w:top w:val="none" w:sz="0" w:space="0" w:color="auto"/>
        <w:left w:val="none" w:sz="0" w:space="0" w:color="auto"/>
        <w:bottom w:val="none" w:sz="0" w:space="0" w:color="auto"/>
        <w:right w:val="none" w:sz="0" w:space="0" w:color="auto"/>
      </w:divBdr>
    </w:div>
    <w:div w:id="10696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hink.taylorandfrancis.com/special_issues/educational-inequalities/?utm_source=TFO&amp;utm_medium=cms&amp;utm_campaign=JPG1574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8EF68-69D2-47AE-B1D7-836A0250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6846</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Lifshitz</dc:creator>
  <cp:keywords/>
  <dc:description/>
  <cp:lastModifiedBy>John Peate</cp:lastModifiedBy>
  <cp:revision>2</cp:revision>
  <cp:lastPrinted>2021-06-24T12:55:00Z</cp:lastPrinted>
  <dcterms:created xsi:type="dcterms:W3CDTF">2021-06-26T07:57:00Z</dcterms:created>
  <dcterms:modified xsi:type="dcterms:W3CDTF">2021-06-26T07:57:00Z</dcterms:modified>
</cp:coreProperties>
</file>