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FBD8" w14:textId="460FC2E7" w:rsidR="00C4423C" w:rsidRPr="00F76CD1" w:rsidRDefault="00F82FD1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0" w:author="Liron Kranzler" w:date="2020-11-10T11:25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>Dear Dr. Anne</w:t>
      </w:r>
      <w:r w:rsidR="00CC1505" w:rsidRPr="00F76CD1">
        <w:rPr>
          <w:rFonts w:asciiTheme="majorBidi" w:hAnsiTheme="majorBidi" w:cstheme="majorBidi"/>
          <w:sz w:val="24"/>
          <w:szCs w:val="24"/>
        </w:rPr>
        <w:t xml:space="preserve"> Farrell,</w:t>
      </w:r>
    </w:p>
    <w:p w14:paraId="29B2E6CE" w14:textId="636FEF6B" w:rsidR="00CC1505" w:rsidRPr="00F76CD1" w:rsidDel="00BE7BD8" w:rsidRDefault="00CC1505" w:rsidP="00BE7BD8">
      <w:pPr>
        <w:bidi w:val="0"/>
        <w:spacing w:line="276" w:lineRule="auto"/>
        <w:rPr>
          <w:del w:id="1" w:author="Liron Kranzler" w:date="2020-11-10T11:24:00Z"/>
          <w:rFonts w:asciiTheme="majorBidi" w:hAnsiTheme="majorBidi" w:cstheme="majorBidi"/>
          <w:sz w:val="24"/>
          <w:szCs w:val="24"/>
          <w:rtl/>
        </w:rPr>
        <w:pPrChange w:id="2" w:author="Liron Kranzler" w:date="2020-11-10T11:25:00Z">
          <w:pPr>
            <w:spacing w:line="276" w:lineRule="auto"/>
            <w:jc w:val="right"/>
          </w:pPr>
        </w:pPrChange>
      </w:pPr>
      <w:del w:id="3" w:author="Liron Kranzler" w:date="2020-11-10T11:24:00Z">
        <w:r w:rsidRPr="00F76CD1" w:rsidDel="00BE7BD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Editor in Chief</w:delText>
        </w:r>
      </w:del>
    </w:p>
    <w:p w14:paraId="0F9C4EA6" w14:textId="5840C645" w:rsidR="00C4423C" w:rsidRPr="00F76CD1" w:rsidRDefault="00C4423C" w:rsidP="00BE7BD8">
      <w:pPr>
        <w:bidi w:val="0"/>
        <w:spacing w:line="276" w:lineRule="auto"/>
        <w:rPr>
          <w:rFonts w:asciiTheme="majorBidi" w:hAnsiTheme="majorBidi" w:cstheme="majorBidi" w:hint="cs"/>
          <w:sz w:val="24"/>
          <w:szCs w:val="24"/>
          <w:rtl/>
        </w:rPr>
        <w:pPrChange w:id="4" w:author="Liron Kranzler" w:date="2020-11-10T11:25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 xml:space="preserve">First of </w:t>
      </w:r>
      <w:r w:rsidR="00CC1505" w:rsidRPr="00F76CD1">
        <w:rPr>
          <w:rFonts w:asciiTheme="majorBidi" w:hAnsiTheme="majorBidi" w:cstheme="majorBidi"/>
          <w:sz w:val="24"/>
          <w:szCs w:val="24"/>
        </w:rPr>
        <w:t>all,</w:t>
      </w:r>
      <w:r w:rsidRPr="00F76CD1">
        <w:rPr>
          <w:rFonts w:asciiTheme="majorBidi" w:hAnsiTheme="majorBidi" w:cstheme="majorBidi"/>
          <w:sz w:val="24"/>
          <w:szCs w:val="24"/>
        </w:rPr>
        <w:t xml:space="preserve"> I would like to thank you for your</w:t>
      </w:r>
      <w:r w:rsidR="00CC1505" w:rsidRPr="00F76CD1">
        <w:rPr>
          <w:rFonts w:asciiTheme="majorBidi" w:hAnsiTheme="majorBidi" w:cstheme="majorBidi"/>
          <w:sz w:val="24"/>
          <w:szCs w:val="24"/>
        </w:rPr>
        <w:t xml:space="preserve"> </w:t>
      </w:r>
      <w:del w:id="5" w:author="Liron Kranzler" w:date="2020-11-10T11:24:00Z">
        <w:r w:rsidR="00CC1505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letter of </w:delText>
        </w:r>
      </w:del>
      <w:r w:rsidR="00CC1505" w:rsidRPr="00F76CD1">
        <w:rPr>
          <w:rFonts w:asciiTheme="majorBidi" w:hAnsiTheme="majorBidi" w:cstheme="majorBidi"/>
          <w:sz w:val="24"/>
          <w:szCs w:val="24"/>
        </w:rPr>
        <w:t>comments</w:t>
      </w:r>
      <w:r w:rsidRPr="00F76CD1">
        <w:rPr>
          <w:rFonts w:asciiTheme="majorBidi" w:hAnsiTheme="majorBidi" w:cstheme="majorBidi"/>
          <w:sz w:val="24"/>
          <w:szCs w:val="24"/>
        </w:rPr>
        <w:t xml:space="preserve"> and </w:t>
      </w:r>
      <w:r w:rsidR="00CC1505" w:rsidRPr="00F76CD1">
        <w:rPr>
          <w:rFonts w:asciiTheme="majorBidi" w:hAnsiTheme="majorBidi" w:cstheme="majorBidi"/>
          <w:sz w:val="24"/>
          <w:szCs w:val="24"/>
        </w:rPr>
        <w:t xml:space="preserve">your </w:t>
      </w:r>
      <w:r w:rsidRPr="00F76CD1">
        <w:rPr>
          <w:rFonts w:asciiTheme="majorBidi" w:hAnsiTheme="majorBidi" w:cstheme="majorBidi"/>
          <w:sz w:val="24"/>
          <w:szCs w:val="24"/>
        </w:rPr>
        <w:t>willingness to consider publishing my article with the changes you have suggested</w:t>
      </w:r>
      <w:r w:rsidRPr="00F76CD1">
        <w:rPr>
          <w:rFonts w:asciiTheme="majorBidi" w:hAnsiTheme="majorBidi" w:cstheme="majorBidi"/>
          <w:sz w:val="24"/>
          <w:szCs w:val="24"/>
          <w:rtl/>
        </w:rPr>
        <w:t>.</w:t>
      </w:r>
    </w:p>
    <w:p w14:paraId="65120DE7" w14:textId="0721F9B4" w:rsidR="00C4423C" w:rsidRPr="00F76CD1" w:rsidRDefault="00BE7BD8" w:rsidP="00BE7BD8">
      <w:pPr>
        <w:bidi w:val="0"/>
        <w:spacing w:line="276" w:lineRule="auto"/>
        <w:rPr>
          <w:rFonts w:asciiTheme="majorBidi" w:hAnsiTheme="majorBidi" w:cstheme="majorBidi" w:hint="cs"/>
          <w:sz w:val="24"/>
          <w:szCs w:val="24"/>
        </w:rPr>
        <w:pPrChange w:id="6" w:author="Liron Kranzler" w:date="2020-11-10T11:25:00Z">
          <w:pPr>
            <w:spacing w:line="276" w:lineRule="auto"/>
            <w:jc w:val="right"/>
          </w:pPr>
        </w:pPrChange>
      </w:pPr>
      <w:ins w:id="7" w:author="Liron Kranzler" w:date="2020-11-10T11:25:00Z">
        <w:r>
          <w:rPr>
            <w:rFonts w:asciiTheme="majorBidi" w:hAnsiTheme="majorBidi" w:cstheme="majorBidi"/>
            <w:sz w:val="24"/>
            <w:szCs w:val="24"/>
          </w:rPr>
          <w:t>In this letter, I will address the</w:t>
        </w:r>
      </w:ins>
      <w:del w:id="8" w:author="Liron Kranzler" w:date="2020-11-10T11:25:00Z">
        <w:r w:rsidR="00CC1505" w:rsidRPr="00F76CD1" w:rsidDel="00BE7BD8">
          <w:rPr>
            <w:rFonts w:asciiTheme="majorBidi" w:hAnsiTheme="majorBidi" w:cstheme="majorBidi"/>
            <w:sz w:val="24"/>
            <w:szCs w:val="24"/>
          </w:rPr>
          <w:delText>Because of the</w:delText>
        </w:r>
      </w:del>
      <w:r w:rsidR="00CC1505" w:rsidRPr="00F76CD1">
        <w:rPr>
          <w:rFonts w:asciiTheme="majorBidi" w:hAnsiTheme="majorBidi" w:cstheme="majorBidi"/>
          <w:sz w:val="24"/>
          <w:szCs w:val="24"/>
        </w:rPr>
        <w:t xml:space="preserve"> major changes that were</w:t>
      </w:r>
      <w:ins w:id="9" w:author="Liron Kranzler" w:date="2020-11-10T11:25:00Z">
        <w:r>
          <w:rPr>
            <w:rFonts w:asciiTheme="majorBidi" w:hAnsiTheme="majorBidi" w:cstheme="majorBidi"/>
            <w:sz w:val="24"/>
            <w:szCs w:val="24"/>
          </w:rPr>
          <w:t xml:space="preserve"> undertaken</w:t>
        </w:r>
      </w:ins>
      <w:del w:id="10" w:author="Liron Kranzler" w:date="2020-11-10T11:25:00Z">
        <w:r w:rsidR="00CC1505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required</w:delText>
        </w:r>
        <w:r w:rsidR="00CC1505" w:rsidRPr="00F76CD1" w:rsidDel="00BE7BD8">
          <w:rPr>
            <w:rFonts w:asciiTheme="majorBidi" w:hAnsiTheme="majorBidi" w:cstheme="majorBidi"/>
            <w:sz w:val="24"/>
            <w:szCs w:val="24"/>
            <w:rtl/>
          </w:rPr>
          <w:delText>.</w:delText>
        </w:r>
        <w:r w:rsidR="00C4423C" w:rsidRPr="00F76CD1" w:rsidDel="00BE7BD8">
          <w:rPr>
            <w:rFonts w:asciiTheme="majorBidi" w:hAnsiTheme="majorBidi" w:cstheme="majorBidi"/>
            <w:sz w:val="24"/>
            <w:szCs w:val="24"/>
          </w:rPr>
          <w:delText>I decided to write this letter in which I explain what changes have been made</w:delText>
        </w:r>
        <w:r w:rsidR="00CC1505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so you can send it to each reviewer separately.</w:delText>
        </w:r>
        <w:r w:rsidR="00C4423C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I will also note this </w:delText>
        </w:r>
        <w:r w:rsidR="00CC1505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in the </w:delText>
        </w:r>
        <w:r w:rsidR="00C4423C" w:rsidRPr="00F76CD1" w:rsidDel="00BE7BD8">
          <w:rPr>
            <w:rFonts w:asciiTheme="majorBidi" w:hAnsiTheme="majorBidi" w:cstheme="majorBidi"/>
            <w:sz w:val="24"/>
            <w:szCs w:val="24"/>
          </w:rPr>
          <w:delText>system changes</w:delText>
        </w:r>
      </w:del>
      <w:r w:rsidR="00C4423C" w:rsidRPr="00F76CD1">
        <w:rPr>
          <w:rFonts w:asciiTheme="majorBidi" w:hAnsiTheme="majorBidi" w:cstheme="majorBidi"/>
          <w:sz w:val="24"/>
          <w:szCs w:val="24"/>
          <w:rtl/>
        </w:rPr>
        <w:t>.</w:t>
      </w:r>
    </w:p>
    <w:p w14:paraId="7713726A" w14:textId="3508DAA6" w:rsidR="004143D3" w:rsidRPr="00F76CD1" w:rsidDel="00BE7BD8" w:rsidRDefault="00CC1505" w:rsidP="00BE7BD8">
      <w:pPr>
        <w:bidi w:val="0"/>
        <w:spacing w:line="276" w:lineRule="auto"/>
        <w:rPr>
          <w:del w:id="11" w:author="Liron Kranzler" w:date="2020-11-10T11:26:00Z"/>
          <w:rFonts w:asciiTheme="majorBidi" w:hAnsiTheme="majorBidi" w:cstheme="majorBidi"/>
          <w:sz w:val="24"/>
          <w:szCs w:val="24"/>
          <w:rtl/>
        </w:rPr>
        <w:pPrChange w:id="12" w:author="Liron Kranzler" w:date="2020-11-10T11:26:00Z">
          <w:pPr>
            <w:spacing w:line="276" w:lineRule="auto"/>
            <w:jc w:val="right"/>
          </w:pPr>
        </w:pPrChange>
      </w:pPr>
      <w:del w:id="13" w:author="Liron Kranzler" w:date="2020-11-10T11:26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As for the abstract </w:delText>
        </w:r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- </w:delText>
        </w:r>
        <w:r w:rsidR="0078782C" w:rsidRPr="00F76CD1" w:rsidDel="00BE7BD8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14" w:author="Liron Kranzler" w:date="2020-11-10T11:26:00Z">
        <w:r w:rsidR="00BE7BD8">
          <w:rPr>
            <w:rFonts w:asciiTheme="majorBidi" w:hAnsiTheme="majorBidi" w:cstheme="majorBidi"/>
            <w:sz w:val="24"/>
            <w:szCs w:val="24"/>
          </w:rPr>
          <w:t>T</w:t>
        </w:r>
      </w:ins>
      <w:r w:rsidR="0078782C" w:rsidRPr="00F76CD1">
        <w:rPr>
          <w:rFonts w:asciiTheme="majorBidi" w:hAnsiTheme="majorBidi" w:cstheme="majorBidi"/>
          <w:sz w:val="24"/>
          <w:szCs w:val="24"/>
        </w:rPr>
        <w:t xml:space="preserve">he </w:t>
      </w:r>
      <w:del w:id="15" w:author="Liron Kranzler" w:date="2020-11-10T11:26:00Z">
        <w:r w:rsidR="0078782C" w:rsidRPr="00F76CD1" w:rsidDel="00BE7BD8">
          <w:rPr>
            <w:rFonts w:asciiTheme="majorBidi" w:hAnsiTheme="majorBidi" w:cstheme="majorBidi"/>
            <w:sz w:val="24"/>
            <w:szCs w:val="24"/>
          </w:rPr>
          <w:delText>study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64782" w:rsidRPr="00F76CD1">
        <w:rPr>
          <w:rFonts w:asciiTheme="majorBidi" w:hAnsiTheme="majorBidi" w:cstheme="majorBidi"/>
          <w:sz w:val="24"/>
          <w:szCs w:val="24"/>
        </w:rPr>
        <w:t xml:space="preserve">abstract </w:t>
      </w:r>
      <w:ins w:id="16" w:author="Liron Kranzler" w:date="2020-11-10T11:26:00Z">
        <w:r w:rsidR="00BE7BD8">
          <w:rPr>
            <w:rFonts w:asciiTheme="majorBidi" w:hAnsiTheme="majorBidi" w:cstheme="majorBidi"/>
            <w:sz w:val="24"/>
            <w:szCs w:val="24"/>
          </w:rPr>
          <w:t>has been</w:t>
        </w:r>
      </w:ins>
      <w:del w:id="17" w:author="Liron Kranzler" w:date="2020-11-10T11:26:00Z">
        <w:r w:rsidR="00064782" w:rsidRPr="00F76CD1" w:rsidDel="00BE7BD8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78782C" w:rsidRPr="00F76CD1">
        <w:rPr>
          <w:rFonts w:asciiTheme="majorBidi" w:hAnsiTheme="majorBidi" w:cstheme="majorBidi"/>
          <w:sz w:val="24"/>
          <w:szCs w:val="24"/>
        </w:rPr>
        <w:t xml:space="preserve"> rewritten according to the</w:t>
      </w:r>
      <w:r w:rsidRPr="00F76CD1">
        <w:rPr>
          <w:rFonts w:asciiTheme="majorBidi" w:hAnsiTheme="majorBidi" w:cstheme="majorBidi"/>
          <w:sz w:val="24"/>
          <w:szCs w:val="24"/>
        </w:rPr>
        <w:t xml:space="preserve"> </w:t>
      </w:r>
      <w:r w:rsidR="00064782" w:rsidRPr="00F76CD1">
        <w:rPr>
          <w:rFonts w:asciiTheme="majorBidi" w:hAnsiTheme="majorBidi" w:cstheme="majorBidi"/>
          <w:sz w:val="24"/>
          <w:szCs w:val="24"/>
        </w:rPr>
        <w:t>reviewer</w:t>
      </w:r>
      <w:ins w:id="18" w:author="Liron Kranzler" w:date="2020-11-10T11:27:00Z">
        <w:r w:rsidR="00BE7BD8">
          <w:rPr>
            <w:rFonts w:asciiTheme="majorBidi" w:hAnsiTheme="majorBidi" w:cstheme="majorBidi"/>
            <w:sz w:val="24"/>
            <w:szCs w:val="24"/>
          </w:rPr>
          <w:t>’</w:t>
        </w:r>
      </w:ins>
      <w:del w:id="19" w:author="Liron Kranzler" w:date="2020-11-10T11:27:00Z">
        <w:r w:rsidR="00064782" w:rsidRPr="00F76CD1" w:rsidDel="00BE7BD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64782" w:rsidRPr="00F76CD1">
        <w:rPr>
          <w:rFonts w:asciiTheme="majorBidi" w:hAnsiTheme="majorBidi" w:cstheme="majorBidi"/>
          <w:sz w:val="24"/>
          <w:szCs w:val="24"/>
        </w:rPr>
        <w:t>s</w:t>
      </w:r>
      <w:r w:rsidRPr="00F76CD1">
        <w:rPr>
          <w:rFonts w:asciiTheme="majorBidi" w:hAnsiTheme="majorBidi" w:cstheme="majorBidi"/>
          <w:sz w:val="24"/>
          <w:szCs w:val="24"/>
        </w:rPr>
        <w:t xml:space="preserve"> </w:t>
      </w:r>
      <w:r w:rsidR="004143D3" w:rsidRPr="00F76CD1">
        <w:rPr>
          <w:rFonts w:asciiTheme="majorBidi" w:hAnsiTheme="majorBidi" w:cstheme="majorBidi"/>
          <w:sz w:val="24"/>
          <w:szCs w:val="24"/>
        </w:rPr>
        <w:t>suggestions</w:t>
      </w:r>
      <w:del w:id="20" w:author="Liron Kranzler" w:date="2020-11-10T11:26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please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see new abstract</w:delText>
        </w:r>
      </w:del>
      <w:ins w:id="21" w:author="Liron Kranzler" w:date="2020-11-10T11:26:00Z">
        <w:r w:rsidR="00BE7BD8">
          <w:rPr>
            <w:rFonts w:asciiTheme="majorBidi" w:hAnsiTheme="majorBidi" w:cstheme="majorBidi"/>
            <w:sz w:val="24"/>
            <w:szCs w:val="24"/>
          </w:rPr>
          <w:t>, which now uses</w:t>
        </w:r>
      </w:ins>
      <w:del w:id="22" w:author="Liron Kranzler" w:date="2020-11-10T11:26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7A17841" w14:textId="2FB8E135" w:rsidR="004143D3" w:rsidRPr="00F76CD1" w:rsidRDefault="00CC1505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23" w:author="Liron Kranzler" w:date="2020-11-10T11:26:00Z">
          <w:pPr>
            <w:spacing w:line="276" w:lineRule="auto"/>
            <w:jc w:val="right"/>
          </w:pPr>
        </w:pPrChange>
      </w:pPr>
      <w:del w:id="24" w:author="Liron Kranzler" w:date="2020-11-10T11:26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using</w:delText>
        </w:r>
      </w:del>
      <w:r w:rsidRPr="00F76CD1">
        <w:rPr>
          <w:rFonts w:asciiTheme="majorBidi" w:hAnsiTheme="majorBidi" w:cstheme="majorBidi"/>
          <w:sz w:val="24"/>
          <w:szCs w:val="24"/>
        </w:rPr>
        <w:t xml:space="preserve"> the term early </w:t>
      </w:r>
      <w:r w:rsidR="004143D3" w:rsidRPr="00F76CD1">
        <w:rPr>
          <w:rFonts w:asciiTheme="majorBidi" w:hAnsiTheme="majorBidi" w:cstheme="majorBidi"/>
          <w:sz w:val="24"/>
          <w:szCs w:val="24"/>
        </w:rPr>
        <w:t>motherhood</w:t>
      </w:r>
      <w:ins w:id="25" w:author="Liron Kranzler" w:date="2020-11-10T11:27:00Z">
        <w:r w:rsidR="00BE7BD8">
          <w:rPr>
            <w:rFonts w:asciiTheme="majorBidi" w:hAnsiTheme="majorBidi" w:cstheme="majorBidi"/>
            <w:sz w:val="24"/>
            <w:szCs w:val="24"/>
          </w:rPr>
          <w:t>.</w:t>
        </w:r>
      </w:ins>
      <w:del w:id="26" w:author="Liron Kranzler" w:date="2020-11-10T11:27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>:</w:delText>
        </w:r>
      </w:del>
    </w:p>
    <w:p w14:paraId="10F7E202" w14:textId="73AD9E12" w:rsidR="00BE0CF6" w:rsidRPr="00F76CD1" w:rsidRDefault="00CC1505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27" w:author="Liron Kranzler" w:date="2020-11-10T11:25:00Z">
          <w:pPr>
            <w:spacing w:line="276" w:lineRule="auto"/>
            <w:jc w:val="right"/>
          </w:pPr>
        </w:pPrChange>
      </w:pPr>
      <w:del w:id="28" w:author="Liron Kranzler" w:date="2020-11-10T11:26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9" w:author="Liron Kranzler" w:date="2020-11-10T11:27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When it comes to the use of early mothers</w:delText>
        </w:r>
      </w:del>
      <w:ins w:id="30" w:author="Liron Kranzler" w:date="2020-11-10T11:27:00Z">
        <w:r w:rsidR="00BE7BD8">
          <w:rPr>
            <w:rFonts w:asciiTheme="majorBidi" w:hAnsiTheme="majorBidi" w:cstheme="majorBidi"/>
            <w:sz w:val="24"/>
            <w:szCs w:val="24"/>
          </w:rPr>
          <w:t>This</w:t>
        </w:r>
      </w:ins>
      <w:del w:id="31" w:author="Liron Kranzler" w:date="2020-11-10T11:27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, the</w:delText>
        </w:r>
      </w:del>
      <w:r w:rsidR="00BE0CF6" w:rsidRPr="00F76CD1">
        <w:rPr>
          <w:rFonts w:asciiTheme="majorBidi" w:hAnsiTheme="majorBidi" w:cstheme="majorBidi"/>
          <w:sz w:val="24"/>
          <w:szCs w:val="24"/>
        </w:rPr>
        <w:t xml:space="preserve"> term refers to</w:t>
      </w:r>
      <w:del w:id="32" w:author="Liron Kranzler" w:date="2020-11-10T11:27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those</w:delText>
        </w:r>
      </w:del>
      <w:r w:rsidR="00BE0CF6" w:rsidRPr="00F76CD1">
        <w:rPr>
          <w:rFonts w:asciiTheme="majorBidi" w:hAnsiTheme="majorBidi" w:cstheme="majorBidi"/>
          <w:sz w:val="24"/>
          <w:szCs w:val="24"/>
        </w:rPr>
        <w:t xml:space="preserve"> mothers who gave birth between the ages of 17-19</w:t>
      </w:r>
      <w:del w:id="33" w:author="Liron Kranzler" w:date="2020-11-10T11:27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. And experienced motherhood at a very young age and</w:delText>
        </w:r>
      </w:del>
      <w:ins w:id="34" w:author="Liron Kranzler" w:date="2020-11-10T11:27:00Z">
        <w:r w:rsidR="00BE7BD8">
          <w:rPr>
            <w:rFonts w:asciiTheme="majorBidi" w:hAnsiTheme="majorBidi" w:cstheme="majorBidi"/>
            <w:sz w:val="24"/>
            <w:szCs w:val="24"/>
          </w:rPr>
          <w:t>. In some cases, this was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 xml:space="preserve"> in violation of the law </w:t>
      </w:r>
      <w:del w:id="35" w:author="Liron Kranzler" w:date="2020-11-10T11:27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in some cases -</w:delText>
        </w:r>
      </w:del>
      <w:ins w:id="36" w:author="Liron Kranzler" w:date="2020-11-10T11:27:00Z">
        <w:r w:rsidR="00BE7BD8">
          <w:rPr>
            <w:rFonts w:asciiTheme="majorBidi" w:hAnsiTheme="majorBidi" w:cstheme="majorBidi"/>
            <w:sz w:val="24"/>
            <w:szCs w:val="24"/>
          </w:rPr>
          <w:t>regarding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 xml:space="preserve"> the minimum age of marriage</w:t>
      </w:r>
      <w:r w:rsidR="00BE0CF6" w:rsidRPr="00F76CD1">
        <w:rPr>
          <w:rFonts w:asciiTheme="majorBidi" w:hAnsiTheme="majorBidi" w:cstheme="majorBidi"/>
          <w:sz w:val="24"/>
          <w:szCs w:val="24"/>
          <w:rtl/>
        </w:rPr>
        <w:t>.</w:t>
      </w:r>
    </w:p>
    <w:p w14:paraId="2E03FDE0" w14:textId="0CF60BB3" w:rsidR="00BE0CF6" w:rsidRPr="00F76CD1" w:rsidRDefault="00064782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37" w:author="Liron Kranzler" w:date="2020-11-10T11:25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>Indeed,</w:t>
      </w:r>
      <w:r w:rsidR="00BE0CF6" w:rsidRPr="00F76CD1">
        <w:rPr>
          <w:rFonts w:asciiTheme="majorBidi" w:hAnsiTheme="majorBidi" w:cstheme="majorBidi"/>
          <w:sz w:val="24"/>
          <w:szCs w:val="24"/>
        </w:rPr>
        <w:t xml:space="preserve"> th</w:t>
      </w:r>
      <w:del w:id="38" w:author="Liron Kranzler" w:date="2020-11-10T11:27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39" w:author="Liron Kranzler" w:date="2020-11-10T11:27:00Z">
        <w:r w:rsidR="00BE7BD8">
          <w:rPr>
            <w:rFonts w:asciiTheme="majorBidi" w:hAnsiTheme="majorBidi" w:cstheme="majorBidi"/>
            <w:sz w:val="24"/>
            <w:szCs w:val="24"/>
          </w:rPr>
          <w:t>is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 xml:space="preserve"> term does not exist in Arabic</w:t>
      </w:r>
      <w:ins w:id="40" w:author="Liron Kranzler" w:date="2020-11-10T11:28:00Z">
        <w:r w:rsidR="00BE7BD8">
          <w:rPr>
            <w:rFonts w:asciiTheme="majorBidi" w:hAnsiTheme="majorBidi" w:cstheme="majorBidi"/>
            <w:sz w:val="24"/>
            <w:szCs w:val="24"/>
          </w:rPr>
          <w:t>, which I am seeking</w:t>
        </w:r>
      </w:ins>
      <w:del w:id="41" w:author="Liron Kranzler" w:date="2020-11-10T11:28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. And that's the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point that I am trying </w:delText>
        </w:r>
      </w:del>
      <w:ins w:id="42" w:author="Liron Kranzler" w:date="2020-11-10T11:28:00Z">
        <w:r w:rsidR="00BE7B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to highlight in my research and in using this term. </w:t>
      </w:r>
      <w:ins w:id="43" w:author="Liron Kranzler" w:date="2020-11-10T11:28:00Z">
        <w:r w:rsidR="00BE7BD8">
          <w:rPr>
            <w:rFonts w:asciiTheme="majorBidi" w:hAnsiTheme="majorBidi" w:cstheme="majorBidi"/>
            <w:sz w:val="24"/>
            <w:szCs w:val="24"/>
          </w:rPr>
          <w:t>T</w:t>
        </w:r>
      </w:ins>
      <w:del w:id="44" w:author="Liron Kranzler" w:date="2020-11-10T11:28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F76CD1">
        <w:rPr>
          <w:rFonts w:asciiTheme="majorBidi" w:hAnsiTheme="majorBidi" w:cstheme="majorBidi"/>
          <w:sz w:val="24"/>
          <w:szCs w:val="24"/>
        </w:rPr>
        <w:t xml:space="preserve">he absence of this term and knowledge </w:t>
      </w:r>
      <w:del w:id="45" w:author="Liron Kranzler" w:date="2020-11-10T11:28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that deal with</w:delText>
        </w:r>
      </w:del>
      <w:ins w:id="46" w:author="Liron Kranzler" w:date="2020-11-10T11:28:00Z">
        <w:r w:rsidR="00BE7BD8">
          <w:rPr>
            <w:rFonts w:asciiTheme="majorBidi" w:hAnsiTheme="majorBidi" w:cstheme="majorBidi"/>
            <w:sz w:val="24"/>
            <w:szCs w:val="24"/>
          </w:rPr>
          <w:t>about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early motherhood in</w:t>
      </w:r>
      <w:r w:rsidR="00BE0CF6" w:rsidRPr="00F76CD1">
        <w:rPr>
          <w:rFonts w:asciiTheme="majorBidi" w:hAnsiTheme="majorBidi" w:cstheme="majorBidi"/>
          <w:sz w:val="24"/>
          <w:szCs w:val="24"/>
        </w:rPr>
        <w:t xml:space="preserve"> Arab </w:t>
      </w:r>
      <w:r w:rsidRPr="00F76CD1">
        <w:rPr>
          <w:rFonts w:asciiTheme="majorBidi" w:hAnsiTheme="majorBidi" w:cstheme="majorBidi"/>
          <w:sz w:val="24"/>
          <w:szCs w:val="24"/>
        </w:rPr>
        <w:t>societies can reflect the common perception</w:t>
      </w:r>
      <w:ins w:id="47" w:author="Liron Kranzler" w:date="2020-11-10T11:28:00Z">
        <w:r w:rsidR="00BE7BD8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and </w:t>
      </w:r>
      <w:del w:id="48" w:author="Liron Kranzler" w:date="2020-11-10T11:28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indicates</w:delText>
        </w:r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a </w:delText>
        </w:r>
      </w:del>
      <w:r w:rsidR="00BE0CF6" w:rsidRPr="00F76CD1">
        <w:rPr>
          <w:rFonts w:asciiTheme="majorBidi" w:hAnsiTheme="majorBidi" w:cstheme="majorBidi"/>
          <w:sz w:val="24"/>
          <w:szCs w:val="24"/>
        </w:rPr>
        <w:t xml:space="preserve">social disregard </w:t>
      </w:r>
      <w:ins w:id="49" w:author="Liron Kranzler" w:date="2020-11-10T11:28:00Z">
        <w:r w:rsidR="00BE7BD8">
          <w:rPr>
            <w:rFonts w:asciiTheme="majorBidi" w:hAnsiTheme="majorBidi" w:cstheme="majorBidi"/>
            <w:sz w:val="24"/>
            <w:szCs w:val="24"/>
          </w:rPr>
          <w:t xml:space="preserve">for this phenomenon and 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 xml:space="preserve">for </w:t>
      </w:r>
      <w:del w:id="50" w:author="Liron Kranzler" w:date="2020-11-10T11:28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an</w:delText>
        </w:r>
      </w:del>
      <w:ins w:id="51" w:author="Liron Kranzler" w:date="2020-11-10T11:28:00Z">
        <w:r w:rsidR="00BE7BD8">
          <w:rPr>
            <w:rFonts w:asciiTheme="majorBidi" w:hAnsiTheme="majorBidi" w:cstheme="majorBidi"/>
            <w:sz w:val="24"/>
            <w:szCs w:val="24"/>
          </w:rPr>
          <w:t>an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 xml:space="preserve"> experience that exists but is not spoken</w:t>
      </w:r>
      <w:ins w:id="52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 xml:space="preserve"> among Arab mothers. To clarify this </w:t>
      </w:r>
      <w:r w:rsidRPr="00F76CD1">
        <w:rPr>
          <w:rFonts w:asciiTheme="majorBidi" w:hAnsiTheme="majorBidi" w:cstheme="majorBidi"/>
          <w:sz w:val="24"/>
          <w:szCs w:val="24"/>
        </w:rPr>
        <w:t>point,</w:t>
      </w:r>
      <w:r w:rsidR="00BE0CF6" w:rsidRPr="00F76CD1">
        <w:rPr>
          <w:rFonts w:asciiTheme="majorBidi" w:hAnsiTheme="majorBidi" w:cstheme="majorBidi"/>
          <w:sz w:val="24"/>
          <w:szCs w:val="24"/>
        </w:rPr>
        <w:t xml:space="preserve"> I have added a footnote clarifying th</w:t>
      </w:r>
      <w:del w:id="53" w:author="Liron Kranzler" w:date="2020-11-10T11:29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54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>e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 xml:space="preserve"> issue. Hope th</w:t>
      </w:r>
      <w:ins w:id="55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>ese changes address</w:t>
        </w:r>
      </w:ins>
      <w:del w:id="56" w:author="Liron Kranzler" w:date="2020-11-10T11:29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is will satisfy the 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57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 xml:space="preserve"> the comments of R</w:t>
        </w:r>
      </w:ins>
      <w:r w:rsidRPr="00F76CD1">
        <w:rPr>
          <w:rFonts w:asciiTheme="majorBidi" w:hAnsiTheme="majorBidi" w:cstheme="majorBidi"/>
          <w:sz w:val="24"/>
          <w:szCs w:val="24"/>
        </w:rPr>
        <w:t>eviewer 1</w:t>
      </w:r>
      <w:ins w:id="58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38AADE77" w14:textId="773A3CC8" w:rsidR="00BE0CF6" w:rsidRPr="00F76CD1" w:rsidDel="00BE7BD8" w:rsidRDefault="00BE0CF6" w:rsidP="00BE7BD8">
      <w:pPr>
        <w:bidi w:val="0"/>
        <w:spacing w:line="276" w:lineRule="auto"/>
        <w:rPr>
          <w:del w:id="59" w:author="Liron Kranzler" w:date="2020-11-10T11:29:00Z"/>
          <w:rFonts w:asciiTheme="majorBidi" w:hAnsiTheme="majorBidi" w:cstheme="majorBidi"/>
          <w:sz w:val="24"/>
          <w:szCs w:val="24"/>
        </w:rPr>
        <w:pPrChange w:id="60" w:author="Liron Kranzler" w:date="2020-11-10T11:29:00Z">
          <w:pPr>
            <w:spacing w:line="276" w:lineRule="auto"/>
            <w:jc w:val="right"/>
          </w:pPr>
        </w:pPrChange>
      </w:pPr>
      <w:bookmarkStart w:id="61" w:name="_Hlk53575350"/>
      <w:r w:rsidRPr="00F76CD1">
        <w:rPr>
          <w:rFonts w:asciiTheme="majorBidi" w:hAnsiTheme="majorBidi" w:cstheme="majorBidi"/>
          <w:sz w:val="24"/>
          <w:szCs w:val="24"/>
        </w:rPr>
        <w:t>Following the comments of the first</w:t>
      </w:r>
      <w:r w:rsidR="00064782" w:rsidRPr="00F76CD1">
        <w:rPr>
          <w:rFonts w:asciiTheme="majorBidi" w:hAnsiTheme="majorBidi" w:cstheme="majorBidi"/>
          <w:sz w:val="24"/>
          <w:szCs w:val="24"/>
        </w:rPr>
        <w:t xml:space="preserve"> reviewer on the study methods</w:t>
      </w:r>
      <w:ins w:id="62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>,</w:t>
        </w:r>
      </w:ins>
      <w:del w:id="63" w:author="Liron Kranzler" w:date="2020-11-10T11:29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4143D3" w:rsidRPr="00F76CD1">
        <w:rPr>
          <w:rFonts w:asciiTheme="majorBidi" w:hAnsiTheme="majorBidi" w:cstheme="majorBidi"/>
          <w:sz w:val="24"/>
          <w:szCs w:val="24"/>
        </w:rPr>
        <w:t xml:space="preserve"> </w:t>
      </w:r>
      <w:del w:id="64" w:author="Liron Kranzler" w:date="2020-11-10T11:29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65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>t</w:t>
        </w:r>
      </w:ins>
      <w:r w:rsidR="004143D3" w:rsidRPr="00F76CD1">
        <w:rPr>
          <w:rFonts w:asciiTheme="majorBidi" w:hAnsiTheme="majorBidi" w:cstheme="majorBidi"/>
          <w:sz w:val="24"/>
          <w:szCs w:val="24"/>
        </w:rPr>
        <w:t>he</w:t>
      </w:r>
      <w:r w:rsidRPr="00F76CD1">
        <w:rPr>
          <w:rFonts w:asciiTheme="majorBidi" w:hAnsiTheme="majorBidi" w:cstheme="majorBidi"/>
          <w:sz w:val="24"/>
          <w:szCs w:val="24"/>
        </w:rPr>
        <w:t xml:space="preserve"> </w:t>
      </w:r>
      <w:del w:id="66" w:author="Liron Kranzler" w:date="2020-11-10T11:29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whole part</w:delText>
        </w:r>
      </w:del>
      <w:ins w:id="67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>entire section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has been rewritten according to the instructions of the </w:t>
      </w:r>
      <w:r w:rsidR="00064782" w:rsidRPr="00F76CD1">
        <w:rPr>
          <w:rFonts w:asciiTheme="majorBidi" w:hAnsiTheme="majorBidi" w:cstheme="majorBidi"/>
          <w:sz w:val="24"/>
          <w:szCs w:val="24"/>
        </w:rPr>
        <w:t>reviewers</w:t>
      </w:r>
      <w:ins w:id="68" w:author="Liron Kranzler" w:date="2020-11-10T11:29:00Z">
        <w:r w:rsidR="00BE7BD8">
          <w:rPr>
            <w:rFonts w:asciiTheme="majorBidi" w:hAnsiTheme="majorBidi" w:cstheme="majorBidi"/>
            <w:sz w:val="24"/>
            <w:szCs w:val="24"/>
          </w:rPr>
          <w:t>.</w:t>
        </w:r>
      </w:ins>
      <w:del w:id="69" w:author="Liron Kranzler" w:date="2020-11-10T11:29:00Z">
        <w:r w:rsidR="00064782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, please see the part of the study </w:delText>
        </w:r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>methods.</w:delText>
        </w:r>
      </w:del>
    </w:p>
    <w:p w14:paraId="34F81111" w14:textId="29590BEB" w:rsidR="00BE0CF6" w:rsidRPr="00F76CD1" w:rsidRDefault="00BE7BD8" w:rsidP="00BE7BD8">
      <w:pPr>
        <w:bidi w:val="0"/>
        <w:spacing w:line="276" w:lineRule="auto"/>
        <w:rPr>
          <w:rFonts w:asciiTheme="majorBidi" w:hAnsiTheme="majorBidi" w:cstheme="majorBidi" w:hint="cs"/>
          <w:sz w:val="24"/>
          <w:szCs w:val="24"/>
        </w:rPr>
        <w:pPrChange w:id="70" w:author="Liron Kranzler" w:date="2020-11-10T11:29:00Z">
          <w:pPr>
            <w:spacing w:line="276" w:lineRule="auto"/>
            <w:jc w:val="right"/>
          </w:pPr>
        </w:pPrChange>
      </w:pPr>
      <w:ins w:id="71" w:author="Liron Kranzler" w:date="2020-11-10T11:2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>In addition, I added a table</w:t>
      </w:r>
      <w:r w:rsidR="00064782" w:rsidRPr="00F76CD1">
        <w:rPr>
          <w:rFonts w:asciiTheme="majorBidi" w:hAnsiTheme="majorBidi" w:cstheme="majorBidi"/>
          <w:sz w:val="24"/>
          <w:szCs w:val="24"/>
        </w:rPr>
        <w:t xml:space="preserve"> of the </w:t>
      </w:r>
      <w:r w:rsidR="00BE0CF6" w:rsidRPr="00F76CD1">
        <w:rPr>
          <w:rFonts w:asciiTheme="majorBidi" w:hAnsiTheme="majorBidi" w:cstheme="majorBidi"/>
          <w:sz w:val="24"/>
          <w:szCs w:val="24"/>
        </w:rPr>
        <w:t>research sample that includes details of the study participants</w:t>
      </w:r>
      <w:ins w:id="72" w:author="Liron Kranzler" w:date="2020-11-10T11:29:00Z">
        <w:r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73" w:author="Liron Kranzler" w:date="2020-11-10T11:29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. A</w:delText>
        </w:r>
      </w:del>
      <w:ins w:id="74" w:author="Liron Kranzler" w:date="2020-11-10T11:29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BE0CF6" w:rsidRPr="00F76CD1">
        <w:rPr>
          <w:rFonts w:asciiTheme="majorBidi" w:hAnsiTheme="majorBidi" w:cstheme="majorBidi"/>
          <w:sz w:val="24"/>
          <w:szCs w:val="24"/>
        </w:rPr>
        <w:t>ge</w:t>
      </w:r>
      <w:r w:rsidR="00064782" w:rsidRPr="00F76CD1">
        <w:rPr>
          <w:rFonts w:asciiTheme="majorBidi" w:hAnsiTheme="majorBidi" w:cstheme="majorBidi"/>
          <w:sz w:val="24"/>
          <w:szCs w:val="24"/>
        </w:rPr>
        <w:t>, age</w:t>
      </w:r>
      <w:r w:rsidR="00BE0CF6" w:rsidRPr="00F76CD1">
        <w:rPr>
          <w:rFonts w:asciiTheme="majorBidi" w:hAnsiTheme="majorBidi" w:cstheme="majorBidi"/>
          <w:sz w:val="24"/>
          <w:szCs w:val="24"/>
        </w:rPr>
        <w:t xml:space="preserve"> at first birth, number of children, age of spouse</w:t>
      </w:r>
      <w:del w:id="75" w:author="Liron Kranzler" w:date="2020-11-10T11:30:00Z">
        <w:r w:rsidR="00BE0CF6" w:rsidRPr="00F76CD1" w:rsidDel="00BE7BD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E0CF6" w:rsidRPr="00F76CD1">
        <w:rPr>
          <w:rFonts w:asciiTheme="majorBidi" w:hAnsiTheme="majorBidi" w:cstheme="majorBidi"/>
          <w:sz w:val="24"/>
          <w:szCs w:val="24"/>
        </w:rPr>
        <w:t xml:space="preserve"> and occupation</w:t>
      </w:r>
      <w:bookmarkEnd w:id="61"/>
      <w:ins w:id="76" w:author="Liron Kranzler" w:date="2020-11-10T11:30:00Z">
        <w:r>
          <w:rPr>
            <w:rFonts w:asciiTheme="majorBidi" w:hAnsiTheme="majorBidi" w:cstheme="majorBidi"/>
            <w:sz w:val="24"/>
            <w:szCs w:val="24"/>
          </w:rPr>
          <w:t>).</w:t>
        </w:r>
      </w:ins>
      <w:del w:id="77" w:author="Liron Kranzler" w:date="2020-11-10T11:30:00Z">
        <w:r w:rsidR="00BE0CF6" w:rsidRPr="00F76CD1" w:rsidDel="00BE7BD8">
          <w:rPr>
            <w:rFonts w:asciiTheme="majorBidi" w:hAnsiTheme="majorBidi" w:cstheme="majorBidi"/>
            <w:sz w:val="24"/>
            <w:szCs w:val="24"/>
            <w:rtl/>
          </w:rPr>
          <w:delText>.</w:delText>
        </w:r>
      </w:del>
    </w:p>
    <w:p w14:paraId="7AFA41A5" w14:textId="5B6D1A98" w:rsidR="00064782" w:rsidRPr="00F76CD1" w:rsidRDefault="00064782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78" w:author="Liron Kranzler" w:date="2020-11-10T11:25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>Reviewer 2</w:t>
      </w:r>
    </w:p>
    <w:p w14:paraId="11FD22FF" w14:textId="1FE4DED7" w:rsidR="00BE0CF6" w:rsidRPr="00F76CD1" w:rsidRDefault="00BE0CF6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79" w:author="Liron Kranzler" w:date="2020-11-10T11:30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 xml:space="preserve">The entire </w:t>
      </w:r>
      <w:del w:id="80" w:author="Liron Kranzler" w:date="2020-11-10T11:30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research method</w:delText>
        </w:r>
      </w:del>
      <w:ins w:id="81" w:author="Liron Kranzler" w:date="2020-11-10T11:30:00Z">
        <w:r w:rsidR="00BE7BD8">
          <w:rPr>
            <w:rFonts w:asciiTheme="majorBidi" w:hAnsiTheme="majorBidi" w:cstheme="majorBidi"/>
            <w:sz w:val="24"/>
            <w:szCs w:val="24"/>
          </w:rPr>
          <w:t>methods section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was rewritten</w:t>
      </w:r>
      <w:ins w:id="82" w:author="Liron Kranzler" w:date="2020-11-10T11:30:00Z">
        <w:r w:rsidR="00BE7BD8">
          <w:rPr>
            <w:rFonts w:asciiTheme="majorBidi" w:hAnsiTheme="majorBidi" w:cstheme="majorBidi"/>
            <w:sz w:val="24"/>
            <w:szCs w:val="24"/>
          </w:rPr>
          <w:t xml:space="preserve">, in line with the reviewer’s comments. </w:t>
        </w:r>
      </w:ins>
      <w:del w:id="83" w:author="Liron Kranzler" w:date="2020-11-10T11:30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and according to the guidelines of the </w:delText>
        </w:r>
        <w:r w:rsidR="00064782" w:rsidRPr="00F76CD1" w:rsidDel="00BE7BD8">
          <w:rPr>
            <w:rFonts w:asciiTheme="majorBidi" w:hAnsiTheme="majorBidi" w:cstheme="majorBidi"/>
            <w:sz w:val="24"/>
            <w:szCs w:val="24"/>
          </w:rPr>
          <w:delText>reviewers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bookmarkStart w:id="84" w:name="_Hlk53580536"/>
        <w:r w:rsidRPr="00F76CD1" w:rsidDel="00BE7BD8">
          <w:rPr>
            <w:rFonts w:asciiTheme="majorBidi" w:hAnsiTheme="majorBidi" w:cstheme="majorBidi"/>
            <w:sz w:val="24"/>
            <w:szCs w:val="24"/>
          </w:rPr>
          <w:delText>See the</w:delText>
        </w:r>
        <w:r w:rsidR="00064782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research Methods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64782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bookmarkEnd w:id="84"/>
    </w:p>
    <w:p w14:paraId="5923140C" w14:textId="11BDB7E1" w:rsidR="00411269" w:rsidRPr="00F76CD1" w:rsidRDefault="00064782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rtl/>
        </w:rPr>
        <w:pPrChange w:id="85" w:author="Liron Kranzler" w:date="2020-11-10T11:25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>Reviewer 3</w:t>
      </w:r>
    </w:p>
    <w:p w14:paraId="3460B7A0" w14:textId="3CEA0D81" w:rsidR="00411269" w:rsidRPr="00F76CD1" w:rsidRDefault="00411269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86" w:author="Liron Kranzler" w:date="2020-11-10T11:32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 xml:space="preserve">The </w:t>
      </w:r>
      <w:del w:id="87" w:author="Liron Kranzler" w:date="2020-11-10T11:30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theoretical part</w:delText>
        </w:r>
      </w:del>
      <w:ins w:id="88" w:author="Liron Kranzler" w:date="2020-11-10T11:30:00Z">
        <w:r w:rsidR="00BE7BD8">
          <w:rPr>
            <w:rFonts w:asciiTheme="majorBidi" w:hAnsiTheme="majorBidi" w:cstheme="majorBidi"/>
            <w:sz w:val="24"/>
            <w:szCs w:val="24"/>
          </w:rPr>
          <w:t>introduction and literature review has been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</w:t>
      </w:r>
      <w:del w:id="89" w:author="Liron Kranzler" w:date="2020-11-10T11:32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Pr="00F76CD1">
        <w:rPr>
          <w:rFonts w:asciiTheme="majorBidi" w:hAnsiTheme="majorBidi" w:cstheme="majorBidi"/>
          <w:sz w:val="24"/>
          <w:szCs w:val="24"/>
        </w:rPr>
        <w:t>rewritten</w:t>
      </w:r>
      <w:ins w:id="90" w:author="Liron Kranzler" w:date="2020-11-10T11:30:00Z">
        <w:r w:rsidR="00BE7BD8">
          <w:rPr>
            <w:rFonts w:asciiTheme="majorBidi" w:hAnsiTheme="majorBidi" w:cstheme="majorBidi"/>
            <w:sz w:val="24"/>
            <w:szCs w:val="24"/>
          </w:rPr>
          <w:t>,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</w:t>
      </w:r>
      <w:del w:id="91" w:author="Liron Kranzler" w:date="2020-11-10T11:30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F76CD1">
        <w:rPr>
          <w:rFonts w:asciiTheme="majorBidi" w:hAnsiTheme="majorBidi" w:cstheme="majorBidi"/>
          <w:sz w:val="24"/>
          <w:szCs w:val="24"/>
        </w:rPr>
        <w:t>address</w:t>
      </w:r>
      <w:del w:id="92" w:author="Liron Kranzler" w:date="2020-11-10T11:30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93" w:author="Liron Kranzler" w:date="2020-11-10T11:30:00Z">
        <w:r w:rsidR="00BE7BD8">
          <w:rPr>
            <w:rFonts w:asciiTheme="majorBidi" w:hAnsiTheme="majorBidi" w:cstheme="majorBidi"/>
            <w:sz w:val="24"/>
            <w:szCs w:val="24"/>
          </w:rPr>
          <w:t>ing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the comments of </w:t>
      </w:r>
      <w:r w:rsidR="00064782" w:rsidRPr="00F76CD1">
        <w:rPr>
          <w:rFonts w:asciiTheme="majorBidi" w:hAnsiTheme="majorBidi" w:cstheme="majorBidi"/>
          <w:sz w:val="24"/>
          <w:szCs w:val="24"/>
        </w:rPr>
        <w:t>all reviewer</w:t>
      </w:r>
      <w:r w:rsidRPr="00F76CD1">
        <w:rPr>
          <w:rFonts w:asciiTheme="majorBidi" w:hAnsiTheme="majorBidi" w:cstheme="majorBidi"/>
          <w:sz w:val="24"/>
          <w:szCs w:val="24"/>
        </w:rPr>
        <w:t>s</w:t>
      </w:r>
      <w:ins w:id="94" w:author="Liron Kranzler" w:date="2020-11-10T11:32:00Z">
        <w:r w:rsidR="00BE7BD8">
          <w:rPr>
            <w:rFonts w:asciiTheme="majorBidi" w:hAnsiTheme="majorBidi" w:cstheme="majorBidi"/>
            <w:sz w:val="24"/>
            <w:szCs w:val="24"/>
          </w:rPr>
          <w:t>. It now includes</w:t>
        </w:r>
      </w:ins>
      <w:del w:id="95" w:author="Liron Kranzler" w:date="2020-11-10T11:32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and included: B</w:delText>
        </w:r>
      </w:del>
      <w:ins w:id="96" w:author="Liron Kranzler" w:date="2020-11-10T11:32:00Z">
        <w:r w:rsidR="00BE7BD8">
          <w:rPr>
            <w:rFonts w:asciiTheme="majorBidi" w:hAnsiTheme="majorBidi" w:cstheme="majorBidi"/>
            <w:sz w:val="24"/>
            <w:szCs w:val="24"/>
          </w:rPr>
          <w:t xml:space="preserve"> b</w:t>
        </w:r>
      </w:ins>
      <w:r w:rsidR="004143D3" w:rsidRPr="00F76CD1">
        <w:rPr>
          <w:rFonts w:asciiTheme="majorBidi" w:hAnsiTheme="majorBidi" w:cstheme="majorBidi"/>
          <w:sz w:val="24"/>
          <w:szCs w:val="24"/>
        </w:rPr>
        <w:t>ackground</w:t>
      </w:r>
      <w:r w:rsidRPr="00F76CD1">
        <w:rPr>
          <w:rFonts w:asciiTheme="majorBidi" w:hAnsiTheme="majorBidi" w:cstheme="majorBidi"/>
          <w:sz w:val="24"/>
          <w:szCs w:val="24"/>
        </w:rPr>
        <w:t xml:space="preserve"> literature on Arab society and early motherhood, </w:t>
      </w:r>
      <w:ins w:id="97" w:author="Liron Kranzler" w:date="2020-11-10T11:32:00Z">
        <w:r w:rsidR="00BE7BD8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F76CD1">
        <w:rPr>
          <w:rFonts w:asciiTheme="majorBidi" w:hAnsiTheme="majorBidi" w:cstheme="majorBidi"/>
          <w:sz w:val="24"/>
          <w:szCs w:val="24"/>
        </w:rPr>
        <w:t>social-gender status of Arab women seeking higher education in Israel</w:t>
      </w:r>
      <w:r w:rsidR="004143D3" w:rsidRPr="00F76CD1">
        <w:rPr>
          <w:rFonts w:asciiTheme="majorBidi" w:hAnsiTheme="majorBidi" w:cstheme="majorBidi"/>
          <w:sz w:val="24"/>
          <w:szCs w:val="24"/>
        </w:rPr>
        <w:t>. The references w</w:t>
      </w:r>
      <w:ins w:id="98" w:author="Liron Kranzler" w:date="2020-11-10T11:32:00Z">
        <w:r w:rsidR="00BE7BD8">
          <w:rPr>
            <w:rFonts w:asciiTheme="majorBidi" w:hAnsiTheme="majorBidi" w:cstheme="majorBidi"/>
            <w:sz w:val="24"/>
            <w:szCs w:val="24"/>
          </w:rPr>
          <w:t>er</w:t>
        </w:r>
      </w:ins>
      <w:del w:id="99" w:author="Liron Kranzler" w:date="2020-11-10T11:32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4143D3" w:rsidRPr="00F76CD1">
        <w:rPr>
          <w:rFonts w:asciiTheme="majorBidi" w:hAnsiTheme="majorBidi" w:cstheme="majorBidi"/>
          <w:sz w:val="24"/>
          <w:szCs w:val="24"/>
        </w:rPr>
        <w:t>e updated</w:t>
      </w:r>
      <w:ins w:id="100" w:author="Liron Kranzler" w:date="2020-11-10T11:32:00Z">
        <w:r w:rsidR="00BE7BD8">
          <w:rPr>
            <w:rFonts w:asciiTheme="majorBidi" w:hAnsiTheme="majorBidi" w:cstheme="majorBidi"/>
            <w:sz w:val="24"/>
            <w:szCs w:val="24"/>
          </w:rPr>
          <w:t>, relying</w:t>
        </w:r>
      </w:ins>
      <w:del w:id="101" w:author="Liron Kranzler" w:date="2020-11-10T11:32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and. relied</w:delText>
        </w:r>
      </w:del>
      <w:r w:rsidRPr="00F76CD1">
        <w:rPr>
          <w:rFonts w:asciiTheme="majorBidi" w:hAnsiTheme="majorBidi" w:cstheme="majorBidi"/>
          <w:sz w:val="24"/>
          <w:szCs w:val="24"/>
        </w:rPr>
        <w:t xml:space="preserve"> on more recent </w:t>
      </w:r>
      <w:del w:id="102" w:author="Liron Kranzler" w:date="2020-11-10T11:32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r w:rsidRPr="00F76CD1">
        <w:rPr>
          <w:rFonts w:asciiTheme="majorBidi" w:hAnsiTheme="majorBidi" w:cstheme="majorBidi"/>
          <w:sz w:val="24"/>
          <w:szCs w:val="24"/>
        </w:rPr>
        <w:t>sources</w:t>
      </w:r>
      <w:r w:rsidR="004143D3" w:rsidRPr="00F76CD1">
        <w:rPr>
          <w:rFonts w:asciiTheme="majorBidi" w:hAnsiTheme="majorBidi" w:cstheme="majorBidi"/>
          <w:sz w:val="24"/>
          <w:szCs w:val="24"/>
        </w:rPr>
        <w:t xml:space="preserve">. The theoretical </w:t>
      </w:r>
      <w:del w:id="103" w:author="Liron Kranzler" w:date="2020-11-10T11:32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ins w:id="104" w:author="Liron Kranzler" w:date="2020-11-10T11:32:00Z">
        <w:r w:rsidR="00BE7BD8">
          <w:rPr>
            <w:rFonts w:asciiTheme="majorBidi" w:hAnsiTheme="majorBidi" w:cstheme="majorBidi"/>
            <w:sz w:val="24"/>
            <w:szCs w:val="24"/>
          </w:rPr>
          <w:t>section refers</w:t>
        </w:r>
      </w:ins>
      <w:del w:id="105" w:author="Liron Kranzler" w:date="2020-11-10T11:32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>referred</w:delText>
        </w:r>
      </w:del>
      <w:r w:rsidR="004143D3" w:rsidRPr="00F76CD1">
        <w:rPr>
          <w:rFonts w:asciiTheme="majorBidi" w:hAnsiTheme="majorBidi" w:cstheme="majorBidi"/>
          <w:sz w:val="24"/>
          <w:szCs w:val="24"/>
        </w:rPr>
        <w:t xml:space="preserve"> to Chodor</w:t>
      </w:r>
      <w:ins w:id="106" w:author="Liron Kranzler" w:date="2020-11-10T11:33:00Z">
        <w:r w:rsidR="00BE7BD8">
          <w:rPr>
            <w:rFonts w:asciiTheme="majorBidi" w:hAnsiTheme="majorBidi" w:cstheme="majorBidi"/>
            <w:sz w:val="24"/>
            <w:szCs w:val="24"/>
          </w:rPr>
          <w:t>o</w:t>
        </w:r>
      </w:ins>
      <w:r w:rsidR="004143D3" w:rsidRPr="00F76CD1">
        <w:rPr>
          <w:rFonts w:asciiTheme="majorBidi" w:hAnsiTheme="majorBidi" w:cstheme="majorBidi"/>
          <w:sz w:val="24"/>
          <w:szCs w:val="24"/>
        </w:rPr>
        <w:t>w</w:t>
      </w:r>
      <w:del w:id="107" w:author="Liron Kranzler" w:date="2020-11-10T11:33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8" w:author="Liron Kranzler" w:date="2020-11-10T11:33:00Z">
        <w:r w:rsidR="00BE7BD8">
          <w:rPr>
            <w:rFonts w:asciiTheme="majorBidi" w:hAnsiTheme="majorBidi" w:cstheme="majorBidi"/>
            <w:sz w:val="24"/>
            <w:szCs w:val="24"/>
          </w:rPr>
          <w:t>’</w:t>
        </w:r>
      </w:ins>
      <w:r w:rsidR="004143D3" w:rsidRPr="00F76CD1">
        <w:rPr>
          <w:rFonts w:asciiTheme="majorBidi" w:hAnsiTheme="majorBidi" w:cstheme="majorBidi"/>
          <w:sz w:val="24"/>
          <w:szCs w:val="24"/>
        </w:rPr>
        <w:t>s feminist theory as the theoretical source on which this article is based</w:t>
      </w:r>
      <w:r w:rsidR="004143D3" w:rsidRPr="00F76CD1">
        <w:rPr>
          <w:rFonts w:asciiTheme="majorBidi" w:hAnsiTheme="majorBidi" w:cstheme="majorBidi"/>
          <w:sz w:val="24"/>
          <w:szCs w:val="24"/>
          <w:rtl/>
        </w:rPr>
        <w:t>.</w:t>
      </w:r>
    </w:p>
    <w:p w14:paraId="72ADEE0D" w14:textId="27FA15EA" w:rsidR="008811CE" w:rsidRPr="00F76CD1" w:rsidRDefault="004143D3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109" w:author="Liron Kranzler" w:date="2020-11-10T11:33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 xml:space="preserve">As for </w:t>
      </w:r>
      <w:r w:rsidR="008811CE" w:rsidRPr="00F76CD1">
        <w:rPr>
          <w:rFonts w:asciiTheme="majorBidi" w:hAnsiTheme="majorBidi" w:cstheme="majorBidi"/>
          <w:sz w:val="24"/>
          <w:szCs w:val="24"/>
        </w:rPr>
        <w:t xml:space="preserve">research method, this section has been rewritten in detail, and I have added a table relating to the research sample. </w:t>
      </w:r>
      <w:del w:id="110" w:author="Liron Kranzler" w:date="2020-11-10T11:33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See 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>-</w:delText>
        </w:r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research method</w:delText>
        </w:r>
        <w:r w:rsidRPr="00F76CD1" w:rsidDel="00BE7BD8">
          <w:rPr>
            <w:rFonts w:asciiTheme="majorBidi" w:hAnsiTheme="majorBidi" w:cstheme="majorBidi"/>
            <w:sz w:val="24"/>
            <w:szCs w:val="24"/>
          </w:rPr>
          <w:delText>s</w:delText>
        </w:r>
      </w:del>
    </w:p>
    <w:p w14:paraId="1592518D" w14:textId="785A16B9" w:rsidR="008811CE" w:rsidRPr="00F76CD1" w:rsidRDefault="00BE7BD8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111" w:author="Liron Kranzler" w:date="2020-11-10T11:25:00Z">
          <w:pPr>
            <w:spacing w:line="276" w:lineRule="auto"/>
            <w:jc w:val="right"/>
          </w:pPr>
        </w:pPrChange>
      </w:pPr>
      <w:ins w:id="112" w:author="Liron Kranzler" w:date="2020-11-10T11:33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113" w:author="Liron Kranzler" w:date="2020-11-10T11:33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Regarding t</w:delText>
        </w:r>
      </w:del>
      <w:r w:rsidR="008811CE" w:rsidRPr="00F76CD1">
        <w:rPr>
          <w:rFonts w:asciiTheme="majorBidi" w:hAnsiTheme="majorBidi" w:cstheme="majorBidi"/>
          <w:sz w:val="24"/>
          <w:szCs w:val="24"/>
        </w:rPr>
        <w:t>he findings</w:t>
      </w:r>
      <w:ins w:id="114" w:author="Liron Kranzler" w:date="2020-11-10T11:33:00Z">
        <w:r>
          <w:rPr>
            <w:rFonts w:asciiTheme="majorBidi" w:hAnsiTheme="majorBidi" w:cstheme="majorBidi"/>
            <w:sz w:val="24"/>
            <w:szCs w:val="24"/>
          </w:rPr>
          <w:t xml:space="preserve"> section has also</w:t>
        </w:r>
      </w:ins>
      <w:del w:id="115" w:author="Liron Kranzler" w:date="2020-11-10T11:33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. This section has</w:delText>
        </w:r>
      </w:del>
      <w:r w:rsidR="008811CE" w:rsidRPr="00F76CD1">
        <w:rPr>
          <w:rFonts w:asciiTheme="majorBidi" w:hAnsiTheme="majorBidi" w:cstheme="majorBidi"/>
          <w:sz w:val="24"/>
          <w:szCs w:val="24"/>
        </w:rPr>
        <w:t xml:space="preserve"> been rewritten</w:t>
      </w:r>
      <w:ins w:id="116" w:author="Liron Kranzler" w:date="2020-11-10T11:33:00Z">
        <w:r>
          <w:rPr>
            <w:rFonts w:asciiTheme="majorBidi" w:hAnsiTheme="majorBidi" w:cstheme="majorBidi"/>
            <w:sz w:val="24"/>
            <w:szCs w:val="24"/>
          </w:rPr>
          <w:t>, including</w:t>
        </w:r>
      </w:ins>
      <w:del w:id="117" w:author="Liron Kranzler" w:date="2020-11-10T11:33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. First a</w:delText>
        </w:r>
      </w:del>
      <w:r w:rsidR="008811CE" w:rsidRPr="00F76CD1">
        <w:rPr>
          <w:rFonts w:asciiTheme="majorBidi" w:hAnsiTheme="majorBidi" w:cstheme="majorBidi"/>
          <w:sz w:val="24"/>
          <w:szCs w:val="24"/>
        </w:rPr>
        <w:t xml:space="preserve"> reorganization and r</w:t>
      </w:r>
      <w:r w:rsidR="004143D3" w:rsidRPr="00F76CD1">
        <w:rPr>
          <w:rFonts w:asciiTheme="majorBidi" w:hAnsiTheme="majorBidi" w:cstheme="majorBidi"/>
          <w:sz w:val="24"/>
          <w:szCs w:val="24"/>
        </w:rPr>
        <w:t>enam</w:t>
      </w:r>
      <w:ins w:id="118" w:author="Liron Kranzler" w:date="2020-11-10T11:33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119" w:author="Liron Kranzler" w:date="2020-11-10T11:33:00Z">
        <w:r w:rsidR="004143D3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ed </w:delText>
        </w:r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the r</w:delText>
        </w:r>
      </w:del>
      <w:ins w:id="120" w:author="Liron Kranzler" w:date="2020-11-10T11:33:00Z">
        <w:r>
          <w:rPr>
            <w:rFonts w:asciiTheme="majorBidi" w:hAnsiTheme="majorBidi" w:cstheme="majorBidi"/>
            <w:sz w:val="24"/>
            <w:szCs w:val="24"/>
          </w:rPr>
          <w:t xml:space="preserve"> or the re</w:t>
        </w:r>
      </w:ins>
      <w:del w:id="121" w:author="Liron Kranzler" w:date="2020-11-10T11:33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8811CE" w:rsidRPr="00F76CD1">
        <w:rPr>
          <w:rFonts w:asciiTheme="majorBidi" w:hAnsiTheme="majorBidi" w:cstheme="majorBidi"/>
          <w:sz w:val="24"/>
          <w:szCs w:val="24"/>
        </w:rPr>
        <w:t>search themes</w:t>
      </w:r>
      <w:del w:id="122" w:author="Liron Kranzler" w:date="2020-11-10T11:33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was done</w:delText>
        </w:r>
      </w:del>
      <w:r w:rsidR="004143D3" w:rsidRPr="00F76CD1">
        <w:rPr>
          <w:rFonts w:asciiTheme="majorBidi" w:hAnsiTheme="majorBidi" w:cstheme="majorBidi"/>
          <w:sz w:val="24"/>
          <w:szCs w:val="24"/>
        </w:rPr>
        <w:t>.</w:t>
      </w:r>
    </w:p>
    <w:p w14:paraId="294F4632" w14:textId="388D8A69" w:rsidR="008811CE" w:rsidRPr="00F76CD1" w:rsidRDefault="008811CE" w:rsidP="00BE7BD8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123" w:author="Liron Kranzler" w:date="2020-11-10T11:25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 xml:space="preserve">Additional citations were </w:t>
      </w:r>
      <w:del w:id="124" w:author="Liron Kranzler" w:date="2020-11-10T11:33:00Z">
        <w:r w:rsidRPr="00F76CD1" w:rsidDel="00BE7BD8">
          <w:rPr>
            <w:rFonts w:asciiTheme="majorBidi" w:hAnsiTheme="majorBidi" w:cstheme="majorBidi"/>
            <w:sz w:val="24"/>
            <w:szCs w:val="24"/>
          </w:rPr>
          <w:delText>made to</w:delText>
        </w:r>
      </w:del>
      <w:ins w:id="125" w:author="Liron Kranzler" w:date="2020-11-10T11:33:00Z">
        <w:r w:rsidR="00BE7BD8">
          <w:rPr>
            <w:rFonts w:asciiTheme="majorBidi" w:hAnsiTheme="majorBidi" w:cstheme="majorBidi"/>
            <w:sz w:val="24"/>
            <w:szCs w:val="24"/>
          </w:rPr>
          <w:t>included in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the findings, see pages 12,14,16,18</w:t>
      </w:r>
      <w:ins w:id="126" w:author="Liron Kranzler" w:date="2020-11-10T11:34:00Z">
        <w:r w:rsidR="00BE7BD8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6144B9F0" w14:textId="2FC8E5FC" w:rsidR="008811CE" w:rsidRDefault="004143D3" w:rsidP="00BE7BD8">
      <w:pPr>
        <w:bidi w:val="0"/>
        <w:spacing w:line="276" w:lineRule="auto"/>
        <w:rPr>
          <w:ins w:id="127" w:author="Liron Kranzler" w:date="2020-11-10T11:34:00Z"/>
          <w:rFonts w:asciiTheme="majorBidi" w:hAnsiTheme="majorBidi" w:cstheme="majorBidi"/>
          <w:sz w:val="24"/>
          <w:szCs w:val="24"/>
        </w:rPr>
      </w:pPr>
      <w:r w:rsidRPr="00F76CD1">
        <w:rPr>
          <w:rFonts w:asciiTheme="majorBidi" w:hAnsiTheme="majorBidi" w:cstheme="majorBidi"/>
          <w:sz w:val="24"/>
          <w:szCs w:val="24"/>
        </w:rPr>
        <w:t xml:space="preserve">As for the </w:t>
      </w:r>
      <w:r w:rsidR="008811CE" w:rsidRPr="00F76CD1">
        <w:rPr>
          <w:rFonts w:asciiTheme="majorBidi" w:hAnsiTheme="majorBidi" w:cstheme="majorBidi"/>
          <w:sz w:val="24"/>
          <w:szCs w:val="24"/>
        </w:rPr>
        <w:t>research innovation</w:t>
      </w:r>
      <w:del w:id="128" w:author="Liron Kranzler" w:date="2020-11-10T11:34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29" w:author="Liron Kranzler" w:date="2020-11-10T11:34:00Z">
        <w:r w:rsidR="00BE7BD8">
          <w:rPr>
            <w:rFonts w:asciiTheme="majorBidi" w:hAnsiTheme="majorBidi" w:cstheme="majorBidi"/>
            <w:sz w:val="24"/>
            <w:szCs w:val="24"/>
          </w:rPr>
          <w:t>:</w:t>
        </w:r>
      </w:ins>
      <w:r w:rsidR="008811CE" w:rsidRPr="00F76CD1">
        <w:rPr>
          <w:rFonts w:asciiTheme="majorBidi" w:hAnsiTheme="majorBidi" w:cstheme="majorBidi"/>
          <w:sz w:val="24"/>
          <w:szCs w:val="24"/>
        </w:rPr>
        <w:t xml:space="preserve"> It is important to note that this is </w:t>
      </w:r>
      <w:ins w:id="130" w:author="Liron Kranzler" w:date="2020-11-10T11:34:00Z">
        <w:r w:rsidR="00BE7BD8">
          <w:rPr>
            <w:rFonts w:asciiTheme="majorBidi" w:hAnsiTheme="majorBidi" w:cstheme="majorBidi"/>
            <w:sz w:val="24"/>
            <w:szCs w:val="24"/>
          </w:rPr>
          <w:t>a</w:t>
        </w:r>
      </w:ins>
      <w:del w:id="131" w:author="Liron Kranzler" w:date="2020-11-10T11:34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one of the</w:delText>
        </w:r>
      </w:del>
      <w:r w:rsidR="008811CE" w:rsidRPr="00F76CD1">
        <w:rPr>
          <w:rFonts w:asciiTheme="majorBidi" w:hAnsiTheme="majorBidi" w:cstheme="majorBidi"/>
          <w:sz w:val="24"/>
          <w:szCs w:val="24"/>
        </w:rPr>
        <w:t xml:space="preserve"> pioneering </w:t>
      </w:r>
      <w:ins w:id="132" w:author="Liron Kranzler" w:date="2020-11-10T11:34:00Z">
        <w:r w:rsidR="00BE7BD8">
          <w:rPr>
            <w:rFonts w:asciiTheme="majorBidi" w:hAnsiTheme="majorBidi" w:cstheme="majorBidi"/>
            <w:sz w:val="24"/>
            <w:szCs w:val="24"/>
          </w:rPr>
          <w:t>study</w:t>
        </w:r>
      </w:ins>
      <w:del w:id="133" w:author="Liron Kranzler" w:date="2020-11-10T11:34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>studies in the world</w:delText>
        </w:r>
      </w:del>
      <w:ins w:id="134" w:author="Liron Kranzler" w:date="2020-11-10T11:34:00Z">
        <w:r w:rsidR="00BE7BD8">
          <w:rPr>
            <w:rFonts w:asciiTheme="majorBidi" w:hAnsiTheme="majorBidi" w:cstheme="majorBidi"/>
            <w:sz w:val="24"/>
            <w:szCs w:val="24"/>
          </w:rPr>
          <w:t xml:space="preserve"> in addressing</w:t>
        </w:r>
      </w:ins>
      <w:del w:id="135" w:author="Liron Kranzler" w:date="2020-11-10T11:34:00Z">
        <w:r w:rsidR="008811CE" w:rsidRPr="00F76CD1" w:rsidDel="00BE7BD8">
          <w:rPr>
            <w:rFonts w:asciiTheme="majorBidi" w:hAnsiTheme="majorBidi" w:cstheme="majorBidi"/>
            <w:sz w:val="24"/>
            <w:szCs w:val="24"/>
          </w:rPr>
          <w:delText xml:space="preserve"> that addresses</w:delText>
        </w:r>
      </w:del>
      <w:r w:rsidR="008811CE" w:rsidRPr="00F76CD1">
        <w:rPr>
          <w:rFonts w:asciiTheme="majorBidi" w:hAnsiTheme="majorBidi" w:cstheme="majorBidi"/>
          <w:sz w:val="24"/>
          <w:szCs w:val="24"/>
        </w:rPr>
        <w:t xml:space="preserve"> the issue of early motherhood among young Arab mothers. The </w:t>
      </w:r>
      <w:r w:rsidRPr="00F76CD1">
        <w:rPr>
          <w:rFonts w:asciiTheme="majorBidi" w:hAnsiTheme="majorBidi" w:cstheme="majorBidi"/>
          <w:sz w:val="24"/>
          <w:szCs w:val="24"/>
        </w:rPr>
        <w:t>impact is</w:t>
      </w:r>
      <w:r w:rsidR="008811CE" w:rsidRPr="00F76CD1">
        <w:rPr>
          <w:rFonts w:asciiTheme="majorBidi" w:hAnsiTheme="majorBidi" w:cstheme="majorBidi"/>
          <w:sz w:val="24"/>
          <w:szCs w:val="24"/>
        </w:rPr>
        <w:t xml:space="preserve"> on several levels</w:t>
      </w:r>
      <w:ins w:id="136" w:author="Liron Kranzler" w:date="2020-11-10T11:34:00Z">
        <w:r w:rsidR="00BE7BD8">
          <w:rPr>
            <w:rFonts w:asciiTheme="majorBidi" w:hAnsiTheme="majorBidi" w:cstheme="majorBidi"/>
            <w:sz w:val="24"/>
            <w:szCs w:val="24"/>
          </w:rPr>
          <w:t>:</w:t>
        </w:r>
      </w:ins>
    </w:p>
    <w:p w14:paraId="492BB49C" w14:textId="4E52D5C8" w:rsidR="00976F4D" w:rsidRPr="00F76CD1" w:rsidDel="00976F4D" w:rsidRDefault="00976F4D" w:rsidP="00976F4D">
      <w:pPr>
        <w:bidi w:val="0"/>
        <w:spacing w:line="276" w:lineRule="auto"/>
        <w:rPr>
          <w:del w:id="137" w:author="Liron Kranzler" w:date="2020-11-10T11:34:00Z"/>
          <w:rFonts w:asciiTheme="majorBidi" w:hAnsiTheme="majorBidi" w:cstheme="majorBidi"/>
          <w:sz w:val="24"/>
          <w:szCs w:val="24"/>
        </w:rPr>
        <w:pPrChange w:id="138" w:author="Liron Kranzler" w:date="2020-11-10T11:34:00Z">
          <w:pPr>
            <w:spacing w:line="276" w:lineRule="auto"/>
            <w:jc w:val="right"/>
          </w:pPr>
        </w:pPrChange>
      </w:pPr>
      <w:ins w:id="139" w:author="Liron Kranzler" w:date="2020-11-10T11:34:00Z">
        <w:r>
          <w:rPr>
            <w:rFonts w:asciiTheme="majorBidi" w:hAnsiTheme="majorBidi" w:cstheme="majorBidi"/>
            <w:sz w:val="24"/>
            <w:szCs w:val="24"/>
          </w:rPr>
          <w:t>1.</w:t>
        </w:r>
      </w:ins>
    </w:p>
    <w:p w14:paraId="249E1ADC" w14:textId="4F485D3D" w:rsidR="008811CE" w:rsidRDefault="008811CE" w:rsidP="00976F4D">
      <w:pPr>
        <w:bidi w:val="0"/>
        <w:spacing w:line="276" w:lineRule="auto"/>
        <w:rPr>
          <w:ins w:id="140" w:author="Liron Kranzler" w:date="2020-11-10T11:35:00Z"/>
          <w:rFonts w:asciiTheme="majorBidi" w:hAnsiTheme="majorBidi" w:cstheme="majorBidi"/>
          <w:sz w:val="24"/>
          <w:szCs w:val="24"/>
        </w:rPr>
      </w:pPr>
      <w:del w:id="141" w:author="Liron Kranzler" w:date="2020-11-10T11:34:00Z">
        <w:r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>-</w:delText>
        </w:r>
      </w:del>
      <w:r w:rsidRPr="00F76CD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76CD1">
        <w:rPr>
          <w:rFonts w:asciiTheme="majorBidi" w:hAnsiTheme="majorBidi" w:cstheme="majorBidi"/>
          <w:sz w:val="24"/>
          <w:szCs w:val="24"/>
        </w:rPr>
        <w:t>The</w:t>
      </w:r>
      <w:ins w:id="142" w:author="Liron Kranzler" w:date="2020-11-10T11:34:00Z">
        <w:r w:rsidR="00976F4D">
          <w:rPr>
            <w:rFonts w:asciiTheme="majorBidi" w:hAnsiTheme="majorBidi" w:cstheme="majorBidi"/>
            <w:sz w:val="24"/>
            <w:szCs w:val="24"/>
          </w:rPr>
          <w:t xml:space="preserve"> unique nature of the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research group</w:t>
      </w:r>
      <w:del w:id="143" w:author="Liron Kranzler" w:date="2020-11-10T11:35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and its uniquenes</w:delText>
        </w:r>
      </w:del>
      <w:ins w:id="144" w:author="Liron Kranzler" w:date="2020-11-10T11:35:00Z">
        <w:r w:rsidR="00976F4D">
          <w:rPr>
            <w:rFonts w:asciiTheme="majorBidi" w:hAnsiTheme="majorBidi" w:cstheme="majorBidi"/>
            <w:sz w:val="24"/>
            <w:szCs w:val="24"/>
          </w:rPr>
          <w:t>.</w:t>
        </w:r>
      </w:ins>
      <w:del w:id="145" w:author="Liron Kranzler" w:date="2020-11-10T11:34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s</w:delText>
        </w:r>
        <w:r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>.</w:delText>
        </w:r>
        <w:r w:rsidR="00DD46AB"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>1-</w:delText>
        </w:r>
      </w:del>
      <w:del w:id="146" w:author="Liron Kranzler" w:date="2020-11-10T11:35:00Z">
        <w:r w:rsidR="00DD46AB"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</w:del>
    </w:p>
    <w:p w14:paraId="262DDE9A" w14:textId="6C70CE78" w:rsidR="00976F4D" w:rsidRPr="00F76CD1" w:rsidDel="00976F4D" w:rsidRDefault="00976F4D" w:rsidP="00976F4D">
      <w:pPr>
        <w:bidi w:val="0"/>
        <w:spacing w:line="276" w:lineRule="auto"/>
        <w:rPr>
          <w:del w:id="147" w:author="Liron Kranzler" w:date="2020-11-10T11:35:00Z"/>
          <w:rFonts w:asciiTheme="majorBidi" w:hAnsiTheme="majorBidi" w:cstheme="majorBidi"/>
          <w:sz w:val="24"/>
          <w:szCs w:val="24"/>
        </w:rPr>
        <w:pPrChange w:id="148" w:author="Liron Kranzler" w:date="2020-11-10T11:35:00Z">
          <w:pPr>
            <w:spacing w:line="276" w:lineRule="auto"/>
            <w:jc w:val="right"/>
          </w:pPr>
        </w:pPrChange>
      </w:pPr>
      <w:ins w:id="149" w:author="Liron Kranzler" w:date="2020-11-10T11:35:00Z">
        <w:r>
          <w:rPr>
            <w:rFonts w:asciiTheme="majorBidi" w:hAnsiTheme="majorBidi" w:cstheme="majorBidi"/>
            <w:sz w:val="24"/>
            <w:szCs w:val="24"/>
          </w:rPr>
          <w:lastRenderedPageBreak/>
          <w:t>2.</w:t>
        </w:r>
      </w:ins>
    </w:p>
    <w:p w14:paraId="7A59A809" w14:textId="77777777" w:rsidR="00976F4D" w:rsidRDefault="008811CE" w:rsidP="00976F4D">
      <w:pPr>
        <w:bidi w:val="0"/>
        <w:spacing w:line="276" w:lineRule="auto"/>
        <w:rPr>
          <w:ins w:id="150" w:author="Liron Kranzler" w:date="2020-11-10T11:35:00Z"/>
          <w:rFonts w:asciiTheme="majorBidi" w:hAnsiTheme="majorBidi" w:cstheme="majorBidi"/>
          <w:sz w:val="24"/>
          <w:szCs w:val="24"/>
        </w:rPr>
      </w:pPr>
      <w:del w:id="151" w:author="Liron Kranzler" w:date="2020-11-10T11:35:00Z">
        <w:r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>-</w:delText>
        </w:r>
      </w:del>
      <w:r w:rsidRPr="00F76CD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76CD1">
        <w:rPr>
          <w:rFonts w:asciiTheme="majorBidi" w:hAnsiTheme="majorBidi" w:cstheme="majorBidi"/>
          <w:sz w:val="24"/>
          <w:szCs w:val="24"/>
        </w:rPr>
        <w:t xml:space="preserve">The focus on </w:t>
      </w:r>
      <w:del w:id="152" w:author="Liron Kranzler" w:date="2020-11-10T11:35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the issue of </w:delText>
        </w:r>
      </w:del>
      <w:r w:rsidRPr="00F76CD1">
        <w:rPr>
          <w:rFonts w:asciiTheme="majorBidi" w:hAnsiTheme="majorBidi" w:cstheme="majorBidi"/>
          <w:sz w:val="24"/>
          <w:szCs w:val="24"/>
        </w:rPr>
        <w:t>early motherhood in a traditional society</w:t>
      </w:r>
      <w:ins w:id="153" w:author="Liron Kranzler" w:date="2020-11-10T11:35:00Z">
        <w:r w:rsidR="00976F4D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60792843" w14:textId="5E3A8CBE" w:rsidR="008811CE" w:rsidRPr="00F76CD1" w:rsidDel="00976F4D" w:rsidRDefault="00976F4D" w:rsidP="00976F4D">
      <w:pPr>
        <w:bidi w:val="0"/>
        <w:spacing w:line="276" w:lineRule="auto"/>
        <w:rPr>
          <w:del w:id="154" w:author="Liron Kranzler" w:date="2020-11-10T11:35:00Z"/>
          <w:rFonts w:asciiTheme="majorBidi" w:hAnsiTheme="majorBidi" w:cstheme="majorBidi"/>
          <w:sz w:val="24"/>
          <w:szCs w:val="24"/>
        </w:rPr>
        <w:pPrChange w:id="155" w:author="Liron Kranzler" w:date="2020-11-10T11:35:00Z">
          <w:pPr>
            <w:spacing w:line="276" w:lineRule="auto"/>
            <w:jc w:val="right"/>
          </w:pPr>
        </w:pPrChange>
      </w:pPr>
      <w:ins w:id="156" w:author="Liron Kranzler" w:date="2020-11-10T11:35:00Z">
        <w:r>
          <w:rPr>
            <w:rFonts w:asciiTheme="majorBidi" w:hAnsiTheme="majorBidi" w:cstheme="majorBidi"/>
            <w:sz w:val="24"/>
            <w:szCs w:val="24"/>
          </w:rPr>
          <w:t>3.</w:t>
        </w:r>
      </w:ins>
      <w:del w:id="157" w:author="Liron Kranzler" w:date="2020-11-10T11:35:00Z">
        <w:r w:rsidR="00DD46AB"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 xml:space="preserve">2- </w:delText>
        </w:r>
      </w:del>
    </w:p>
    <w:p w14:paraId="1372A3A0" w14:textId="4BA72CB6" w:rsidR="00DD46AB" w:rsidRPr="00F76CD1" w:rsidRDefault="008811CE" w:rsidP="00976F4D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158" w:author="Liron Kranzler" w:date="2020-11-10T11:35:00Z">
          <w:pPr>
            <w:spacing w:line="276" w:lineRule="auto"/>
            <w:jc w:val="right"/>
          </w:pPr>
        </w:pPrChange>
      </w:pPr>
      <w:del w:id="159" w:author="Liron Kranzler" w:date="2020-11-10T11:35:00Z">
        <w:r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>-</w:delText>
        </w:r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>3-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 xml:space="preserve"> </w:t>
      </w:r>
      <w:r w:rsidRPr="00F76CD1">
        <w:rPr>
          <w:rFonts w:asciiTheme="majorBidi" w:hAnsiTheme="majorBidi" w:cstheme="majorBidi"/>
          <w:sz w:val="24"/>
          <w:szCs w:val="24"/>
        </w:rPr>
        <w:t>Early motherhood that takes place within the framework of marriage</w:t>
      </w:r>
      <w:r w:rsidR="00DD46AB" w:rsidRPr="00F76CD1">
        <w:rPr>
          <w:rFonts w:asciiTheme="majorBidi" w:hAnsiTheme="majorBidi" w:cstheme="majorBidi"/>
          <w:sz w:val="24"/>
          <w:szCs w:val="24"/>
        </w:rPr>
        <w:t xml:space="preserve"> and family</w:t>
      </w:r>
      <w:ins w:id="160" w:author="Liron Kranzler" w:date="2020-11-10T11:35:00Z">
        <w:r w:rsidR="00976F4D">
          <w:rPr>
            <w:rFonts w:asciiTheme="majorBidi" w:hAnsiTheme="majorBidi" w:cstheme="majorBidi"/>
            <w:sz w:val="24"/>
            <w:szCs w:val="24"/>
          </w:rPr>
          <w:t>, which is not necessarily the case</w:t>
        </w:r>
      </w:ins>
      <w:del w:id="161" w:author="Liron Kranzler" w:date="2020-11-10T11:35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>.</w:delText>
        </w:r>
        <w:r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where it is </w:delText>
        </w:r>
        <w:r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almost </w:delText>
        </w:r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>does not exist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 xml:space="preserve"> in </w:t>
      </w:r>
      <w:r w:rsidRPr="00F76CD1">
        <w:rPr>
          <w:rFonts w:asciiTheme="majorBidi" w:hAnsiTheme="majorBidi" w:cstheme="majorBidi"/>
          <w:sz w:val="24"/>
          <w:szCs w:val="24"/>
        </w:rPr>
        <w:t>other societies</w:t>
      </w:r>
      <w:r w:rsidR="00DD46AB" w:rsidRPr="00F76CD1">
        <w:rPr>
          <w:rFonts w:asciiTheme="majorBidi" w:hAnsiTheme="majorBidi" w:cstheme="majorBidi"/>
          <w:sz w:val="24"/>
          <w:szCs w:val="24"/>
        </w:rPr>
        <w:t>.</w:t>
      </w:r>
    </w:p>
    <w:p w14:paraId="4B6329C5" w14:textId="41E13BB2" w:rsidR="00DD46AB" w:rsidRPr="00F76CD1" w:rsidDel="00976F4D" w:rsidRDefault="00976F4D" w:rsidP="00976F4D">
      <w:pPr>
        <w:bidi w:val="0"/>
        <w:spacing w:line="276" w:lineRule="auto"/>
        <w:rPr>
          <w:del w:id="162" w:author="Liron Kranzler" w:date="2020-11-10T11:36:00Z"/>
          <w:rFonts w:asciiTheme="majorBidi" w:hAnsiTheme="majorBidi" w:cstheme="majorBidi"/>
          <w:sz w:val="24"/>
          <w:szCs w:val="24"/>
        </w:rPr>
        <w:pPrChange w:id="163" w:author="Liron Kranzler" w:date="2020-11-10T11:35:00Z">
          <w:pPr>
            <w:spacing w:line="276" w:lineRule="auto"/>
            <w:jc w:val="right"/>
          </w:pPr>
        </w:pPrChange>
      </w:pPr>
      <w:ins w:id="164" w:author="Liron Kranzler" w:date="2020-11-10T11:35:00Z">
        <w:r>
          <w:rPr>
            <w:rFonts w:asciiTheme="majorBidi" w:hAnsiTheme="majorBidi" w:cstheme="majorBidi"/>
            <w:sz w:val="24"/>
            <w:szCs w:val="24"/>
          </w:rPr>
          <w:t>4.</w:t>
        </w:r>
      </w:ins>
      <w:del w:id="165" w:author="Liron Kranzler" w:date="2020-11-10T11:35:00Z">
        <w:r w:rsidR="00F76CD1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4- </w:delText>
        </w:r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>And t</w:delText>
        </w:r>
      </w:del>
      <w:ins w:id="166" w:author="Liron Kranzler" w:date="2020-11-10T11:35:00Z">
        <w:r>
          <w:rPr>
            <w:rFonts w:asciiTheme="majorBidi" w:hAnsiTheme="majorBidi" w:cstheme="majorBidi"/>
            <w:sz w:val="24"/>
            <w:szCs w:val="24"/>
          </w:rPr>
          <w:t xml:space="preserve"> T</w:t>
        </w:r>
      </w:ins>
      <w:r w:rsidR="00DD46AB" w:rsidRPr="00F76CD1">
        <w:rPr>
          <w:rFonts w:asciiTheme="majorBidi" w:hAnsiTheme="majorBidi" w:cstheme="majorBidi"/>
          <w:sz w:val="24"/>
          <w:szCs w:val="24"/>
        </w:rPr>
        <w:t>he reference to early motherhood as a</w:t>
      </w:r>
      <w:ins w:id="167" w:author="Liron Kranzler" w:date="2020-11-10T11:35:00Z">
        <w:r>
          <w:rPr>
            <w:rFonts w:asciiTheme="majorBidi" w:hAnsiTheme="majorBidi" w:cstheme="majorBidi"/>
            <w:sz w:val="24"/>
            <w:szCs w:val="24"/>
          </w:rPr>
          <w:t xml:space="preserve"> mechanism</w:t>
        </w:r>
      </w:ins>
      <w:del w:id="168" w:author="Liron Kranzler" w:date="2020-11-10T11:35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kind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 xml:space="preserve"> of social oversight</w:t>
      </w:r>
      <w:del w:id="169" w:author="Liron Kranzler" w:date="2020-11-10T11:36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mechanism a</w:delText>
        </w:r>
      </w:del>
      <w:ins w:id="170" w:author="Liron Kranzler" w:date="2020-11-10T11:36:00Z">
        <w:r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DD46AB" w:rsidRPr="00F76CD1">
        <w:rPr>
          <w:rFonts w:asciiTheme="majorBidi" w:hAnsiTheme="majorBidi" w:cstheme="majorBidi"/>
          <w:sz w:val="24"/>
          <w:szCs w:val="24"/>
        </w:rPr>
        <w:t xml:space="preserve">mong educated Arab </w:t>
      </w:r>
      <w:proofErr w:type="spellStart"/>
      <w:r w:rsidR="00DD46AB" w:rsidRPr="00F76CD1">
        <w:rPr>
          <w:rFonts w:asciiTheme="majorBidi" w:hAnsiTheme="majorBidi" w:cstheme="majorBidi"/>
          <w:sz w:val="24"/>
          <w:szCs w:val="24"/>
        </w:rPr>
        <w:t>women</w:t>
      </w:r>
      <w:ins w:id="171" w:author="Liron Kranzler" w:date="2020-11-10T11:36:00Z"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0DA40961" w14:textId="77777777" w:rsidR="00976F4D" w:rsidRDefault="00F76CD1" w:rsidP="00976F4D">
      <w:pPr>
        <w:bidi w:val="0"/>
        <w:spacing w:line="276" w:lineRule="auto"/>
        <w:rPr>
          <w:ins w:id="172" w:author="Liron Kranzler" w:date="2020-11-10T11:36:00Z"/>
          <w:rFonts w:asciiTheme="majorBidi" w:hAnsiTheme="majorBidi" w:cstheme="majorBidi"/>
          <w:sz w:val="24"/>
          <w:szCs w:val="24"/>
        </w:rPr>
      </w:pPr>
      <w:del w:id="173" w:author="Liron Kranzler" w:date="2020-11-10T11:36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5- </w:delText>
        </w:r>
      </w:del>
      <w:proofErr w:type="spellEnd"/>
    </w:p>
    <w:p w14:paraId="0970A04C" w14:textId="2A3C22D3" w:rsidR="00F76CD1" w:rsidRPr="00F76CD1" w:rsidRDefault="00976F4D" w:rsidP="00976F4D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rtl/>
        </w:rPr>
        <w:pPrChange w:id="174" w:author="Liron Kranzler" w:date="2020-11-10T11:36:00Z">
          <w:pPr>
            <w:spacing w:line="276" w:lineRule="auto"/>
            <w:jc w:val="right"/>
          </w:pPr>
        </w:pPrChange>
      </w:pPr>
      <w:ins w:id="175" w:author="Liron Kranzler" w:date="2020-11-10T11:36:00Z">
        <w:r>
          <w:rPr>
            <w:rFonts w:asciiTheme="majorBidi" w:hAnsiTheme="majorBidi" w:cstheme="majorBidi"/>
            <w:sz w:val="24"/>
            <w:szCs w:val="24"/>
          </w:rPr>
          <w:t>5. Regarding the education of children, the study notes th</w:t>
        </w:r>
      </w:ins>
      <w:del w:id="176" w:author="Liron Kranzler" w:date="2020-11-10T11:36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>Th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>e conflict</w:t>
      </w:r>
      <w:ins w:id="177" w:author="Liron Kranzler" w:date="2020-11-10T11:36:00Z">
        <w:r>
          <w:rPr>
            <w:rFonts w:asciiTheme="majorBidi" w:hAnsiTheme="majorBidi" w:cstheme="majorBidi"/>
            <w:sz w:val="24"/>
            <w:szCs w:val="24"/>
          </w:rPr>
          <w:t xml:space="preserve"> many mothers feel. Although they themselves are</w:t>
        </w:r>
      </w:ins>
      <w:del w:id="178" w:author="Liron Kranzler" w:date="2020-11-10T11:36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of educating children between the educational perception of the young mother, who is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 xml:space="preserve"> often inspired by innovative educational theories, </w:t>
      </w:r>
      <w:del w:id="179" w:author="Liron Kranzler" w:date="2020-11-10T11:37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 xml:space="preserve">which </w:t>
      </w:r>
      <w:del w:id="180" w:author="Liron Kranzler" w:date="2020-11-10T11:37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mothers </w:delText>
        </w:r>
      </w:del>
      <w:ins w:id="181" w:author="Liron Kranzler" w:date="2020-11-10T11:37:00Z">
        <w:r>
          <w:rPr>
            <w:rFonts w:asciiTheme="majorBidi" w:hAnsiTheme="majorBidi" w:cstheme="majorBidi"/>
            <w:sz w:val="24"/>
            <w:szCs w:val="24"/>
          </w:rPr>
          <w:t>they</w:t>
        </w:r>
        <w:r w:rsidRPr="00F76C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D46AB" w:rsidRPr="00F76CD1">
        <w:rPr>
          <w:rFonts w:asciiTheme="majorBidi" w:hAnsiTheme="majorBidi" w:cstheme="majorBidi"/>
          <w:sz w:val="24"/>
          <w:szCs w:val="24"/>
        </w:rPr>
        <w:t>are exposed</w:t>
      </w:r>
      <w:ins w:id="182" w:author="Liron Kranzler" w:date="2020-11-10T11:37:00Z">
        <w:r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DD46AB" w:rsidRPr="00F76CD1">
        <w:rPr>
          <w:rFonts w:asciiTheme="majorBidi" w:hAnsiTheme="majorBidi" w:cstheme="majorBidi"/>
          <w:sz w:val="24"/>
          <w:szCs w:val="24"/>
        </w:rPr>
        <w:t xml:space="preserve"> as part of their studies, </w:t>
      </w:r>
      <w:del w:id="183" w:author="Liron Kranzler" w:date="2020-11-10T11:37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>the</w:t>
      </w:r>
      <w:ins w:id="184" w:author="Liron Kranzler" w:date="2020-11-10T11:37:00Z">
        <w:r>
          <w:rPr>
            <w:rFonts w:asciiTheme="majorBidi" w:hAnsiTheme="majorBidi" w:cstheme="majorBidi"/>
            <w:sz w:val="24"/>
            <w:szCs w:val="24"/>
          </w:rPr>
          <w:t>re is a</w:t>
        </w:r>
      </w:ins>
      <w:r w:rsidR="00DD46AB" w:rsidRPr="00F76CD1">
        <w:rPr>
          <w:rFonts w:asciiTheme="majorBidi" w:hAnsiTheme="majorBidi" w:cstheme="majorBidi"/>
          <w:sz w:val="24"/>
          <w:szCs w:val="24"/>
        </w:rPr>
        <w:t xml:space="preserve"> trend </w:t>
      </w:r>
      <w:ins w:id="185" w:author="Liron Kranzler" w:date="2020-11-10T11:37:00Z">
        <w:r>
          <w:rPr>
            <w:rFonts w:asciiTheme="majorBidi" w:hAnsiTheme="majorBidi" w:cstheme="majorBidi"/>
            <w:sz w:val="24"/>
            <w:szCs w:val="24"/>
          </w:rPr>
          <w:t>in which</w:t>
        </w:r>
      </w:ins>
      <w:del w:id="186" w:author="Liron Kranzler" w:date="2020-11-10T11:37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DD46AB" w:rsidRPr="00F76CD1">
        <w:rPr>
          <w:rFonts w:asciiTheme="majorBidi" w:hAnsiTheme="majorBidi" w:cstheme="majorBidi"/>
          <w:sz w:val="24"/>
          <w:szCs w:val="24"/>
        </w:rPr>
        <w:t xml:space="preserve"> grandparents and </w:t>
      </w:r>
      <w:ins w:id="187" w:author="Liron Kranzler" w:date="2020-11-10T11:37:00Z">
        <w:r>
          <w:rPr>
            <w:rFonts w:asciiTheme="majorBidi" w:hAnsiTheme="majorBidi" w:cstheme="majorBidi"/>
            <w:sz w:val="24"/>
            <w:szCs w:val="24"/>
          </w:rPr>
          <w:t xml:space="preserve">extended family serve as caregivers, </w:t>
        </w:r>
      </w:ins>
      <w:ins w:id="188" w:author="Liron Kranzler" w:date="2020-11-10T11:38:00Z">
        <w:r>
          <w:rPr>
            <w:rFonts w:asciiTheme="majorBidi" w:hAnsiTheme="majorBidi" w:cstheme="majorBidi"/>
            <w:sz w:val="24"/>
            <w:szCs w:val="24"/>
          </w:rPr>
          <w:t>spending</w:t>
        </w:r>
      </w:ins>
      <w:ins w:id="189" w:author="Liron Kranzler" w:date="2020-11-10T11:37:00Z">
        <w:r>
          <w:rPr>
            <w:rFonts w:asciiTheme="majorBidi" w:hAnsiTheme="majorBidi" w:cstheme="majorBidi"/>
            <w:sz w:val="24"/>
            <w:szCs w:val="24"/>
          </w:rPr>
          <w:t xml:space="preserve"> long hours with the children, especially due to the mother’s need to devote </w:t>
        </w:r>
      </w:ins>
      <w:ins w:id="190" w:author="Liron Kranzler" w:date="2020-11-10T11:38:00Z">
        <w:r>
          <w:rPr>
            <w:rFonts w:asciiTheme="majorBidi" w:hAnsiTheme="majorBidi" w:cstheme="majorBidi"/>
            <w:sz w:val="24"/>
            <w:szCs w:val="24"/>
          </w:rPr>
          <w:t xml:space="preserve">long </w:t>
        </w:r>
      </w:ins>
      <w:ins w:id="191" w:author="Liron Kranzler" w:date="2020-11-10T11:37:00Z">
        <w:r>
          <w:rPr>
            <w:rFonts w:asciiTheme="majorBidi" w:hAnsiTheme="majorBidi" w:cstheme="majorBidi"/>
            <w:sz w:val="24"/>
            <w:szCs w:val="24"/>
          </w:rPr>
          <w:t xml:space="preserve">hours to her </w:t>
        </w:r>
      </w:ins>
      <w:del w:id="192" w:author="Liron Kranzler" w:date="2020-11-10T11:38:00Z">
        <w:r w:rsidR="00DD46AB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the environment provide to the child due to children spending hours in the extended family. And the absence of the mother due to the demanding </w:delText>
        </w:r>
      </w:del>
      <w:r w:rsidR="00F76CD1" w:rsidRPr="00F76CD1">
        <w:rPr>
          <w:rFonts w:asciiTheme="majorBidi" w:hAnsiTheme="majorBidi" w:cstheme="majorBidi"/>
          <w:sz w:val="24"/>
          <w:szCs w:val="24"/>
        </w:rPr>
        <w:t xml:space="preserve">studies. </w:t>
      </w:r>
      <w:ins w:id="193" w:author="Liron Kranzler" w:date="2020-11-10T11:38:00Z">
        <w:r>
          <w:rPr>
            <w:rFonts w:asciiTheme="majorBidi" w:hAnsiTheme="majorBidi" w:cstheme="majorBidi"/>
            <w:sz w:val="24"/>
            <w:szCs w:val="24"/>
          </w:rPr>
          <w:t>This follows</w:t>
        </w:r>
      </w:ins>
      <w:del w:id="194" w:author="Liron Kranzler" w:date="2020-11-10T11:38:00Z">
        <w:r w:rsidR="00F76CD1" w:rsidRPr="00F76CD1" w:rsidDel="00976F4D">
          <w:rPr>
            <w:rFonts w:asciiTheme="majorBidi" w:hAnsiTheme="majorBidi" w:cstheme="majorBidi"/>
            <w:sz w:val="24"/>
            <w:szCs w:val="24"/>
          </w:rPr>
          <w:delText>Following</w:delText>
        </w:r>
      </w:del>
      <w:r w:rsidR="008811CE" w:rsidRPr="00F76CD1">
        <w:rPr>
          <w:rFonts w:asciiTheme="majorBidi" w:hAnsiTheme="majorBidi" w:cstheme="majorBidi"/>
          <w:sz w:val="24"/>
          <w:szCs w:val="24"/>
        </w:rPr>
        <w:t xml:space="preserve"> the comments of the first </w:t>
      </w:r>
      <w:del w:id="195" w:author="Liron Kranzler" w:date="2020-11-10T11:38:00Z">
        <w:r w:rsidR="008811CE" w:rsidRPr="00F76CD1" w:rsidDel="00976F4D">
          <w:rPr>
            <w:rFonts w:asciiTheme="majorBidi" w:hAnsiTheme="majorBidi" w:cstheme="majorBidi"/>
            <w:sz w:val="24"/>
            <w:szCs w:val="24"/>
          </w:rPr>
          <w:delText>judge</w:delText>
        </w:r>
      </w:del>
      <w:ins w:id="196" w:author="Liron Kranzler" w:date="2020-11-10T11:38:00Z">
        <w:r>
          <w:rPr>
            <w:rFonts w:asciiTheme="majorBidi" w:hAnsiTheme="majorBidi" w:cstheme="majorBidi"/>
            <w:sz w:val="24"/>
            <w:szCs w:val="24"/>
          </w:rPr>
          <w:t>reviewer</w:t>
        </w:r>
      </w:ins>
      <w:r w:rsidR="008811CE" w:rsidRPr="00F76CD1">
        <w:rPr>
          <w:rFonts w:asciiTheme="majorBidi" w:hAnsiTheme="majorBidi" w:cstheme="majorBidi"/>
          <w:sz w:val="24"/>
          <w:szCs w:val="24"/>
        </w:rPr>
        <w:t xml:space="preserve">. </w:t>
      </w:r>
    </w:p>
    <w:p w14:paraId="30D302A0" w14:textId="2AD39081" w:rsidR="008811CE" w:rsidRPr="00F76CD1" w:rsidDel="00976F4D" w:rsidRDefault="00F76CD1" w:rsidP="00976F4D">
      <w:pPr>
        <w:bidi w:val="0"/>
        <w:spacing w:line="276" w:lineRule="auto"/>
        <w:rPr>
          <w:del w:id="197" w:author="Liron Kranzler" w:date="2020-11-10T11:38:00Z"/>
          <w:rFonts w:asciiTheme="majorBidi" w:hAnsiTheme="majorBidi" w:cstheme="majorBidi"/>
          <w:sz w:val="24"/>
          <w:szCs w:val="24"/>
        </w:rPr>
        <w:pPrChange w:id="198" w:author="Liron Kranzler" w:date="2020-11-10T11:38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 xml:space="preserve">As for </w:t>
      </w:r>
      <w:r w:rsidR="008811CE" w:rsidRPr="00F76CD1">
        <w:rPr>
          <w:rFonts w:asciiTheme="majorBidi" w:hAnsiTheme="majorBidi" w:cstheme="majorBidi"/>
          <w:sz w:val="24"/>
          <w:szCs w:val="24"/>
        </w:rPr>
        <w:t>the study</w:t>
      </w:r>
      <w:r w:rsidRPr="00F76CD1">
        <w:rPr>
          <w:rFonts w:asciiTheme="majorBidi" w:hAnsiTheme="majorBidi" w:cstheme="majorBidi"/>
          <w:sz w:val="24"/>
          <w:szCs w:val="24"/>
        </w:rPr>
        <w:t xml:space="preserve"> methods</w:t>
      </w:r>
      <w:ins w:id="199" w:author="Liron Kranzler" w:date="2020-11-10T11:38:00Z">
        <w:r w:rsidR="00976F4D">
          <w:rPr>
            <w:rFonts w:asciiTheme="majorBidi" w:hAnsiTheme="majorBidi" w:cstheme="majorBidi"/>
            <w:sz w:val="24"/>
            <w:szCs w:val="24"/>
          </w:rPr>
          <w:t>,</w:t>
        </w:r>
      </w:ins>
      <w:del w:id="200" w:author="Liron Kranzler" w:date="2020-11-10T11:38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This</w:delText>
        </w:r>
        <w:r w:rsidR="008811CE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whole part</w:delText>
        </w:r>
      </w:del>
      <w:ins w:id="201" w:author="Liron Kranzler" w:date="2020-11-10T11:38:00Z">
        <w:r w:rsidR="00976F4D">
          <w:rPr>
            <w:rFonts w:asciiTheme="majorBidi" w:hAnsiTheme="majorBidi" w:cstheme="majorBidi"/>
            <w:sz w:val="24"/>
            <w:szCs w:val="24"/>
          </w:rPr>
          <w:t xml:space="preserve"> this section</w:t>
        </w:r>
      </w:ins>
      <w:r w:rsidR="008811CE" w:rsidRPr="00F76CD1">
        <w:rPr>
          <w:rFonts w:asciiTheme="majorBidi" w:hAnsiTheme="majorBidi" w:cstheme="majorBidi"/>
          <w:sz w:val="24"/>
          <w:szCs w:val="24"/>
        </w:rPr>
        <w:t xml:space="preserve"> has been rewritten according to the instructions of the </w:t>
      </w:r>
      <w:r w:rsidRPr="00F76CD1">
        <w:rPr>
          <w:rFonts w:asciiTheme="majorBidi" w:hAnsiTheme="majorBidi" w:cstheme="majorBidi"/>
          <w:sz w:val="24"/>
          <w:szCs w:val="24"/>
        </w:rPr>
        <w:t>reviewers</w:t>
      </w:r>
      <w:ins w:id="202" w:author="Liron Kranzler" w:date="2020-11-10T11:38:00Z">
        <w:r w:rsidR="00976F4D">
          <w:rPr>
            <w:rFonts w:asciiTheme="majorBidi" w:hAnsiTheme="majorBidi" w:cstheme="majorBidi"/>
            <w:sz w:val="24"/>
            <w:szCs w:val="24"/>
          </w:rPr>
          <w:t>.</w:t>
        </w:r>
      </w:ins>
      <w:del w:id="203" w:author="Liron Kranzler" w:date="2020-11-10T11:38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- See the research Methods part</w:delText>
        </w:r>
        <w:r w:rsidR="008811CE" w:rsidRPr="00F76CD1" w:rsidDel="00976F4D">
          <w:rPr>
            <w:rFonts w:asciiTheme="majorBidi" w:hAnsiTheme="majorBidi" w:cstheme="majorBidi"/>
            <w:sz w:val="24"/>
            <w:szCs w:val="24"/>
            <w:rtl/>
          </w:rPr>
          <w:delText>.</w:delText>
        </w:r>
      </w:del>
    </w:p>
    <w:p w14:paraId="31DC7E7A" w14:textId="67ACA2FD" w:rsidR="00F82FD1" w:rsidRPr="00F76CD1" w:rsidRDefault="00976F4D" w:rsidP="00976F4D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204" w:author="Liron Kranzler" w:date="2020-11-10T11:38:00Z">
          <w:pPr>
            <w:spacing w:line="276" w:lineRule="auto"/>
            <w:jc w:val="right"/>
          </w:pPr>
        </w:pPrChange>
      </w:pPr>
      <w:ins w:id="205" w:author="Liron Kranzler" w:date="2020-11-10T11:38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11CE" w:rsidRPr="00F76CD1">
        <w:rPr>
          <w:rFonts w:asciiTheme="majorBidi" w:hAnsiTheme="majorBidi" w:cstheme="majorBidi"/>
          <w:sz w:val="24"/>
          <w:szCs w:val="24"/>
        </w:rPr>
        <w:t xml:space="preserve">In addition, I added a table that refers to the research sample </w:t>
      </w:r>
      <w:del w:id="206" w:author="Liron Kranzler" w:date="2020-11-10T11:38:00Z">
        <w:r w:rsidR="008811CE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07" w:author="Liron Kranzler" w:date="2020-11-10T11:38:00Z">
        <w:r>
          <w:rPr>
            <w:rFonts w:asciiTheme="majorBidi" w:hAnsiTheme="majorBidi" w:cstheme="majorBidi"/>
            <w:sz w:val="24"/>
            <w:szCs w:val="24"/>
          </w:rPr>
          <w:t>and</w:t>
        </w:r>
      </w:ins>
      <w:ins w:id="208" w:author="Liron Kranzler" w:date="2020-11-10T11:3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11CE" w:rsidRPr="00F76CD1">
        <w:rPr>
          <w:rFonts w:asciiTheme="majorBidi" w:hAnsiTheme="majorBidi" w:cstheme="majorBidi"/>
          <w:sz w:val="24"/>
          <w:szCs w:val="24"/>
        </w:rPr>
        <w:t>includes the details of the study participants</w:t>
      </w:r>
      <w:del w:id="209" w:author="Liron Kranzler" w:date="2020-11-10T11:38:00Z">
        <w:r w:rsidR="008811CE" w:rsidRPr="00F76CD1" w:rsidDel="00976F4D">
          <w:rPr>
            <w:rFonts w:asciiTheme="majorBidi" w:hAnsiTheme="majorBidi" w:cstheme="majorBidi"/>
            <w:sz w:val="24"/>
            <w:szCs w:val="24"/>
          </w:rPr>
          <w:delText>. A</w:delText>
        </w:r>
      </w:del>
      <w:ins w:id="210" w:author="Liron Kranzler" w:date="2020-11-10T11:38:00Z">
        <w:r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211" w:author="Liron Kranzler" w:date="2020-11-10T11:39:00Z">
        <w:r>
          <w:rPr>
            <w:rFonts w:asciiTheme="majorBidi" w:hAnsiTheme="majorBidi" w:cstheme="majorBidi"/>
            <w:sz w:val="24"/>
            <w:szCs w:val="24"/>
          </w:rPr>
          <w:t>age, a</w:t>
        </w:r>
      </w:ins>
      <w:r w:rsidR="008811CE" w:rsidRPr="00F76CD1">
        <w:rPr>
          <w:rFonts w:asciiTheme="majorBidi" w:hAnsiTheme="majorBidi" w:cstheme="majorBidi"/>
          <w:sz w:val="24"/>
          <w:szCs w:val="24"/>
        </w:rPr>
        <w:t>ge at first birth, number of children, age of spouse</w:t>
      </w:r>
      <w:del w:id="212" w:author="Liron Kranzler" w:date="2020-11-10T11:39:00Z">
        <w:r w:rsidR="008811CE" w:rsidRPr="00F76CD1" w:rsidDel="00976F4D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13" w:author="Liron Kranzler" w:date="2020-11-10T11:39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8811CE" w:rsidRPr="00F76CD1">
        <w:rPr>
          <w:rFonts w:asciiTheme="majorBidi" w:hAnsiTheme="majorBidi" w:cstheme="majorBidi"/>
          <w:sz w:val="24"/>
          <w:szCs w:val="24"/>
        </w:rPr>
        <w:t xml:space="preserve"> and occupation</w:t>
      </w:r>
      <w:ins w:id="214" w:author="Liron Kranzler" w:date="2020-11-10T11:39:00Z">
        <w:r>
          <w:rPr>
            <w:rFonts w:asciiTheme="majorBidi" w:hAnsiTheme="majorBidi" w:cstheme="majorBidi"/>
            <w:sz w:val="24"/>
            <w:szCs w:val="24"/>
          </w:rPr>
          <w:t>).</w:t>
        </w:r>
      </w:ins>
      <w:del w:id="215" w:author="Liron Kranzler" w:date="2020-11-10T11:39:00Z">
        <w:r w:rsidR="008811CE" w:rsidRPr="00F76CD1" w:rsidDel="00976F4D">
          <w:rPr>
            <w:rFonts w:asciiTheme="majorBidi" w:hAnsiTheme="majorBidi" w:cstheme="majorBidi"/>
            <w:sz w:val="24"/>
            <w:szCs w:val="24"/>
          </w:rPr>
          <w:delText xml:space="preserve"> Current age of the participants</w:delText>
        </w:r>
      </w:del>
    </w:p>
    <w:p w14:paraId="3929F9C3" w14:textId="3FC288A0" w:rsidR="00F82FD1" w:rsidRPr="00F76CD1" w:rsidDel="00976F4D" w:rsidRDefault="00F82FD1" w:rsidP="00BE7BD8">
      <w:pPr>
        <w:bidi w:val="0"/>
        <w:spacing w:line="276" w:lineRule="auto"/>
        <w:rPr>
          <w:del w:id="216" w:author="Liron Kranzler" w:date="2020-11-10T11:39:00Z"/>
          <w:rFonts w:asciiTheme="majorBidi" w:hAnsiTheme="majorBidi" w:cstheme="majorBidi"/>
          <w:sz w:val="24"/>
          <w:szCs w:val="24"/>
        </w:rPr>
        <w:pPrChange w:id="217" w:author="Liron Kranzler" w:date="2020-11-10T11:25:00Z">
          <w:pPr>
            <w:spacing w:line="276" w:lineRule="auto"/>
            <w:jc w:val="right"/>
          </w:pPr>
        </w:pPrChange>
      </w:pPr>
      <w:r w:rsidRPr="00F76CD1">
        <w:rPr>
          <w:rFonts w:asciiTheme="majorBidi" w:hAnsiTheme="majorBidi" w:cstheme="majorBidi"/>
          <w:sz w:val="24"/>
          <w:szCs w:val="24"/>
        </w:rPr>
        <w:t>Regarding your question about the supervisory mechanisms in Arab society</w:t>
      </w:r>
      <w:ins w:id="218" w:author="Liron Kranzler" w:date="2020-11-10T11:39:00Z">
        <w:r w:rsidR="00976F4D">
          <w:rPr>
            <w:rFonts w:asciiTheme="majorBidi" w:hAnsiTheme="majorBidi" w:cstheme="majorBidi"/>
            <w:sz w:val="24"/>
            <w:szCs w:val="24"/>
          </w:rPr>
          <w:t>,</w:t>
        </w:r>
      </w:ins>
    </w:p>
    <w:p w14:paraId="1A5F6D9B" w14:textId="2F3D44AE" w:rsidR="00F82FD1" w:rsidRPr="00F76CD1" w:rsidRDefault="00F82FD1" w:rsidP="00976F4D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  <w:pPrChange w:id="219" w:author="Liron Kranzler" w:date="2020-11-10T11:39:00Z">
          <w:pPr>
            <w:spacing w:line="276" w:lineRule="auto"/>
            <w:jc w:val="right"/>
          </w:pPr>
        </w:pPrChange>
      </w:pPr>
      <w:del w:id="220" w:author="Liron Kranzler" w:date="2020-11-10T11:39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221" w:author="Liron Kranzler" w:date="2020-11-10T11:39:00Z">
        <w:r w:rsidR="00976F4D">
          <w:rPr>
            <w:rFonts w:asciiTheme="majorBidi" w:hAnsiTheme="majorBidi" w:cstheme="majorBidi"/>
            <w:sz w:val="24"/>
            <w:szCs w:val="24"/>
          </w:rPr>
          <w:t xml:space="preserve"> I have address</w:t>
        </w:r>
      </w:ins>
      <w:del w:id="222" w:author="Liron Kranzler" w:date="2020-11-10T11:39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he answer to</w:delText>
        </w:r>
      </w:del>
      <w:ins w:id="223" w:author="Liron Kranzler" w:date="2020-11-10T11:39:00Z">
        <w:r w:rsidR="00976F4D">
          <w:rPr>
            <w:rFonts w:asciiTheme="majorBidi" w:hAnsiTheme="majorBidi" w:cstheme="majorBidi"/>
            <w:sz w:val="24"/>
            <w:szCs w:val="24"/>
          </w:rPr>
          <w:t>ed</w:t>
        </w:r>
      </w:ins>
      <w:r w:rsidRPr="00F76CD1">
        <w:rPr>
          <w:rFonts w:asciiTheme="majorBidi" w:hAnsiTheme="majorBidi" w:cstheme="majorBidi"/>
          <w:sz w:val="24"/>
          <w:szCs w:val="24"/>
        </w:rPr>
        <w:t xml:space="preserve"> this is in the discussion </w:t>
      </w:r>
      <w:del w:id="224" w:author="Liron Kranzler" w:date="2020-11-10T11:39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on page 20</w:delText>
        </w:r>
      </w:del>
      <w:ins w:id="225" w:author="Liron Kranzler" w:date="2020-11-10T11:39:00Z">
        <w:r w:rsidR="00976F4D">
          <w:rPr>
            <w:rFonts w:asciiTheme="majorBidi" w:hAnsiTheme="majorBidi" w:cstheme="majorBidi"/>
            <w:sz w:val="24"/>
            <w:szCs w:val="24"/>
          </w:rPr>
          <w:t>section.</w:t>
        </w:r>
      </w:ins>
    </w:p>
    <w:p w14:paraId="11B01082" w14:textId="23810B61" w:rsidR="00F76CD1" w:rsidRDefault="00F82FD1" w:rsidP="00BE7BD8">
      <w:pPr>
        <w:bidi w:val="0"/>
        <w:spacing w:line="276" w:lineRule="auto"/>
        <w:rPr>
          <w:ins w:id="226" w:author="Liron Kranzler" w:date="2020-11-10T11:40:00Z"/>
          <w:rFonts w:asciiTheme="majorBidi" w:hAnsiTheme="majorBidi" w:cstheme="majorBidi"/>
          <w:sz w:val="24"/>
          <w:szCs w:val="24"/>
        </w:rPr>
      </w:pPr>
      <w:r w:rsidRPr="00F76CD1">
        <w:rPr>
          <w:rFonts w:asciiTheme="majorBidi" w:hAnsiTheme="majorBidi" w:cstheme="majorBidi"/>
          <w:sz w:val="24"/>
          <w:szCs w:val="24"/>
        </w:rPr>
        <w:t xml:space="preserve">Regarding the use of the term </w:t>
      </w:r>
      <w:ins w:id="227" w:author="Liron Kranzler" w:date="2020-11-10T11:39:00Z">
        <w:r w:rsidR="00976F4D">
          <w:rPr>
            <w:rFonts w:asciiTheme="majorBidi" w:hAnsiTheme="majorBidi" w:cstheme="majorBidi"/>
            <w:sz w:val="24"/>
            <w:szCs w:val="24"/>
          </w:rPr>
          <w:t>“</w:t>
        </w:r>
      </w:ins>
      <w:r w:rsidRPr="00F76CD1">
        <w:rPr>
          <w:rFonts w:asciiTheme="majorBidi" w:hAnsiTheme="majorBidi" w:cstheme="majorBidi"/>
          <w:sz w:val="24"/>
          <w:szCs w:val="24"/>
        </w:rPr>
        <w:t>good motherhood</w:t>
      </w:r>
      <w:ins w:id="228" w:author="Liron Kranzler" w:date="2020-11-10T11:39:00Z">
        <w:r w:rsidR="00976F4D">
          <w:rPr>
            <w:rFonts w:asciiTheme="majorBidi" w:hAnsiTheme="majorBidi" w:cstheme="majorBidi"/>
            <w:sz w:val="24"/>
            <w:szCs w:val="24"/>
          </w:rPr>
          <w:t>”</w:t>
        </w:r>
      </w:ins>
      <w:del w:id="229" w:author="Liron Kranzler" w:date="2020-11-10T11:40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, burn in mature mothers Z because the term good motherhood can be quite judgmental</w:delText>
        </w:r>
      </w:del>
      <w:r w:rsidRPr="00F76CD1">
        <w:rPr>
          <w:rFonts w:asciiTheme="majorBidi" w:hAnsiTheme="majorBidi" w:cstheme="majorBidi"/>
          <w:sz w:val="24"/>
          <w:szCs w:val="24"/>
        </w:rPr>
        <w:t xml:space="preserve">, I replaced this term </w:t>
      </w:r>
      <w:ins w:id="230" w:author="Liron Kranzler" w:date="2020-11-10T11:39:00Z">
        <w:r w:rsidR="00976F4D">
          <w:rPr>
            <w:rFonts w:asciiTheme="majorBidi" w:hAnsiTheme="majorBidi" w:cstheme="majorBidi"/>
            <w:sz w:val="24"/>
            <w:szCs w:val="24"/>
          </w:rPr>
          <w:t>with</w:t>
        </w:r>
      </w:ins>
      <w:del w:id="231" w:author="Liron Kranzler" w:date="2020-11-10T11:39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F76CD1">
        <w:rPr>
          <w:rFonts w:asciiTheme="majorBidi" w:hAnsiTheme="majorBidi" w:cstheme="majorBidi"/>
          <w:sz w:val="24"/>
          <w:szCs w:val="24"/>
        </w:rPr>
        <w:t xml:space="preserve"> </w:t>
      </w:r>
      <w:ins w:id="232" w:author="Liron Kranzler" w:date="2020-11-10T11:40:00Z">
        <w:r w:rsidR="00976F4D">
          <w:rPr>
            <w:rFonts w:asciiTheme="majorBidi" w:hAnsiTheme="majorBidi" w:cstheme="majorBidi"/>
            <w:sz w:val="24"/>
            <w:szCs w:val="24"/>
          </w:rPr>
          <w:t>“</w:t>
        </w:r>
      </w:ins>
      <w:r w:rsidRPr="00F76CD1">
        <w:rPr>
          <w:rFonts w:asciiTheme="majorBidi" w:hAnsiTheme="majorBidi" w:cstheme="majorBidi"/>
          <w:sz w:val="24"/>
          <w:szCs w:val="24"/>
        </w:rPr>
        <w:t>mature mothers</w:t>
      </w:r>
      <w:ins w:id="233" w:author="Liron Kranzler" w:date="2020-11-10T11:40:00Z">
        <w:r w:rsidR="00976F4D">
          <w:rPr>
            <w:rFonts w:asciiTheme="majorBidi" w:hAnsiTheme="majorBidi" w:cstheme="majorBidi"/>
            <w:sz w:val="24"/>
            <w:szCs w:val="24"/>
          </w:rPr>
          <w:t>” so as to avoid a value judgement of the mothers.</w:t>
        </w:r>
      </w:ins>
      <w:del w:id="234" w:author="Liron Kranzler" w:date="2020-11-10T11:40:00Z">
        <w:r w:rsidR="00F76CD1" w:rsidRPr="00F76CD1" w:rsidDel="00976F4D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89E4335" w14:textId="5A852038" w:rsidR="00976F4D" w:rsidRDefault="00976F4D" w:rsidP="00976F4D">
      <w:pPr>
        <w:bidi w:val="0"/>
        <w:spacing w:line="276" w:lineRule="auto"/>
        <w:rPr>
          <w:ins w:id="235" w:author="Liron Kranzler" w:date="2020-11-10T11:40:00Z"/>
          <w:rFonts w:asciiTheme="majorBidi" w:hAnsiTheme="majorBidi" w:cstheme="majorBidi"/>
          <w:sz w:val="24"/>
          <w:szCs w:val="24"/>
        </w:rPr>
      </w:pPr>
    </w:p>
    <w:p w14:paraId="4031E7A0" w14:textId="7745D1E1" w:rsidR="00976F4D" w:rsidRDefault="00976F4D" w:rsidP="00976F4D">
      <w:pPr>
        <w:bidi w:val="0"/>
        <w:spacing w:line="276" w:lineRule="auto"/>
        <w:rPr>
          <w:ins w:id="236" w:author="Liron Kranzler" w:date="2020-11-10T11:40:00Z"/>
          <w:rFonts w:asciiTheme="majorBidi" w:hAnsiTheme="majorBidi" w:cstheme="majorBidi"/>
          <w:sz w:val="24"/>
          <w:szCs w:val="24"/>
        </w:rPr>
      </w:pPr>
      <w:ins w:id="237" w:author="Liron Kranzler" w:date="2020-11-10T11:40:00Z">
        <w:r>
          <w:rPr>
            <w:rFonts w:asciiTheme="majorBidi" w:hAnsiTheme="majorBidi" w:cstheme="majorBidi"/>
            <w:sz w:val="24"/>
            <w:szCs w:val="24"/>
          </w:rPr>
          <w:t>Thank you for your consideration and I look forward to hearing from you.</w:t>
        </w:r>
      </w:ins>
    </w:p>
    <w:p w14:paraId="4C91A265" w14:textId="4CCE8967" w:rsidR="00976F4D" w:rsidRDefault="00976F4D" w:rsidP="00976F4D">
      <w:pPr>
        <w:bidi w:val="0"/>
        <w:spacing w:line="276" w:lineRule="auto"/>
        <w:rPr>
          <w:ins w:id="238" w:author="Liron Kranzler" w:date="2020-11-10T11:40:00Z"/>
          <w:rFonts w:asciiTheme="majorBidi" w:hAnsiTheme="majorBidi" w:cstheme="majorBidi"/>
          <w:sz w:val="24"/>
          <w:szCs w:val="24"/>
        </w:rPr>
      </w:pPr>
      <w:ins w:id="239" w:author="Liron Kranzler" w:date="2020-11-10T11:40:00Z">
        <w:r>
          <w:rPr>
            <w:rFonts w:asciiTheme="majorBidi" w:hAnsiTheme="majorBidi" w:cstheme="majorBidi"/>
            <w:sz w:val="24"/>
            <w:szCs w:val="24"/>
          </w:rPr>
          <w:t>Sincerely,</w:t>
        </w:r>
      </w:ins>
    </w:p>
    <w:p w14:paraId="2A7A0830" w14:textId="76379A3F" w:rsidR="00976F4D" w:rsidRPr="00F76CD1" w:rsidDel="00976F4D" w:rsidRDefault="00976F4D" w:rsidP="00976F4D">
      <w:pPr>
        <w:bidi w:val="0"/>
        <w:spacing w:line="276" w:lineRule="auto"/>
        <w:rPr>
          <w:del w:id="240" w:author="Liron Kranzler" w:date="2020-11-10T11:40:00Z"/>
          <w:rFonts w:asciiTheme="majorBidi" w:hAnsiTheme="majorBidi" w:cstheme="majorBidi"/>
          <w:sz w:val="24"/>
          <w:szCs w:val="24"/>
        </w:rPr>
        <w:pPrChange w:id="241" w:author="Liron Kranzler" w:date="2020-11-10T11:40:00Z">
          <w:pPr>
            <w:spacing w:line="276" w:lineRule="auto"/>
            <w:jc w:val="right"/>
          </w:pPr>
        </w:pPrChange>
      </w:pPr>
      <w:proofErr w:type="spellStart"/>
      <w:ins w:id="242" w:author="Liron Kranzler" w:date="2020-11-10T11:40:00Z">
        <w:r>
          <w:rPr>
            <w:rFonts w:asciiTheme="majorBidi" w:hAnsiTheme="majorBidi" w:cstheme="majorBidi"/>
            <w:sz w:val="24"/>
            <w:szCs w:val="24"/>
          </w:rPr>
          <w:t>Maram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>
          <w:rPr>
            <w:rFonts w:asciiTheme="majorBidi" w:hAnsiTheme="majorBidi" w:cstheme="majorBidi"/>
            <w:sz w:val="24"/>
            <w:szCs w:val="24"/>
          </w:rPr>
          <w:t>Masarwi</w:t>
        </w:r>
      </w:ins>
      <w:proofErr w:type="spellEnd"/>
    </w:p>
    <w:p w14:paraId="0A5780F9" w14:textId="4E254784" w:rsidR="00F76CD1" w:rsidRPr="00F76CD1" w:rsidDel="00976F4D" w:rsidRDefault="00F76CD1" w:rsidP="00976F4D">
      <w:pPr>
        <w:bidi w:val="0"/>
        <w:spacing w:line="276" w:lineRule="auto"/>
        <w:rPr>
          <w:del w:id="243" w:author="Liron Kranzler" w:date="2020-11-10T11:40:00Z"/>
          <w:rFonts w:asciiTheme="majorBidi" w:hAnsiTheme="majorBidi" w:cstheme="majorBidi"/>
          <w:sz w:val="24"/>
          <w:szCs w:val="24"/>
        </w:rPr>
        <w:pPrChange w:id="244" w:author="Liron Kranzler" w:date="2020-11-10T11:40:00Z">
          <w:pPr>
            <w:spacing w:line="276" w:lineRule="auto"/>
            <w:jc w:val="right"/>
          </w:pPr>
        </w:pPrChange>
      </w:pPr>
    </w:p>
    <w:p w14:paraId="0E956D89" w14:textId="274AFD0A" w:rsidR="00F76CD1" w:rsidRPr="00F76CD1" w:rsidDel="00976F4D" w:rsidRDefault="00F76CD1" w:rsidP="00976F4D">
      <w:pPr>
        <w:bidi w:val="0"/>
        <w:spacing w:line="276" w:lineRule="auto"/>
        <w:rPr>
          <w:del w:id="245" w:author="Liron Kranzler" w:date="2020-11-10T11:40:00Z"/>
          <w:rFonts w:asciiTheme="majorBidi" w:hAnsiTheme="majorBidi" w:cstheme="majorBidi"/>
          <w:sz w:val="24"/>
          <w:szCs w:val="24"/>
        </w:rPr>
        <w:pPrChange w:id="246" w:author="Liron Kranzler" w:date="2020-11-10T11:40:00Z">
          <w:pPr>
            <w:spacing w:line="276" w:lineRule="auto"/>
            <w:jc w:val="right"/>
          </w:pPr>
        </w:pPrChange>
      </w:pPr>
      <w:del w:id="247" w:author="Liron Kranzler" w:date="2020-11-10T11:40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Thank you so much,</w:delText>
        </w:r>
      </w:del>
    </w:p>
    <w:p w14:paraId="143F8B3B" w14:textId="0A2F2DE4" w:rsidR="00F76CD1" w:rsidRPr="00F76CD1" w:rsidDel="00976F4D" w:rsidRDefault="00F76CD1" w:rsidP="00976F4D">
      <w:pPr>
        <w:bidi w:val="0"/>
        <w:spacing w:line="276" w:lineRule="auto"/>
        <w:rPr>
          <w:del w:id="248" w:author="Liron Kranzler" w:date="2020-11-10T11:40:00Z"/>
          <w:rFonts w:asciiTheme="majorBidi" w:hAnsiTheme="majorBidi" w:cstheme="majorBidi"/>
          <w:sz w:val="24"/>
          <w:szCs w:val="24"/>
        </w:rPr>
        <w:pPrChange w:id="249" w:author="Liron Kranzler" w:date="2020-11-10T11:40:00Z">
          <w:pPr>
            <w:spacing w:line="276" w:lineRule="auto"/>
            <w:jc w:val="right"/>
          </w:pPr>
        </w:pPrChange>
      </w:pPr>
      <w:del w:id="250" w:author="Liron Kranzler" w:date="2020-11-10T11:40:00Z">
        <w:r w:rsidRPr="00F76CD1" w:rsidDel="00976F4D">
          <w:rPr>
            <w:rFonts w:asciiTheme="majorBidi" w:hAnsiTheme="majorBidi" w:cstheme="majorBidi"/>
            <w:sz w:val="24"/>
            <w:szCs w:val="24"/>
          </w:rPr>
          <w:delText>Looking forward hearing from you</w:delText>
        </w:r>
      </w:del>
    </w:p>
    <w:p w14:paraId="0935B8A5" w14:textId="5781868D" w:rsidR="00411269" w:rsidRPr="00BE0CF6" w:rsidRDefault="00F76CD1" w:rsidP="00976F4D">
      <w:pPr>
        <w:bidi w:val="0"/>
        <w:spacing w:line="276" w:lineRule="auto"/>
        <w:rPr>
          <w:rtl/>
        </w:rPr>
        <w:pPrChange w:id="251" w:author="Liron Kranzler" w:date="2020-11-10T11:40:00Z">
          <w:pPr>
            <w:jc w:val="right"/>
          </w:pPr>
        </w:pPrChange>
      </w:pPr>
      <w:del w:id="252" w:author="Liron Kranzler" w:date="2020-11-10T11:40:00Z">
        <w:r w:rsidDel="00976F4D">
          <w:rPr>
            <w:rFonts w:cs="Arial"/>
          </w:rPr>
          <w:delText xml:space="preserve">Maram Masarwi </w:delText>
        </w:r>
        <w:r w:rsidR="00411269" w:rsidDel="00976F4D">
          <w:rPr>
            <w:rFonts w:cs="Arial"/>
            <w:rtl/>
          </w:rPr>
          <w:delText>.</w:delText>
        </w:r>
      </w:del>
    </w:p>
    <w:sectPr w:rsidR="00411269" w:rsidRPr="00BE0CF6" w:rsidSect="00D940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50"/>
    <w:rsid w:val="00064782"/>
    <w:rsid w:val="00411269"/>
    <w:rsid w:val="004143D3"/>
    <w:rsid w:val="006E46BD"/>
    <w:rsid w:val="0078782C"/>
    <w:rsid w:val="008204CE"/>
    <w:rsid w:val="008811CE"/>
    <w:rsid w:val="00976F4D"/>
    <w:rsid w:val="00BE0CF6"/>
    <w:rsid w:val="00BE7BD8"/>
    <w:rsid w:val="00C4423C"/>
    <w:rsid w:val="00CC1505"/>
    <w:rsid w:val="00D94019"/>
    <w:rsid w:val="00DD46AB"/>
    <w:rsid w:val="00F76CD1"/>
    <w:rsid w:val="00F82FD1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4FBB"/>
  <w15:chartTrackingRefBased/>
  <w15:docId w15:val="{FE424AA2-6825-498F-8583-D33E8F6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816</Words>
  <Characters>4509</Characters>
  <Application>Microsoft Office Word</Application>
  <DocSecurity>0</DocSecurity>
  <Lines>75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מסארוי</dc:creator>
  <cp:keywords/>
  <dc:description/>
  <cp:lastModifiedBy>Liron Kranzler</cp:lastModifiedBy>
  <cp:revision>3</cp:revision>
  <dcterms:created xsi:type="dcterms:W3CDTF">2020-10-14T08:16:00Z</dcterms:created>
  <dcterms:modified xsi:type="dcterms:W3CDTF">2020-11-10T09:40:00Z</dcterms:modified>
</cp:coreProperties>
</file>