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F5" w:rsidRPr="00771298" w:rsidRDefault="00CE13F5" w:rsidP="00CE13F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71298">
        <w:rPr>
          <w:rFonts w:asciiTheme="majorBidi" w:hAnsiTheme="majorBidi" w:cstheme="majorBidi"/>
          <w:sz w:val="28"/>
          <w:szCs w:val="28"/>
        </w:rPr>
        <w:t xml:space="preserve">Dear Sir/Madam, </w:t>
      </w:r>
    </w:p>
    <w:p w:rsidR="00CE13F5" w:rsidRPr="00771298" w:rsidRDefault="00CE13F5" w:rsidP="00CE13F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CE13F5" w:rsidRPr="00771298" w:rsidRDefault="00766AB4" w:rsidP="00766AB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ins w:id="0" w:author="Gillian Kay" w:date="2018-07-09T17:25:00Z">
        <w:r>
          <w:rPr>
            <w:rFonts w:asciiTheme="majorBidi" w:hAnsiTheme="majorBidi" w:cstheme="majorBidi"/>
            <w:sz w:val="28"/>
            <w:szCs w:val="28"/>
          </w:rPr>
          <w:t xml:space="preserve">Please find </w:t>
        </w:r>
      </w:ins>
      <w:del w:id="1" w:author="Gillian Kay" w:date="2018-07-09T17:25:00Z">
        <w:r w:rsidR="00CE13F5" w:rsidRPr="00771298" w:rsidDel="00766AB4">
          <w:rPr>
            <w:rFonts w:asciiTheme="majorBidi" w:hAnsiTheme="majorBidi" w:cstheme="majorBidi"/>
            <w:sz w:val="28"/>
            <w:szCs w:val="28"/>
          </w:rPr>
          <w:delText>B</w:delText>
        </w:r>
      </w:del>
      <w:ins w:id="2" w:author="Gillian Kay" w:date="2018-07-09T17:25:00Z">
        <w:r>
          <w:rPr>
            <w:rFonts w:asciiTheme="majorBidi" w:hAnsiTheme="majorBidi" w:cstheme="majorBidi"/>
            <w:sz w:val="28"/>
            <w:szCs w:val="28"/>
          </w:rPr>
          <w:t>b</w:t>
        </w:r>
      </w:ins>
      <w:r w:rsidR="00CE13F5" w:rsidRPr="00771298">
        <w:rPr>
          <w:rFonts w:asciiTheme="majorBidi" w:hAnsiTheme="majorBidi" w:cstheme="majorBidi"/>
          <w:sz w:val="28"/>
          <w:szCs w:val="28"/>
        </w:rPr>
        <w:t xml:space="preserve">elow </w:t>
      </w:r>
      <w:del w:id="3" w:author="Gillian Kay" w:date="2018-07-09T17:25:00Z">
        <w:r w:rsidR="00CE13F5" w:rsidRPr="00771298" w:rsidDel="00766AB4">
          <w:rPr>
            <w:rFonts w:asciiTheme="majorBidi" w:hAnsiTheme="majorBidi" w:cstheme="majorBidi"/>
            <w:sz w:val="28"/>
            <w:szCs w:val="28"/>
          </w:rPr>
          <w:delText>the answers</w:delText>
        </w:r>
      </w:del>
      <w:ins w:id="4" w:author="Gillian Kay" w:date="2018-07-09T17:25:00Z">
        <w:r>
          <w:rPr>
            <w:rFonts w:asciiTheme="majorBidi" w:hAnsiTheme="majorBidi" w:cstheme="majorBidi"/>
            <w:sz w:val="28"/>
            <w:szCs w:val="28"/>
          </w:rPr>
          <w:t>our point-by-point response</w:t>
        </w:r>
      </w:ins>
      <w:r w:rsidR="00CE13F5"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5" w:author="Gillian Kay" w:date="2018-07-09T17:25:00Z">
        <w:r w:rsidR="00CE13F5" w:rsidDel="00766AB4">
          <w:rPr>
            <w:rFonts w:asciiTheme="majorBidi" w:hAnsiTheme="majorBidi" w:cstheme="majorBidi"/>
            <w:sz w:val="28"/>
            <w:szCs w:val="28"/>
          </w:rPr>
          <w:delText>of</w:delText>
        </w:r>
        <w:r w:rsidR="00CE13F5"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6" w:author="Gillian Kay" w:date="2018-07-09T17:25:00Z">
        <w:r>
          <w:rPr>
            <w:rFonts w:asciiTheme="majorBidi" w:hAnsiTheme="majorBidi" w:cstheme="majorBidi"/>
            <w:sz w:val="28"/>
            <w:szCs w:val="28"/>
          </w:rPr>
          <w:t>to</w:t>
        </w:r>
        <w:r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CE13F5" w:rsidRPr="00771298">
        <w:rPr>
          <w:rFonts w:asciiTheme="majorBidi" w:hAnsiTheme="majorBidi" w:cstheme="majorBidi"/>
          <w:sz w:val="28"/>
          <w:szCs w:val="28"/>
        </w:rPr>
        <w:t>the notes written in your review</w:t>
      </w:r>
      <w:del w:id="7" w:author="Gillian Kay" w:date="2018-07-09T17:26:00Z">
        <w:r w:rsidR="00CE13F5" w:rsidRPr="00771298" w:rsidDel="00766AB4">
          <w:rPr>
            <w:rFonts w:asciiTheme="majorBidi" w:hAnsiTheme="majorBidi" w:cstheme="majorBidi"/>
            <w:sz w:val="28"/>
            <w:szCs w:val="28"/>
          </w:rPr>
          <w:delText>, each one of the notes addressed</w:delText>
        </w:r>
        <w:r w:rsidR="00CE13F5" w:rsidDel="00766AB4">
          <w:rPr>
            <w:rFonts w:asciiTheme="majorBidi" w:hAnsiTheme="majorBidi" w:cstheme="majorBidi"/>
            <w:sz w:val="28"/>
            <w:szCs w:val="28"/>
          </w:rPr>
          <w:delText xml:space="preserve"> separately</w:delText>
        </w:r>
      </w:del>
      <w:r w:rsidR="00CE13F5" w:rsidRPr="00771298">
        <w:rPr>
          <w:rFonts w:asciiTheme="majorBidi" w:hAnsiTheme="majorBidi" w:cstheme="majorBidi"/>
          <w:sz w:val="28"/>
          <w:szCs w:val="28"/>
        </w:rPr>
        <w:t>:</w:t>
      </w:r>
    </w:p>
    <w:p w:rsidR="00CE13F5" w:rsidRPr="00771298" w:rsidDel="005B03DD" w:rsidRDefault="00CE13F5" w:rsidP="00CE13F5">
      <w:pPr>
        <w:bidi w:val="0"/>
        <w:jc w:val="both"/>
        <w:rPr>
          <w:del w:id="8" w:author="Reviser" w:date="2018-07-12T08:44:00Z"/>
          <w:rFonts w:asciiTheme="majorBidi" w:hAnsiTheme="majorBidi" w:cstheme="majorBidi"/>
          <w:sz w:val="28"/>
          <w:szCs w:val="28"/>
        </w:rPr>
      </w:pPr>
    </w:p>
    <w:p w:rsidR="00CE13F5" w:rsidRPr="00771298" w:rsidRDefault="00CE13F5" w:rsidP="00CE13F5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71298">
        <w:rPr>
          <w:rFonts w:asciiTheme="majorBidi" w:hAnsiTheme="majorBidi" w:cstheme="majorBidi"/>
          <w:sz w:val="28"/>
          <w:szCs w:val="28"/>
        </w:rPr>
        <w:t>Research goals and aims should be after introduction – Corrected.</w:t>
      </w:r>
    </w:p>
    <w:p w:rsidR="00CE13F5" w:rsidRPr="00771298" w:rsidRDefault="00CE13F5" w:rsidP="00CE13F5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71298">
        <w:rPr>
          <w:rFonts w:asciiTheme="majorBidi" w:hAnsiTheme="majorBidi" w:cstheme="majorBidi"/>
          <w:sz w:val="28"/>
          <w:szCs w:val="28"/>
        </w:rPr>
        <w:t>Chemical structures are drawn without adhering to common format etc.- Corrected</w:t>
      </w:r>
    </w:p>
    <w:p w:rsidR="00CE13F5" w:rsidRPr="00771298" w:rsidRDefault="00CE13F5" w:rsidP="00CE13F5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71298">
        <w:rPr>
          <w:rFonts w:asciiTheme="majorBidi" w:hAnsiTheme="majorBidi" w:cstheme="majorBidi"/>
          <w:sz w:val="28"/>
          <w:szCs w:val="28"/>
        </w:rPr>
        <w:t>Motivation, hypothesis and description of the thesis rationale are explained below:</w:t>
      </w:r>
    </w:p>
    <w:p w:rsidR="00CE13F5" w:rsidRPr="00771298" w:rsidRDefault="00CE13F5" w:rsidP="005E5386">
      <w:pPr>
        <w:bidi w:val="0"/>
        <w:jc w:val="both"/>
        <w:rPr>
          <w:rFonts w:asciiTheme="majorBidi" w:hAnsiTheme="majorBidi" w:cstheme="majorBidi"/>
          <w:sz w:val="28"/>
          <w:szCs w:val="28"/>
        </w:rPr>
        <w:pPrChange w:id="9" w:author="Reviser" w:date="2018-07-12T08:23:00Z">
          <w:pPr>
            <w:bidi w:val="0"/>
            <w:spacing w:after="0"/>
            <w:jc w:val="both"/>
          </w:pPr>
        </w:pPrChange>
      </w:pPr>
      <w:bookmarkStart w:id="10" w:name="_Hlk516914072"/>
      <w:r w:rsidRPr="00771298">
        <w:rPr>
          <w:rFonts w:asciiTheme="majorBidi" w:hAnsiTheme="majorBidi" w:cstheme="majorBidi"/>
          <w:sz w:val="28"/>
          <w:szCs w:val="28"/>
        </w:rPr>
        <w:t xml:space="preserve">The rationale behind the work was to investigate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and their effect on oxygen and its species.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are crucial components of biological molecules and act as mediators of catalytic processes. The superoxide radical is one of the </w:t>
      </w:r>
      <w:ins w:id="11" w:author="Gillian Kay" w:date="2018-07-09T17:28:00Z">
        <w:r w:rsidR="00766AB4">
          <w:rPr>
            <w:rFonts w:asciiTheme="majorBidi" w:hAnsiTheme="majorBidi" w:cstheme="majorBidi"/>
            <w:sz w:val="28"/>
            <w:szCs w:val="28"/>
          </w:rPr>
          <w:t xml:space="preserve">most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harmful species in nature </w:t>
      </w:r>
      <w:del w:id="12" w:author="Gillian Kay" w:date="2018-07-09T17:28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which </w:delText>
        </w:r>
      </w:del>
      <w:ins w:id="13" w:author="Gillian Kay" w:date="2018-07-09T17:28:00Z">
        <w:r w:rsidR="00766AB4">
          <w:rPr>
            <w:rFonts w:asciiTheme="majorBidi" w:hAnsiTheme="majorBidi" w:cstheme="majorBidi"/>
            <w:sz w:val="28"/>
            <w:szCs w:val="28"/>
          </w:rPr>
          <w:t>and is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produced through the reduction of the most abundant molecule in </w:t>
      </w:r>
      <w:del w:id="14" w:author="Gillian Kay" w:date="2018-07-09T17:28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nature, </w:t>
      </w:r>
      <w:del w:id="15" w:author="Gillian Kay" w:date="2018-07-09T17:28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71298">
        <w:rPr>
          <w:rFonts w:asciiTheme="majorBidi" w:hAnsiTheme="majorBidi" w:cstheme="majorBidi"/>
          <w:sz w:val="28"/>
          <w:szCs w:val="28"/>
        </w:rPr>
        <w:t>oxygen.</w:t>
      </w:r>
      <w:del w:id="16" w:author="Gillian Kay" w:date="2018-07-09T17:28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17" w:author="Gillian Kay" w:date="2018-07-09T17:28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Such </w:delText>
        </w:r>
      </w:del>
      <w:ins w:id="18" w:author="Gillian Kay" w:date="2018-07-09T17:28:00Z">
        <w:r w:rsidR="00766AB4">
          <w:rPr>
            <w:rFonts w:asciiTheme="majorBidi" w:hAnsiTheme="majorBidi" w:cstheme="majorBidi"/>
            <w:sz w:val="28"/>
            <w:szCs w:val="28"/>
          </w:rPr>
          <w:t>These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important molecules </w:t>
      </w:r>
      <w:del w:id="19" w:author="Gillian Kay" w:date="2018-07-09T17:28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were </w:delText>
        </w:r>
      </w:del>
      <w:ins w:id="20" w:author="Gillian Kay" w:date="2018-07-09T17:28:00Z">
        <w:r w:rsidR="00766AB4">
          <w:rPr>
            <w:rFonts w:asciiTheme="majorBidi" w:hAnsiTheme="majorBidi" w:cstheme="majorBidi"/>
            <w:sz w:val="28"/>
            <w:szCs w:val="28"/>
          </w:rPr>
          <w:t>have been the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subject of many publications </w:t>
      </w:r>
      <w:del w:id="21" w:author="Gillian Kay" w:date="2018-07-09T17:29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from various aspects </w:delText>
        </w:r>
      </w:del>
      <w:r w:rsidRPr="00771298">
        <w:rPr>
          <w:rFonts w:asciiTheme="majorBidi" w:hAnsiTheme="majorBidi" w:cstheme="majorBidi"/>
          <w:sz w:val="28"/>
          <w:szCs w:val="28"/>
        </w:rPr>
        <w:t>by different academic groups</w:t>
      </w:r>
      <w:ins w:id="22" w:author="Gillian Kay" w:date="2018-07-09T17:29:00Z">
        <w:r w:rsidR="00766AB4" w:rsidRPr="00766AB4">
          <w:rPr>
            <w:rFonts w:asciiTheme="majorBidi" w:hAnsiTheme="majorBidi" w:cstheme="majorBidi"/>
            <w:sz w:val="28"/>
            <w:szCs w:val="28"/>
          </w:rPr>
          <w:t xml:space="preserve"> </w:t>
        </w:r>
        <w:r w:rsidR="00766AB4">
          <w:rPr>
            <w:rFonts w:asciiTheme="majorBidi" w:hAnsiTheme="majorBidi" w:cstheme="majorBidi"/>
            <w:sz w:val="28"/>
            <w:szCs w:val="28"/>
          </w:rPr>
          <w:t>examining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various </w:t>
        </w:r>
        <w:r w:rsidR="00766AB4">
          <w:rPr>
            <w:rFonts w:asciiTheme="majorBidi" w:hAnsiTheme="majorBidi" w:cstheme="majorBidi"/>
            <w:sz w:val="28"/>
            <w:szCs w:val="28"/>
          </w:rPr>
          <w:t xml:space="preserve">different 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>aspects</w:t>
        </w:r>
      </w:ins>
      <w:r w:rsidRPr="00771298">
        <w:rPr>
          <w:rFonts w:asciiTheme="majorBidi" w:hAnsiTheme="majorBidi" w:cstheme="majorBidi"/>
          <w:sz w:val="28"/>
          <w:szCs w:val="28"/>
        </w:rPr>
        <w:t>. Th</w:t>
      </w:r>
      <w:ins w:id="23" w:author="Gillian Kay" w:date="2018-07-09T17:29:00Z">
        <w:r w:rsidR="00766AB4">
          <w:rPr>
            <w:rFonts w:asciiTheme="majorBidi" w:hAnsiTheme="majorBidi" w:cstheme="majorBidi"/>
            <w:sz w:val="28"/>
            <w:szCs w:val="28"/>
          </w:rPr>
          <w:t>e</w:t>
        </w:r>
      </w:ins>
      <w:del w:id="24" w:author="Gillian Kay" w:date="2018-07-09T17:29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>o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se groups focused on </w:t>
      </w:r>
      <w:del w:id="25" w:author="Gillian Kay" w:date="2018-07-09T17:29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investigations in aqueous and organic solvents, the "conventional solvents". However, in the present work </w:t>
      </w:r>
      <w:del w:id="26" w:author="Gillian Kay" w:date="2018-07-09T17:30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>the motivation was</w:delText>
        </w:r>
      </w:del>
      <w:ins w:id="27" w:author="Gillian Kay" w:date="2018-07-09T17:30:00Z">
        <w:r w:rsidR="00766AB4">
          <w:rPr>
            <w:rFonts w:asciiTheme="majorBidi" w:hAnsiTheme="majorBidi" w:cstheme="majorBidi"/>
            <w:sz w:val="28"/>
            <w:szCs w:val="28"/>
          </w:rPr>
          <w:t>we decided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to use </w:t>
      </w:r>
      <w:del w:id="28" w:author="Gillian Kay" w:date="2018-07-09T17:29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29" w:author="Gillian Kay" w:date="2018-07-09T17:29:00Z">
        <w:r w:rsidR="00766AB4">
          <w:rPr>
            <w:rFonts w:asciiTheme="majorBidi" w:hAnsiTheme="majorBidi" w:cstheme="majorBidi"/>
            <w:sz w:val="28"/>
            <w:szCs w:val="28"/>
          </w:rPr>
          <w:t>i</w:t>
        </w:r>
      </w:ins>
      <w:del w:id="30" w:author="Gillian Kay" w:date="2018-07-09T17:29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>I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onic </w:t>
      </w:r>
      <w:del w:id="31" w:author="Gillian Kay" w:date="2018-07-09T17:29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>L</w:delText>
        </w:r>
      </w:del>
      <w:ins w:id="32" w:author="Gillian Kay" w:date="2018-07-09T17:29:00Z">
        <w:r w:rsidR="00766AB4">
          <w:rPr>
            <w:rFonts w:asciiTheme="majorBidi" w:hAnsiTheme="majorBidi" w:cstheme="majorBidi"/>
            <w:sz w:val="28"/>
            <w:szCs w:val="28"/>
          </w:rPr>
          <w:t>l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iquids (IL) as solvents. </w:t>
      </w:r>
      <w:ins w:id="33" w:author="Gillian Kay" w:date="2018-07-09T17:30:00Z">
        <w:r w:rsidR="00766AB4">
          <w:rPr>
            <w:rFonts w:asciiTheme="majorBidi" w:hAnsiTheme="majorBidi" w:cstheme="majorBidi"/>
            <w:sz w:val="28"/>
            <w:szCs w:val="28"/>
          </w:rPr>
          <w:t xml:space="preserve">The motivation for this was </w:t>
        </w:r>
      </w:ins>
      <w:del w:id="34" w:author="Gillian Kay" w:date="2018-07-09T17:30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35" w:author="Gillian Kay" w:date="2018-07-09T17:30:00Z">
        <w:r w:rsidR="00766AB4">
          <w:rPr>
            <w:rFonts w:asciiTheme="majorBidi" w:hAnsiTheme="majorBidi" w:cstheme="majorBidi"/>
            <w:sz w:val="28"/>
            <w:szCs w:val="28"/>
          </w:rPr>
          <w:t>t</w:t>
        </w:r>
      </w:ins>
      <w:r w:rsidRPr="00771298">
        <w:rPr>
          <w:rFonts w:asciiTheme="majorBidi" w:hAnsiTheme="majorBidi" w:cstheme="majorBidi"/>
          <w:sz w:val="28"/>
          <w:szCs w:val="28"/>
        </w:rPr>
        <w:t>he</w:t>
      </w:r>
      <w:del w:id="36" w:author="Gillian Kay" w:date="2018-07-09T17:32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>ir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advantage </w:t>
      </w:r>
      <w:del w:id="37" w:author="Gillian Kay" w:date="2018-07-09T17:31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expressed </w:delText>
        </w:r>
      </w:del>
      <w:ins w:id="38" w:author="Gillian Kay" w:date="2018-07-09T17:31:00Z">
        <w:r w:rsidR="00766AB4">
          <w:rPr>
            <w:rFonts w:asciiTheme="majorBidi" w:hAnsiTheme="majorBidi" w:cstheme="majorBidi"/>
            <w:sz w:val="28"/>
            <w:szCs w:val="28"/>
          </w:rPr>
          <w:t xml:space="preserve">arising from </w:t>
        </w:r>
      </w:ins>
      <w:del w:id="39" w:author="Gillian Kay" w:date="2018-07-09T17:31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>in</w:delText>
        </w:r>
      </w:del>
      <w:del w:id="40" w:author="Gillian Kay" w:date="2018-07-09T17:32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their specific properties, which could be utilized by spectroscopic and electrochemical methods to identify reactive and unstable species that </w:t>
      </w:r>
      <w:del w:id="41" w:author="Gillian Kay" w:date="2018-07-09T17:32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were </w:delText>
        </w:r>
      </w:del>
      <w:ins w:id="42" w:author="Gillian Kay" w:date="2018-07-09T17:32:00Z">
        <w:r w:rsidR="00766AB4">
          <w:rPr>
            <w:rFonts w:asciiTheme="majorBidi" w:hAnsiTheme="majorBidi" w:cstheme="majorBidi"/>
            <w:sz w:val="28"/>
            <w:szCs w:val="28"/>
          </w:rPr>
          <w:t>can</w:t>
        </w:r>
      </w:ins>
      <w:del w:id="43" w:author="Gillian Kay" w:date="2018-07-09T17:32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>n</w:delText>
        </w:r>
      </w:del>
      <w:ins w:id="44" w:author="Gillian Kay" w:date="2018-07-09T17:32:00Z">
        <w:r w:rsidR="00766AB4">
          <w:rPr>
            <w:rFonts w:asciiTheme="majorBidi" w:hAnsiTheme="majorBidi" w:cstheme="majorBidi"/>
            <w:sz w:val="28"/>
            <w:szCs w:val="28"/>
          </w:rPr>
          <w:t>n</w:t>
        </w:r>
      </w:ins>
      <w:r w:rsidRPr="00771298">
        <w:rPr>
          <w:rFonts w:asciiTheme="majorBidi" w:hAnsiTheme="majorBidi" w:cstheme="majorBidi"/>
          <w:sz w:val="28"/>
          <w:szCs w:val="28"/>
        </w:rPr>
        <w:t>ot</w:t>
      </w:r>
      <w:ins w:id="45" w:author="Gillian Kay" w:date="2018-07-09T17:32:00Z">
        <w:r w:rsidR="00766AB4">
          <w:rPr>
            <w:rFonts w:asciiTheme="majorBidi" w:hAnsiTheme="majorBidi" w:cstheme="majorBidi"/>
            <w:sz w:val="28"/>
            <w:szCs w:val="28"/>
          </w:rPr>
          <w:t xml:space="preserve"> be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detected by investigation of mechanisms in conventional solvents. </w:t>
      </w:r>
      <w:bookmarkEnd w:id="10"/>
    </w:p>
    <w:p w:rsidR="00CE13F5" w:rsidRPr="00771298" w:rsidRDefault="00CE13F5" w:rsidP="005E5386">
      <w:pPr>
        <w:bidi w:val="0"/>
        <w:jc w:val="both"/>
        <w:rPr>
          <w:rFonts w:asciiTheme="majorBidi" w:hAnsiTheme="majorBidi" w:cstheme="majorBidi"/>
          <w:sz w:val="28"/>
          <w:szCs w:val="28"/>
        </w:rPr>
        <w:pPrChange w:id="46" w:author="Reviser" w:date="2018-07-12T08:23:00Z">
          <w:pPr>
            <w:bidi w:val="0"/>
            <w:spacing w:after="0"/>
            <w:jc w:val="both"/>
          </w:pPr>
        </w:pPrChange>
      </w:pPr>
      <w:r w:rsidRPr="00771298">
        <w:rPr>
          <w:rFonts w:asciiTheme="majorBidi" w:hAnsiTheme="majorBidi" w:cstheme="majorBidi"/>
          <w:sz w:val="28"/>
          <w:szCs w:val="28"/>
        </w:rPr>
        <w:t xml:space="preserve">The </w:t>
      </w:r>
      <w:del w:id="47" w:author="Gillian Kay" w:date="2018-07-09T17:32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final </w:delText>
        </w:r>
      </w:del>
      <w:ins w:id="48" w:author="Gillian Kay" w:date="2018-07-09T17:32:00Z">
        <w:r w:rsidR="00766AB4">
          <w:rPr>
            <w:rFonts w:asciiTheme="majorBidi" w:hAnsiTheme="majorBidi" w:cstheme="majorBidi"/>
            <w:sz w:val="28"/>
            <w:szCs w:val="28"/>
          </w:rPr>
          <w:t>end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target of </w:t>
      </w:r>
      <w:del w:id="49" w:author="Gillian Kay" w:date="2018-07-09T17:32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50" w:author="Gillian Kay" w:date="2018-07-09T17:32:00Z">
        <w:r w:rsidR="00766AB4">
          <w:rPr>
            <w:rFonts w:asciiTheme="majorBidi" w:hAnsiTheme="majorBidi" w:cstheme="majorBidi"/>
            <w:sz w:val="28"/>
            <w:szCs w:val="28"/>
          </w:rPr>
          <w:t>our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51" w:author="Gillian Kay" w:date="2018-07-09T17:32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work </w:delText>
        </w:r>
      </w:del>
      <w:ins w:id="52" w:author="Gillian Kay" w:date="2018-07-09T17:32:00Z">
        <w:r w:rsidR="00766AB4">
          <w:rPr>
            <w:rFonts w:asciiTheme="majorBidi" w:hAnsiTheme="majorBidi" w:cstheme="majorBidi"/>
            <w:sz w:val="28"/>
            <w:szCs w:val="28"/>
          </w:rPr>
          <w:t>study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was to </w:t>
      </w:r>
      <w:del w:id="53" w:author="Gillian Kay" w:date="2018-07-09T17:34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achieve </w:delText>
        </w:r>
      </w:del>
      <w:r w:rsidRPr="00771298">
        <w:rPr>
          <w:rFonts w:asciiTheme="majorBidi" w:hAnsiTheme="majorBidi" w:cstheme="majorBidi"/>
          <w:sz w:val="28"/>
          <w:szCs w:val="28"/>
        </w:rPr>
        <w:t>characteriz</w:t>
      </w:r>
      <w:ins w:id="54" w:author="Gillian Kay" w:date="2018-07-09T17:34:00Z">
        <w:r w:rsidR="00766AB4">
          <w:rPr>
            <w:rFonts w:asciiTheme="majorBidi" w:hAnsiTheme="majorBidi" w:cstheme="majorBidi"/>
            <w:sz w:val="28"/>
            <w:szCs w:val="28"/>
          </w:rPr>
          <w:t>e</w:t>
        </w:r>
      </w:ins>
      <w:del w:id="55" w:author="Gillian Kay" w:date="2018-07-09T17:34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>ation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56" w:author="Gillian Kay" w:date="2018-07-09T17:34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and kinetics results of </w:delText>
        </w:r>
      </w:del>
      <w:r w:rsidRPr="00771298">
        <w:rPr>
          <w:rFonts w:asciiTheme="majorBidi" w:hAnsiTheme="majorBidi" w:cstheme="majorBidi"/>
          <w:sz w:val="28"/>
          <w:szCs w:val="28"/>
        </w:rPr>
        <w:t>the system</w:t>
      </w:r>
      <w:ins w:id="57" w:author="Gillian Kay" w:date="2018-07-09T17:34:00Z">
        <w:del w:id="58" w:author="Reviser" w:date="2018-07-12T08:21:00Z">
          <w:r w:rsidR="00766AB4" w:rsidDel="005E5386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59" w:author="Reviser" w:date="2018-07-12T08:21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which </w:delText>
        </w:r>
      </w:del>
      <w:del w:id="60" w:author="Gillian Kay" w:date="2018-07-09T17:34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composed </w:delText>
        </w:r>
      </w:del>
      <w:ins w:id="61" w:author="Gillian Kay" w:date="2018-07-09T17:34:00Z">
        <w:r w:rsidR="00766AB4" w:rsidRPr="00771298">
          <w:rPr>
            <w:rFonts w:asciiTheme="majorBidi" w:hAnsiTheme="majorBidi" w:cstheme="majorBidi"/>
            <w:sz w:val="28"/>
            <w:szCs w:val="28"/>
          </w:rPr>
          <w:t>comp</w:t>
        </w:r>
        <w:r w:rsidR="00766AB4">
          <w:rPr>
            <w:rFonts w:asciiTheme="majorBidi" w:hAnsiTheme="majorBidi" w:cstheme="majorBidi"/>
            <w:sz w:val="28"/>
            <w:szCs w:val="28"/>
          </w:rPr>
          <w:t>ris</w:t>
        </w:r>
      </w:ins>
      <w:ins w:id="62" w:author="Reviser" w:date="2018-07-12T08:21:00Z">
        <w:r w:rsidR="005E5386">
          <w:rPr>
            <w:rFonts w:asciiTheme="majorBidi" w:hAnsiTheme="majorBidi" w:cstheme="majorBidi"/>
            <w:sz w:val="28"/>
            <w:szCs w:val="28"/>
          </w:rPr>
          <w:t>ing</w:t>
        </w:r>
      </w:ins>
      <w:ins w:id="63" w:author="Gillian Kay" w:date="2018-07-09T17:34:00Z">
        <w:del w:id="64" w:author="Reviser" w:date="2018-07-12T08:21:00Z">
          <w:r w:rsidR="00766AB4" w:rsidRPr="00771298" w:rsidDel="005E5386">
            <w:rPr>
              <w:rFonts w:asciiTheme="majorBidi" w:hAnsiTheme="majorBidi" w:cstheme="majorBidi"/>
              <w:sz w:val="28"/>
              <w:szCs w:val="28"/>
            </w:rPr>
            <w:delText>ed</w:delText>
          </w:r>
        </w:del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65" w:author="Gillian Kay" w:date="2018-07-09T17:34:00Z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of </w:delText>
        </w:r>
      </w:del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66" w:author="Gillian Kay" w:date="2018-07-09T17:35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with </w:delText>
        </w:r>
      </w:del>
      <w:ins w:id="67" w:author="Gillian Kay" w:date="2018-07-09T17:35:00Z">
        <w:r w:rsidR="00912CA7">
          <w:rPr>
            <w:rFonts w:asciiTheme="majorBidi" w:hAnsiTheme="majorBidi" w:cstheme="majorBidi"/>
            <w:sz w:val="28"/>
            <w:szCs w:val="28"/>
          </w:rPr>
          <w:t>and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superoxide radical in IL, "MnP-</w:t>
      </w:r>
      <w:del w:id="68" w:author="Gillian Kay" w:date="2018-07-09T17:35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771298">
        <w:rPr>
          <w:rFonts w:asciiTheme="majorBidi" w:hAnsiTheme="majorBidi" w:cstheme="majorBidi"/>
          <w:sz w:val="28"/>
          <w:szCs w:val="28"/>
        </w:rPr>
        <w:t>O</w:t>
      </w:r>
      <w:r w:rsidRPr="0077129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71298">
        <w:rPr>
          <w:rFonts w:asciiTheme="majorBidi" w:hAnsiTheme="majorBidi" w:cstheme="majorBidi"/>
          <w:sz w:val="28"/>
          <w:szCs w:val="28"/>
          <w:vertAlign w:val="superscript"/>
        </w:rPr>
        <w:t>·</w:t>
      </w:r>
      <w:r w:rsidRPr="00771298">
        <w:rPr>
          <w:rFonts w:asciiTheme="majorBidi" w:hAnsiTheme="majorBidi" w:cstheme="majorBidi"/>
          <w:sz w:val="28"/>
          <w:szCs w:val="28"/>
        </w:rPr>
        <w:t>--IL"</w:t>
      </w:r>
      <w:ins w:id="69" w:author="Reviser" w:date="2018-07-12T08:21:00Z">
        <w:r w:rsidR="005E5386">
          <w:rPr>
            <w:rFonts w:asciiTheme="majorBidi" w:hAnsiTheme="majorBidi" w:cstheme="majorBidi"/>
            <w:sz w:val="28"/>
            <w:szCs w:val="28"/>
          </w:rPr>
          <w:t>,</w:t>
        </w:r>
      </w:ins>
      <w:del w:id="70" w:author="Gillian Kay" w:date="2018-07-09T17:35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ins w:id="71" w:author="Gillian Kay" w:date="2018-07-09T17:34:00Z"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ins w:id="72" w:author="Gillian Kay" w:date="2018-07-09T17:35:00Z">
        <w:r w:rsidR="00912CA7">
          <w:rPr>
            <w:rFonts w:asciiTheme="majorBidi" w:hAnsiTheme="majorBidi" w:cstheme="majorBidi"/>
            <w:sz w:val="28"/>
            <w:szCs w:val="28"/>
          </w:rPr>
          <w:t xml:space="preserve">elucidate its </w:t>
        </w:r>
      </w:ins>
      <w:ins w:id="73" w:author="Gillian Kay" w:date="2018-07-09T17:34:00Z">
        <w:r w:rsidR="00766AB4" w:rsidRPr="00771298">
          <w:rPr>
            <w:rFonts w:asciiTheme="majorBidi" w:hAnsiTheme="majorBidi" w:cstheme="majorBidi"/>
            <w:sz w:val="28"/>
            <w:szCs w:val="28"/>
          </w:rPr>
          <w:t>kinetics</w:t>
        </w:r>
      </w:ins>
      <w:ins w:id="74" w:author="Gillian Kay" w:date="2018-07-09T17:35:00Z">
        <w:r w:rsidR="00912CA7">
          <w:rPr>
            <w:rFonts w:asciiTheme="majorBidi" w:hAnsiTheme="majorBidi" w:cstheme="majorBidi"/>
            <w:sz w:val="28"/>
            <w:szCs w:val="28"/>
          </w:rPr>
          <w:t>.</w:t>
        </w:r>
      </w:ins>
      <w:ins w:id="75" w:author="Gillian Kay" w:date="2018-07-09T17:34:00Z"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The combination of two complicated chemicals, the metalloporphyrin and the superoxide ion, in addition to the IL solvent</w:t>
      </w:r>
      <w:ins w:id="76" w:author="Reviser" w:date="2018-07-12T08:46:00Z">
        <w:r w:rsidR="00A46F3B">
          <w:rPr>
            <w:rFonts w:asciiTheme="majorBidi" w:hAnsiTheme="majorBidi" w:cstheme="majorBidi"/>
            <w:sz w:val="28"/>
            <w:szCs w:val="28"/>
          </w:rPr>
          <w:t>,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le</w:t>
      </w:r>
      <w:del w:id="77" w:author="Gillian Kay" w:date="2018-07-09T17:36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a</w:delText>
        </w:r>
      </w:del>
      <w:r w:rsidRPr="00771298">
        <w:rPr>
          <w:rFonts w:asciiTheme="majorBidi" w:hAnsiTheme="majorBidi" w:cstheme="majorBidi"/>
          <w:sz w:val="28"/>
          <w:szCs w:val="28"/>
        </w:rPr>
        <w:t>d</w:t>
      </w:r>
      <w:del w:id="78" w:author="Gillian Kay" w:date="2018-07-09T17:35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to the need to study each component of the system </w:t>
      </w:r>
      <w:ins w:id="79" w:author="Gillian Kay" w:date="2018-07-09T17:36:00Z">
        <w:r w:rsidR="00912CA7">
          <w:rPr>
            <w:rFonts w:asciiTheme="majorBidi" w:hAnsiTheme="majorBidi" w:cstheme="majorBidi"/>
            <w:sz w:val="28"/>
            <w:szCs w:val="28"/>
          </w:rPr>
          <w:t xml:space="preserve">separately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prior to </w:t>
      </w:r>
      <w:ins w:id="80" w:author="Gillian Kay" w:date="2018-07-09T17:36:00Z">
        <w:r w:rsidR="00912CA7">
          <w:rPr>
            <w:rFonts w:asciiTheme="majorBidi" w:hAnsiTheme="majorBidi" w:cstheme="majorBidi"/>
            <w:sz w:val="28"/>
            <w:szCs w:val="28"/>
          </w:rPr>
          <w:t xml:space="preserve">investigating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the </w:t>
      </w:r>
      <w:del w:id="81" w:author="Gillian Kay" w:date="2018-07-09T17:36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whole </w:delText>
        </w:r>
      </w:del>
      <w:r w:rsidRPr="00771298">
        <w:rPr>
          <w:rFonts w:asciiTheme="majorBidi" w:hAnsiTheme="majorBidi" w:cstheme="majorBidi"/>
          <w:sz w:val="28"/>
          <w:szCs w:val="28"/>
        </w:rPr>
        <w:t>combined system</w:t>
      </w:r>
      <w:del w:id="82" w:author="Gillian Kay" w:date="2018-07-09T17:36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 together</w:delText>
        </w:r>
      </w:del>
      <w:r w:rsidRPr="00771298">
        <w:rPr>
          <w:rFonts w:asciiTheme="majorBidi" w:hAnsiTheme="majorBidi" w:cstheme="majorBidi"/>
          <w:sz w:val="28"/>
          <w:szCs w:val="28"/>
        </w:rPr>
        <w:t>. Therefore, the work start</w:t>
      </w:r>
      <w:ins w:id="83" w:author="Gillian Kay" w:date="2018-07-09T17:36:00Z">
        <w:r w:rsidR="00912CA7">
          <w:rPr>
            <w:rFonts w:asciiTheme="majorBidi" w:hAnsiTheme="majorBidi" w:cstheme="majorBidi"/>
            <w:sz w:val="28"/>
            <w:szCs w:val="28"/>
          </w:rPr>
          <w:t>ed</w:t>
        </w:r>
      </w:ins>
      <w:del w:id="84" w:author="Gillian Kay" w:date="2018-07-09T17:36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85" w:author="Gillian Kay" w:date="2018-07-09T17:36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from </w:delText>
        </w:r>
      </w:del>
      <w:ins w:id="86" w:author="Gillian Kay" w:date="2018-07-09T17:36:00Z">
        <w:r w:rsidR="00912CA7">
          <w:rPr>
            <w:rFonts w:asciiTheme="majorBidi" w:hAnsiTheme="majorBidi" w:cstheme="majorBidi"/>
            <w:sz w:val="28"/>
            <w:szCs w:val="28"/>
          </w:rPr>
          <w:t>w</w:t>
        </w:r>
      </w:ins>
      <w:ins w:id="87" w:author="Gillian Kay" w:date="2018-07-09T17:37:00Z">
        <w:r w:rsidR="00912CA7">
          <w:rPr>
            <w:rFonts w:asciiTheme="majorBidi" w:hAnsiTheme="majorBidi" w:cstheme="majorBidi"/>
            <w:sz w:val="28"/>
            <w:szCs w:val="28"/>
          </w:rPr>
          <w:t>ith</w:t>
        </w:r>
      </w:ins>
      <w:ins w:id="88" w:author="Gillian Kay" w:date="2018-07-09T17:36:00Z"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  <w:r w:rsidR="00912CA7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oxygen reduction process in ILs, </w:t>
      </w:r>
      <w:del w:id="89" w:author="Gillian Kay" w:date="2018-07-09T17:37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then </w:delText>
        </w:r>
      </w:del>
      <w:ins w:id="90" w:author="Gillian Kay" w:date="2018-07-09T17:37:00Z">
        <w:r w:rsidR="00912CA7">
          <w:rPr>
            <w:rFonts w:asciiTheme="majorBidi" w:hAnsiTheme="majorBidi" w:cstheme="majorBidi"/>
            <w:sz w:val="28"/>
            <w:szCs w:val="28"/>
          </w:rPr>
          <w:t>followed by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characterization of three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with different metals in ILs. </w:t>
      </w:r>
      <w:ins w:id="91" w:author="Gillian Kay" w:date="2018-07-09T17:37:00Z">
        <w:r w:rsidR="00912CA7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del w:id="92" w:author="Gillian Kay" w:date="2018-07-09T17:37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N</w:delText>
        </w:r>
      </w:del>
      <w:ins w:id="93" w:author="Gillian Kay" w:date="2018-07-09T17:37:00Z">
        <w:r w:rsidR="00912CA7">
          <w:rPr>
            <w:rFonts w:asciiTheme="majorBidi" w:hAnsiTheme="majorBidi" w:cstheme="majorBidi"/>
            <w:sz w:val="28"/>
            <w:szCs w:val="28"/>
          </w:rPr>
          <w:t>n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ext step was to investigate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</w:t>
      </w:r>
      <w:proofErr w:type="spellEnd"/>
      <w:del w:id="94" w:author="Gillian Kay" w:date="2018-07-09T17:37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95" w:author="Gillian Kay" w:date="2018-07-09T17:37:00Z">
        <w:r w:rsidR="00912CA7">
          <w:rPr>
            <w:rFonts w:asciiTheme="majorBidi" w:hAnsiTheme="majorBidi" w:cstheme="majorBidi"/>
            <w:sz w:val="28"/>
            <w:szCs w:val="28"/>
          </w:rPr>
          <w:t>-</w:t>
        </w:r>
      </w:ins>
      <w:del w:id="96" w:author="Gillian Kay" w:date="2018-07-09T17:37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771298">
        <w:rPr>
          <w:rFonts w:asciiTheme="majorBidi" w:hAnsiTheme="majorBidi" w:cstheme="majorBidi"/>
          <w:sz w:val="28"/>
          <w:szCs w:val="28"/>
        </w:rPr>
        <w:t>mediat</w:t>
      </w:r>
      <w:ins w:id="97" w:author="Gillian Kay" w:date="2018-07-09T17:37:00Z">
        <w:r w:rsidR="00912CA7">
          <w:rPr>
            <w:rFonts w:asciiTheme="majorBidi" w:hAnsiTheme="majorBidi" w:cstheme="majorBidi"/>
            <w:sz w:val="28"/>
            <w:szCs w:val="28"/>
          </w:rPr>
          <w:t>ed</w:t>
        </w:r>
      </w:ins>
      <w:del w:id="98" w:author="Gillian Kay" w:date="2018-07-09T17:37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ion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99" w:author="Gillian Kay" w:date="2018-07-09T17:37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on </w:delText>
        </w:r>
      </w:del>
      <w:r w:rsidRPr="00771298">
        <w:rPr>
          <w:rFonts w:asciiTheme="majorBidi" w:hAnsiTheme="majorBidi" w:cstheme="majorBidi"/>
          <w:sz w:val="28"/>
          <w:szCs w:val="28"/>
        </w:rPr>
        <w:t>oxygen reduction</w:t>
      </w:r>
      <w:ins w:id="100" w:author="Gillian Kay" w:date="2018-07-09T17:37:00Z">
        <w:r w:rsidR="00912CA7">
          <w:rPr>
            <w:rFonts w:asciiTheme="majorBidi" w:hAnsiTheme="majorBidi" w:cstheme="majorBidi"/>
            <w:sz w:val="28"/>
            <w:szCs w:val="28"/>
          </w:rPr>
          <w:t>,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which le</w:t>
      </w:r>
      <w:del w:id="101" w:author="Gillian Kay" w:date="2018-07-09T17:37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a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d to the conclusion that </w:t>
      </w:r>
      <w:del w:id="102" w:author="Gillian Kay" w:date="2018-07-09T17:38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Manganese </w:delText>
        </w:r>
      </w:del>
      <w:ins w:id="103" w:author="Gillian Kay" w:date="2018-07-09T17:38:00Z">
        <w:r w:rsidR="00912CA7">
          <w:rPr>
            <w:rFonts w:asciiTheme="majorBidi" w:hAnsiTheme="majorBidi" w:cstheme="majorBidi"/>
            <w:sz w:val="28"/>
            <w:szCs w:val="28"/>
          </w:rPr>
          <w:t>m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anganese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porphyrin is the most </w:t>
      </w:r>
      <w:del w:id="104" w:author="Reviser" w:date="2018-07-12T08:22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affective </w:delText>
        </w:r>
      </w:del>
      <w:ins w:id="105" w:author="Reviser" w:date="2018-07-12T08:22:00Z">
        <w:r w:rsidR="005E5386">
          <w:rPr>
            <w:rFonts w:asciiTheme="majorBidi" w:hAnsiTheme="majorBidi" w:cstheme="majorBidi"/>
            <w:sz w:val="28"/>
            <w:szCs w:val="28"/>
          </w:rPr>
          <w:t>e</w:t>
        </w:r>
        <w:r w:rsidR="005E5386" w:rsidRPr="00771298">
          <w:rPr>
            <w:rFonts w:asciiTheme="majorBidi" w:hAnsiTheme="majorBidi" w:cstheme="majorBidi"/>
            <w:sz w:val="28"/>
            <w:szCs w:val="28"/>
          </w:rPr>
          <w:t xml:space="preserve">ffective </w:t>
        </w:r>
      </w:ins>
      <w:r w:rsidRPr="00771298">
        <w:rPr>
          <w:rFonts w:asciiTheme="majorBidi" w:hAnsiTheme="majorBidi" w:cstheme="majorBidi"/>
          <w:sz w:val="28"/>
          <w:szCs w:val="28"/>
        </w:rPr>
        <w:t>macromolecule o</w:t>
      </w:r>
      <w:ins w:id="106" w:author="Gillian Kay" w:date="2018-07-09T17:38:00Z">
        <w:r w:rsidR="00912CA7">
          <w:rPr>
            <w:rFonts w:asciiTheme="majorBidi" w:hAnsiTheme="majorBidi" w:cstheme="majorBidi"/>
            <w:sz w:val="28"/>
            <w:szCs w:val="28"/>
          </w:rPr>
          <w:t>f</w:t>
        </w:r>
      </w:ins>
      <w:del w:id="107" w:author="Gillian Kay" w:date="2018-07-09T17:38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n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the oxygen and superoxide species, </w:t>
      </w:r>
      <w:del w:id="108" w:author="Gillian Kay" w:date="2018-07-09T17:38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it was found to have</w:delText>
        </w:r>
      </w:del>
      <w:ins w:id="109" w:author="Gillian Kay" w:date="2018-07-09T17:38:00Z">
        <w:r w:rsidR="00912CA7">
          <w:rPr>
            <w:rFonts w:asciiTheme="majorBidi" w:hAnsiTheme="majorBidi" w:cstheme="majorBidi"/>
            <w:sz w:val="28"/>
            <w:szCs w:val="28"/>
          </w:rPr>
          <w:t>with the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same activity as </w:t>
      </w:r>
      <w:del w:id="110" w:author="Gillian Kay" w:date="2018-07-09T17:38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Super </w:delText>
        </w:r>
      </w:del>
      <w:ins w:id="111" w:author="Gillian Kay" w:date="2018-07-09T17:38:00Z">
        <w:r w:rsidR="00912CA7">
          <w:rPr>
            <w:rFonts w:asciiTheme="majorBidi" w:hAnsiTheme="majorBidi" w:cstheme="majorBidi"/>
            <w:sz w:val="28"/>
            <w:szCs w:val="28"/>
          </w:rPr>
          <w:t>super</w:t>
        </w:r>
      </w:ins>
      <w:del w:id="112" w:author="Gillian Kay" w:date="2018-07-09T17:38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Oxide </w:delText>
        </w:r>
      </w:del>
      <w:ins w:id="113" w:author="Gillian Kay" w:date="2018-07-09T17:38:00Z">
        <w:r w:rsidR="00912CA7">
          <w:rPr>
            <w:rFonts w:asciiTheme="majorBidi" w:hAnsiTheme="majorBidi" w:cstheme="majorBidi"/>
            <w:sz w:val="28"/>
            <w:szCs w:val="28"/>
          </w:rPr>
          <w:t>o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xide </w:t>
        </w:r>
      </w:ins>
      <w:del w:id="114" w:author="Gillian Kay" w:date="2018-07-09T17:38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Dismutase </w:delText>
        </w:r>
      </w:del>
      <w:ins w:id="115" w:author="Gillian Kay" w:date="2018-07-09T17:38:00Z">
        <w:r w:rsidR="00912CA7">
          <w:rPr>
            <w:rFonts w:asciiTheme="majorBidi" w:hAnsiTheme="majorBidi" w:cstheme="majorBidi"/>
            <w:sz w:val="28"/>
            <w:szCs w:val="28"/>
          </w:rPr>
          <w:t>d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ismutase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in ILs. </w:t>
      </w:r>
      <w:del w:id="116" w:author="Gillian Kay" w:date="2018-07-09T17:38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At t</w:delText>
        </w:r>
      </w:del>
      <w:ins w:id="117" w:author="Gillian Kay" w:date="2018-07-09T17:38:00Z">
        <w:r w:rsidR="00912CA7">
          <w:rPr>
            <w:rFonts w:asciiTheme="majorBidi" w:hAnsiTheme="majorBidi" w:cstheme="majorBidi"/>
            <w:sz w:val="28"/>
            <w:szCs w:val="28"/>
          </w:rPr>
          <w:t>T</w:t>
        </w:r>
      </w:ins>
      <w:del w:id="118" w:author="Gillian Kay" w:date="2018-07-09T17:38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he final stage, t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he </w:t>
      </w:r>
      <w:del w:id="119" w:author="Gillian Kay" w:date="2018-07-09T17:38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gained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knowledge </w:t>
      </w:r>
      <w:ins w:id="120" w:author="Gillian Kay" w:date="2018-07-09T17:39:00Z">
        <w:r w:rsidR="00912CA7">
          <w:rPr>
            <w:rFonts w:asciiTheme="majorBidi" w:hAnsiTheme="majorBidi" w:cstheme="majorBidi"/>
            <w:sz w:val="28"/>
            <w:szCs w:val="28"/>
          </w:rPr>
          <w:t xml:space="preserve">gained by this </w:t>
        </w:r>
        <w:del w:id="121" w:author="Reviser" w:date="2018-07-12T08:22:00Z">
          <w:r w:rsidR="00912CA7" w:rsidDel="005E5386">
            <w:rPr>
              <w:rFonts w:asciiTheme="majorBidi" w:hAnsiTheme="majorBidi" w:cstheme="majorBidi"/>
              <w:sz w:val="28"/>
              <w:szCs w:val="28"/>
            </w:rPr>
            <w:delText>point</w:delText>
          </w:r>
        </w:del>
      </w:ins>
      <w:ins w:id="122" w:author="Reviser" w:date="2018-07-12T08:22:00Z">
        <w:r w:rsidR="005E5386">
          <w:rPr>
            <w:rFonts w:asciiTheme="majorBidi" w:hAnsiTheme="majorBidi" w:cstheme="majorBidi"/>
            <w:sz w:val="28"/>
            <w:szCs w:val="28"/>
          </w:rPr>
          <w:t>stage</w:t>
        </w:r>
      </w:ins>
      <w:ins w:id="123" w:author="Gillian Kay" w:date="2018-07-09T17:39:00Z">
        <w:r w:rsidR="00912CA7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led </w:t>
      </w:r>
      <w:ins w:id="124" w:author="Gillian Kay" w:date="2018-07-09T17:39:00Z">
        <w:r w:rsidR="00912CA7">
          <w:rPr>
            <w:rFonts w:asciiTheme="majorBidi" w:hAnsiTheme="majorBidi" w:cstheme="majorBidi"/>
            <w:sz w:val="28"/>
            <w:szCs w:val="28"/>
          </w:rPr>
          <w:t xml:space="preserve">us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to investigate the kinetics of superoxide ion in ILs and how it </w:t>
      </w:r>
      <w:del w:id="125" w:author="Gillian Kay" w:date="2018-07-09T17:39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really </w:delText>
        </w:r>
      </w:del>
      <w:ins w:id="126" w:author="Gillian Kay" w:date="2018-07-09T17:39:00Z">
        <w:r w:rsidR="00912CA7">
          <w:rPr>
            <w:rFonts w:asciiTheme="majorBidi" w:hAnsiTheme="majorBidi" w:cstheme="majorBidi"/>
            <w:sz w:val="28"/>
            <w:szCs w:val="28"/>
          </w:rPr>
          <w:t>is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affected by the presence of manganese metalloporphyrin. Indirectly, </w:t>
      </w:r>
      <w:ins w:id="127" w:author="Gillian Kay" w:date="2018-07-09T17:40:00Z">
        <w:r w:rsidR="00912CA7">
          <w:rPr>
            <w:rFonts w:asciiTheme="majorBidi" w:hAnsiTheme="majorBidi" w:cstheme="majorBidi"/>
            <w:sz w:val="28"/>
            <w:szCs w:val="28"/>
          </w:rPr>
          <w:t xml:space="preserve">this work provided information </w:t>
        </w:r>
        <w:r w:rsidR="00912CA7">
          <w:rPr>
            <w:rFonts w:asciiTheme="majorBidi" w:hAnsiTheme="majorBidi" w:cstheme="majorBidi"/>
            <w:sz w:val="28"/>
            <w:szCs w:val="28"/>
          </w:rPr>
          <w:lastRenderedPageBreak/>
          <w:t>about</w:t>
        </w:r>
      </w:ins>
      <w:del w:id="128" w:author="Gillian Kay" w:date="2018-07-09T17:41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study of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ILs as solvents </w:t>
      </w:r>
      <w:del w:id="129" w:author="Gillian Kay" w:date="2018-07-09T17:41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achieved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and it was found that the type of IL </w:t>
      </w:r>
      <w:del w:id="130" w:author="Gillian Kay" w:date="2018-07-09T17:41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r w:rsidRPr="00771298">
        <w:rPr>
          <w:rFonts w:asciiTheme="majorBidi" w:hAnsiTheme="majorBidi" w:cstheme="majorBidi"/>
          <w:sz w:val="28"/>
          <w:szCs w:val="28"/>
        </w:rPr>
        <w:t>affected the stability of reactive species in IL.</w:t>
      </w:r>
    </w:p>
    <w:p w:rsidR="00CE13F5" w:rsidRPr="00771298" w:rsidDel="005E5386" w:rsidRDefault="00CE13F5" w:rsidP="00CE13F5">
      <w:pPr>
        <w:bidi w:val="0"/>
        <w:ind w:left="420"/>
        <w:jc w:val="both"/>
        <w:rPr>
          <w:del w:id="131" w:author="Reviser" w:date="2018-07-12T08:22:00Z"/>
          <w:rFonts w:asciiTheme="majorBidi" w:hAnsiTheme="majorBidi" w:cstheme="majorBidi"/>
          <w:sz w:val="28"/>
          <w:szCs w:val="28"/>
        </w:rPr>
      </w:pPr>
    </w:p>
    <w:p w:rsidR="00CE13F5" w:rsidRPr="00771298" w:rsidRDefault="00CE13F5" w:rsidP="00912CA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del w:id="132" w:author="Gillian Kay" w:date="2018-07-09T17:42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133" w:author="Gillian Kay" w:date="2018-07-09T17:42:00Z">
        <w:r w:rsidR="00912CA7">
          <w:rPr>
            <w:rFonts w:asciiTheme="majorBidi" w:hAnsiTheme="majorBidi" w:cstheme="majorBidi"/>
            <w:sz w:val="28"/>
            <w:szCs w:val="28"/>
          </w:rPr>
          <w:t>A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discussion o</w:t>
      </w:r>
      <w:ins w:id="134" w:author="Gillian Kay" w:date="2018-07-09T17:41:00Z">
        <w:r w:rsidR="00912CA7">
          <w:rPr>
            <w:rFonts w:asciiTheme="majorBidi" w:hAnsiTheme="majorBidi" w:cstheme="majorBidi"/>
            <w:sz w:val="28"/>
            <w:szCs w:val="28"/>
          </w:rPr>
          <w:t>f</w:t>
        </w:r>
      </w:ins>
      <w:del w:id="135" w:author="Gillian Kay" w:date="2018-07-09T17:41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>n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the results is presented in the thesis and explanations of the results. </w:t>
      </w:r>
      <w:del w:id="136" w:author="Gillian Kay" w:date="2018-07-09T17:42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137" w:author="Gillian Kay" w:date="2018-07-09T17:42:00Z">
        <w:r w:rsidR="00912CA7">
          <w:rPr>
            <w:rFonts w:asciiTheme="majorBidi" w:hAnsiTheme="majorBidi" w:cstheme="majorBidi"/>
            <w:sz w:val="28"/>
            <w:szCs w:val="28"/>
          </w:rPr>
          <w:t>A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thorough discussion and conclusions are </w:t>
      </w:r>
      <w:del w:id="138" w:author="Gillian Kay" w:date="2018-07-09T17:42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expressed </w:delText>
        </w:r>
      </w:del>
      <w:ins w:id="139" w:author="Gillian Kay" w:date="2018-07-09T17:42:00Z">
        <w:r w:rsidR="00912CA7">
          <w:rPr>
            <w:rFonts w:asciiTheme="majorBidi" w:hAnsiTheme="majorBidi" w:cstheme="majorBidi"/>
            <w:sz w:val="28"/>
            <w:szCs w:val="28"/>
          </w:rPr>
          <w:t>provided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40" w:author="Gillian Kay" w:date="2018-07-09T17:42:00Z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on </w:delText>
        </w:r>
      </w:del>
      <w:ins w:id="141" w:author="Gillian Kay" w:date="2018-07-09T17:42:00Z">
        <w:r w:rsidR="00912CA7">
          <w:rPr>
            <w:rFonts w:asciiTheme="majorBidi" w:hAnsiTheme="majorBidi" w:cstheme="majorBidi"/>
            <w:sz w:val="28"/>
            <w:szCs w:val="28"/>
          </w:rPr>
          <w:t>with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the conclusions of each system.</w:t>
      </w:r>
    </w:p>
    <w:p w:rsidR="00CE13F5" w:rsidRPr="00771298" w:rsidRDefault="00CE13F5" w:rsidP="005B03DD">
      <w:pPr>
        <w:bidi w:val="0"/>
        <w:jc w:val="both"/>
        <w:rPr>
          <w:rFonts w:asciiTheme="majorBidi" w:hAnsiTheme="majorBidi" w:cstheme="majorBidi"/>
          <w:sz w:val="28"/>
          <w:szCs w:val="28"/>
        </w:rPr>
        <w:pPrChange w:id="142" w:author="Reviser" w:date="2018-07-12T08:36:00Z">
          <w:pPr>
            <w:bidi w:val="0"/>
            <w:jc w:val="both"/>
          </w:pPr>
        </w:pPrChange>
      </w:pPr>
      <w:r w:rsidRPr="00771298">
        <w:rPr>
          <w:rFonts w:asciiTheme="majorBidi" w:hAnsiTheme="majorBidi" w:cstheme="majorBidi"/>
          <w:sz w:val="28"/>
          <w:szCs w:val="28"/>
        </w:rPr>
        <w:t xml:space="preserve">In general, the </w:t>
      </w:r>
      <w:del w:id="143" w:author="Reviser" w:date="2018-07-12T08:24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results </w:delText>
        </w:r>
      </w:del>
      <w:ins w:id="144" w:author="Reviser" w:date="2018-07-12T08:24:00Z">
        <w:r w:rsidR="005E5386">
          <w:rPr>
            <w:rFonts w:asciiTheme="majorBidi" w:hAnsiTheme="majorBidi" w:cstheme="majorBidi"/>
            <w:sz w:val="28"/>
            <w:szCs w:val="28"/>
          </w:rPr>
          <w:t>findings</w:t>
        </w:r>
        <w:r w:rsidR="005E5386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of the current work were </w:t>
      </w:r>
      <w:del w:id="145" w:author="Reviser" w:date="2018-07-12T08:24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presented </w:delText>
        </w:r>
      </w:del>
      <w:ins w:id="146" w:author="Reviser" w:date="2018-07-12T08:24:00Z">
        <w:r w:rsidR="005E5386">
          <w:rPr>
            <w:rFonts w:asciiTheme="majorBidi" w:hAnsiTheme="majorBidi" w:cstheme="majorBidi"/>
            <w:sz w:val="28"/>
            <w:szCs w:val="28"/>
          </w:rPr>
          <w:t>the outcome of</w:t>
        </w:r>
      </w:ins>
      <w:del w:id="147" w:author="Reviser" w:date="2018-07-12T08:24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>by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two main goals. </w:t>
      </w:r>
      <w:del w:id="148" w:author="Reviser" w:date="2018-07-12T08:24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One </w:delText>
        </w:r>
      </w:del>
      <w:ins w:id="149" w:author="Reviser" w:date="2018-07-12T08:24:00Z">
        <w:r w:rsidR="005E5386">
          <w:rPr>
            <w:rFonts w:asciiTheme="majorBidi" w:hAnsiTheme="majorBidi" w:cstheme="majorBidi"/>
            <w:sz w:val="28"/>
            <w:szCs w:val="28"/>
          </w:rPr>
          <w:t>The first was</w:t>
        </w:r>
      </w:ins>
      <w:del w:id="150" w:author="Reviser" w:date="2018-07-12T08:24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>is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to </w:t>
      </w:r>
      <w:del w:id="151" w:author="Reviser" w:date="2018-07-12T08:25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present </w:delText>
        </w:r>
      </w:del>
      <w:ins w:id="152" w:author="Reviser" w:date="2018-07-12T08:25:00Z">
        <w:r w:rsidR="005E5386">
          <w:rPr>
            <w:rFonts w:asciiTheme="majorBidi" w:hAnsiTheme="majorBidi" w:cstheme="majorBidi"/>
            <w:sz w:val="28"/>
            <w:szCs w:val="28"/>
          </w:rPr>
          <w:t>elucidate</w:t>
        </w:r>
        <w:r w:rsidR="005E5386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  <w:r w:rsidR="005E5386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basic science of each of the main materials </w:t>
      </w:r>
      <w:del w:id="153" w:author="Reviser" w:date="2018-07-12T08:25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related </w:delText>
        </w:r>
      </w:del>
      <w:r w:rsidRPr="00771298">
        <w:rPr>
          <w:rFonts w:asciiTheme="majorBidi" w:hAnsiTheme="majorBidi" w:cstheme="majorBidi"/>
          <w:sz w:val="28"/>
          <w:szCs w:val="28"/>
        </w:rPr>
        <w:t>in this study</w:t>
      </w:r>
      <w:ins w:id="154" w:author="Reviser" w:date="2018-07-12T08:25:00Z">
        <w:r w:rsidR="005E5386">
          <w:rPr>
            <w:rFonts w:asciiTheme="majorBidi" w:hAnsiTheme="majorBidi" w:cstheme="majorBidi"/>
            <w:sz w:val="28"/>
            <w:szCs w:val="28"/>
          </w:rPr>
          <w:t>,</w:t>
        </w:r>
      </w:ins>
      <w:del w:id="155" w:author="Reviser" w:date="2018-07-12T08:25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>;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156" w:author="Reviser" w:date="2018-07-12T08:25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oxygen and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771298">
        <w:rPr>
          <w:rFonts w:asciiTheme="majorBidi" w:hAnsiTheme="majorBidi" w:cstheme="majorBidi"/>
          <w:sz w:val="28"/>
          <w:szCs w:val="28"/>
        </w:rPr>
        <w:t>The characterization of each component le</w:t>
      </w:r>
      <w:del w:id="157" w:author="Reviser" w:date="2018-07-12T08:25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>a</w:delText>
        </w:r>
      </w:del>
      <w:r w:rsidRPr="00771298">
        <w:rPr>
          <w:rFonts w:asciiTheme="majorBidi" w:hAnsiTheme="majorBidi" w:cstheme="majorBidi"/>
          <w:sz w:val="28"/>
          <w:szCs w:val="28"/>
        </w:rPr>
        <w:t>d</w:t>
      </w:r>
      <w:del w:id="158" w:author="Reviser" w:date="2018-07-12T08:25:00Z">
        <w:r w:rsidRPr="00771298" w:rsidDel="005E5386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to the second </w:t>
      </w:r>
      <w:del w:id="159" w:author="Reviser" w:date="2018-07-12T08:35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target </w:delText>
        </w:r>
      </w:del>
      <w:ins w:id="160" w:author="Reviser" w:date="2018-07-12T08:35:00Z">
        <w:r w:rsidR="005B03DD">
          <w:rPr>
            <w:rFonts w:asciiTheme="majorBidi" w:hAnsiTheme="majorBidi" w:cstheme="majorBidi"/>
            <w:sz w:val="28"/>
            <w:szCs w:val="28"/>
          </w:rPr>
          <w:t>goal,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to investigate</w:t>
      </w:r>
      <w:del w:id="161" w:author="Reviser" w:date="2018-07-12T08:36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the combined system of </w:t>
      </w:r>
      <w:proofErr w:type="spellStart"/>
      <w:ins w:id="162" w:author="Reviser" w:date="2018-07-12T08:36:00Z">
        <w:r w:rsidR="005B03DD">
          <w:rPr>
            <w:rFonts w:asciiTheme="majorBidi" w:hAnsiTheme="majorBidi" w:cstheme="majorBidi"/>
            <w:sz w:val="28"/>
            <w:szCs w:val="28"/>
          </w:rPr>
          <w:t>m</w:t>
        </w:r>
      </w:ins>
      <w:del w:id="163" w:author="Reviser" w:date="2018-07-12T08:36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>M</w:delText>
        </w:r>
      </w:del>
      <w:r w:rsidRPr="00771298">
        <w:rPr>
          <w:rFonts w:asciiTheme="majorBidi" w:hAnsiTheme="majorBidi" w:cstheme="majorBidi"/>
          <w:sz w:val="28"/>
          <w:szCs w:val="28"/>
        </w:rPr>
        <w:t>etalloporphyrin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>, oxygen and IL.</w:t>
      </w:r>
      <w:proofErr w:type="gramEnd"/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</w:p>
    <w:p w:rsidR="00CE13F5" w:rsidRPr="00771298" w:rsidRDefault="00CE13F5" w:rsidP="00A46F3B">
      <w:pPr>
        <w:bidi w:val="0"/>
        <w:jc w:val="both"/>
        <w:rPr>
          <w:rFonts w:asciiTheme="majorBidi" w:hAnsiTheme="majorBidi" w:cstheme="majorBidi"/>
          <w:sz w:val="28"/>
          <w:szCs w:val="28"/>
        </w:rPr>
        <w:pPrChange w:id="164" w:author="Reviser" w:date="2018-07-12T08:46:00Z">
          <w:pPr>
            <w:bidi w:val="0"/>
            <w:jc w:val="both"/>
          </w:pPr>
        </w:pPrChange>
      </w:pPr>
      <w:del w:id="165" w:author="Reviser" w:date="2018-07-12T08:36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>The study on o</w:delText>
        </w:r>
      </w:del>
      <w:ins w:id="166" w:author="Reviser" w:date="2018-07-12T08:36:00Z">
        <w:r w:rsidR="005B03DD">
          <w:rPr>
            <w:rFonts w:asciiTheme="majorBidi" w:hAnsiTheme="majorBidi" w:cstheme="majorBidi"/>
            <w:sz w:val="28"/>
            <w:szCs w:val="28"/>
          </w:rPr>
          <w:t>O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xygen reduction </w:t>
      </w:r>
      <w:del w:id="167" w:author="Reviser" w:date="2018-07-12T08:36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were </w:delText>
        </w:r>
      </w:del>
      <w:ins w:id="168" w:author="Reviser" w:date="2018-07-12T08:36:00Z">
        <w:r w:rsidR="005B03DD">
          <w:rPr>
            <w:rFonts w:asciiTheme="majorBidi" w:hAnsiTheme="majorBidi" w:cstheme="majorBidi"/>
            <w:sz w:val="28"/>
            <w:szCs w:val="28"/>
          </w:rPr>
          <w:t>has been studied</w:t>
        </w:r>
      </w:ins>
      <w:del w:id="169" w:author="Reviser" w:date="2018-07-12T08:36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>done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by other groups in various </w:t>
      </w:r>
      <w:proofErr w:type="gramStart"/>
      <w:r w:rsidRPr="00771298">
        <w:rPr>
          <w:rFonts w:asciiTheme="majorBidi" w:hAnsiTheme="majorBidi" w:cstheme="majorBidi"/>
          <w:sz w:val="28"/>
          <w:szCs w:val="28"/>
        </w:rPr>
        <w:t>ILs,</w:t>
      </w:r>
      <w:proofErr w:type="gramEnd"/>
      <w:r w:rsidRPr="00771298">
        <w:rPr>
          <w:rFonts w:asciiTheme="majorBidi" w:hAnsiTheme="majorBidi" w:cstheme="majorBidi"/>
          <w:sz w:val="28"/>
          <w:szCs w:val="28"/>
        </w:rPr>
        <w:t xml:space="preserve"> however the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170" w:author="Reviser" w:date="2018-07-12T08:36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were </w:delText>
        </w:r>
      </w:del>
      <w:ins w:id="171" w:author="Reviser" w:date="2018-07-12T08:36:00Z">
        <w:r w:rsidR="005B03DD">
          <w:rPr>
            <w:rFonts w:asciiTheme="majorBidi" w:hAnsiTheme="majorBidi" w:cstheme="majorBidi"/>
            <w:sz w:val="28"/>
            <w:szCs w:val="28"/>
          </w:rPr>
          <w:t>have not been</w:t>
        </w:r>
      </w:ins>
      <w:del w:id="172" w:author="Reviser" w:date="2018-07-12T08:36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>not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investigated thoroughly. </w:t>
      </w:r>
      <w:ins w:id="173" w:author="Reviser" w:date="2018-07-12T08:36:00Z">
        <w:r w:rsidR="005B03DD">
          <w:rPr>
            <w:rFonts w:asciiTheme="majorBidi" w:hAnsiTheme="majorBidi" w:cstheme="majorBidi"/>
            <w:sz w:val="28"/>
            <w:szCs w:val="28"/>
          </w:rPr>
          <w:t>Our study</w:t>
        </w:r>
      </w:ins>
      <w:del w:id="174" w:author="Reviser" w:date="2018-07-12T08:36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>The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175" w:author="Reviser" w:date="2018-07-12T08:39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work </w:delText>
        </w:r>
      </w:del>
      <w:del w:id="176" w:author="Reviser" w:date="2018-07-12T08:37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proceeds </w:delText>
        </w:r>
      </w:del>
      <w:r w:rsidRPr="00771298">
        <w:rPr>
          <w:rFonts w:asciiTheme="majorBidi" w:hAnsiTheme="majorBidi" w:cstheme="majorBidi"/>
          <w:sz w:val="28"/>
          <w:szCs w:val="28"/>
        </w:rPr>
        <w:t>start</w:t>
      </w:r>
      <w:ins w:id="177" w:author="Reviser" w:date="2018-07-12T08:37:00Z">
        <w:r w:rsidR="005B03DD">
          <w:rPr>
            <w:rFonts w:asciiTheme="majorBidi" w:hAnsiTheme="majorBidi" w:cstheme="majorBidi"/>
            <w:sz w:val="28"/>
            <w:szCs w:val="28"/>
          </w:rPr>
          <w:t>ed</w:t>
        </w:r>
      </w:ins>
      <w:del w:id="178" w:author="Reviser" w:date="2018-07-12T08:37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from oxygen reduction </w:t>
      </w:r>
      <w:ins w:id="179" w:author="Reviser" w:date="2018-07-12T08:37:00Z">
        <w:r w:rsidR="005B03DD">
          <w:rPr>
            <w:rFonts w:asciiTheme="majorBidi" w:hAnsiTheme="majorBidi" w:cstheme="majorBidi"/>
            <w:sz w:val="28"/>
            <w:szCs w:val="28"/>
          </w:rPr>
          <w:t xml:space="preserve">and proceeded </w:t>
        </w:r>
      </w:ins>
      <w:ins w:id="180" w:author="Reviser" w:date="2018-07-12T08:38:00Z">
        <w:r w:rsidR="005B03DD">
          <w:rPr>
            <w:rFonts w:asciiTheme="majorBidi" w:hAnsiTheme="majorBidi" w:cstheme="majorBidi"/>
            <w:sz w:val="28"/>
            <w:szCs w:val="28"/>
          </w:rPr>
          <w:t xml:space="preserve">to 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spectroscopic, electrochemical and </w:t>
        </w:r>
        <w:proofErr w:type="spellStart"/>
        <w:r w:rsidR="005B03DD" w:rsidRPr="00771298">
          <w:rPr>
            <w:rFonts w:asciiTheme="majorBidi" w:hAnsiTheme="majorBidi" w:cstheme="majorBidi"/>
            <w:sz w:val="28"/>
            <w:szCs w:val="28"/>
          </w:rPr>
          <w:t>spectroelectrochemical</w:t>
        </w:r>
        <w:proofErr w:type="spellEnd"/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81" w:author="Reviser" w:date="2018-07-12T08:37:00Z"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characterization </w:t>
        </w:r>
        <w:r w:rsidR="005B03DD">
          <w:rPr>
            <w:rFonts w:asciiTheme="majorBidi" w:hAnsiTheme="majorBidi" w:cstheme="majorBidi"/>
            <w:sz w:val="28"/>
            <w:szCs w:val="28"/>
          </w:rPr>
          <w:t>of</w:t>
        </w:r>
      </w:ins>
      <w:del w:id="182" w:author="Reviser" w:date="2018-07-12T08:37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through </w:delText>
        </w:r>
      </w:del>
      <w:ins w:id="183" w:author="Reviser" w:date="2018-07-12T08:37:00Z">
        <w:r w:rsidR="005B03D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184" w:author="Reviser" w:date="2018-07-12T08:38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spectroscopic, electrochemical and spectroelectrochemical </w:delText>
        </w:r>
      </w:del>
      <w:del w:id="185" w:author="Reviser" w:date="2018-07-12T08:37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characterization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and finally </w:t>
      </w:r>
      <w:del w:id="186" w:author="Reviser" w:date="2018-07-12T08:39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getting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to the combination of both components, providing </w:t>
      </w:r>
      <w:del w:id="187" w:author="Reviser" w:date="2018-07-12T08:39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188" w:author="Reviser" w:date="2018-07-12T08:39:00Z">
        <w:r w:rsidR="005B03DD">
          <w:rPr>
            <w:rFonts w:asciiTheme="majorBidi" w:hAnsiTheme="majorBidi" w:cstheme="majorBidi"/>
            <w:sz w:val="28"/>
            <w:szCs w:val="28"/>
          </w:rPr>
          <w:t>an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understanding of the </w:t>
      </w:r>
      <w:del w:id="189" w:author="Reviser" w:date="2018-07-12T08:40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mediation </w:delText>
        </w:r>
      </w:del>
      <w:ins w:id="190" w:author="Reviser" w:date="2018-07-12T08:46:00Z">
        <w:r w:rsidR="00A46F3B">
          <w:rPr>
            <w:rFonts w:asciiTheme="majorBidi" w:hAnsiTheme="majorBidi" w:cstheme="majorBidi"/>
            <w:sz w:val="28"/>
            <w:szCs w:val="28"/>
          </w:rPr>
          <w:t>mediating role</w:t>
        </w:r>
      </w:ins>
      <w:ins w:id="191" w:author="Reviser" w:date="2018-07-12T08:40:00Z"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of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ins w:id="192" w:author="Reviser" w:date="2018-07-12T08:46:00Z">
        <w:r w:rsidR="00A46F3B">
          <w:rPr>
            <w:rFonts w:asciiTheme="majorBidi" w:hAnsiTheme="majorBidi" w:cstheme="majorBidi"/>
            <w:sz w:val="28"/>
            <w:szCs w:val="28"/>
          </w:rPr>
          <w:t>i</w:t>
        </w:r>
      </w:ins>
      <w:del w:id="193" w:author="Reviser" w:date="2018-07-12T08:46:00Z">
        <w:r w:rsidRPr="00771298" w:rsidDel="00A46F3B">
          <w:rPr>
            <w:rFonts w:asciiTheme="majorBidi" w:hAnsiTheme="majorBidi" w:cstheme="majorBidi"/>
            <w:sz w:val="28"/>
            <w:szCs w:val="28"/>
          </w:rPr>
          <w:delText>o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n oxygen reduction. The investigation included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with three different metal ions, cobalt, iron and manganese. The best mediation of oxygen was achieved by </w:t>
      </w:r>
      <w:del w:id="194" w:author="Reviser" w:date="2018-07-12T08:40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manganese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. Moreover, it was concluded that this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ha</w:t>
      </w:r>
      <w:ins w:id="195" w:author="Reviser" w:date="2018-07-12T08:40:00Z">
        <w:r w:rsidR="005B03DD">
          <w:rPr>
            <w:rFonts w:asciiTheme="majorBidi" w:hAnsiTheme="majorBidi" w:cstheme="majorBidi"/>
            <w:sz w:val="28"/>
            <w:szCs w:val="28"/>
          </w:rPr>
          <w:t>s</w:t>
        </w:r>
      </w:ins>
      <w:del w:id="196" w:author="Reviser" w:date="2018-07-12T08:40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>d</w:delText>
        </w:r>
      </w:del>
      <w:ins w:id="197" w:author="Reviser" w:date="2018-07-12T08:40:00Z">
        <w:r w:rsidR="005B03DD">
          <w:rPr>
            <w:rFonts w:asciiTheme="majorBidi" w:hAnsiTheme="majorBidi" w:cstheme="majorBidi"/>
            <w:sz w:val="28"/>
            <w:szCs w:val="28"/>
          </w:rPr>
          <w:t xml:space="preserve"> a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double function on the oxygen electron transfer reaction. </w:t>
      </w:r>
      <w:del w:id="198" w:author="Reviser" w:date="2018-07-12T08:40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From </w:delText>
        </w:r>
      </w:del>
      <w:ins w:id="199" w:author="Reviser" w:date="2018-07-12T08:40:00Z">
        <w:r w:rsidR="005B03DD">
          <w:rPr>
            <w:rFonts w:asciiTheme="majorBidi" w:hAnsiTheme="majorBidi" w:cstheme="majorBidi"/>
            <w:sz w:val="28"/>
            <w:szCs w:val="28"/>
          </w:rPr>
          <w:t>On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the one hand, it act</w:t>
      </w:r>
      <w:del w:id="200" w:author="Reviser" w:date="2018-07-12T08:41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201" w:author="Reviser" w:date="2018-07-12T08:40:00Z">
        <w:r w:rsidR="005B03DD">
          <w:rPr>
            <w:rFonts w:asciiTheme="majorBidi" w:hAnsiTheme="majorBidi" w:cstheme="majorBidi"/>
            <w:sz w:val="28"/>
            <w:szCs w:val="28"/>
          </w:rPr>
          <w:t>s</w:t>
        </w:r>
      </w:ins>
      <w:del w:id="202" w:author="Reviser" w:date="2018-07-12T08:40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as </w:t>
      </w:r>
      <w:ins w:id="203" w:author="Reviser" w:date="2018-07-12T08:41:00Z">
        <w:r w:rsidR="005B03DD">
          <w:rPr>
            <w:rFonts w:asciiTheme="majorBidi" w:hAnsiTheme="majorBidi" w:cstheme="majorBidi"/>
            <w:sz w:val="28"/>
            <w:szCs w:val="28"/>
          </w:rPr>
          <w:t xml:space="preserve">an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oxygen mediator, but </w:t>
      </w:r>
      <w:del w:id="204" w:author="Reviser" w:date="2018-07-12T08:41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from </w:delText>
        </w:r>
      </w:del>
      <w:ins w:id="205" w:author="Reviser" w:date="2018-07-12T08:41:00Z">
        <w:r w:rsidR="005B03DD">
          <w:rPr>
            <w:rFonts w:asciiTheme="majorBidi" w:hAnsiTheme="majorBidi" w:cstheme="majorBidi"/>
            <w:sz w:val="28"/>
            <w:szCs w:val="28"/>
          </w:rPr>
          <w:t>on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the other </w:t>
      </w:r>
      <w:del w:id="206" w:author="Reviser" w:date="2018-07-12T08:41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hand </w:delText>
        </w:r>
      </w:del>
      <w:r w:rsidRPr="00771298">
        <w:rPr>
          <w:rFonts w:asciiTheme="majorBidi" w:hAnsiTheme="majorBidi" w:cstheme="majorBidi"/>
          <w:sz w:val="28"/>
          <w:szCs w:val="28"/>
        </w:rPr>
        <w:t>it ha</w:t>
      </w:r>
      <w:ins w:id="207" w:author="Reviser" w:date="2018-07-12T08:41:00Z">
        <w:r w:rsidR="005B03DD">
          <w:rPr>
            <w:rFonts w:asciiTheme="majorBidi" w:hAnsiTheme="majorBidi" w:cstheme="majorBidi"/>
            <w:sz w:val="28"/>
            <w:szCs w:val="28"/>
          </w:rPr>
          <w:t>s</w:t>
        </w:r>
      </w:ins>
      <w:del w:id="208" w:author="Reviser" w:date="2018-07-12T08:41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superoxide dismutase activity</w:t>
      </w:r>
      <w:ins w:id="209" w:author="Reviser" w:date="2018-07-12T08:41:00Z">
        <w:r w:rsidR="005B03DD">
          <w:rPr>
            <w:rFonts w:asciiTheme="majorBidi" w:hAnsiTheme="majorBidi" w:cstheme="majorBidi"/>
            <w:sz w:val="28"/>
            <w:szCs w:val="28"/>
          </w:rPr>
          <w:t>,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210" w:author="Reviser" w:date="2018-07-12T08:41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to </w:delText>
        </w:r>
      </w:del>
      <w:ins w:id="211" w:author="Reviser" w:date="2018-07-12T08:41:00Z">
        <w:r w:rsidR="005B03DD">
          <w:rPr>
            <w:rFonts w:asciiTheme="majorBidi" w:hAnsiTheme="majorBidi" w:cstheme="majorBidi"/>
            <w:sz w:val="28"/>
            <w:szCs w:val="28"/>
          </w:rPr>
          <w:t>which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destroy</w:t>
      </w:r>
      <w:ins w:id="212" w:author="Reviser" w:date="2018-07-12T08:41:00Z">
        <w:r w:rsidR="005B03DD">
          <w:rPr>
            <w:rFonts w:asciiTheme="majorBidi" w:hAnsiTheme="majorBidi" w:cstheme="majorBidi"/>
            <w:sz w:val="28"/>
            <w:szCs w:val="28"/>
          </w:rPr>
          <w:t>s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the superoxide radical. Therefore, further work </w:t>
      </w:r>
      <w:del w:id="213" w:author="Reviser" w:date="2018-07-12T08:44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was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focused on </w:t>
      </w:r>
      <w:bookmarkStart w:id="214" w:name="_GoBack"/>
      <w:bookmarkEnd w:id="214"/>
      <w:r w:rsidRPr="00771298">
        <w:rPr>
          <w:rFonts w:asciiTheme="majorBidi" w:hAnsiTheme="majorBidi" w:cstheme="majorBidi"/>
          <w:sz w:val="28"/>
          <w:szCs w:val="28"/>
        </w:rPr>
        <w:t xml:space="preserve">the investigation of this metalloporphyrin. In addition, the kinetic studies </w:t>
      </w:r>
      <w:ins w:id="215" w:author="Reviser" w:date="2018-07-12T08:41:00Z">
        <w:r w:rsidR="005B03DD">
          <w:rPr>
            <w:rFonts w:asciiTheme="majorBidi" w:hAnsiTheme="majorBidi" w:cstheme="majorBidi"/>
            <w:sz w:val="28"/>
            <w:szCs w:val="28"/>
          </w:rPr>
          <w:t xml:space="preserve">that </w:t>
        </w:r>
      </w:ins>
      <w:r w:rsidRPr="00771298">
        <w:rPr>
          <w:rFonts w:asciiTheme="majorBidi" w:hAnsiTheme="majorBidi" w:cstheme="majorBidi"/>
          <w:sz w:val="28"/>
          <w:szCs w:val="28"/>
        </w:rPr>
        <w:t>were carried out on this combined system with the three potential categories of ILs as solvents are presented</w:t>
      </w:r>
      <w:ins w:id="216" w:author="Reviser" w:date="2018-07-12T08:42:00Z">
        <w:r w:rsidR="005B03DD">
          <w:rPr>
            <w:rFonts w:asciiTheme="majorBidi" w:hAnsiTheme="majorBidi" w:cstheme="majorBidi"/>
            <w:sz w:val="28"/>
            <w:szCs w:val="28"/>
          </w:rPr>
          <w:t>, demonstrating how these solvents</w:t>
        </w:r>
      </w:ins>
      <w:del w:id="217" w:author="Reviser" w:date="2018-07-12T08:42:00Z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 to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affect the electron transfer mechanism.</w:t>
      </w:r>
    </w:p>
    <w:p w:rsidR="00CE13F5" w:rsidRDefault="00CE13F5" w:rsidP="00CE13F5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1632F6" w:rsidRDefault="001632F6" w:rsidP="00CE13F5">
      <w:pPr>
        <w:bidi w:val="0"/>
      </w:pPr>
    </w:p>
    <w:sectPr w:rsidR="001632F6" w:rsidSect="005B03DD">
      <w:pgSz w:w="11906" w:h="16838" w:code="9"/>
      <w:pgMar w:top="1440" w:right="1701" w:bottom="1440" w:left="1701" w:header="709" w:footer="709" w:gutter="0"/>
      <w:cols w:space="708"/>
      <w:bidi/>
      <w:rtlGutter/>
      <w:docGrid w:linePitch="360"/>
      <w:sectPrChange w:id="218" w:author="Reviser" w:date="2018-07-12T08:39:00Z">
        <w:sectPr w:rsidR="001632F6" w:rsidSect="005B03DD">
          <w:pgSz w:code="0"/>
          <w:pgMar w:top="1440" w:right="1800" w:bottom="1440" w:left="1800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C0F"/>
    <w:multiLevelType w:val="hybridMultilevel"/>
    <w:tmpl w:val="2DE2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llian Kay">
    <w15:presenceInfo w15:providerId="AD" w15:userId="S-1-5-21-1757981266-152049171-839522115-18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F5"/>
    <w:rsid w:val="001632F6"/>
    <w:rsid w:val="005B03DD"/>
    <w:rsid w:val="005E5386"/>
    <w:rsid w:val="00766AB4"/>
    <w:rsid w:val="00912CA7"/>
    <w:rsid w:val="00A46F3B"/>
    <w:rsid w:val="00C036F8"/>
    <w:rsid w:val="00C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Geinik</dc:creator>
  <cp:keywords/>
  <dc:description/>
  <cp:lastModifiedBy>Reviser</cp:lastModifiedBy>
  <cp:revision>3</cp:revision>
  <dcterms:created xsi:type="dcterms:W3CDTF">2018-07-09T14:44:00Z</dcterms:created>
  <dcterms:modified xsi:type="dcterms:W3CDTF">2018-07-12T05:47:00Z</dcterms:modified>
</cp:coreProperties>
</file>