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98B3C" w14:textId="34EF9B2E" w:rsidR="00BE7247" w:rsidRPr="00582602" w:rsidRDefault="003F2FBE" w:rsidP="003F2FBE">
      <w:pPr>
        <w:spacing w:line="360" w:lineRule="auto"/>
        <w:rPr>
          <w:rFonts w:asciiTheme="majorBidi" w:hAnsiTheme="majorBidi" w:cstheme="majorBidi"/>
          <w:sz w:val="24"/>
          <w:szCs w:val="24"/>
        </w:rPr>
      </w:pPr>
      <w:r>
        <w:rPr>
          <w:rFonts w:asciiTheme="majorBidi" w:hAnsiTheme="majorBidi" w:cstheme="majorBidi"/>
          <w:sz w:val="24"/>
          <w:szCs w:val="24"/>
        </w:rPr>
        <w:t>December</w:t>
      </w:r>
      <w:r w:rsidR="00BE7247" w:rsidRPr="00582602">
        <w:rPr>
          <w:rFonts w:asciiTheme="majorBidi" w:hAnsiTheme="majorBidi" w:cstheme="majorBidi"/>
          <w:sz w:val="24"/>
          <w:szCs w:val="24"/>
        </w:rPr>
        <w:t xml:space="preserve"> </w:t>
      </w:r>
      <w:r>
        <w:rPr>
          <w:rFonts w:asciiTheme="majorBidi" w:hAnsiTheme="majorBidi" w:cstheme="majorBidi"/>
          <w:sz w:val="24"/>
          <w:szCs w:val="24"/>
        </w:rPr>
        <w:t>01</w:t>
      </w:r>
      <w:r w:rsidR="00BE7247" w:rsidRPr="00582602">
        <w:rPr>
          <w:rFonts w:asciiTheme="majorBidi" w:hAnsiTheme="majorBidi" w:cstheme="majorBidi"/>
          <w:sz w:val="24"/>
          <w:szCs w:val="24"/>
        </w:rPr>
        <w:t>, 2019</w:t>
      </w:r>
    </w:p>
    <w:p w14:paraId="026181D5" w14:textId="357821E8" w:rsidR="00BE7247" w:rsidRPr="00582602" w:rsidRDefault="00BE7247" w:rsidP="00582602">
      <w:pPr>
        <w:bidi w:val="0"/>
        <w:rPr>
          <w:rFonts w:asciiTheme="majorBidi" w:hAnsiTheme="majorBidi" w:cstheme="majorBidi"/>
          <w:sz w:val="24"/>
          <w:szCs w:val="24"/>
        </w:rPr>
      </w:pPr>
      <w:r w:rsidRPr="00582602">
        <w:rPr>
          <w:rFonts w:asciiTheme="majorBidi" w:hAnsiTheme="majorBidi" w:cstheme="majorBidi"/>
          <w:sz w:val="24"/>
          <w:szCs w:val="24"/>
        </w:rPr>
        <w:t>For:</w:t>
      </w:r>
    </w:p>
    <w:p w14:paraId="3A0B1857" w14:textId="1A942DDF" w:rsidR="00BE7247" w:rsidRPr="00582602" w:rsidRDefault="00BE7247">
      <w:pPr>
        <w:bidi w:val="0"/>
        <w:spacing w:after="0" w:line="240" w:lineRule="auto"/>
        <w:rPr>
          <w:rFonts w:asciiTheme="majorBidi" w:hAnsiTheme="majorBidi" w:cstheme="majorBidi"/>
          <w:sz w:val="24"/>
          <w:szCs w:val="24"/>
        </w:rPr>
        <w:pPrChange w:id="0" w:author="Susan" w:date="2019-12-02T11:22:00Z">
          <w:pPr>
            <w:bidi w:val="0"/>
          </w:pPr>
        </w:pPrChange>
      </w:pPr>
      <w:r w:rsidRPr="00582602">
        <w:rPr>
          <w:rFonts w:asciiTheme="majorBidi" w:hAnsiTheme="majorBidi" w:cstheme="majorBidi"/>
          <w:sz w:val="24"/>
          <w:szCs w:val="24"/>
        </w:rPr>
        <w:t>Fox International Fellowship</w:t>
      </w:r>
    </w:p>
    <w:p w14:paraId="2712C297" w14:textId="30563E3A" w:rsidR="00BE7247" w:rsidRPr="00281381" w:rsidRDefault="00BE7247">
      <w:pPr>
        <w:bidi w:val="0"/>
        <w:spacing w:after="0" w:line="240" w:lineRule="auto"/>
        <w:rPr>
          <w:rFonts w:asciiTheme="majorBidi" w:hAnsiTheme="majorBidi" w:cstheme="majorBidi"/>
          <w:sz w:val="24"/>
          <w:szCs w:val="24"/>
          <w:rPrChange w:id="1" w:author="Susan" w:date="2019-12-02T11:22:00Z">
            <w:rPr>
              <w:rFonts w:asciiTheme="majorBidi" w:hAnsiTheme="majorBidi" w:cstheme="majorBidi"/>
              <w:sz w:val="24"/>
              <w:szCs w:val="24"/>
              <w:u w:val="single"/>
            </w:rPr>
          </w:rPrChange>
        </w:rPr>
        <w:pPrChange w:id="2" w:author="Susan" w:date="2019-12-02T11:22:00Z">
          <w:pPr>
            <w:bidi w:val="0"/>
          </w:pPr>
        </w:pPrChange>
      </w:pPr>
      <w:r w:rsidRPr="00281381">
        <w:rPr>
          <w:rFonts w:asciiTheme="majorBidi" w:hAnsiTheme="majorBidi" w:cstheme="majorBidi"/>
          <w:sz w:val="24"/>
          <w:szCs w:val="24"/>
          <w:rPrChange w:id="3" w:author="Susan" w:date="2019-12-02T11:22:00Z">
            <w:rPr>
              <w:rFonts w:asciiTheme="majorBidi" w:hAnsiTheme="majorBidi" w:cstheme="majorBidi"/>
              <w:sz w:val="24"/>
              <w:szCs w:val="24"/>
              <w:u w:val="single"/>
            </w:rPr>
          </w:rPrChange>
        </w:rPr>
        <w:t>Yale University</w:t>
      </w:r>
    </w:p>
    <w:p w14:paraId="6676D4C7" w14:textId="77777777" w:rsidR="00BE7247" w:rsidRPr="00582602" w:rsidRDefault="00BE7247" w:rsidP="00582602">
      <w:pPr>
        <w:spacing w:line="360" w:lineRule="auto"/>
        <w:jc w:val="both"/>
        <w:rPr>
          <w:rFonts w:asciiTheme="majorBidi" w:hAnsiTheme="majorBidi" w:cstheme="majorBidi"/>
          <w:sz w:val="24"/>
          <w:szCs w:val="24"/>
          <w:rtl/>
        </w:rPr>
      </w:pPr>
    </w:p>
    <w:p w14:paraId="76C9C42E" w14:textId="296359F5" w:rsidR="00BE7247" w:rsidRPr="00BE7247" w:rsidRDefault="00BE7247" w:rsidP="007F223B">
      <w:pPr>
        <w:autoSpaceDE w:val="0"/>
        <w:autoSpaceDN w:val="0"/>
        <w:bidi w:val="0"/>
        <w:spacing w:after="0" w:line="360" w:lineRule="auto"/>
        <w:jc w:val="center"/>
        <w:rPr>
          <w:rFonts w:asciiTheme="majorBidi" w:eastAsia="Times New Roman" w:hAnsiTheme="majorBidi" w:cstheme="majorBidi"/>
          <w:sz w:val="24"/>
          <w:szCs w:val="24"/>
          <w:lang w:eastAsia="he-IL"/>
        </w:rPr>
      </w:pPr>
      <w:r w:rsidRPr="00BE7247">
        <w:rPr>
          <w:rFonts w:asciiTheme="majorBidi" w:eastAsia="Times New Roman" w:hAnsiTheme="majorBidi" w:cstheme="majorBidi"/>
          <w:sz w:val="24"/>
          <w:szCs w:val="24"/>
          <w:lang w:eastAsia="he-IL"/>
        </w:rPr>
        <w:t xml:space="preserve">Re:  </w:t>
      </w:r>
      <w:r w:rsidRPr="00BE7247">
        <w:rPr>
          <w:rFonts w:asciiTheme="majorBidi" w:eastAsia="Times New Roman" w:hAnsiTheme="majorBidi" w:cstheme="majorBidi"/>
          <w:b/>
          <w:bCs/>
          <w:sz w:val="24"/>
          <w:szCs w:val="24"/>
          <w:u w:val="single"/>
          <w:lang w:eastAsia="he-IL"/>
        </w:rPr>
        <w:t xml:space="preserve">Letter of Recommendation </w:t>
      </w:r>
      <w:moveToRangeStart w:id="4" w:author="Susan" w:date="2019-12-02T12:25:00Z" w:name="move26181962"/>
      <w:moveTo w:id="5" w:author="Susan" w:date="2019-12-02T12:25:00Z">
        <w:r w:rsidR="007F7C1D" w:rsidRPr="00BE7247">
          <w:rPr>
            <w:rFonts w:asciiTheme="majorBidi" w:eastAsia="Times New Roman" w:hAnsiTheme="majorBidi" w:cstheme="majorBidi"/>
            <w:b/>
            <w:bCs/>
            <w:sz w:val="24"/>
            <w:szCs w:val="24"/>
            <w:u w:val="single"/>
            <w:lang w:eastAsia="he-IL"/>
          </w:rPr>
          <w:t xml:space="preserve">for </w:t>
        </w:r>
        <w:r w:rsidR="007F7C1D" w:rsidRPr="00582602">
          <w:rPr>
            <w:rFonts w:asciiTheme="majorBidi" w:eastAsia="Times New Roman" w:hAnsiTheme="majorBidi" w:cstheme="majorBidi"/>
            <w:b/>
            <w:bCs/>
            <w:sz w:val="24"/>
            <w:szCs w:val="24"/>
            <w:u w:val="single"/>
            <w:lang w:eastAsia="he-IL"/>
          </w:rPr>
          <w:t>Dr.</w:t>
        </w:r>
        <w:r w:rsidR="007F7C1D" w:rsidRPr="00BE7247">
          <w:rPr>
            <w:rFonts w:asciiTheme="majorBidi" w:eastAsia="Times New Roman" w:hAnsiTheme="majorBidi" w:cstheme="majorBidi"/>
            <w:b/>
            <w:bCs/>
            <w:sz w:val="24"/>
            <w:szCs w:val="24"/>
            <w:u w:val="single"/>
            <w:lang w:eastAsia="he-IL"/>
          </w:rPr>
          <w:t xml:space="preserve"> Liram </w:t>
        </w:r>
        <w:r w:rsidR="007F7C1D">
          <w:rPr>
            <w:rFonts w:asciiTheme="majorBidi" w:eastAsia="Times New Roman" w:hAnsiTheme="majorBidi" w:cstheme="majorBidi"/>
            <w:b/>
            <w:bCs/>
            <w:sz w:val="24"/>
            <w:szCs w:val="24"/>
            <w:u w:val="single"/>
            <w:lang w:eastAsia="he-IL"/>
          </w:rPr>
          <w:t>Koblentz-</w:t>
        </w:r>
        <w:r w:rsidR="007F7C1D" w:rsidRPr="00BE7247">
          <w:rPr>
            <w:rFonts w:asciiTheme="majorBidi" w:eastAsia="Times New Roman" w:hAnsiTheme="majorBidi" w:cstheme="majorBidi"/>
            <w:b/>
            <w:bCs/>
            <w:sz w:val="24"/>
            <w:szCs w:val="24"/>
            <w:u w:val="single"/>
            <w:lang w:eastAsia="he-IL"/>
          </w:rPr>
          <w:t>Stenzler</w:t>
        </w:r>
      </w:moveTo>
      <w:moveToRangeEnd w:id="4"/>
      <w:ins w:id="6" w:author="Susan" w:date="2019-12-02T12:25:00Z">
        <w:r w:rsidR="007F7C1D" w:rsidRPr="00BE7247">
          <w:rPr>
            <w:rFonts w:asciiTheme="majorBidi" w:eastAsia="Times New Roman" w:hAnsiTheme="majorBidi" w:cstheme="majorBidi"/>
            <w:b/>
            <w:bCs/>
            <w:sz w:val="24"/>
            <w:szCs w:val="24"/>
            <w:u w:val="single"/>
            <w:lang w:eastAsia="he-IL"/>
          </w:rPr>
          <w:t xml:space="preserve"> </w:t>
        </w:r>
      </w:ins>
      <w:r w:rsidRPr="00BE7247">
        <w:rPr>
          <w:rFonts w:asciiTheme="majorBidi" w:eastAsia="Times New Roman" w:hAnsiTheme="majorBidi" w:cstheme="majorBidi"/>
          <w:b/>
          <w:bCs/>
          <w:sz w:val="24"/>
          <w:szCs w:val="24"/>
          <w:u w:val="single"/>
          <w:lang w:eastAsia="he-IL"/>
        </w:rPr>
        <w:t xml:space="preserve">for a </w:t>
      </w:r>
      <w:del w:id="7" w:author="Susan" w:date="2019-12-02T11:22:00Z">
        <w:r w:rsidRPr="00582602" w:rsidDel="00281381">
          <w:rPr>
            <w:rFonts w:asciiTheme="majorBidi" w:eastAsia="Times New Roman" w:hAnsiTheme="majorBidi" w:cstheme="majorBidi"/>
            <w:b/>
            <w:bCs/>
            <w:sz w:val="24"/>
            <w:szCs w:val="24"/>
            <w:u w:val="single"/>
            <w:lang w:eastAsia="he-IL"/>
          </w:rPr>
          <w:delText>"</w:delText>
        </w:r>
      </w:del>
      <w:bookmarkStart w:id="8" w:name="_Hlk25916998"/>
      <w:r w:rsidRPr="00582602">
        <w:rPr>
          <w:rFonts w:asciiTheme="majorBidi" w:eastAsia="Times New Roman" w:hAnsiTheme="majorBidi" w:cstheme="majorBidi"/>
          <w:b/>
          <w:bCs/>
          <w:sz w:val="24"/>
          <w:szCs w:val="24"/>
          <w:u w:val="single"/>
          <w:lang w:eastAsia="he-IL"/>
        </w:rPr>
        <w:t xml:space="preserve">Postdoctoral Associate </w:t>
      </w:r>
      <w:bookmarkEnd w:id="8"/>
      <w:r w:rsidRPr="00582602">
        <w:rPr>
          <w:rFonts w:asciiTheme="majorBidi" w:eastAsia="Times New Roman" w:hAnsiTheme="majorBidi" w:cstheme="majorBidi"/>
          <w:b/>
          <w:bCs/>
          <w:sz w:val="24"/>
          <w:szCs w:val="24"/>
          <w:u w:val="single"/>
          <w:lang w:eastAsia="he-IL"/>
        </w:rPr>
        <w:t>position</w:t>
      </w:r>
      <w:del w:id="9" w:author="Susan" w:date="2019-12-02T11:22:00Z">
        <w:r w:rsidRPr="00582602" w:rsidDel="00281381">
          <w:rPr>
            <w:rFonts w:asciiTheme="majorBidi" w:eastAsia="Times New Roman" w:hAnsiTheme="majorBidi" w:cstheme="majorBidi"/>
            <w:b/>
            <w:bCs/>
            <w:sz w:val="24"/>
            <w:szCs w:val="24"/>
            <w:u w:val="single"/>
            <w:lang w:eastAsia="he-IL"/>
          </w:rPr>
          <w:delText>"</w:delText>
        </w:r>
      </w:del>
      <w:del w:id="10" w:author="Susan" w:date="2019-12-02T12:25:00Z">
        <w:r w:rsidRPr="00582602" w:rsidDel="007F7C1D">
          <w:rPr>
            <w:rFonts w:asciiTheme="majorBidi" w:eastAsia="Times New Roman" w:hAnsiTheme="majorBidi" w:cstheme="majorBidi"/>
            <w:b/>
            <w:bCs/>
            <w:sz w:val="24"/>
            <w:szCs w:val="24"/>
            <w:u w:val="single"/>
            <w:rtl/>
            <w:lang w:eastAsia="he-IL"/>
          </w:rPr>
          <w:delText xml:space="preserve"> </w:delText>
        </w:r>
      </w:del>
      <w:ins w:id="11" w:author="Susan" w:date="2019-12-02T12:25:00Z">
        <w:r w:rsidR="007F7C1D">
          <w:rPr>
            <w:rFonts w:asciiTheme="majorBidi" w:eastAsia="Times New Roman" w:hAnsiTheme="majorBidi" w:cstheme="majorBidi"/>
            <w:b/>
            <w:bCs/>
            <w:sz w:val="24"/>
            <w:szCs w:val="24"/>
            <w:u w:val="single"/>
            <w:lang w:eastAsia="he-IL"/>
          </w:rPr>
          <w:t xml:space="preserve"> with the </w:t>
        </w:r>
      </w:ins>
      <w:del w:id="12" w:author="Susan" w:date="2019-12-02T12:25:00Z">
        <w:r w:rsidRPr="00BE7247" w:rsidDel="007F7C1D">
          <w:rPr>
            <w:rFonts w:asciiTheme="majorBidi" w:eastAsia="Times New Roman" w:hAnsiTheme="majorBidi" w:cstheme="majorBidi"/>
            <w:b/>
            <w:bCs/>
            <w:sz w:val="24"/>
            <w:szCs w:val="24"/>
            <w:u w:val="single"/>
            <w:lang w:eastAsia="he-IL"/>
          </w:rPr>
          <w:delText xml:space="preserve">at </w:delText>
        </w:r>
      </w:del>
      <w:r w:rsidRPr="00582602">
        <w:rPr>
          <w:rFonts w:asciiTheme="majorBidi" w:eastAsia="Times New Roman" w:hAnsiTheme="majorBidi" w:cstheme="majorBidi"/>
          <w:b/>
          <w:bCs/>
          <w:sz w:val="24"/>
          <w:szCs w:val="24"/>
          <w:u w:val="single"/>
          <w:lang w:eastAsia="he-IL"/>
        </w:rPr>
        <w:t xml:space="preserve">Fox International Fellowship </w:t>
      </w:r>
      <w:moveFromRangeStart w:id="13" w:author="Susan" w:date="2019-12-02T12:25:00Z" w:name="move26181962"/>
      <w:moveFrom w:id="14" w:author="Susan" w:date="2019-12-02T12:25:00Z">
        <w:r w:rsidRPr="00BE7247" w:rsidDel="007F7C1D">
          <w:rPr>
            <w:rFonts w:asciiTheme="majorBidi" w:eastAsia="Times New Roman" w:hAnsiTheme="majorBidi" w:cstheme="majorBidi"/>
            <w:b/>
            <w:bCs/>
            <w:sz w:val="24"/>
            <w:szCs w:val="24"/>
            <w:u w:val="single"/>
            <w:lang w:eastAsia="he-IL"/>
          </w:rPr>
          <w:t xml:space="preserve">for </w:t>
        </w:r>
        <w:r w:rsidRPr="00582602" w:rsidDel="007F7C1D">
          <w:rPr>
            <w:rFonts w:asciiTheme="majorBidi" w:eastAsia="Times New Roman" w:hAnsiTheme="majorBidi" w:cstheme="majorBidi"/>
            <w:b/>
            <w:bCs/>
            <w:sz w:val="24"/>
            <w:szCs w:val="24"/>
            <w:u w:val="single"/>
            <w:lang w:eastAsia="he-IL"/>
          </w:rPr>
          <w:t>Dr.</w:t>
        </w:r>
        <w:r w:rsidRPr="00BE7247" w:rsidDel="007F7C1D">
          <w:rPr>
            <w:rFonts w:asciiTheme="majorBidi" w:eastAsia="Times New Roman" w:hAnsiTheme="majorBidi" w:cstheme="majorBidi"/>
            <w:b/>
            <w:bCs/>
            <w:sz w:val="24"/>
            <w:szCs w:val="24"/>
            <w:u w:val="single"/>
            <w:lang w:eastAsia="he-IL"/>
          </w:rPr>
          <w:t xml:space="preserve"> Liram </w:t>
        </w:r>
        <w:r w:rsidR="003F2FBE" w:rsidDel="007F7C1D">
          <w:rPr>
            <w:rFonts w:asciiTheme="majorBidi" w:eastAsia="Times New Roman" w:hAnsiTheme="majorBidi" w:cstheme="majorBidi"/>
            <w:b/>
            <w:bCs/>
            <w:sz w:val="24"/>
            <w:szCs w:val="24"/>
            <w:u w:val="single"/>
            <w:lang w:eastAsia="he-IL"/>
          </w:rPr>
          <w:t>Koblentz-</w:t>
        </w:r>
        <w:r w:rsidRPr="00BE7247" w:rsidDel="007F7C1D">
          <w:rPr>
            <w:rFonts w:asciiTheme="majorBidi" w:eastAsia="Times New Roman" w:hAnsiTheme="majorBidi" w:cstheme="majorBidi"/>
            <w:b/>
            <w:bCs/>
            <w:sz w:val="24"/>
            <w:szCs w:val="24"/>
            <w:u w:val="single"/>
            <w:lang w:eastAsia="he-IL"/>
          </w:rPr>
          <w:t>Stenzler</w:t>
        </w:r>
      </w:moveFrom>
      <w:moveFromRangeEnd w:id="13"/>
    </w:p>
    <w:p w14:paraId="30188E9D" w14:textId="77777777" w:rsidR="008D2A0C" w:rsidRPr="00582602" w:rsidRDefault="008D2A0C" w:rsidP="00582602">
      <w:pPr>
        <w:spacing w:line="360" w:lineRule="auto"/>
        <w:jc w:val="both"/>
        <w:rPr>
          <w:rFonts w:asciiTheme="majorBidi" w:hAnsiTheme="majorBidi" w:cstheme="majorBidi"/>
          <w:sz w:val="24"/>
          <w:szCs w:val="24"/>
          <w:rtl/>
        </w:rPr>
      </w:pPr>
    </w:p>
    <w:p w14:paraId="29D1C5CD" w14:textId="3405BCD6" w:rsidR="004275A6" w:rsidRDefault="004275A6" w:rsidP="004275A6">
      <w:pPr>
        <w:autoSpaceDE w:val="0"/>
        <w:autoSpaceDN w:val="0"/>
        <w:bidi w:val="0"/>
        <w:spacing w:after="0" w:line="360" w:lineRule="auto"/>
        <w:rPr>
          <w:ins w:id="15" w:author="Susan" w:date="2019-12-02T12:47:00Z"/>
          <w:rFonts w:asciiTheme="majorBidi" w:eastAsia="Times New Roman" w:hAnsiTheme="majorBidi" w:cstheme="majorBidi"/>
          <w:sz w:val="24"/>
          <w:szCs w:val="24"/>
          <w:lang w:eastAsia="he-IL"/>
        </w:rPr>
      </w:pPr>
      <w:ins w:id="16" w:author="Susan" w:date="2019-12-02T12:47:00Z">
        <w:r>
          <w:rPr>
            <w:rFonts w:asciiTheme="majorBidi" w:eastAsia="Times New Roman" w:hAnsiTheme="majorBidi" w:cstheme="majorBidi"/>
            <w:sz w:val="24"/>
            <w:szCs w:val="24"/>
            <w:lang w:eastAsia="he-IL"/>
          </w:rPr>
          <w:t xml:space="preserve">Dear Committee </w:t>
        </w:r>
      </w:ins>
      <w:ins w:id="17" w:author="Susan" w:date="2019-12-02T12:48:00Z">
        <w:r>
          <w:rPr>
            <w:rFonts w:asciiTheme="majorBidi" w:eastAsia="Times New Roman" w:hAnsiTheme="majorBidi" w:cstheme="majorBidi"/>
            <w:sz w:val="24"/>
            <w:szCs w:val="24"/>
            <w:lang w:eastAsia="he-IL"/>
          </w:rPr>
          <w:t>Members,</w:t>
        </w:r>
      </w:ins>
    </w:p>
    <w:p w14:paraId="1D7BEB3E" w14:textId="77777777" w:rsidR="004275A6" w:rsidRDefault="004275A6" w:rsidP="004275A6">
      <w:pPr>
        <w:autoSpaceDE w:val="0"/>
        <w:autoSpaceDN w:val="0"/>
        <w:bidi w:val="0"/>
        <w:spacing w:after="0" w:line="360" w:lineRule="auto"/>
        <w:rPr>
          <w:ins w:id="18" w:author="Susan" w:date="2019-12-02T12:47:00Z"/>
          <w:rFonts w:asciiTheme="majorBidi" w:eastAsia="Times New Roman" w:hAnsiTheme="majorBidi" w:cstheme="majorBidi"/>
          <w:sz w:val="24"/>
          <w:szCs w:val="24"/>
          <w:lang w:eastAsia="he-IL"/>
        </w:rPr>
      </w:pPr>
    </w:p>
    <w:p w14:paraId="7093AB58" w14:textId="5B2A2453" w:rsidR="008D2A0C" w:rsidRPr="00582602" w:rsidDel="00281381" w:rsidRDefault="007F223B" w:rsidP="004275A6">
      <w:pPr>
        <w:autoSpaceDE w:val="0"/>
        <w:autoSpaceDN w:val="0"/>
        <w:bidi w:val="0"/>
        <w:spacing w:after="0" w:line="360" w:lineRule="auto"/>
        <w:rPr>
          <w:del w:id="19" w:author="Susan" w:date="2019-12-02T11:24:00Z"/>
          <w:rFonts w:asciiTheme="majorBidi" w:eastAsia="Times New Roman" w:hAnsiTheme="majorBidi" w:cstheme="majorBidi"/>
          <w:sz w:val="24"/>
          <w:szCs w:val="24"/>
          <w:lang w:eastAsia="he-IL"/>
        </w:rPr>
        <w:pPrChange w:id="20" w:author="Susan" w:date="2019-12-02T12:48:00Z">
          <w:pPr>
            <w:autoSpaceDE w:val="0"/>
            <w:autoSpaceDN w:val="0"/>
            <w:bidi w:val="0"/>
            <w:spacing w:after="0" w:line="360" w:lineRule="auto"/>
          </w:pPr>
        </w:pPrChange>
      </w:pPr>
      <w:ins w:id="21" w:author="Susan" w:date="2019-12-02T12:35:00Z">
        <w:r>
          <w:rPr>
            <w:rFonts w:asciiTheme="majorBidi" w:eastAsia="Times New Roman" w:hAnsiTheme="majorBidi" w:cstheme="majorBidi"/>
            <w:sz w:val="24"/>
            <w:szCs w:val="24"/>
            <w:lang w:eastAsia="he-IL"/>
          </w:rPr>
          <w:t xml:space="preserve">It is with great </w:t>
        </w:r>
      </w:ins>
      <w:ins w:id="22" w:author="Susan" w:date="2019-12-02T12:37:00Z">
        <w:r>
          <w:rPr>
            <w:rFonts w:asciiTheme="majorBidi" w:eastAsia="Times New Roman" w:hAnsiTheme="majorBidi" w:cstheme="majorBidi"/>
            <w:sz w:val="24"/>
            <w:szCs w:val="24"/>
            <w:lang w:eastAsia="he-IL"/>
          </w:rPr>
          <w:t>esteem</w:t>
        </w:r>
      </w:ins>
      <w:ins w:id="23" w:author="Susan" w:date="2019-12-02T12:36:00Z">
        <w:r>
          <w:rPr>
            <w:rFonts w:asciiTheme="majorBidi" w:eastAsia="Times New Roman" w:hAnsiTheme="majorBidi" w:cstheme="majorBidi"/>
            <w:sz w:val="24"/>
            <w:szCs w:val="24"/>
            <w:lang w:eastAsia="he-IL"/>
          </w:rPr>
          <w:t xml:space="preserve"> and enthusiasm that I write to </w:t>
        </w:r>
      </w:ins>
      <w:ins w:id="24" w:author="Susan" w:date="2019-12-02T12:35:00Z">
        <w:r>
          <w:rPr>
            <w:rFonts w:asciiTheme="majorBidi" w:eastAsia="Times New Roman" w:hAnsiTheme="majorBidi" w:cstheme="majorBidi"/>
            <w:sz w:val="24"/>
            <w:szCs w:val="24"/>
            <w:lang w:eastAsia="he-IL"/>
          </w:rPr>
          <w:t>recommend Liram</w:t>
        </w:r>
      </w:ins>
      <w:ins w:id="25" w:author="Susan" w:date="2019-12-02T12:36:00Z">
        <w:r>
          <w:rPr>
            <w:rFonts w:asciiTheme="majorBidi" w:eastAsia="Times New Roman" w:hAnsiTheme="majorBidi" w:cstheme="majorBidi"/>
            <w:sz w:val="24"/>
            <w:szCs w:val="24"/>
            <w:lang w:eastAsia="he-IL"/>
          </w:rPr>
          <w:t xml:space="preserve"> for a position with the Fox International Fellowship </w:t>
        </w:r>
      </w:ins>
      <w:ins w:id="26" w:author="Susan" w:date="2019-12-02T12:47:00Z">
        <w:r w:rsidR="004275A6">
          <w:rPr>
            <w:rFonts w:asciiTheme="majorBidi" w:eastAsia="Times New Roman" w:hAnsiTheme="majorBidi" w:cstheme="majorBidi"/>
            <w:sz w:val="24"/>
            <w:szCs w:val="24"/>
            <w:lang w:eastAsia="he-IL"/>
          </w:rPr>
          <w:t>P</w:t>
        </w:r>
      </w:ins>
      <w:ins w:id="27" w:author="Susan" w:date="2019-12-02T12:36:00Z">
        <w:r>
          <w:rPr>
            <w:rFonts w:asciiTheme="majorBidi" w:eastAsia="Times New Roman" w:hAnsiTheme="majorBidi" w:cstheme="majorBidi"/>
            <w:sz w:val="24"/>
            <w:szCs w:val="24"/>
            <w:lang w:eastAsia="he-IL"/>
          </w:rPr>
          <w:t>rogram. I</w:t>
        </w:r>
      </w:ins>
      <w:del w:id="28" w:author="Susan" w:date="2019-12-02T12:36:00Z">
        <w:r w:rsidR="008D2A0C" w:rsidRPr="00582602" w:rsidDel="007F223B">
          <w:rPr>
            <w:rFonts w:asciiTheme="majorBidi" w:eastAsia="Times New Roman" w:hAnsiTheme="majorBidi" w:cstheme="majorBidi"/>
            <w:sz w:val="24"/>
            <w:szCs w:val="24"/>
            <w:lang w:eastAsia="he-IL"/>
          </w:rPr>
          <w:delText>I</w:delText>
        </w:r>
      </w:del>
      <w:r w:rsidR="008D2A0C" w:rsidRPr="00582602">
        <w:rPr>
          <w:rFonts w:asciiTheme="majorBidi" w:eastAsia="Times New Roman" w:hAnsiTheme="majorBidi" w:cstheme="majorBidi"/>
          <w:sz w:val="24"/>
          <w:szCs w:val="24"/>
          <w:lang w:eastAsia="he-IL"/>
        </w:rPr>
        <w:t xml:space="preserve"> </w:t>
      </w:r>
      <w:r w:rsidR="00582602">
        <w:rPr>
          <w:rFonts w:asciiTheme="majorBidi" w:eastAsia="Times New Roman" w:hAnsiTheme="majorBidi" w:cstheme="majorBidi"/>
          <w:sz w:val="24"/>
          <w:szCs w:val="24"/>
          <w:lang w:eastAsia="he-IL"/>
        </w:rPr>
        <w:t xml:space="preserve">have </w:t>
      </w:r>
      <w:r w:rsidR="00582602" w:rsidRPr="00582602">
        <w:rPr>
          <w:rFonts w:asciiTheme="majorBidi" w:eastAsia="Times New Roman" w:hAnsiTheme="majorBidi" w:cstheme="majorBidi"/>
          <w:sz w:val="24"/>
          <w:szCs w:val="24"/>
          <w:lang w:eastAsia="he-IL"/>
        </w:rPr>
        <w:t>know</w:t>
      </w:r>
      <w:r w:rsidR="00582602">
        <w:rPr>
          <w:rFonts w:asciiTheme="majorBidi" w:eastAsia="Times New Roman" w:hAnsiTheme="majorBidi" w:cstheme="majorBidi"/>
          <w:sz w:val="24"/>
          <w:szCs w:val="24"/>
          <w:lang w:eastAsia="he-IL"/>
        </w:rPr>
        <w:t>n</w:t>
      </w:r>
      <w:r w:rsidR="008D2A0C" w:rsidRPr="00582602">
        <w:rPr>
          <w:rFonts w:asciiTheme="majorBidi" w:eastAsia="Times New Roman" w:hAnsiTheme="majorBidi" w:cstheme="majorBidi"/>
          <w:sz w:val="24"/>
          <w:szCs w:val="24"/>
          <w:lang w:eastAsia="he-IL"/>
        </w:rPr>
        <w:t xml:space="preserve"> Liram for many years</w:t>
      </w:r>
      <w:ins w:id="29" w:author="Susan" w:date="2019-12-02T11:23:00Z">
        <w:r w:rsidR="00281381">
          <w:rPr>
            <w:rFonts w:asciiTheme="majorBidi" w:eastAsia="Times New Roman" w:hAnsiTheme="majorBidi" w:cstheme="majorBidi"/>
            <w:sz w:val="24"/>
            <w:szCs w:val="24"/>
            <w:lang w:eastAsia="he-IL"/>
          </w:rPr>
          <w:t xml:space="preserve">, and </w:t>
        </w:r>
      </w:ins>
      <w:ins w:id="30" w:author="Susan" w:date="2019-12-02T12:25:00Z">
        <w:r w:rsidR="007F7C1D">
          <w:rPr>
            <w:rFonts w:asciiTheme="majorBidi" w:eastAsia="Times New Roman" w:hAnsiTheme="majorBidi" w:cstheme="majorBidi"/>
            <w:sz w:val="24"/>
            <w:szCs w:val="24"/>
            <w:lang w:eastAsia="he-IL"/>
          </w:rPr>
          <w:t xml:space="preserve">have </w:t>
        </w:r>
      </w:ins>
      <w:ins w:id="31" w:author="Susan" w:date="2019-12-02T11:23:00Z">
        <w:r w:rsidR="00281381">
          <w:rPr>
            <w:rFonts w:asciiTheme="majorBidi" w:eastAsia="Times New Roman" w:hAnsiTheme="majorBidi" w:cstheme="majorBidi"/>
            <w:sz w:val="24"/>
            <w:szCs w:val="24"/>
            <w:lang w:eastAsia="he-IL"/>
          </w:rPr>
          <w:t xml:space="preserve">had the pleasure of </w:t>
        </w:r>
      </w:ins>
      <w:ins w:id="32" w:author="Susan" w:date="2019-12-02T11:24:00Z">
        <w:r w:rsidR="00281381">
          <w:rPr>
            <w:rFonts w:asciiTheme="majorBidi" w:eastAsia="Times New Roman" w:hAnsiTheme="majorBidi" w:cstheme="majorBidi"/>
            <w:sz w:val="24"/>
            <w:szCs w:val="24"/>
            <w:lang w:eastAsia="he-IL"/>
          </w:rPr>
          <w:t>working with</w:t>
        </w:r>
      </w:ins>
      <w:ins w:id="33" w:author="Susan" w:date="2019-12-02T11:23:00Z">
        <w:r w:rsidR="00281381">
          <w:rPr>
            <w:rFonts w:asciiTheme="majorBidi" w:eastAsia="Times New Roman" w:hAnsiTheme="majorBidi" w:cstheme="majorBidi"/>
            <w:sz w:val="24"/>
            <w:szCs w:val="24"/>
            <w:lang w:eastAsia="he-IL"/>
          </w:rPr>
          <w:t xml:space="preserve"> her</w:t>
        </w:r>
      </w:ins>
      <w:ins w:id="34" w:author="Susan" w:date="2019-12-02T11:24:00Z">
        <w:r w:rsidR="00281381">
          <w:rPr>
            <w:rFonts w:asciiTheme="majorBidi" w:eastAsia="Times New Roman" w:hAnsiTheme="majorBidi" w:cstheme="majorBidi"/>
            <w:sz w:val="24"/>
            <w:szCs w:val="24"/>
            <w:lang w:eastAsia="he-IL"/>
          </w:rPr>
          <w:t xml:space="preserve"> as her</w:t>
        </w:r>
      </w:ins>
      <w:ins w:id="35" w:author="Susan" w:date="2019-12-02T11:23:00Z">
        <w:r w:rsidR="00281381">
          <w:rPr>
            <w:rFonts w:asciiTheme="majorBidi" w:eastAsia="Times New Roman" w:hAnsiTheme="majorBidi" w:cstheme="majorBidi"/>
            <w:sz w:val="24"/>
            <w:szCs w:val="24"/>
            <w:lang w:eastAsia="he-IL"/>
          </w:rPr>
          <w:t xml:space="preserve"> Ph.D. </w:t>
        </w:r>
      </w:ins>
      <w:del w:id="36" w:author="Susan" w:date="2019-12-02T11:23:00Z">
        <w:r w:rsidR="008D2A0C" w:rsidRPr="00582602" w:rsidDel="00281381">
          <w:rPr>
            <w:rFonts w:asciiTheme="majorBidi" w:eastAsia="Times New Roman" w:hAnsiTheme="majorBidi" w:cstheme="majorBidi"/>
            <w:sz w:val="24"/>
            <w:szCs w:val="24"/>
            <w:lang w:eastAsia="he-IL"/>
          </w:rPr>
          <w:delText xml:space="preserve"> and was her </w:delText>
        </w:r>
        <w:r w:rsidR="008D2A0C" w:rsidRPr="008D2A0C" w:rsidDel="00281381">
          <w:rPr>
            <w:rFonts w:asciiTheme="majorBidi" w:eastAsia="Times New Roman" w:hAnsiTheme="majorBidi" w:cstheme="majorBidi"/>
            <w:sz w:val="24"/>
            <w:szCs w:val="24"/>
            <w:lang w:eastAsia="he-IL"/>
          </w:rPr>
          <w:delText xml:space="preserve">Ph.D. </w:delText>
        </w:r>
      </w:del>
      <w:r w:rsidR="008D2A0C" w:rsidRPr="008D2A0C">
        <w:rPr>
          <w:rFonts w:asciiTheme="majorBidi" w:eastAsia="Times New Roman" w:hAnsiTheme="majorBidi" w:cstheme="majorBidi"/>
          <w:sz w:val="24"/>
          <w:szCs w:val="24"/>
          <w:lang w:eastAsia="he-IL"/>
        </w:rPr>
        <w:t>dissertation advisor</w:t>
      </w:r>
      <w:r w:rsidR="008D2A0C" w:rsidRPr="00582602">
        <w:rPr>
          <w:rFonts w:asciiTheme="majorBidi" w:eastAsia="Times New Roman" w:hAnsiTheme="majorBidi" w:cstheme="majorBidi"/>
          <w:sz w:val="24"/>
          <w:szCs w:val="24"/>
          <w:lang w:eastAsia="he-IL"/>
        </w:rPr>
        <w:t xml:space="preserve">. </w:t>
      </w:r>
      <w:ins w:id="37" w:author="Susan" w:date="2019-12-02T11:24:00Z">
        <w:r w:rsidR="00281381">
          <w:rPr>
            <w:rFonts w:asciiTheme="majorBidi" w:eastAsia="Times New Roman" w:hAnsiTheme="majorBidi" w:cstheme="majorBidi"/>
            <w:sz w:val="24"/>
            <w:szCs w:val="24"/>
            <w:lang w:eastAsia="he-IL"/>
          </w:rPr>
          <w:t>Liram’s thoughtful and well-argued dissertation explores</w:t>
        </w:r>
      </w:ins>
    </w:p>
    <w:p w14:paraId="4338B111" w14:textId="4252C2FF" w:rsidR="008747D5" w:rsidRPr="00582602" w:rsidRDefault="008747D5" w:rsidP="007F7C1D">
      <w:pPr>
        <w:autoSpaceDE w:val="0"/>
        <w:autoSpaceDN w:val="0"/>
        <w:bidi w:val="0"/>
        <w:spacing w:after="0" w:line="360" w:lineRule="auto"/>
        <w:rPr>
          <w:rFonts w:asciiTheme="majorBidi" w:eastAsia="Times New Roman" w:hAnsiTheme="majorBidi" w:cstheme="majorBidi"/>
          <w:sz w:val="24"/>
          <w:szCs w:val="24"/>
          <w:lang w:eastAsia="he-IL"/>
        </w:rPr>
        <w:pPrChange w:id="38" w:author="Susan" w:date="2019-12-02T12:26:00Z">
          <w:pPr>
            <w:autoSpaceDE w:val="0"/>
            <w:autoSpaceDN w:val="0"/>
            <w:bidi w:val="0"/>
            <w:spacing w:after="0" w:line="360" w:lineRule="auto"/>
          </w:pPr>
        </w:pPrChange>
      </w:pPr>
      <w:del w:id="39" w:author="Susan" w:date="2019-12-02T11:24:00Z">
        <w:r w:rsidRPr="00582602" w:rsidDel="00281381">
          <w:rPr>
            <w:rFonts w:asciiTheme="majorBidi" w:eastAsia="Times New Roman" w:hAnsiTheme="majorBidi" w:cstheme="majorBidi"/>
            <w:sz w:val="24"/>
            <w:szCs w:val="24"/>
            <w:lang w:eastAsia="he-IL"/>
          </w:rPr>
          <w:delText xml:space="preserve">Liram's </w:delText>
        </w:r>
        <w:r w:rsidR="00582602" w:rsidDel="00281381">
          <w:rPr>
            <w:rFonts w:asciiTheme="majorBidi" w:eastAsia="Times New Roman" w:hAnsiTheme="majorBidi" w:cstheme="majorBidi"/>
            <w:sz w:val="24"/>
            <w:szCs w:val="24"/>
            <w:lang w:eastAsia="he-IL"/>
          </w:rPr>
          <w:delText>dissertation is</w:delText>
        </w:r>
        <w:r w:rsidR="00582602" w:rsidRPr="00582602" w:rsidDel="00281381">
          <w:rPr>
            <w:rFonts w:asciiTheme="majorBidi" w:eastAsia="Times New Roman" w:hAnsiTheme="majorBidi" w:cstheme="majorBidi"/>
            <w:sz w:val="24"/>
            <w:szCs w:val="24"/>
            <w:lang w:eastAsia="he-IL"/>
          </w:rPr>
          <w:delText xml:space="preserve"> thoughtful and well argues</w:delText>
        </w:r>
        <w:r w:rsidR="00582602" w:rsidDel="00281381">
          <w:rPr>
            <w:rFonts w:asciiTheme="majorBidi" w:eastAsia="Times New Roman" w:hAnsiTheme="majorBidi" w:cstheme="majorBidi"/>
            <w:sz w:val="24"/>
            <w:szCs w:val="24"/>
            <w:lang w:eastAsia="he-IL"/>
          </w:rPr>
          <w:delText>. It</w:delText>
        </w:r>
        <w:r w:rsidRPr="00582602" w:rsidDel="00281381">
          <w:rPr>
            <w:rFonts w:asciiTheme="majorBidi" w:eastAsia="Times New Roman" w:hAnsiTheme="majorBidi" w:cstheme="majorBidi"/>
            <w:sz w:val="24"/>
            <w:szCs w:val="24"/>
            <w:lang w:eastAsia="he-IL"/>
          </w:rPr>
          <w:delText xml:space="preserve"> </w:delText>
        </w:r>
        <w:r w:rsidR="00582602" w:rsidRPr="00582602" w:rsidDel="00281381">
          <w:rPr>
            <w:rFonts w:asciiTheme="majorBidi" w:eastAsia="Times New Roman" w:hAnsiTheme="majorBidi" w:cstheme="majorBidi"/>
            <w:sz w:val="24"/>
            <w:szCs w:val="24"/>
            <w:lang w:eastAsia="he-IL"/>
          </w:rPr>
          <w:delText>explore</w:delText>
        </w:r>
      </w:del>
      <w:r w:rsidR="00504003" w:rsidRPr="00582602">
        <w:rPr>
          <w:rFonts w:asciiTheme="majorBidi" w:eastAsia="Times New Roman" w:hAnsiTheme="majorBidi" w:cstheme="majorBidi"/>
          <w:sz w:val="24"/>
          <w:szCs w:val="24"/>
          <w:lang w:eastAsia="he-IL"/>
        </w:rPr>
        <w:t xml:space="preserve"> the inherent tension confronted by liberal democracies</w:t>
      </w:r>
      <w:del w:id="40" w:author="Susan" w:date="2019-12-02T11:25:00Z">
        <w:r w:rsidR="00504003" w:rsidRPr="00582602" w:rsidDel="00281381">
          <w:rPr>
            <w:rFonts w:asciiTheme="majorBidi" w:eastAsia="Times New Roman" w:hAnsiTheme="majorBidi" w:cstheme="majorBidi"/>
            <w:sz w:val="24"/>
            <w:szCs w:val="24"/>
            <w:lang w:eastAsia="he-IL"/>
          </w:rPr>
          <w:delText>,</w:delText>
        </w:r>
      </w:del>
      <w:r w:rsidR="00504003" w:rsidRPr="00582602">
        <w:rPr>
          <w:rFonts w:asciiTheme="majorBidi" w:eastAsia="Times New Roman" w:hAnsiTheme="majorBidi" w:cstheme="majorBidi"/>
          <w:sz w:val="24"/>
          <w:szCs w:val="24"/>
          <w:lang w:eastAsia="he-IL"/>
        </w:rPr>
        <w:t xml:space="preserve"> between the need to protect their citizens from terror and guerilla attacks and </w:t>
      </w:r>
      <w:ins w:id="41" w:author="Susan" w:date="2019-12-02T11:25:00Z">
        <w:r w:rsidR="00281381">
          <w:rPr>
            <w:rFonts w:asciiTheme="majorBidi" w:eastAsia="Times New Roman" w:hAnsiTheme="majorBidi" w:cstheme="majorBidi"/>
            <w:sz w:val="24"/>
            <w:szCs w:val="24"/>
            <w:lang w:eastAsia="he-IL"/>
          </w:rPr>
          <w:t>their obligation to preserve</w:t>
        </w:r>
      </w:ins>
      <w:del w:id="42" w:author="Susan" w:date="2019-12-02T11:25:00Z">
        <w:r w:rsidR="00504003" w:rsidRPr="00582602" w:rsidDel="00281381">
          <w:rPr>
            <w:rFonts w:asciiTheme="majorBidi" w:eastAsia="Times New Roman" w:hAnsiTheme="majorBidi" w:cstheme="majorBidi"/>
            <w:sz w:val="24"/>
            <w:szCs w:val="24"/>
            <w:lang w:eastAsia="he-IL"/>
          </w:rPr>
          <w:delText>the preservation of</w:delText>
        </w:r>
      </w:del>
      <w:r w:rsidR="00504003" w:rsidRPr="00582602">
        <w:rPr>
          <w:rFonts w:asciiTheme="majorBidi" w:eastAsia="Times New Roman" w:hAnsiTheme="majorBidi" w:cstheme="majorBidi"/>
          <w:sz w:val="24"/>
          <w:szCs w:val="24"/>
          <w:lang w:eastAsia="he-IL"/>
        </w:rPr>
        <w:t xml:space="preserve"> the fundamental </w:t>
      </w:r>
      <w:r w:rsidR="00582602" w:rsidRPr="00582602">
        <w:rPr>
          <w:rFonts w:asciiTheme="majorBidi" w:eastAsia="Times New Roman" w:hAnsiTheme="majorBidi" w:cstheme="majorBidi"/>
          <w:sz w:val="24"/>
          <w:szCs w:val="24"/>
          <w:lang w:eastAsia="he-IL"/>
        </w:rPr>
        <w:t>freedom</w:t>
      </w:r>
      <w:r w:rsidR="00504003" w:rsidRPr="00582602">
        <w:rPr>
          <w:rFonts w:asciiTheme="majorBidi" w:eastAsia="Times New Roman" w:hAnsiTheme="majorBidi" w:cstheme="majorBidi"/>
          <w:sz w:val="24"/>
          <w:szCs w:val="24"/>
          <w:lang w:eastAsia="he-IL"/>
        </w:rPr>
        <w:t xml:space="preserve">, civil rights and </w:t>
      </w:r>
      <w:del w:id="43" w:author="Susan" w:date="2019-12-02T12:26:00Z">
        <w:r w:rsidR="00504003" w:rsidRPr="00582602" w:rsidDel="007F7C1D">
          <w:rPr>
            <w:rFonts w:asciiTheme="majorBidi" w:eastAsia="Times New Roman" w:hAnsiTheme="majorBidi" w:cstheme="majorBidi"/>
            <w:sz w:val="24"/>
            <w:szCs w:val="24"/>
            <w:lang w:eastAsia="he-IL"/>
          </w:rPr>
          <w:delText xml:space="preserve">the </w:delText>
        </w:r>
      </w:del>
      <w:r w:rsidR="00504003" w:rsidRPr="00582602">
        <w:rPr>
          <w:rFonts w:asciiTheme="majorBidi" w:eastAsia="Times New Roman" w:hAnsiTheme="majorBidi" w:cstheme="majorBidi"/>
          <w:sz w:val="24"/>
          <w:szCs w:val="24"/>
          <w:lang w:eastAsia="he-IL"/>
        </w:rPr>
        <w:t>law</w:t>
      </w:r>
      <w:ins w:id="44" w:author="Susan" w:date="2019-12-02T12:26:00Z">
        <w:r w:rsidR="007F7C1D">
          <w:rPr>
            <w:rFonts w:asciiTheme="majorBidi" w:eastAsia="Times New Roman" w:hAnsiTheme="majorBidi" w:cstheme="majorBidi"/>
            <w:sz w:val="24"/>
            <w:szCs w:val="24"/>
            <w:lang w:eastAsia="he-IL"/>
          </w:rPr>
          <w:t>s</w:t>
        </w:r>
      </w:ins>
      <w:r w:rsidR="00504003" w:rsidRPr="00582602">
        <w:rPr>
          <w:rFonts w:asciiTheme="majorBidi" w:eastAsia="Times New Roman" w:hAnsiTheme="majorBidi" w:cstheme="majorBidi"/>
          <w:sz w:val="24"/>
          <w:szCs w:val="24"/>
          <w:lang w:eastAsia="he-IL"/>
        </w:rPr>
        <w:t xml:space="preserve"> underpinning the democratic edifice. </w:t>
      </w:r>
    </w:p>
    <w:p w14:paraId="67E61E7D" w14:textId="77777777" w:rsidR="003861FD" w:rsidRPr="00582602" w:rsidRDefault="003861FD" w:rsidP="00582602">
      <w:pPr>
        <w:autoSpaceDE w:val="0"/>
        <w:autoSpaceDN w:val="0"/>
        <w:bidi w:val="0"/>
        <w:spacing w:after="0" w:line="360" w:lineRule="auto"/>
        <w:rPr>
          <w:rFonts w:asciiTheme="majorBidi" w:eastAsia="Times New Roman" w:hAnsiTheme="majorBidi" w:cstheme="majorBidi"/>
          <w:sz w:val="24"/>
          <w:szCs w:val="24"/>
          <w:rtl/>
          <w:lang w:eastAsia="he-IL"/>
        </w:rPr>
      </w:pPr>
    </w:p>
    <w:p w14:paraId="75937CB1" w14:textId="417DE3F6" w:rsidR="003139F8" w:rsidRPr="00582602" w:rsidRDefault="007F7C1D" w:rsidP="004275A6">
      <w:pPr>
        <w:pStyle w:val="NormalWeb"/>
        <w:shd w:val="clear" w:color="auto" w:fill="FFFFFF"/>
        <w:spacing w:before="0" w:beforeAutospacing="0" w:after="225" w:afterAutospacing="0" w:line="360" w:lineRule="auto"/>
        <w:rPr>
          <w:rFonts w:asciiTheme="majorBidi" w:hAnsiTheme="majorBidi" w:cstheme="majorBidi"/>
          <w:lang w:eastAsia="he-IL"/>
        </w:rPr>
        <w:pPrChange w:id="45" w:author="Susan" w:date="2019-12-02T12:48:00Z">
          <w:pPr>
            <w:pStyle w:val="NormalWeb"/>
            <w:shd w:val="clear" w:color="auto" w:fill="FFFFFF"/>
            <w:spacing w:before="0" w:beforeAutospacing="0" w:after="225" w:afterAutospacing="0" w:line="360" w:lineRule="auto"/>
          </w:pPr>
        </w:pPrChange>
      </w:pPr>
      <w:ins w:id="46" w:author="Susan" w:date="2019-12-02T12:26:00Z">
        <w:r>
          <w:rPr>
            <w:rFonts w:asciiTheme="majorBidi" w:hAnsiTheme="majorBidi" w:cstheme="majorBidi"/>
            <w:lang w:eastAsia="he-IL"/>
          </w:rPr>
          <w:t>Liram’s</w:t>
        </w:r>
      </w:ins>
      <w:del w:id="47" w:author="Susan" w:date="2019-12-02T12:26:00Z">
        <w:r w:rsidR="00582602" w:rsidDel="007F7C1D">
          <w:rPr>
            <w:rFonts w:asciiTheme="majorBidi" w:hAnsiTheme="majorBidi" w:cstheme="majorBidi"/>
            <w:lang w:eastAsia="he-IL"/>
          </w:rPr>
          <w:delText>The</w:delText>
        </w:r>
      </w:del>
      <w:r w:rsidR="008D2A0C" w:rsidRPr="008D2A0C">
        <w:rPr>
          <w:rFonts w:asciiTheme="majorBidi" w:hAnsiTheme="majorBidi" w:cstheme="majorBidi"/>
          <w:lang w:eastAsia="he-IL"/>
        </w:rPr>
        <w:t xml:space="preserve"> </w:t>
      </w:r>
      <w:r w:rsidR="003139F8" w:rsidRPr="00582602">
        <w:rPr>
          <w:rFonts w:asciiTheme="majorBidi" w:hAnsiTheme="majorBidi" w:cstheme="majorBidi"/>
          <w:lang w:eastAsia="he-IL"/>
        </w:rPr>
        <w:t>dissertation</w:t>
      </w:r>
      <w:r w:rsidR="008D2A0C" w:rsidRPr="008D2A0C">
        <w:rPr>
          <w:rFonts w:asciiTheme="majorBidi" w:hAnsiTheme="majorBidi" w:cstheme="majorBidi"/>
          <w:lang w:eastAsia="he-IL"/>
        </w:rPr>
        <w:t xml:space="preserve"> is interdisciplinary</w:t>
      </w:r>
      <w:ins w:id="48" w:author="Susan" w:date="2019-12-02T11:26:00Z">
        <w:r w:rsidR="00281381">
          <w:rPr>
            <w:rFonts w:asciiTheme="majorBidi" w:hAnsiTheme="majorBidi" w:cstheme="majorBidi"/>
            <w:lang w:eastAsia="he-IL"/>
          </w:rPr>
          <w:t>, drawing f</w:t>
        </w:r>
      </w:ins>
      <w:ins w:id="49" w:author="Susan" w:date="2019-12-02T11:32:00Z">
        <w:r w:rsidR="000C1FA7">
          <w:rPr>
            <w:rFonts w:asciiTheme="majorBidi" w:hAnsiTheme="majorBidi" w:cstheme="majorBidi"/>
            <w:lang w:eastAsia="he-IL"/>
          </w:rPr>
          <w:t>ro</w:t>
        </w:r>
      </w:ins>
      <w:ins w:id="50" w:author="Susan" w:date="2019-12-02T11:26:00Z">
        <w:r w:rsidR="00281381">
          <w:rPr>
            <w:rFonts w:asciiTheme="majorBidi" w:hAnsiTheme="majorBidi" w:cstheme="majorBidi"/>
            <w:lang w:eastAsia="he-IL"/>
          </w:rPr>
          <w:t>m</w:t>
        </w:r>
      </w:ins>
      <w:del w:id="51" w:author="Susan" w:date="2019-12-02T11:27:00Z">
        <w:r w:rsidR="008D2A0C" w:rsidRPr="008D2A0C" w:rsidDel="00281381">
          <w:rPr>
            <w:rFonts w:asciiTheme="majorBidi" w:hAnsiTheme="majorBidi" w:cstheme="majorBidi"/>
            <w:lang w:eastAsia="he-IL"/>
          </w:rPr>
          <w:delText xml:space="preserve"> and includes</w:delText>
        </w:r>
      </w:del>
      <w:r w:rsidR="008D2A0C" w:rsidRPr="008D2A0C">
        <w:rPr>
          <w:rFonts w:asciiTheme="majorBidi" w:hAnsiTheme="majorBidi" w:cstheme="majorBidi"/>
          <w:lang w:eastAsia="he-IL"/>
        </w:rPr>
        <w:t xml:space="preserve"> the academic </w:t>
      </w:r>
      <w:ins w:id="52" w:author="Susan" w:date="2019-12-02T12:29:00Z">
        <w:r>
          <w:rPr>
            <w:rFonts w:asciiTheme="majorBidi" w:hAnsiTheme="majorBidi" w:cstheme="majorBidi"/>
            <w:lang w:eastAsia="he-IL"/>
          </w:rPr>
          <w:t>fields</w:t>
        </w:r>
      </w:ins>
      <w:del w:id="53" w:author="Susan" w:date="2019-12-02T12:29:00Z">
        <w:r w:rsidR="008D2A0C" w:rsidRPr="008D2A0C" w:rsidDel="007F7C1D">
          <w:rPr>
            <w:rFonts w:asciiTheme="majorBidi" w:hAnsiTheme="majorBidi" w:cstheme="majorBidi"/>
            <w:lang w:eastAsia="he-IL"/>
          </w:rPr>
          <w:delText>areas</w:delText>
        </w:r>
      </w:del>
      <w:r w:rsidR="008D2A0C" w:rsidRPr="008D2A0C">
        <w:rPr>
          <w:rFonts w:asciiTheme="majorBidi" w:hAnsiTheme="majorBidi" w:cstheme="majorBidi"/>
          <w:lang w:eastAsia="he-IL"/>
        </w:rPr>
        <w:t xml:space="preserve"> of security, morality, military history, military strategy</w:t>
      </w:r>
      <w:ins w:id="54" w:author="Susan" w:date="2019-12-02T11:32:00Z">
        <w:r w:rsidR="00C053D8">
          <w:rPr>
            <w:rFonts w:asciiTheme="majorBidi" w:hAnsiTheme="majorBidi" w:cstheme="majorBidi"/>
            <w:lang w:eastAsia="he-IL"/>
          </w:rPr>
          <w:t>,</w:t>
        </w:r>
      </w:ins>
      <w:r w:rsidR="008D2A0C" w:rsidRPr="008D2A0C">
        <w:rPr>
          <w:rFonts w:asciiTheme="majorBidi" w:hAnsiTheme="majorBidi" w:cstheme="majorBidi"/>
          <w:lang w:eastAsia="he-IL"/>
        </w:rPr>
        <w:t xml:space="preserve"> and international law. </w:t>
      </w:r>
      <w:del w:id="55" w:author="Susan" w:date="2019-12-02T12:48:00Z">
        <w:r w:rsidR="008D2A0C" w:rsidRPr="008D2A0C" w:rsidDel="004275A6">
          <w:rPr>
            <w:rFonts w:asciiTheme="majorBidi" w:hAnsiTheme="majorBidi" w:cstheme="majorBidi"/>
            <w:lang w:eastAsia="he-IL"/>
          </w:rPr>
          <w:delText xml:space="preserve"> </w:delText>
        </w:r>
      </w:del>
      <w:r w:rsidR="008D2A0C" w:rsidRPr="008D2A0C">
        <w:rPr>
          <w:rFonts w:asciiTheme="majorBidi" w:hAnsiTheme="majorBidi" w:cstheme="majorBidi"/>
          <w:lang w:eastAsia="he-IL"/>
        </w:rPr>
        <w:t>It contributes</w:t>
      </w:r>
      <w:r w:rsidR="00B92498">
        <w:rPr>
          <w:rFonts w:asciiTheme="majorBidi" w:hAnsiTheme="majorBidi" w:cstheme="majorBidi"/>
          <w:lang w:eastAsia="he-IL"/>
        </w:rPr>
        <w:t xml:space="preserve"> </w:t>
      </w:r>
      <w:r w:rsidR="008D2A0C" w:rsidRPr="008D2A0C">
        <w:rPr>
          <w:rFonts w:asciiTheme="majorBidi" w:hAnsiTheme="majorBidi" w:cstheme="majorBidi"/>
          <w:lang w:eastAsia="he-IL"/>
        </w:rPr>
        <w:t xml:space="preserve">to the </w:t>
      </w:r>
      <w:ins w:id="56" w:author="Susan" w:date="2019-12-02T12:29:00Z">
        <w:r>
          <w:rPr>
            <w:rFonts w:asciiTheme="majorBidi" w:hAnsiTheme="majorBidi" w:cstheme="majorBidi"/>
            <w:lang w:eastAsia="he-IL"/>
          </w:rPr>
          <w:t xml:space="preserve">debate </w:t>
        </w:r>
      </w:ins>
      <w:del w:id="57" w:author="Susan" w:date="2019-12-02T12:29:00Z">
        <w:r w:rsidR="008D2A0C" w:rsidRPr="008D2A0C" w:rsidDel="007F7C1D">
          <w:rPr>
            <w:rFonts w:asciiTheme="majorBidi" w:hAnsiTheme="majorBidi" w:cstheme="majorBidi"/>
            <w:lang w:eastAsia="he-IL"/>
          </w:rPr>
          <w:delText xml:space="preserve">field of thought </w:delText>
        </w:r>
      </w:del>
      <w:ins w:id="58" w:author="Susan" w:date="2019-12-02T12:29:00Z">
        <w:r>
          <w:rPr>
            <w:rFonts w:asciiTheme="majorBidi" w:hAnsiTheme="majorBidi" w:cstheme="majorBidi"/>
            <w:lang w:eastAsia="he-IL"/>
          </w:rPr>
          <w:t>about</w:t>
        </w:r>
      </w:ins>
      <w:del w:id="59" w:author="Susan" w:date="2019-12-02T12:29:00Z">
        <w:r w:rsidR="008D2A0C" w:rsidRPr="008D2A0C" w:rsidDel="007F7C1D">
          <w:rPr>
            <w:rFonts w:asciiTheme="majorBidi" w:hAnsiTheme="majorBidi" w:cstheme="majorBidi"/>
            <w:lang w:eastAsia="he-IL"/>
          </w:rPr>
          <w:delText>on</w:delText>
        </w:r>
      </w:del>
      <w:r w:rsidR="008D2A0C" w:rsidRPr="008D2A0C">
        <w:rPr>
          <w:rFonts w:asciiTheme="majorBidi" w:hAnsiTheme="majorBidi" w:cstheme="majorBidi"/>
          <w:lang w:eastAsia="he-IL"/>
        </w:rPr>
        <w:t xml:space="preserve"> the shift from </w:t>
      </w:r>
      <w:ins w:id="60" w:author="Susan" w:date="2019-12-02T11:38:00Z">
        <w:r w:rsidR="00C053D8">
          <w:rPr>
            <w:rFonts w:asciiTheme="majorBidi" w:hAnsiTheme="majorBidi" w:cstheme="majorBidi"/>
            <w:lang w:eastAsia="he-IL"/>
          </w:rPr>
          <w:t>now outmoded</w:t>
        </w:r>
      </w:ins>
      <w:del w:id="61" w:author="Susan" w:date="2019-12-02T11:38:00Z">
        <w:r w:rsidR="008D2A0C" w:rsidRPr="008D2A0C" w:rsidDel="00C053D8">
          <w:rPr>
            <w:rFonts w:asciiTheme="majorBidi" w:hAnsiTheme="majorBidi" w:cstheme="majorBidi"/>
            <w:lang w:eastAsia="he-IL"/>
          </w:rPr>
          <w:delText>old f</w:delText>
        </w:r>
      </w:del>
      <w:del w:id="62" w:author="Susan" w:date="2019-12-02T11:39:00Z">
        <w:r w:rsidR="008D2A0C" w:rsidRPr="008D2A0C" w:rsidDel="00C053D8">
          <w:rPr>
            <w:rFonts w:asciiTheme="majorBidi" w:hAnsiTheme="majorBidi" w:cstheme="majorBidi"/>
            <w:lang w:eastAsia="he-IL"/>
          </w:rPr>
          <w:delText>ashioned,</w:delText>
        </w:r>
      </w:del>
      <w:r w:rsidR="008D2A0C" w:rsidRPr="008D2A0C">
        <w:rPr>
          <w:rFonts w:asciiTheme="majorBidi" w:hAnsiTheme="majorBidi" w:cstheme="majorBidi"/>
          <w:lang w:eastAsia="he-IL"/>
        </w:rPr>
        <w:t xml:space="preserve"> conventional warfare to </w:t>
      </w:r>
      <w:ins w:id="63" w:author="Susan" w:date="2019-12-02T12:29:00Z">
        <w:r>
          <w:rPr>
            <w:rFonts w:asciiTheme="majorBidi" w:hAnsiTheme="majorBidi" w:cstheme="majorBidi"/>
            <w:lang w:eastAsia="he-IL"/>
          </w:rPr>
          <w:t>the</w:t>
        </w:r>
      </w:ins>
      <w:del w:id="64" w:author="Susan" w:date="2019-12-02T12:29:00Z">
        <w:r w:rsidR="008D2A0C" w:rsidRPr="008D2A0C" w:rsidDel="007F7C1D">
          <w:rPr>
            <w:rFonts w:asciiTheme="majorBidi" w:hAnsiTheme="majorBidi" w:cstheme="majorBidi"/>
            <w:lang w:eastAsia="he-IL"/>
          </w:rPr>
          <w:delText>a</w:delText>
        </w:r>
      </w:del>
      <w:r w:rsidR="008D2A0C" w:rsidRPr="008D2A0C">
        <w:rPr>
          <w:rFonts w:asciiTheme="majorBidi" w:hAnsiTheme="majorBidi" w:cstheme="majorBidi"/>
          <w:lang w:eastAsia="he-IL"/>
        </w:rPr>
        <w:t xml:space="preserve"> new type of combat</w:t>
      </w:r>
      <w:ins w:id="65" w:author="Susan" w:date="2019-12-02T12:30:00Z">
        <w:r>
          <w:rPr>
            <w:rFonts w:asciiTheme="majorBidi" w:hAnsiTheme="majorBidi" w:cstheme="majorBidi"/>
            <w:lang w:eastAsia="he-IL"/>
          </w:rPr>
          <w:t xml:space="preserve"> confronting the world</w:t>
        </w:r>
      </w:ins>
      <w:ins w:id="66" w:author="Susan" w:date="2019-12-02T11:39:00Z">
        <w:r w:rsidR="00C053D8">
          <w:rPr>
            <w:rFonts w:asciiTheme="majorBidi" w:hAnsiTheme="majorBidi" w:cstheme="majorBidi"/>
            <w:lang w:eastAsia="he-IL"/>
          </w:rPr>
          <w:t>:</w:t>
        </w:r>
      </w:ins>
      <w:del w:id="67" w:author="Susan" w:date="2019-12-02T11:39:00Z">
        <w:r w:rsidR="008D2A0C" w:rsidRPr="008D2A0C" w:rsidDel="00C053D8">
          <w:rPr>
            <w:rFonts w:asciiTheme="majorBidi" w:hAnsiTheme="majorBidi" w:cstheme="majorBidi"/>
            <w:lang w:eastAsia="he-IL"/>
          </w:rPr>
          <w:delText>–</w:delText>
        </w:r>
      </w:del>
      <w:r w:rsidR="008D2A0C" w:rsidRPr="008D2A0C">
        <w:rPr>
          <w:rFonts w:asciiTheme="majorBidi" w:hAnsiTheme="majorBidi" w:cstheme="majorBidi"/>
          <w:lang w:eastAsia="he-IL"/>
        </w:rPr>
        <w:t xml:space="preserve"> asymmetrical warfare.</w:t>
      </w:r>
      <w:r w:rsidR="00504003" w:rsidRPr="00582602">
        <w:rPr>
          <w:rFonts w:asciiTheme="majorBidi" w:hAnsiTheme="majorBidi" w:cstheme="majorBidi"/>
          <w:lang w:eastAsia="he-IL"/>
        </w:rPr>
        <w:t xml:space="preserve"> Liram</w:t>
      </w:r>
      <w:ins w:id="68" w:author="Susan" w:date="2019-12-02T11:39:00Z">
        <w:r w:rsidR="00C053D8">
          <w:rPr>
            <w:rFonts w:asciiTheme="majorBidi" w:hAnsiTheme="majorBidi" w:cstheme="majorBidi"/>
            <w:lang w:eastAsia="he-IL"/>
          </w:rPr>
          <w:t xml:space="preserve">’s work </w:t>
        </w:r>
      </w:ins>
      <w:del w:id="69" w:author="Susan" w:date="2019-12-02T12:48:00Z">
        <w:r w:rsidR="00504003" w:rsidRPr="00582602" w:rsidDel="004275A6">
          <w:rPr>
            <w:rFonts w:asciiTheme="majorBidi" w:hAnsiTheme="majorBidi" w:cstheme="majorBidi"/>
            <w:lang w:eastAsia="he-IL"/>
          </w:rPr>
          <w:delText xml:space="preserve"> </w:delText>
        </w:r>
      </w:del>
      <w:r w:rsidR="00504003" w:rsidRPr="00582602">
        <w:rPr>
          <w:rFonts w:asciiTheme="majorBidi" w:hAnsiTheme="majorBidi" w:cstheme="majorBidi"/>
          <w:lang w:eastAsia="he-IL"/>
        </w:rPr>
        <w:t>compare</w:t>
      </w:r>
      <w:ins w:id="70" w:author="Susan" w:date="2019-12-02T11:39:00Z">
        <w:r w:rsidR="00C053D8">
          <w:rPr>
            <w:rFonts w:asciiTheme="majorBidi" w:hAnsiTheme="majorBidi" w:cstheme="majorBidi"/>
            <w:lang w:eastAsia="he-IL"/>
          </w:rPr>
          <w:t>s</w:t>
        </w:r>
      </w:ins>
      <w:del w:id="71" w:author="Susan" w:date="2019-12-02T11:39:00Z">
        <w:r w:rsidR="00504003" w:rsidRPr="00582602" w:rsidDel="00C053D8">
          <w:rPr>
            <w:rFonts w:asciiTheme="majorBidi" w:hAnsiTheme="majorBidi" w:cstheme="majorBidi"/>
            <w:lang w:eastAsia="he-IL"/>
          </w:rPr>
          <w:delText>d</w:delText>
        </w:r>
      </w:del>
      <w:r w:rsidR="00504003" w:rsidRPr="00582602">
        <w:rPr>
          <w:rFonts w:asciiTheme="majorBidi" w:hAnsiTheme="majorBidi" w:cstheme="majorBidi"/>
          <w:lang w:eastAsia="he-IL"/>
        </w:rPr>
        <w:t xml:space="preserve"> the strategies used by three democracies to defeat the threat posed by terror and guerilla organizations</w:t>
      </w:r>
      <w:ins w:id="72" w:author="Susan" w:date="2019-12-02T11:39:00Z">
        <w:r w:rsidR="00C053D8">
          <w:rPr>
            <w:rFonts w:asciiTheme="majorBidi" w:hAnsiTheme="majorBidi" w:cstheme="majorBidi"/>
            <w:lang w:eastAsia="he-IL"/>
          </w:rPr>
          <w:t xml:space="preserve">. </w:t>
        </w:r>
      </w:ins>
      <w:ins w:id="73" w:author="Susan" w:date="2019-12-02T11:40:00Z">
        <w:r w:rsidR="00C053D8">
          <w:rPr>
            <w:rFonts w:asciiTheme="majorBidi" w:hAnsiTheme="majorBidi" w:cstheme="majorBidi"/>
            <w:lang w:eastAsia="he-IL"/>
          </w:rPr>
          <w:t>She then incorporates the key elements of these strategies</w:t>
        </w:r>
      </w:ins>
      <w:del w:id="74" w:author="Susan" w:date="2019-12-02T11:40:00Z">
        <w:r w:rsidR="00504003" w:rsidRPr="00582602" w:rsidDel="00C053D8">
          <w:rPr>
            <w:rFonts w:asciiTheme="majorBidi" w:hAnsiTheme="majorBidi" w:cstheme="majorBidi"/>
            <w:lang w:eastAsia="he-IL"/>
          </w:rPr>
          <w:delText xml:space="preserve"> and was weaving their key elements</w:delText>
        </w:r>
      </w:del>
      <w:r w:rsidR="00504003" w:rsidRPr="00582602">
        <w:rPr>
          <w:rFonts w:asciiTheme="majorBidi" w:hAnsiTheme="majorBidi" w:cstheme="majorBidi"/>
          <w:lang w:eastAsia="he-IL"/>
        </w:rPr>
        <w:t xml:space="preserve"> into a comprehensive analytical framework that sh</w:t>
      </w:r>
      <w:ins w:id="75" w:author="Susan" w:date="2019-12-02T11:40:00Z">
        <w:r w:rsidR="00C053D8">
          <w:rPr>
            <w:rFonts w:asciiTheme="majorBidi" w:hAnsiTheme="majorBidi" w:cstheme="majorBidi"/>
            <w:lang w:eastAsia="he-IL"/>
          </w:rPr>
          <w:t>ed</w:t>
        </w:r>
      </w:ins>
      <w:ins w:id="76" w:author="Susan" w:date="2019-12-02T12:30:00Z">
        <w:r>
          <w:rPr>
            <w:rFonts w:asciiTheme="majorBidi" w:hAnsiTheme="majorBidi" w:cstheme="majorBidi"/>
            <w:lang w:eastAsia="he-IL"/>
          </w:rPr>
          <w:t>s</w:t>
        </w:r>
      </w:ins>
      <w:del w:id="77" w:author="Susan" w:date="2019-12-02T11:40:00Z">
        <w:r w:rsidR="00504003" w:rsidRPr="00582602" w:rsidDel="00C053D8">
          <w:rPr>
            <w:rFonts w:asciiTheme="majorBidi" w:hAnsiTheme="majorBidi" w:cstheme="majorBidi"/>
            <w:lang w:eastAsia="he-IL"/>
          </w:rPr>
          <w:delText>ades</w:delText>
        </w:r>
      </w:del>
      <w:r w:rsidR="00504003" w:rsidRPr="00582602">
        <w:rPr>
          <w:rFonts w:asciiTheme="majorBidi" w:hAnsiTheme="majorBidi" w:cstheme="majorBidi"/>
          <w:lang w:eastAsia="he-IL"/>
        </w:rPr>
        <w:t xml:space="preserve"> fresh light on the political, moral</w:t>
      </w:r>
      <w:ins w:id="78" w:author="Susan" w:date="2019-12-02T11:40:00Z">
        <w:r w:rsidR="00C053D8">
          <w:rPr>
            <w:rFonts w:asciiTheme="majorBidi" w:hAnsiTheme="majorBidi" w:cstheme="majorBidi"/>
            <w:lang w:eastAsia="he-IL"/>
          </w:rPr>
          <w:t>,</w:t>
        </w:r>
      </w:ins>
      <w:r w:rsidR="00504003" w:rsidRPr="00582602">
        <w:rPr>
          <w:rFonts w:asciiTheme="majorBidi" w:hAnsiTheme="majorBidi" w:cstheme="majorBidi"/>
          <w:lang w:eastAsia="he-IL"/>
        </w:rPr>
        <w:t xml:space="preserve"> and legal dilemmas </w:t>
      </w:r>
      <w:ins w:id="79" w:author="Susan" w:date="2019-12-02T11:41:00Z">
        <w:r>
          <w:rPr>
            <w:rFonts w:asciiTheme="majorBidi" w:hAnsiTheme="majorBidi" w:cstheme="majorBidi"/>
            <w:lang w:eastAsia="he-IL"/>
          </w:rPr>
          <w:t xml:space="preserve">arising from </w:t>
        </w:r>
      </w:ins>
      <w:del w:id="80" w:author="Susan" w:date="2019-12-02T11:41:00Z">
        <w:r w:rsidR="00504003" w:rsidRPr="00582602" w:rsidDel="00C053D8">
          <w:rPr>
            <w:rFonts w:asciiTheme="majorBidi" w:hAnsiTheme="majorBidi" w:cstheme="majorBidi"/>
            <w:lang w:eastAsia="he-IL"/>
          </w:rPr>
          <w:delText xml:space="preserve">attending </w:delText>
        </w:r>
      </w:del>
      <w:del w:id="81" w:author="Susan" w:date="2019-12-02T11:40:00Z">
        <w:r w:rsidR="003139F8" w:rsidRPr="00582602" w:rsidDel="00C053D8">
          <w:rPr>
            <w:rFonts w:asciiTheme="majorBidi" w:hAnsiTheme="majorBidi" w:cstheme="majorBidi"/>
            <w:lang w:eastAsia="he-IL"/>
          </w:rPr>
          <w:delText xml:space="preserve">this </w:delText>
        </w:r>
      </w:del>
      <w:r w:rsidR="003139F8" w:rsidRPr="00582602">
        <w:rPr>
          <w:rFonts w:asciiTheme="majorBidi" w:hAnsiTheme="majorBidi" w:cstheme="majorBidi"/>
          <w:lang w:eastAsia="he-IL"/>
        </w:rPr>
        <w:t>asymmetric confrontation</w:t>
      </w:r>
      <w:ins w:id="82" w:author="Susan" w:date="2019-12-02T11:40:00Z">
        <w:r w:rsidR="00C053D8">
          <w:rPr>
            <w:rFonts w:asciiTheme="majorBidi" w:hAnsiTheme="majorBidi" w:cstheme="majorBidi"/>
            <w:lang w:eastAsia="he-IL"/>
          </w:rPr>
          <w:t>s</w:t>
        </w:r>
      </w:ins>
      <w:r w:rsidR="003139F8" w:rsidRPr="00582602">
        <w:rPr>
          <w:rFonts w:asciiTheme="majorBidi" w:hAnsiTheme="majorBidi" w:cstheme="majorBidi"/>
          <w:lang w:eastAsia="he-IL"/>
        </w:rPr>
        <w:t xml:space="preserve">. </w:t>
      </w:r>
      <w:ins w:id="83" w:author="Susan" w:date="2019-12-02T11:42:00Z">
        <w:r w:rsidR="00C053D8">
          <w:rPr>
            <w:rFonts w:asciiTheme="majorBidi" w:hAnsiTheme="majorBidi" w:cstheme="majorBidi"/>
            <w:lang w:eastAsia="he-IL"/>
          </w:rPr>
          <w:t>The significant contribution of her work is its development of a universal moral and ethical code for</w:t>
        </w:r>
      </w:ins>
      <w:del w:id="84" w:author="Susan" w:date="2019-12-02T11:42:00Z">
        <w:r w:rsidR="003139F8" w:rsidRPr="00582602" w:rsidDel="00C053D8">
          <w:rPr>
            <w:rFonts w:asciiTheme="majorBidi" w:hAnsiTheme="majorBidi" w:cstheme="majorBidi"/>
            <w:lang w:eastAsia="he-IL"/>
          </w:rPr>
          <w:delText>H</w:delText>
        </w:r>
        <w:r w:rsidR="003139F8" w:rsidRPr="00582602" w:rsidDel="00C053D8">
          <w:rPr>
            <w:rFonts w:asciiTheme="majorBidi" w:hAnsiTheme="majorBidi" w:cstheme="majorBidi"/>
          </w:rPr>
          <w:delText>er research</w:delText>
        </w:r>
        <w:r w:rsidR="00B92498" w:rsidDel="00C053D8">
          <w:rPr>
            <w:rFonts w:asciiTheme="majorBidi" w:hAnsiTheme="majorBidi" w:cstheme="majorBidi"/>
          </w:rPr>
          <w:delText xml:space="preserve"> contribute and</w:delText>
        </w:r>
      </w:del>
      <w:del w:id="85" w:author="Susan" w:date="2019-12-02T11:43:00Z">
        <w:r w:rsidR="00B92498" w:rsidDel="00C053D8">
          <w:rPr>
            <w:rFonts w:asciiTheme="majorBidi" w:hAnsiTheme="majorBidi" w:cstheme="majorBidi"/>
          </w:rPr>
          <w:delText xml:space="preserve"> provide</w:delText>
        </w:r>
      </w:del>
      <w:r w:rsidR="003139F8" w:rsidRPr="00582602">
        <w:rPr>
          <w:rFonts w:asciiTheme="majorBidi" w:hAnsiTheme="majorBidi" w:cstheme="majorBidi"/>
        </w:rPr>
        <w:t xml:space="preserve"> democratic states fighting the</w:t>
      </w:r>
      <w:r w:rsidR="00B92498">
        <w:rPr>
          <w:rFonts w:asciiTheme="majorBidi" w:hAnsiTheme="majorBidi" w:cstheme="majorBidi"/>
        </w:rPr>
        <w:t xml:space="preserve">se </w:t>
      </w:r>
      <w:ins w:id="86" w:author="Susan" w:date="2019-12-02T12:31:00Z">
        <w:r>
          <w:rPr>
            <w:rFonts w:asciiTheme="majorBidi" w:hAnsiTheme="majorBidi" w:cstheme="majorBidi"/>
          </w:rPr>
          <w:t>terror and guerilla</w:t>
        </w:r>
      </w:ins>
      <w:del w:id="87" w:author="Susan" w:date="2019-12-02T12:31:00Z">
        <w:r w:rsidR="00B92498" w:rsidDel="007F7C1D">
          <w:rPr>
            <w:rFonts w:asciiTheme="majorBidi" w:hAnsiTheme="majorBidi" w:cstheme="majorBidi"/>
          </w:rPr>
          <w:delText>kind of</w:delText>
        </w:r>
      </w:del>
      <w:r w:rsidR="00B92498">
        <w:rPr>
          <w:rFonts w:asciiTheme="majorBidi" w:hAnsiTheme="majorBidi" w:cstheme="majorBidi"/>
        </w:rPr>
        <w:t xml:space="preserve"> organizations</w:t>
      </w:r>
      <w:ins w:id="88" w:author="Susan" w:date="2019-12-02T11:43:00Z">
        <w:r w:rsidR="00EA74E5">
          <w:rPr>
            <w:rFonts w:asciiTheme="majorBidi" w:hAnsiTheme="majorBidi" w:cstheme="majorBidi"/>
          </w:rPr>
          <w:t xml:space="preserve">. This </w:t>
        </w:r>
      </w:ins>
      <w:ins w:id="89" w:author="Susan" w:date="2019-12-02T11:45:00Z">
        <w:r w:rsidR="009010A9">
          <w:rPr>
            <w:rFonts w:asciiTheme="majorBidi" w:hAnsiTheme="majorBidi" w:cstheme="majorBidi"/>
          </w:rPr>
          <w:t xml:space="preserve">original </w:t>
        </w:r>
      </w:ins>
      <w:ins w:id="90" w:author="Susan" w:date="2019-12-02T11:43:00Z">
        <w:r w:rsidR="00EA74E5">
          <w:rPr>
            <w:rFonts w:asciiTheme="majorBidi" w:hAnsiTheme="majorBidi" w:cstheme="majorBidi"/>
          </w:rPr>
          <w:t>code</w:t>
        </w:r>
      </w:ins>
      <w:del w:id="91" w:author="Susan" w:date="2019-12-02T11:43:00Z">
        <w:r w:rsidR="00B92498" w:rsidDel="00EA74E5">
          <w:rPr>
            <w:rFonts w:asciiTheme="majorBidi" w:hAnsiTheme="majorBidi" w:cstheme="majorBidi"/>
          </w:rPr>
          <w:delText xml:space="preserve"> </w:delText>
        </w:r>
        <w:r w:rsidR="00B92498" w:rsidDel="00C053D8">
          <w:rPr>
            <w:rFonts w:asciiTheme="majorBidi" w:hAnsiTheme="majorBidi" w:cstheme="majorBidi"/>
          </w:rPr>
          <w:delText xml:space="preserve">with </w:delText>
        </w:r>
      </w:del>
      <w:del w:id="92" w:author="Susan" w:date="2019-12-02T11:42:00Z">
        <w:r w:rsidR="00B92498" w:rsidDel="00C053D8">
          <w:rPr>
            <w:rFonts w:asciiTheme="majorBidi" w:hAnsiTheme="majorBidi" w:cstheme="majorBidi"/>
          </w:rPr>
          <w:delText>U</w:delText>
        </w:r>
      </w:del>
      <w:del w:id="93" w:author="Susan" w:date="2019-12-02T11:43:00Z">
        <w:r w:rsidR="00B92498" w:rsidDel="00C053D8">
          <w:rPr>
            <w:rFonts w:asciiTheme="majorBidi" w:hAnsiTheme="majorBidi" w:cstheme="majorBidi"/>
          </w:rPr>
          <w:delText xml:space="preserve">niversal moral and ethical code </w:delText>
        </w:r>
        <w:r w:rsidR="00B92498" w:rsidDel="00EA74E5">
          <w:rPr>
            <w:rFonts w:asciiTheme="majorBidi" w:hAnsiTheme="majorBidi" w:cstheme="majorBidi"/>
          </w:rPr>
          <w:delText>that</w:delText>
        </w:r>
      </w:del>
      <w:r w:rsidR="00B92498">
        <w:rPr>
          <w:rFonts w:asciiTheme="majorBidi" w:hAnsiTheme="majorBidi" w:cstheme="majorBidi"/>
        </w:rPr>
        <w:t xml:space="preserve"> function</w:t>
      </w:r>
      <w:ins w:id="94" w:author="Susan" w:date="2019-12-02T11:43:00Z">
        <w:r w:rsidR="00EA74E5">
          <w:rPr>
            <w:rFonts w:asciiTheme="majorBidi" w:hAnsiTheme="majorBidi" w:cstheme="majorBidi"/>
          </w:rPr>
          <w:t>s</w:t>
        </w:r>
      </w:ins>
      <w:r w:rsidR="00B92498">
        <w:rPr>
          <w:rFonts w:asciiTheme="majorBidi" w:hAnsiTheme="majorBidi" w:cstheme="majorBidi"/>
        </w:rPr>
        <w:t xml:space="preserve"> as</w:t>
      </w:r>
      <w:r w:rsidR="003139F8" w:rsidRPr="00582602">
        <w:rPr>
          <w:rFonts w:asciiTheme="majorBidi" w:hAnsiTheme="majorBidi" w:cstheme="majorBidi"/>
        </w:rPr>
        <w:t xml:space="preserve"> </w:t>
      </w:r>
      <w:ins w:id="95" w:author="Susan" w:date="2019-12-02T11:43:00Z">
        <w:r w:rsidR="00EA74E5">
          <w:rPr>
            <w:rFonts w:asciiTheme="majorBidi" w:hAnsiTheme="majorBidi" w:cstheme="majorBidi"/>
          </w:rPr>
          <w:t xml:space="preserve">an </w:t>
        </w:r>
      </w:ins>
      <w:r w:rsidR="003139F8" w:rsidRPr="00582602">
        <w:rPr>
          <w:rFonts w:asciiTheme="majorBidi" w:hAnsiTheme="majorBidi" w:cstheme="majorBidi"/>
          <w:lang w:eastAsia="he-IL"/>
        </w:rPr>
        <w:t xml:space="preserve">operative instrument </w:t>
      </w:r>
      <w:ins w:id="96" w:author="Susan" w:date="2019-12-02T11:43:00Z">
        <w:r w:rsidR="00EA74E5">
          <w:rPr>
            <w:rFonts w:asciiTheme="majorBidi" w:hAnsiTheme="majorBidi" w:cstheme="majorBidi"/>
            <w:lang w:eastAsia="he-IL"/>
          </w:rPr>
          <w:t>for defining</w:t>
        </w:r>
      </w:ins>
      <w:del w:id="97" w:author="Susan" w:date="2019-12-02T11:43:00Z">
        <w:r w:rsidR="003139F8" w:rsidRPr="00582602" w:rsidDel="00EA74E5">
          <w:rPr>
            <w:rFonts w:asciiTheme="majorBidi" w:hAnsiTheme="majorBidi" w:cstheme="majorBidi"/>
            <w:lang w:eastAsia="he-IL"/>
          </w:rPr>
          <w:delText>th</w:delText>
        </w:r>
      </w:del>
      <w:del w:id="98" w:author="Susan" w:date="2019-12-02T11:44:00Z">
        <w:r w:rsidR="003139F8" w:rsidRPr="00582602" w:rsidDel="00EA74E5">
          <w:rPr>
            <w:rFonts w:asciiTheme="majorBidi" w:hAnsiTheme="majorBidi" w:cstheme="majorBidi"/>
            <w:lang w:eastAsia="he-IL"/>
          </w:rPr>
          <w:delText>at defines</w:delText>
        </w:r>
      </w:del>
      <w:r w:rsidR="003139F8" w:rsidRPr="00582602">
        <w:rPr>
          <w:rFonts w:asciiTheme="majorBidi" w:hAnsiTheme="majorBidi" w:cstheme="majorBidi"/>
          <w:lang w:eastAsia="he-IL"/>
        </w:rPr>
        <w:t xml:space="preserve"> realistic requirements </w:t>
      </w:r>
      <w:ins w:id="99" w:author="Susan" w:date="2019-12-02T12:32:00Z">
        <w:r>
          <w:rPr>
            <w:rFonts w:asciiTheme="majorBidi" w:hAnsiTheme="majorBidi" w:cstheme="majorBidi"/>
            <w:lang w:eastAsia="he-IL"/>
          </w:rPr>
          <w:t>that can help</w:t>
        </w:r>
      </w:ins>
      <w:ins w:id="100" w:author="Susan" w:date="2019-12-02T11:44:00Z">
        <w:r w:rsidR="00EA74E5">
          <w:rPr>
            <w:rFonts w:asciiTheme="majorBidi" w:hAnsiTheme="majorBidi" w:cstheme="majorBidi"/>
            <w:lang w:eastAsia="he-IL"/>
          </w:rPr>
          <w:t xml:space="preserve"> states maintain their</w:t>
        </w:r>
      </w:ins>
      <w:del w:id="101" w:author="Susan" w:date="2019-12-02T11:44:00Z">
        <w:r w:rsidR="003139F8" w:rsidRPr="00582602" w:rsidDel="00EA74E5">
          <w:rPr>
            <w:rFonts w:asciiTheme="majorBidi" w:hAnsiTheme="majorBidi" w:cstheme="majorBidi"/>
            <w:lang w:eastAsia="he-IL"/>
          </w:rPr>
          <w:delText>to help the state maintain its</w:delText>
        </w:r>
      </w:del>
      <w:r w:rsidR="003139F8" w:rsidRPr="00582602">
        <w:rPr>
          <w:rFonts w:asciiTheme="majorBidi" w:hAnsiTheme="majorBidi" w:cstheme="majorBidi"/>
          <w:lang w:eastAsia="he-IL"/>
        </w:rPr>
        <w:t xml:space="preserve"> military effectiveness while increasing the legitimacy of </w:t>
      </w:r>
      <w:ins w:id="102" w:author="Susan" w:date="2019-12-02T11:45:00Z">
        <w:r w:rsidR="009010A9">
          <w:rPr>
            <w:rFonts w:asciiTheme="majorBidi" w:hAnsiTheme="majorBidi" w:cstheme="majorBidi"/>
            <w:lang w:eastAsia="he-IL"/>
          </w:rPr>
          <w:t>t</w:t>
        </w:r>
      </w:ins>
      <w:ins w:id="103" w:author="Susan" w:date="2019-12-02T11:44:00Z">
        <w:r w:rsidR="00EA74E5">
          <w:rPr>
            <w:rFonts w:asciiTheme="majorBidi" w:hAnsiTheme="majorBidi" w:cstheme="majorBidi"/>
            <w:lang w:eastAsia="he-IL"/>
          </w:rPr>
          <w:t>heir</w:t>
        </w:r>
      </w:ins>
      <w:del w:id="104" w:author="Susan" w:date="2019-12-02T11:44:00Z">
        <w:r w:rsidR="003139F8" w:rsidRPr="00582602" w:rsidDel="00EA74E5">
          <w:rPr>
            <w:rFonts w:asciiTheme="majorBidi" w:hAnsiTheme="majorBidi" w:cstheme="majorBidi"/>
            <w:lang w:eastAsia="he-IL"/>
          </w:rPr>
          <w:delText>its</w:delText>
        </w:r>
      </w:del>
      <w:r w:rsidR="003139F8" w:rsidRPr="00582602">
        <w:rPr>
          <w:rFonts w:asciiTheme="majorBidi" w:hAnsiTheme="majorBidi" w:cstheme="majorBidi"/>
          <w:lang w:eastAsia="he-IL"/>
        </w:rPr>
        <w:t xml:space="preserve"> actions in the eyes of the international community, both during and after combat.</w:t>
      </w:r>
    </w:p>
    <w:p w14:paraId="344441AB" w14:textId="159F3567" w:rsidR="003139F8" w:rsidRPr="00582602" w:rsidRDefault="003139F8" w:rsidP="004275A6">
      <w:pPr>
        <w:pStyle w:val="NormalWeb"/>
        <w:shd w:val="clear" w:color="auto" w:fill="FFFFFF"/>
        <w:spacing w:before="0" w:beforeAutospacing="0" w:after="225" w:afterAutospacing="0" w:line="360" w:lineRule="auto"/>
        <w:rPr>
          <w:rFonts w:asciiTheme="majorBidi" w:hAnsiTheme="majorBidi" w:cstheme="majorBidi"/>
          <w:lang w:eastAsia="he-IL"/>
        </w:rPr>
        <w:pPrChange w:id="105" w:author="Susan" w:date="2019-12-02T12:48:00Z">
          <w:pPr>
            <w:pStyle w:val="NormalWeb"/>
            <w:shd w:val="clear" w:color="auto" w:fill="FFFFFF"/>
            <w:spacing w:before="0" w:beforeAutospacing="0" w:after="225" w:afterAutospacing="0" w:line="360" w:lineRule="auto"/>
          </w:pPr>
        </w:pPrChange>
      </w:pPr>
      <w:r w:rsidRPr="00582602">
        <w:rPr>
          <w:rFonts w:asciiTheme="majorBidi" w:hAnsiTheme="majorBidi" w:cstheme="majorBidi"/>
          <w:lang w:eastAsia="he-IL"/>
        </w:rPr>
        <w:lastRenderedPageBreak/>
        <w:t xml:space="preserve">Liram was awarded a prize for her unique research </w:t>
      </w:r>
      <w:r w:rsidR="00B92498">
        <w:rPr>
          <w:rFonts w:asciiTheme="majorBidi" w:hAnsiTheme="majorBidi" w:cstheme="majorBidi"/>
          <w:lang w:eastAsia="he-IL"/>
        </w:rPr>
        <w:t>and contribution to</w:t>
      </w:r>
      <w:r w:rsidRPr="00582602">
        <w:rPr>
          <w:rFonts w:asciiTheme="majorBidi" w:hAnsiTheme="majorBidi" w:cstheme="majorBidi"/>
          <w:lang w:eastAsia="he-IL"/>
        </w:rPr>
        <w:t xml:space="preserve"> the field of terrorism</w:t>
      </w:r>
      <w:del w:id="106" w:author="Susan" w:date="2019-12-02T12:32:00Z">
        <w:r w:rsidRPr="00582602" w:rsidDel="007F7C1D">
          <w:rPr>
            <w:rFonts w:asciiTheme="majorBidi" w:hAnsiTheme="majorBidi" w:cstheme="majorBidi"/>
            <w:lang w:eastAsia="he-IL"/>
          </w:rPr>
          <w:delText>,</w:delText>
        </w:r>
      </w:del>
      <w:r w:rsidRPr="00582602">
        <w:rPr>
          <w:rFonts w:asciiTheme="majorBidi" w:hAnsiTheme="majorBidi" w:cstheme="majorBidi"/>
          <w:lang w:eastAsia="he-IL"/>
        </w:rPr>
        <w:t xml:space="preserve"> on behalf of </w:t>
      </w:r>
      <w:ins w:id="107" w:author="Susan" w:date="2019-12-02T12:20:00Z">
        <w:r w:rsidR="005704F8">
          <w:rPr>
            <w:rFonts w:asciiTheme="majorBidi" w:hAnsiTheme="majorBidi" w:cstheme="majorBidi"/>
            <w:lang w:eastAsia="he-IL"/>
          </w:rPr>
          <w:t xml:space="preserve">the </w:t>
        </w:r>
      </w:ins>
      <w:r w:rsidRPr="00582602">
        <w:rPr>
          <w:rFonts w:asciiTheme="majorBidi" w:hAnsiTheme="majorBidi" w:cstheme="majorBidi"/>
          <w:lang w:eastAsia="he-IL"/>
        </w:rPr>
        <w:t>Inbar Fund and the</w:t>
      </w:r>
      <w:ins w:id="108" w:author="Susan" w:date="2019-12-02T11:45:00Z">
        <w:r w:rsidR="009010A9">
          <w:rPr>
            <w:rFonts w:asciiTheme="majorBidi" w:hAnsiTheme="majorBidi" w:cstheme="majorBidi"/>
            <w:lang w:eastAsia="he-IL"/>
          </w:rPr>
          <w:t xml:space="preserve"> IDF</w:t>
        </w:r>
      </w:ins>
      <w:ins w:id="109" w:author="Susan" w:date="2019-12-02T12:33:00Z">
        <w:r w:rsidR="007F7C1D">
          <w:rPr>
            <w:rFonts w:asciiTheme="majorBidi" w:hAnsiTheme="majorBidi" w:cstheme="majorBidi"/>
            <w:lang w:eastAsia="he-IL"/>
          </w:rPr>
          <w:t>’s</w:t>
        </w:r>
      </w:ins>
      <w:r w:rsidRPr="00582602">
        <w:rPr>
          <w:rFonts w:asciiTheme="majorBidi" w:hAnsiTheme="majorBidi" w:cstheme="majorBidi"/>
          <w:lang w:eastAsia="he-IL"/>
        </w:rPr>
        <w:t xml:space="preserve"> Intelligence Heritage </w:t>
      </w:r>
      <w:ins w:id="110" w:author="Susan" w:date="2019-12-02T12:33:00Z">
        <w:r w:rsidR="007F7C1D">
          <w:rPr>
            <w:rFonts w:asciiTheme="majorBidi" w:hAnsiTheme="majorBidi" w:cstheme="majorBidi"/>
            <w:lang w:eastAsia="he-IL"/>
          </w:rPr>
          <w:t xml:space="preserve">and Commemoration </w:t>
        </w:r>
      </w:ins>
      <w:r w:rsidRPr="00582602">
        <w:rPr>
          <w:rFonts w:asciiTheme="majorBidi" w:hAnsiTheme="majorBidi" w:cstheme="majorBidi"/>
          <w:lang w:eastAsia="he-IL"/>
        </w:rPr>
        <w:t>C</w:t>
      </w:r>
      <w:ins w:id="111" w:author="Susan" w:date="2019-12-02T11:45:00Z">
        <w:r w:rsidR="009010A9">
          <w:rPr>
            <w:rFonts w:asciiTheme="majorBidi" w:hAnsiTheme="majorBidi" w:cstheme="majorBidi"/>
            <w:lang w:eastAsia="he-IL"/>
          </w:rPr>
          <w:t>e</w:t>
        </w:r>
      </w:ins>
      <w:del w:id="112" w:author="Susan" w:date="2019-12-02T11:45:00Z">
        <w:r w:rsidRPr="00582602" w:rsidDel="009010A9">
          <w:rPr>
            <w:rFonts w:asciiTheme="majorBidi" w:hAnsiTheme="majorBidi" w:cstheme="majorBidi"/>
            <w:lang w:eastAsia="he-IL"/>
          </w:rPr>
          <w:delText>a</w:delText>
        </w:r>
      </w:del>
      <w:r w:rsidRPr="00582602">
        <w:rPr>
          <w:rFonts w:asciiTheme="majorBidi" w:hAnsiTheme="majorBidi" w:cstheme="majorBidi"/>
          <w:lang w:eastAsia="he-IL"/>
        </w:rPr>
        <w:t>nter</w:t>
      </w:r>
      <w:del w:id="113" w:author="Susan" w:date="2019-12-02T11:45:00Z">
        <w:r w:rsidR="00B92498" w:rsidDel="009010A9">
          <w:rPr>
            <w:rFonts w:asciiTheme="majorBidi" w:hAnsiTheme="majorBidi" w:cstheme="majorBidi"/>
            <w:lang w:eastAsia="he-IL"/>
          </w:rPr>
          <w:delText>, IDF</w:delText>
        </w:r>
      </w:del>
      <w:r w:rsidR="00B92498">
        <w:rPr>
          <w:rFonts w:asciiTheme="majorBidi" w:hAnsiTheme="majorBidi" w:cstheme="majorBidi"/>
          <w:lang w:eastAsia="he-IL"/>
        </w:rPr>
        <w:t>.</w:t>
      </w:r>
    </w:p>
    <w:p w14:paraId="3013D8A9" w14:textId="55B055DB" w:rsidR="008D2A0C" w:rsidRPr="008D2A0C" w:rsidDel="004275A6" w:rsidRDefault="008D2A0C" w:rsidP="00582602">
      <w:pPr>
        <w:autoSpaceDE w:val="0"/>
        <w:autoSpaceDN w:val="0"/>
        <w:bidi w:val="0"/>
        <w:spacing w:after="0" w:line="360" w:lineRule="auto"/>
        <w:rPr>
          <w:del w:id="114" w:author="Susan" w:date="2019-12-02T12:51:00Z"/>
          <w:rFonts w:asciiTheme="majorBidi" w:eastAsia="Times New Roman" w:hAnsiTheme="majorBidi" w:cstheme="majorBidi"/>
          <w:sz w:val="24"/>
          <w:szCs w:val="24"/>
          <w:lang w:eastAsia="he-IL"/>
        </w:rPr>
      </w:pPr>
    </w:p>
    <w:p w14:paraId="543D7ED3" w14:textId="3CD3CBC8" w:rsidR="00B75670" w:rsidRPr="00582602" w:rsidDel="007F223B" w:rsidRDefault="00B75670" w:rsidP="007F223B">
      <w:pPr>
        <w:pStyle w:val="NormalWeb"/>
        <w:spacing w:before="75" w:beforeAutospacing="0" w:after="0" w:afterAutospacing="0" w:line="360" w:lineRule="auto"/>
        <w:rPr>
          <w:del w:id="115" w:author="Susan" w:date="2019-12-02T12:38:00Z"/>
          <w:rFonts w:asciiTheme="majorBidi" w:hAnsiTheme="majorBidi" w:cstheme="majorBidi"/>
        </w:rPr>
      </w:pPr>
      <w:del w:id="116" w:author="Susan" w:date="2019-12-02T12:38:00Z">
        <w:r w:rsidRPr="00582602" w:rsidDel="007F223B">
          <w:rPr>
            <w:rFonts w:asciiTheme="majorBidi" w:hAnsiTheme="majorBidi" w:cstheme="majorBidi"/>
            <w:shd w:val="clear" w:color="auto" w:fill="FFFFFF"/>
          </w:rPr>
          <w:delText xml:space="preserve">In 2018 I was appointed by the </w:delText>
        </w:r>
      </w:del>
      <w:del w:id="117" w:author="Susan" w:date="2019-12-02T11:50:00Z">
        <w:r w:rsidRPr="00582602" w:rsidDel="009010A9">
          <w:rPr>
            <w:rFonts w:asciiTheme="majorBidi" w:hAnsiTheme="majorBidi" w:cstheme="majorBidi"/>
            <w:shd w:val="clear" w:color="auto" w:fill="FFFFFF"/>
          </w:rPr>
          <w:delText xml:space="preserve">Israeli </w:delText>
        </w:r>
      </w:del>
      <w:del w:id="118" w:author="Susan" w:date="2019-12-02T12:38:00Z">
        <w:r w:rsidRPr="00582602" w:rsidDel="007F223B">
          <w:rPr>
            <w:rFonts w:asciiTheme="majorBidi" w:hAnsiTheme="majorBidi" w:cstheme="majorBidi"/>
            <w:shd w:val="clear" w:color="auto" w:fill="FFFFFF"/>
          </w:rPr>
          <w:delText xml:space="preserve">Prime Minister to lead a National Task Force to formulate Israel national </w:delText>
        </w:r>
      </w:del>
      <w:del w:id="119" w:author="Susan" w:date="2019-12-02T12:33:00Z">
        <w:r w:rsidRPr="00582602" w:rsidDel="007F223B">
          <w:rPr>
            <w:rFonts w:asciiTheme="majorBidi" w:hAnsiTheme="majorBidi" w:cstheme="majorBidi"/>
            <w:shd w:val="clear" w:color="auto" w:fill="FFFFFF"/>
          </w:rPr>
          <w:delText>A</w:delText>
        </w:r>
      </w:del>
      <w:del w:id="120" w:author="Susan" w:date="2019-12-02T12:38:00Z">
        <w:r w:rsidRPr="00582602" w:rsidDel="007F223B">
          <w:rPr>
            <w:rFonts w:asciiTheme="majorBidi" w:hAnsiTheme="majorBidi" w:cstheme="majorBidi"/>
            <w:shd w:val="clear" w:color="auto" w:fill="FFFFFF"/>
          </w:rPr>
          <w:delText xml:space="preserve">rtificial </w:delText>
        </w:r>
      </w:del>
      <w:del w:id="121" w:author="Susan" w:date="2019-12-02T12:33:00Z">
        <w:r w:rsidRPr="00582602" w:rsidDel="007F223B">
          <w:rPr>
            <w:rFonts w:asciiTheme="majorBidi" w:hAnsiTheme="majorBidi" w:cstheme="majorBidi"/>
            <w:shd w:val="clear" w:color="auto" w:fill="FFFFFF"/>
          </w:rPr>
          <w:delText>I</w:delText>
        </w:r>
      </w:del>
      <w:del w:id="122" w:author="Susan" w:date="2019-12-02T12:38:00Z">
        <w:r w:rsidRPr="00582602" w:rsidDel="007F223B">
          <w:rPr>
            <w:rFonts w:asciiTheme="majorBidi" w:hAnsiTheme="majorBidi" w:cstheme="majorBidi"/>
            <w:shd w:val="clear" w:color="auto" w:fill="FFFFFF"/>
          </w:rPr>
          <w:delText>ntelligence policy</w:delText>
        </w:r>
      </w:del>
      <w:del w:id="123" w:author="Susan" w:date="2019-12-02T11:51:00Z">
        <w:r w:rsidRPr="00582602" w:rsidDel="009010A9">
          <w:rPr>
            <w:rFonts w:asciiTheme="majorBidi" w:hAnsiTheme="majorBidi" w:cstheme="majorBidi"/>
            <w:shd w:val="clear" w:color="auto" w:fill="FFFFFF"/>
          </w:rPr>
          <w:delText>,</w:delText>
        </w:r>
        <w:r w:rsidRPr="00582602" w:rsidDel="009010A9">
          <w:rPr>
            <w:rFonts w:asciiTheme="majorBidi" w:hAnsiTheme="majorBidi" w:cstheme="majorBidi"/>
            <w:lang w:eastAsia="he-IL"/>
          </w:rPr>
          <w:delText xml:space="preserve"> Parallel to my duties</w:delText>
        </w:r>
      </w:del>
      <w:del w:id="124" w:author="Susan" w:date="2019-12-02T12:38:00Z">
        <w:r w:rsidRPr="00582602" w:rsidDel="007F223B">
          <w:rPr>
            <w:rFonts w:asciiTheme="majorBidi" w:hAnsiTheme="majorBidi" w:cstheme="majorBidi"/>
            <w:lang w:eastAsia="he-IL"/>
          </w:rPr>
          <w:delText xml:space="preserve"> a</w:delText>
        </w:r>
        <w:r w:rsidRPr="008D2A0C" w:rsidDel="007F223B">
          <w:rPr>
            <w:rFonts w:asciiTheme="majorBidi" w:hAnsiTheme="majorBidi" w:cstheme="majorBidi"/>
            <w:lang w:eastAsia="he-IL"/>
          </w:rPr>
          <w:delText xml:space="preserve">s </w:delText>
        </w:r>
        <w:r w:rsidRPr="00582602" w:rsidDel="007F223B">
          <w:rPr>
            <w:rFonts w:asciiTheme="majorBidi" w:hAnsiTheme="majorBidi" w:cstheme="majorBidi"/>
            <w:lang w:eastAsia="he-IL"/>
          </w:rPr>
          <w:delText xml:space="preserve">the </w:delText>
        </w:r>
        <w:r w:rsidRPr="00582602" w:rsidDel="007F223B">
          <w:rPr>
            <w:rFonts w:asciiTheme="majorBidi" w:hAnsiTheme="majorBidi" w:cstheme="majorBidi"/>
          </w:rPr>
          <w:delText>head of the Security Studies Program at Tel</w:delText>
        </w:r>
      </w:del>
      <w:del w:id="125" w:author="Susan" w:date="2019-12-02T11:51:00Z">
        <w:r w:rsidRPr="00582602" w:rsidDel="009010A9">
          <w:rPr>
            <w:rFonts w:asciiTheme="majorBidi" w:hAnsiTheme="majorBidi" w:cstheme="majorBidi"/>
          </w:rPr>
          <w:delText>-</w:delText>
        </w:r>
      </w:del>
      <w:del w:id="126" w:author="Susan" w:date="2019-12-02T12:38:00Z">
        <w:r w:rsidRPr="00582602" w:rsidDel="007F223B">
          <w:rPr>
            <w:rFonts w:asciiTheme="majorBidi" w:hAnsiTheme="majorBidi" w:cstheme="majorBidi"/>
          </w:rPr>
          <w:delText>Aviv University, head of the Blavatnik Interdisciplinary Cyber Studies Centre and head of the Yuval Ne’eman Workshop for Science, Technology and Security.</w:delText>
        </w:r>
      </w:del>
    </w:p>
    <w:p w14:paraId="35C91321" w14:textId="2D920401" w:rsidR="001463D4" w:rsidDel="004275A6" w:rsidRDefault="001463D4" w:rsidP="00582602">
      <w:pPr>
        <w:pStyle w:val="HTMLPreformatted"/>
        <w:shd w:val="clear" w:color="auto" w:fill="F8F9FA"/>
        <w:bidi w:val="0"/>
        <w:spacing w:line="360" w:lineRule="auto"/>
        <w:rPr>
          <w:del w:id="127" w:author="Susan" w:date="2019-12-02T12:51:00Z"/>
          <w:rFonts w:asciiTheme="majorBidi" w:eastAsia="Times New Roman" w:hAnsiTheme="majorBidi" w:cstheme="majorBidi"/>
          <w:sz w:val="24"/>
          <w:szCs w:val="24"/>
          <w:lang w:eastAsia="he-IL"/>
        </w:rPr>
      </w:pPr>
    </w:p>
    <w:p w14:paraId="0A80D4E3" w14:textId="4F0AE7FB" w:rsidR="00295DF4" w:rsidRPr="00582602" w:rsidDel="00216727" w:rsidRDefault="00EA6240" w:rsidP="004275A6">
      <w:pPr>
        <w:pStyle w:val="HTMLPreformatted"/>
        <w:shd w:val="clear" w:color="auto" w:fill="F8F9FA"/>
        <w:bidi w:val="0"/>
        <w:spacing w:line="360" w:lineRule="auto"/>
        <w:rPr>
          <w:del w:id="128" w:author="Susan" w:date="2019-12-02T12:04:00Z"/>
          <w:rFonts w:asciiTheme="majorBidi" w:eastAsia="Times New Roman" w:hAnsiTheme="majorBidi" w:cstheme="majorBidi"/>
          <w:sz w:val="24"/>
          <w:szCs w:val="24"/>
          <w:lang w:eastAsia="he-IL"/>
        </w:rPr>
        <w:pPrChange w:id="129" w:author="Susan" w:date="2019-12-02T12:52:00Z">
          <w:pPr>
            <w:pStyle w:val="HTMLPreformatted"/>
            <w:shd w:val="clear" w:color="auto" w:fill="F8F9FA"/>
            <w:bidi w:val="0"/>
            <w:spacing w:line="360" w:lineRule="auto"/>
          </w:pPr>
        </w:pPrChange>
      </w:pPr>
      <w:ins w:id="130" w:author="Susan" w:date="2019-12-02T11:57:00Z">
        <w:r>
          <w:rPr>
            <w:rFonts w:asciiTheme="majorBidi" w:eastAsia="Times New Roman" w:hAnsiTheme="majorBidi" w:cstheme="majorBidi"/>
            <w:sz w:val="24"/>
            <w:szCs w:val="24"/>
            <w:lang w:eastAsia="he-IL"/>
          </w:rPr>
          <w:t xml:space="preserve">In my opinion, </w:t>
        </w:r>
      </w:ins>
      <w:del w:id="131" w:author="Susan" w:date="2019-12-02T11:58:00Z">
        <w:r w:rsidR="000D7955" w:rsidRPr="00582602" w:rsidDel="00EA6240">
          <w:rPr>
            <w:rFonts w:asciiTheme="majorBidi" w:eastAsia="Times New Roman" w:hAnsiTheme="majorBidi" w:cstheme="majorBidi"/>
            <w:sz w:val="24"/>
            <w:szCs w:val="24"/>
            <w:lang w:eastAsia="he-IL"/>
          </w:rPr>
          <w:delText xml:space="preserve">I </w:delText>
        </w:r>
        <w:r w:rsidR="00B75670" w:rsidRPr="00582602" w:rsidDel="00EA6240">
          <w:rPr>
            <w:rFonts w:asciiTheme="majorBidi" w:eastAsia="Times New Roman" w:hAnsiTheme="majorBidi" w:cstheme="majorBidi"/>
            <w:sz w:val="24"/>
            <w:szCs w:val="24"/>
            <w:lang w:eastAsia="he-IL"/>
          </w:rPr>
          <w:delText xml:space="preserve">truly </w:delText>
        </w:r>
        <w:r w:rsidR="000D7955" w:rsidRPr="00582602" w:rsidDel="00EA6240">
          <w:rPr>
            <w:rFonts w:asciiTheme="majorBidi" w:eastAsia="Times New Roman" w:hAnsiTheme="majorBidi" w:cstheme="majorBidi"/>
            <w:sz w:val="24"/>
            <w:szCs w:val="24"/>
            <w:lang w:eastAsia="he-IL"/>
          </w:rPr>
          <w:delText>believe</w:delText>
        </w:r>
      </w:del>
      <w:del w:id="132" w:author="Susan" w:date="2019-12-02T12:48:00Z">
        <w:r w:rsidR="000D7955" w:rsidRPr="00582602" w:rsidDel="004275A6">
          <w:rPr>
            <w:rFonts w:asciiTheme="majorBidi" w:eastAsia="Times New Roman" w:hAnsiTheme="majorBidi" w:cstheme="majorBidi"/>
            <w:sz w:val="24"/>
            <w:szCs w:val="24"/>
            <w:lang w:eastAsia="he-IL"/>
          </w:rPr>
          <w:delText xml:space="preserve"> </w:delText>
        </w:r>
      </w:del>
      <w:r w:rsidR="00B75670" w:rsidRPr="00582602">
        <w:rPr>
          <w:rFonts w:asciiTheme="majorBidi" w:eastAsia="Times New Roman" w:hAnsiTheme="majorBidi" w:cstheme="majorBidi"/>
          <w:sz w:val="24"/>
          <w:szCs w:val="24"/>
          <w:lang w:eastAsia="he-IL"/>
        </w:rPr>
        <w:t>t</w:t>
      </w:r>
      <w:r w:rsidR="000D7955" w:rsidRPr="00582602">
        <w:rPr>
          <w:rFonts w:asciiTheme="majorBidi" w:eastAsia="Times New Roman" w:hAnsiTheme="majorBidi" w:cstheme="majorBidi"/>
          <w:sz w:val="24"/>
          <w:szCs w:val="24"/>
          <w:lang w:eastAsia="he-IL"/>
        </w:rPr>
        <w:t xml:space="preserve">he </w:t>
      </w:r>
      <w:del w:id="133" w:author="Susan" w:date="2019-12-02T12:00:00Z">
        <w:r w:rsidR="000D7955" w:rsidRPr="00582602" w:rsidDel="00EA6240">
          <w:rPr>
            <w:rFonts w:asciiTheme="majorBidi" w:eastAsia="Times New Roman" w:hAnsiTheme="majorBidi" w:cstheme="majorBidi"/>
            <w:sz w:val="24"/>
            <w:szCs w:val="24"/>
            <w:lang w:eastAsia="he-IL"/>
          </w:rPr>
          <w:delText xml:space="preserve">current </w:delText>
        </w:r>
      </w:del>
      <w:r w:rsidR="000D7955" w:rsidRPr="00582602">
        <w:rPr>
          <w:rFonts w:asciiTheme="majorBidi" w:eastAsia="Times New Roman" w:hAnsiTheme="majorBidi" w:cstheme="majorBidi"/>
          <w:sz w:val="24"/>
          <w:szCs w:val="24"/>
          <w:lang w:eastAsia="he-IL"/>
        </w:rPr>
        <w:t xml:space="preserve">research </w:t>
      </w:r>
      <w:r w:rsidR="00855C57" w:rsidRPr="00582602">
        <w:rPr>
          <w:rFonts w:asciiTheme="majorBidi" w:eastAsia="Times New Roman" w:hAnsiTheme="majorBidi" w:cstheme="majorBidi"/>
          <w:sz w:val="24"/>
          <w:szCs w:val="24"/>
          <w:lang w:eastAsia="he-IL"/>
        </w:rPr>
        <w:t xml:space="preserve">Liram </w:t>
      </w:r>
      <w:ins w:id="134" w:author="Susan" w:date="2019-12-02T12:00:00Z">
        <w:r>
          <w:rPr>
            <w:rFonts w:asciiTheme="majorBidi" w:eastAsia="Times New Roman" w:hAnsiTheme="majorBidi" w:cstheme="majorBidi"/>
            <w:sz w:val="24"/>
            <w:szCs w:val="24"/>
            <w:lang w:eastAsia="he-IL"/>
          </w:rPr>
          <w:t xml:space="preserve">now </w:t>
        </w:r>
      </w:ins>
      <w:r w:rsidR="00855C57" w:rsidRPr="00582602">
        <w:rPr>
          <w:rFonts w:asciiTheme="majorBidi" w:eastAsia="Times New Roman" w:hAnsiTheme="majorBidi" w:cstheme="majorBidi"/>
          <w:sz w:val="24"/>
          <w:szCs w:val="24"/>
          <w:lang w:eastAsia="he-IL"/>
        </w:rPr>
        <w:t>intend</w:t>
      </w:r>
      <w:ins w:id="135" w:author="Susan" w:date="2019-12-02T11:58:00Z">
        <w:r>
          <w:rPr>
            <w:rFonts w:asciiTheme="majorBidi" w:eastAsia="Times New Roman" w:hAnsiTheme="majorBidi" w:cstheme="majorBidi"/>
            <w:sz w:val="24"/>
            <w:szCs w:val="24"/>
            <w:lang w:eastAsia="he-IL"/>
          </w:rPr>
          <w:t>s to engage</w:t>
        </w:r>
      </w:ins>
      <w:ins w:id="136" w:author="Susan" w:date="2019-12-02T12:00:00Z">
        <w:r>
          <w:rPr>
            <w:rFonts w:asciiTheme="majorBidi" w:eastAsia="Times New Roman" w:hAnsiTheme="majorBidi" w:cstheme="majorBidi"/>
            <w:sz w:val="24"/>
            <w:szCs w:val="24"/>
            <w:lang w:eastAsia="he-IL"/>
          </w:rPr>
          <w:t xml:space="preserve"> in, focusing</w:t>
        </w:r>
      </w:ins>
      <w:del w:id="137" w:author="Susan" w:date="2019-12-02T12:00:00Z">
        <w:r w:rsidR="000D7955" w:rsidRPr="00582602" w:rsidDel="00EA6240">
          <w:rPr>
            <w:rFonts w:asciiTheme="majorBidi" w:eastAsia="Times New Roman" w:hAnsiTheme="majorBidi" w:cstheme="majorBidi"/>
            <w:sz w:val="24"/>
            <w:szCs w:val="24"/>
            <w:lang w:eastAsia="he-IL"/>
          </w:rPr>
          <w:delText xml:space="preserve"> </w:delText>
        </w:r>
      </w:del>
      <w:ins w:id="138" w:author="Susan" w:date="2019-12-02T12:00:00Z">
        <w:r>
          <w:rPr>
            <w:rFonts w:asciiTheme="majorBidi" w:eastAsia="Times New Roman" w:hAnsiTheme="majorBidi" w:cstheme="majorBidi"/>
            <w:sz w:val="24"/>
            <w:szCs w:val="24"/>
            <w:lang w:eastAsia="he-IL"/>
          </w:rPr>
          <w:t xml:space="preserve"> </w:t>
        </w:r>
      </w:ins>
      <w:ins w:id="139" w:author="Susan" w:date="2019-12-02T11:59:00Z">
        <w:r>
          <w:rPr>
            <w:rFonts w:asciiTheme="majorBidi" w:eastAsia="Times New Roman" w:hAnsiTheme="majorBidi" w:cstheme="majorBidi"/>
            <w:sz w:val="24"/>
            <w:szCs w:val="24"/>
            <w:lang w:eastAsia="he-IL"/>
          </w:rPr>
          <w:t xml:space="preserve">on </w:t>
        </w:r>
      </w:ins>
      <w:ins w:id="140" w:author="Susan" w:date="2019-12-02T12:52:00Z">
        <w:r w:rsidR="004275A6">
          <w:rPr>
            <w:rFonts w:asciiTheme="majorBidi" w:eastAsia="Times New Roman" w:hAnsiTheme="majorBidi" w:cstheme="majorBidi"/>
            <w:sz w:val="24"/>
            <w:szCs w:val="24"/>
            <w:lang w:eastAsia="he-IL"/>
          </w:rPr>
          <w:t xml:space="preserve">the </w:t>
        </w:r>
        <w:r w:rsidR="004275A6" w:rsidRPr="00582602">
          <w:rPr>
            <w:rFonts w:asciiTheme="majorBidi" w:eastAsia="Times New Roman" w:hAnsiTheme="majorBidi" w:cstheme="majorBidi"/>
            <w:sz w:val="24"/>
            <w:szCs w:val="24"/>
            <w:lang w:eastAsia="he-IL"/>
          </w:rPr>
          <w:t>moral and ethics dilemmas</w:t>
        </w:r>
        <w:r w:rsidR="004275A6">
          <w:rPr>
            <w:rFonts w:asciiTheme="majorBidi" w:eastAsia="Times New Roman" w:hAnsiTheme="majorBidi" w:cstheme="majorBidi"/>
            <w:sz w:val="24"/>
            <w:szCs w:val="24"/>
            <w:lang w:eastAsia="he-IL"/>
          </w:rPr>
          <w:t xml:space="preserve"> arising from </w:t>
        </w:r>
      </w:ins>
      <w:ins w:id="141" w:author="Susan" w:date="2019-12-02T11:59:00Z">
        <w:r>
          <w:rPr>
            <w:rFonts w:asciiTheme="majorBidi" w:eastAsia="Times New Roman" w:hAnsiTheme="majorBidi" w:cstheme="majorBidi"/>
            <w:sz w:val="24"/>
            <w:szCs w:val="24"/>
            <w:lang w:eastAsia="he-IL"/>
          </w:rPr>
          <w:t xml:space="preserve">different aspects of artificial intelligence </w:t>
        </w:r>
      </w:ins>
      <w:del w:id="142" w:author="Susan" w:date="2019-12-02T11:59:00Z">
        <w:r w:rsidR="000D7955" w:rsidRPr="00582602" w:rsidDel="00EA6240">
          <w:rPr>
            <w:rFonts w:asciiTheme="majorBidi" w:eastAsia="Times New Roman" w:hAnsiTheme="majorBidi" w:cstheme="majorBidi"/>
            <w:sz w:val="24"/>
            <w:szCs w:val="24"/>
            <w:lang w:eastAsia="he-IL"/>
          </w:rPr>
          <w:delText>to carry out</w:delText>
        </w:r>
        <w:r w:rsidR="00855C57" w:rsidRPr="00582602" w:rsidDel="00EA6240">
          <w:rPr>
            <w:rFonts w:asciiTheme="majorBidi" w:eastAsia="Times New Roman" w:hAnsiTheme="majorBidi" w:cstheme="majorBidi"/>
            <w:sz w:val="24"/>
            <w:szCs w:val="24"/>
            <w:lang w:eastAsia="he-IL"/>
          </w:rPr>
          <w:delText xml:space="preserve"> </w:delText>
        </w:r>
        <w:r w:rsidR="00B75670" w:rsidRPr="00582602" w:rsidDel="00EA6240">
          <w:rPr>
            <w:rFonts w:asciiTheme="majorBidi" w:eastAsia="Times New Roman" w:hAnsiTheme="majorBidi" w:cstheme="majorBidi"/>
            <w:sz w:val="24"/>
            <w:szCs w:val="24"/>
            <w:lang w:eastAsia="he-IL"/>
          </w:rPr>
          <w:delText>which connect</w:delText>
        </w:r>
        <w:r w:rsidR="00855C57" w:rsidRPr="00582602" w:rsidDel="00EA6240">
          <w:rPr>
            <w:rFonts w:asciiTheme="majorBidi" w:eastAsia="Times New Roman" w:hAnsiTheme="majorBidi" w:cstheme="majorBidi"/>
            <w:sz w:val="24"/>
            <w:szCs w:val="24"/>
            <w:lang w:eastAsia="he-IL"/>
          </w:rPr>
          <w:delText xml:space="preserve"> AI</w:delText>
        </w:r>
        <w:r w:rsidR="001463D4" w:rsidDel="00EA6240">
          <w:rPr>
            <w:rFonts w:asciiTheme="majorBidi" w:eastAsia="Times New Roman" w:hAnsiTheme="majorBidi" w:cstheme="majorBidi"/>
            <w:sz w:val="24"/>
            <w:szCs w:val="24"/>
            <w:lang w:eastAsia="he-IL"/>
          </w:rPr>
          <w:delText xml:space="preserve"> aspect</w:delText>
        </w:r>
      </w:del>
      <w:del w:id="143" w:author="Susan" w:date="2019-12-02T12:00:00Z">
        <w:r w:rsidR="001463D4" w:rsidDel="00EA6240">
          <w:rPr>
            <w:rFonts w:asciiTheme="majorBidi" w:eastAsia="Times New Roman" w:hAnsiTheme="majorBidi" w:cstheme="majorBidi"/>
            <w:sz w:val="24"/>
            <w:szCs w:val="24"/>
            <w:lang w:eastAsia="he-IL"/>
          </w:rPr>
          <w:delText>s with</w:delText>
        </w:r>
      </w:del>
      <w:del w:id="144" w:author="Susan" w:date="2019-12-02T12:52:00Z">
        <w:r w:rsidR="00BA2711" w:rsidRPr="00582602" w:rsidDel="004275A6">
          <w:rPr>
            <w:rFonts w:asciiTheme="majorBidi" w:eastAsia="Times New Roman" w:hAnsiTheme="majorBidi" w:cstheme="majorBidi"/>
            <w:sz w:val="24"/>
            <w:szCs w:val="24"/>
            <w:lang w:eastAsia="he-IL"/>
          </w:rPr>
          <w:delText xml:space="preserve"> </w:delText>
        </w:r>
        <w:r w:rsidR="00EC0CFB" w:rsidRPr="00582602" w:rsidDel="004275A6">
          <w:rPr>
            <w:rFonts w:asciiTheme="majorBidi" w:eastAsia="Times New Roman" w:hAnsiTheme="majorBidi" w:cstheme="majorBidi"/>
            <w:sz w:val="24"/>
            <w:szCs w:val="24"/>
            <w:lang w:eastAsia="he-IL"/>
          </w:rPr>
          <w:delText xml:space="preserve">moral and </w:delText>
        </w:r>
        <w:r w:rsidR="00BA2711" w:rsidRPr="00582602" w:rsidDel="004275A6">
          <w:rPr>
            <w:rFonts w:asciiTheme="majorBidi" w:eastAsia="Times New Roman" w:hAnsiTheme="majorBidi" w:cstheme="majorBidi"/>
            <w:sz w:val="24"/>
            <w:szCs w:val="24"/>
            <w:lang w:eastAsia="he-IL"/>
          </w:rPr>
          <w:delText>ethics</w:delText>
        </w:r>
        <w:r w:rsidR="00EC0CFB" w:rsidRPr="00582602" w:rsidDel="004275A6">
          <w:rPr>
            <w:rFonts w:asciiTheme="majorBidi" w:eastAsia="Times New Roman" w:hAnsiTheme="majorBidi" w:cstheme="majorBidi"/>
            <w:sz w:val="24"/>
            <w:szCs w:val="24"/>
            <w:lang w:eastAsia="he-IL"/>
          </w:rPr>
          <w:delText xml:space="preserve"> dilemmas</w:delText>
        </w:r>
        <w:r w:rsidR="00855C57" w:rsidRPr="00582602" w:rsidDel="004275A6">
          <w:rPr>
            <w:rFonts w:asciiTheme="majorBidi" w:eastAsia="Times New Roman" w:hAnsiTheme="majorBidi" w:cstheme="majorBidi"/>
            <w:sz w:val="24"/>
            <w:szCs w:val="24"/>
            <w:lang w:eastAsia="he-IL"/>
          </w:rPr>
          <w:delText xml:space="preserve"> </w:delText>
        </w:r>
      </w:del>
      <w:r w:rsidR="000D7955" w:rsidRPr="00582602">
        <w:rPr>
          <w:rFonts w:asciiTheme="majorBidi" w:eastAsia="Times New Roman" w:hAnsiTheme="majorBidi" w:cstheme="majorBidi"/>
          <w:sz w:val="24"/>
          <w:szCs w:val="24"/>
          <w:lang w:eastAsia="he-IL"/>
        </w:rPr>
        <w:t xml:space="preserve">is </w:t>
      </w:r>
      <w:del w:id="145" w:author="Susan" w:date="2019-12-02T12:00:00Z">
        <w:r w:rsidR="000D7955" w:rsidRPr="00582602" w:rsidDel="00EA6240">
          <w:rPr>
            <w:rFonts w:asciiTheme="majorBidi" w:eastAsia="Times New Roman" w:hAnsiTheme="majorBidi" w:cstheme="majorBidi"/>
            <w:sz w:val="24"/>
            <w:szCs w:val="24"/>
            <w:lang w:eastAsia="he-IL"/>
          </w:rPr>
          <w:delText>a</w:delText>
        </w:r>
        <w:r w:rsidR="00EC0CFB" w:rsidRPr="00582602" w:rsidDel="00EA6240">
          <w:rPr>
            <w:rFonts w:asciiTheme="majorBidi" w:eastAsia="Times New Roman" w:hAnsiTheme="majorBidi" w:cstheme="majorBidi"/>
            <w:sz w:val="24"/>
            <w:szCs w:val="24"/>
            <w:lang w:eastAsia="he-IL"/>
          </w:rPr>
          <w:delText xml:space="preserve">n </w:delText>
        </w:r>
      </w:del>
      <w:r w:rsidR="000D7955" w:rsidRPr="00582602">
        <w:rPr>
          <w:rFonts w:asciiTheme="majorBidi" w:eastAsia="Times New Roman" w:hAnsiTheme="majorBidi" w:cstheme="majorBidi"/>
          <w:sz w:val="24"/>
          <w:szCs w:val="24"/>
          <w:lang w:eastAsia="he-IL"/>
        </w:rPr>
        <w:t xml:space="preserve">original and </w:t>
      </w:r>
      <w:r w:rsidR="00BA2711" w:rsidRPr="00582602">
        <w:rPr>
          <w:rFonts w:asciiTheme="majorBidi" w:eastAsia="Times New Roman" w:hAnsiTheme="majorBidi" w:cstheme="majorBidi"/>
          <w:sz w:val="24"/>
          <w:szCs w:val="24"/>
          <w:lang w:eastAsia="he-IL"/>
        </w:rPr>
        <w:t>meaningful</w:t>
      </w:r>
      <w:del w:id="146" w:author="Susan" w:date="2019-12-02T12:01:00Z">
        <w:r w:rsidR="000D7955" w:rsidRPr="00582602" w:rsidDel="00EA6240">
          <w:rPr>
            <w:rFonts w:asciiTheme="majorBidi" w:eastAsia="Times New Roman" w:hAnsiTheme="majorBidi" w:cstheme="majorBidi"/>
            <w:sz w:val="24"/>
            <w:szCs w:val="24"/>
            <w:lang w:eastAsia="he-IL"/>
          </w:rPr>
          <w:delText xml:space="preserve"> one</w:delText>
        </w:r>
      </w:del>
      <w:r w:rsidR="000D7955" w:rsidRPr="00582602">
        <w:rPr>
          <w:rFonts w:asciiTheme="majorBidi" w:eastAsia="Times New Roman" w:hAnsiTheme="majorBidi" w:cstheme="majorBidi"/>
          <w:sz w:val="24"/>
          <w:szCs w:val="24"/>
          <w:lang w:eastAsia="he-IL"/>
        </w:rPr>
        <w:t xml:space="preserve">. </w:t>
      </w:r>
      <w:r w:rsidR="00BA2711" w:rsidRPr="00582602">
        <w:rPr>
          <w:rFonts w:asciiTheme="majorBidi" w:eastAsia="Times New Roman" w:hAnsiTheme="majorBidi" w:cstheme="majorBidi"/>
          <w:sz w:val="24"/>
          <w:szCs w:val="24"/>
          <w:lang w:eastAsia="he-IL"/>
        </w:rPr>
        <w:t>The use of artificial</w:t>
      </w:r>
      <w:del w:id="147" w:author="Susan" w:date="2019-12-02T12:01:00Z">
        <w:r w:rsidR="00BA2711" w:rsidRPr="00582602" w:rsidDel="00EA6240">
          <w:rPr>
            <w:rFonts w:asciiTheme="majorBidi" w:eastAsia="Times New Roman" w:hAnsiTheme="majorBidi" w:cstheme="majorBidi"/>
            <w:sz w:val="24"/>
            <w:szCs w:val="24"/>
            <w:lang w:eastAsia="he-IL"/>
          </w:rPr>
          <w:delText>ly</w:delText>
        </w:r>
      </w:del>
      <w:r w:rsidR="00BA2711" w:rsidRPr="00582602">
        <w:rPr>
          <w:rFonts w:asciiTheme="majorBidi" w:eastAsia="Times New Roman" w:hAnsiTheme="majorBidi" w:cstheme="majorBidi"/>
          <w:sz w:val="24"/>
          <w:szCs w:val="24"/>
          <w:lang w:eastAsia="he-IL"/>
        </w:rPr>
        <w:t xml:space="preserve"> intelligent system</w:t>
      </w:r>
      <w:ins w:id="148" w:author="Susan" w:date="2019-12-02T12:01:00Z">
        <w:r>
          <w:rPr>
            <w:rFonts w:asciiTheme="majorBidi" w:eastAsia="Times New Roman" w:hAnsiTheme="majorBidi" w:cstheme="majorBidi"/>
            <w:sz w:val="24"/>
            <w:szCs w:val="24"/>
            <w:lang w:eastAsia="he-IL"/>
          </w:rPr>
          <w:t>s</w:t>
        </w:r>
      </w:ins>
      <w:r w:rsidR="00BA2711" w:rsidRPr="00582602">
        <w:rPr>
          <w:rFonts w:asciiTheme="majorBidi" w:eastAsia="Times New Roman" w:hAnsiTheme="majorBidi" w:cstheme="majorBidi"/>
          <w:sz w:val="24"/>
          <w:szCs w:val="24"/>
          <w:lang w:eastAsia="he-IL"/>
        </w:rPr>
        <w:t>, such as autonomous robots, in modern warfare raise</w:t>
      </w:r>
      <w:ins w:id="149" w:author="Susan" w:date="2019-12-02T12:01:00Z">
        <w:r>
          <w:rPr>
            <w:rFonts w:asciiTheme="majorBidi" w:eastAsia="Times New Roman" w:hAnsiTheme="majorBidi" w:cstheme="majorBidi"/>
            <w:sz w:val="24"/>
            <w:szCs w:val="24"/>
            <w:lang w:eastAsia="he-IL"/>
          </w:rPr>
          <w:t>s numerous unsolved</w:t>
        </w:r>
      </w:ins>
      <w:r w:rsidR="001463D4">
        <w:rPr>
          <w:rFonts w:asciiTheme="majorBidi" w:eastAsia="Times New Roman" w:hAnsiTheme="majorBidi" w:cstheme="majorBidi"/>
          <w:sz w:val="24"/>
          <w:szCs w:val="24"/>
          <w:lang w:eastAsia="he-IL"/>
        </w:rPr>
        <w:t xml:space="preserve"> </w:t>
      </w:r>
      <w:del w:id="150" w:author="Susan" w:date="2019-12-02T12:01:00Z">
        <w:r w:rsidR="001463D4" w:rsidDel="00EA6240">
          <w:rPr>
            <w:rFonts w:asciiTheme="majorBidi" w:eastAsia="Times New Roman" w:hAnsiTheme="majorBidi" w:cstheme="majorBidi"/>
            <w:sz w:val="24"/>
            <w:szCs w:val="24"/>
            <w:lang w:eastAsia="he-IL"/>
          </w:rPr>
          <w:delText>significant</w:delText>
        </w:r>
        <w:r w:rsidR="00BA2711" w:rsidRPr="00582602" w:rsidDel="00EA6240">
          <w:rPr>
            <w:rFonts w:asciiTheme="majorBidi" w:eastAsia="Times New Roman" w:hAnsiTheme="majorBidi" w:cstheme="majorBidi"/>
            <w:sz w:val="24"/>
            <w:szCs w:val="24"/>
            <w:lang w:eastAsia="he-IL"/>
          </w:rPr>
          <w:delText xml:space="preserve"> </w:delText>
        </w:r>
      </w:del>
      <w:r w:rsidR="00BA2711" w:rsidRPr="00582602">
        <w:rPr>
          <w:rFonts w:asciiTheme="majorBidi" w:eastAsia="Times New Roman" w:hAnsiTheme="majorBidi" w:cstheme="majorBidi"/>
          <w:sz w:val="24"/>
          <w:szCs w:val="24"/>
          <w:lang w:eastAsia="he-IL"/>
        </w:rPr>
        <w:t xml:space="preserve">legal and ethical </w:t>
      </w:r>
      <w:del w:id="151" w:author="Susan" w:date="2019-12-02T12:01:00Z">
        <w:r w:rsidR="001463D4" w:rsidDel="00EA6240">
          <w:rPr>
            <w:rFonts w:asciiTheme="majorBidi" w:eastAsia="Times New Roman" w:hAnsiTheme="majorBidi" w:cstheme="majorBidi"/>
            <w:sz w:val="24"/>
            <w:szCs w:val="24"/>
            <w:lang w:eastAsia="he-IL"/>
          </w:rPr>
          <w:delText xml:space="preserve">unsolved </w:delText>
        </w:r>
      </w:del>
      <w:r w:rsidR="001463D4">
        <w:rPr>
          <w:rFonts w:asciiTheme="majorBidi" w:eastAsia="Times New Roman" w:hAnsiTheme="majorBidi" w:cstheme="majorBidi"/>
          <w:sz w:val="24"/>
          <w:szCs w:val="24"/>
          <w:lang w:eastAsia="he-IL"/>
        </w:rPr>
        <w:t>issues</w:t>
      </w:r>
      <w:r w:rsidR="00BA2711" w:rsidRPr="00582602">
        <w:rPr>
          <w:rFonts w:asciiTheme="majorBidi" w:eastAsia="Times New Roman" w:hAnsiTheme="majorBidi" w:cstheme="majorBidi"/>
          <w:sz w:val="24"/>
          <w:szCs w:val="24"/>
          <w:lang w:eastAsia="he-IL"/>
        </w:rPr>
        <w:t xml:space="preserve">. </w:t>
      </w:r>
      <w:r w:rsidR="00295DF4" w:rsidRPr="00582602">
        <w:rPr>
          <w:rFonts w:asciiTheme="majorBidi" w:eastAsia="Times New Roman" w:hAnsiTheme="majorBidi" w:cstheme="majorBidi"/>
          <w:sz w:val="24"/>
          <w:szCs w:val="24"/>
          <w:lang w:eastAsia="he-IL"/>
        </w:rPr>
        <w:t>There is still no univer</w:t>
      </w:r>
      <w:r w:rsidR="006C5AD5" w:rsidRPr="00582602">
        <w:rPr>
          <w:rFonts w:asciiTheme="majorBidi" w:eastAsia="Times New Roman" w:hAnsiTheme="majorBidi" w:cstheme="majorBidi"/>
          <w:sz w:val="24"/>
          <w:szCs w:val="24"/>
          <w:lang w:eastAsia="he-IL"/>
        </w:rPr>
        <w:t>sal</w:t>
      </w:r>
      <w:del w:id="152" w:author="Susan" w:date="2019-12-02T12:01:00Z">
        <w:r w:rsidR="006C5AD5" w:rsidRPr="00582602" w:rsidDel="00EA6240">
          <w:rPr>
            <w:rFonts w:asciiTheme="majorBidi" w:eastAsia="Times New Roman" w:hAnsiTheme="majorBidi" w:cstheme="majorBidi"/>
            <w:sz w:val="24"/>
            <w:szCs w:val="24"/>
            <w:lang w:eastAsia="he-IL"/>
          </w:rPr>
          <w:delText>'</w:delText>
        </w:r>
      </w:del>
      <w:ins w:id="153" w:author="Susan" w:date="2019-12-02T12:01:00Z">
        <w:r>
          <w:rPr>
            <w:rFonts w:asciiTheme="majorBidi" w:eastAsia="Times New Roman" w:hAnsiTheme="majorBidi" w:cstheme="majorBidi"/>
            <w:sz w:val="24"/>
            <w:szCs w:val="24"/>
            <w:lang w:eastAsia="he-IL"/>
          </w:rPr>
          <w:t>ly</w:t>
        </w:r>
      </w:ins>
      <w:del w:id="154" w:author="Susan" w:date="2019-12-02T12:01:00Z">
        <w:r w:rsidR="006C5AD5" w:rsidRPr="00582602" w:rsidDel="00EA6240">
          <w:rPr>
            <w:rFonts w:asciiTheme="majorBidi" w:eastAsia="Times New Roman" w:hAnsiTheme="majorBidi" w:cstheme="majorBidi"/>
            <w:sz w:val="24"/>
            <w:szCs w:val="24"/>
            <w:lang w:eastAsia="he-IL"/>
          </w:rPr>
          <w:delText xml:space="preserve"> </w:delText>
        </w:r>
      </w:del>
      <w:ins w:id="155" w:author="Susan" w:date="2019-12-02T12:01:00Z">
        <w:r>
          <w:rPr>
            <w:rFonts w:asciiTheme="majorBidi" w:eastAsia="Times New Roman" w:hAnsiTheme="majorBidi" w:cstheme="majorBidi"/>
            <w:sz w:val="24"/>
            <w:szCs w:val="24"/>
            <w:lang w:eastAsia="he-IL"/>
          </w:rPr>
          <w:t xml:space="preserve"> </w:t>
        </w:r>
      </w:ins>
      <w:r w:rsidR="00295DF4" w:rsidRPr="00582602">
        <w:rPr>
          <w:rFonts w:asciiTheme="majorBidi" w:eastAsia="Times New Roman" w:hAnsiTheme="majorBidi" w:cstheme="majorBidi"/>
          <w:sz w:val="24"/>
          <w:szCs w:val="24"/>
          <w:lang w:eastAsia="he-IL"/>
        </w:rPr>
        <w:t>agreed</w:t>
      </w:r>
      <w:r w:rsidR="001463D4">
        <w:rPr>
          <w:rFonts w:asciiTheme="majorBidi" w:eastAsia="Times New Roman" w:hAnsiTheme="majorBidi" w:cstheme="majorBidi"/>
          <w:sz w:val="24"/>
          <w:szCs w:val="24"/>
          <w:lang w:eastAsia="he-IL"/>
        </w:rPr>
        <w:t xml:space="preserve"> upon</w:t>
      </w:r>
      <w:r w:rsidR="00295DF4" w:rsidRPr="00582602">
        <w:rPr>
          <w:rFonts w:asciiTheme="majorBidi" w:eastAsia="Times New Roman" w:hAnsiTheme="majorBidi" w:cstheme="majorBidi"/>
          <w:sz w:val="24"/>
          <w:szCs w:val="24"/>
          <w:lang w:eastAsia="he-IL"/>
        </w:rPr>
        <w:t xml:space="preserve"> ethical set of rules</w:t>
      </w:r>
      <w:r w:rsidR="001463D4">
        <w:rPr>
          <w:rFonts w:asciiTheme="majorBidi" w:eastAsia="Times New Roman" w:hAnsiTheme="majorBidi" w:cstheme="majorBidi"/>
          <w:sz w:val="24"/>
          <w:szCs w:val="24"/>
          <w:lang w:eastAsia="he-IL"/>
        </w:rPr>
        <w:t xml:space="preserve"> </w:t>
      </w:r>
      <w:ins w:id="156" w:author="Susan" w:date="2019-12-02T12:02:00Z">
        <w:r>
          <w:rPr>
            <w:rFonts w:asciiTheme="majorBidi" w:eastAsia="Times New Roman" w:hAnsiTheme="majorBidi" w:cstheme="majorBidi"/>
            <w:sz w:val="24"/>
            <w:szCs w:val="24"/>
            <w:lang w:eastAsia="he-IL"/>
          </w:rPr>
          <w:t>or</w:t>
        </w:r>
      </w:ins>
      <w:del w:id="157" w:author="Susan" w:date="2019-12-02T12:02:00Z">
        <w:r w:rsidR="001463D4" w:rsidDel="00EA6240">
          <w:rPr>
            <w:rFonts w:asciiTheme="majorBidi" w:eastAsia="Times New Roman" w:hAnsiTheme="majorBidi" w:cstheme="majorBidi"/>
            <w:sz w:val="24"/>
            <w:szCs w:val="24"/>
            <w:lang w:eastAsia="he-IL"/>
          </w:rPr>
          <w:delText>(</w:delText>
        </w:r>
      </w:del>
      <w:ins w:id="158" w:author="Susan" w:date="2019-12-02T12:02:00Z">
        <w:r>
          <w:rPr>
            <w:rFonts w:asciiTheme="majorBidi" w:eastAsia="Times New Roman" w:hAnsiTheme="majorBidi" w:cstheme="majorBidi"/>
            <w:sz w:val="24"/>
            <w:szCs w:val="24"/>
            <w:lang w:eastAsia="he-IL"/>
          </w:rPr>
          <w:t xml:space="preserve"> </w:t>
        </w:r>
      </w:ins>
      <w:r w:rsidR="001463D4">
        <w:rPr>
          <w:rFonts w:asciiTheme="majorBidi" w:eastAsia="Times New Roman" w:hAnsiTheme="majorBidi" w:cstheme="majorBidi"/>
          <w:sz w:val="24"/>
          <w:szCs w:val="24"/>
          <w:lang w:eastAsia="he-IL"/>
        </w:rPr>
        <w:t>moral ground</w:t>
      </w:r>
      <w:ins w:id="159" w:author="Susan" w:date="2019-12-02T12:02:00Z">
        <w:r>
          <w:rPr>
            <w:rFonts w:asciiTheme="majorBidi" w:eastAsia="Times New Roman" w:hAnsiTheme="majorBidi" w:cstheme="majorBidi"/>
            <w:sz w:val="24"/>
            <w:szCs w:val="24"/>
            <w:lang w:eastAsia="he-IL"/>
          </w:rPr>
          <w:t>ing that can</w:t>
        </w:r>
      </w:ins>
      <w:del w:id="160" w:author="Susan" w:date="2019-12-02T12:02:00Z">
        <w:r w:rsidR="001463D4" w:rsidDel="00EA6240">
          <w:rPr>
            <w:rFonts w:asciiTheme="majorBidi" w:eastAsia="Times New Roman" w:hAnsiTheme="majorBidi" w:cstheme="majorBidi"/>
            <w:sz w:val="24"/>
            <w:szCs w:val="24"/>
            <w:lang w:eastAsia="he-IL"/>
          </w:rPr>
          <w:delText>)</w:delText>
        </w:r>
        <w:r w:rsidR="00295DF4" w:rsidRPr="00582602" w:rsidDel="00EA6240">
          <w:rPr>
            <w:rFonts w:asciiTheme="majorBidi" w:eastAsia="Times New Roman" w:hAnsiTheme="majorBidi" w:cstheme="majorBidi"/>
            <w:sz w:val="24"/>
            <w:szCs w:val="24"/>
            <w:lang w:eastAsia="he-IL"/>
          </w:rPr>
          <w:delText xml:space="preserve"> that will</w:delText>
        </w:r>
      </w:del>
      <w:r w:rsidR="00295DF4" w:rsidRPr="00582602">
        <w:rPr>
          <w:rFonts w:asciiTheme="majorBidi" w:eastAsia="Times New Roman" w:hAnsiTheme="majorBidi" w:cstheme="majorBidi"/>
          <w:sz w:val="24"/>
          <w:szCs w:val="24"/>
          <w:lang w:eastAsia="he-IL"/>
        </w:rPr>
        <w:t xml:space="preserve"> be embedded in </w:t>
      </w:r>
      <w:ins w:id="161" w:author="Susan" w:date="2019-12-02T12:39:00Z">
        <w:r w:rsidR="007F223B">
          <w:rPr>
            <w:rFonts w:asciiTheme="majorBidi" w:eastAsia="Times New Roman" w:hAnsiTheme="majorBidi" w:cstheme="majorBidi"/>
            <w:sz w:val="24"/>
            <w:szCs w:val="24"/>
            <w:lang w:eastAsia="he-IL"/>
          </w:rPr>
          <w:t>a</w:t>
        </w:r>
      </w:ins>
      <w:del w:id="162" w:author="Susan" w:date="2019-12-02T12:39:00Z">
        <w:r w:rsidR="00295DF4" w:rsidRPr="00582602" w:rsidDel="007F223B">
          <w:rPr>
            <w:rFonts w:asciiTheme="majorBidi" w:eastAsia="Times New Roman" w:hAnsiTheme="majorBidi" w:cstheme="majorBidi"/>
            <w:sz w:val="24"/>
            <w:szCs w:val="24"/>
            <w:lang w:eastAsia="he-IL"/>
          </w:rPr>
          <w:delText>the</w:delText>
        </w:r>
      </w:del>
      <w:r w:rsidR="00295DF4" w:rsidRPr="00582602">
        <w:rPr>
          <w:rFonts w:asciiTheme="majorBidi" w:eastAsia="Times New Roman" w:hAnsiTheme="majorBidi" w:cstheme="majorBidi"/>
          <w:sz w:val="24"/>
          <w:szCs w:val="24"/>
          <w:lang w:eastAsia="he-IL"/>
        </w:rPr>
        <w:t xml:space="preserve"> </w:t>
      </w:r>
      <w:r w:rsidR="006C5AD5" w:rsidRPr="00582602">
        <w:rPr>
          <w:rFonts w:asciiTheme="majorBidi" w:eastAsia="Times New Roman" w:hAnsiTheme="majorBidi" w:cstheme="majorBidi"/>
          <w:sz w:val="24"/>
          <w:szCs w:val="24"/>
          <w:lang w:eastAsia="he-IL"/>
        </w:rPr>
        <w:t xml:space="preserve">"killer" </w:t>
      </w:r>
      <w:r w:rsidR="00295DF4" w:rsidRPr="00582602">
        <w:rPr>
          <w:rFonts w:asciiTheme="majorBidi" w:eastAsia="Times New Roman" w:hAnsiTheme="majorBidi" w:cstheme="majorBidi"/>
          <w:sz w:val="24"/>
          <w:szCs w:val="24"/>
          <w:lang w:eastAsia="he-IL"/>
        </w:rPr>
        <w:t xml:space="preserve">robot and </w:t>
      </w:r>
      <w:ins w:id="163" w:author="Susan" w:date="2019-12-02T12:02:00Z">
        <w:r>
          <w:rPr>
            <w:rFonts w:asciiTheme="majorBidi" w:eastAsia="Times New Roman" w:hAnsiTheme="majorBidi" w:cstheme="majorBidi"/>
            <w:sz w:val="24"/>
            <w:szCs w:val="24"/>
            <w:lang w:eastAsia="he-IL"/>
          </w:rPr>
          <w:t>enable</w:t>
        </w:r>
      </w:ins>
      <w:del w:id="164" w:author="Susan" w:date="2019-12-02T12:02:00Z">
        <w:r w:rsidR="00295DF4" w:rsidRPr="00582602" w:rsidDel="00EA6240">
          <w:rPr>
            <w:rFonts w:asciiTheme="majorBidi" w:eastAsia="Times New Roman" w:hAnsiTheme="majorBidi" w:cstheme="majorBidi"/>
            <w:sz w:val="24"/>
            <w:szCs w:val="24"/>
            <w:lang w:eastAsia="he-IL"/>
          </w:rPr>
          <w:delText>help</w:delText>
        </w:r>
      </w:del>
      <w:r w:rsidR="00295DF4" w:rsidRPr="00582602">
        <w:rPr>
          <w:rFonts w:asciiTheme="majorBidi" w:eastAsia="Times New Roman" w:hAnsiTheme="majorBidi" w:cstheme="majorBidi"/>
          <w:sz w:val="24"/>
          <w:szCs w:val="24"/>
          <w:lang w:eastAsia="he-IL"/>
        </w:rPr>
        <w:t xml:space="preserve"> it </w:t>
      </w:r>
      <w:ins w:id="165" w:author="Susan" w:date="2019-12-02T12:53:00Z">
        <w:r w:rsidR="004275A6">
          <w:rPr>
            <w:rFonts w:asciiTheme="majorBidi" w:eastAsia="Times New Roman" w:hAnsiTheme="majorBidi" w:cstheme="majorBidi"/>
            <w:sz w:val="24"/>
            <w:szCs w:val="24"/>
            <w:lang w:eastAsia="he-IL"/>
          </w:rPr>
          <w:t xml:space="preserve">to </w:t>
        </w:r>
      </w:ins>
      <w:r w:rsidR="00295DF4" w:rsidRPr="00582602">
        <w:rPr>
          <w:rFonts w:asciiTheme="majorBidi" w:eastAsia="Times New Roman" w:hAnsiTheme="majorBidi" w:cstheme="majorBidi"/>
          <w:sz w:val="24"/>
          <w:szCs w:val="24"/>
          <w:lang w:eastAsia="he-IL"/>
        </w:rPr>
        <w:t>make moral decisions</w:t>
      </w:r>
      <w:r w:rsidR="001463D4">
        <w:rPr>
          <w:rFonts w:asciiTheme="majorBidi" w:eastAsia="Times New Roman" w:hAnsiTheme="majorBidi" w:cstheme="majorBidi"/>
          <w:sz w:val="24"/>
          <w:szCs w:val="24"/>
          <w:lang w:eastAsia="he-IL"/>
        </w:rPr>
        <w:t>.</w:t>
      </w:r>
      <w:del w:id="166" w:author="Susan" w:date="2019-12-02T12:49:00Z">
        <w:r w:rsidR="006C5AD5" w:rsidRPr="00582602" w:rsidDel="004275A6">
          <w:rPr>
            <w:rFonts w:asciiTheme="majorBidi" w:eastAsia="Times New Roman" w:hAnsiTheme="majorBidi" w:cstheme="majorBidi"/>
            <w:sz w:val="24"/>
            <w:szCs w:val="24"/>
            <w:lang w:eastAsia="he-IL"/>
          </w:rPr>
          <w:delText xml:space="preserve"> </w:delText>
        </w:r>
      </w:del>
    </w:p>
    <w:p w14:paraId="31F1FF75" w14:textId="4B07BF2A" w:rsidR="000D7955" w:rsidRDefault="00295DF4" w:rsidP="004275A6">
      <w:pPr>
        <w:pStyle w:val="HTMLPreformatted"/>
        <w:shd w:val="clear" w:color="auto" w:fill="F8F9FA"/>
        <w:bidi w:val="0"/>
        <w:spacing w:line="360" w:lineRule="auto"/>
        <w:rPr>
          <w:ins w:id="167" w:author="Susan" w:date="2019-12-02T12:39:00Z"/>
          <w:rFonts w:asciiTheme="majorBidi" w:hAnsiTheme="majorBidi" w:cstheme="majorBidi"/>
          <w:sz w:val="24"/>
          <w:szCs w:val="24"/>
          <w:lang w:eastAsia="he-IL"/>
        </w:rPr>
        <w:pPrChange w:id="168" w:author="Susan" w:date="2019-12-02T12:49:00Z">
          <w:pPr>
            <w:pStyle w:val="NormalWeb"/>
            <w:shd w:val="clear" w:color="auto" w:fill="F7F7F7"/>
            <w:spacing w:before="75" w:beforeAutospacing="0" w:after="0" w:afterAutospacing="0" w:line="360" w:lineRule="auto"/>
          </w:pPr>
        </w:pPrChange>
      </w:pPr>
      <w:r w:rsidRPr="00582602">
        <w:rPr>
          <w:rFonts w:asciiTheme="majorBidi" w:hAnsiTheme="majorBidi" w:cstheme="majorBidi"/>
          <w:lang w:eastAsia="he-IL"/>
        </w:rPr>
        <w:t xml:space="preserve"> </w:t>
      </w:r>
      <w:r w:rsidR="00BA2711" w:rsidRPr="00216727">
        <w:rPr>
          <w:rFonts w:asciiTheme="majorBidi" w:hAnsiTheme="majorBidi" w:cstheme="majorBidi"/>
          <w:sz w:val="24"/>
          <w:szCs w:val="24"/>
          <w:lang w:eastAsia="he-IL"/>
          <w:rPrChange w:id="169" w:author="Susan" w:date="2019-12-02T12:04:00Z">
            <w:rPr>
              <w:rFonts w:asciiTheme="majorBidi" w:hAnsiTheme="majorBidi" w:cstheme="majorBidi"/>
              <w:lang w:eastAsia="he-IL"/>
            </w:rPr>
          </w:rPrChange>
        </w:rPr>
        <w:t xml:space="preserve">Liram's </w:t>
      </w:r>
      <w:ins w:id="170" w:author="Susan" w:date="2019-12-02T12:40:00Z">
        <w:r w:rsidR="007F223B">
          <w:rPr>
            <w:rFonts w:asciiTheme="majorBidi" w:hAnsiTheme="majorBidi" w:cstheme="majorBidi"/>
            <w:sz w:val="24"/>
            <w:szCs w:val="24"/>
            <w:lang w:eastAsia="he-IL"/>
          </w:rPr>
          <w:t>drive</w:t>
        </w:r>
      </w:ins>
      <w:del w:id="171" w:author="Susan" w:date="2019-12-02T12:40:00Z">
        <w:r w:rsidR="00BA2711" w:rsidRPr="00216727" w:rsidDel="007F223B">
          <w:rPr>
            <w:rFonts w:asciiTheme="majorBidi" w:hAnsiTheme="majorBidi" w:cstheme="majorBidi"/>
            <w:sz w:val="24"/>
            <w:szCs w:val="24"/>
            <w:lang w:eastAsia="he-IL"/>
            <w:rPrChange w:id="172" w:author="Susan" w:date="2019-12-02T12:04:00Z">
              <w:rPr>
                <w:rFonts w:asciiTheme="majorBidi" w:hAnsiTheme="majorBidi" w:cstheme="majorBidi"/>
                <w:lang w:eastAsia="he-IL"/>
              </w:rPr>
            </w:rPrChange>
          </w:rPr>
          <w:delText>passion</w:delText>
        </w:r>
      </w:del>
      <w:r w:rsidR="00BA2711" w:rsidRPr="00216727">
        <w:rPr>
          <w:rFonts w:asciiTheme="majorBidi" w:hAnsiTheme="majorBidi" w:cstheme="majorBidi"/>
          <w:sz w:val="24"/>
          <w:szCs w:val="24"/>
          <w:lang w:eastAsia="he-IL"/>
          <w:rPrChange w:id="173" w:author="Susan" w:date="2019-12-02T12:04:00Z">
            <w:rPr>
              <w:rFonts w:asciiTheme="majorBidi" w:hAnsiTheme="majorBidi" w:cstheme="majorBidi"/>
              <w:lang w:eastAsia="he-IL"/>
            </w:rPr>
          </w:rPrChange>
        </w:rPr>
        <w:t xml:space="preserve"> to </w:t>
      </w:r>
      <w:ins w:id="174" w:author="Susan" w:date="2019-12-02T12:02:00Z">
        <w:r w:rsidR="00EA6240" w:rsidRPr="00216727">
          <w:rPr>
            <w:rFonts w:asciiTheme="majorBidi" w:hAnsiTheme="majorBidi" w:cstheme="majorBidi"/>
            <w:sz w:val="24"/>
            <w:szCs w:val="24"/>
            <w:lang w:eastAsia="he-IL"/>
            <w:rPrChange w:id="175" w:author="Susan" w:date="2019-12-02T12:04:00Z">
              <w:rPr>
                <w:rFonts w:asciiTheme="majorBidi" w:hAnsiTheme="majorBidi" w:cstheme="majorBidi"/>
                <w:lang w:eastAsia="he-IL"/>
              </w:rPr>
            </w:rPrChange>
          </w:rPr>
          <w:t xml:space="preserve">search for </w:t>
        </w:r>
      </w:ins>
      <w:ins w:id="176" w:author="Susan" w:date="2019-12-02T12:40:00Z">
        <w:r w:rsidR="007F223B">
          <w:rPr>
            <w:rFonts w:asciiTheme="majorBidi" w:hAnsiTheme="majorBidi" w:cstheme="majorBidi"/>
            <w:sz w:val="24"/>
            <w:szCs w:val="24"/>
            <w:lang w:eastAsia="he-IL"/>
          </w:rPr>
          <w:t>a</w:t>
        </w:r>
      </w:ins>
      <w:ins w:id="177" w:author="Susan" w:date="2019-12-02T12:02:00Z">
        <w:r w:rsidR="00EA6240" w:rsidRPr="00216727">
          <w:rPr>
            <w:rFonts w:asciiTheme="majorBidi" w:hAnsiTheme="majorBidi" w:cstheme="majorBidi"/>
            <w:sz w:val="24"/>
            <w:szCs w:val="24"/>
            <w:lang w:eastAsia="he-IL"/>
            <w:rPrChange w:id="178" w:author="Susan" w:date="2019-12-02T12:04:00Z">
              <w:rPr>
                <w:rFonts w:asciiTheme="majorBidi" w:hAnsiTheme="majorBidi" w:cstheme="majorBidi"/>
                <w:lang w:eastAsia="he-IL"/>
              </w:rPr>
            </w:rPrChange>
          </w:rPr>
          <w:t xml:space="preserve"> basis for developing the necessary elements of</w:t>
        </w:r>
      </w:ins>
      <w:del w:id="179" w:author="Susan" w:date="2019-12-02T12:03:00Z">
        <w:r w:rsidRPr="00216727" w:rsidDel="00EA6240">
          <w:rPr>
            <w:rFonts w:asciiTheme="majorBidi" w:hAnsiTheme="majorBidi" w:cstheme="majorBidi"/>
            <w:sz w:val="24"/>
            <w:szCs w:val="24"/>
            <w:lang w:eastAsia="he-IL"/>
            <w:rPrChange w:id="180" w:author="Susan" w:date="2019-12-02T12:04:00Z">
              <w:rPr>
                <w:rFonts w:asciiTheme="majorBidi" w:hAnsiTheme="majorBidi" w:cstheme="majorBidi"/>
                <w:lang w:eastAsia="he-IL"/>
              </w:rPr>
            </w:rPrChange>
          </w:rPr>
          <w:delText xml:space="preserve">come up with suggestion </w:delText>
        </w:r>
        <w:r w:rsidR="00AF4093" w:rsidRPr="00216727" w:rsidDel="00EA6240">
          <w:rPr>
            <w:rFonts w:asciiTheme="majorBidi" w:hAnsiTheme="majorBidi" w:cstheme="majorBidi"/>
            <w:sz w:val="24"/>
            <w:szCs w:val="24"/>
            <w:lang w:eastAsia="he-IL"/>
            <w:rPrChange w:id="181" w:author="Susan" w:date="2019-12-02T12:04:00Z">
              <w:rPr>
                <w:rFonts w:asciiTheme="majorBidi" w:hAnsiTheme="majorBidi" w:cstheme="majorBidi"/>
                <w:lang w:eastAsia="he-IL"/>
              </w:rPr>
            </w:rPrChange>
          </w:rPr>
          <w:delText>to</w:delText>
        </w:r>
      </w:del>
      <w:r w:rsidR="006C5AD5" w:rsidRPr="00216727">
        <w:rPr>
          <w:rFonts w:asciiTheme="majorBidi" w:hAnsiTheme="majorBidi" w:cstheme="majorBidi"/>
          <w:sz w:val="24"/>
          <w:szCs w:val="24"/>
          <w:lang w:eastAsia="he-IL"/>
          <w:rPrChange w:id="182" w:author="Susan" w:date="2019-12-02T12:04:00Z">
            <w:rPr>
              <w:rFonts w:asciiTheme="majorBidi" w:hAnsiTheme="majorBidi" w:cstheme="majorBidi"/>
              <w:lang w:eastAsia="he-IL"/>
            </w:rPr>
          </w:rPrChange>
        </w:rPr>
        <w:t xml:space="preserve"> such a</w:t>
      </w:r>
      <w:r w:rsidRPr="00216727">
        <w:rPr>
          <w:rFonts w:asciiTheme="majorBidi" w:hAnsiTheme="majorBidi" w:cstheme="majorBidi"/>
          <w:sz w:val="24"/>
          <w:szCs w:val="24"/>
          <w:lang w:eastAsia="he-IL"/>
          <w:rPrChange w:id="183" w:author="Susan" w:date="2019-12-02T12:04:00Z">
            <w:rPr>
              <w:rFonts w:asciiTheme="majorBidi" w:hAnsiTheme="majorBidi" w:cstheme="majorBidi"/>
              <w:lang w:eastAsia="he-IL"/>
            </w:rPr>
          </w:rPrChange>
        </w:rPr>
        <w:t xml:space="preserve"> code </w:t>
      </w:r>
      <w:r w:rsidR="006C5AD5" w:rsidRPr="00216727">
        <w:rPr>
          <w:rFonts w:asciiTheme="majorBidi" w:hAnsiTheme="majorBidi" w:cstheme="majorBidi"/>
          <w:sz w:val="24"/>
          <w:szCs w:val="24"/>
          <w:lang w:eastAsia="he-IL"/>
          <w:rPrChange w:id="184" w:author="Susan" w:date="2019-12-02T12:04:00Z">
            <w:rPr>
              <w:rFonts w:asciiTheme="majorBidi" w:hAnsiTheme="majorBidi" w:cstheme="majorBidi"/>
              <w:lang w:eastAsia="he-IL"/>
            </w:rPr>
          </w:rPrChange>
        </w:rPr>
        <w:t xml:space="preserve">can make a real </w:t>
      </w:r>
      <w:ins w:id="185" w:author="Susan" w:date="2019-12-02T12:03:00Z">
        <w:r w:rsidR="00983B59" w:rsidRPr="00216727">
          <w:rPr>
            <w:rFonts w:asciiTheme="majorBidi" w:hAnsiTheme="majorBidi" w:cstheme="majorBidi"/>
            <w:sz w:val="24"/>
            <w:szCs w:val="24"/>
            <w:lang w:eastAsia="he-IL"/>
            <w:rPrChange w:id="186" w:author="Susan" w:date="2019-12-02T12:04:00Z">
              <w:rPr>
                <w:rFonts w:asciiTheme="majorBidi" w:hAnsiTheme="majorBidi" w:cstheme="majorBidi"/>
                <w:lang w:eastAsia="he-IL"/>
              </w:rPr>
            </w:rPrChange>
          </w:rPr>
          <w:t xml:space="preserve">and important </w:t>
        </w:r>
      </w:ins>
      <w:r w:rsidR="006C5AD5" w:rsidRPr="00216727">
        <w:rPr>
          <w:rFonts w:asciiTheme="majorBidi" w:hAnsiTheme="majorBidi" w:cstheme="majorBidi"/>
          <w:sz w:val="24"/>
          <w:szCs w:val="24"/>
          <w:lang w:eastAsia="he-IL"/>
          <w:rPrChange w:id="187" w:author="Susan" w:date="2019-12-02T12:04:00Z">
            <w:rPr>
              <w:rFonts w:asciiTheme="majorBidi" w:hAnsiTheme="majorBidi" w:cstheme="majorBidi"/>
              <w:lang w:eastAsia="he-IL"/>
            </w:rPr>
          </w:rPrChange>
        </w:rPr>
        <w:t>contribut</w:t>
      </w:r>
      <w:r w:rsidR="00B92498" w:rsidRPr="00216727">
        <w:rPr>
          <w:rFonts w:asciiTheme="majorBidi" w:hAnsiTheme="majorBidi" w:cstheme="majorBidi"/>
          <w:sz w:val="24"/>
          <w:szCs w:val="24"/>
          <w:lang w:eastAsia="he-IL"/>
          <w:rPrChange w:id="188" w:author="Susan" w:date="2019-12-02T12:04:00Z">
            <w:rPr>
              <w:rFonts w:asciiTheme="majorBidi" w:hAnsiTheme="majorBidi" w:cstheme="majorBidi"/>
              <w:lang w:eastAsia="he-IL"/>
            </w:rPr>
          </w:rPrChange>
        </w:rPr>
        <w:t>ion</w:t>
      </w:r>
      <w:r w:rsidR="006C5AD5" w:rsidRPr="00216727">
        <w:rPr>
          <w:rFonts w:asciiTheme="majorBidi" w:hAnsiTheme="majorBidi" w:cstheme="majorBidi"/>
          <w:sz w:val="24"/>
          <w:szCs w:val="24"/>
          <w:lang w:eastAsia="he-IL"/>
          <w:rPrChange w:id="189" w:author="Susan" w:date="2019-12-02T12:04:00Z">
            <w:rPr>
              <w:rFonts w:asciiTheme="majorBidi" w:hAnsiTheme="majorBidi" w:cstheme="majorBidi"/>
              <w:lang w:eastAsia="he-IL"/>
            </w:rPr>
          </w:rPrChange>
        </w:rPr>
        <w:t xml:space="preserve"> to the field.</w:t>
      </w:r>
    </w:p>
    <w:p w14:paraId="0916EDB6" w14:textId="77777777" w:rsidR="007F223B" w:rsidRPr="007F223B" w:rsidRDefault="007F223B">
      <w:pPr>
        <w:pStyle w:val="HTMLPreformatted"/>
        <w:shd w:val="clear" w:color="auto" w:fill="F8F9FA"/>
        <w:bidi w:val="0"/>
        <w:spacing w:line="360" w:lineRule="auto"/>
        <w:rPr>
          <w:rFonts w:asciiTheme="majorBidi" w:hAnsiTheme="majorBidi" w:cstheme="majorBidi"/>
          <w:lang w:eastAsia="he-IL"/>
        </w:rPr>
        <w:pPrChange w:id="190" w:author="Susan" w:date="2019-12-02T12:04:00Z">
          <w:pPr>
            <w:pStyle w:val="NormalWeb"/>
            <w:shd w:val="clear" w:color="auto" w:fill="F7F7F7"/>
            <w:spacing w:before="75" w:beforeAutospacing="0" w:after="0" w:afterAutospacing="0" w:line="360" w:lineRule="auto"/>
          </w:pPr>
        </w:pPrChange>
      </w:pPr>
    </w:p>
    <w:p w14:paraId="4EBBD07E" w14:textId="7FEF0186" w:rsidR="00AF4093" w:rsidRPr="00582602" w:rsidRDefault="00AF4093" w:rsidP="00760B09">
      <w:pPr>
        <w:pStyle w:val="NormalWeb"/>
        <w:shd w:val="clear" w:color="auto" w:fill="F7F7F7"/>
        <w:spacing w:before="75" w:beforeAutospacing="0" w:after="0" w:afterAutospacing="0" w:line="360" w:lineRule="auto"/>
        <w:rPr>
          <w:rFonts w:asciiTheme="majorBidi" w:hAnsiTheme="majorBidi" w:cstheme="majorBidi"/>
          <w:lang w:eastAsia="he-IL"/>
        </w:rPr>
        <w:pPrChange w:id="191" w:author="Susan" w:date="2019-12-02T12:54:00Z">
          <w:pPr>
            <w:pStyle w:val="NormalWeb"/>
            <w:shd w:val="clear" w:color="auto" w:fill="F7F7F7"/>
            <w:spacing w:before="75" w:beforeAutospacing="0" w:after="0" w:afterAutospacing="0" w:line="360" w:lineRule="auto"/>
          </w:pPr>
        </w:pPrChange>
      </w:pPr>
      <w:r w:rsidRPr="00582602">
        <w:rPr>
          <w:rFonts w:asciiTheme="majorBidi" w:hAnsiTheme="majorBidi" w:cstheme="majorBidi"/>
          <w:lang w:eastAsia="he-IL"/>
        </w:rPr>
        <w:t xml:space="preserve">While she was </w:t>
      </w:r>
      <w:ins w:id="192" w:author="Susan" w:date="2019-12-02T12:41:00Z">
        <w:r w:rsidR="007F223B">
          <w:rPr>
            <w:rFonts w:asciiTheme="majorBidi" w:hAnsiTheme="majorBidi" w:cstheme="majorBidi"/>
            <w:lang w:eastAsia="he-IL"/>
          </w:rPr>
          <w:t xml:space="preserve">previously </w:t>
        </w:r>
      </w:ins>
      <w:r w:rsidRPr="00582602">
        <w:rPr>
          <w:rFonts w:asciiTheme="majorBidi" w:hAnsiTheme="majorBidi" w:cstheme="majorBidi"/>
          <w:lang w:eastAsia="he-IL"/>
        </w:rPr>
        <w:t xml:space="preserve">a Fox </w:t>
      </w:r>
      <w:commentRangeStart w:id="193"/>
      <w:r w:rsidRPr="00582602">
        <w:rPr>
          <w:rFonts w:asciiTheme="majorBidi" w:hAnsiTheme="majorBidi" w:cstheme="majorBidi"/>
          <w:lang w:eastAsia="he-IL"/>
        </w:rPr>
        <w:t>Fellow</w:t>
      </w:r>
      <w:commentRangeEnd w:id="193"/>
      <w:r w:rsidR="007F223B">
        <w:rPr>
          <w:rStyle w:val="CommentReference"/>
          <w:rFonts w:ascii="Comic Sans MS" w:eastAsia="Calibri" w:hAnsi="Comic Sans MS" w:cs="Tahoma"/>
        </w:rPr>
        <w:commentReference w:id="193"/>
      </w:r>
      <w:ins w:id="194" w:author="Susan" w:date="2019-12-02T12:04:00Z">
        <w:r w:rsidR="00216727">
          <w:rPr>
            <w:rFonts w:asciiTheme="majorBidi" w:hAnsiTheme="majorBidi" w:cstheme="majorBidi"/>
            <w:lang w:eastAsia="he-IL"/>
          </w:rPr>
          <w:t>,</w:t>
        </w:r>
      </w:ins>
      <w:r w:rsidRPr="00582602">
        <w:rPr>
          <w:rFonts w:asciiTheme="majorBidi" w:hAnsiTheme="majorBidi" w:cstheme="majorBidi"/>
          <w:lang w:eastAsia="he-IL"/>
        </w:rPr>
        <w:t xml:space="preserve"> </w:t>
      </w:r>
      <w:r w:rsidRPr="008D2A0C">
        <w:rPr>
          <w:rFonts w:asciiTheme="majorBidi" w:hAnsiTheme="majorBidi" w:cstheme="majorBidi"/>
          <w:lang w:eastAsia="he-IL"/>
        </w:rPr>
        <w:t xml:space="preserve">I </w:t>
      </w:r>
      <w:del w:id="195" w:author="Susan" w:date="2019-12-02T12:04:00Z">
        <w:r w:rsidRPr="008D2A0C" w:rsidDel="00216727">
          <w:rPr>
            <w:rFonts w:asciiTheme="majorBidi" w:hAnsiTheme="majorBidi" w:cstheme="majorBidi"/>
            <w:lang w:eastAsia="he-IL"/>
          </w:rPr>
          <w:delText xml:space="preserve">have </w:delText>
        </w:r>
      </w:del>
      <w:r w:rsidRPr="008D2A0C">
        <w:rPr>
          <w:rFonts w:asciiTheme="majorBidi" w:hAnsiTheme="majorBidi" w:cstheme="majorBidi"/>
          <w:lang w:eastAsia="he-IL"/>
        </w:rPr>
        <w:t xml:space="preserve">witnessed her rapid progress, as well as </w:t>
      </w:r>
      <w:ins w:id="196" w:author="Susan" w:date="2019-12-02T12:04:00Z">
        <w:r w:rsidR="00216727">
          <w:rPr>
            <w:rFonts w:asciiTheme="majorBidi" w:hAnsiTheme="majorBidi" w:cstheme="majorBidi"/>
            <w:lang w:eastAsia="he-IL"/>
          </w:rPr>
          <w:t>her ever-increasing</w:t>
        </w:r>
      </w:ins>
      <w:del w:id="197" w:author="Susan" w:date="2019-12-02T12:04:00Z">
        <w:r w:rsidRPr="008D2A0C" w:rsidDel="00216727">
          <w:rPr>
            <w:rFonts w:asciiTheme="majorBidi" w:hAnsiTheme="majorBidi" w:cstheme="majorBidi"/>
            <w:lang w:eastAsia="he-IL"/>
          </w:rPr>
          <w:delText>the increased</w:delText>
        </w:r>
      </w:del>
      <w:r w:rsidRPr="008D2A0C">
        <w:rPr>
          <w:rFonts w:asciiTheme="majorBidi" w:hAnsiTheme="majorBidi" w:cstheme="majorBidi"/>
          <w:lang w:eastAsia="he-IL"/>
        </w:rPr>
        <w:t xml:space="preserve"> levels of quality and productivity. Clearly, her stay at Yale </w:t>
      </w:r>
      <w:r w:rsidRPr="00582602">
        <w:rPr>
          <w:rFonts w:asciiTheme="majorBidi" w:hAnsiTheme="majorBidi" w:cstheme="majorBidi"/>
          <w:lang w:eastAsia="he-IL"/>
        </w:rPr>
        <w:t>had</w:t>
      </w:r>
      <w:r w:rsidRPr="008D2A0C">
        <w:rPr>
          <w:rFonts w:asciiTheme="majorBidi" w:hAnsiTheme="majorBidi" w:cstheme="majorBidi"/>
          <w:lang w:eastAsia="he-IL"/>
        </w:rPr>
        <w:t xml:space="preserve"> a significant</w:t>
      </w:r>
      <w:ins w:id="198" w:author="Susan" w:date="2019-12-02T12:54:00Z">
        <w:r w:rsidR="00760B09">
          <w:rPr>
            <w:rFonts w:asciiTheme="majorBidi" w:hAnsiTheme="majorBidi" w:cstheme="majorBidi"/>
            <w:lang w:eastAsia="he-IL"/>
          </w:rPr>
          <w:t>ly advanced</w:t>
        </w:r>
      </w:ins>
      <w:del w:id="199" w:author="Susan" w:date="2019-12-02T12:54:00Z">
        <w:r w:rsidRPr="008D2A0C" w:rsidDel="00760B09">
          <w:rPr>
            <w:rFonts w:asciiTheme="majorBidi" w:hAnsiTheme="majorBidi" w:cstheme="majorBidi"/>
            <w:lang w:eastAsia="he-IL"/>
          </w:rPr>
          <w:delText xml:space="preserve"> </w:delText>
        </w:r>
      </w:del>
      <w:del w:id="200" w:author="Susan" w:date="2019-12-02T12:04:00Z">
        <w:r w:rsidRPr="008D2A0C" w:rsidDel="00216727">
          <w:rPr>
            <w:rFonts w:asciiTheme="majorBidi" w:hAnsiTheme="majorBidi" w:cstheme="majorBidi"/>
            <w:lang w:eastAsia="he-IL"/>
          </w:rPr>
          <w:delText>contribution</w:delText>
        </w:r>
      </w:del>
      <w:del w:id="201" w:author="Susan" w:date="2019-12-02T12:54:00Z">
        <w:r w:rsidRPr="008D2A0C" w:rsidDel="00760B09">
          <w:rPr>
            <w:rFonts w:asciiTheme="majorBidi" w:hAnsiTheme="majorBidi" w:cstheme="majorBidi"/>
            <w:lang w:eastAsia="he-IL"/>
          </w:rPr>
          <w:delText xml:space="preserve"> on </w:delText>
        </w:r>
      </w:del>
      <w:ins w:id="202" w:author="Susan" w:date="2019-12-02T12:54:00Z">
        <w:r w:rsidR="00760B09">
          <w:rPr>
            <w:rFonts w:asciiTheme="majorBidi" w:hAnsiTheme="majorBidi" w:cstheme="majorBidi"/>
            <w:lang w:eastAsia="he-IL"/>
          </w:rPr>
          <w:t xml:space="preserve"> </w:t>
        </w:r>
      </w:ins>
      <w:r w:rsidRPr="008D2A0C">
        <w:rPr>
          <w:rFonts w:asciiTheme="majorBidi" w:hAnsiTheme="majorBidi" w:cstheme="majorBidi"/>
          <w:lang w:eastAsia="he-IL"/>
        </w:rPr>
        <w:t xml:space="preserve">her ability to focus on her </w:t>
      </w:r>
      <w:r w:rsidRPr="00582602">
        <w:rPr>
          <w:rFonts w:asciiTheme="majorBidi" w:hAnsiTheme="majorBidi" w:cstheme="majorBidi"/>
          <w:lang w:eastAsia="he-IL"/>
        </w:rPr>
        <w:t>research</w:t>
      </w:r>
      <w:del w:id="203" w:author="Susan" w:date="2019-12-02T12:08:00Z">
        <w:r w:rsidRPr="008D2A0C" w:rsidDel="00216727">
          <w:rPr>
            <w:rFonts w:asciiTheme="majorBidi" w:hAnsiTheme="majorBidi" w:cstheme="majorBidi"/>
            <w:lang w:eastAsia="he-IL"/>
          </w:rPr>
          <w:delText>,</w:delText>
        </w:r>
      </w:del>
      <w:r w:rsidRPr="008D2A0C">
        <w:rPr>
          <w:rFonts w:asciiTheme="majorBidi" w:hAnsiTheme="majorBidi" w:cstheme="majorBidi"/>
          <w:lang w:eastAsia="he-IL"/>
        </w:rPr>
        <w:t xml:space="preserve"> on the conceptual and the operational levels, </w:t>
      </w:r>
      <w:ins w:id="204" w:author="Susan" w:date="2019-12-02T12:08:00Z">
        <w:r w:rsidR="00216727">
          <w:rPr>
            <w:rFonts w:asciiTheme="majorBidi" w:hAnsiTheme="majorBidi" w:cstheme="majorBidi"/>
            <w:lang w:eastAsia="he-IL"/>
          </w:rPr>
          <w:t xml:space="preserve">as well as </w:t>
        </w:r>
      </w:ins>
      <w:del w:id="205" w:author="Susan" w:date="2019-12-02T12:10:00Z">
        <w:r w:rsidR="001463D4" w:rsidDel="00216727">
          <w:rPr>
            <w:rFonts w:asciiTheme="majorBidi" w:hAnsiTheme="majorBidi" w:cstheme="majorBidi"/>
            <w:lang w:eastAsia="he-IL"/>
          </w:rPr>
          <w:delText>o</w:delText>
        </w:r>
        <w:r w:rsidR="00FA18FA" w:rsidRPr="00582602" w:rsidDel="00216727">
          <w:rPr>
            <w:rFonts w:asciiTheme="majorBidi" w:hAnsiTheme="majorBidi" w:cstheme="majorBidi"/>
            <w:lang w:eastAsia="he-IL"/>
          </w:rPr>
          <w:delText xml:space="preserve">n her ability to conduct meaningful interviews, </w:delText>
        </w:r>
      </w:del>
      <w:ins w:id="206" w:author="Susan" w:date="2019-12-02T12:10:00Z">
        <w:r w:rsidR="00216727">
          <w:rPr>
            <w:rFonts w:asciiTheme="majorBidi" w:hAnsiTheme="majorBidi" w:cstheme="majorBidi"/>
            <w:lang w:eastAsia="he-IL"/>
          </w:rPr>
          <w:t xml:space="preserve"> her ability </w:t>
        </w:r>
      </w:ins>
      <w:ins w:id="207" w:author="Susan" w:date="2019-12-02T12:09:00Z">
        <w:r w:rsidR="00216727">
          <w:rPr>
            <w:rFonts w:asciiTheme="majorBidi" w:hAnsiTheme="majorBidi" w:cstheme="majorBidi"/>
            <w:lang w:eastAsia="he-IL"/>
          </w:rPr>
          <w:t>to access, study and analyze the available research material and to</w:t>
        </w:r>
      </w:ins>
      <w:ins w:id="208" w:author="Susan" w:date="2019-12-02T12:10:00Z">
        <w:r w:rsidR="00216727">
          <w:rPr>
            <w:rFonts w:asciiTheme="majorBidi" w:hAnsiTheme="majorBidi" w:cstheme="majorBidi"/>
            <w:lang w:eastAsia="he-IL"/>
          </w:rPr>
          <w:t xml:space="preserve"> conduct meaningful interviews on the subject.</w:t>
        </w:r>
      </w:ins>
      <w:del w:id="209" w:author="Susan" w:date="2019-12-02T12:10:00Z">
        <w:r w:rsidRPr="008D2A0C" w:rsidDel="00216727">
          <w:rPr>
            <w:rFonts w:asciiTheme="majorBidi" w:hAnsiTheme="majorBidi" w:cstheme="majorBidi"/>
            <w:lang w:eastAsia="he-IL"/>
          </w:rPr>
          <w:delText>on the available research material and the accessibility to these materials</w:delText>
        </w:r>
        <w:r w:rsidRPr="00582602" w:rsidDel="00216727">
          <w:rPr>
            <w:rFonts w:asciiTheme="majorBidi" w:hAnsiTheme="majorBidi" w:cstheme="majorBidi"/>
            <w:lang w:eastAsia="he-IL"/>
          </w:rPr>
          <w:delText>.</w:delText>
        </w:r>
      </w:del>
      <w:ins w:id="210" w:author="Susan" w:date="2019-12-02T12:10:00Z">
        <w:r w:rsidR="00216727">
          <w:rPr>
            <w:rFonts w:asciiTheme="majorBidi" w:hAnsiTheme="majorBidi" w:cstheme="majorBidi"/>
            <w:lang w:eastAsia="he-IL"/>
          </w:rPr>
          <w:t xml:space="preserve"> Returning</w:t>
        </w:r>
      </w:ins>
      <w:del w:id="211" w:author="Susan" w:date="2019-12-02T12:10:00Z">
        <w:r w:rsidRPr="00582602" w:rsidDel="00216727">
          <w:rPr>
            <w:rFonts w:asciiTheme="majorBidi" w:hAnsiTheme="majorBidi" w:cstheme="majorBidi"/>
            <w:lang w:eastAsia="he-IL"/>
          </w:rPr>
          <w:delText xml:space="preserve"> </w:delText>
        </w:r>
        <w:r w:rsidR="00FA18FA" w:rsidRPr="00582602" w:rsidDel="00216727">
          <w:rPr>
            <w:rFonts w:asciiTheme="majorBidi" w:hAnsiTheme="majorBidi" w:cstheme="majorBidi"/>
            <w:lang w:eastAsia="he-IL"/>
          </w:rPr>
          <w:delText>Coming again</w:delText>
        </w:r>
      </w:del>
      <w:r w:rsidR="00FA18FA" w:rsidRPr="00582602">
        <w:rPr>
          <w:rFonts w:asciiTheme="majorBidi" w:hAnsiTheme="majorBidi" w:cstheme="majorBidi"/>
          <w:lang w:eastAsia="he-IL"/>
        </w:rPr>
        <w:t xml:space="preserve"> to Yale, this time </w:t>
      </w:r>
      <w:ins w:id="212" w:author="Susan" w:date="2019-12-02T12:11:00Z">
        <w:r w:rsidR="00216727">
          <w:rPr>
            <w:rFonts w:asciiTheme="majorBidi" w:hAnsiTheme="majorBidi" w:cstheme="majorBidi"/>
            <w:lang w:eastAsia="he-IL"/>
          </w:rPr>
          <w:t>as</w:t>
        </w:r>
      </w:ins>
      <w:del w:id="213" w:author="Susan" w:date="2019-12-02T12:11:00Z">
        <w:r w:rsidR="00FA18FA" w:rsidRPr="00582602" w:rsidDel="00216727">
          <w:rPr>
            <w:rFonts w:asciiTheme="majorBidi" w:hAnsiTheme="majorBidi" w:cstheme="majorBidi"/>
            <w:lang w:eastAsia="he-IL"/>
          </w:rPr>
          <w:delText>in</w:delText>
        </w:r>
      </w:del>
      <w:r w:rsidR="00FA18FA" w:rsidRPr="00582602">
        <w:rPr>
          <w:rFonts w:asciiTheme="majorBidi" w:hAnsiTheme="majorBidi" w:cstheme="majorBidi"/>
          <w:lang w:eastAsia="he-IL"/>
        </w:rPr>
        <w:t xml:space="preserve"> a Postdoctoral </w:t>
      </w:r>
      <w:r w:rsidR="001463D4">
        <w:rPr>
          <w:rFonts w:asciiTheme="majorBidi" w:hAnsiTheme="majorBidi" w:cstheme="majorBidi"/>
          <w:lang w:eastAsia="he-IL"/>
        </w:rPr>
        <w:t>Associate</w:t>
      </w:r>
      <w:ins w:id="214" w:author="Susan" w:date="2019-12-02T12:11:00Z">
        <w:r w:rsidR="00216727">
          <w:rPr>
            <w:rFonts w:asciiTheme="majorBidi" w:hAnsiTheme="majorBidi" w:cstheme="majorBidi"/>
            <w:lang w:eastAsia="he-IL"/>
          </w:rPr>
          <w:t>,</w:t>
        </w:r>
      </w:ins>
      <w:r w:rsidR="00FA18FA" w:rsidRPr="008D2A0C">
        <w:rPr>
          <w:rFonts w:asciiTheme="majorBidi" w:hAnsiTheme="majorBidi" w:cstheme="majorBidi"/>
          <w:lang w:eastAsia="he-IL"/>
        </w:rPr>
        <w:t xml:space="preserve"> would </w:t>
      </w:r>
      <w:ins w:id="215" w:author="Susan" w:date="2019-12-02T12:11:00Z">
        <w:r w:rsidR="00216727">
          <w:rPr>
            <w:rFonts w:asciiTheme="majorBidi" w:hAnsiTheme="majorBidi" w:cstheme="majorBidi"/>
            <w:lang w:eastAsia="he-IL"/>
          </w:rPr>
          <w:t>prove</w:t>
        </w:r>
      </w:ins>
      <w:del w:id="216" w:author="Susan" w:date="2019-12-02T12:11:00Z">
        <w:r w:rsidR="00FA18FA" w:rsidRPr="008D2A0C" w:rsidDel="00216727">
          <w:rPr>
            <w:rFonts w:asciiTheme="majorBidi" w:hAnsiTheme="majorBidi" w:cstheme="majorBidi"/>
            <w:lang w:eastAsia="he-IL"/>
          </w:rPr>
          <w:delText>be extremely beneficial and</w:delText>
        </w:r>
      </w:del>
      <w:ins w:id="217" w:author="Susan" w:date="2019-12-02T12:11:00Z">
        <w:r w:rsidR="00216727">
          <w:rPr>
            <w:rFonts w:asciiTheme="majorBidi" w:hAnsiTheme="majorBidi" w:cstheme="majorBidi"/>
            <w:lang w:eastAsia="he-IL"/>
          </w:rPr>
          <w:t xml:space="preserve"> immensely</w:t>
        </w:r>
      </w:ins>
      <w:del w:id="218" w:author="Susan" w:date="2019-12-02T12:11:00Z">
        <w:r w:rsidR="00FA18FA" w:rsidRPr="008D2A0C" w:rsidDel="00216727">
          <w:rPr>
            <w:rFonts w:asciiTheme="majorBidi" w:hAnsiTheme="majorBidi" w:cstheme="majorBidi"/>
            <w:lang w:eastAsia="he-IL"/>
          </w:rPr>
          <w:delText xml:space="preserve"> most</w:delText>
        </w:r>
      </w:del>
      <w:r w:rsidR="00FA18FA" w:rsidRPr="008D2A0C">
        <w:rPr>
          <w:rFonts w:asciiTheme="majorBidi" w:hAnsiTheme="majorBidi" w:cstheme="majorBidi"/>
          <w:lang w:eastAsia="he-IL"/>
        </w:rPr>
        <w:t xml:space="preserve"> valuable to her </w:t>
      </w:r>
      <w:r w:rsidR="00B92498" w:rsidRPr="008D2A0C">
        <w:rPr>
          <w:rFonts w:asciiTheme="majorBidi" w:hAnsiTheme="majorBidi" w:cstheme="majorBidi"/>
          <w:lang w:eastAsia="he-IL"/>
        </w:rPr>
        <w:t>research</w:t>
      </w:r>
      <w:ins w:id="219" w:author="Susan" w:date="2019-12-02T12:11:00Z">
        <w:r w:rsidR="00216727">
          <w:rPr>
            <w:rFonts w:asciiTheme="majorBidi" w:hAnsiTheme="majorBidi" w:cstheme="majorBidi"/>
            <w:lang w:eastAsia="he-IL"/>
          </w:rPr>
          <w:t xml:space="preserve"> and would enable her to make further important contributions to the field</w:t>
        </w:r>
      </w:ins>
      <w:r w:rsidR="00B92498" w:rsidRPr="008D2A0C">
        <w:rPr>
          <w:rFonts w:asciiTheme="majorBidi" w:hAnsiTheme="majorBidi" w:cstheme="majorBidi"/>
          <w:lang w:eastAsia="he-IL"/>
        </w:rPr>
        <w:t>.</w:t>
      </w:r>
      <w:r w:rsidR="00B92498">
        <w:rPr>
          <w:rFonts w:asciiTheme="majorBidi" w:hAnsiTheme="majorBidi" w:cstheme="majorBidi"/>
          <w:lang w:eastAsia="he-IL"/>
        </w:rPr>
        <w:t xml:space="preserve"> </w:t>
      </w:r>
      <w:r w:rsidR="00D35DCB">
        <w:rPr>
          <w:rFonts w:asciiTheme="majorBidi" w:hAnsiTheme="majorBidi" w:cstheme="majorBidi"/>
          <w:lang w:eastAsia="he-IL"/>
        </w:rPr>
        <w:t>I</w:t>
      </w:r>
      <w:ins w:id="220" w:author="Susan" w:date="2019-12-02T12:12:00Z">
        <w:r w:rsidR="00216727">
          <w:rPr>
            <w:rFonts w:asciiTheme="majorBidi" w:hAnsiTheme="majorBidi" w:cstheme="majorBidi"/>
            <w:lang w:eastAsia="he-IL"/>
          </w:rPr>
          <w:t xml:space="preserve">n addition, </w:t>
        </w:r>
      </w:ins>
      <w:ins w:id="221" w:author="Susan" w:date="2019-12-02T12:13:00Z">
        <w:r w:rsidR="00216727">
          <w:rPr>
            <w:rFonts w:asciiTheme="majorBidi" w:hAnsiTheme="majorBidi" w:cstheme="majorBidi"/>
            <w:lang w:eastAsia="he-IL"/>
          </w:rPr>
          <w:t>I am encouraging her wish to participate</w:t>
        </w:r>
      </w:ins>
      <w:del w:id="222" w:author="Susan" w:date="2019-12-02T12:13:00Z">
        <w:r w:rsidR="00D35DCB" w:rsidDel="00216727">
          <w:rPr>
            <w:rFonts w:asciiTheme="majorBidi" w:hAnsiTheme="majorBidi" w:cstheme="majorBidi"/>
            <w:lang w:eastAsia="he-IL"/>
          </w:rPr>
          <w:delText xml:space="preserve"> also encourage h</w:delText>
        </w:r>
        <w:r w:rsidR="00B92498" w:rsidDel="00216727">
          <w:rPr>
            <w:rFonts w:asciiTheme="majorBidi" w:hAnsiTheme="majorBidi" w:cstheme="majorBidi"/>
            <w:lang w:eastAsia="he-IL"/>
          </w:rPr>
          <w:delText>er desire to take part</w:delText>
        </w:r>
      </w:del>
      <w:r w:rsidR="00B92498">
        <w:rPr>
          <w:rFonts w:asciiTheme="majorBidi" w:hAnsiTheme="majorBidi" w:cstheme="majorBidi"/>
          <w:lang w:eastAsia="he-IL"/>
        </w:rPr>
        <w:t xml:space="preserve"> in </w:t>
      </w:r>
      <w:r w:rsidR="00D35DCB">
        <w:rPr>
          <w:rFonts w:asciiTheme="majorBidi" w:hAnsiTheme="majorBidi" w:cstheme="majorBidi"/>
          <w:lang w:eastAsia="he-IL"/>
        </w:rPr>
        <w:t>the Technology and Ethics study group</w:t>
      </w:r>
      <w:del w:id="223" w:author="Susan" w:date="2019-12-02T12:49:00Z">
        <w:r w:rsidR="00D35DCB" w:rsidDel="004275A6">
          <w:rPr>
            <w:rFonts w:asciiTheme="majorBidi" w:hAnsiTheme="majorBidi" w:cstheme="majorBidi"/>
            <w:lang w:eastAsia="he-IL"/>
          </w:rPr>
          <w:delText xml:space="preserve"> </w:delText>
        </w:r>
      </w:del>
      <w:del w:id="224" w:author="Susan" w:date="2019-12-02T12:13:00Z">
        <w:r w:rsidR="00D35DCB" w:rsidDel="004A3416">
          <w:rPr>
            <w:rFonts w:asciiTheme="majorBidi" w:hAnsiTheme="majorBidi" w:cstheme="majorBidi"/>
            <w:lang w:eastAsia="he-IL"/>
          </w:rPr>
          <w:delText>that exist</w:delText>
        </w:r>
      </w:del>
      <w:r w:rsidR="00D35DCB">
        <w:rPr>
          <w:rFonts w:asciiTheme="majorBidi" w:hAnsiTheme="majorBidi" w:cstheme="majorBidi"/>
          <w:lang w:eastAsia="he-IL"/>
        </w:rPr>
        <w:t xml:space="preserve"> </w:t>
      </w:r>
      <w:ins w:id="225" w:author="Susan" w:date="2019-12-02T12:42:00Z">
        <w:r w:rsidR="007F223B">
          <w:rPr>
            <w:rFonts w:asciiTheme="majorBidi" w:hAnsiTheme="majorBidi" w:cstheme="majorBidi"/>
            <w:lang w:eastAsia="he-IL"/>
          </w:rPr>
          <w:t>of</w:t>
        </w:r>
      </w:ins>
      <w:del w:id="226" w:author="Susan" w:date="2019-12-02T12:42:00Z">
        <w:r w:rsidR="00D35DCB" w:rsidDel="007F223B">
          <w:rPr>
            <w:rFonts w:asciiTheme="majorBidi" w:hAnsiTheme="majorBidi" w:cstheme="majorBidi"/>
            <w:lang w:eastAsia="he-IL"/>
          </w:rPr>
          <w:delText>within</w:delText>
        </w:r>
      </w:del>
      <w:r w:rsidR="00D35DCB">
        <w:rPr>
          <w:rFonts w:asciiTheme="majorBidi" w:hAnsiTheme="majorBidi" w:cstheme="majorBidi"/>
          <w:lang w:eastAsia="he-IL"/>
        </w:rPr>
        <w:t xml:space="preserve"> </w:t>
      </w:r>
      <w:r w:rsidR="00D35DCB" w:rsidRPr="00D35DCB">
        <w:rPr>
          <w:rFonts w:asciiTheme="majorBidi" w:hAnsiTheme="majorBidi" w:cstheme="majorBidi"/>
          <w:lang w:eastAsia="he-IL"/>
        </w:rPr>
        <w:t>Yale</w:t>
      </w:r>
      <w:ins w:id="227" w:author="Susan" w:date="2019-12-02T12:13:00Z">
        <w:r w:rsidR="004A3416">
          <w:rPr>
            <w:rFonts w:asciiTheme="majorBidi" w:hAnsiTheme="majorBidi" w:cstheme="majorBidi"/>
            <w:lang w:eastAsia="he-IL"/>
          </w:rPr>
          <w:t>’s</w:t>
        </w:r>
      </w:ins>
      <w:r w:rsidR="00D35DCB" w:rsidRPr="00D35DCB">
        <w:rPr>
          <w:rFonts w:asciiTheme="majorBidi" w:hAnsiTheme="majorBidi" w:cstheme="majorBidi"/>
          <w:lang w:eastAsia="he-IL"/>
        </w:rPr>
        <w:t xml:space="preserve"> Interdisciplinary Center for Bioethics</w:t>
      </w:r>
      <w:ins w:id="228" w:author="Susan" w:date="2019-12-02T12:14:00Z">
        <w:r w:rsidR="004A3416">
          <w:rPr>
            <w:rFonts w:asciiTheme="majorBidi" w:hAnsiTheme="majorBidi" w:cstheme="majorBidi"/>
            <w:lang w:eastAsia="he-IL"/>
          </w:rPr>
          <w:t>, as working within this group could prove very beneficial</w:t>
        </w:r>
      </w:ins>
      <w:del w:id="229" w:author="Susan" w:date="2019-12-02T12:14:00Z">
        <w:r w:rsidR="00D35DCB" w:rsidDel="004A3416">
          <w:rPr>
            <w:rFonts w:asciiTheme="majorBidi" w:hAnsiTheme="majorBidi" w:cstheme="majorBidi"/>
            <w:lang w:eastAsia="he-IL"/>
          </w:rPr>
          <w:delText xml:space="preserve"> and think it can contribute a great deal </w:delText>
        </w:r>
      </w:del>
      <w:ins w:id="230" w:author="Susan" w:date="2019-12-02T12:14:00Z">
        <w:r w:rsidR="004A3416">
          <w:rPr>
            <w:rFonts w:asciiTheme="majorBidi" w:hAnsiTheme="majorBidi" w:cstheme="majorBidi"/>
            <w:lang w:eastAsia="he-IL"/>
          </w:rPr>
          <w:t xml:space="preserve"> </w:t>
        </w:r>
      </w:ins>
      <w:r w:rsidR="00D35DCB">
        <w:rPr>
          <w:rFonts w:asciiTheme="majorBidi" w:hAnsiTheme="majorBidi" w:cstheme="majorBidi"/>
          <w:lang w:eastAsia="he-IL"/>
        </w:rPr>
        <w:t>to her research.</w:t>
      </w:r>
    </w:p>
    <w:p w14:paraId="5E83616D" w14:textId="77777777" w:rsidR="001463D4" w:rsidRDefault="001463D4" w:rsidP="00582602">
      <w:pPr>
        <w:pStyle w:val="HTMLPreformatted"/>
        <w:shd w:val="clear" w:color="auto" w:fill="F8F9FA"/>
        <w:bidi w:val="0"/>
        <w:spacing w:line="360" w:lineRule="auto"/>
        <w:rPr>
          <w:rFonts w:asciiTheme="majorBidi" w:eastAsia="Times New Roman" w:hAnsiTheme="majorBidi" w:cstheme="majorBidi"/>
          <w:sz w:val="24"/>
          <w:szCs w:val="24"/>
          <w:lang w:eastAsia="he-IL"/>
        </w:rPr>
      </w:pPr>
    </w:p>
    <w:p w14:paraId="0B8F5E20" w14:textId="334307E1" w:rsidR="00767791" w:rsidRPr="00582602" w:rsidRDefault="00FA18FA" w:rsidP="004275A6">
      <w:pPr>
        <w:pStyle w:val="HTMLPreformatted"/>
        <w:shd w:val="clear" w:color="auto" w:fill="F8F9FA"/>
        <w:bidi w:val="0"/>
        <w:spacing w:line="360" w:lineRule="auto"/>
        <w:rPr>
          <w:rFonts w:asciiTheme="majorBidi" w:eastAsia="Times New Roman" w:hAnsiTheme="majorBidi" w:cstheme="majorBidi"/>
          <w:sz w:val="24"/>
          <w:szCs w:val="24"/>
          <w:lang w:eastAsia="he-IL"/>
        </w:rPr>
        <w:pPrChange w:id="231" w:author="Susan" w:date="2019-12-02T12:49:00Z">
          <w:pPr>
            <w:pStyle w:val="HTMLPreformatted"/>
            <w:shd w:val="clear" w:color="auto" w:fill="F8F9FA"/>
            <w:bidi w:val="0"/>
            <w:spacing w:line="360" w:lineRule="auto"/>
          </w:pPr>
        </w:pPrChange>
      </w:pPr>
      <w:r w:rsidRPr="00582602">
        <w:rPr>
          <w:rFonts w:asciiTheme="majorBidi" w:eastAsia="Times New Roman" w:hAnsiTheme="majorBidi" w:cstheme="majorBidi"/>
          <w:sz w:val="24"/>
          <w:szCs w:val="24"/>
          <w:lang w:eastAsia="he-IL"/>
        </w:rPr>
        <w:t xml:space="preserve">I have followed Liram's growth, </w:t>
      </w:r>
      <w:del w:id="232" w:author="Susan" w:date="2019-12-02T12:15:00Z">
        <w:r w:rsidRPr="00582602" w:rsidDel="004A3416">
          <w:rPr>
            <w:rFonts w:asciiTheme="majorBidi" w:eastAsia="Times New Roman" w:hAnsiTheme="majorBidi" w:cstheme="majorBidi"/>
            <w:sz w:val="24"/>
            <w:szCs w:val="24"/>
            <w:lang w:eastAsia="he-IL"/>
          </w:rPr>
          <w:delText xml:space="preserve">her </w:delText>
        </w:r>
      </w:del>
      <w:r w:rsidR="0003391E" w:rsidRPr="00582602">
        <w:rPr>
          <w:rFonts w:asciiTheme="majorBidi" w:eastAsia="Times New Roman" w:hAnsiTheme="majorBidi" w:cstheme="majorBidi"/>
          <w:sz w:val="24"/>
          <w:szCs w:val="24"/>
          <w:lang w:eastAsia="he-IL"/>
        </w:rPr>
        <w:t xml:space="preserve">work and </w:t>
      </w:r>
      <w:r w:rsidR="00EC0CFB" w:rsidRPr="00582602">
        <w:rPr>
          <w:rFonts w:asciiTheme="majorBidi" w:eastAsia="Times New Roman" w:hAnsiTheme="majorBidi" w:cstheme="majorBidi"/>
          <w:sz w:val="24"/>
          <w:szCs w:val="24"/>
          <w:lang w:eastAsia="he-IL"/>
        </w:rPr>
        <w:t xml:space="preserve">contribution </w:t>
      </w:r>
      <w:r w:rsidR="0003391E" w:rsidRPr="00582602">
        <w:rPr>
          <w:rFonts w:asciiTheme="majorBidi" w:eastAsia="Times New Roman" w:hAnsiTheme="majorBidi" w:cstheme="majorBidi"/>
          <w:sz w:val="24"/>
          <w:szCs w:val="24"/>
          <w:lang w:eastAsia="he-IL"/>
        </w:rPr>
        <w:t>to</w:t>
      </w:r>
      <w:r w:rsidR="00EC0CFB" w:rsidRPr="00582602">
        <w:rPr>
          <w:rFonts w:asciiTheme="majorBidi" w:eastAsia="Times New Roman" w:hAnsiTheme="majorBidi" w:cstheme="majorBidi"/>
          <w:sz w:val="24"/>
          <w:szCs w:val="24"/>
          <w:lang w:eastAsia="he-IL"/>
        </w:rPr>
        <w:t xml:space="preserve"> the </w:t>
      </w:r>
      <w:ins w:id="233" w:author="Susan" w:date="2019-12-02T12:15:00Z">
        <w:r w:rsidR="004A3416">
          <w:rPr>
            <w:rFonts w:asciiTheme="majorBidi" w:eastAsia="Times New Roman" w:hAnsiTheme="majorBidi" w:cstheme="majorBidi"/>
            <w:sz w:val="24"/>
            <w:szCs w:val="24"/>
            <w:lang w:eastAsia="he-IL"/>
          </w:rPr>
          <w:t xml:space="preserve">IDC’s </w:t>
        </w:r>
      </w:ins>
      <w:r w:rsidRPr="00582602">
        <w:rPr>
          <w:rFonts w:asciiTheme="majorBidi" w:eastAsia="Times New Roman" w:hAnsiTheme="majorBidi" w:cstheme="majorBidi"/>
          <w:sz w:val="24"/>
          <w:szCs w:val="24"/>
          <w:lang w:eastAsia="he-IL"/>
        </w:rPr>
        <w:t>International Institute of Counter</w:t>
      </w:r>
      <w:ins w:id="234" w:author="Susan" w:date="2019-12-02T12:15:00Z">
        <w:r w:rsidR="004A3416">
          <w:rPr>
            <w:rFonts w:asciiTheme="majorBidi" w:eastAsia="Times New Roman" w:hAnsiTheme="majorBidi" w:cstheme="majorBidi"/>
            <w:sz w:val="24"/>
            <w:szCs w:val="24"/>
            <w:lang w:eastAsia="he-IL"/>
          </w:rPr>
          <w:t>-</w:t>
        </w:r>
      </w:ins>
      <w:del w:id="235" w:author="Susan" w:date="2019-12-02T12:15:00Z">
        <w:r w:rsidRPr="00582602" w:rsidDel="004A3416">
          <w:rPr>
            <w:rFonts w:asciiTheme="majorBidi" w:eastAsia="Times New Roman" w:hAnsiTheme="majorBidi" w:cstheme="majorBidi"/>
            <w:sz w:val="24"/>
            <w:szCs w:val="24"/>
            <w:lang w:eastAsia="he-IL"/>
          </w:rPr>
          <w:delText xml:space="preserve"> </w:delText>
        </w:r>
      </w:del>
      <w:r w:rsidRPr="00582602">
        <w:rPr>
          <w:rFonts w:asciiTheme="majorBidi" w:eastAsia="Times New Roman" w:hAnsiTheme="majorBidi" w:cstheme="majorBidi"/>
          <w:sz w:val="24"/>
          <w:szCs w:val="24"/>
          <w:lang w:eastAsia="he-IL"/>
        </w:rPr>
        <w:t>Terrorism</w:t>
      </w:r>
      <w:r w:rsidR="00D35DCB">
        <w:rPr>
          <w:rFonts w:asciiTheme="majorBidi" w:eastAsia="Times New Roman" w:hAnsiTheme="majorBidi" w:cstheme="majorBidi"/>
          <w:sz w:val="24"/>
          <w:szCs w:val="24"/>
          <w:lang w:eastAsia="he-IL"/>
        </w:rPr>
        <w:t xml:space="preserve"> (ICT)</w:t>
      </w:r>
      <w:r w:rsidR="00525FA7" w:rsidRPr="00582602">
        <w:rPr>
          <w:rFonts w:asciiTheme="majorBidi" w:eastAsia="Times New Roman" w:hAnsiTheme="majorBidi" w:cstheme="majorBidi"/>
          <w:sz w:val="24"/>
          <w:szCs w:val="24"/>
          <w:lang w:eastAsia="he-IL"/>
        </w:rPr>
        <w:t>,</w:t>
      </w:r>
      <w:r w:rsidR="0003391E" w:rsidRPr="00582602">
        <w:rPr>
          <w:rFonts w:asciiTheme="majorBidi" w:eastAsia="Times New Roman" w:hAnsiTheme="majorBidi" w:cstheme="majorBidi"/>
          <w:sz w:val="24"/>
          <w:szCs w:val="24"/>
          <w:lang w:eastAsia="he-IL"/>
        </w:rPr>
        <w:t xml:space="preserve"> </w:t>
      </w:r>
      <w:ins w:id="236" w:author="Susan" w:date="2019-12-02T12:16:00Z">
        <w:r w:rsidR="004A3416">
          <w:rPr>
            <w:rFonts w:asciiTheme="majorBidi" w:eastAsia="Times New Roman" w:hAnsiTheme="majorBidi" w:cstheme="majorBidi"/>
            <w:sz w:val="24"/>
            <w:szCs w:val="24"/>
            <w:lang w:eastAsia="he-IL"/>
          </w:rPr>
          <w:t>and have had the pleasure of watching how she lectures</w:t>
        </w:r>
      </w:ins>
      <w:del w:id="237" w:author="Susan" w:date="2019-12-02T12:16:00Z">
        <w:r w:rsidR="0003391E" w:rsidRPr="00582602" w:rsidDel="004A3416">
          <w:rPr>
            <w:rFonts w:asciiTheme="majorBidi" w:eastAsia="Times New Roman" w:hAnsiTheme="majorBidi" w:cstheme="majorBidi"/>
            <w:sz w:val="24"/>
            <w:szCs w:val="24"/>
            <w:lang w:eastAsia="he-IL"/>
          </w:rPr>
          <w:delText>the way she stand and lecture</w:delText>
        </w:r>
      </w:del>
      <w:r w:rsidR="0003391E" w:rsidRPr="00582602">
        <w:rPr>
          <w:rFonts w:asciiTheme="majorBidi" w:eastAsia="Times New Roman" w:hAnsiTheme="majorBidi" w:cstheme="majorBidi"/>
          <w:sz w:val="24"/>
          <w:szCs w:val="24"/>
          <w:lang w:eastAsia="he-IL"/>
        </w:rPr>
        <w:t xml:space="preserve"> in front of diverse audiences, as well as </w:t>
      </w:r>
      <w:r w:rsidR="00767791" w:rsidRPr="00582602">
        <w:rPr>
          <w:rFonts w:asciiTheme="majorBidi" w:eastAsia="Times New Roman" w:hAnsiTheme="majorBidi" w:cstheme="majorBidi"/>
          <w:sz w:val="24"/>
          <w:szCs w:val="24"/>
          <w:lang w:eastAsia="he-IL"/>
        </w:rPr>
        <w:t xml:space="preserve">the pleasant and </w:t>
      </w:r>
      <w:ins w:id="238" w:author="Susan" w:date="2019-12-02T12:16:00Z">
        <w:r w:rsidR="004A3416">
          <w:rPr>
            <w:rFonts w:asciiTheme="majorBidi" w:eastAsia="Times New Roman" w:hAnsiTheme="majorBidi" w:cstheme="majorBidi"/>
            <w:sz w:val="24"/>
            <w:szCs w:val="24"/>
            <w:lang w:eastAsia="he-IL"/>
          </w:rPr>
          <w:t>supportive</w:t>
        </w:r>
      </w:ins>
      <w:del w:id="239" w:author="Susan" w:date="2019-12-02T12:16:00Z">
        <w:r w:rsidR="00767791" w:rsidRPr="00582602" w:rsidDel="004A3416">
          <w:rPr>
            <w:rFonts w:asciiTheme="majorBidi" w:eastAsia="Times New Roman" w:hAnsiTheme="majorBidi" w:cstheme="majorBidi"/>
            <w:sz w:val="24"/>
            <w:szCs w:val="24"/>
            <w:lang w:eastAsia="he-IL"/>
          </w:rPr>
          <w:delText>promotive</w:delText>
        </w:r>
      </w:del>
      <w:r w:rsidR="00767791" w:rsidRPr="00582602">
        <w:rPr>
          <w:rFonts w:asciiTheme="majorBidi" w:eastAsia="Times New Roman" w:hAnsiTheme="majorBidi" w:cstheme="majorBidi"/>
          <w:sz w:val="24"/>
          <w:szCs w:val="24"/>
          <w:lang w:eastAsia="he-IL"/>
        </w:rPr>
        <w:t xml:space="preserve"> way</w:t>
      </w:r>
      <w:r w:rsidR="0003391E" w:rsidRPr="00582602">
        <w:rPr>
          <w:rFonts w:asciiTheme="majorBidi" w:eastAsia="Times New Roman" w:hAnsiTheme="majorBidi" w:cstheme="majorBidi"/>
          <w:sz w:val="24"/>
          <w:szCs w:val="24"/>
          <w:lang w:eastAsia="he-IL"/>
        </w:rPr>
        <w:t xml:space="preserve"> </w:t>
      </w:r>
      <w:r w:rsidR="00B82E37">
        <w:rPr>
          <w:rFonts w:asciiTheme="majorBidi" w:eastAsia="Times New Roman" w:hAnsiTheme="majorBidi" w:cstheme="majorBidi"/>
          <w:sz w:val="24"/>
          <w:szCs w:val="24"/>
          <w:lang w:eastAsia="he-IL"/>
        </w:rPr>
        <w:t xml:space="preserve">she </w:t>
      </w:r>
      <w:r w:rsidR="0003391E" w:rsidRPr="00582602">
        <w:rPr>
          <w:rFonts w:asciiTheme="majorBidi" w:eastAsia="Times New Roman" w:hAnsiTheme="majorBidi" w:cstheme="majorBidi"/>
          <w:sz w:val="24"/>
          <w:szCs w:val="24"/>
          <w:lang w:eastAsia="he-IL"/>
        </w:rPr>
        <w:t>guid</w:t>
      </w:r>
      <w:r w:rsidR="00B82E37">
        <w:rPr>
          <w:rFonts w:asciiTheme="majorBidi" w:eastAsia="Times New Roman" w:hAnsiTheme="majorBidi" w:cstheme="majorBidi"/>
          <w:sz w:val="24"/>
          <w:szCs w:val="24"/>
          <w:lang w:eastAsia="he-IL"/>
        </w:rPr>
        <w:t>es</w:t>
      </w:r>
      <w:r w:rsidR="0003391E" w:rsidRPr="00582602">
        <w:rPr>
          <w:rFonts w:asciiTheme="majorBidi" w:eastAsia="Times New Roman" w:hAnsiTheme="majorBidi" w:cstheme="majorBidi"/>
          <w:sz w:val="24"/>
          <w:szCs w:val="24"/>
          <w:lang w:eastAsia="he-IL"/>
        </w:rPr>
        <w:t xml:space="preserve"> B</w:t>
      </w:r>
      <w:del w:id="240" w:author="Susan" w:date="2019-12-02T12:49:00Z">
        <w:r w:rsidR="0003391E" w:rsidRPr="00582602" w:rsidDel="004275A6">
          <w:rPr>
            <w:rFonts w:asciiTheme="majorBidi" w:eastAsia="Times New Roman" w:hAnsiTheme="majorBidi" w:cstheme="majorBidi"/>
            <w:sz w:val="24"/>
            <w:szCs w:val="24"/>
            <w:lang w:eastAsia="he-IL"/>
          </w:rPr>
          <w:delText>.</w:delText>
        </w:r>
      </w:del>
      <w:r w:rsidR="0003391E" w:rsidRPr="00582602">
        <w:rPr>
          <w:rFonts w:asciiTheme="majorBidi" w:eastAsia="Times New Roman" w:hAnsiTheme="majorBidi" w:cstheme="majorBidi"/>
          <w:sz w:val="24"/>
          <w:szCs w:val="24"/>
          <w:lang w:eastAsia="he-IL"/>
        </w:rPr>
        <w:t>A</w:t>
      </w:r>
      <w:del w:id="241" w:author="Susan" w:date="2019-12-02T12:49:00Z">
        <w:r w:rsidR="0003391E" w:rsidRPr="00582602" w:rsidDel="004275A6">
          <w:rPr>
            <w:rFonts w:asciiTheme="majorBidi" w:eastAsia="Times New Roman" w:hAnsiTheme="majorBidi" w:cstheme="majorBidi"/>
            <w:sz w:val="24"/>
            <w:szCs w:val="24"/>
            <w:lang w:eastAsia="he-IL"/>
          </w:rPr>
          <w:delText>.</w:delText>
        </w:r>
      </w:del>
      <w:r w:rsidR="00B82E37">
        <w:rPr>
          <w:rFonts w:asciiTheme="majorBidi" w:eastAsia="Times New Roman" w:hAnsiTheme="majorBidi" w:cstheme="majorBidi"/>
          <w:sz w:val="24"/>
          <w:szCs w:val="24"/>
          <w:lang w:eastAsia="he-IL"/>
        </w:rPr>
        <w:t xml:space="preserve"> </w:t>
      </w:r>
      <w:r w:rsidR="0003391E" w:rsidRPr="00582602">
        <w:rPr>
          <w:rFonts w:asciiTheme="majorBidi" w:eastAsia="Times New Roman" w:hAnsiTheme="majorBidi" w:cstheme="majorBidi"/>
          <w:sz w:val="24"/>
          <w:szCs w:val="24"/>
          <w:lang w:eastAsia="he-IL"/>
        </w:rPr>
        <w:t>and M</w:t>
      </w:r>
      <w:del w:id="242" w:author="Susan" w:date="2019-12-02T12:49:00Z">
        <w:r w:rsidR="0003391E" w:rsidRPr="00582602" w:rsidDel="004275A6">
          <w:rPr>
            <w:rFonts w:asciiTheme="majorBidi" w:eastAsia="Times New Roman" w:hAnsiTheme="majorBidi" w:cstheme="majorBidi"/>
            <w:sz w:val="24"/>
            <w:szCs w:val="24"/>
            <w:lang w:eastAsia="he-IL"/>
          </w:rPr>
          <w:delText>.</w:delText>
        </w:r>
      </w:del>
      <w:r w:rsidR="0003391E" w:rsidRPr="00582602">
        <w:rPr>
          <w:rFonts w:asciiTheme="majorBidi" w:eastAsia="Times New Roman" w:hAnsiTheme="majorBidi" w:cstheme="majorBidi"/>
          <w:sz w:val="24"/>
          <w:szCs w:val="24"/>
          <w:lang w:eastAsia="he-IL"/>
        </w:rPr>
        <w:t>A</w:t>
      </w:r>
      <w:del w:id="243" w:author="Susan" w:date="2019-12-02T12:49:00Z">
        <w:r w:rsidR="0003391E" w:rsidRPr="00582602" w:rsidDel="004275A6">
          <w:rPr>
            <w:rFonts w:asciiTheme="majorBidi" w:eastAsia="Times New Roman" w:hAnsiTheme="majorBidi" w:cstheme="majorBidi"/>
            <w:sz w:val="24"/>
            <w:szCs w:val="24"/>
            <w:lang w:eastAsia="he-IL"/>
          </w:rPr>
          <w:delText>.</w:delText>
        </w:r>
      </w:del>
      <w:r w:rsidR="0003391E" w:rsidRPr="00582602">
        <w:rPr>
          <w:rFonts w:asciiTheme="majorBidi" w:eastAsia="Times New Roman" w:hAnsiTheme="majorBidi" w:cstheme="majorBidi"/>
          <w:sz w:val="24"/>
          <w:szCs w:val="24"/>
          <w:lang w:eastAsia="he-IL"/>
        </w:rPr>
        <w:t xml:space="preserve"> students</w:t>
      </w:r>
      <w:r w:rsidR="00767791" w:rsidRPr="00582602">
        <w:rPr>
          <w:rFonts w:asciiTheme="majorBidi" w:eastAsia="Times New Roman" w:hAnsiTheme="majorBidi" w:cstheme="majorBidi"/>
          <w:sz w:val="24"/>
          <w:szCs w:val="24"/>
          <w:lang w:eastAsia="he-IL"/>
        </w:rPr>
        <w:t>.</w:t>
      </w:r>
      <w:r w:rsidR="0003391E" w:rsidRPr="00582602">
        <w:rPr>
          <w:rFonts w:asciiTheme="majorBidi" w:eastAsia="Times New Roman" w:hAnsiTheme="majorBidi" w:cstheme="majorBidi"/>
          <w:sz w:val="24"/>
          <w:szCs w:val="24"/>
          <w:lang w:eastAsia="he-IL"/>
        </w:rPr>
        <w:t xml:space="preserve"> </w:t>
      </w:r>
      <w:r w:rsidR="00EC0CFB" w:rsidRPr="00582602">
        <w:rPr>
          <w:rFonts w:asciiTheme="majorBidi" w:eastAsia="Times New Roman" w:hAnsiTheme="majorBidi" w:cstheme="majorBidi"/>
          <w:sz w:val="24"/>
          <w:szCs w:val="24"/>
          <w:lang w:eastAsia="he-IL"/>
        </w:rPr>
        <w:t>She has</w:t>
      </w:r>
      <w:r w:rsidR="008D2A0C" w:rsidRPr="008D2A0C">
        <w:rPr>
          <w:rFonts w:asciiTheme="majorBidi" w:eastAsia="Times New Roman" w:hAnsiTheme="majorBidi" w:cstheme="majorBidi"/>
          <w:sz w:val="24"/>
          <w:szCs w:val="24"/>
          <w:lang w:eastAsia="he-IL"/>
        </w:rPr>
        <w:t xml:space="preserve"> </w:t>
      </w:r>
      <w:ins w:id="244" w:author="Susan" w:date="2019-12-02T12:16:00Z">
        <w:r w:rsidR="004A3416">
          <w:rPr>
            <w:rFonts w:asciiTheme="majorBidi" w:eastAsia="Times New Roman" w:hAnsiTheme="majorBidi" w:cstheme="majorBidi"/>
            <w:sz w:val="24"/>
            <w:szCs w:val="24"/>
            <w:lang w:eastAsia="he-IL"/>
          </w:rPr>
          <w:t xml:space="preserve">excellent </w:t>
        </w:r>
      </w:ins>
      <w:r w:rsidR="008D2A0C" w:rsidRPr="008D2A0C">
        <w:rPr>
          <w:rFonts w:asciiTheme="majorBidi" w:eastAsia="Times New Roman" w:hAnsiTheme="majorBidi" w:cstheme="majorBidi"/>
          <w:sz w:val="24"/>
          <w:szCs w:val="24"/>
          <w:lang w:eastAsia="he-IL"/>
        </w:rPr>
        <w:t xml:space="preserve">analytical skills, </w:t>
      </w:r>
      <w:r w:rsidR="00EC0CFB" w:rsidRPr="00582602">
        <w:rPr>
          <w:rFonts w:asciiTheme="majorBidi" w:eastAsia="Times New Roman" w:hAnsiTheme="majorBidi" w:cstheme="majorBidi"/>
          <w:sz w:val="24"/>
          <w:szCs w:val="24"/>
          <w:lang w:eastAsia="he-IL"/>
        </w:rPr>
        <w:t>a</w:t>
      </w:r>
      <w:ins w:id="245" w:author="Susan" w:date="2019-12-02T12:17:00Z">
        <w:r w:rsidR="004A3416">
          <w:rPr>
            <w:rFonts w:asciiTheme="majorBidi" w:eastAsia="Times New Roman" w:hAnsiTheme="majorBidi" w:cstheme="majorBidi"/>
            <w:sz w:val="24"/>
            <w:szCs w:val="24"/>
            <w:lang w:eastAsia="he-IL"/>
          </w:rPr>
          <w:t>n agreeable</w:t>
        </w:r>
      </w:ins>
      <w:del w:id="246" w:author="Susan" w:date="2019-12-02T12:17:00Z">
        <w:r w:rsidR="008D2A0C" w:rsidRPr="008D2A0C" w:rsidDel="004A3416">
          <w:rPr>
            <w:rFonts w:asciiTheme="majorBidi" w:eastAsia="Times New Roman" w:hAnsiTheme="majorBidi" w:cstheme="majorBidi"/>
            <w:sz w:val="24"/>
            <w:szCs w:val="24"/>
            <w:lang w:eastAsia="he-IL"/>
          </w:rPr>
          <w:delText xml:space="preserve"> pleasant</w:delText>
        </w:r>
      </w:del>
      <w:r w:rsidR="008D2A0C" w:rsidRPr="008D2A0C">
        <w:rPr>
          <w:rFonts w:asciiTheme="majorBidi" w:eastAsia="Times New Roman" w:hAnsiTheme="majorBidi" w:cstheme="majorBidi"/>
          <w:sz w:val="24"/>
          <w:szCs w:val="24"/>
          <w:lang w:eastAsia="he-IL"/>
        </w:rPr>
        <w:t xml:space="preserve"> nature</w:t>
      </w:r>
      <w:r w:rsidR="00B82E37">
        <w:rPr>
          <w:rFonts w:asciiTheme="majorBidi" w:eastAsia="Times New Roman" w:hAnsiTheme="majorBidi" w:cstheme="majorBidi"/>
          <w:sz w:val="24"/>
          <w:szCs w:val="24"/>
          <w:lang w:eastAsia="he-IL"/>
        </w:rPr>
        <w:t xml:space="preserve"> and</w:t>
      </w:r>
      <w:r w:rsidR="008D2A0C" w:rsidRPr="008D2A0C">
        <w:rPr>
          <w:rFonts w:asciiTheme="majorBidi" w:eastAsia="Times New Roman" w:hAnsiTheme="majorBidi" w:cstheme="majorBidi"/>
          <w:sz w:val="24"/>
          <w:szCs w:val="24"/>
          <w:lang w:eastAsia="he-IL"/>
        </w:rPr>
        <w:t xml:space="preserve"> open-minded acceptance of new ideas</w:t>
      </w:r>
      <w:r w:rsidR="00767791" w:rsidRPr="00582602">
        <w:rPr>
          <w:rFonts w:asciiTheme="majorBidi" w:eastAsia="Times New Roman" w:hAnsiTheme="majorBidi" w:cstheme="majorBidi"/>
          <w:sz w:val="24"/>
          <w:szCs w:val="24"/>
          <w:lang w:eastAsia="he-IL"/>
        </w:rPr>
        <w:t xml:space="preserve">. All these </w:t>
      </w:r>
      <w:r w:rsidR="008D2A0C" w:rsidRPr="008D2A0C">
        <w:rPr>
          <w:rFonts w:asciiTheme="majorBidi" w:eastAsia="Times New Roman" w:hAnsiTheme="majorBidi" w:cstheme="majorBidi"/>
          <w:sz w:val="24"/>
          <w:szCs w:val="24"/>
          <w:lang w:eastAsia="he-IL"/>
        </w:rPr>
        <w:t>make her a most worthy</w:t>
      </w:r>
      <w:r w:rsidR="00EC0CFB" w:rsidRPr="00582602">
        <w:rPr>
          <w:rFonts w:asciiTheme="majorBidi" w:eastAsia="Times New Roman" w:hAnsiTheme="majorBidi" w:cstheme="majorBidi"/>
          <w:sz w:val="24"/>
          <w:szCs w:val="24"/>
          <w:lang w:eastAsia="he-IL"/>
        </w:rPr>
        <w:t xml:space="preserve"> Postdoctoral Associate</w:t>
      </w:r>
      <w:r w:rsidR="008D2A0C" w:rsidRPr="008D2A0C">
        <w:rPr>
          <w:rFonts w:asciiTheme="majorBidi" w:eastAsia="Times New Roman" w:hAnsiTheme="majorBidi" w:cstheme="majorBidi"/>
          <w:sz w:val="24"/>
          <w:szCs w:val="24"/>
          <w:lang w:eastAsia="he-IL"/>
        </w:rPr>
        <w:t xml:space="preserve">. </w:t>
      </w:r>
    </w:p>
    <w:p w14:paraId="19CC0AA2" w14:textId="77777777" w:rsidR="00767791" w:rsidRPr="00582602" w:rsidRDefault="00767791" w:rsidP="00582602">
      <w:pPr>
        <w:pStyle w:val="HTMLPreformatted"/>
        <w:shd w:val="clear" w:color="auto" w:fill="F8F9FA"/>
        <w:bidi w:val="0"/>
        <w:spacing w:line="360" w:lineRule="auto"/>
        <w:rPr>
          <w:rFonts w:asciiTheme="majorBidi" w:eastAsia="Times New Roman" w:hAnsiTheme="majorBidi" w:cstheme="majorBidi"/>
          <w:sz w:val="24"/>
          <w:szCs w:val="24"/>
          <w:lang w:eastAsia="he-IL"/>
        </w:rPr>
      </w:pPr>
    </w:p>
    <w:p w14:paraId="63135E0F" w14:textId="4556F311" w:rsidR="00371C7B" w:rsidRDefault="008D2A0C" w:rsidP="00760B09">
      <w:pPr>
        <w:pStyle w:val="HTMLPreformatted"/>
        <w:shd w:val="clear" w:color="auto" w:fill="F8F9FA"/>
        <w:bidi w:val="0"/>
        <w:spacing w:line="360" w:lineRule="auto"/>
        <w:rPr>
          <w:ins w:id="247" w:author="Susan" w:date="2019-12-02T12:38:00Z"/>
          <w:rFonts w:asciiTheme="majorBidi" w:hAnsiTheme="majorBidi" w:cstheme="majorBidi"/>
          <w:sz w:val="24"/>
          <w:szCs w:val="24"/>
          <w:shd w:val="clear" w:color="auto" w:fill="FFFFFF"/>
        </w:rPr>
        <w:pPrChange w:id="248" w:author="Susan" w:date="2019-12-02T12:56:00Z">
          <w:pPr>
            <w:pStyle w:val="HTMLPreformatted"/>
            <w:shd w:val="clear" w:color="auto" w:fill="F8F9FA"/>
            <w:bidi w:val="0"/>
            <w:spacing w:line="360" w:lineRule="auto"/>
          </w:pPr>
        </w:pPrChange>
      </w:pPr>
      <w:r w:rsidRPr="008D2A0C">
        <w:rPr>
          <w:rFonts w:asciiTheme="majorBidi" w:eastAsia="Times New Roman" w:hAnsiTheme="majorBidi" w:cstheme="majorBidi"/>
          <w:sz w:val="24"/>
          <w:szCs w:val="24"/>
          <w:lang w:eastAsia="he-IL"/>
        </w:rPr>
        <w:t>I have no doubt whatsoever that</w:t>
      </w:r>
      <w:r w:rsidR="00EC0CFB" w:rsidRPr="00B82E37">
        <w:rPr>
          <w:rFonts w:asciiTheme="majorBidi" w:eastAsia="Times New Roman" w:hAnsiTheme="majorBidi" w:cstheme="majorBidi"/>
          <w:sz w:val="24"/>
          <w:szCs w:val="24"/>
          <w:lang w:eastAsia="he-IL"/>
        </w:rPr>
        <w:t xml:space="preserve"> </w:t>
      </w:r>
      <w:ins w:id="249" w:author="Susan" w:date="2019-12-02T12:17:00Z">
        <w:r w:rsidR="004A3416">
          <w:rPr>
            <w:rFonts w:asciiTheme="majorBidi" w:eastAsia="Times New Roman" w:hAnsiTheme="majorBidi" w:cstheme="majorBidi"/>
            <w:sz w:val="24"/>
            <w:szCs w:val="24"/>
            <w:lang w:eastAsia="he-IL"/>
          </w:rPr>
          <w:t xml:space="preserve">the </w:t>
        </w:r>
      </w:ins>
      <w:r w:rsidR="00EC0CFB" w:rsidRPr="00B82E37">
        <w:rPr>
          <w:rFonts w:asciiTheme="majorBidi" w:eastAsia="Times New Roman" w:hAnsiTheme="majorBidi" w:cstheme="majorBidi"/>
          <w:sz w:val="24"/>
          <w:szCs w:val="24"/>
          <w:lang w:eastAsia="he-IL"/>
        </w:rPr>
        <w:t>Fox International Fellowship</w:t>
      </w:r>
      <w:r w:rsidRPr="008D2A0C">
        <w:rPr>
          <w:rFonts w:asciiTheme="majorBidi" w:eastAsia="Times New Roman" w:hAnsiTheme="majorBidi" w:cstheme="majorBidi"/>
          <w:sz w:val="24"/>
          <w:szCs w:val="24"/>
          <w:lang w:eastAsia="he-IL"/>
        </w:rPr>
        <w:t xml:space="preserve"> will benefit greatly from</w:t>
      </w:r>
      <w:del w:id="250" w:author="Susan" w:date="2019-12-02T12:49:00Z">
        <w:r w:rsidRPr="008D2A0C" w:rsidDel="004275A6">
          <w:rPr>
            <w:rFonts w:asciiTheme="majorBidi" w:eastAsia="Times New Roman" w:hAnsiTheme="majorBidi" w:cstheme="majorBidi"/>
            <w:sz w:val="24"/>
            <w:szCs w:val="24"/>
            <w:lang w:eastAsia="he-IL"/>
          </w:rPr>
          <w:delText xml:space="preserve"> </w:delText>
        </w:r>
      </w:del>
      <w:del w:id="251" w:author="Susan" w:date="2019-12-02T12:17:00Z">
        <w:r w:rsidR="00767791" w:rsidRPr="00B82E37" w:rsidDel="004A3416">
          <w:rPr>
            <w:rFonts w:asciiTheme="majorBidi" w:eastAsia="Times New Roman" w:hAnsiTheme="majorBidi" w:cstheme="majorBidi"/>
            <w:sz w:val="24"/>
            <w:szCs w:val="24"/>
            <w:lang w:eastAsia="he-IL"/>
          </w:rPr>
          <w:delText xml:space="preserve">her personality </w:delText>
        </w:r>
      </w:del>
      <w:del w:id="252" w:author="Susan" w:date="2019-12-02T12:43:00Z">
        <w:r w:rsidR="00767791" w:rsidRPr="00B82E37" w:rsidDel="007F223B">
          <w:rPr>
            <w:rFonts w:asciiTheme="majorBidi" w:eastAsia="Times New Roman" w:hAnsiTheme="majorBidi" w:cstheme="majorBidi"/>
            <w:sz w:val="24"/>
            <w:szCs w:val="24"/>
            <w:lang w:eastAsia="he-IL"/>
          </w:rPr>
          <w:delText>and</w:delText>
        </w:r>
      </w:del>
      <w:r w:rsidR="00767791" w:rsidRPr="00B82E37">
        <w:rPr>
          <w:rFonts w:asciiTheme="majorBidi" w:eastAsia="Times New Roman" w:hAnsiTheme="majorBidi" w:cstheme="majorBidi"/>
          <w:sz w:val="24"/>
          <w:szCs w:val="24"/>
          <w:lang w:eastAsia="he-IL"/>
        </w:rPr>
        <w:t xml:space="preserve"> her research agenda</w:t>
      </w:r>
      <w:ins w:id="253" w:author="Susan" w:date="2019-12-02T12:17:00Z">
        <w:r w:rsidR="004A3416">
          <w:rPr>
            <w:rFonts w:asciiTheme="majorBidi" w:eastAsia="Times New Roman" w:hAnsiTheme="majorBidi" w:cstheme="majorBidi"/>
            <w:sz w:val="24"/>
            <w:szCs w:val="24"/>
            <w:lang w:eastAsia="he-IL"/>
          </w:rPr>
          <w:t xml:space="preserve"> and her outstanding personal qualities</w:t>
        </w:r>
      </w:ins>
      <w:r w:rsidR="00767791" w:rsidRPr="00B82E37">
        <w:rPr>
          <w:rFonts w:asciiTheme="majorBidi" w:eastAsia="Times New Roman" w:hAnsiTheme="majorBidi" w:cstheme="majorBidi"/>
          <w:sz w:val="24"/>
          <w:szCs w:val="24"/>
          <w:lang w:eastAsia="he-IL"/>
        </w:rPr>
        <w:t xml:space="preserve">. She will </w:t>
      </w:r>
      <w:ins w:id="254" w:author="Susan" w:date="2019-12-02T12:43:00Z">
        <w:r w:rsidR="007F223B">
          <w:rPr>
            <w:rFonts w:asciiTheme="majorBidi" w:eastAsia="Times New Roman" w:hAnsiTheme="majorBidi" w:cstheme="majorBidi"/>
            <w:sz w:val="24"/>
            <w:szCs w:val="24"/>
            <w:lang w:eastAsia="he-IL"/>
          </w:rPr>
          <w:t xml:space="preserve">undoubtedly </w:t>
        </w:r>
      </w:ins>
      <w:ins w:id="255" w:author="Susan" w:date="2019-12-02T12:56:00Z">
        <w:r w:rsidR="00760B09">
          <w:rPr>
            <w:rFonts w:asciiTheme="majorBidi" w:eastAsia="Times New Roman" w:hAnsiTheme="majorBidi" w:cstheme="majorBidi"/>
            <w:sz w:val="24"/>
            <w:szCs w:val="24"/>
            <w:lang w:eastAsia="he-IL"/>
          </w:rPr>
          <w:t>serve</w:t>
        </w:r>
      </w:ins>
      <w:del w:id="256" w:author="Susan" w:date="2019-12-02T12:43:00Z">
        <w:r w:rsidR="00582602" w:rsidRPr="00B82E37" w:rsidDel="007F223B">
          <w:rPr>
            <w:rFonts w:asciiTheme="majorBidi" w:eastAsia="Times New Roman" w:hAnsiTheme="majorBidi" w:cstheme="majorBidi"/>
            <w:sz w:val="24"/>
            <w:szCs w:val="24"/>
            <w:lang w:eastAsia="he-IL"/>
          </w:rPr>
          <w:delText>endow</w:delText>
        </w:r>
        <w:r w:rsidR="00767791" w:rsidRPr="00B82E37" w:rsidDel="007F223B">
          <w:rPr>
            <w:rFonts w:asciiTheme="majorBidi" w:eastAsia="Times New Roman" w:hAnsiTheme="majorBidi" w:cstheme="majorBidi"/>
            <w:sz w:val="24"/>
            <w:szCs w:val="24"/>
            <w:lang w:eastAsia="he-IL"/>
          </w:rPr>
          <w:delText xml:space="preserve"> </w:delText>
        </w:r>
      </w:del>
      <w:del w:id="257" w:author="Susan" w:date="2019-12-02T12:56:00Z">
        <w:r w:rsidR="00767791" w:rsidRPr="00B82E37" w:rsidDel="00760B09">
          <w:rPr>
            <w:rFonts w:asciiTheme="majorBidi" w:eastAsia="Times New Roman" w:hAnsiTheme="majorBidi" w:cstheme="majorBidi"/>
            <w:sz w:val="24"/>
            <w:szCs w:val="24"/>
            <w:lang w:eastAsia="he-IL"/>
          </w:rPr>
          <w:delText>a significant help to</w:delText>
        </w:r>
      </w:del>
      <w:r w:rsidR="00767791" w:rsidRPr="00B82E37">
        <w:rPr>
          <w:rFonts w:asciiTheme="majorBidi" w:eastAsia="Times New Roman" w:hAnsiTheme="majorBidi" w:cstheme="majorBidi"/>
          <w:sz w:val="24"/>
          <w:szCs w:val="24"/>
          <w:lang w:eastAsia="he-IL"/>
        </w:rPr>
        <w:t xml:space="preserve"> the</w:t>
      </w:r>
      <w:del w:id="258" w:author="Susan" w:date="2019-12-02T12:49:00Z">
        <w:r w:rsidR="00767791" w:rsidRPr="00B82E37" w:rsidDel="004275A6">
          <w:rPr>
            <w:rFonts w:asciiTheme="majorBidi" w:eastAsia="Times New Roman" w:hAnsiTheme="majorBidi" w:cstheme="majorBidi"/>
            <w:sz w:val="24"/>
            <w:szCs w:val="24"/>
            <w:lang w:eastAsia="he-IL"/>
          </w:rPr>
          <w:delText xml:space="preserve"> </w:delText>
        </w:r>
      </w:del>
      <w:r w:rsidR="00767791" w:rsidRPr="00B82E37">
        <w:rPr>
          <w:rFonts w:asciiTheme="majorBidi" w:eastAsia="Times New Roman" w:hAnsiTheme="majorBidi" w:cstheme="majorBidi"/>
          <w:sz w:val="24"/>
          <w:szCs w:val="24"/>
          <w:lang w:eastAsia="he-IL"/>
        </w:rPr>
        <w:t xml:space="preserve"> </w:t>
      </w:r>
      <w:r w:rsidR="00767791" w:rsidRPr="00B82E37">
        <w:rPr>
          <w:rFonts w:asciiTheme="majorBidi" w:hAnsiTheme="majorBidi" w:cstheme="majorBidi"/>
          <w:sz w:val="24"/>
          <w:szCs w:val="24"/>
          <w:shd w:val="clear" w:color="auto" w:fill="FFFFFF"/>
        </w:rPr>
        <w:t>Fox Academic Director</w:t>
      </w:r>
      <w:r w:rsidR="00582602" w:rsidRPr="00B82E37">
        <w:rPr>
          <w:rFonts w:asciiTheme="majorBidi" w:hAnsiTheme="majorBidi" w:cstheme="majorBidi"/>
          <w:sz w:val="24"/>
          <w:szCs w:val="24"/>
          <w:shd w:val="clear" w:color="auto" w:fill="FFFFFF"/>
        </w:rPr>
        <w:t xml:space="preserve"> and </w:t>
      </w:r>
      <w:ins w:id="259" w:author="Susan" w:date="2019-12-02T12:43:00Z">
        <w:r w:rsidR="007F223B">
          <w:rPr>
            <w:rFonts w:asciiTheme="majorBidi" w:hAnsiTheme="majorBidi" w:cstheme="majorBidi"/>
            <w:sz w:val="24"/>
            <w:szCs w:val="24"/>
            <w:shd w:val="clear" w:color="auto" w:fill="FFFFFF"/>
          </w:rPr>
          <w:t xml:space="preserve">the Program </w:t>
        </w:r>
      </w:ins>
      <w:r w:rsidR="00582602" w:rsidRPr="00B82E37">
        <w:rPr>
          <w:rFonts w:asciiTheme="majorBidi" w:hAnsiTheme="majorBidi" w:cstheme="majorBidi"/>
          <w:sz w:val="24"/>
          <w:szCs w:val="24"/>
          <w:shd w:val="clear" w:color="auto" w:fill="FFFFFF"/>
        </w:rPr>
        <w:t>fellows</w:t>
      </w:r>
      <w:ins w:id="260" w:author="Susan" w:date="2019-12-02T12:56:00Z">
        <w:r w:rsidR="00760B09">
          <w:rPr>
            <w:rFonts w:asciiTheme="majorBidi" w:hAnsiTheme="majorBidi" w:cstheme="majorBidi"/>
            <w:sz w:val="24"/>
            <w:szCs w:val="24"/>
            <w:shd w:val="clear" w:color="auto" w:fill="FFFFFF"/>
          </w:rPr>
          <w:t xml:space="preserve"> well</w:t>
        </w:r>
      </w:ins>
      <w:r w:rsidR="00582602" w:rsidRPr="00B82E37">
        <w:rPr>
          <w:rFonts w:asciiTheme="majorBidi" w:hAnsiTheme="majorBidi" w:cstheme="majorBidi"/>
          <w:sz w:val="24"/>
          <w:szCs w:val="24"/>
          <w:shd w:val="clear" w:color="auto" w:fill="FFFFFF"/>
        </w:rPr>
        <w:t xml:space="preserve">. </w:t>
      </w:r>
      <w:r w:rsidR="00767791" w:rsidRPr="00B82E37">
        <w:rPr>
          <w:rFonts w:asciiTheme="majorBidi" w:hAnsiTheme="majorBidi" w:cstheme="majorBidi"/>
          <w:sz w:val="24"/>
          <w:szCs w:val="24"/>
          <w:shd w:val="clear" w:color="auto" w:fill="FFFFFF"/>
        </w:rPr>
        <w:t xml:space="preserve"> </w:t>
      </w:r>
    </w:p>
    <w:p w14:paraId="67517A56" w14:textId="3BCF1719" w:rsidR="007F223B" w:rsidRDefault="007F223B" w:rsidP="007F223B">
      <w:pPr>
        <w:pStyle w:val="HTMLPreformatted"/>
        <w:shd w:val="clear" w:color="auto" w:fill="F8F9FA"/>
        <w:bidi w:val="0"/>
        <w:spacing w:line="360" w:lineRule="auto"/>
        <w:rPr>
          <w:ins w:id="261" w:author="Susan" w:date="2019-12-02T12:38:00Z"/>
          <w:rFonts w:asciiTheme="majorBidi" w:hAnsiTheme="majorBidi" w:cstheme="majorBidi"/>
          <w:sz w:val="24"/>
          <w:szCs w:val="24"/>
          <w:shd w:val="clear" w:color="auto" w:fill="FFFFFF"/>
        </w:rPr>
      </w:pPr>
    </w:p>
    <w:p w14:paraId="6AA327A9" w14:textId="7F76AA6B" w:rsidR="007F223B" w:rsidRDefault="007F223B" w:rsidP="00760B09">
      <w:pPr>
        <w:pStyle w:val="NormalWeb"/>
        <w:spacing w:before="75" w:beforeAutospacing="0" w:after="0" w:afterAutospacing="0" w:line="360" w:lineRule="auto"/>
        <w:rPr>
          <w:ins w:id="262" w:author="Susan" w:date="2019-12-02T12:46:00Z"/>
          <w:rFonts w:asciiTheme="majorBidi" w:hAnsiTheme="majorBidi" w:cstheme="majorBidi"/>
        </w:rPr>
        <w:pPrChange w:id="263" w:author="Susan" w:date="2019-12-02T12:56:00Z">
          <w:pPr>
            <w:pStyle w:val="NormalWeb"/>
            <w:spacing w:before="75" w:beforeAutospacing="0" w:after="0" w:afterAutospacing="0" w:line="360" w:lineRule="auto"/>
          </w:pPr>
        </w:pPrChange>
      </w:pPr>
      <w:commentRangeStart w:id="264"/>
      <w:ins w:id="265" w:author="Susan" w:date="2019-12-02T12:38:00Z">
        <w:r w:rsidRPr="00582602">
          <w:rPr>
            <w:rFonts w:asciiTheme="majorBidi" w:hAnsiTheme="majorBidi" w:cstheme="majorBidi"/>
            <w:shd w:val="clear" w:color="auto" w:fill="FFFFFF"/>
          </w:rPr>
          <w:t>In</w:t>
        </w:r>
      </w:ins>
      <w:commentRangeEnd w:id="264"/>
      <w:ins w:id="266" w:author="Susan" w:date="2019-12-02T12:44:00Z">
        <w:r w:rsidR="004275A6">
          <w:rPr>
            <w:rStyle w:val="CommentReference"/>
            <w:rFonts w:ascii="Comic Sans MS" w:eastAsia="Calibri" w:hAnsi="Comic Sans MS" w:cs="Tahoma"/>
          </w:rPr>
          <w:commentReference w:id="264"/>
        </w:r>
      </w:ins>
      <w:ins w:id="267" w:author="Susan" w:date="2019-12-02T12:38:00Z">
        <w:r w:rsidRPr="00582602">
          <w:rPr>
            <w:rFonts w:asciiTheme="majorBidi" w:hAnsiTheme="majorBidi" w:cstheme="majorBidi"/>
            <w:shd w:val="clear" w:color="auto" w:fill="FFFFFF"/>
          </w:rPr>
          <w:t xml:space="preserve"> 2018</w:t>
        </w:r>
        <w:r>
          <w:rPr>
            <w:rFonts w:asciiTheme="majorBidi" w:hAnsiTheme="majorBidi" w:cstheme="majorBidi"/>
            <w:shd w:val="clear" w:color="auto" w:fill="FFFFFF"/>
          </w:rPr>
          <w:t>,</w:t>
        </w:r>
        <w:r w:rsidRPr="00582602">
          <w:rPr>
            <w:rFonts w:asciiTheme="majorBidi" w:hAnsiTheme="majorBidi" w:cstheme="majorBidi"/>
            <w:shd w:val="clear" w:color="auto" w:fill="FFFFFF"/>
          </w:rPr>
          <w:t xml:space="preserve"> I was appointed by the Prime Minister </w:t>
        </w:r>
        <w:r>
          <w:rPr>
            <w:rFonts w:asciiTheme="majorBidi" w:hAnsiTheme="majorBidi" w:cstheme="majorBidi"/>
            <w:shd w:val="clear" w:color="auto" w:fill="FFFFFF"/>
          </w:rPr>
          <w:t xml:space="preserve">of Israel </w:t>
        </w:r>
        <w:r w:rsidRPr="00582602">
          <w:rPr>
            <w:rFonts w:asciiTheme="majorBidi" w:hAnsiTheme="majorBidi" w:cstheme="majorBidi"/>
            <w:shd w:val="clear" w:color="auto" w:fill="FFFFFF"/>
          </w:rPr>
          <w:t xml:space="preserve">to lead a National Task Force to formulate Israel national </w:t>
        </w:r>
        <w:r>
          <w:rPr>
            <w:rFonts w:asciiTheme="majorBidi" w:hAnsiTheme="majorBidi" w:cstheme="majorBidi"/>
            <w:shd w:val="clear" w:color="auto" w:fill="FFFFFF"/>
          </w:rPr>
          <w:t>a</w:t>
        </w:r>
        <w:r w:rsidRPr="00582602">
          <w:rPr>
            <w:rFonts w:asciiTheme="majorBidi" w:hAnsiTheme="majorBidi" w:cstheme="majorBidi"/>
            <w:shd w:val="clear" w:color="auto" w:fill="FFFFFF"/>
          </w:rPr>
          <w:t xml:space="preserve">rtificial </w:t>
        </w:r>
        <w:r>
          <w:rPr>
            <w:rFonts w:asciiTheme="majorBidi" w:hAnsiTheme="majorBidi" w:cstheme="majorBidi"/>
            <w:shd w:val="clear" w:color="auto" w:fill="FFFFFF"/>
          </w:rPr>
          <w:t>i</w:t>
        </w:r>
        <w:r w:rsidRPr="00582602">
          <w:rPr>
            <w:rFonts w:asciiTheme="majorBidi" w:hAnsiTheme="majorBidi" w:cstheme="majorBidi"/>
            <w:shd w:val="clear" w:color="auto" w:fill="FFFFFF"/>
          </w:rPr>
          <w:t>ntelligence policy</w:t>
        </w:r>
        <w:r>
          <w:rPr>
            <w:rFonts w:asciiTheme="majorBidi" w:hAnsiTheme="majorBidi" w:cstheme="majorBidi"/>
            <w:shd w:val="clear" w:color="auto" w:fill="FFFFFF"/>
          </w:rPr>
          <w:t>. In addition to this position, I also serve</w:t>
        </w:r>
        <w:r w:rsidRPr="00582602">
          <w:rPr>
            <w:rFonts w:asciiTheme="majorBidi" w:hAnsiTheme="majorBidi" w:cstheme="majorBidi"/>
            <w:lang w:eastAsia="he-IL"/>
          </w:rPr>
          <w:t xml:space="preserve"> a</w:t>
        </w:r>
        <w:r w:rsidRPr="008D2A0C">
          <w:rPr>
            <w:rFonts w:asciiTheme="majorBidi" w:hAnsiTheme="majorBidi" w:cstheme="majorBidi"/>
            <w:lang w:eastAsia="he-IL"/>
          </w:rPr>
          <w:t xml:space="preserve">s </w:t>
        </w:r>
        <w:r w:rsidRPr="00582602">
          <w:rPr>
            <w:rFonts w:asciiTheme="majorBidi" w:hAnsiTheme="majorBidi" w:cstheme="majorBidi"/>
            <w:lang w:eastAsia="he-IL"/>
          </w:rPr>
          <w:t xml:space="preserve">the </w:t>
        </w:r>
        <w:r w:rsidRPr="00582602">
          <w:rPr>
            <w:rFonts w:asciiTheme="majorBidi" w:hAnsiTheme="majorBidi" w:cstheme="majorBidi"/>
          </w:rPr>
          <w:t>head of the Security Studies Program at Tel</w:t>
        </w:r>
        <w:r>
          <w:rPr>
            <w:rFonts w:asciiTheme="majorBidi" w:hAnsiTheme="majorBidi" w:cstheme="majorBidi"/>
          </w:rPr>
          <w:t xml:space="preserve"> </w:t>
        </w:r>
        <w:r w:rsidRPr="00582602">
          <w:rPr>
            <w:rFonts w:asciiTheme="majorBidi" w:hAnsiTheme="majorBidi" w:cstheme="majorBidi"/>
          </w:rPr>
          <w:t>Aviv University, head of the Blavatnik Interdisciplinary Cyber Studies Centre and head of the Yuval Ne’eman Workshop for Science, Technology and Security.</w:t>
        </w:r>
      </w:ins>
      <w:ins w:id="268" w:author="Susan" w:date="2019-12-02T12:56:00Z">
        <w:r w:rsidR="00760B09">
          <w:rPr>
            <w:rFonts w:asciiTheme="majorBidi" w:hAnsiTheme="majorBidi" w:cstheme="majorBidi"/>
          </w:rPr>
          <w:t xml:space="preserve"> </w:t>
        </w:r>
        <w:bookmarkStart w:id="269" w:name="_GoBack"/>
        <w:bookmarkEnd w:id="269"/>
        <w:r w:rsidR="00760B09">
          <w:rPr>
            <w:rFonts w:asciiTheme="majorBidi" w:hAnsiTheme="majorBidi" w:cstheme="majorBidi"/>
          </w:rPr>
          <w:t>I would be happy to</w:t>
        </w:r>
      </w:ins>
      <w:ins w:id="270" w:author="Susan" w:date="2019-12-02T12:38:00Z">
        <w:r>
          <w:rPr>
            <w:rFonts w:asciiTheme="majorBidi" w:hAnsiTheme="majorBidi" w:cstheme="majorBidi"/>
          </w:rPr>
          <w:t xml:space="preserve"> he</w:t>
        </w:r>
      </w:ins>
      <w:ins w:id="271" w:author="Susan" w:date="2019-12-02T12:44:00Z">
        <w:r w:rsidR="004275A6">
          <w:rPr>
            <w:rFonts w:asciiTheme="majorBidi" w:hAnsiTheme="majorBidi" w:cstheme="majorBidi"/>
          </w:rPr>
          <w:t>l</w:t>
        </w:r>
      </w:ins>
      <w:ins w:id="272" w:author="Susan" w:date="2019-12-02T12:38:00Z">
        <w:r>
          <w:rPr>
            <w:rFonts w:asciiTheme="majorBidi" w:hAnsiTheme="majorBidi" w:cstheme="majorBidi"/>
          </w:rPr>
          <w:t>p you with any questions or requests for further information.</w:t>
        </w:r>
      </w:ins>
    </w:p>
    <w:p w14:paraId="4CEE61E7" w14:textId="702EA698" w:rsidR="004275A6" w:rsidRDefault="004275A6" w:rsidP="007F223B">
      <w:pPr>
        <w:pStyle w:val="NormalWeb"/>
        <w:spacing w:before="75" w:beforeAutospacing="0" w:after="0" w:afterAutospacing="0" w:line="360" w:lineRule="auto"/>
        <w:rPr>
          <w:ins w:id="273" w:author="Susan" w:date="2019-12-02T12:46:00Z"/>
          <w:rFonts w:asciiTheme="majorBidi" w:hAnsiTheme="majorBidi" w:cstheme="majorBidi"/>
        </w:rPr>
      </w:pPr>
    </w:p>
    <w:p w14:paraId="48BA0097" w14:textId="5184BCE7" w:rsidR="004275A6" w:rsidRPr="00582602" w:rsidRDefault="004275A6" w:rsidP="007F223B">
      <w:pPr>
        <w:pStyle w:val="NormalWeb"/>
        <w:spacing w:before="75" w:beforeAutospacing="0" w:after="0" w:afterAutospacing="0" w:line="360" w:lineRule="auto"/>
        <w:rPr>
          <w:ins w:id="274" w:author="Susan" w:date="2019-12-02T12:38:00Z"/>
          <w:rFonts w:asciiTheme="majorBidi" w:hAnsiTheme="majorBidi" w:cstheme="majorBidi"/>
        </w:rPr>
      </w:pPr>
      <w:ins w:id="275" w:author="Susan" w:date="2019-12-02T12:46:00Z">
        <w:r>
          <w:rPr>
            <w:rFonts w:asciiTheme="majorBidi" w:hAnsiTheme="majorBidi" w:cstheme="majorBidi"/>
          </w:rPr>
          <w:t>Sincerely,</w:t>
        </w:r>
      </w:ins>
    </w:p>
    <w:p w14:paraId="12B5FC77" w14:textId="77777777" w:rsidR="007F223B" w:rsidRPr="00582602" w:rsidRDefault="007F223B" w:rsidP="007F223B">
      <w:pPr>
        <w:pStyle w:val="HTMLPreformatted"/>
        <w:shd w:val="clear" w:color="auto" w:fill="F8F9FA"/>
        <w:bidi w:val="0"/>
        <w:spacing w:line="360" w:lineRule="auto"/>
        <w:rPr>
          <w:rFonts w:asciiTheme="majorBidi" w:hAnsiTheme="majorBidi" w:cstheme="majorBidi"/>
          <w:sz w:val="24"/>
          <w:szCs w:val="24"/>
          <w:rtl/>
        </w:rPr>
      </w:pPr>
    </w:p>
    <w:sectPr w:rsidR="007F223B" w:rsidRPr="00582602" w:rsidSect="000B424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3" w:author="Susan" w:date="2019-12-02T12:40:00Z" w:initials="SD">
    <w:p w14:paraId="2AA55958" w14:textId="7DADCF32" w:rsidR="007F223B" w:rsidRDefault="007F223B" w:rsidP="004275A6">
      <w:pPr>
        <w:pStyle w:val="CommentText"/>
      </w:pPr>
      <w:r>
        <w:rPr>
          <w:rStyle w:val="CommentReference"/>
        </w:rPr>
        <w:annotationRef/>
      </w:r>
      <w:r>
        <w:t>Please specify at what stage she was a Fox Fellow – for “Fox Fellow as a doctoral student” or Fox Fellow as an MA student”?</w:t>
      </w:r>
    </w:p>
  </w:comment>
  <w:comment w:id="264" w:author="Susan" w:date="2019-12-02T12:44:00Z" w:initials="SD">
    <w:p w14:paraId="47AB4027" w14:textId="77777777" w:rsidR="004275A6" w:rsidRDefault="004275A6" w:rsidP="004275A6">
      <w:pPr>
        <w:pStyle w:val="CommentText"/>
      </w:pPr>
      <w:r>
        <w:rPr>
          <w:rStyle w:val="CommentReference"/>
        </w:rPr>
        <w:annotationRef/>
      </w:r>
      <w:r>
        <w:t>I am not sure this biographical material on the writer of the recommendation is needed or even appropriate; presumably the writer’s credentials are known.  If it is important to include this, consider putting an asterisk by the writer’s name in the letter at top and including the information in a footnote.</w:t>
      </w:r>
    </w:p>
    <w:p w14:paraId="2A2CF195" w14:textId="77777777" w:rsidR="00760B09" w:rsidRDefault="00760B09" w:rsidP="004275A6">
      <w:pPr>
        <w:pStyle w:val="CommentText"/>
      </w:pPr>
    </w:p>
    <w:p w14:paraId="04E761D3" w14:textId="5C2F409C" w:rsidR="00760B09" w:rsidRDefault="00760B09" w:rsidP="004275A6">
      <w:pPr>
        <w:pStyle w:val="CommentText"/>
      </w:pPr>
      <w:r>
        <w:t>Please keep the last sentence.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A55958" w15:done="0"/>
  <w15:commentEx w15:paraId="04E761D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CAF67" w14:textId="77777777" w:rsidR="00307FC6" w:rsidRDefault="00307FC6" w:rsidP="003139F8">
      <w:pPr>
        <w:spacing w:after="0" w:line="240" w:lineRule="auto"/>
      </w:pPr>
      <w:r>
        <w:separator/>
      </w:r>
    </w:p>
  </w:endnote>
  <w:endnote w:type="continuationSeparator" w:id="0">
    <w:p w14:paraId="24F98F07" w14:textId="77777777" w:rsidR="00307FC6" w:rsidRDefault="00307FC6" w:rsidP="00313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61821" w14:textId="77777777" w:rsidR="00307FC6" w:rsidRDefault="00307FC6" w:rsidP="003139F8">
      <w:pPr>
        <w:spacing w:after="0" w:line="240" w:lineRule="auto"/>
      </w:pPr>
      <w:r>
        <w:separator/>
      </w:r>
    </w:p>
  </w:footnote>
  <w:footnote w:type="continuationSeparator" w:id="0">
    <w:p w14:paraId="6758FEE7" w14:textId="77777777" w:rsidR="00307FC6" w:rsidRDefault="00307FC6" w:rsidP="003139F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47"/>
    <w:rsid w:val="0003391E"/>
    <w:rsid w:val="000B4249"/>
    <w:rsid w:val="000B67FF"/>
    <w:rsid w:val="000C1FA7"/>
    <w:rsid w:val="000D7955"/>
    <w:rsid w:val="001463D4"/>
    <w:rsid w:val="00212CB7"/>
    <w:rsid w:val="00216727"/>
    <w:rsid w:val="00281381"/>
    <w:rsid w:val="00281A79"/>
    <w:rsid w:val="00295DF4"/>
    <w:rsid w:val="00307FC6"/>
    <w:rsid w:val="003139F8"/>
    <w:rsid w:val="00371C7B"/>
    <w:rsid w:val="003861FD"/>
    <w:rsid w:val="003F2FBE"/>
    <w:rsid w:val="004275A6"/>
    <w:rsid w:val="004449DA"/>
    <w:rsid w:val="004A3416"/>
    <w:rsid w:val="00504003"/>
    <w:rsid w:val="00525FA7"/>
    <w:rsid w:val="005704F8"/>
    <w:rsid w:val="00582602"/>
    <w:rsid w:val="005F37A3"/>
    <w:rsid w:val="006C5AD5"/>
    <w:rsid w:val="00760B09"/>
    <w:rsid w:val="00767791"/>
    <w:rsid w:val="007D38CE"/>
    <w:rsid w:val="007F223B"/>
    <w:rsid w:val="007F7C1D"/>
    <w:rsid w:val="00855C57"/>
    <w:rsid w:val="008747D5"/>
    <w:rsid w:val="008D2A0C"/>
    <w:rsid w:val="009010A9"/>
    <w:rsid w:val="00983B59"/>
    <w:rsid w:val="0099125D"/>
    <w:rsid w:val="00AF4093"/>
    <w:rsid w:val="00B75670"/>
    <w:rsid w:val="00B82E37"/>
    <w:rsid w:val="00B92498"/>
    <w:rsid w:val="00BA2711"/>
    <w:rsid w:val="00BE7247"/>
    <w:rsid w:val="00C053D8"/>
    <w:rsid w:val="00D35DCB"/>
    <w:rsid w:val="00E5317F"/>
    <w:rsid w:val="00EA6240"/>
    <w:rsid w:val="00EA74E5"/>
    <w:rsid w:val="00EC0CFB"/>
    <w:rsid w:val="00FA1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ECC6"/>
  <w15:chartTrackingRefBased/>
  <w15:docId w15:val="{FDCB2FE2-4F64-4713-98F6-EA44C178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247"/>
    <w:pPr>
      <w:bidi/>
      <w:spacing w:after="200" w:line="276" w:lineRule="auto"/>
    </w:pPr>
    <w:rPr>
      <w:rFonts w:ascii="Comic Sans MS" w:eastAsia="Calibri" w:hAnsi="Comic Sans MS"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1A7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139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39F8"/>
    <w:rPr>
      <w:rFonts w:ascii="Comic Sans MS" w:eastAsia="Calibri" w:hAnsi="Comic Sans MS" w:cs="Tahoma"/>
      <w:sz w:val="20"/>
      <w:szCs w:val="20"/>
    </w:rPr>
  </w:style>
  <w:style w:type="paragraph" w:styleId="Footer">
    <w:name w:val="footer"/>
    <w:basedOn w:val="Normal"/>
    <w:link w:val="FooterChar"/>
    <w:uiPriority w:val="99"/>
    <w:unhideWhenUsed/>
    <w:rsid w:val="003139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39F8"/>
    <w:rPr>
      <w:rFonts w:ascii="Comic Sans MS" w:eastAsia="Calibri" w:hAnsi="Comic Sans MS" w:cs="Tahoma"/>
      <w:sz w:val="20"/>
      <w:szCs w:val="20"/>
    </w:rPr>
  </w:style>
  <w:style w:type="paragraph" w:styleId="HTMLPreformatted">
    <w:name w:val="HTML Preformatted"/>
    <w:basedOn w:val="Normal"/>
    <w:link w:val="HTMLPreformattedChar"/>
    <w:uiPriority w:val="99"/>
    <w:unhideWhenUsed/>
    <w:rsid w:val="00295DF4"/>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rsid w:val="00295DF4"/>
    <w:rPr>
      <w:rFonts w:ascii="Consolas" w:eastAsia="Calibri" w:hAnsi="Consolas" w:cs="Consolas"/>
      <w:sz w:val="20"/>
      <w:szCs w:val="20"/>
    </w:rPr>
  </w:style>
  <w:style w:type="paragraph" w:styleId="BalloonText">
    <w:name w:val="Balloon Text"/>
    <w:basedOn w:val="Normal"/>
    <w:link w:val="BalloonTextChar"/>
    <w:uiPriority w:val="99"/>
    <w:semiHidden/>
    <w:unhideWhenUsed/>
    <w:rsid w:val="00281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381"/>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7F223B"/>
    <w:rPr>
      <w:sz w:val="16"/>
      <w:szCs w:val="16"/>
    </w:rPr>
  </w:style>
  <w:style w:type="paragraph" w:styleId="CommentText">
    <w:name w:val="annotation text"/>
    <w:basedOn w:val="Normal"/>
    <w:link w:val="CommentTextChar"/>
    <w:uiPriority w:val="99"/>
    <w:semiHidden/>
    <w:unhideWhenUsed/>
    <w:rsid w:val="007F223B"/>
    <w:pPr>
      <w:spacing w:line="240" w:lineRule="auto"/>
    </w:pPr>
  </w:style>
  <w:style w:type="character" w:customStyle="1" w:styleId="CommentTextChar">
    <w:name w:val="Comment Text Char"/>
    <w:basedOn w:val="DefaultParagraphFont"/>
    <w:link w:val="CommentText"/>
    <w:uiPriority w:val="99"/>
    <w:semiHidden/>
    <w:rsid w:val="007F223B"/>
    <w:rPr>
      <w:rFonts w:ascii="Comic Sans MS" w:eastAsia="Calibri" w:hAnsi="Comic Sans MS" w:cs="Tahoma"/>
      <w:sz w:val="20"/>
      <w:szCs w:val="20"/>
    </w:rPr>
  </w:style>
  <w:style w:type="paragraph" w:styleId="CommentSubject">
    <w:name w:val="annotation subject"/>
    <w:basedOn w:val="CommentText"/>
    <w:next w:val="CommentText"/>
    <w:link w:val="CommentSubjectChar"/>
    <w:uiPriority w:val="99"/>
    <w:semiHidden/>
    <w:unhideWhenUsed/>
    <w:rsid w:val="007F223B"/>
    <w:rPr>
      <w:b/>
      <w:bCs/>
    </w:rPr>
  </w:style>
  <w:style w:type="character" w:customStyle="1" w:styleId="CommentSubjectChar">
    <w:name w:val="Comment Subject Char"/>
    <w:basedOn w:val="CommentTextChar"/>
    <w:link w:val="CommentSubject"/>
    <w:uiPriority w:val="99"/>
    <w:semiHidden/>
    <w:rsid w:val="007F223B"/>
    <w:rPr>
      <w:rFonts w:ascii="Comic Sans MS" w:eastAsia="Calibri" w:hAnsi="Comic Sans MS"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8930">
      <w:bodyDiv w:val="1"/>
      <w:marLeft w:val="0"/>
      <w:marRight w:val="0"/>
      <w:marTop w:val="0"/>
      <w:marBottom w:val="0"/>
      <w:divBdr>
        <w:top w:val="none" w:sz="0" w:space="0" w:color="auto"/>
        <w:left w:val="none" w:sz="0" w:space="0" w:color="auto"/>
        <w:bottom w:val="none" w:sz="0" w:space="0" w:color="auto"/>
        <w:right w:val="none" w:sz="0" w:space="0" w:color="auto"/>
      </w:divBdr>
    </w:div>
    <w:div w:id="195579128">
      <w:bodyDiv w:val="1"/>
      <w:marLeft w:val="0"/>
      <w:marRight w:val="0"/>
      <w:marTop w:val="0"/>
      <w:marBottom w:val="0"/>
      <w:divBdr>
        <w:top w:val="none" w:sz="0" w:space="0" w:color="auto"/>
        <w:left w:val="none" w:sz="0" w:space="0" w:color="auto"/>
        <w:bottom w:val="none" w:sz="0" w:space="0" w:color="auto"/>
        <w:right w:val="none" w:sz="0" w:space="0" w:color="auto"/>
      </w:divBdr>
    </w:div>
    <w:div w:id="767778498">
      <w:bodyDiv w:val="1"/>
      <w:marLeft w:val="0"/>
      <w:marRight w:val="0"/>
      <w:marTop w:val="0"/>
      <w:marBottom w:val="0"/>
      <w:divBdr>
        <w:top w:val="none" w:sz="0" w:space="0" w:color="auto"/>
        <w:left w:val="none" w:sz="0" w:space="0" w:color="auto"/>
        <w:bottom w:val="none" w:sz="0" w:space="0" w:color="auto"/>
        <w:right w:val="none" w:sz="0" w:space="0" w:color="auto"/>
      </w:divBdr>
    </w:div>
    <w:div w:id="843013339">
      <w:bodyDiv w:val="1"/>
      <w:marLeft w:val="0"/>
      <w:marRight w:val="0"/>
      <w:marTop w:val="0"/>
      <w:marBottom w:val="0"/>
      <w:divBdr>
        <w:top w:val="none" w:sz="0" w:space="0" w:color="auto"/>
        <w:left w:val="none" w:sz="0" w:space="0" w:color="auto"/>
        <w:bottom w:val="none" w:sz="0" w:space="0" w:color="auto"/>
        <w:right w:val="none" w:sz="0" w:space="0" w:color="auto"/>
      </w:divBdr>
    </w:div>
    <w:div w:id="864749788">
      <w:bodyDiv w:val="1"/>
      <w:marLeft w:val="0"/>
      <w:marRight w:val="0"/>
      <w:marTop w:val="0"/>
      <w:marBottom w:val="0"/>
      <w:divBdr>
        <w:top w:val="none" w:sz="0" w:space="0" w:color="auto"/>
        <w:left w:val="none" w:sz="0" w:space="0" w:color="auto"/>
        <w:bottom w:val="none" w:sz="0" w:space="0" w:color="auto"/>
        <w:right w:val="none" w:sz="0" w:space="0" w:color="auto"/>
      </w:divBdr>
    </w:div>
    <w:div w:id="942687570">
      <w:bodyDiv w:val="1"/>
      <w:marLeft w:val="0"/>
      <w:marRight w:val="0"/>
      <w:marTop w:val="0"/>
      <w:marBottom w:val="0"/>
      <w:divBdr>
        <w:top w:val="none" w:sz="0" w:space="0" w:color="auto"/>
        <w:left w:val="none" w:sz="0" w:space="0" w:color="auto"/>
        <w:bottom w:val="none" w:sz="0" w:space="0" w:color="auto"/>
        <w:right w:val="none" w:sz="0" w:space="0" w:color="auto"/>
      </w:divBdr>
    </w:div>
    <w:div w:id="1171263795">
      <w:bodyDiv w:val="1"/>
      <w:marLeft w:val="0"/>
      <w:marRight w:val="0"/>
      <w:marTop w:val="0"/>
      <w:marBottom w:val="0"/>
      <w:divBdr>
        <w:top w:val="none" w:sz="0" w:space="0" w:color="auto"/>
        <w:left w:val="none" w:sz="0" w:space="0" w:color="auto"/>
        <w:bottom w:val="none" w:sz="0" w:space="0" w:color="auto"/>
        <w:right w:val="none" w:sz="0" w:space="0" w:color="auto"/>
      </w:divBdr>
    </w:div>
    <w:div w:id="19215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902</Words>
  <Characters>5144</Characters>
  <Application>Microsoft Office Word</Application>
  <DocSecurity>0</DocSecurity>
  <Lines>42</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97254</dc:creator>
  <cp:keywords/>
  <dc:description/>
  <cp:lastModifiedBy>Susan</cp:lastModifiedBy>
  <cp:revision>8</cp:revision>
  <dcterms:created xsi:type="dcterms:W3CDTF">2019-12-02T09:21:00Z</dcterms:created>
  <dcterms:modified xsi:type="dcterms:W3CDTF">2019-12-02T10:57:00Z</dcterms:modified>
</cp:coreProperties>
</file>