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FEFAB" w14:textId="4471F7F9" w:rsidR="00344CB3" w:rsidRPr="00F870EB" w:rsidRDefault="00F302A5" w:rsidP="00F870EB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rPrChange w:id="0" w:author="Noga Kadman" w:date="2022-03-05T21:53:00Z">
            <w:rPr>
              <w:rFonts w:asciiTheme="minorBidi" w:hAnsiTheme="minorBidi" w:cstheme="minorBidi"/>
              <w:b/>
              <w:bCs/>
              <w:rtl/>
            </w:rPr>
          </w:rPrChange>
        </w:rPr>
      </w:pPr>
      <w:r w:rsidRPr="00F870EB">
        <w:rPr>
          <w:rFonts w:asciiTheme="minorBidi" w:hAnsiTheme="minorBidi" w:cstheme="minorBidi"/>
          <w:b/>
          <w:bCs/>
          <w:sz w:val="32"/>
          <w:szCs w:val="32"/>
          <w:rtl/>
          <w:rPrChange w:id="1" w:author="Noga Kadman" w:date="2022-03-05T21:53:00Z">
            <w:rPr>
              <w:rFonts w:asciiTheme="minorBidi" w:hAnsiTheme="minorBidi" w:cstheme="minorBidi"/>
              <w:b/>
              <w:bCs/>
              <w:rtl/>
            </w:rPr>
          </w:rPrChange>
        </w:rPr>
        <w:t>סימפוזיון</w:t>
      </w:r>
      <w:ins w:id="2" w:author="Noga Kadman" w:date="2022-03-03T12:40:00Z">
        <w:r w:rsidR="004F1D77" w:rsidRPr="00F870EB">
          <w:rPr>
            <w:rFonts w:asciiTheme="minorBidi" w:hAnsiTheme="minorBidi" w:cstheme="minorBidi"/>
            <w:b/>
            <w:bCs/>
            <w:sz w:val="32"/>
            <w:szCs w:val="32"/>
            <w:rtl/>
            <w:rPrChange w:id="3" w:author="Noga Kadman" w:date="2022-03-05T21:53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t xml:space="preserve"> </w:t>
        </w:r>
      </w:ins>
      <w:ins w:id="4" w:author="Noga Kadman" w:date="2022-03-05T21:53:00Z">
        <w:r w:rsidR="00F870EB" w:rsidRPr="00F870EB">
          <w:rPr>
            <w:rFonts w:asciiTheme="minorBidi" w:hAnsiTheme="minorBidi" w:cstheme="minorBidi" w:hint="eastAsia"/>
            <w:b/>
            <w:bCs/>
            <w:sz w:val="32"/>
            <w:szCs w:val="32"/>
            <w:rtl/>
            <w:rPrChange w:id="5" w:author="Noga Kadman" w:date="2022-03-05T21:53:00Z">
              <w:rPr>
                <w:rFonts w:asciiTheme="minorBidi" w:hAnsiTheme="minorBidi" w:cstheme="minorBidi" w:hint="eastAsia"/>
                <w:b/>
                <w:bCs/>
                <w:rtl/>
              </w:rPr>
            </w:rPrChange>
          </w:rPr>
          <w:t>ב</w:t>
        </w:r>
      </w:ins>
      <w:moveToRangeStart w:id="6" w:author="Noga Kadman" w:date="2022-03-05T21:53:00Z" w:name="move97409597"/>
      <w:moveTo w:id="7" w:author="Noga Kadman" w:date="2022-03-05T21:53:00Z">
        <w:r w:rsidR="00F870EB" w:rsidRPr="00F870EB" w:rsidDel="004F1D77">
          <w:rPr>
            <w:rFonts w:asciiTheme="minorBidi" w:hAnsiTheme="minorBidi" w:cstheme="minorBidi"/>
            <w:b/>
            <w:bCs/>
            <w:sz w:val="32"/>
            <w:szCs w:val="32"/>
            <w:rtl/>
            <w:rPrChange w:id="8" w:author="Noga Kadman" w:date="2022-03-05T21:53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t>נושא</w:t>
        </w:r>
        <w:del w:id="9" w:author="Noga Kadman" w:date="2022-03-05T21:53:00Z">
          <w:r w:rsidR="00F870EB" w:rsidRPr="00F870EB" w:rsidDel="00F870EB">
            <w:rPr>
              <w:rFonts w:asciiTheme="minorBidi" w:hAnsiTheme="minorBidi" w:cstheme="minorBidi"/>
              <w:b/>
              <w:bCs/>
              <w:sz w:val="32"/>
              <w:szCs w:val="32"/>
              <w:rtl/>
              <w:rPrChange w:id="10" w:author="Noga Kadman" w:date="2022-03-05T21:53:00Z">
                <w:rPr>
                  <w:rFonts w:asciiTheme="minorBidi" w:hAnsiTheme="minorBidi" w:cstheme="minorBidi"/>
                  <w:b/>
                  <w:bCs/>
                  <w:rtl/>
                </w:rPr>
              </w:rPrChange>
            </w:rPr>
            <w:delText>:</w:delText>
          </w:r>
        </w:del>
        <w:r w:rsidR="00F870EB" w:rsidRPr="00F870EB" w:rsidDel="004F1D77">
          <w:rPr>
            <w:rFonts w:asciiTheme="minorBidi" w:hAnsiTheme="minorBidi" w:cstheme="minorBidi"/>
            <w:b/>
            <w:bCs/>
            <w:sz w:val="32"/>
            <w:szCs w:val="32"/>
            <w:rtl/>
            <w:rPrChange w:id="11" w:author="Noga Kadman" w:date="2022-03-05T21:53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t xml:space="preserve"> התואר השני במכללת אורנים</w:t>
        </w:r>
      </w:moveTo>
      <w:bookmarkStart w:id="12" w:name="_GoBack"/>
      <w:bookmarkEnd w:id="12"/>
      <w:moveToRangeEnd w:id="6"/>
    </w:p>
    <w:p w14:paraId="386E91F8" w14:textId="4CF11DDD" w:rsidR="000645F7" w:rsidRPr="000645F7" w:rsidRDefault="00572200" w:rsidP="000645F7">
      <w:pPr>
        <w:bidi/>
        <w:spacing w:line="360" w:lineRule="auto"/>
        <w:rPr>
          <w:ins w:id="13" w:author="Noga Kadman" w:date="2022-03-05T22:33:00Z"/>
          <w:rFonts w:asciiTheme="minorBidi" w:hAnsiTheme="minorBidi" w:cstheme="minorBidi"/>
          <w:b/>
          <w:bCs/>
        </w:rPr>
      </w:pPr>
      <w:r w:rsidRPr="00C1353B">
        <w:rPr>
          <w:rFonts w:asciiTheme="minorBidi" w:hAnsiTheme="minorBidi" w:cstheme="minorBidi"/>
          <w:b/>
          <w:bCs/>
          <w:rtl/>
        </w:rPr>
        <w:t>יושב</w:t>
      </w:r>
      <w:r w:rsidR="00344CB3" w:rsidRPr="00C1353B">
        <w:rPr>
          <w:rFonts w:asciiTheme="minorBidi" w:hAnsiTheme="minorBidi" w:cstheme="minorBidi"/>
          <w:b/>
          <w:bCs/>
          <w:rtl/>
        </w:rPr>
        <w:t>ת</w:t>
      </w:r>
      <w:r w:rsidRPr="00C1353B">
        <w:rPr>
          <w:rFonts w:asciiTheme="minorBidi" w:hAnsiTheme="minorBidi" w:cstheme="minorBidi"/>
          <w:b/>
          <w:bCs/>
          <w:rtl/>
        </w:rPr>
        <w:t xml:space="preserve"> ראש </w:t>
      </w:r>
      <w:ins w:id="14" w:author="Noga Kadman" w:date="2022-03-03T12:41:00Z">
        <w:r w:rsidR="004F1D77">
          <w:rPr>
            <w:rFonts w:asciiTheme="minorBidi" w:hAnsiTheme="minorBidi" w:cstheme="minorBidi" w:hint="cs"/>
            <w:b/>
            <w:bCs/>
            <w:rtl/>
          </w:rPr>
          <w:t>ה</w:t>
        </w:r>
      </w:ins>
      <w:r w:rsidRPr="00C1353B">
        <w:rPr>
          <w:rFonts w:asciiTheme="minorBidi" w:hAnsiTheme="minorBidi" w:cstheme="minorBidi"/>
          <w:b/>
          <w:bCs/>
          <w:rtl/>
        </w:rPr>
        <w:t>סימפוזיון:</w:t>
      </w:r>
      <w:r w:rsidRPr="00C1353B">
        <w:rPr>
          <w:rFonts w:asciiTheme="minorBidi" w:hAnsiTheme="minorBidi" w:cstheme="minorBidi"/>
          <w:b/>
          <w:bCs/>
        </w:rPr>
        <w:t xml:space="preserve"> </w:t>
      </w:r>
      <w:del w:id="15" w:author="Noga Kadman" w:date="2022-03-05T20:24:00Z">
        <w:r w:rsidRPr="00DE3AD7" w:rsidDel="00366FC5">
          <w:rPr>
            <w:rFonts w:asciiTheme="minorBidi" w:hAnsiTheme="minorBidi" w:cstheme="minorBidi"/>
            <w:rtl/>
            <w:rPrChange w:id="16" w:author="Noga Kadman" w:date="2022-03-06T08:59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delText xml:space="preserve"> </w:delText>
        </w:r>
      </w:del>
      <w:r w:rsidR="004E0628" w:rsidRPr="00DE3AD7">
        <w:rPr>
          <w:rFonts w:asciiTheme="minorBidi" w:hAnsiTheme="minorBidi" w:cstheme="minorBidi" w:hint="eastAsia"/>
          <w:rtl/>
          <w:rPrChange w:id="17" w:author="Noga Kadman" w:date="2022-03-06T08:59:00Z">
            <w:rPr>
              <w:rFonts w:asciiTheme="minorBidi" w:hAnsiTheme="minorBidi" w:cstheme="minorBidi" w:hint="eastAsia"/>
              <w:b/>
              <w:bCs/>
              <w:rtl/>
            </w:rPr>
          </w:rPrChange>
        </w:rPr>
        <w:t>פרופ</w:t>
      </w:r>
      <w:r w:rsidR="004E0628" w:rsidRPr="00DE3AD7">
        <w:rPr>
          <w:rFonts w:asciiTheme="minorBidi" w:hAnsiTheme="minorBidi" w:cstheme="minorBidi"/>
          <w:rtl/>
          <w:rPrChange w:id="18" w:author="Noga Kadman" w:date="2022-03-06T08:59:00Z">
            <w:rPr>
              <w:rFonts w:asciiTheme="minorBidi" w:hAnsiTheme="minorBidi" w:cstheme="minorBidi"/>
              <w:b/>
              <w:bCs/>
              <w:rtl/>
            </w:rPr>
          </w:rPrChange>
        </w:rPr>
        <w:t xml:space="preserve">' </w:t>
      </w:r>
      <w:r w:rsidR="00344CB3" w:rsidRPr="00DE3AD7">
        <w:rPr>
          <w:rFonts w:asciiTheme="minorBidi" w:hAnsiTheme="minorBidi" w:cstheme="minorBidi"/>
          <w:rtl/>
          <w:rPrChange w:id="19" w:author="Noga Kadman" w:date="2022-03-06T08:59:00Z">
            <w:rPr>
              <w:rFonts w:asciiTheme="minorBidi" w:hAnsiTheme="minorBidi" w:cstheme="minorBidi"/>
              <w:b/>
              <w:bCs/>
              <w:rtl/>
            </w:rPr>
          </w:rPrChange>
        </w:rPr>
        <w:t>לילך לב</w:t>
      </w:r>
      <w:commentRangeStart w:id="20"/>
      <w:ins w:id="21" w:author="Noga Kadman" w:date="2022-03-05T23:09:00Z">
        <w:r w:rsidR="00A62DEA" w:rsidRPr="00DE3AD7">
          <w:rPr>
            <w:rFonts w:asciiTheme="minorBidi" w:hAnsiTheme="minorBidi" w:cstheme="minorBidi"/>
            <w:rtl/>
            <w:rPrChange w:id="22" w:author="Noga Kadman" w:date="2022-03-06T08:59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t>-</w:t>
        </w:r>
      </w:ins>
      <w:commentRangeEnd w:id="20"/>
      <w:ins w:id="23" w:author="Noga Kadman" w:date="2022-03-05T23:10:00Z">
        <w:r w:rsidR="00A62DEA" w:rsidRPr="0051706E">
          <w:rPr>
            <w:rStyle w:val="a5"/>
            <w:rtl/>
          </w:rPr>
          <w:commentReference w:id="20"/>
        </w:r>
      </w:ins>
      <w:del w:id="24" w:author="Noga Kadman" w:date="2022-03-05T23:09:00Z">
        <w:r w:rsidR="00344CB3" w:rsidRPr="00DE3AD7" w:rsidDel="00A62DEA">
          <w:rPr>
            <w:rFonts w:asciiTheme="minorBidi" w:hAnsiTheme="minorBidi" w:cstheme="minorBidi"/>
            <w:rtl/>
            <w:rPrChange w:id="25" w:author="Noga Kadman" w:date="2022-03-06T08:59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delText xml:space="preserve"> </w:delText>
        </w:r>
      </w:del>
      <w:r w:rsidR="00344CB3" w:rsidRPr="00DE3AD7">
        <w:rPr>
          <w:rFonts w:asciiTheme="minorBidi" w:hAnsiTheme="minorBidi" w:cstheme="minorBidi"/>
          <w:rtl/>
          <w:rPrChange w:id="26" w:author="Noga Kadman" w:date="2022-03-06T08:59:00Z">
            <w:rPr>
              <w:rFonts w:asciiTheme="minorBidi" w:hAnsiTheme="minorBidi" w:cstheme="minorBidi"/>
              <w:b/>
              <w:bCs/>
              <w:rtl/>
            </w:rPr>
          </w:rPrChange>
        </w:rPr>
        <w:t>ארי</w:t>
      </w:r>
      <w:ins w:id="27" w:author="Noga Kadman" w:date="2022-03-05T22:33:00Z">
        <w:r w:rsidR="000645F7" w:rsidRPr="00DE3AD7">
          <w:rPr>
            <w:rFonts w:asciiTheme="minorBidi" w:hAnsiTheme="minorBidi" w:cstheme="minorBidi"/>
            <w:rtl/>
            <w:rPrChange w:id="28" w:author="Noga Kadman" w:date="2022-03-06T08:59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t xml:space="preserve">, </w:t>
        </w:r>
        <w:commentRangeStart w:id="29"/>
        <w:r w:rsidR="000645F7" w:rsidRPr="00DE3AD7">
          <w:rPr>
            <w:rFonts w:asciiTheme="minorBidi" w:hAnsiTheme="minorBidi" w:cstheme="minorBidi"/>
            <w:rtl/>
            <w:rPrChange w:id="30" w:author="Noga Kadman" w:date="2022-03-06T08:59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t>דיקנית הפקולטה ללימודים מתקדמים</w:t>
        </w:r>
      </w:ins>
      <w:commentRangeEnd w:id="29"/>
      <w:ins w:id="31" w:author="Noga Kadman" w:date="2022-03-05T22:35:00Z">
        <w:r w:rsidR="000645F7" w:rsidRPr="0051706E">
          <w:rPr>
            <w:rStyle w:val="a5"/>
            <w:rtl/>
          </w:rPr>
          <w:commentReference w:id="29"/>
        </w:r>
      </w:ins>
    </w:p>
    <w:p w14:paraId="00D2D4EE" w14:textId="38B3FA15" w:rsidR="00D13430" w:rsidRDefault="00F870EB" w:rsidP="00D13430">
      <w:pPr>
        <w:bidi/>
        <w:spacing w:line="360" w:lineRule="auto"/>
        <w:rPr>
          <w:ins w:id="32" w:author="Noga Kadman" w:date="2022-03-05T21:53:00Z"/>
          <w:rFonts w:asciiTheme="minorBidi" w:hAnsiTheme="minorBidi" w:cstheme="minorBidi"/>
          <w:b/>
          <w:bCs/>
          <w:rtl/>
        </w:rPr>
      </w:pPr>
      <w:commentRangeStart w:id="33"/>
      <w:ins w:id="34" w:author="Noga Kadman" w:date="2022-03-05T21:53:00Z">
        <w:r>
          <w:rPr>
            <w:rFonts w:asciiTheme="minorBidi" w:hAnsiTheme="minorBidi" w:cstheme="minorBidi" w:hint="cs"/>
            <w:b/>
            <w:bCs/>
            <w:rtl/>
          </w:rPr>
          <w:t>נושא:</w:t>
        </w:r>
      </w:ins>
      <w:ins w:id="35" w:author="Noga Kadman" w:date="2022-03-05T21:58:00Z">
        <w:r w:rsidR="00FE4C4E">
          <w:rPr>
            <w:rFonts w:asciiTheme="minorBidi" w:hAnsiTheme="minorBidi" w:cstheme="minorBidi" w:hint="cs"/>
            <w:b/>
            <w:bCs/>
            <w:rtl/>
          </w:rPr>
          <w:t xml:space="preserve"> </w:t>
        </w:r>
        <w:commentRangeEnd w:id="33"/>
        <w:r w:rsidR="00FE4C4E">
          <w:rPr>
            <w:rStyle w:val="a5"/>
            <w:rtl/>
          </w:rPr>
          <w:commentReference w:id="33"/>
        </w:r>
      </w:ins>
    </w:p>
    <w:p w14:paraId="70A8D4E4" w14:textId="165D20A2" w:rsidR="00F870EB" w:rsidRPr="00C1353B" w:rsidRDefault="00F870EB" w:rsidP="00F870EB">
      <w:pPr>
        <w:bidi/>
        <w:spacing w:line="360" w:lineRule="auto"/>
        <w:rPr>
          <w:rFonts w:asciiTheme="minorBidi" w:hAnsiTheme="minorBidi" w:cstheme="minorBidi"/>
          <w:b/>
          <w:bCs/>
          <w:rtl/>
        </w:rPr>
      </w:pPr>
      <w:commentRangeStart w:id="36"/>
      <w:ins w:id="37" w:author="Noga Kadman" w:date="2022-03-05T21:53:00Z">
        <w:r>
          <w:rPr>
            <w:rFonts w:asciiTheme="minorBidi" w:hAnsiTheme="minorBidi" w:cstheme="minorBidi" w:hint="cs"/>
            <w:b/>
            <w:bCs/>
            <w:rtl/>
          </w:rPr>
          <w:t>משך ה</w:t>
        </w:r>
      </w:ins>
      <w:ins w:id="38" w:author="Noga Kadman" w:date="2022-03-05T21:54:00Z">
        <w:r>
          <w:rPr>
            <w:rFonts w:asciiTheme="minorBidi" w:hAnsiTheme="minorBidi" w:cstheme="minorBidi" w:hint="cs"/>
            <w:b/>
            <w:bCs/>
            <w:rtl/>
          </w:rPr>
          <w:t>סימפוזיון:</w:t>
        </w:r>
      </w:ins>
      <w:commentRangeEnd w:id="36"/>
      <w:ins w:id="39" w:author="Noga Kadman" w:date="2022-03-05T21:55:00Z">
        <w:r>
          <w:rPr>
            <w:rStyle w:val="a5"/>
            <w:rtl/>
          </w:rPr>
          <w:commentReference w:id="36"/>
        </w:r>
      </w:ins>
      <w:ins w:id="40" w:author="Noga Kadman" w:date="2022-03-05T21:54:00Z">
        <w:r>
          <w:rPr>
            <w:rFonts w:asciiTheme="minorBidi" w:hAnsiTheme="minorBidi" w:cstheme="minorBidi" w:hint="cs"/>
            <w:b/>
            <w:bCs/>
            <w:rtl/>
          </w:rPr>
          <w:t xml:space="preserve"> </w:t>
        </w:r>
      </w:ins>
      <w:ins w:id="41" w:author="Noga Kadman" w:date="2022-03-05T21:57:00Z">
        <w:r w:rsidR="00FE4C4E" w:rsidRPr="00FE4C4E">
          <w:rPr>
            <w:rFonts w:asciiTheme="minorBidi" w:hAnsiTheme="minorBidi" w:cstheme="minorBidi" w:hint="eastAsia"/>
            <w:rtl/>
            <w:rPrChange w:id="42" w:author="Noga Kadman" w:date="2022-03-05T21:57:00Z">
              <w:rPr>
                <w:rFonts w:asciiTheme="minorBidi" w:hAnsiTheme="minorBidi" w:cstheme="minorBidi" w:hint="eastAsia"/>
                <w:b/>
                <w:bCs/>
                <w:rtl/>
              </w:rPr>
            </w:rPrChange>
          </w:rPr>
          <w:t>שעתיים</w:t>
        </w:r>
        <w:r w:rsidR="00FE4C4E" w:rsidRPr="00FE4C4E">
          <w:rPr>
            <w:rFonts w:asciiTheme="minorBidi" w:hAnsiTheme="minorBidi" w:cstheme="minorBidi"/>
            <w:rtl/>
            <w:rPrChange w:id="43" w:author="Noga Kadman" w:date="2022-03-05T21:57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t xml:space="preserve"> </w:t>
        </w:r>
        <w:r w:rsidR="00FE4C4E" w:rsidRPr="00FE4C4E">
          <w:rPr>
            <w:rFonts w:asciiTheme="minorBidi" w:hAnsiTheme="minorBidi" w:cstheme="minorBidi" w:hint="eastAsia"/>
            <w:rtl/>
            <w:rPrChange w:id="44" w:author="Noga Kadman" w:date="2022-03-05T21:57:00Z">
              <w:rPr>
                <w:rFonts w:asciiTheme="minorBidi" w:hAnsiTheme="minorBidi" w:cstheme="minorBidi" w:hint="eastAsia"/>
                <w:b/>
                <w:bCs/>
                <w:rtl/>
              </w:rPr>
            </w:rPrChange>
          </w:rPr>
          <w:t>וחצי</w:t>
        </w:r>
      </w:ins>
    </w:p>
    <w:p w14:paraId="333F5354" w14:textId="00FCB087" w:rsidR="00F302A5" w:rsidRPr="00C1353B" w:rsidRDefault="004E44EE" w:rsidP="00A83F78">
      <w:pPr>
        <w:bidi/>
        <w:spacing w:line="360" w:lineRule="auto"/>
        <w:jc w:val="center"/>
        <w:rPr>
          <w:rFonts w:asciiTheme="minorBidi" w:hAnsiTheme="minorBidi" w:cstheme="minorBidi"/>
          <w:b/>
          <w:bCs/>
          <w:rtl/>
        </w:rPr>
      </w:pPr>
      <w:moveFromRangeStart w:id="45" w:author="Noga Kadman" w:date="2022-03-05T21:53:00Z" w:name="move97409597"/>
      <w:moveFrom w:id="46" w:author="Noga Kadman" w:date="2022-03-05T21:53:00Z">
        <w:r w:rsidRPr="00C1353B" w:rsidDel="00F870EB">
          <w:rPr>
            <w:rFonts w:asciiTheme="minorBidi" w:hAnsiTheme="minorBidi" w:cstheme="minorBidi"/>
            <w:b/>
            <w:bCs/>
            <w:rtl/>
          </w:rPr>
          <w:t>נושא:</w:t>
        </w:r>
        <w:r w:rsidR="00F302A5" w:rsidRPr="00C1353B" w:rsidDel="00F870EB">
          <w:rPr>
            <w:rFonts w:asciiTheme="minorBidi" w:hAnsiTheme="minorBidi" w:cstheme="minorBidi"/>
            <w:b/>
            <w:bCs/>
            <w:rtl/>
          </w:rPr>
          <w:t xml:space="preserve"> התואר השני במכללת אורנים</w:t>
        </w:r>
      </w:moveFrom>
      <w:moveFromRangeEnd w:id="45"/>
    </w:p>
    <w:p w14:paraId="1F6C7F15" w14:textId="77777777" w:rsidR="004702FD" w:rsidRDefault="00572200" w:rsidP="009E7FD9">
      <w:pPr>
        <w:bidi/>
        <w:spacing w:line="360" w:lineRule="auto"/>
        <w:rPr>
          <w:rFonts w:asciiTheme="minorBidi" w:hAnsiTheme="minorBidi" w:cstheme="minorBidi"/>
          <w:b/>
          <w:bCs/>
          <w:rtl/>
        </w:rPr>
      </w:pPr>
      <w:r w:rsidRPr="00C1353B">
        <w:rPr>
          <w:rFonts w:asciiTheme="minorBidi" w:hAnsiTheme="minorBidi" w:cstheme="minorBidi"/>
          <w:b/>
          <w:bCs/>
          <w:rtl/>
        </w:rPr>
        <w:t>רציונל</w:t>
      </w:r>
      <w:r w:rsidRPr="00C1353B">
        <w:rPr>
          <w:rFonts w:asciiTheme="minorBidi" w:hAnsiTheme="minorBidi" w:cstheme="minorBidi"/>
          <w:b/>
          <w:bCs/>
        </w:rPr>
        <w:t xml:space="preserve"> </w:t>
      </w:r>
    </w:p>
    <w:p w14:paraId="20540523" w14:textId="7539B346" w:rsidR="00B94212" w:rsidRDefault="00B94212" w:rsidP="00084535">
      <w:pPr>
        <w:bidi/>
        <w:spacing w:line="360" w:lineRule="auto"/>
        <w:rPr>
          <w:ins w:id="47" w:author="Noga Kadman" w:date="2022-03-03T12:41:00Z"/>
          <w:rFonts w:asciiTheme="minorBidi" w:hAnsiTheme="minorBidi" w:cstheme="minorBidi"/>
          <w:rtl/>
        </w:rPr>
      </w:pPr>
      <w:r w:rsidRPr="00B94212">
        <w:rPr>
          <w:rFonts w:asciiTheme="minorBidi" w:hAnsiTheme="minorBidi" w:cstheme="minorBidi" w:hint="cs"/>
          <w:rtl/>
        </w:rPr>
        <w:t xml:space="preserve">הסימפוזיון </w:t>
      </w:r>
      <w:del w:id="48" w:author="Noga Kadman" w:date="2022-03-05T22:22:00Z">
        <w:r w:rsidRPr="00B94212" w:rsidDel="00A2024D">
          <w:rPr>
            <w:rFonts w:asciiTheme="minorBidi" w:hAnsiTheme="minorBidi" w:cstheme="minorBidi" w:hint="cs"/>
            <w:rtl/>
          </w:rPr>
          <w:delText xml:space="preserve">יתמקד </w:delText>
        </w:r>
      </w:del>
      <w:ins w:id="49" w:author="Noga Kadman" w:date="2022-03-05T22:22:00Z">
        <w:r w:rsidR="00A2024D">
          <w:rPr>
            <w:rFonts w:asciiTheme="minorBidi" w:hAnsiTheme="minorBidi" w:cstheme="minorBidi" w:hint="cs"/>
            <w:rtl/>
          </w:rPr>
          <w:t>יעסוק</w:t>
        </w:r>
        <w:r w:rsidR="00A2024D" w:rsidRPr="00B94212">
          <w:rPr>
            <w:rFonts w:asciiTheme="minorBidi" w:hAnsiTheme="minorBidi" w:cstheme="minorBidi" w:hint="cs"/>
            <w:rtl/>
          </w:rPr>
          <w:t xml:space="preserve"> </w:t>
        </w:r>
      </w:ins>
      <w:r w:rsidRPr="00B94212">
        <w:rPr>
          <w:rFonts w:asciiTheme="minorBidi" w:hAnsiTheme="minorBidi" w:cstheme="minorBidi" w:hint="cs"/>
          <w:rtl/>
        </w:rPr>
        <w:t xml:space="preserve">בתואר השני </w:t>
      </w:r>
      <w:ins w:id="50" w:author="Noga Kadman" w:date="2022-03-03T12:41:00Z">
        <w:r w:rsidR="004F1D77">
          <w:rPr>
            <w:rFonts w:asciiTheme="minorBidi" w:hAnsiTheme="minorBidi" w:cstheme="minorBidi" w:hint="cs"/>
            <w:rtl/>
          </w:rPr>
          <w:t xml:space="preserve">במכללת אורנים </w:t>
        </w:r>
      </w:ins>
      <w:r w:rsidRPr="00B94212">
        <w:rPr>
          <w:rFonts w:asciiTheme="minorBidi" w:hAnsiTheme="minorBidi" w:cstheme="minorBidi" w:hint="cs"/>
          <w:rtl/>
        </w:rPr>
        <w:t>ובהתפתחותו לאורך השנים</w:t>
      </w:r>
      <w:ins w:id="51" w:author="Noga Kadman" w:date="2022-03-05T22:22:00Z">
        <w:r w:rsidR="00A2024D">
          <w:rPr>
            <w:rFonts w:asciiTheme="minorBidi" w:hAnsiTheme="minorBidi" w:cstheme="minorBidi" w:hint="cs"/>
            <w:rtl/>
          </w:rPr>
          <w:t>, תוך התמקדות במספר ה</w:t>
        </w:r>
      </w:ins>
      <w:ins w:id="52" w:author="Noga Kadman" w:date="2022-03-05T22:26:00Z">
        <w:r w:rsidR="00A2024D">
          <w:rPr>
            <w:rFonts w:asciiTheme="minorBidi" w:hAnsiTheme="minorBidi" w:cstheme="minorBidi" w:hint="cs"/>
            <w:rtl/>
          </w:rPr>
          <w:t>י</w:t>
        </w:r>
      </w:ins>
      <w:ins w:id="53" w:author="Noga Kadman" w:date="2022-03-05T22:22:00Z">
        <w:r w:rsidR="00A2024D">
          <w:rPr>
            <w:rFonts w:asciiTheme="minorBidi" w:hAnsiTheme="minorBidi" w:cstheme="minorBidi" w:hint="cs"/>
            <w:rtl/>
          </w:rPr>
          <w:t>בטים</w:t>
        </w:r>
      </w:ins>
      <w:r w:rsidRPr="00B94212">
        <w:rPr>
          <w:rFonts w:asciiTheme="minorBidi" w:hAnsiTheme="minorBidi" w:cstheme="minorBidi" w:hint="cs"/>
          <w:rtl/>
        </w:rPr>
        <w:t xml:space="preserve">: </w:t>
      </w:r>
      <w:ins w:id="54" w:author="Noga Kadman" w:date="2022-03-05T22:29:00Z">
        <w:r w:rsidR="00860BF2">
          <w:rPr>
            <w:rFonts w:asciiTheme="minorBidi" w:hAnsiTheme="minorBidi" w:cstheme="minorBidi" w:hint="cs"/>
            <w:rtl/>
          </w:rPr>
          <w:t>נב</w:t>
        </w:r>
      </w:ins>
      <w:ins w:id="55" w:author="Noga Kadman" w:date="2022-03-06T08:59:00Z">
        <w:r w:rsidR="00DE3AD7">
          <w:rPr>
            <w:rFonts w:asciiTheme="minorBidi" w:hAnsiTheme="minorBidi" w:cstheme="minorBidi" w:hint="cs"/>
            <w:rtl/>
          </w:rPr>
          <w:t>י</w:t>
        </w:r>
      </w:ins>
      <w:ins w:id="56" w:author="Noga Kadman" w:date="2022-03-05T22:29:00Z">
        <w:r w:rsidR="00860BF2">
          <w:rPr>
            <w:rFonts w:asciiTheme="minorBidi" w:hAnsiTheme="minorBidi" w:cstheme="minorBidi" w:hint="cs"/>
            <w:rtl/>
          </w:rPr>
          <w:t xml:space="preserve">א </w:t>
        </w:r>
      </w:ins>
      <w:r w:rsidRPr="00B94212">
        <w:rPr>
          <w:rFonts w:asciiTheme="minorBidi" w:hAnsiTheme="minorBidi" w:cstheme="minorBidi" w:hint="cs"/>
          <w:rtl/>
        </w:rPr>
        <w:t>מבט ה</w:t>
      </w:r>
      <w:r w:rsidR="00A83F78">
        <w:rPr>
          <w:rFonts w:asciiTheme="minorBidi" w:hAnsiTheme="minorBidi" w:cstheme="minorBidi" w:hint="cs"/>
          <w:rtl/>
        </w:rPr>
        <w:t>י</w:t>
      </w:r>
      <w:r w:rsidRPr="00B94212">
        <w:rPr>
          <w:rFonts w:asciiTheme="minorBidi" w:hAnsiTheme="minorBidi" w:cstheme="minorBidi" w:hint="cs"/>
          <w:rtl/>
        </w:rPr>
        <w:t xml:space="preserve">סטורי </w:t>
      </w:r>
      <w:del w:id="57" w:author="Noga Kadman" w:date="2022-03-05T22:27:00Z">
        <w:r w:rsidRPr="00B94212" w:rsidDel="00860BF2">
          <w:rPr>
            <w:rFonts w:asciiTheme="minorBidi" w:hAnsiTheme="minorBidi" w:cstheme="minorBidi" w:hint="cs"/>
            <w:rtl/>
          </w:rPr>
          <w:delText xml:space="preserve">שיציג את </w:delText>
        </w:r>
      </w:del>
      <w:ins w:id="58" w:author="Noga Kadman" w:date="2022-03-05T22:27:00Z">
        <w:r w:rsidR="00860BF2">
          <w:rPr>
            <w:rFonts w:asciiTheme="minorBidi" w:hAnsiTheme="minorBidi" w:cstheme="minorBidi" w:hint="cs"/>
            <w:rtl/>
          </w:rPr>
          <w:t xml:space="preserve">על </w:t>
        </w:r>
      </w:ins>
      <w:r w:rsidRPr="00B94212">
        <w:rPr>
          <w:rFonts w:asciiTheme="minorBidi" w:hAnsiTheme="minorBidi" w:cstheme="minorBidi" w:hint="cs"/>
          <w:rtl/>
        </w:rPr>
        <w:t>הרציונל לתואר השני לאנשי ולנשות חינוך, שנועד לפתח אותם מקצועית ואקדמית ולעודדם להוביל שינוי בתחומם</w:t>
      </w:r>
      <w:del w:id="59" w:author="Noga Kadman" w:date="2022-03-05T22:23:00Z">
        <w:r w:rsidRPr="00B94212" w:rsidDel="00A2024D">
          <w:rPr>
            <w:rFonts w:asciiTheme="minorBidi" w:hAnsiTheme="minorBidi" w:cstheme="minorBidi" w:hint="cs"/>
            <w:rtl/>
          </w:rPr>
          <w:delText xml:space="preserve">. הסימפוזיון יתאר </w:delText>
        </w:r>
        <w:r w:rsidR="009E7FD9" w:rsidDel="00A2024D">
          <w:rPr>
            <w:rFonts w:asciiTheme="minorBidi" w:hAnsiTheme="minorBidi" w:cstheme="minorBidi" w:hint="cs"/>
            <w:rtl/>
          </w:rPr>
          <w:delText>גם</w:delText>
        </w:r>
      </w:del>
      <w:ins w:id="60" w:author="Noga Kadman" w:date="2022-03-05T22:23:00Z">
        <w:r w:rsidR="00A2024D">
          <w:rPr>
            <w:rFonts w:asciiTheme="minorBidi" w:hAnsiTheme="minorBidi" w:cstheme="minorBidi" w:hint="cs"/>
            <w:rtl/>
          </w:rPr>
          <w:t>;</w:t>
        </w:r>
      </w:ins>
      <w:r w:rsidR="009E7FD9">
        <w:rPr>
          <w:rFonts w:asciiTheme="minorBidi" w:hAnsiTheme="minorBidi" w:cstheme="minorBidi" w:hint="cs"/>
          <w:rtl/>
        </w:rPr>
        <w:t xml:space="preserve"> </w:t>
      </w:r>
      <w:ins w:id="61" w:author="Noga Kadman" w:date="2022-03-05T22:29:00Z">
        <w:r w:rsidR="00860BF2">
          <w:rPr>
            <w:rFonts w:asciiTheme="minorBidi" w:hAnsiTheme="minorBidi" w:cstheme="minorBidi" w:hint="cs"/>
            <w:rtl/>
          </w:rPr>
          <w:t>נתאר</w:t>
        </w:r>
      </w:ins>
      <w:ins w:id="62" w:author="Noga Kadman" w:date="2022-03-05T22:23:00Z">
        <w:r w:rsidR="00A2024D">
          <w:rPr>
            <w:rFonts w:asciiTheme="minorBidi" w:hAnsiTheme="minorBidi" w:cstheme="minorBidi" w:hint="cs"/>
            <w:rtl/>
          </w:rPr>
          <w:t xml:space="preserve"> </w:t>
        </w:r>
      </w:ins>
      <w:r w:rsidRPr="00B94212">
        <w:rPr>
          <w:rFonts w:asciiTheme="minorBidi" w:hAnsiTheme="minorBidi" w:cstheme="minorBidi" w:hint="cs"/>
          <w:rtl/>
        </w:rPr>
        <w:t>מחקרים שבוצעו במסגרת</w:t>
      </w:r>
      <w:del w:id="63" w:author="Noga Kadman" w:date="2022-03-05T22:23:00Z">
        <w:r w:rsidRPr="00B94212" w:rsidDel="00A2024D">
          <w:rPr>
            <w:rFonts w:asciiTheme="minorBidi" w:hAnsiTheme="minorBidi" w:cstheme="minorBidi" w:hint="cs"/>
            <w:rtl/>
          </w:rPr>
          <w:delText>ו</w:delText>
        </w:r>
      </w:del>
      <w:r w:rsidRPr="00B94212">
        <w:rPr>
          <w:rFonts w:asciiTheme="minorBidi" w:hAnsiTheme="minorBidi" w:cstheme="minorBidi" w:hint="cs"/>
          <w:rtl/>
        </w:rPr>
        <w:t xml:space="preserve"> </w:t>
      </w:r>
      <w:ins w:id="64" w:author="Noga Kadman" w:date="2022-03-05T22:23:00Z">
        <w:r w:rsidR="00A2024D">
          <w:rPr>
            <w:rFonts w:asciiTheme="minorBidi" w:hAnsiTheme="minorBidi" w:cstheme="minorBidi" w:hint="cs"/>
            <w:rtl/>
          </w:rPr>
          <w:t xml:space="preserve">התואר השני באורנים </w:t>
        </w:r>
      </w:ins>
      <w:r w:rsidRPr="00B94212">
        <w:rPr>
          <w:rFonts w:asciiTheme="minorBidi" w:hAnsiTheme="minorBidi" w:cstheme="minorBidi" w:hint="cs"/>
          <w:rtl/>
        </w:rPr>
        <w:t>על</w:t>
      </w:r>
      <w:del w:id="65" w:author="Noga Kadman" w:date="2022-03-05T22:23:00Z">
        <w:r w:rsidRPr="00B94212" w:rsidDel="00A2024D">
          <w:rPr>
            <w:rFonts w:asciiTheme="minorBidi" w:hAnsiTheme="minorBidi" w:cstheme="minorBidi" w:hint="cs"/>
            <w:rtl/>
          </w:rPr>
          <w:delText xml:space="preserve"> אודות</w:delText>
        </w:r>
      </w:del>
      <w:r w:rsidRPr="00B94212">
        <w:rPr>
          <w:rFonts w:asciiTheme="minorBidi" w:hAnsiTheme="minorBidi" w:cstheme="minorBidi" w:hint="cs"/>
          <w:rtl/>
        </w:rPr>
        <w:t xml:space="preserve"> מפגשים בין סטודנטים יהודים </w:t>
      </w:r>
      <w:ins w:id="66" w:author="Noga Kadman" w:date="2022-03-05T22:23:00Z">
        <w:r w:rsidR="00A2024D">
          <w:rPr>
            <w:rFonts w:asciiTheme="minorBidi" w:hAnsiTheme="minorBidi" w:cstheme="minorBidi" w:hint="cs"/>
            <w:rtl/>
          </w:rPr>
          <w:t>ו</w:t>
        </w:r>
      </w:ins>
      <w:del w:id="67" w:author="Noga Kadman" w:date="2022-03-05T22:23:00Z">
        <w:r w:rsidRPr="00B94212" w:rsidDel="00A2024D">
          <w:rPr>
            <w:rFonts w:asciiTheme="minorBidi" w:hAnsiTheme="minorBidi" w:cstheme="minorBidi" w:hint="cs"/>
            <w:rtl/>
          </w:rPr>
          <w:delText>ל</w:delText>
        </w:r>
      </w:del>
      <w:r w:rsidRPr="00B94212">
        <w:rPr>
          <w:rFonts w:asciiTheme="minorBidi" w:hAnsiTheme="minorBidi" w:cstheme="minorBidi" w:hint="cs"/>
          <w:rtl/>
        </w:rPr>
        <w:t xml:space="preserve">ערבים </w:t>
      </w:r>
      <w:ins w:id="68" w:author="Noga Kadman" w:date="2022-03-06T09:00:00Z">
        <w:r w:rsidR="00DE3AD7">
          <w:rPr>
            <w:rFonts w:asciiTheme="minorBidi" w:hAnsiTheme="minorBidi" w:cstheme="minorBidi" w:hint="cs"/>
            <w:rtl/>
          </w:rPr>
          <w:t>שהביאו ל</w:t>
        </w:r>
      </w:ins>
      <w:ins w:id="69" w:author="Noga Kadman" w:date="2022-03-06T09:03:00Z">
        <w:r w:rsidR="0051706E" w:rsidRPr="00B94212">
          <w:rPr>
            <w:rFonts w:asciiTheme="minorBidi" w:hAnsiTheme="minorBidi" w:cstheme="minorBidi" w:hint="cs"/>
            <w:rtl/>
          </w:rPr>
          <w:t>היכרות</w:t>
        </w:r>
        <w:r w:rsidR="0051706E">
          <w:rPr>
            <w:rFonts w:asciiTheme="minorBidi" w:hAnsiTheme="minorBidi" w:cstheme="minorBidi" w:hint="cs"/>
            <w:rtl/>
          </w:rPr>
          <w:t xml:space="preserve"> ביניהם,</w:t>
        </w:r>
        <w:r w:rsidR="0051706E" w:rsidRPr="00B94212" w:rsidDel="00860BF2">
          <w:rPr>
            <w:rFonts w:asciiTheme="minorBidi" w:hAnsiTheme="minorBidi" w:cstheme="minorBidi" w:hint="cs"/>
            <w:rtl/>
          </w:rPr>
          <w:t xml:space="preserve"> </w:t>
        </w:r>
        <w:r w:rsidR="0051706E">
          <w:rPr>
            <w:rFonts w:asciiTheme="minorBidi" w:hAnsiTheme="minorBidi" w:cstheme="minorBidi" w:hint="cs"/>
            <w:rtl/>
          </w:rPr>
          <w:t>לתחוש</w:t>
        </w:r>
        <w:r w:rsidR="0051706E" w:rsidRPr="00B94212">
          <w:rPr>
            <w:rFonts w:asciiTheme="minorBidi" w:hAnsiTheme="minorBidi" w:cstheme="minorBidi" w:hint="cs"/>
            <w:rtl/>
          </w:rPr>
          <w:t xml:space="preserve">ת השתלבות </w:t>
        </w:r>
        <w:r w:rsidR="0051706E">
          <w:rPr>
            <w:rFonts w:asciiTheme="minorBidi" w:hAnsiTheme="minorBidi" w:cstheme="minorBidi" w:hint="cs"/>
            <w:rtl/>
          </w:rPr>
          <w:t>ול</w:t>
        </w:r>
      </w:ins>
      <w:del w:id="70" w:author="Noga Kadman" w:date="2022-03-05T22:28:00Z">
        <w:r w:rsidRPr="00B94212" w:rsidDel="00860BF2">
          <w:rPr>
            <w:rFonts w:asciiTheme="minorBidi" w:hAnsiTheme="minorBidi" w:cstheme="minorBidi" w:hint="cs"/>
            <w:rtl/>
          </w:rPr>
          <w:delText>ו</w:delText>
        </w:r>
      </w:del>
      <w:r w:rsidRPr="00B94212">
        <w:rPr>
          <w:rFonts w:asciiTheme="minorBidi" w:hAnsiTheme="minorBidi" w:cstheme="minorBidi" w:hint="cs"/>
          <w:rtl/>
        </w:rPr>
        <w:t>פיתוח</w:t>
      </w:r>
      <w:del w:id="71" w:author="Noga Kadman" w:date="2022-03-05T22:23:00Z">
        <w:r w:rsidRPr="00B94212" w:rsidDel="00A2024D">
          <w:rPr>
            <w:rFonts w:asciiTheme="minorBidi" w:hAnsiTheme="minorBidi" w:cstheme="minorBidi" w:hint="cs"/>
            <w:rtl/>
          </w:rPr>
          <w:delText>ה</w:delText>
        </w:r>
      </w:del>
      <w:r w:rsidRPr="00B94212">
        <w:rPr>
          <w:rFonts w:asciiTheme="minorBidi" w:hAnsiTheme="minorBidi" w:cstheme="minorBidi" w:hint="cs"/>
          <w:rtl/>
        </w:rPr>
        <w:t xml:space="preserve"> של מסוגלות בין-תרבותית בקרבם</w:t>
      </w:r>
      <w:del w:id="72" w:author="Noga Kadman" w:date="2022-03-06T09:03:00Z">
        <w:r w:rsidRPr="00B94212" w:rsidDel="0051706E">
          <w:rPr>
            <w:rFonts w:asciiTheme="minorBidi" w:hAnsiTheme="minorBidi" w:cstheme="minorBidi" w:hint="cs"/>
            <w:rtl/>
          </w:rPr>
          <w:delText xml:space="preserve">, תחושות השתלבות </w:delText>
        </w:r>
        <w:r w:rsidR="00A83F78" w:rsidDel="0051706E">
          <w:rPr>
            <w:rFonts w:asciiTheme="minorBidi" w:hAnsiTheme="minorBidi" w:cstheme="minorBidi" w:hint="cs"/>
            <w:rtl/>
          </w:rPr>
          <w:delText>ו</w:delText>
        </w:r>
        <w:r w:rsidRPr="00B94212" w:rsidDel="0051706E">
          <w:rPr>
            <w:rFonts w:asciiTheme="minorBidi" w:hAnsiTheme="minorBidi" w:cstheme="minorBidi" w:hint="cs"/>
            <w:rtl/>
          </w:rPr>
          <w:delText>היכרות</w:delText>
        </w:r>
      </w:del>
      <w:ins w:id="73" w:author="Noga Kadman" w:date="2022-03-05T22:24:00Z">
        <w:r w:rsidR="00A2024D">
          <w:rPr>
            <w:rFonts w:asciiTheme="minorBidi" w:hAnsiTheme="minorBidi" w:cstheme="minorBidi" w:hint="cs"/>
            <w:rtl/>
          </w:rPr>
          <w:t>;</w:t>
        </w:r>
      </w:ins>
      <w:del w:id="74" w:author="Noga Kadman" w:date="2022-03-05T22:28:00Z">
        <w:r w:rsidRPr="00B94212" w:rsidDel="00860BF2">
          <w:rPr>
            <w:rFonts w:asciiTheme="minorBidi" w:hAnsiTheme="minorBidi" w:cstheme="minorBidi" w:hint="cs"/>
            <w:rtl/>
          </w:rPr>
          <w:delText>.</w:delText>
        </w:r>
      </w:del>
      <w:r w:rsidRPr="00B94212">
        <w:rPr>
          <w:rFonts w:asciiTheme="minorBidi" w:hAnsiTheme="minorBidi" w:cstheme="minorBidi" w:hint="cs"/>
          <w:rtl/>
        </w:rPr>
        <w:t xml:space="preserve"> נעסוק גם בתרומת הבוגרים והבוגרות </w:t>
      </w:r>
      <w:ins w:id="75" w:author="Noga Kadman" w:date="2022-03-05T22:29:00Z">
        <w:r w:rsidR="00860BF2">
          <w:rPr>
            <w:rFonts w:asciiTheme="minorBidi" w:hAnsiTheme="minorBidi" w:cstheme="minorBidi" w:hint="cs"/>
            <w:rtl/>
          </w:rPr>
          <w:t xml:space="preserve">של התואר השני </w:t>
        </w:r>
      </w:ins>
      <w:r w:rsidRPr="00B94212">
        <w:rPr>
          <w:rFonts w:asciiTheme="minorBidi" w:hAnsiTheme="minorBidi" w:cstheme="minorBidi" w:hint="cs"/>
          <w:rtl/>
        </w:rPr>
        <w:t>ל</w:t>
      </w:r>
      <w:r w:rsidR="009E7FD9">
        <w:rPr>
          <w:rFonts w:asciiTheme="minorBidi" w:hAnsiTheme="minorBidi" w:cstheme="minorBidi" w:hint="cs"/>
          <w:rtl/>
        </w:rPr>
        <w:t xml:space="preserve">הובלת שינוי </w:t>
      </w:r>
      <w:ins w:id="76" w:author="Noga Kadman" w:date="2022-03-05T22:29:00Z">
        <w:r w:rsidR="00860BF2">
          <w:rPr>
            <w:rFonts w:asciiTheme="minorBidi" w:hAnsiTheme="minorBidi" w:cstheme="minorBidi" w:hint="cs"/>
            <w:rtl/>
          </w:rPr>
          <w:t>ב</w:t>
        </w:r>
      </w:ins>
      <w:r w:rsidRPr="00B94212">
        <w:rPr>
          <w:rFonts w:asciiTheme="minorBidi" w:hAnsiTheme="minorBidi" w:cstheme="minorBidi" w:hint="cs"/>
          <w:rtl/>
        </w:rPr>
        <w:t>קהילה</w:t>
      </w:r>
      <w:ins w:id="77" w:author="Noga Kadman" w:date="2022-03-05T22:29:00Z">
        <w:r w:rsidR="00860BF2">
          <w:rPr>
            <w:rFonts w:asciiTheme="minorBidi" w:hAnsiTheme="minorBidi" w:cstheme="minorBidi" w:hint="cs"/>
            <w:rtl/>
          </w:rPr>
          <w:t>,</w:t>
        </w:r>
      </w:ins>
      <w:r w:rsidRPr="00B94212">
        <w:rPr>
          <w:rFonts w:asciiTheme="minorBidi" w:hAnsiTheme="minorBidi" w:cstheme="minorBidi" w:hint="cs"/>
          <w:rtl/>
        </w:rPr>
        <w:t xml:space="preserve"> </w:t>
      </w:r>
      <w:del w:id="78" w:author="Noga Kadman" w:date="2022-03-05T22:29:00Z">
        <w:r w:rsidRPr="00B94212" w:rsidDel="00860BF2">
          <w:rPr>
            <w:rFonts w:asciiTheme="minorBidi" w:hAnsiTheme="minorBidi" w:cstheme="minorBidi" w:hint="cs"/>
            <w:rtl/>
          </w:rPr>
          <w:delText xml:space="preserve">וכן </w:delText>
        </w:r>
      </w:del>
      <w:r w:rsidRPr="00B94212">
        <w:rPr>
          <w:rFonts w:asciiTheme="minorBidi" w:hAnsiTheme="minorBidi" w:cstheme="minorBidi" w:hint="cs"/>
          <w:rtl/>
        </w:rPr>
        <w:t>בשינויים שחלו ב</w:t>
      </w:r>
      <w:r w:rsidR="009E7FD9">
        <w:rPr>
          <w:rFonts w:asciiTheme="minorBidi" w:hAnsiTheme="minorBidi" w:cstheme="minorBidi" w:hint="cs"/>
          <w:rtl/>
        </w:rPr>
        <w:t>שלוש ת</w:t>
      </w:r>
      <w:ins w:id="79" w:author="Noga Kadman" w:date="2022-03-06T09:15:00Z">
        <w:r w:rsidR="00C24BF6">
          <w:rPr>
            <w:rFonts w:asciiTheme="minorBidi" w:hAnsiTheme="minorBidi" w:cstheme="minorBidi" w:hint="cs"/>
            <w:rtl/>
          </w:rPr>
          <w:t>ו</w:t>
        </w:r>
      </w:ins>
      <w:r w:rsidR="009E7FD9">
        <w:rPr>
          <w:rFonts w:asciiTheme="minorBidi" w:hAnsiTheme="minorBidi" w:cstheme="minorBidi" w:hint="cs"/>
          <w:rtl/>
        </w:rPr>
        <w:t>כניות ב</w:t>
      </w:r>
      <w:r w:rsidRPr="00B94212">
        <w:rPr>
          <w:rFonts w:asciiTheme="minorBidi" w:hAnsiTheme="minorBidi" w:cstheme="minorBidi" w:hint="cs"/>
          <w:rtl/>
        </w:rPr>
        <w:t>תואר זה במהלך השנים</w:t>
      </w:r>
      <w:ins w:id="80" w:author="Noga Kadman" w:date="2022-03-05T22:30:00Z">
        <w:r w:rsidR="00860BF2">
          <w:rPr>
            <w:rFonts w:asciiTheme="minorBidi" w:hAnsiTheme="minorBidi" w:cstheme="minorBidi" w:hint="cs"/>
            <w:rtl/>
          </w:rPr>
          <w:t>,</w:t>
        </w:r>
      </w:ins>
      <w:r w:rsidRPr="00B94212">
        <w:rPr>
          <w:rFonts w:asciiTheme="minorBidi" w:hAnsiTheme="minorBidi" w:cstheme="minorBidi" w:hint="cs"/>
          <w:rtl/>
        </w:rPr>
        <w:t xml:space="preserve"> ו</w:t>
      </w:r>
      <w:ins w:id="81" w:author="Noga Kadman" w:date="2022-03-05T22:30:00Z">
        <w:r w:rsidR="00860BF2">
          <w:rPr>
            <w:rFonts w:asciiTheme="minorBidi" w:hAnsiTheme="minorBidi" w:cstheme="minorBidi" w:hint="cs"/>
            <w:rtl/>
          </w:rPr>
          <w:t>ב</w:t>
        </w:r>
      </w:ins>
      <w:r w:rsidRPr="00B94212">
        <w:rPr>
          <w:rFonts w:asciiTheme="minorBidi" w:hAnsiTheme="minorBidi" w:cstheme="minorBidi" w:hint="cs"/>
          <w:rtl/>
        </w:rPr>
        <w:t>מה עוד רצוי לעשות</w:t>
      </w:r>
      <w:commentRangeStart w:id="82"/>
      <w:r w:rsidRPr="00B94212">
        <w:rPr>
          <w:rFonts w:asciiTheme="minorBidi" w:hAnsiTheme="minorBidi" w:cstheme="minorBidi" w:hint="cs"/>
          <w:rtl/>
        </w:rPr>
        <w:t>.</w:t>
      </w:r>
      <w:commentRangeEnd w:id="82"/>
      <w:r w:rsidR="00860BF2">
        <w:rPr>
          <w:rStyle w:val="a5"/>
          <w:rtl/>
        </w:rPr>
        <w:commentReference w:id="82"/>
      </w:r>
    </w:p>
    <w:p w14:paraId="5255C9E5" w14:textId="77777777" w:rsidR="004F1D77" w:rsidRPr="00B94212" w:rsidRDefault="004F1D77" w:rsidP="004F1D77">
      <w:pPr>
        <w:bidi/>
        <w:spacing w:line="360" w:lineRule="auto"/>
        <w:rPr>
          <w:rFonts w:asciiTheme="minorBidi" w:hAnsiTheme="minorBidi" w:cstheme="minorBidi"/>
          <w:rtl/>
        </w:rPr>
      </w:pPr>
    </w:p>
    <w:p w14:paraId="402F44E6" w14:textId="6E66404D" w:rsidR="00572200" w:rsidRPr="00AC6056" w:rsidRDefault="00282F62" w:rsidP="00796DBA">
      <w:pPr>
        <w:bidi/>
        <w:spacing w:after="0" w:line="240" w:lineRule="auto"/>
        <w:rPr>
          <w:rFonts w:asciiTheme="minorBidi" w:hAnsiTheme="minorBidi" w:cstheme="minorBidi"/>
          <w:u w:val="single"/>
          <w:rtl/>
          <w:rPrChange w:id="83" w:author="Noga Kadman" w:date="2022-03-05T22:37:00Z">
            <w:rPr>
              <w:rFonts w:asciiTheme="minorBidi" w:hAnsiTheme="minorBidi" w:cstheme="minorBidi"/>
              <w:rtl/>
            </w:rPr>
          </w:rPrChange>
        </w:rPr>
      </w:pPr>
      <w:bookmarkStart w:id="84" w:name="_Hlk94706348"/>
      <w:r w:rsidRPr="003A6348">
        <w:rPr>
          <w:rFonts w:asciiTheme="minorBidi" w:hAnsiTheme="minorBidi" w:cstheme="minorBidi"/>
          <w:b/>
          <w:bCs/>
          <w:u w:val="single"/>
          <w:rtl/>
          <w:rPrChange w:id="85" w:author="Noga Kadman" w:date="2022-03-06T09:07:00Z">
            <w:rPr>
              <w:rFonts w:asciiTheme="minorBidi" w:hAnsiTheme="minorBidi" w:cstheme="minorBidi"/>
              <w:rtl/>
            </w:rPr>
          </w:rPrChange>
        </w:rPr>
        <w:t>פתיחה</w:t>
      </w:r>
      <w:r w:rsidR="00F302A5" w:rsidRPr="003A6348">
        <w:rPr>
          <w:rFonts w:asciiTheme="minorBidi" w:hAnsiTheme="minorBidi" w:cstheme="minorBidi"/>
          <w:b/>
          <w:bCs/>
          <w:u w:val="single"/>
          <w:rtl/>
          <w:rPrChange w:id="86" w:author="Noga Kadman" w:date="2022-03-06T09:07:00Z">
            <w:rPr>
              <w:rFonts w:asciiTheme="minorBidi" w:hAnsiTheme="minorBidi" w:cstheme="minorBidi"/>
              <w:rtl/>
            </w:rPr>
          </w:rPrChange>
        </w:rPr>
        <w:t>:</w:t>
      </w:r>
      <w:r w:rsidR="00F302A5" w:rsidRPr="00AC6056">
        <w:rPr>
          <w:rFonts w:asciiTheme="minorBidi" w:hAnsiTheme="minorBidi" w:cstheme="minorBidi"/>
          <w:u w:val="single"/>
          <w:rtl/>
          <w:rPrChange w:id="87" w:author="Noga Kadman" w:date="2022-03-05T22:37:00Z">
            <w:rPr>
              <w:rFonts w:asciiTheme="minorBidi" w:hAnsiTheme="minorBidi" w:cstheme="minorBidi"/>
              <w:rtl/>
            </w:rPr>
          </w:rPrChange>
        </w:rPr>
        <w:t xml:space="preserve"> </w:t>
      </w:r>
      <w:commentRangeStart w:id="88"/>
      <w:del w:id="89" w:author="Noga Kadman" w:date="2022-03-05T22:44:00Z">
        <w:r w:rsidR="00F302A5" w:rsidRPr="00AC6056" w:rsidDel="00796DBA">
          <w:rPr>
            <w:rFonts w:asciiTheme="minorBidi" w:hAnsiTheme="minorBidi" w:cstheme="minorBidi"/>
            <w:b/>
            <w:bCs/>
            <w:u w:val="single"/>
            <w:rtl/>
            <w:rPrChange w:id="90" w:author="Noga Kadman" w:date="2022-03-05T22:37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delText xml:space="preserve">הקמת </w:delText>
        </w:r>
      </w:del>
      <w:commentRangeEnd w:id="88"/>
      <w:r w:rsidR="00796DBA">
        <w:rPr>
          <w:rStyle w:val="a5"/>
          <w:rtl/>
        </w:rPr>
        <w:commentReference w:id="88"/>
      </w:r>
      <w:r w:rsidR="00F302A5" w:rsidRPr="00AC6056">
        <w:rPr>
          <w:rFonts w:asciiTheme="minorBidi" w:hAnsiTheme="minorBidi" w:cstheme="minorBidi"/>
          <w:b/>
          <w:bCs/>
          <w:u w:val="single"/>
          <w:rtl/>
          <w:rPrChange w:id="91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>התואר השני במבט היסטורי: רעיונות ותוכניות</w:t>
      </w:r>
    </w:p>
    <w:p w14:paraId="70730085" w14:textId="77777777" w:rsidR="000807A3" w:rsidRDefault="000807A3" w:rsidP="004A4FAD">
      <w:pPr>
        <w:bidi/>
        <w:spacing w:after="0" w:line="240" w:lineRule="auto"/>
        <w:rPr>
          <w:rFonts w:asciiTheme="minorBidi" w:hAnsiTheme="minorBidi" w:cstheme="minorBidi"/>
          <w:rtl/>
        </w:rPr>
      </w:pPr>
    </w:p>
    <w:p w14:paraId="06E7EDC6" w14:textId="5FA42CB0" w:rsidR="00572200" w:rsidRDefault="004E44EE" w:rsidP="000807A3">
      <w:pPr>
        <w:bidi/>
        <w:spacing w:after="0" w:line="240" w:lineRule="auto"/>
        <w:rPr>
          <w:ins w:id="92" w:author="Noga Kadman" w:date="2022-03-05T22:38:00Z"/>
          <w:rFonts w:asciiTheme="minorBidi" w:hAnsiTheme="minorBidi" w:cstheme="minorBidi"/>
          <w:rtl/>
        </w:rPr>
      </w:pPr>
      <w:r w:rsidRPr="00F62DD3">
        <w:rPr>
          <w:rFonts w:asciiTheme="minorBidi" w:hAnsiTheme="minorBidi" w:cstheme="minorBidi"/>
          <w:rtl/>
        </w:rPr>
        <w:t>מציג</w:t>
      </w:r>
      <w:r w:rsidR="00F302A5" w:rsidRPr="00F62DD3">
        <w:rPr>
          <w:rFonts w:asciiTheme="minorBidi" w:hAnsiTheme="minorBidi" w:cstheme="minorBidi"/>
          <w:rtl/>
        </w:rPr>
        <w:t xml:space="preserve">ה </w:t>
      </w:r>
      <w:commentRangeStart w:id="93"/>
      <w:r w:rsidR="00F302A5" w:rsidRPr="00F62DD3">
        <w:rPr>
          <w:rFonts w:asciiTheme="minorBidi" w:hAnsiTheme="minorBidi" w:cstheme="minorBidi"/>
          <w:rtl/>
        </w:rPr>
        <w:t>ויו"ר</w:t>
      </w:r>
      <w:commentRangeEnd w:id="93"/>
      <w:r w:rsidR="000645F7">
        <w:rPr>
          <w:rStyle w:val="a5"/>
          <w:rtl/>
        </w:rPr>
        <w:commentReference w:id="93"/>
      </w:r>
      <w:r w:rsidR="00572200" w:rsidRPr="00F62DD3">
        <w:rPr>
          <w:rFonts w:asciiTheme="minorBidi" w:hAnsiTheme="minorBidi" w:cstheme="minorBidi"/>
          <w:rtl/>
        </w:rPr>
        <w:t>:</w:t>
      </w:r>
      <w:r w:rsidR="00572200" w:rsidRPr="00F62DD3">
        <w:rPr>
          <w:rFonts w:asciiTheme="minorBidi" w:hAnsiTheme="minorBidi" w:cstheme="minorBidi"/>
        </w:rPr>
        <w:t xml:space="preserve"> </w:t>
      </w:r>
      <w:r w:rsidR="00F302A5" w:rsidRPr="00F62DD3">
        <w:rPr>
          <w:rFonts w:asciiTheme="minorBidi" w:hAnsiTheme="minorBidi" w:cstheme="minorBidi"/>
          <w:rtl/>
        </w:rPr>
        <w:t>פרופ' נעימה ברזל</w:t>
      </w:r>
      <w:ins w:id="94" w:author="Noga Kadman" w:date="2022-03-05T22:34:00Z">
        <w:r w:rsidR="000645F7">
          <w:rPr>
            <w:rFonts w:asciiTheme="minorBidi" w:hAnsiTheme="minorBidi" w:cstheme="minorBidi" w:hint="cs"/>
            <w:rtl/>
          </w:rPr>
          <w:t xml:space="preserve">, </w:t>
        </w:r>
      </w:ins>
      <w:commentRangeStart w:id="95"/>
      <w:ins w:id="96" w:author="Noga Kadman" w:date="2022-03-05T22:36:00Z">
        <w:r w:rsidR="000645F7">
          <w:rPr>
            <w:rFonts w:asciiTheme="minorBidi" w:hAnsiTheme="minorBidi" w:cstheme="minorBidi" w:hint="cs"/>
            <w:rtl/>
          </w:rPr>
          <w:t>מרצה להיסטוריה במכללת אורנים</w:t>
        </w:r>
        <w:commentRangeEnd w:id="95"/>
        <w:r w:rsidR="000645F7">
          <w:rPr>
            <w:rStyle w:val="a5"/>
            <w:rtl/>
          </w:rPr>
          <w:commentReference w:id="95"/>
        </w:r>
      </w:ins>
    </w:p>
    <w:p w14:paraId="38533B66" w14:textId="77777777" w:rsidR="00AC6056" w:rsidRPr="00F62DD3" w:rsidRDefault="00AC6056" w:rsidP="00AC6056">
      <w:pPr>
        <w:bidi/>
        <w:spacing w:after="0" w:line="240" w:lineRule="auto"/>
        <w:rPr>
          <w:rFonts w:asciiTheme="minorBidi" w:hAnsiTheme="minorBidi" w:cstheme="minorBidi"/>
          <w:rtl/>
        </w:rPr>
      </w:pPr>
    </w:p>
    <w:bookmarkEnd w:id="84"/>
    <w:p w14:paraId="3935CA71" w14:textId="21E03B54" w:rsidR="00AC6056" w:rsidRDefault="00AC6056" w:rsidP="007372C4">
      <w:pPr>
        <w:bidi/>
        <w:spacing w:after="0" w:line="360" w:lineRule="auto"/>
        <w:rPr>
          <w:moveTo w:id="97" w:author="Noga Kadman" w:date="2022-03-05T22:38:00Z"/>
          <w:rFonts w:asciiTheme="minorBidi" w:hAnsiTheme="minorBidi" w:cstheme="minorBidi"/>
          <w:rtl/>
        </w:rPr>
      </w:pPr>
      <w:moveToRangeStart w:id="98" w:author="Noga Kadman" w:date="2022-03-05T22:38:00Z" w:name="move97412306"/>
      <w:moveTo w:id="99" w:author="Noga Kadman" w:date="2022-03-05T22:38:00Z">
        <w:r w:rsidRPr="009E7FD9">
          <w:rPr>
            <w:rFonts w:asciiTheme="minorBidi" w:hAnsiTheme="minorBidi" w:cstheme="minorBidi" w:hint="cs"/>
            <w:rtl/>
          </w:rPr>
          <w:t>משך ה</w:t>
        </w:r>
        <w:del w:id="100" w:author="Noga Kadman" w:date="2022-03-05T22:48:00Z">
          <w:r w:rsidRPr="009E7FD9" w:rsidDel="007372C4">
            <w:rPr>
              <w:rFonts w:asciiTheme="minorBidi" w:hAnsiTheme="minorBidi" w:cstheme="minorBidi" w:hint="cs"/>
              <w:rtl/>
            </w:rPr>
            <w:delText>פתיחה</w:delText>
          </w:r>
        </w:del>
      </w:moveTo>
      <w:ins w:id="101" w:author="Noga Kadman" w:date="2022-03-05T22:48:00Z">
        <w:r w:rsidR="007372C4">
          <w:rPr>
            <w:rFonts w:asciiTheme="minorBidi" w:hAnsiTheme="minorBidi" w:cstheme="minorBidi" w:hint="cs"/>
            <w:rtl/>
          </w:rPr>
          <w:t>מושב</w:t>
        </w:r>
      </w:ins>
      <w:moveTo w:id="102" w:author="Noga Kadman" w:date="2022-03-05T22:38:00Z">
        <w:r w:rsidRPr="009E7FD9">
          <w:rPr>
            <w:rFonts w:asciiTheme="minorBidi" w:hAnsiTheme="minorBidi" w:cstheme="minorBidi" w:hint="cs"/>
            <w:rtl/>
          </w:rPr>
          <w:t xml:space="preserve">: 20 דקות </w:t>
        </w:r>
      </w:moveTo>
      <w:ins w:id="103" w:author="Noga Kadman" w:date="2022-03-05T22:38:00Z">
        <w:r>
          <w:rPr>
            <w:rFonts w:asciiTheme="minorBidi" w:hAnsiTheme="minorBidi" w:cstheme="minorBidi" w:hint="cs"/>
            <w:rtl/>
          </w:rPr>
          <w:t xml:space="preserve">הרצאה </w:t>
        </w:r>
      </w:ins>
      <w:moveTo w:id="104" w:author="Noga Kadman" w:date="2022-03-05T22:38:00Z">
        <w:del w:id="105" w:author="Noga Kadman" w:date="2022-03-05T22:38:00Z">
          <w:r w:rsidRPr="009E7FD9" w:rsidDel="00AC6056">
            <w:rPr>
              <w:rFonts w:asciiTheme="minorBidi" w:hAnsiTheme="minorBidi" w:cstheme="minorBidi" w:hint="cs"/>
              <w:rtl/>
            </w:rPr>
            <w:delText xml:space="preserve"> </w:delText>
          </w:r>
        </w:del>
        <w:r w:rsidRPr="009E7FD9">
          <w:rPr>
            <w:rFonts w:asciiTheme="minorBidi" w:hAnsiTheme="minorBidi" w:cstheme="minorBidi" w:hint="cs"/>
            <w:rtl/>
          </w:rPr>
          <w:t>ו</w:t>
        </w:r>
        <w:del w:id="106" w:author="Noga Kadman" w:date="2022-03-05T22:38:00Z">
          <w:r w:rsidRPr="009E7FD9" w:rsidDel="00AC6056">
            <w:rPr>
              <w:rFonts w:asciiTheme="minorBidi" w:hAnsiTheme="minorBidi" w:cstheme="minorBidi" w:hint="cs"/>
              <w:rtl/>
            </w:rPr>
            <w:delText xml:space="preserve"> </w:delText>
          </w:r>
          <w:r w:rsidRPr="009E7FD9" w:rsidDel="00AC6056">
            <w:rPr>
              <w:rFonts w:asciiTheme="minorBidi" w:hAnsiTheme="minorBidi" w:cstheme="minorBidi"/>
              <w:rtl/>
            </w:rPr>
            <w:delText>–</w:delText>
          </w:r>
          <w:r w:rsidRPr="009E7FD9" w:rsidDel="00AC6056">
            <w:rPr>
              <w:rFonts w:asciiTheme="minorBidi" w:hAnsiTheme="minorBidi" w:cstheme="minorBidi" w:hint="cs"/>
              <w:rtl/>
            </w:rPr>
            <w:delText xml:space="preserve"> </w:delText>
          </w:r>
        </w:del>
      </w:moveTo>
      <w:ins w:id="107" w:author="Noga Kadman" w:date="2022-03-05T22:38:00Z">
        <w:r>
          <w:rPr>
            <w:rFonts w:asciiTheme="minorBidi" w:hAnsiTheme="minorBidi" w:cstheme="minorBidi" w:hint="cs"/>
            <w:rtl/>
          </w:rPr>
          <w:t>-</w:t>
        </w:r>
      </w:ins>
      <w:moveTo w:id="108" w:author="Noga Kadman" w:date="2022-03-05T22:38:00Z">
        <w:r w:rsidRPr="009E7FD9">
          <w:rPr>
            <w:rFonts w:asciiTheme="minorBidi" w:hAnsiTheme="minorBidi" w:cstheme="minorBidi" w:hint="cs"/>
            <w:rtl/>
          </w:rPr>
          <w:t xml:space="preserve">10 דקות </w:t>
        </w:r>
        <w:del w:id="109" w:author="Noga Kadman" w:date="2022-03-05T22:38:00Z">
          <w:r w:rsidRPr="009E7FD9" w:rsidDel="00AC6056">
            <w:rPr>
              <w:rFonts w:asciiTheme="minorBidi" w:hAnsiTheme="minorBidi" w:cstheme="minorBidi" w:hint="cs"/>
              <w:rtl/>
            </w:rPr>
            <w:delText>ל</w:delText>
          </w:r>
        </w:del>
        <w:r w:rsidRPr="009E7FD9">
          <w:rPr>
            <w:rFonts w:asciiTheme="minorBidi" w:hAnsiTheme="minorBidi" w:cstheme="minorBidi" w:hint="cs"/>
            <w:rtl/>
          </w:rPr>
          <w:t>דיון</w:t>
        </w:r>
      </w:moveTo>
    </w:p>
    <w:moveToRangeEnd w:id="98"/>
    <w:p w14:paraId="0A99775C" w14:textId="77777777" w:rsidR="000807A3" w:rsidRDefault="000807A3" w:rsidP="004A4FAD">
      <w:pPr>
        <w:bidi/>
        <w:spacing w:after="0" w:line="240" w:lineRule="auto"/>
        <w:rPr>
          <w:rFonts w:asciiTheme="minorBidi" w:hAnsiTheme="minorBidi" w:cstheme="minorBidi"/>
          <w:rtl/>
        </w:rPr>
      </w:pPr>
    </w:p>
    <w:p w14:paraId="3C84C144" w14:textId="77777777" w:rsidR="00861BA3" w:rsidRPr="004F1D77" w:rsidRDefault="00861BA3" w:rsidP="000807A3">
      <w:pPr>
        <w:bidi/>
        <w:spacing w:after="0" w:line="360" w:lineRule="auto"/>
        <w:rPr>
          <w:rFonts w:asciiTheme="minorBidi" w:hAnsiTheme="minorBidi" w:cstheme="minorBidi"/>
          <w:b/>
          <w:bCs/>
          <w:rtl/>
          <w:rPrChange w:id="110" w:author="Noga Kadman" w:date="2022-03-03T12:41:00Z">
            <w:rPr>
              <w:rFonts w:asciiTheme="minorBidi" w:hAnsiTheme="minorBidi" w:cstheme="minorBidi"/>
              <w:rtl/>
            </w:rPr>
          </w:rPrChange>
        </w:rPr>
      </w:pPr>
      <w:r w:rsidRPr="004F1D77">
        <w:rPr>
          <w:rFonts w:asciiTheme="minorBidi" w:hAnsiTheme="minorBidi" w:cstheme="minorBidi" w:hint="eastAsia"/>
          <w:b/>
          <w:bCs/>
          <w:rtl/>
          <w:rPrChange w:id="111" w:author="Noga Kadman" w:date="2022-03-03T12:41:00Z">
            <w:rPr>
              <w:rFonts w:asciiTheme="minorBidi" w:hAnsiTheme="minorBidi" w:cstheme="minorBidi" w:hint="eastAsia"/>
              <w:rtl/>
            </w:rPr>
          </w:rPrChange>
        </w:rPr>
        <w:t>תקציר</w:t>
      </w:r>
    </w:p>
    <w:p w14:paraId="4BF7140F" w14:textId="76A0C81E" w:rsidR="00861BA3" w:rsidRPr="00931328" w:rsidDel="00AC6056" w:rsidRDefault="003A6348">
      <w:pPr>
        <w:bidi/>
        <w:spacing w:after="0" w:line="360" w:lineRule="auto"/>
        <w:rPr>
          <w:del w:id="112" w:author="Noga Kadman" w:date="2022-03-05T22:39:00Z"/>
          <w:rFonts w:ascii="Arial" w:hAnsi="Arial" w:cs="Arial"/>
          <w:rtl/>
        </w:rPr>
        <w:pPrChange w:id="113" w:author="Noga Kadman" w:date="2022-03-06T09:08:00Z">
          <w:pPr>
            <w:spacing w:after="0" w:line="360" w:lineRule="auto"/>
            <w:jc w:val="right"/>
          </w:pPr>
        </w:pPrChange>
      </w:pPr>
      <w:ins w:id="114" w:author="Noga Kadman" w:date="2022-03-06T09:08:00Z">
        <w:r>
          <w:rPr>
            <w:rFonts w:ascii="Arial" w:hAnsi="Arial" w:cs="Arial" w:hint="cs"/>
            <w:rtl/>
          </w:rPr>
          <w:t xml:space="preserve">בהרצאה יוצגו בקצרה </w:t>
        </w:r>
      </w:ins>
      <w:commentRangeStart w:id="115"/>
      <w:del w:id="116" w:author="Noga Kadman" w:date="2022-03-05T22:45:00Z">
        <w:r w:rsidR="00861BA3" w:rsidRPr="00931328" w:rsidDel="00796DBA">
          <w:rPr>
            <w:rFonts w:ascii="Arial" w:hAnsi="Arial" w:cs="Arial"/>
            <w:rtl/>
          </w:rPr>
          <w:delText xml:space="preserve">מפרט </w:delText>
        </w:r>
      </w:del>
      <w:commentRangeEnd w:id="115"/>
      <w:r w:rsidR="00796DBA">
        <w:rPr>
          <w:rStyle w:val="a5"/>
          <w:rtl/>
        </w:rPr>
        <w:commentReference w:id="115"/>
      </w:r>
      <w:commentRangeStart w:id="117"/>
      <w:r w:rsidR="00861BA3" w:rsidRPr="00931328">
        <w:rPr>
          <w:rFonts w:ascii="Arial" w:hAnsi="Arial" w:cs="Arial"/>
          <w:rtl/>
        </w:rPr>
        <w:t xml:space="preserve">תוכניות התואר השני </w:t>
      </w:r>
      <w:commentRangeEnd w:id="117"/>
      <w:r w:rsidR="007372C4">
        <w:rPr>
          <w:rStyle w:val="a5"/>
          <w:rtl/>
        </w:rPr>
        <w:commentReference w:id="117"/>
      </w:r>
      <w:ins w:id="118" w:author="Noga Kadman" w:date="2022-03-05T22:39:00Z">
        <w:r w:rsidR="00AC6056">
          <w:rPr>
            <w:rFonts w:ascii="Arial" w:hAnsi="Arial" w:cs="Arial" w:hint="cs"/>
            <w:rtl/>
          </w:rPr>
          <w:t>באורנים</w:t>
        </w:r>
      </w:ins>
      <w:del w:id="119" w:author="Noga Kadman" w:date="2022-03-06T09:08:00Z">
        <w:r w:rsidR="00861BA3" w:rsidRPr="00931328" w:rsidDel="003A6348">
          <w:rPr>
            <w:rFonts w:ascii="Arial" w:hAnsi="Arial" w:cs="Arial"/>
            <w:rtl/>
          </w:rPr>
          <w:delText>יוצג</w:delText>
        </w:r>
        <w:r w:rsidR="00861BA3" w:rsidRPr="00931328" w:rsidDel="003A6348">
          <w:rPr>
            <w:rFonts w:ascii="Arial" w:hAnsi="Arial" w:cs="Arial" w:hint="cs"/>
            <w:rtl/>
          </w:rPr>
          <w:delText xml:space="preserve"> </w:delText>
        </w:r>
        <w:r w:rsidR="00861BA3" w:rsidRPr="00931328" w:rsidDel="003A6348">
          <w:rPr>
            <w:rFonts w:ascii="Arial" w:hAnsi="Arial" w:cs="Arial"/>
            <w:rtl/>
          </w:rPr>
          <w:delText>בקצרה</w:delText>
        </w:r>
      </w:del>
      <w:r w:rsidR="004A4FAD">
        <w:rPr>
          <w:rFonts w:ascii="Arial" w:hAnsi="Arial" w:cs="Arial" w:hint="cs"/>
          <w:rtl/>
        </w:rPr>
        <w:t>,</w:t>
      </w:r>
      <w:r w:rsidR="00861BA3" w:rsidRPr="00931328">
        <w:rPr>
          <w:rFonts w:ascii="Arial" w:hAnsi="Arial" w:cs="Arial"/>
          <w:rtl/>
        </w:rPr>
        <w:t xml:space="preserve"> </w:t>
      </w:r>
      <w:ins w:id="120" w:author="Noga Kadman" w:date="2022-03-05T22:45:00Z">
        <w:r w:rsidR="00796DBA">
          <w:rPr>
            <w:rFonts w:ascii="Arial" w:hAnsi="Arial" w:cs="Arial" w:hint="cs"/>
            <w:rtl/>
          </w:rPr>
          <w:t xml:space="preserve">תוך </w:t>
        </w:r>
      </w:ins>
      <w:del w:id="121" w:author="Noga Kadman" w:date="2022-03-05T22:45:00Z">
        <w:r w:rsidR="00861BA3" w:rsidRPr="00931328" w:rsidDel="00796DBA">
          <w:rPr>
            <w:rFonts w:ascii="Arial" w:hAnsi="Arial" w:cs="Arial"/>
            <w:rtl/>
          </w:rPr>
          <w:delText>ב</w:delText>
        </w:r>
      </w:del>
      <w:r w:rsidR="00861BA3" w:rsidRPr="00931328">
        <w:rPr>
          <w:rFonts w:ascii="Arial" w:hAnsi="Arial" w:cs="Arial"/>
          <w:rtl/>
        </w:rPr>
        <w:t>התייחס</w:t>
      </w:r>
      <w:ins w:id="122" w:author="Noga Kadman" w:date="2022-03-05T22:45:00Z">
        <w:r w:rsidR="00796DBA">
          <w:rPr>
            <w:rFonts w:ascii="Arial" w:hAnsi="Arial" w:cs="Arial" w:hint="cs"/>
            <w:rtl/>
          </w:rPr>
          <w:t>ות</w:t>
        </w:r>
      </w:ins>
      <w:r w:rsidR="00861BA3" w:rsidRPr="00931328">
        <w:rPr>
          <w:rFonts w:ascii="Arial" w:hAnsi="Arial" w:cs="Arial"/>
          <w:rtl/>
        </w:rPr>
        <w:t xml:space="preserve"> לרעיונות מרכזיים </w:t>
      </w:r>
      <w:r w:rsidR="004A4FAD">
        <w:rPr>
          <w:rFonts w:ascii="Arial" w:hAnsi="Arial" w:cs="Arial" w:hint="cs"/>
          <w:rtl/>
        </w:rPr>
        <w:t>שהבנו אות</w:t>
      </w:r>
      <w:ins w:id="123" w:author="Noga Kadman" w:date="2022-03-05T22:47:00Z">
        <w:r w:rsidR="007372C4">
          <w:rPr>
            <w:rFonts w:ascii="Arial" w:hAnsi="Arial" w:cs="Arial" w:hint="cs"/>
            <w:rtl/>
          </w:rPr>
          <w:t>ן</w:t>
        </w:r>
      </w:ins>
      <w:del w:id="124" w:author="Noga Kadman" w:date="2022-03-05T22:47:00Z">
        <w:r w:rsidR="004A4FAD" w:rsidDel="007372C4">
          <w:rPr>
            <w:rFonts w:ascii="Arial" w:hAnsi="Arial" w:cs="Arial" w:hint="cs"/>
            <w:rtl/>
          </w:rPr>
          <w:delText>ו</w:delText>
        </w:r>
      </w:del>
      <w:r w:rsidR="004A4FAD">
        <w:rPr>
          <w:rFonts w:ascii="Arial" w:hAnsi="Arial" w:cs="Arial" w:hint="cs"/>
          <w:rtl/>
        </w:rPr>
        <w:t xml:space="preserve"> </w:t>
      </w:r>
      <w:commentRangeStart w:id="125"/>
      <w:r w:rsidR="00861BA3" w:rsidRPr="00931328">
        <w:rPr>
          <w:rFonts w:ascii="Arial" w:hAnsi="Arial" w:cs="Arial"/>
          <w:rtl/>
        </w:rPr>
        <w:t>בשנות ההקמה</w:t>
      </w:r>
      <w:ins w:id="126" w:author="Noga Kadman" w:date="2022-03-05T22:48:00Z">
        <w:r w:rsidR="007372C4">
          <w:rPr>
            <w:rFonts w:ascii="Arial" w:hAnsi="Arial" w:cs="Arial" w:hint="cs"/>
            <w:rtl/>
          </w:rPr>
          <w:t xml:space="preserve"> של התואר</w:t>
        </w:r>
      </w:ins>
      <w:commentRangeEnd w:id="125"/>
      <w:ins w:id="127" w:author="Noga Kadman" w:date="2022-03-05T22:57:00Z">
        <w:r w:rsidR="00814EEA">
          <w:rPr>
            <w:rStyle w:val="a5"/>
            <w:rtl/>
          </w:rPr>
          <w:commentReference w:id="125"/>
        </w:r>
      </w:ins>
      <w:r w:rsidR="00861BA3" w:rsidRPr="00931328">
        <w:rPr>
          <w:rFonts w:ascii="Arial" w:hAnsi="Arial" w:cs="Arial"/>
          <w:rtl/>
        </w:rPr>
        <w:t>.</w:t>
      </w:r>
      <w:ins w:id="128" w:author="Noga Kadman" w:date="2022-03-05T22:39:00Z">
        <w:r w:rsidR="00AC6056">
          <w:rPr>
            <w:rFonts w:ascii="Arial" w:hAnsi="Arial" w:cs="Arial" w:hint="cs"/>
            <w:rtl/>
          </w:rPr>
          <w:t xml:space="preserve"> </w:t>
        </w:r>
      </w:ins>
    </w:p>
    <w:p w14:paraId="60C972CA" w14:textId="39A4A944" w:rsidR="00861BA3" w:rsidRPr="00931328" w:rsidRDefault="00861BA3">
      <w:pPr>
        <w:bidi/>
        <w:spacing w:after="0" w:line="360" w:lineRule="auto"/>
        <w:rPr>
          <w:rFonts w:ascii="Arial" w:hAnsi="Arial" w:cs="Arial"/>
          <w:rtl/>
        </w:rPr>
        <w:pPrChange w:id="129" w:author="Noga Kadman" w:date="2022-03-05T23:04:00Z">
          <w:pPr>
            <w:spacing w:after="0" w:line="360" w:lineRule="auto"/>
            <w:jc w:val="right"/>
          </w:pPr>
        </w:pPrChange>
      </w:pPr>
      <w:del w:id="130" w:author="Noga Kadman" w:date="2022-03-05T22:57:00Z">
        <w:r w:rsidRPr="00931328" w:rsidDel="00814EEA">
          <w:rPr>
            <w:rFonts w:ascii="Arial" w:hAnsi="Arial" w:cs="Arial"/>
            <w:rtl/>
          </w:rPr>
          <w:delText xml:space="preserve">כמו </w:delText>
        </w:r>
        <w:r w:rsidRPr="00931328" w:rsidDel="00814EEA">
          <w:rPr>
            <w:rFonts w:ascii="Arial" w:hAnsi="Arial" w:cs="Arial" w:hint="cs"/>
            <w:rtl/>
          </w:rPr>
          <w:delText xml:space="preserve">כן </w:delText>
        </w:r>
        <w:r w:rsidRPr="00931328" w:rsidDel="00814EEA">
          <w:rPr>
            <w:rFonts w:ascii="Arial" w:hAnsi="Arial" w:cs="Arial"/>
            <w:rtl/>
          </w:rPr>
          <w:delText xml:space="preserve">יוצגו </w:delText>
        </w:r>
      </w:del>
      <w:ins w:id="131" w:author="Noga Kadman" w:date="2022-03-05T22:57:00Z">
        <w:r w:rsidR="00814EEA">
          <w:rPr>
            <w:rFonts w:ascii="Arial" w:hAnsi="Arial" w:cs="Arial" w:hint="cs"/>
            <w:rtl/>
          </w:rPr>
          <w:t xml:space="preserve">יתוארו </w:t>
        </w:r>
      </w:ins>
      <w:r w:rsidRPr="00931328">
        <w:rPr>
          <w:rFonts w:ascii="Arial" w:hAnsi="Arial" w:cs="Arial"/>
          <w:rtl/>
        </w:rPr>
        <w:t>מהלכים פנים</w:t>
      </w:r>
      <w:ins w:id="132" w:author="Noga Kadman" w:date="2022-03-05T22:40:00Z">
        <w:r w:rsidR="00AC6056">
          <w:rPr>
            <w:rFonts w:ascii="Arial" w:hAnsi="Arial" w:cs="Arial" w:hint="cs"/>
            <w:rtl/>
          </w:rPr>
          <w:t>-</w:t>
        </w:r>
      </w:ins>
      <w:del w:id="133" w:author="Noga Kadman" w:date="2022-03-05T22:40:00Z">
        <w:r w:rsidRPr="00931328" w:rsidDel="00AC6056">
          <w:rPr>
            <w:rFonts w:ascii="Arial" w:hAnsi="Arial" w:cs="Arial"/>
            <w:rtl/>
          </w:rPr>
          <w:delText xml:space="preserve"> </w:delText>
        </w:r>
      </w:del>
      <w:r w:rsidRPr="00931328">
        <w:rPr>
          <w:rFonts w:ascii="Arial" w:hAnsi="Arial" w:cs="Arial"/>
          <w:rtl/>
        </w:rPr>
        <w:t>פקולטתיים שנועדו לקיד</w:t>
      </w:r>
      <w:ins w:id="134" w:author="Noga Kadman" w:date="2022-03-06T09:09:00Z">
        <w:r w:rsidR="003A6348">
          <w:rPr>
            <w:rFonts w:ascii="Arial" w:hAnsi="Arial" w:cs="Arial" w:hint="cs"/>
            <w:rtl/>
          </w:rPr>
          <w:t>ו</w:t>
        </w:r>
      </w:ins>
      <w:del w:id="135" w:author="Noga Kadman" w:date="2022-03-05T22:58:00Z">
        <w:r w:rsidRPr="00931328" w:rsidDel="00814EEA">
          <w:rPr>
            <w:rFonts w:ascii="Arial" w:hAnsi="Arial" w:cs="Arial"/>
            <w:rtl/>
          </w:rPr>
          <w:delText>ו</w:delText>
        </w:r>
      </w:del>
      <w:r w:rsidRPr="00931328">
        <w:rPr>
          <w:rFonts w:ascii="Arial" w:hAnsi="Arial" w:cs="Arial"/>
          <w:rtl/>
        </w:rPr>
        <w:t>ם סגל חוקר ומלמד ב</w:t>
      </w:r>
      <w:ins w:id="136" w:author="Noga Kadman" w:date="2022-03-05T22:58:00Z">
        <w:r w:rsidR="00BA254C">
          <w:rPr>
            <w:rFonts w:ascii="Arial" w:hAnsi="Arial" w:cs="Arial" w:hint="cs"/>
            <w:rtl/>
          </w:rPr>
          <w:t>מסלולי ה</w:t>
        </w:r>
      </w:ins>
      <w:r w:rsidRPr="00931328">
        <w:rPr>
          <w:rFonts w:ascii="Arial" w:hAnsi="Arial" w:cs="Arial"/>
          <w:rtl/>
        </w:rPr>
        <w:t xml:space="preserve">תואר השני, </w:t>
      </w:r>
      <w:del w:id="137" w:author="Noga Kadman" w:date="2022-03-05T23:00:00Z">
        <w:r w:rsidRPr="00931328" w:rsidDel="00BA254C">
          <w:rPr>
            <w:rFonts w:ascii="Arial" w:hAnsi="Arial" w:cs="Arial" w:hint="cs"/>
            <w:rtl/>
          </w:rPr>
          <w:delText>כגון</w:delText>
        </w:r>
        <w:r w:rsidRPr="00931328" w:rsidDel="00BA254C">
          <w:rPr>
            <w:rFonts w:ascii="Arial" w:hAnsi="Arial" w:cs="Arial"/>
            <w:rtl/>
          </w:rPr>
          <w:delText xml:space="preserve"> </w:delText>
        </w:r>
        <w:commentRangeStart w:id="138"/>
        <w:r w:rsidRPr="00931328" w:rsidDel="00BA254C">
          <w:rPr>
            <w:rFonts w:ascii="Arial" w:hAnsi="Arial" w:cs="Arial"/>
            <w:rtl/>
          </w:rPr>
          <w:delText xml:space="preserve">מבנה עבודה פקולטתי </w:delText>
        </w:r>
        <w:r w:rsidR="004A4FAD" w:rsidDel="00BA254C">
          <w:rPr>
            <w:rFonts w:ascii="Arial" w:hAnsi="Arial" w:cs="Arial" w:hint="cs"/>
            <w:rtl/>
          </w:rPr>
          <w:delText>ו</w:delText>
        </w:r>
        <w:r w:rsidRPr="00931328" w:rsidDel="00BA254C">
          <w:rPr>
            <w:rFonts w:ascii="Arial" w:hAnsi="Arial" w:cs="Arial"/>
            <w:rtl/>
          </w:rPr>
          <w:delText xml:space="preserve">עבודות </w:delText>
        </w:r>
      </w:del>
      <w:del w:id="139" w:author="Noga Kadman" w:date="2022-03-05T22:58:00Z">
        <w:r w:rsidRPr="00931328" w:rsidDel="00BA254C">
          <w:rPr>
            <w:rFonts w:ascii="Arial" w:hAnsi="Arial" w:cs="Arial"/>
            <w:rtl/>
          </w:rPr>
          <w:delText>ה</w:delText>
        </w:r>
      </w:del>
      <w:del w:id="140" w:author="Noga Kadman" w:date="2022-03-05T23:00:00Z">
        <w:r w:rsidRPr="00931328" w:rsidDel="00BA254C">
          <w:rPr>
            <w:rFonts w:ascii="Arial" w:hAnsi="Arial" w:cs="Arial"/>
            <w:rtl/>
          </w:rPr>
          <w:delText xml:space="preserve">גמר </w:delText>
        </w:r>
        <w:commentRangeEnd w:id="138"/>
        <w:r w:rsidR="00BA254C" w:rsidDel="00BA254C">
          <w:rPr>
            <w:rStyle w:val="a5"/>
            <w:rtl/>
          </w:rPr>
          <w:commentReference w:id="138"/>
        </w:r>
        <w:r w:rsidRPr="00931328" w:rsidDel="00BA254C">
          <w:rPr>
            <w:rFonts w:ascii="Arial" w:hAnsi="Arial" w:cs="Arial"/>
            <w:rtl/>
          </w:rPr>
          <w:delText>ו</w:delText>
        </w:r>
        <w:r w:rsidRPr="00931328" w:rsidDel="00BA254C">
          <w:rPr>
            <w:rFonts w:ascii="Arial" w:hAnsi="Arial" w:cs="Arial" w:hint="cs"/>
            <w:rtl/>
          </w:rPr>
          <w:delText>כל זה</w:delText>
        </w:r>
        <w:r w:rsidR="004A4FAD" w:rsidDel="00BA254C">
          <w:rPr>
            <w:rFonts w:ascii="Arial" w:hAnsi="Arial" w:cs="Arial" w:hint="cs"/>
            <w:rtl/>
          </w:rPr>
          <w:delText xml:space="preserve"> -</w:delText>
        </w:r>
        <w:r w:rsidRPr="00931328" w:rsidDel="00BA254C">
          <w:rPr>
            <w:rFonts w:ascii="Arial" w:hAnsi="Arial" w:cs="Arial" w:hint="cs"/>
            <w:rtl/>
          </w:rPr>
          <w:delText xml:space="preserve"> </w:delText>
        </w:r>
      </w:del>
      <w:r w:rsidRPr="00931328">
        <w:rPr>
          <w:rFonts w:ascii="Arial" w:hAnsi="Arial" w:cs="Arial"/>
          <w:rtl/>
        </w:rPr>
        <w:t xml:space="preserve">בהתייחס </w:t>
      </w:r>
      <w:del w:id="141" w:author="Noga Kadman" w:date="2022-03-05T23:01:00Z">
        <w:r w:rsidRPr="00931328" w:rsidDel="00BA254C">
          <w:rPr>
            <w:rFonts w:ascii="Arial" w:hAnsi="Arial" w:cs="Arial"/>
            <w:rtl/>
          </w:rPr>
          <w:delText xml:space="preserve"> </w:delText>
        </w:r>
      </w:del>
      <w:r w:rsidRPr="00931328">
        <w:rPr>
          <w:rFonts w:ascii="Arial" w:hAnsi="Arial" w:cs="Arial"/>
          <w:rtl/>
        </w:rPr>
        <w:t>למה שצלח</w:t>
      </w:r>
      <w:del w:id="142" w:author="Noga Kadman" w:date="2022-03-05T23:01:00Z">
        <w:r w:rsidDel="00BA254C">
          <w:rPr>
            <w:rFonts w:ascii="Arial" w:hAnsi="Arial" w:cs="Arial" w:hint="cs"/>
            <w:rtl/>
          </w:rPr>
          <w:delText>,</w:delText>
        </w:r>
      </w:del>
      <w:r w:rsidRPr="00931328">
        <w:rPr>
          <w:rFonts w:ascii="Arial" w:hAnsi="Arial" w:cs="Arial"/>
          <w:rtl/>
        </w:rPr>
        <w:t xml:space="preserve"> ו</w:t>
      </w:r>
      <w:ins w:id="143" w:author="Noga Kadman" w:date="2022-03-05T23:01:00Z">
        <w:r w:rsidR="00BA254C">
          <w:rPr>
            <w:rFonts w:ascii="Arial" w:hAnsi="Arial" w:cs="Arial" w:hint="cs"/>
            <w:rtl/>
          </w:rPr>
          <w:t xml:space="preserve">למה </w:t>
        </w:r>
      </w:ins>
      <w:r w:rsidRPr="00931328">
        <w:rPr>
          <w:rFonts w:ascii="Arial" w:hAnsi="Arial" w:cs="Arial"/>
          <w:rtl/>
        </w:rPr>
        <w:t>שלא צלח</w:t>
      </w:r>
      <w:ins w:id="144" w:author="Noga Kadman" w:date="2022-03-05T23:01:00Z">
        <w:r w:rsidR="00BA254C">
          <w:rPr>
            <w:rFonts w:ascii="Arial" w:hAnsi="Arial" w:cs="Arial" w:hint="cs"/>
            <w:rtl/>
          </w:rPr>
          <w:t xml:space="preserve"> במהלכים אלה</w:t>
        </w:r>
      </w:ins>
      <w:r w:rsidRPr="00931328">
        <w:rPr>
          <w:rFonts w:ascii="Arial" w:hAnsi="Arial" w:cs="Arial"/>
          <w:rtl/>
        </w:rPr>
        <w:t>.</w:t>
      </w:r>
      <w:r w:rsidR="004A4FAD">
        <w:rPr>
          <w:rFonts w:ascii="Arial" w:hAnsi="Arial" w:cs="Arial" w:hint="cs"/>
          <w:rtl/>
        </w:rPr>
        <w:t xml:space="preserve"> במושב זה נבחן גם את מערכת יחסי הגומלין</w:t>
      </w:r>
      <w:ins w:id="145" w:author="Noga Kadman" w:date="2022-03-05T22:41:00Z">
        <w:r w:rsidR="00AC6056">
          <w:rPr>
            <w:rFonts w:ascii="Arial" w:hAnsi="Arial" w:cs="Arial" w:hint="cs"/>
            <w:rtl/>
          </w:rPr>
          <w:t xml:space="preserve"> </w:t>
        </w:r>
      </w:ins>
      <w:ins w:id="146" w:author="Noga Kadman" w:date="2022-03-05T23:01:00Z">
        <w:r w:rsidR="00BA254C">
          <w:rPr>
            <w:rFonts w:ascii="Arial" w:hAnsi="Arial" w:cs="Arial" w:hint="cs"/>
            <w:rtl/>
          </w:rPr>
          <w:t>של המכללה עם משרד החינוך והמועצה להשכלה גבוהה</w:t>
        </w:r>
      </w:ins>
      <w:r w:rsidR="004A4FAD">
        <w:rPr>
          <w:rFonts w:ascii="Arial" w:hAnsi="Arial" w:cs="Arial" w:hint="cs"/>
          <w:rtl/>
        </w:rPr>
        <w:t xml:space="preserve">, </w:t>
      </w:r>
      <w:ins w:id="147" w:author="Noga Kadman" w:date="2022-03-05T23:02:00Z">
        <w:r w:rsidR="00BA254C">
          <w:rPr>
            <w:rFonts w:ascii="Arial" w:hAnsi="Arial" w:cs="Arial" w:hint="cs"/>
            <w:rtl/>
          </w:rPr>
          <w:t>ו</w:t>
        </w:r>
      </w:ins>
      <w:r w:rsidRPr="00931328">
        <w:rPr>
          <w:rFonts w:ascii="Arial" w:hAnsi="Arial" w:cs="Arial" w:hint="cs"/>
          <w:rtl/>
        </w:rPr>
        <w:t xml:space="preserve">יוצגו </w:t>
      </w:r>
      <w:del w:id="148" w:author="Noga Kadman" w:date="2022-03-05T23:02:00Z">
        <w:r w:rsidRPr="00931328" w:rsidDel="00BA254C">
          <w:rPr>
            <w:rFonts w:ascii="Arial" w:hAnsi="Arial" w:cs="Arial" w:hint="cs"/>
            <w:rtl/>
          </w:rPr>
          <w:delText xml:space="preserve">בקצרה </w:delText>
        </w:r>
      </w:del>
      <w:r w:rsidRPr="00931328">
        <w:rPr>
          <w:rFonts w:ascii="Arial" w:hAnsi="Arial" w:cs="Arial"/>
          <w:rtl/>
        </w:rPr>
        <w:t>מפעלים שונים של התואר השני</w:t>
      </w:r>
      <w:del w:id="149" w:author="Noga Kadman" w:date="2022-03-05T23:03:00Z">
        <w:r w:rsidR="004A4FAD" w:rsidDel="00BA254C">
          <w:rPr>
            <w:rFonts w:ascii="Arial" w:hAnsi="Arial" w:cs="Arial" w:hint="cs"/>
            <w:rtl/>
          </w:rPr>
          <w:delText>,</w:delText>
        </w:r>
      </w:del>
      <w:r w:rsidRPr="00931328">
        <w:rPr>
          <w:rFonts w:ascii="Arial" w:hAnsi="Arial" w:cs="Arial" w:hint="cs"/>
        </w:rPr>
        <w:t xml:space="preserve"> </w:t>
      </w:r>
      <w:r w:rsidRPr="00931328">
        <w:rPr>
          <w:rFonts w:ascii="Arial" w:hAnsi="Arial" w:cs="Arial" w:hint="cs"/>
          <w:rtl/>
        </w:rPr>
        <w:t>הנדרש</w:t>
      </w:r>
      <w:ins w:id="150" w:author="Noga Kadman" w:date="2022-03-05T23:03:00Z">
        <w:r w:rsidR="00BA254C">
          <w:rPr>
            <w:rFonts w:ascii="Arial" w:hAnsi="Arial" w:cs="Arial" w:hint="cs"/>
            <w:rtl/>
          </w:rPr>
          <w:t>ים</w:t>
        </w:r>
      </w:ins>
      <w:r w:rsidRPr="00931328">
        <w:rPr>
          <w:rFonts w:ascii="Arial" w:hAnsi="Arial" w:cs="Arial" w:hint="cs"/>
          <w:rtl/>
        </w:rPr>
        <w:t xml:space="preserve"> </w:t>
      </w:r>
      <w:ins w:id="151" w:author="Noga Kadman" w:date="2022-03-05T23:03:00Z">
        <w:r w:rsidR="00BA254C">
          <w:rPr>
            <w:rFonts w:ascii="Arial" w:hAnsi="Arial" w:cs="Arial" w:hint="cs"/>
            <w:rtl/>
          </w:rPr>
          <w:t xml:space="preserve">מתוקף </w:t>
        </w:r>
      </w:ins>
      <w:del w:id="152" w:author="Noga Kadman" w:date="2022-03-05T23:03:00Z">
        <w:r w:rsidRPr="00931328" w:rsidDel="00BA254C">
          <w:rPr>
            <w:rFonts w:ascii="Arial" w:hAnsi="Arial" w:cs="Arial" w:hint="cs"/>
            <w:rtl/>
          </w:rPr>
          <w:delText>והמתחייב ב</w:delText>
        </w:r>
      </w:del>
      <w:ins w:id="153" w:author="Noga Kadman" w:date="2022-03-05T23:03:00Z">
        <w:r w:rsidR="00BA254C">
          <w:rPr>
            <w:rFonts w:ascii="Arial" w:hAnsi="Arial" w:cs="Arial" w:hint="cs"/>
            <w:rtl/>
          </w:rPr>
          <w:t>ה</w:t>
        </w:r>
      </w:ins>
      <w:r w:rsidRPr="00931328">
        <w:rPr>
          <w:rFonts w:ascii="Arial" w:hAnsi="Arial" w:cs="Arial"/>
          <w:rtl/>
        </w:rPr>
        <w:t xml:space="preserve">עבודה מול </w:t>
      </w:r>
      <w:del w:id="154" w:author="Noga Kadman" w:date="2022-03-05T23:03:00Z">
        <w:r w:rsidRPr="00931328" w:rsidDel="00BA254C">
          <w:rPr>
            <w:rFonts w:ascii="Arial" w:hAnsi="Arial" w:cs="Arial"/>
            <w:rtl/>
          </w:rPr>
          <w:delText>משרד החינוך ומל"ג</w:delText>
        </w:r>
      </w:del>
      <w:ins w:id="155" w:author="Noga Kadman" w:date="2022-03-05T23:03:00Z">
        <w:r w:rsidR="00BA254C">
          <w:rPr>
            <w:rFonts w:ascii="Arial" w:hAnsi="Arial" w:cs="Arial" w:hint="cs"/>
            <w:rtl/>
          </w:rPr>
          <w:t>גופים אלה</w:t>
        </w:r>
      </w:ins>
      <w:r w:rsidRPr="00931328">
        <w:rPr>
          <w:rFonts w:ascii="Arial" w:hAnsi="Arial" w:cs="Arial"/>
          <w:rtl/>
        </w:rPr>
        <w:t>.</w:t>
      </w:r>
      <w:r w:rsidR="004A4FAD">
        <w:rPr>
          <w:rFonts w:ascii="Arial" w:hAnsi="Arial" w:cs="Arial" w:hint="cs"/>
          <w:rtl/>
        </w:rPr>
        <w:t xml:space="preserve"> </w:t>
      </w:r>
      <w:r w:rsidRPr="00931328">
        <w:rPr>
          <w:rFonts w:ascii="Arial" w:hAnsi="Arial" w:cs="Arial"/>
          <w:rtl/>
        </w:rPr>
        <w:t>לסיכום</w:t>
      </w:r>
      <w:ins w:id="156" w:author="Noga Kadman" w:date="2022-03-05T23:03:00Z">
        <w:r w:rsidR="00BA254C">
          <w:rPr>
            <w:rFonts w:ascii="Arial" w:hAnsi="Arial" w:cs="Arial" w:hint="cs"/>
            <w:rtl/>
          </w:rPr>
          <w:t>,</w:t>
        </w:r>
      </w:ins>
      <w:r w:rsidRPr="00931328">
        <w:rPr>
          <w:rFonts w:ascii="Arial" w:hAnsi="Arial" w:cs="Arial"/>
          <w:rtl/>
        </w:rPr>
        <w:t xml:space="preserve"> יו</w:t>
      </w:r>
      <w:ins w:id="157" w:author="Noga Kadman" w:date="2022-03-05T23:03:00Z">
        <w:r w:rsidR="00BA254C">
          <w:rPr>
            <w:rFonts w:ascii="Arial" w:hAnsi="Arial" w:cs="Arial" w:hint="cs"/>
            <w:rtl/>
          </w:rPr>
          <w:t>עלו</w:t>
        </w:r>
      </w:ins>
      <w:del w:id="158" w:author="Noga Kadman" w:date="2022-03-05T23:03:00Z">
        <w:r w:rsidRPr="00931328" w:rsidDel="00BA254C">
          <w:rPr>
            <w:rFonts w:ascii="Arial" w:hAnsi="Arial" w:cs="Arial"/>
            <w:rtl/>
          </w:rPr>
          <w:delText>צגו</w:delText>
        </w:r>
      </w:del>
      <w:r w:rsidRPr="00931328">
        <w:rPr>
          <w:rFonts w:ascii="Arial" w:hAnsi="Arial" w:cs="Arial"/>
          <w:rtl/>
        </w:rPr>
        <w:t xml:space="preserve"> מספר שאלות</w:t>
      </w:r>
      <w:r w:rsidR="004A4FAD">
        <w:rPr>
          <w:rFonts w:ascii="Arial" w:hAnsi="Arial" w:cs="Arial" w:hint="cs"/>
          <w:rtl/>
        </w:rPr>
        <w:t xml:space="preserve"> </w:t>
      </w:r>
      <w:del w:id="159" w:author="Noga Kadman" w:date="2022-03-05T23:03:00Z">
        <w:r w:rsidR="004A4FAD" w:rsidDel="00BA254C">
          <w:rPr>
            <w:rFonts w:ascii="Arial" w:hAnsi="Arial" w:cs="Arial" w:hint="cs"/>
            <w:rtl/>
          </w:rPr>
          <w:delText>על ידי המציגה,</w:delText>
        </w:r>
        <w:r w:rsidRPr="00931328" w:rsidDel="00BA254C">
          <w:rPr>
            <w:rFonts w:ascii="Arial" w:hAnsi="Arial" w:cs="Arial"/>
            <w:rtl/>
          </w:rPr>
          <w:delText xml:space="preserve"> </w:delText>
        </w:r>
      </w:del>
      <w:r w:rsidRPr="00931328">
        <w:rPr>
          <w:rFonts w:ascii="Arial" w:hAnsi="Arial" w:cs="Arial"/>
          <w:rtl/>
        </w:rPr>
        <w:t>להמשך דיון</w:t>
      </w:r>
      <w:ins w:id="160" w:author="Noga Kadman" w:date="2022-03-05T23:04:00Z">
        <w:r w:rsidR="00BA254C">
          <w:rPr>
            <w:rFonts w:ascii="Arial" w:hAnsi="Arial" w:cs="Arial" w:hint="cs"/>
            <w:rtl/>
          </w:rPr>
          <w:t>,</w:t>
        </w:r>
      </w:ins>
      <w:r w:rsidRPr="00931328">
        <w:rPr>
          <w:rFonts w:ascii="Arial" w:hAnsi="Arial" w:cs="Arial"/>
          <w:rtl/>
        </w:rPr>
        <w:t xml:space="preserve"> שהן פרי </w:t>
      </w:r>
      <w:del w:id="161" w:author="Noga Kadman" w:date="2022-03-05T23:04:00Z">
        <w:r w:rsidRPr="00931328" w:rsidDel="00BA254C">
          <w:rPr>
            <w:rFonts w:ascii="Arial" w:hAnsi="Arial" w:cs="Arial"/>
            <w:rtl/>
          </w:rPr>
          <w:delText>מבוכי הזמן ו</w:delText>
        </w:r>
      </w:del>
      <w:r w:rsidRPr="00931328">
        <w:rPr>
          <w:rFonts w:ascii="Arial" w:hAnsi="Arial" w:cs="Arial"/>
          <w:rtl/>
        </w:rPr>
        <w:t>למידה מצטברת</w:t>
      </w:r>
      <w:ins w:id="162" w:author="Noga Kadman" w:date="2022-03-05T23:04:00Z">
        <w:r w:rsidR="00BA254C">
          <w:rPr>
            <w:rFonts w:ascii="Arial" w:hAnsi="Arial" w:cs="Arial" w:hint="cs"/>
            <w:rtl/>
          </w:rPr>
          <w:t xml:space="preserve"> לאורך זמן</w:t>
        </w:r>
      </w:ins>
      <w:r w:rsidRPr="00931328">
        <w:rPr>
          <w:rFonts w:ascii="Arial" w:hAnsi="Arial" w:cs="Arial"/>
          <w:rtl/>
        </w:rPr>
        <w:t xml:space="preserve">. </w:t>
      </w:r>
    </w:p>
    <w:p w14:paraId="2B45AC71" w14:textId="5F07618A" w:rsidR="00A83F78" w:rsidDel="00AC6056" w:rsidRDefault="00A83F78" w:rsidP="000807A3">
      <w:pPr>
        <w:bidi/>
        <w:spacing w:after="0" w:line="360" w:lineRule="auto"/>
        <w:rPr>
          <w:moveFrom w:id="163" w:author="Noga Kadman" w:date="2022-03-05T22:38:00Z"/>
          <w:rFonts w:asciiTheme="minorBidi" w:hAnsiTheme="minorBidi" w:cstheme="minorBidi"/>
          <w:rtl/>
        </w:rPr>
      </w:pPr>
      <w:moveFromRangeStart w:id="164" w:author="Noga Kadman" w:date="2022-03-05T22:38:00Z" w:name="move97412306"/>
      <w:moveFrom w:id="165" w:author="Noga Kadman" w:date="2022-03-05T22:38:00Z">
        <w:r w:rsidRPr="009E7FD9" w:rsidDel="00AC6056">
          <w:rPr>
            <w:rFonts w:asciiTheme="minorBidi" w:hAnsiTheme="minorBidi" w:cstheme="minorBidi" w:hint="cs"/>
            <w:rtl/>
          </w:rPr>
          <w:t>משך הפתיחה: 20 דקות</w:t>
        </w:r>
        <w:r w:rsidR="00A04D4B" w:rsidRPr="009E7FD9" w:rsidDel="00AC6056">
          <w:rPr>
            <w:rFonts w:asciiTheme="minorBidi" w:hAnsiTheme="minorBidi" w:cstheme="minorBidi" w:hint="cs"/>
            <w:rtl/>
          </w:rPr>
          <w:t xml:space="preserve">  ו </w:t>
        </w:r>
        <w:r w:rsidR="00A04D4B" w:rsidRPr="009E7FD9" w:rsidDel="00AC6056">
          <w:rPr>
            <w:rFonts w:asciiTheme="minorBidi" w:hAnsiTheme="minorBidi" w:cstheme="minorBidi"/>
            <w:rtl/>
          </w:rPr>
          <w:t>–</w:t>
        </w:r>
        <w:r w:rsidR="00A04D4B" w:rsidRPr="009E7FD9" w:rsidDel="00AC6056">
          <w:rPr>
            <w:rFonts w:asciiTheme="minorBidi" w:hAnsiTheme="minorBidi" w:cstheme="minorBidi" w:hint="cs"/>
            <w:rtl/>
          </w:rPr>
          <w:t xml:space="preserve"> 10 דקות לדיון</w:t>
        </w:r>
      </w:moveFrom>
    </w:p>
    <w:moveFromRangeEnd w:id="164"/>
    <w:p w14:paraId="2AF52499" w14:textId="77777777" w:rsidR="00D10329" w:rsidRPr="009E7FD9" w:rsidRDefault="00D10329" w:rsidP="00D10329">
      <w:pPr>
        <w:bidi/>
        <w:spacing w:after="0" w:line="240" w:lineRule="auto"/>
        <w:rPr>
          <w:rFonts w:asciiTheme="minorBidi" w:hAnsiTheme="minorBidi" w:cstheme="minorBidi"/>
          <w:rtl/>
        </w:rPr>
      </w:pPr>
    </w:p>
    <w:p w14:paraId="237C7B8A" w14:textId="77777777" w:rsidR="00FE4C4E" w:rsidRDefault="00FE4C4E" w:rsidP="00A83F78">
      <w:pPr>
        <w:spacing w:line="360" w:lineRule="auto"/>
        <w:jc w:val="right"/>
        <w:rPr>
          <w:ins w:id="166" w:author="Noga Kadman" w:date="2022-03-05T21:57:00Z"/>
          <w:rFonts w:asciiTheme="minorBidi" w:hAnsiTheme="minorBidi" w:cstheme="minorBidi"/>
          <w:b/>
          <w:bCs/>
          <w:rtl/>
        </w:rPr>
      </w:pPr>
      <w:bookmarkStart w:id="167" w:name="_Hlk94382120"/>
      <w:bookmarkStart w:id="168" w:name="_Hlk94445022"/>
    </w:p>
    <w:p w14:paraId="1989C83E" w14:textId="40C73168" w:rsidR="00C22999" w:rsidRPr="00AC6056" w:rsidRDefault="00C22999">
      <w:pPr>
        <w:bidi/>
        <w:spacing w:line="360" w:lineRule="auto"/>
        <w:rPr>
          <w:rFonts w:asciiTheme="minorBidi" w:hAnsiTheme="minorBidi" w:cstheme="minorBidi"/>
          <w:b/>
          <w:bCs/>
          <w:u w:val="single"/>
          <w:rPrChange w:id="169" w:author="Noga Kadman" w:date="2022-03-05T22:37:00Z">
            <w:rPr>
              <w:rFonts w:asciiTheme="minorBidi" w:hAnsiTheme="minorBidi" w:cstheme="minorBidi"/>
              <w:b/>
              <w:bCs/>
            </w:rPr>
          </w:rPrChange>
        </w:rPr>
        <w:pPrChange w:id="170" w:author="Noga Kadman" w:date="2022-03-05T23:05:00Z">
          <w:pPr>
            <w:spacing w:line="360" w:lineRule="auto"/>
            <w:jc w:val="right"/>
          </w:pPr>
        </w:pPrChange>
      </w:pPr>
      <w:r w:rsidRPr="00AC6056">
        <w:rPr>
          <w:rFonts w:asciiTheme="minorBidi" w:hAnsiTheme="minorBidi" w:cstheme="minorBidi"/>
          <w:b/>
          <w:bCs/>
          <w:u w:val="single"/>
          <w:rtl/>
          <w:rPrChange w:id="171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>קבוצ</w:t>
      </w:r>
      <w:r w:rsidR="00F62DD3" w:rsidRPr="00AC6056">
        <w:rPr>
          <w:rFonts w:asciiTheme="minorBidi" w:hAnsiTheme="minorBidi" w:cstheme="minorBidi" w:hint="eastAsia"/>
          <w:b/>
          <w:bCs/>
          <w:u w:val="single"/>
          <w:rtl/>
          <w:rPrChange w:id="172" w:author="Noga Kadman" w:date="2022-03-05T22:37:00Z">
            <w:rPr>
              <w:rFonts w:asciiTheme="minorBidi" w:hAnsiTheme="minorBidi" w:cstheme="minorBidi" w:hint="eastAsia"/>
              <w:b/>
              <w:bCs/>
              <w:rtl/>
            </w:rPr>
          </w:rPrChange>
        </w:rPr>
        <w:t>ת</w:t>
      </w:r>
      <w:r w:rsidR="00F62DD3" w:rsidRPr="00AC6056">
        <w:rPr>
          <w:rFonts w:asciiTheme="minorBidi" w:hAnsiTheme="minorBidi" w:cstheme="minorBidi"/>
          <w:b/>
          <w:bCs/>
          <w:u w:val="single"/>
          <w:rtl/>
          <w:rPrChange w:id="173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 xml:space="preserve"> </w:t>
      </w:r>
      <w:r w:rsidR="00F62DD3" w:rsidRPr="00AC6056">
        <w:rPr>
          <w:rFonts w:asciiTheme="minorBidi" w:hAnsiTheme="minorBidi" w:cstheme="minorBidi" w:hint="eastAsia"/>
          <w:b/>
          <w:bCs/>
          <w:u w:val="single"/>
          <w:rtl/>
          <w:rPrChange w:id="174" w:author="Noga Kadman" w:date="2022-03-05T22:37:00Z">
            <w:rPr>
              <w:rFonts w:asciiTheme="minorBidi" w:hAnsiTheme="minorBidi" w:cstheme="minorBidi" w:hint="eastAsia"/>
              <w:b/>
              <w:bCs/>
              <w:rtl/>
            </w:rPr>
          </w:rPrChange>
        </w:rPr>
        <w:t>דיון</w:t>
      </w:r>
      <w:r w:rsidRPr="00AC6056">
        <w:rPr>
          <w:rFonts w:asciiTheme="minorBidi" w:hAnsiTheme="minorBidi" w:cstheme="minorBidi"/>
          <w:b/>
          <w:bCs/>
          <w:u w:val="single"/>
          <w:rtl/>
          <w:rPrChange w:id="175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 xml:space="preserve"> </w:t>
      </w:r>
      <w:r w:rsidR="00282F62" w:rsidRPr="00AC6056">
        <w:rPr>
          <w:rFonts w:asciiTheme="minorBidi" w:hAnsiTheme="minorBidi" w:cstheme="minorBidi"/>
          <w:b/>
          <w:bCs/>
          <w:u w:val="single"/>
          <w:rtl/>
          <w:rPrChange w:id="176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>1</w:t>
      </w:r>
      <w:del w:id="177" w:author="Noga Kadman" w:date="2022-03-05T23:05:00Z">
        <w:r w:rsidR="00F62DD3" w:rsidRPr="00AC6056" w:rsidDel="00BA254C">
          <w:rPr>
            <w:rFonts w:asciiTheme="minorBidi" w:hAnsiTheme="minorBidi" w:cstheme="minorBidi"/>
            <w:b/>
            <w:bCs/>
            <w:u w:val="single"/>
            <w:rtl/>
            <w:rPrChange w:id="178" w:author="Noga Kadman" w:date="2022-03-05T22:37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delText>.</w:delText>
        </w:r>
        <w:r w:rsidRPr="00AC6056" w:rsidDel="00BA254C">
          <w:rPr>
            <w:rFonts w:asciiTheme="minorBidi" w:hAnsiTheme="minorBidi" w:cstheme="minorBidi"/>
            <w:b/>
            <w:bCs/>
            <w:u w:val="single"/>
            <w:rtl/>
            <w:rPrChange w:id="179" w:author="Noga Kadman" w:date="2022-03-05T22:37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delText xml:space="preserve"> </w:delText>
        </w:r>
      </w:del>
      <w:ins w:id="180" w:author="Noga Kadman" w:date="2022-03-05T23:05:00Z">
        <w:r w:rsidR="00BA254C">
          <w:rPr>
            <w:rFonts w:asciiTheme="minorBidi" w:hAnsiTheme="minorBidi" w:cstheme="minorBidi" w:hint="cs"/>
            <w:b/>
            <w:bCs/>
            <w:u w:val="single"/>
            <w:rtl/>
          </w:rPr>
          <w:t>:</w:t>
        </w:r>
        <w:r w:rsidR="00BA254C" w:rsidRPr="00AC6056">
          <w:rPr>
            <w:rFonts w:asciiTheme="minorBidi" w:hAnsiTheme="minorBidi" w:cstheme="minorBidi"/>
            <w:b/>
            <w:bCs/>
            <w:u w:val="single"/>
            <w:rtl/>
            <w:rPrChange w:id="181" w:author="Noga Kadman" w:date="2022-03-05T22:37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t xml:space="preserve"> </w:t>
        </w:r>
      </w:ins>
      <w:r w:rsidRPr="00AC6056">
        <w:rPr>
          <w:rFonts w:asciiTheme="minorBidi" w:hAnsiTheme="minorBidi" w:cstheme="minorBidi"/>
          <w:b/>
          <w:bCs/>
          <w:u w:val="single"/>
          <w:rtl/>
          <w:rPrChange w:id="182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>מחקר</w:t>
      </w:r>
      <w:del w:id="183" w:author="Noga Kadman" w:date="2022-03-05T23:05:00Z">
        <w:r w:rsidRPr="00AC6056" w:rsidDel="00BA254C">
          <w:rPr>
            <w:rFonts w:asciiTheme="minorBidi" w:hAnsiTheme="minorBidi" w:cstheme="minorBidi"/>
            <w:b/>
            <w:bCs/>
            <w:u w:val="single"/>
            <w:rtl/>
            <w:rPrChange w:id="184" w:author="Noga Kadman" w:date="2022-03-05T22:37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delText xml:space="preserve">: </w:delText>
        </w:r>
      </w:del>
      <w:ins w:id="185" w:author="Noga Kadman" w:date="2022-03-05T23:05:00Z">
        <w:r w:rsidR="00BA254C">
          <w:rPr>
            <w:rFonts w:asciiTheme="minorBidi" w:hAnsiTheme="minorBidi" w:cstheme="minorBidi" w:hint="cs"/>
            <w:b/>
            <w:bCs/>
            <w:u w:val="single"/>
            <w:rtl/>
          </w:rPr>
          <w:t xml:space="preserve"> </w:t>
        </w:r>
        <w:r w:rsidR="00BA254C">
          <w:rPr>
            <w:rFonts w:asciiTheme="minorBidi" w:hAnsiTheme="minorBidi" w:cstheme="minorBidi"/>
            <w:b/>
            <w:bCs/>
            <w:u w:val="single"/>
            <w:rtl/>
          </w:rPr>
          <w:t>–</w:t>
        </w:r>
        <w:r w:rsidR="00BA254C" w:rsidRPr="00AC6056">
          <w:rPr>
            <w:rFonts w:asciiTheme="minorBidi" w:hAnsiTheme="minorBidi" w:cstheme="minorBidi"/>
            <w:b/>
            <w:bCs/>
            <w:u w:val="single"/>
            <w:rtl/>
            <w:rPrChange w:id="186" w:author="Noga Kadman" w:date="2022-03-05T22:37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t xml:space="preserve"> </w:t>
        </w:r>
      </w:ins>
      <w:r w:rsidRPr="00AC6056">
        <w:rPr>
          <w:rFonts w:asciiTheme="minorBidi" w:hAnsiTheme="minorBidi" w:cstheme="minorBidi"/>
          <w:b/>
          <w:bCs/>
          <w:u w:val="single"/>
          <w:rtl/>
          <w:rPrChange w:id="187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>תואר שני במכללה מרובת תרבויות</w:t>
      </w:r>
      <w:r w:rsidR="0029187D" w:rsidRPr="00AC6056">
        <w:rPr>
          <w:rFonts w:asciiTheme="minorBidi" w:hAnsiTheme="minorBidi" w:cstheme="minorBidi"/>
          <w:b/>
          <w:bCs/>
          <w:u w:val="single"/>
          <w:rtl/>
          <w:rPrChange w:id="188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 xml:space="preserve"> </w:t>
      </w:r>
    </w:p>
    <w:bookmarkEnd w:id="167"/>
    <w:p w14:paraId="55D3B103" w14:textId="444AD3F2" w:rsidR="00C22999" w:rsidRDefault="00C22999">
      <w:pPr>
        <w:bidi/>
        <w:spacing w:line="360" w:lineRule="auto"/>
        <w:rPr>
          <w:ins w:id="189" w:author="Noga Kadman" w:date="2022-03-05T23:07:00Z"/>
          <w:rFonts w:asciiTheme="minorBidi" w:hAnsiTheme="minorBidi" w:cstheme="minorBidi"/>
          <w:rtl/>
        </w:rPr>
        <w:pPrChange w:id="190" w:author="Noga Kadman" w:date="2022-03-05T22:37:00Z">
          <w:pPr>
            <w:spacing w:line="360" w:lineRule="auto"/>
            <w:jc w:val="right"/>
          </w:pPr>
        </w:pPrChange>
      </w:pPr>
      <w:r w:rsidRPr="00AC6056">
        <w:rPr>
          <w:rFonts w:asciiTheme="minorBidi" w:hAnsiTheme="minorBidi" w:cstheme="minorBidi"/>
          <w:b/>
          <w:bCs/>
          <w:rtl/>
          <w:rPrChange w:id="191" w:author="Noga Kadman" w:date="2022-03-05T22:37:00Z">
            <w:rPr>
              <w:rFonts w:asciiTheme="minorBidi" w:hAnsiTheme="minorBidi" w:cstheme="minorBidi"/>
              <w:rtl/>
            </w:rPr>
          </w:rPrChange>
        </w:rPr>
        <w:t>מנחה</w:t>
      </w:r>
      <w:r w:rsidRPr="00C1353B">
        <w:rPr>
          <w:rFonts w:asciiTheme="minorBidi" w:hAnsiTheme="minorBidi" w:cstheme="minorBidi"/>
          <w:rtl/>
        </w:rPr>
        <w:t xml:space="preserve">: </w:t>
      </w:r>
      <w:r w:rsidR="004E0628">
        <w:rPr>
          <w:rFonts w:asciiTheme="minorBidi" w:hAnsiTheme="minorBidi" w:cstheme="minorBidi" w:hint="cs"/>
          <w:rtl/>
        </w:rPr>
        <w:t xml:space="preserve">פרופ' </w:t>
      </w:r>
      <w:r w:rsidRPr="00C1353B">
        <w:rPr>
          <w:rFonts w:asciiTheme="minorBidi" w:hAnsiTheme="minorBidi" w:cstheme="minorBidi"/>
          <w:rtl/>
        </w:rPr>
        <w:t>לילך לב</w:t>
      </w:r>
      <w:ins w:id="192" w:author="Noga Kadman" w:date="2022-03-05T23:10:00Z">
        <w:r w:rsidR="00A62DEA">
          <w:rPr>
            <w:rFonts w:asciiTheme="minorBidi" w:hAnsiTheme="minorBidi" w:cstheme="minorBidi" w:hint="cs"/>
            <w:rtl/>
          </w:rPr>
          <w:t>-</w:t>
        </w:r>
      </w:ins>
      <w:del w:id="193" w:author="Noga Kadman" w:date="2022-03-05T23:10:00Z">
        <w:r w:rsidRPr="00C1353B" w:rsidDel="00A62DEA">
          <w:rPr>
            <w:rFonts w:asciiTheme="minorBidi" w:hAnsiTheme="minorBidi" w:cstheme="minorBidi"/>
            <w:rtl/>
          </w:rPr>
          <w:delText xml:space="preserve"> </w:delText>
        </w:r>
      </w:del>
      <w:r w:rsidRPr="00C1353B">
        <w:rPr>
          <w:rFonts w:asciiTheme="minorBidi" w:hAnsiTheme="minorBidi" w:cstheme="minorBidi"/>
          <w:rtl/>
        </w:rPr>
        <w:t>ארי</w:t>
      </w:r>
      <w:bookmarkStart w:id="194" w:name="_Hlk94382163"/>
    </w:p>
    <w:p w14:paraId="0452F6BB" w14:textId="77777777" w:rsidR="00A62DEA" w:rsidRPr="00D934CD" w:rsidRDefault="00A62DEA" w:rsidP="00A62DEA">
      <w:pPr>
        <w:bidi/>
        <w:rPr>
          <w:moveTo w:id="195" w:author="Noga Kadman" w:date="2022-03-05T23:07:00Z"/>
          <w:rFonts w:asciiTheme="minorBidi" w:hAnsiTheme="minorBidi" w:cstheme="minorBidi"/>
          <w:b/>
          <w:bCs/>
          <w:rtl/>
        </w:rPr>
      </w:pPr>
      <w:moveToRangeStart w:id="196" w:author="Noga Kadman" w:date="2022-03-05T23:07:00Z" w:name="move97414070"/>
      <w:moveTo w:id="197" w:author="Noga Kadman" w:date="2022-03-05T23:07:00Z">
        <w:r w:rsidRPr="00D934CD">
          <w:rPr>
            <w:rFonts w:asciiTheme="minorBidi" w:hAnsiTheme="minorBidi" w:cstheme="minorBidi" w:hint="cs"/>
            <w:b/>
            <w:bCs/>
            <w:rtl/>
          </w:rPr>
          <w:lastRenderedPageBreak/>
          <w:t>מציגים:</w:t>
        </w:r>
      </w:moveTo>
    </w:p>
    <w:p w14:paraId="7DD02305" w14:textId="54430864" w:rsidR="00A62DEA" w:rsidRPr="00D10329" w:rsidRDefault="00A62DEA">
      <w:pPr>
        <w:bidi/>
        <w:rPr>
          <w:moveTo w:id="198" w:author="Noga Kadman" w:date="2022-03-05T23:07:00Z"/>
          <w:rFonts w:asciiTheme="minorBidi" w:hAnsiTheme="minorBidi" w:cstheme="minorBidi"/>
        </w:rPr>
        <w:pPrChange w:id="199" w:author="Noga Kadman" w:date="2022-03-05T23:08:00Z">
          <w:pPr>
            <w:jc w:val="right"/>
          </w:pPr>
        </w:pPrChange>
      </w:pPr>
      <w:moveTo w:id="200" w:author="Noga Kadman" w:date="2022-03-05T23:07:00Z">
        <w:r w:rsidRPr="00D10329">
          <w:rPr>
            <w:rFonts w:asciiTheme="minorBidi" w:hAnsiTheme="minorBidi" w:cstheme="minorBidi"/>
            <w:rtl/>
          </w:rPr>
          <w:t>ד''ר איזבל רמ</w:t>
        </w:r>
        <w:del w:id="201" w:author="Noga Kadman" w:date="2022-03-05T23:08:00Z">
          <w:r w:rsidRPr="00D10329" w:rsidDel="00A62DEA">
            <w:rPr>
              <w:rFonts w:asciiTheme="minorBidi" w:hAnsiTheme="minorBidi" w:cstheme="minorBidi"/>
              <w:rtl/>
            </w:rPr>
            <w:delText>א</w:delText>
          </w:r>
        </w:del>
        <w:r w:rsidRPr="00D10329">
          <w:rPr>
            <w:rFonts w:asciiTheme="minorBidi" w:hAnsiTheme="minorBidi" w:cstheme="minorBidi"/>
            <w:rtl/>
          </w:rPr>
          <w:t>ד</w:t>
        </w:r>
      </w:moveTo>
      <w:ins w:id="202" w:author="Noga Kadman" w:date="2022-03-05T23:08:00Z">
        <w:r>
          <w:rPr>
            <w:rFonts w:asciiTheme="minorBidi" w:hAnsiTheme="minorBidi" w:cstheme="minorBidi" w:hint="cs"/>
            <w:rtl/>
          </w:rPr>
          <w:t>א</w:t>
        </w:r>
      </w:ins>
      <w:moveTo w:id="203" w:author="Noga Kadman" w:date="2022-03-05T23:07:00Z">
        <w:r w:rsidRPr="00D10329">
          <w:rPr>
            <w:rFonts w:asciiTheme="minorBidi" w:hAnsiTheme="minorBidi" w:cstheme="minorBidi"/>
            <w:rtl/>
          </w:rPr>
          <w:t xml:space="preserve">ן: </w:t>
        </w:r>
        <w:del w:id="204" w:author="Noga Kadman" w:date="2022-03-05T23:08:00Z">
          <w:r w:rsidRPr="00D10329" w:rsidDel="00A62DEA">
            <w:rPr>
              <w:rFonts w:asciiTheme="minorBidi" w:hAnsiTheme="minorBidi" w:cstheme="minorBidi"/>
              <w:rtl/>
            </w:rPr>
            <w:delText>"</w:delText>
          </w:r>
        </w:del>
        <w:r w:rsidRPr="00D10329">
          <w:rPr>
            <w:rFonts w:asciiTheme="minorBidi" w:hAnsiTheme="minorBidi" w:cstheme="minorBidi"/>
            <w:rtl/>
          </w:rPr>
          <w:t>אמפתיה ונרטיב בין קבוצות קונפליקט במרחב האקדמי בתואר שני במכללת אורנים</w:t>
        </w:r>
        <w:del w:id="205" w:author="Noga Kadman" w:date="2022-03-05T23:09:00Z">
          <w:r w:rsidRPr="00D10329" w:rsidDel="00A62DEA">
            <w:rPr>
              <w:rFonts w:asciiTheme="minorBidi" w:hAnsiTheme="minorBidi" w:cstheme="minorBidi"/>
              <w:rtl/>
            </w:rPr>
            <w:delText>"</w:delText>
          </w:r>
        </w:del>
      </w:moveTo>
    </w:p>
    <w:p w14:paraId="34DC74C6" w14:textId="4A699A16" w:rsidR="00A62DEA" w:rsidRPr="00D10329" w:rsidRDefault="00A62DEA" w:rsidP="00A62DEA">
      <w:pPr>
        <w:bidi/>
        <w:rPr>
          <w:moveTo w:id="206" w:author="Noga Kadman" w:date="2022-03-05T23:07:00Z"/>
          <w:rFonts w:asciiTheme="minorBidi" w:hAnsiTheme="minorBidi" w:cstheme="minorBidi"/>
        </w:rPr>
      </w:pPr>
      <w:moveTo w:id="207" w:author="Noga Kadman" w:date="2022-03-05T23:07:00Z">
        <w:r w:rsidRPr="00D10329">
          <w:rPr>
            <w:rFonts w:asciiTheme="minorBidi" w:hAnsiTheme="minorBidi" w:cstheme="minorBidi"/>
            <w:rtl/>
          </w:rPr>
          <w:t>ד''ר רביעה חסיסי-סאבק ופרופ' לילך לב</w:t>
        </w:r>
      </w:moveTo>
      <w:ins w:id="208" w:author="Noga Kadman" w:date="2022-03-05T23:10:00Z">
        <w:r>
          <w:rPr>
            <w:rFonts w:asciiTheme="minorBidi" w:hAnsiTheme="minorBidi" w:cstheme="minorBidi" w:hint="cs"/>
            <w:rtl/>
          </w:rPr>
          <w:t>-</w:t>
        </w:r>
      </w:ins>
      <w:moveTo w:id="209" w:author="Noga Kadman" w:date="2022-03-05T23:07:00Z">
        <w:del w:id="210" w:author="Noga Kadman" w:date="2022-03-05T23:10:00Z">
          <w:r w:rsidRPr="00D10329" w:rsidDel="00A62DEA">
            <w:rPr>
              <w:rFonts w:asciiTheme="minorBidi" w:hAnsiTheme="minorBidi" w:cstheme="minorBidi"/>
              <w:rtl/>
            </w:rPr>
            <w:delText xml:space="preserve"> </w:delText>
          </w:r>
        </w:del>
        <w:r w:rsidRPr="00D10329">
          <w:rPr>
            <w:rFonts w:asciiTheme="minorBidi" w:hAnsiTheme="minorBidi" w:cstheme="minorBidi"/>
            <w:rtl/>
          </w:rPr>
          <w:t xml:space="preserve">ארי: </w:t>
        </w:r>
        <w:del w:id="211" w:author="Noga Kadman" w:date="2022-03-05T23:10:00Z">
          <w:r w:rsidRPr="00D10329" w:rsidDel="00A62DEA">
            <w:rPr>
              <w:rFonts w:asciiTheme="minorBidi" w:hAnsiTheme="minorBidi" w:cstheme="minorBidi"/>
              <w:rtl/>
            </w:rPr>
            <w:delText>"</w:delText>
          </w:r>
        </w:del>
        <w:r w:rsidRPr="00D10329">
          <w:rPr>
            <w:rFonts w:asciiTheme="minorBidi" w:hAnsiTheme="minorBidi" w:cstheme="minorBidi"/>
            <w:rtl/>
          </w:rPr>
          <w:t>תרומת המפגשים בין יהודים לערבים</w:t>
        </w:r>
        <w:r>
          <w:rPr>
            <w:rFonts w:asciiTheme="minorBidi" w:hAnsiTheme="minorBidi" w:cstheme="minorBidi" w:hint="cs"/>
            <w:rtl/>
          </w:rPr>
          <w:t>,</w:t>
        </w:r>
        <w:r w:rsidRPr="00D10329">
          <w:rPr>
            <w:rFonts w:asciiTheme="minorBidi" w:hAnsiTheme="minorBidi" w:cstheme="minorBidi"/>
            <w:rtl/>
          </w:rPr>
          <w:t xml:space="preserve"> במסגרת הלימודים לתואר שני</w:t>
        </w:r>
        <w:r>
          <w:rPr>
            <w:rFonts w:asciiTheme="minorBidi" w:hAnsiTheme="minorBidi" w:cstheme="minorBidi" w:hint="cs"/>
            <w:rtl/>
          </w:rPr>
          <w:t>,</w:t>
        </w:r>
        <w:r w:rsidRPr="00D10329">
          <w:rPr>
            <w:rFonts w:asciiTheme="minorBidi" w:hAnsiTheme="minorBidi" w:cstheme="minorBidi"/>
            <w:rtl/>
          </w:rPr>
          <w:t xml:space="preserve"> </w:t>
        </w:r>
        <w:del w:id="212" w:author="Noga Kadman" w:date="2022-03-05T23:11:00Z">
          <w:r w:rsidRPr="00D10329" w:rsidDel="00A62DEA">
            <w:rPr>
              <w:rFonts w:asciiTheme="minorBidi" w:hAnsiTheme="minorBidi" w:cstheme="minorBidi"/>
              <w:rtl/>
            </w:rPr>
            <w:delText>ע</w:delText>
          </w:r>
        </w:del>
        <w:r w:rsidRPr="00D10329">
          <w:rPr>
            <w:rFonts w:asciiTheme="minorBidi" w:hAnsiTheme="minorBidi" w:cstheme="minorBidi"/>
            <w:rtl/>
          </w:rPr>
          <w:t>ל</w:t>
        </w:r>
        <w:del w:id="213" w:author="Noga Kadman" w:date="2022-03-05T23:11:00Z">
          <w:r w:rsidRPr="00D10329" w:rsidDel="00A62DEA">
            <w:rPr>
              <w:rFonts w:asciiTheme="minorBidi" w:hAnsiTheme="minorBidi" w:cstheme="minorBidi"/>
              <w:rtl/>
            </w:rPr>
            <w:delText xml:space="preserve"> </w:delText>
          </w:r>
        </w:del>
        <w:r w:rsidRPr="00D10329">
          <w:rPr>
            <w:rFonts w:asciiTheme="minorBidi" w:hAnsiTheme="minorBidi" w:cstheme="minorBidi"/>
            <w:rtl/>
          </w:rPr>
          <w:t>תחושת מסוגלות בין-תרבותית</w:t>
        </w:r>
        <w:del w:id="214" w:author="Noga Kadman" w:date="2022-03-05T23:11:00Z">
          <w:r w:rsidRPr="00D10329" w:rsidDel="00A62DEA">
            <w:rPr>
              <w:rFonts w:asciiTheme="minorBidi" w:hAnsiTheme="minorBidi" w:cstheme="minorBidi"/>
              <w:rtl/>
            </w:rPr>
            <w:delText>"</w:delText>
          </w:r>
        </w:del>
      </w:moveTo>
    </w:p>
    <w:p w14:paraId="08789072" w14:textId="50492DDC" w:rsidR="00A62DEA" w:rsidRPr="00D10329" w:rsidRDefault="00A62DEA" w:rsidP="00A62DEA">
      <w:pPr>
        <w:bidi/>
        <w:rPr>
          <w:moveTo w:id="215" w:author="Noga Kadman" w:date="2022-03-05T23:07:00Z"/>
          <w:rFonts w:asciiTheme="minorBidi" w:hAnsiTheme="minorBidi" w:cstheme="minorBidi"/>
        </w:rPr>
      </w:pPr>
      <w:moveTo w:id="216" w:author="Noga Kadman" w:date="2022-03-05T23:07:00Z">
        <w:r w:rsidRPr="00D10329">
          <w:rPr>
            <w:rFonts w:asciiTheme="minorBidi" w:hAnsiTheme="minorBidi" w:cstheme="minorBidi"/>
            <w:rtl/>
          </w:rPr>
          <w:t xml:space="preserve">ד''ר רבאח חלבי: </w:t>
        </w:r>
        <w:del w:id="217" w:author="Noga Kadman" w:date="2022-03-05T23:11:00Z">
          <w:r w:rsidRPr="00D10329" w:rsidDel="00A62DEA">
            <w:rPr>
              <w:rFonts w:asciiTheme="minorBidi" w:hAnsiTheme="minorBidi" w:cstheme="minorBidi"/>
              <w:rtl/>
            </w:rPr>
            <w:delText>"</w:delText>
          </w:r>
        </w:del>
        <w:r w:rsidRPr="00D10329">
          <w:rPr>
            <w:rFonts w:asciiTheme="minorBidi" w:hAnsiTheme="minorBidi" w:cstheme="minorBidi"/>
            <w:rtl/>
          </w:rPr>
          <w:t>סטודנטים ערבים לתואר שני באורנים: 'אנו משאירים את זהותנו מחוץ לשערי המכללה כדי לשמור על אווירה לימודית נוחה'</w:t>
        </w:r>
        <w:del w:id="218" w:author="Noga Kadman" w:date="2022-03-05T23:11:00Z">
          <w:r w:rsidRPr="00D10329" w:rsidDel="00A62DEA">
            <w:rPr>
              <w:rFonts w:asciiTheme="minorBidi" w:hAnsiTheme="minorBidi" w:cstheme="minorBidi"/>
              <w:rtl/>
            </w:rPr>
            <w:delText>" </w:delText>
          </w:r>
        </w:del>
      </w:moveTo>
    </w:p>
    <w:p w14:paraId="614CA7C6" w14:textId="7005036B" w:rsidR="00A62DEA" w:rsidRDefault="00A62DEA">
      <w:pPr>
        <w:bidi/>
        <w:spacing w:line="360" w:lineRule="auto"/>
        <w:rPr>
          <w:rFonts w:asciiTheme="minorBidi" w:hAnsiTheme="minorBidi" w:cstheme="minorBidi"/>
        </w:rPr>
        <w:pPrChange w:id="219" w:author="Noga Kadman" w:date="2022-03-05T23:11:00Z">
          <w:pPr>
            <w:spacing w:line="360" w:lineRule="auto"/>
            <w:jc w:val="right"/>
          </w:pPr>
        </w:pPrChange>
      </w:pPr>
      <w:ins w:id="220" w:author="Noga Kadman" w:date="2022-03-05T23:11:00Z">
        <w:r w:rsidRPr="00A62DEA">
          <w:rPr>
            <w:rFonts w:asciiTheme="minorBidi" w:hAnsiTheme="minorBidi" w:cstheme="minorBidi" w:hint="eastAsia"/>
            <w:b/>
            <w:bCs/>
            <w:rtl/>
            <w:rPrChange w:id="221" w:author="Noga Kadman" w:date="2022-03-05T23:11:00Z">
              <w:rPr>
                <w:rFonts w:asciiTheme="minorBidi" w:hAnsiTheme="minorBidi" w:cstheme="minorBidi" w:hint="eastAsia"/>
                <w:rtl/>
              </w:rPr>
            </w:rPrChange>
          </w:rPr>
          <w:t>משך</w:t>
        </w:r>
        <w:r w:rsidRPr="00A62DEA">
          <w:rPr>
            <w:rFonts w:asciiTheme="minorBidi" w:hAnsiTheme="minorBidi" w:cstheme="minorBidi"/>
            <w:b/>
            <w:bCs/>
            <w:rtl/>
            <w:rPrChange w:id="222" w:author="Noga Kadman" w:date="2022-03-05T23:11:00Z">
              <w:rPr>
                <w:rFonts w:asciiTheme="minorBidi" w:hAnsiTheme="minorBidi" w:cstheme="minorBidi"/>
                <w:rtl/>
              </w:rPr>
            </w:rPrChange>
          </w:rPr>
          <w:t xml:space="preserve"> </w:t>
        </w:r>
        <w:r w:rsidRPr="00A62DEA">
          <w:rPr>
            <w:rFonts w:asciiTheme="minorBidi" w:hAnsiTheme="minorBidi" w:cstheme="minorBidi" w:hint="eastAsia"/>
            <w:b/>
            <w:bCs/>
            <w:rtl/>
            <w:rPrChange w:id="223" w:author="Noga Kadman" w:date="2022-03-05T23:11:00Z">
              <w:rPr>
                <w:rFonts w:asciiTheme="minorBidi" w:hAnsiTheme="minorBidi" w:cstheme="minorBidi" w:hint="eastAsia"/>
                <w:rtl/>
              </w:rPr>
            </w:rPrChange>
          </w:rPr>
          <w:t>הדיון</w:t>
        </w:r>
        <w:r>
          <w:rPr>
            <w:rFonts w:asciiTheme="minorBidi" w:hAnsiTheme="minorBidi" w:cstheme="minorBidi" w:hint="cs"/>
            <w:rtl/>
          </w:rPr>
          <w:t xml:space="preserve">: </w:t>
        </w:r>
      </w:ins>
      <w:moveTo w:id="224" w:author="Noga Kadman" w:date="2022-03-05T23:07:00Z">
        <w:r w:rsidRPr="00D10329">
          <w:rPr>
            <w:rFonts w:asciiTheme="minorBidi" w:hAnsiTheme="minorBidi" w:cstheme="minorBidi"/>
            <w:rtl/>
          </w:rPr>
          <w:t>15 דקות ל</w:t>
        </w:r>
      </w:moveTo>
      <w:ins w:id="225" w:author="Noga Kadman" w:date="2022-03-05T23:11:00Z">
        <w:r>
          <w:rPr>
            <w:rFonts w:asciiTheme="minorBidi" w:hAnsiTheme="minorBidi" w:cstheme="minorBidi" w:hint="cs"/>
            <w:rtl/>
          </w:rPr>
          <w:t xml:space="preserve">הצגת </w:t>
        </w:r>
      </w:ins>
      <w:moveTo w:id="226" w:author="Noga Kadman" w:date="2022-03-05T23:07:00Z">
        <w:r w:rsidRPr="00D10329">
          <w:rPr>
            <w:rFonts w:asciiTheme="minorBidi" w:hAnsiTheme="minorBidi" w:cstheme="minorBidi"/>
            <w:rtl/>
          </w:rPr>
          <w:t>כל מחקר ו</w:t>
        </w:r>
        <w:del w:id="227" w:author="Noga Kadman" w:date="2022-03-05T23:11:00Z">
          <w:r w:rsidRPr="00D10329" w:rsidDel="00A62DEA">
            <w:rPr>
              <w:rFonts w:asciiTheme="minorBidi" w:hAnsiTheme="minorBidi" w:cstheme="minorBidi"/>
              <w:rtl/>
            </w:rPr>
            <w:delText xml:space="preserve"> </w:delText>
          </w:r>
        </w:del>
        <w:r w:rsidRPr="00D10329">
          <w:rPr>
            <w:rFonts w:asciiTheme="minorBidi" w:hAnsiTheme="minorBidi" w:cstheme="minorBidi"/>
            <w:rtl/>
          </w:rPr>
          <w:t>-</w:t>
        </w:r>
        <w:del w:id="228" w:author="Noga Kadman" w:date="2022-03-05T23:11:00Z">
          <w:r w:rsidRPr="00D10329" w:rsidDel="00A62DEA">
            <w:rPr>
              <w:rFonts w:asciiTheme="minorBidi" w:hAnsiTheme="minorBidi" w:cstheme="minorBidi"/>
              <w:rtl/>
            </w:rPr>
            <w:delText xml:space="preserve"> </w:delText>
          </w:r>
        </w:del>
        <w:r w:rsidRPr="00D10329">
          <w:rPr>
            <w:rFonts w:asciiTheme="minorBidi" w:hAnsiTheme="minorBidi" w:cstheme="minorBidi"/>
            <w:rtl/>
          </w:rPr>
          <w:t>15 דקות לדיון</w:t>
        </w:r>
      </w:moveTo>
      <w:moveToRangeEnd w:id="196"/>
      <w:ins w:id="229" w:author="Noga Kadman" w:date="2022-03-05T23:11:00Z">
        <w:r>
          <w:rPr>
            <w:rFonts w:asciiTheme="minorBidi" w:hAnsiTheme="minorBidi" w:cstheme="minorBidi" w:hint="cs"/>
            <w:rtl/>
          </w:rPr>
          <w:t xml:space="preserve"> מסכם</w:t>
        </w:r>
      </w:ins>
    </w:p>
    <w:p w14:paraId="26469F9A" w14:textId="77777777" w:rsidR="00A62DEA" w:rsidRDefault="00A62DEA" w:rsidP="004E7F2A">
      <w:pPr>
        <w:bidi/>
        <w:rPr>
          <w:ins w:id="230" w:author="Noga Kadman" w:date="2022-03-05T23:12:00Z"/>
          <w:rFonts w:asciiTheme="minorBidi" w:hAnsiTheme="minorBidi" w:cstheme="minorBidi"/>
          <w:b/>
          <w:bCs/>
          <w:rtl/>
        </w:rPr>
      </w:pPr>
    </w:p>
    <w:p w14:paraId="353AACA9" w14:textId="0B6113F0" w:rsidR="00D10329" w:rsidRPr="00AC6056" w:rsidRDefault="00D10329" w:rsidP="00A62DEA">
      <w:pPr>
        <w:bidi/>
        <w:rPr>
          <w:rFonts w:asciiTheme="minorBidi" w:hAnsiTheme="minorBidi" w:cstheme="minorBidi"/>
          <w:b/>
          <w:bCs/>
          <w:rtl/>
          <w:rPrChange w:id="231" w:author="Noga Kadman" w:date="2022-03-05T22:37:00Z">
            <w:rPr>
              <w:rFonts w:asciiTheme="minorBidi" w:hAnsiTheme="minorBidi" w:cstheme="minorBidi"/>
              <w:rtl/>
            </w:rPr>
          </w:rPrChange>
        </w:rPr>
      </w:pPr>
      <w:r w:rsidRPr="00AC6056">
        <w:rPr>
          <w:rFonts w:asciiTheme="minorBidi" w:hAnsiTheme="minorBidi" w:cstheme="minorBidi"/>
          <w:b/>
          <w:bCs/>
          <w:rtl/>
          <w:rPrChange w:id="232" w:author="Noga Kadman" w:date="2022-03-05T22:37:00Z">
            <w:rPr>
              <w:rFonts w:asciiTheme="minorBidi" w:hAnsiTheme="minorBidi" w:cstheme="minorBidi"/>
              <w:rtl/>
            </w:rPr>
          </w:rPrChange>
        </w:rPr>
        <w:t>תקציר</w:t>
      </w:r>
    </w:p>
    <w:p w14:paraId="26FEB0CE" w14:textId="657165E5" w:rsidR="004D200F" w:rsidRDefault="001534C6" w:rsidP="00084535">
      <w:pPr>
        <w:bidi/>
        <w:spacing w:after="0"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בדיון יוצגו</w:t>
      </w:r>
      <w:r w:rsidR="00882D36" w:rsidRPr="0076483C">
        <w:rPr>
          <w:rFonts w:asciiTheme="minorBidi" w:hAnsiTheme="minorBidi" w:cstheme="minorBidi"/>
          <w:rtl/>
        </w:rPr>
        <w:t xml:space="preserve"> שלושה מחקרים שהתבצעו במסגרת התואר השני באורנים</w:t>
      </w:r>
      <w:ins w:id="233" w:author="Noga Kadman" w:date="2022-03-05T23:05:00Z">
        <w:r w:rsidR="00BA254C">
          <w:rPr>
            <w:rFonts w:asciiTheme="minorBidi" w:hAnsiTheme="minorBidi" w:cstheme="minorBidi" w:hint="cs"/>
            <w:rtl/>
          </w:rPr>
          <w:t>:</w:t>
        </w:r>
      </w:ins>
      <w:del w:id="234" w:author="Noga Kadman" w:date="2022-03-05T23:05:00Z">
        <w:r w:rsidR="00882D36" w:rsidRPr="0076483C" w:rsidDel="00BA254C">
          <w:rPr>
            <w:rFonts w:asciiTheme="minorBidi" w:hAnsiTheme="minorBidi" w:cstheme="minorBidi"/>
            <w:rtl/>
          </w:rPr>
          <w:delText>.</w:delText>
        </w:r>
      </w:del>
      <w:r w:rsidR="00882D36" w:rsidRPr="0076483C">
        <w:rPr>
          <w:rFonts w:asciiTheme="minorBidi" w:hAnsiTheme="minorBidi" w:cstheme="minorBidi"/>
          <w:rtl/>
        </w:rPr>
        <w:t xml:space="preserve"> הראשון</w:t>
      </w:r>
      <w:del w:id="235" w:author="Noga Kadman" w:date="2022-03-05T23:05:00Z">
        <w:r w:rsidDel="00BA254C">
          <w:rPr>
            <w:rFonts w:asciiTheme="minorBidi" w:hAnsiTheme="minorBidi" w:cstheme="minorBidi" w:hint="cs"/>
            <w:rtl/>
          </w:rPr>
          <w:delText>,</w:delText>
        </w:r>
      </w:del>
      <w:r w:rsidR="00AF4659" w:rsidRPr="0076483C">
        <w:rPr>
          <w:rFonts w:asciiTheme="minorBidi" w:hAnsiTheme="minorBidi" w:cstheme="minorBidi"/>
          <w:rtl/>
        </w:rPr>
        <w:t xml:space="preserve"> </w:t>
      </w:r>
      <w:r w:rsidR="0076483C" w:rsidRPr="0076483C">
        <w:rPr>
          <w:rFonts w:asciiTheme="minorBidi" w:hAnsiTheme="minorBidi" w:cstheme="minorBidi"/>
          <w:rtl/>
        </w:rPr>
        <w:t>התבסס על</w:t>
      </w:r>
      <w:r w:rsidR="00AF4659" w:rsidRPr="0076483C">
        <w:rPr>
          <w:rFonts w:asciiTheme="minorBidi" w:hAnsiTheme="minorBidi" w:cstheme="minorBidi"/>
          <w:rtl/>
        </w:rPr>
        <w:t xml:space="preserve"> מחקר פעולה</w:t>
      </w:r>
      <w:del w:id="236" w:author="Noga Kadman" w:date="2022-03-05T23:06:00Z">
        <w:r w:rsidDel="00BA254C">
          <w:rPr>
            <w:rFonts w:asciiTheme="minorBidi" w:hAnsiTheme="minorBidi" w:cstheme="minorBidi" w:hint="cs"/>
            <w:rtl/>
          </w:rPr>
          <w:delText>,</w:delText>
        </w:r>
        <w:r w:rsidR="00AF4659" w:rsidRPr="0076483C" w:rsidDel="00A62DEA">
          <w:rPr>
            <w:rFonts w:asciiTheme="minorBidi" w:hAnsiTheme="minorBidi" w:cstheme="minorBidi"/>
            <w:rtl/>
          </w:rPr>
          <w:delText xml:space="preserve"> </w:delText>
        </w:r>
      </w:del>
      <w:r w:rsidR="00AF4659" w:rsidRPr="0076483C">
        <w:rPr>
          <w:rFonts w:asciiTheme="minorBidi" w:hAnsiTheme="minorBidi" w:cstheme="minorBidi"/>
          <w:rtl/>
        </w:rPr>
        <w:t xml:space="preserve"> </w:t>
      </w:r>
      <w:del w:id="237" w:author="Noga Kadman" w:date="2022-03-05T23:06:00Z">
        <w:r w:rsidR="0076483C" w:rsidRPr="0076483C" w:rsidDel="00A62DEA">
          <w:rPr>
            <w:rFonts w:asciiTheme="minorBidi" w:hAnsiTheme="minorBidi" w:cstheme="minorBidi"/>
            <w:rtl/>
          </w:rPr>
          <w:delText xml:space="preserve">באשר </w:delText>
        </w:r>
      </w:del>
      <w:ins w:id="238" w:author="Noga Kadman" w:date="2022-03-05T23:06:00Z">
        <w:r w:rsidR="00A62DEA">
          <w:rPr>
            <w:rFonts w:asciiTheme="minorBidi" w:hAnsiTheme="minorBidi" w:cstheme="minorBidi" w:hint="cs"/>
            <w:rtl/>
          </w:rPr>
          <w:t>שבדק את</w:t>
        </w:r>
        <w:r w:rsidR="00A62DEA" w:rsidRPr="0076483C">
          <w:rPr>
            <w:rFonts w:asciiTheme="minorBidi" w:hAnsiTheme="minorBidi" w:cstheme="minorBidi"/>
            <w:rtl/>
          </w:rPr>
          <w:t xml:space="preserve"> </w:t>
        </w:r>
        <w:r w:rsidR="00A62DEA">
          <w:rPr>
            <w:rFonts w:asciiTheme="minorBidi" w:hAnsiTheme="minorBidi" w:cstheme="minorBidi" w:hint="cs"/>
            <w:rtl/>
          </w:rPr>
          <w:t>ה</w:t>
        </w:r>
      </w:ins>
      <w:del w:id="239" w:author="Noga Kadman" w:date="2022-03-05T23:06:00Z">
        <w:r w:rsidR="0076483C" w:rsidRPr="0076483C" w:rsidDel="00A62DEA">
          <w:rPr>
            <w:rFonts w:asciiTheme="minorBidi" w:hAnsiTheme="minorBidi" w:cstheme="minorBidi"/>
            <w:rtl/>
          </w:rPr>
          <w:delText>ל</w:delText>
        </w:r>
      </w:del>
      <w:r w:rsidR="0076483C" w:rsidRPr="0076483C">
        <w:rPr>
          <w:rFonts w:asciiTheme="minorBidi" w:hAnsiTheme="minorBidi" w:cstheme="minorBidi"/>
          <w:rtl/>
        </w:rPr>
        <w:t xml:space="preserve">אפשרות </w:t>
      </w:r>
      <w:del w:id="240" w:author="Noga Kadman" w:date="2022-03-05T23:06:00Z">
        <w:r w:rsidR="0076483C" w:rsidRPr="0076483C" w:rsidDel="00A62DEA">
          <w:rPr>
            <w:rFonts w:asciiTheme="minorBidi" w:hAnsiTheme="minorBidi" w:cstheme="minorBidi"/>
            <w:rtl/>
          </w:rPr>
          <w:delText xml:space="preserve">של </w:delText>
        </w:r>
      </w:del>
      <w:ins w:id="241" w:author="Noga Kadman" w:date="2022-03-05T23:06:00Z">
        <w:r w:rsidR="00A62DEA">
          <w:rPr>
            <w:rFonts w:asciiTheme="minorBidi" w:hAnsiTheme="minorBidi" w:cstheme="minorBidi" w:hint="cs"/>
            <w:rtl/>
          </w:rPr>
          <w:t>ל</w:t>
        </w:r>
      </w:ins>
      <w:r w:rsidR="00AF4659" w:rsidRPr="0076483C">
        <w:rPr>
          <w:rFonts w:asciiTheme="minorBidi" w:hAnsiTheme="minorBidi" w:cstheme="minorBidi"/>
          <w:rtl/>
        </w:rPr>
        <w:t xml:space="preserve">הסרת חסמים </w:t>
      </w:r>
      <w:del w:id="242" w:author="Noga Kadman" w:date="2022-03-05T23:06:00Z">
        <w:r w:rsidR="00AF4659" w:rsidRPr="0076483C" w:rsidDel="00A62DEA">
          <w:rPr>
            <w:rFonts w:asciiTheme="minorBidi" w:hAnsiTheme="minorBidi" w:cstheme="minorBidi"/>
            <w:rtl/>
          </w:rPr>
          <w:delText xml:space="preserve"> </w:delText>
        </w:r>
      </w:del>
      <w:r w:rsidR="00AF4659" w:rsidRPr="0076483C">
        <w:rPr>
          <w:rFonts w:asciiTheme="minorBidi" w:hAnsiTheme="minorBidi" w:cstheme="minorBidi"/>
          <w:rtl/>
        </w:rPr>
        <w:t xml:space="preserve">בתקשורת </w:t>
      </w:r>
      <w:del w:id="243" w:author="Noga Kadman" w:date="2022-03-05T23:06:00Z">
        <w:r w:rsidR="00AF4659" w:rsidRPr="0076483C" w:rsidDel="00A62DEA">
          <w:rPr>
            <w:rFonts w:asciiTheme="minorBidi" w:hAnsiTheme="minorBidi" w:cstheme="minorBidi"/>
            <w:rtl/>
          </w:rPr>
          <w:delText xml:space="preserve"> </w:delText>
        </w:r>
      </w:del>
      <w:r w:rsidR="00AF4659" w:rsidRPr="0076483C">
        <w:rPr>
          <w:rFonts w:asciiTheme="minorBidi" w:hAnsiTheme="minorBidi" w:cstheme="minorBidi"/>
          <w:rtl/>
        </w:rPr>
        <w:t xml:space="preserve">בין סטודנטים ערבים ויהודים, באמצעות טיפוח מיומנויות אמפתיה בין-אישית ורפלקציה. </w:t>
      </w:r>
      <w:del w:id="244" w:author="Noga Kadman" w:date="2022-03-05T23:13:00Z">
        <w:r w:rsidR="00AF4659" w:rsidRPr="0076483C" w:rsidDel="005229A5">
          <w:rPr>
            <w:rFonts w:asciiTheme="minorBidi" w:hAnsiTheme="minorBidi" w:cstheme="minorBidi"/>
            <w:rtl/>
          </w:rPr>
          <w:delText>ה</w:delText>
        </w:r>
      </w:del>
      <w:r w:rsidR="00AF4659" w:rsidRPr="0076483C">
        <w:rPr>
          <w:rFonts w:asciiTheme="minorBidi" w:hAnsiTheme="minorBidi" w:cstheme="minorBidi"/>
          <w:rtl/>
        </w:rPr>
        <w:t>ממצאי</w:t>
      </w:r>
      <w:del w:id="245" w:author="Noga Kadman" w:date="2022-03-05T23:13:00Z">
        <w:r w:rsidR="00AF4659" w:rsidRPr="0076483C" w:rsidDel="005229A5">
          <w:rPr>
            <w:rFonts w:asciiTheme="minorBidi" w:hAnsiTheme="minorBidi" w:cstheme="minorBidi"/>
            <w:rtl/>
          </w:rPr>
          <w:delText>ם</w:delText>
        </w:r>
      </w:del>
      <w:r w:rsidR="00AF4659" w:rsidRPr="0076483C">
        <w:rPr>
          <w:rFonts w:asciiTheme="minorBidi" w:hAnsiTheme="minorBidi" w:cstheme="minorBidi"/>
          <w:rtl/>
        </w:rPr>
        <w:t xml:space="preserve"> </w:t>
      </w:r>
      <w:ins w:id="246" w:author="Noga Kadman" w:date="2022-03-05T23:13:00Z">
        <w:r w:rsidR="005229A5">
          <w:rPr>
            <w:rFonts w:asciiTheme="minorBidi" w:hAnsiTheme="minorBidi" w:cstheme="minorBidi" w:hint="cs"/>
            <w:rtl/>
          </w:rPr>
          <w:t xml:space="preserve">המחקר </w:t>
        </w:r>
      </w:ins>
      <w:r w:rsidR="00AF4659" w:rsidRPr="0076483C">
        <w:rPr>
          <w:rFonts w:asciiTheme="minorBidi" w:hAnsiTheme="minorBidi" w:cstheme="minorBidi"/>
          <w:rtl/>
        </w:rPr>
        <w:t>מצביעים על כך שיצירת מרחב מחזיק</w:t>
      </w:r>
      <w:r w:rsidR="0076483C" w:rsidRPr="0076483C">
        <w:rPr>
          <w:rFonts w:asciiTheme="minorBidi" w:hAnsiTheme="minorBidi" w:cstheme="minorBidi"/>
          <w:rtl/>
        </w:rPr>
        <w:t>,</w:t>
      </w:r>
      <w:r w:rsidR="00AF4659" w:rsidRPr="0076483C">
        <w:rPr>
          <w:rFonts w:asciiTheme="minorBidi" w:hAnsiTheme="minorBidi" w:cstheme="minorBidi"/>
          <w:rtl/>
        </w:rPr>
        <w:t xml:space="preserve"> </w:t>
      </w:r>
      <w:r w:rsidR="0076483C" w:rsidRPr="0076483C">
        <w:rPr>
          <w:rFonts w:asciiTheme="minorBidi" w:hAnsiTheme="minorBidi" w:cstheme="minorBidi"/>
          <w:rtl/>
        </w:rPr>
        <w:t>ה</w:t>
      </w:r>
      <w:r w:rsidR="00AF4659" w:rsidRPr="0076483C">
        <w:rPr>
          <w:rFonts w:asciiTheme="minorBidi" w:hAnsiTheme="minorBidi" w:cstheme="minorBidi"/>
          <w:rtl/>
        </w:rPr>
        <w:t xml:space="preserve">מאפשר </w:t>
      </w:r>
      <w:ins w:id="247" w:author="Noga Kadman" w:date="2022-03-05T23:13:00Z">
        <w:r w:rsidR="005229A5" w:rsidRPr="0076483C">
          <w:rPr>
            <w:rFonts w:asciiTheme="minorBidi" w:hAnsiTheme="minorBidi" w:cstheme="minorBidi"/>
            <w:rtl/>
          </w:rPr>
          <w:t>רפלקציה</w:t>
        </w:r>
        <w:r w:rsidR="005229A5">
          <w:rPr>
            <w:rFonts w:asciiTheme="minorBidi" w:hAnsiTheme="minorBidi" w:cstheme="minorBidi" w:hint="cs"/>
            <w:rtl/>
          </w:rPr>
          <w:t xml:space="preserve"> ו</w:t>
        </w:r>
      </w:ins>
      <w:r w:rsidR="00AF4659" w:rsidRPr="0076483C">
        <w:rPr>
          <w:rFonts w:asciiTheme="minorBidi" w:hAnsiTheme="minorBidi" w:cstheme="minorBidi"/>
          <w:rtl/>
        </w:rPr>
        <w:t>הקשבה לנרטיבים שונים</w:t>
      </w:r>
      <w:del w:id="248" w:author="Noga Kadman" w:date="2022-03-05T23:13:00Z">
        <w:r w:rsidR="00AF4659" w:rsidRPr="0076483C" w:rsidDel="005229A5">
          <w:rPr>
            <w:rFonts w:asciiTheme="minorBidi" w:hAnsiTheme="minorBidi" w:cstheme="minorBidi"/>
            <w:rtl/>
          </w:rPr>
          <w:delText xml:space="preserve"> ורפלקציה</w:delText>
        </w:r>
      </w:del>
      <w:del w:id="249" w:author="Noga Kadman" w:date="2022-03-06T08:36:00Z">
        <w:r w:rsidR="00AF4659" w:rsidRPr="0076483C" w:rsidDel="003B0CB8">
          <w:rPr>
            <w:rFonts w:asciiTheme="minorBidi" w:hAnsiTheme="minorBidi" w:cstheme="minorBidi"/>
            <w:rtl/>
          </w:rPr>
          <w:delText xml:space="preserve">, </w:delText>
        </w:r>
      </w:del>
      <w:ins w:id="250" w:author="Noga Kadman" w:date="2022-03-06T08:36:00Z">
        <w:r w:rsidR="003B0CB8">
          <w:rPr>
            <w:rFonts w:asciiTheme="minorBidi" w:hAnsiTheme="minorBidi" w:cstheme="minorBidi" w:hint="cs"/>
            <w:rtl/>
          </w:rPr>
          <w:t xml:space="preserve"> </w:t>
        </w:r>
        <w:r w:rsidR="003B0CB8">
          <w:rPr>
            <w:rFonts w:asciiTheme="minorBidi" w:hAnsiTheme="minorBidi" w:cstheme="minorBidi"/>
            <w:rtl/>
          </w:rPr>
          <w:t>–</w:t>
        </w:r>
        <w:r w:rsidR="003B0CB8">
          <w:rPr>
            <w:rFonts w:asciiTheme="minorBidi" w:hAnsiTheme="minorBidi" w:cstheme="minorBidi" w:hint="cs"/>
            <w:rtl/>
          </w:rPr>
          <w:t xml:space="preserve"> </w:t>
        </w:r>
      </w:ins>
      <w:r w:rsidR="00AF4659" w:rsidRPr="0076483C">
        <w:rPr>
          <w:rFonts w:asciiTheme="minorBidi" w:hAnsiTheme="minorBidi" w:cstheme="minorBidi"/>
          <w:rtl/>
        </w:rPr>
        <w:t>יוצר אמפתיה, מפחית מתחים ופותח צוהר להבנה רחבה יותר של עצמנו ושל האחר</w:t>
      </w:r>
      <w:ins w:id="251" w:author="Noga Kadman" w:date="2022-03-06T09:11:00Z">
        <w:r w:rsidR="00C24BF6">
          <w:rPr>
            <w:rFonts w:asciiTheme="minorBidi" w:hAnsiTheme="minorBidi" w:cstheme="minorBidi" w:hint="cs"/>
            <w:rtl/>
          </w:rPr>
          <w:t>,</w:t>
        </w:r>
      </w:ins>
      <w:r w:rsidR="00AF4659" w:rsidRPr="0076483C">
        <w:rPr>
          <w:rFonts w:asciiTheme="minorBidi" w:hAnsiTheme="minorBidi" w:cstheme="minorBidi"/>
          <w:rtl/>
        </w:rPr>
        <w:t xml:space="preserve"> כשותפים לקונפליקט. </w:t>
      </w:r>
      <w:r w:rsidR="00882D36" w:rsidRPr="003B0CB8">
        <w:rPr>
          <w:rFonts w:asciiTheme="minorBidi" w:hAnsiTheme="minorBidi" w:cstheme="minorBidi"/>
          <w:rtl/>
        </w:rPr>
        <w:t>המחקר השני</w:t>
      </w:r>
      <w:ins w:id="252" w:author="Noga Kadman" w:date="2022-03-05T23:14:00Z">
        <w:r w:rsidR="005229A5" w:rsidRPr="003B0CB8">
          <w:rPr>
            <w:rFonts w:asciiTheme="minorBidi" w:hAnsiTheme="minorBidi" w:cstheme="minorBidi" w:hint="cs"/>
            <w:rtl/>
          </w:rPr>
          <w:t>,</w:t>
        </w:r>
      </w:ins>
      <w:r w:rsidR="00882D36" w:rsidRPr="003B0CB8">
        <w:rPr>
          <w:rFonts w:asciiTheme="minorBidi" w:hAnsiTheme="minorBidi" w:cstheme="minorBidi"/>
          <w:rtl/>
        </w:rPr>
        <w:t xml:space="preserve"> </w:t>
      </w:r>
      <w:ins w:id="253" w:author="Noga Kadman" w:date="2022-03-06T08:36:00Z">
        <w:r w:rsidR="003B0CB8">
          <w:rPr>
            <w:rFonts w:asciiTheme="minorBidi" w:hAnsiTheme="minorBidi" w:cstheme="minorBidi" w:hint="cs"/>
            <w:rtl/>
          </w:rPr>
          <w:t>מחקר</w:t>
        </w:r>
      </w:ins>
      <w:del w:id="254" w:author="Noga Kadman" w:date="2022-03-06T08:36:00Z">
        <w:r w:rsidR="00882D36" w:rsidRPr="003B0CB8" w:rsidDel="003B0CB8">
          <w:rPr>
            <w:rFonts w:asciiTheme="minorBidi" w:hAnsiTheme="minorBidi" w:cstheme="minorBidi"/>
            <w:rtl/>
          </w:rPr>
          <w:delText>היה</w:delText>
        </w:r>
      </w:del>
      <w:r w:rsidR="00882D36" w:rsidRPr="003B0CB8">
        <w:rPr>
          <w:rFonts w:asciiTheme="minorBidi" w:hAnsiTheme="minorBidi" w:cstheme="minorBidi"/>
          <w:rtl/>
        </w:rPr>
        <w:t xml:space="preserve"> כמות</w:t>
      </w:r>
      <w:ins w:id="255" w:author="Noga Kadman" w:date="2022-03-05T23:14:00Z">
        <w:r w:rsidR="005229A5" w:rsidRPr="003B0CB8">
          <w:rPr>
            <w:rFonts w:asciiTheme="minorBidi" w:hAnsiTheme="minorBidi" w:cstheme="minorBidi" w:hint="cs"/>
            <w:rtl/>
          </w:rPr>
          <w:t>נ</w:t>
        </w:r>
      </w:ins>
      <w:r w:rsidR="00882D36" w:rsidRPr="003B0CB8">
        <w:rPr>
          <w:rFonts w:asciiTheme="minorBidi" w:hAnsiTheme="minorBidi" w:cstheme="minorBidi"/>
          <w:rtl/>
        </w:rPr>
        <w:t xml:space="preserve">י </w:t>
      </w:r>
      <w:r w:rsidR="00B2360C" w:rsidRPr="003B0CB8">
        <w:rPr>
          <w:rFonts w:asciiTheme="minorBidi" w:hAnsiTheme="minorBidi" w:cstheme="minorBidi"/>
          <w:rtl/>
        </w:rPr>
        <w:t xml:space="preserve">עם רכיב איכותני, </w:t>
      </w:r>
      <w:del w:id="256" w:author="Noga Kadman" w:date="2022-03-05T23:14:00Z">
        <w:r w:rsidRPr="003B0CB8" w:rsidDel="005229A5">
          <w:rPr>
            <w:rFonts w:asciiTheme="minorBidi" w:hAnsiTheme="minorBidi" w:cstheme="minorBidi" w:hint="cs"/>
            <w:rtl/>
          </w:rPr>
          <w:delText>ונ</w:delText>
        </w:r>
      </w:del>
      <w:r w:rsidRPr="003B0CB8">
        <w:rPr>
          <w:rFonts w:asciiTheme="minorBidi" w:hAnsiTheme="minorBidi" w:cstheme="minorBidi" w:hint="cs"/>
          <w:rtl/>
        </w:rPr>
        <w:t>מצא</w:t>
      </w:r>
      <w:r w:rsidR="004E7F2A" w:rsidRPr="003B0CB8">
        <w:rPr>
          <w:rFonts w:asciiTheme="minorBidi" w:hAnsiTheme="minorBidi" w:cstheme="minorBidi"/>
          <w:rtl/>
        </w:rPr>
        <w:t xml:space="preserve"> שחווית הלמידה במוסדות להשכלה גבוהה</w:t>
      </w:r>
      <w:r w:rsidR="0076483C" w:rsidRPr="003B0CB8">
        <w:rPr>
          <w:rFonts w:asciiTheme="minorBidi" w:hAnsiTheme="minorBidi" w:cstheme="minorBidi"/>
          <w:rtl/>
        </w:rPr>
        <w:t xml:space="preserve"> (בעיקר במכללות)</w:t>
      </w:r>
      <w:r w:rsidR="004E7F2A" w:rsidRPr="003B0CB8">
        <w:rPr>
          <w:rFonts w:asciiTheme="minorBidi" w:hAnsiTheme="minorBidi" w:cstheme="minorBidi"/>
          <w:rtl/>
        </w:rPr>
        <w:t xml:space="preserve"> והמפגשים עם </w:t>
      </w:r>
      <w:del w:id="257" w:author="Noga Kadman" w:date="2022-03-05T23:14:00Z">
        <w:r w:rsidR="004E7F2A" w:rsidRPr="003B0CB8" w:rsidDel="005229A5">
          <w:rPr>
            <w:rFonts w:asciiTheme="minorBidi" w:hAnsiTheme="minorBidi" w:cstheme="minorBidi"/>
            <w:rtl/>
          </w:rPr>
          <w:delText>"</w:delText>
        </w:r>
      </w:del>
      <w:r w:rsidR="004E7F2A" w:rsidRPr="003B0CB8">
        <w:rPr>
          <w:rFonts w:asciiTheme="minorBidi" w:hAnsiTheme="minorBidi" w:cstheme="minorBidi"/>
          <w:rtl/>
        </w:rPr>
        <w:t>ה</w:t>
      </w:r>
      <w:ins w:id="258" w:author="Noga Kadman" w:date="2022-03-05T23:14:00Z">
        <w:r w:rsidR="005229A5" w:rsidRPr="003B0CB8">
          <w:rPr>
            <w:rFonts w:asciiTheme="minorBidi" w:hAnsiTheme="minorBidi" w:cstheme="minorBidi" w:hint="cs"/>
            <w:rtl/>
          </w:rPr>
          <w:t>"</w:t>
        </w:r>
      </w:ins>
      <w:r w:rsidR="004E7F2A" w:rsidRPr="003B0CB8">
        <w:rPr>
          <w:rFonts w:asciiTheme="minorBidi" w:hAnsiTheme="minorBidi" w:cstheme="minorBidi"/>
          <w:rtl/>
        </w:rPr>
        <w:t>אחרים" במהלכה תורמים לפיתוח</w:t>
      </w:r>
      <w:del w:id="259" w:author="Noga Kadman" w:date="2022-03-05T23:21:00Z">
        <w:r w:rsidR="004E7F2A" w:rsidRPr="003B0CB8" w:rsidDel="005E0B9A">
          <w:rPr>
            <w:rFonts w:asciiTheme="minorBidi" w:hAnsiTheme="minorBidi" w:cstheme="minorBidi"/>
            <w:rtl/>
          </w:rPr>
          <w:delText>ם של</w:delText>
        </w:r>
      </w:del>
      <w:r w:rsidR="004E7F2A" w:rsidRPr="003B0CB8">
        <w:rPr>
          <w:rFonts w:asciiTheme="minorBidi" w:hAnsiTheme="minorBidi" w:cstheme="minorBidi"/>
          <w:rtl/>
        </w:rPr>
        <w:t xml:space="preserve"> עמדות, רגשות והתנהגות כלפי </w:t>
      </w:r>
      <w:ins w:id="260" w:author="Noga Kadman" w:date="2022-03-05T23:15:00Z">
        <w:r w:rsidR="005229A5" w:rsidRPr="003B0CB8">
          <w:rPr>
            <w:rFonts w:asciiTheme="minorBidi" w:hAnsiTheme="minorBidi" w:cstheme="minorBidi" w:hint="cs"/>
            <w:rtl/>
          </w:rPr>
          <w:t xml:space="preserve">אותם </w:t>
        </w:r>
      </w:ins>
      <w:r w:rsidR="004E7F2A" w:rsidRPr="003B0CB8">
        <w:rPr>
          <w:rFonts w:asciiTheme="minorBidi" w:hAnsiTheme="minorBidi" w:cstheme="minorBidi"/>
          <w:rtl/>
        </w:rPr>
        <w:t>"</w:t>
      </w:r>
      <w:del w:id="261" w:author="Noga Kadman" w:date="2022-03-05T23:15:00Z">
        <w:r w:rsidR="004E7F2A" w:rsidRPr="003B0CB8" w:rsidDel="005229A5">
          <w:rPr>
            <w:rFonts w:asciiTheme="minorBidi" w:hAnsiTheme="minorBidi" w:cstheme="minorBidi"/>
            <w:rtl/>
          </w:rPr>
          <w:delText>ה</w:delText>
        </w:r>
      </w:del>
      <w:r w:rsidR="004E7F2A" w:rsidRPr="003B0CB8">
        <w:rPr>
          <w:rFonts w:asciiTheme="minorBidi" w:hAnsiTheme="minorBidi" w:cstheme="minorBidi"/>
          <w:rtl/>
        </w:rPr>
        <w:t>אחרים"</w:t>
      </w:r>
      <w:ins w:id="262" w:author="Noga Kadman" w:date="2022-03-05T23:15:00Z">
        <w:r w:rsidR="005229A5" w:rsidRPr="003B0CB8">
          <w:rPr>
            <w:rFonts w:asciiTheme="minorBidi" w:hAnsiTheme="minorBidi" w:cstheme="minorBidi" w:hint="cs"/>
            <w:rtl/>
          </w:rPr>
          <w:t>,</w:t>
        </w:r>
      </w:ins>
      <w:r w:rsidR="004E7F2A" w:rsidRPr="003B0CB8">
        <w:rPr>
          <w:rFonts w:asciiTheme="minorBidi" w:hAnsiTheme="minorBidi" w:cstheme="minorBidi"/>
          <w:rtl/>
        </w:rPr>
        <w:t xml:space="preserve"> המהווים חלק </w:t>
      </w:r>
      <w:del w:id="263" w:author="Noga Kadman" w:date="2022-03-05T23:14:00Z">
        <w:r w:rsidR="004E7F2A" w:rsidRPr="003B0CB8" w:rsidDel="005229A5">
          <w:rPr>
            <w:rFonts w:asciiTheme="minorBidi" w:hAnsiTheme="minorBidi" w:cstheme="minorBidi"/>
            <w:rtl/>
          </w:rPr>
          <w:delText xml:space="preserve"> </w:delText>
        </w:r>
      </w:del>
      <w:r w:rsidR="004E7F2A" w:rsidRPr="003B0CB8">
        <w:rPr>
          <w:rFonts w:asciiTheme="minorBidi" w:hAnsiTheme="minorBidi" w:cstheme="minorBidi"/>
          <w:rtl/>
        </w:rPr>
        <w:t>ממשתני המסוגלות הבין-תרבותית</w:t>
      </w:r>
      <w:ins w:id="264" w:author="Noga Kadman" w:date="2022-03-06T08:38:00Z">
        <w:r w:rsidR="00515E07">
          <w:rPr>
            <w:rFonts w:asciiTheme="minorBidi" w:hAnsiTheme="minorBidi" w:cstheme="minorBidi" w:hint="cs"/>
            <w:rtl/>
          </w:rPr>
          <w:t>;</w:t>
        </w:r>
      </w:ins>
      <w:r w:rsidR="004E7F2A" w:rsidRPr="003B0CB8">
        <w:rPr>
          <w:rFonts w:asciiTheme="minorBidi" w:hAnsiTheme="minorBidi" w:cstheme="minorBidi"/>
          <w:rtl/>
        </w:rPr>
        <w:t> </w:t>
      </w:r>
      <w:del w:id="265" w:author="Noga Kadman" w:date="2022-03-06T08:38:00Z">
        <w:r w:rsidRPr="003B0CB8" w:rsidDel="003B0CB8">
          <w:rPr>
            <w:rFonts w:asciiTheme="minorBidi" w:hAnsiTheme="minorBidi" w:cstheme="minorBidi" w:hint="cs"/>
            <w:rtl/>
          </w:rPr>
          <w:delText>ש</w:delText>
        </w:r>
      </w:del>
      <w:r w:rsidR="004E7F2A" w:rsidRPr="003B0CB8">
        <w:rPr>
          <w:rFonts w:asciiTheme="minorBidi" w:hAnsiTheme="minorBidi" w:cstheme="minorBidi"/>
          <w:rtl/>
        </w:rPr>
        <w:t>פיתוח</w:t>
      </w:r>
      <w:del w:id="266" w:author="Noga Kadman" w:date="2022-03-06T08:38:00Z">
        <w:r w:rsidR="004E7F2A" w:rsidRPr="003B0CB8" w:rsidDel="003B0CB8">
          <w:rPr>
            <w:rFonts w:asciiTheme="minorBidi" w:hAnsiTheme="minorBidi" w:cstheme="minorBidi"/>
            <w:rtl/>
          </w:rPr>
          <w:delText>ה</w:delText>
        </w:r>
      </w:del>
      <w:r w:rsidR="004E7F2A" w:rsidRPr="003B0CB8">
        <w:rPr>
          <w:rFonts w:asciiTheme="minorBidi" w:hAnsiTheme="minorBidi" w:cstheme="minorBidi"/>
          <w:rtl/>
        </w:rPr>
        <w:t xml:space="preserve"> </w:t>
      </w:r>
      <w:ins w:id="267" w:author="Noga Kadman" w:date="2022-03-06T08:38:00Z">
        <w:r w:rsidR="003B0CB8">
          <w:rPr>
            <w:rFonts w:asciiTheme="minorBidi" w:hAnsiTheme="minorBidi" w:cstheme="minorBidi" w:hint="cs"/>
            <w:rtl/>
          </w:rPr>
          <w:t xml:space="preserve">מסוגלות כזו </w:t>
        </w:r>
      </w:ins>
      <w:r w:rsidRPr="003B0CB8">
        <w:rPr>
          <w:rFonts w:asciiTheme="minorBidi" w:hAnsiTheme="minorBidi" w:cstheme="minorBidi" w:hint="cs"/>
          <w:rtl/>
        </w:rPr>
        <w:t>עשוי</w:t>
      </w:r>
      <w:r w:rsidR="004E7F2A" w:rsidRPr="003B0CB8">
        <w:rPr>
          <w:rFonts w:asciiTheme="minorBidi" w:hAnsiTheme="minorBidi" w:cstheme="minorBidi"/>
          <w:rtl/>
        </w:rPr>
        <w:t xml:space="preserve"> להפחית דעות קדומות וסטריאוטיפים הקשורים בתפיסת </w:t>
      </w:r>
      <w:del w:id="268" w:author="Noga Kadman" w:date="2022-03-05T23:16:00Z">
        <w:r w:rsidR="004E7F2A" w:rsidRPr="003B0CB8" w:rsidDel="005229A5">
          <w:rPr>
            <w:rFonts w:asciiTheme="minorBidi" w:hAnsiTheme="minorBidi" w:cstheme="minorBidi"/>
            <w:rtl/>
          </w:rPr>
          <w:delText>"</w:delText>
        </w:r>
      </w:del>
      <w:r w:rsidR="004E7F2A" w:rsidRPr="003B0CB8">
        <w:rPr>
          <w:rFonts w:asciiTheme="minorBidi" w:hAnsiTheme="minorBidi" w:cstheme="minorBidi"/>
          <w:rtl/>
        </w:rPr>
        <w:t>ה</w:t>
      </w:r>
      <w:ins w:id="269" w:author="Noga Kadman" w:date="2022-03-05T23:16:00Z">
        <w:r w:rsidR="005229A5" w:rsidRPr="003B0CB8">
          <w:rPr>
            <w:rFonts w:asciiTheme="minorBidi" w:hAnsiTheme="minorBidi" w:cstheme="minorBidi" w:hint="cs"/>
            <w:rtl/>
          </w:rPr>
          <w:t>"</w:t>
        </w:r>
      </w:ins>
      <w:r w:rsidR="004E7F2A" w:rsidRPr="003B0CB8">
        <w:rPr>
          <w:rFonts w:asciiTheme="minorBidi" w:hAnsiTheme="minorBidi" w:cstheme="minorBidi"/>
          <w:rtl/>
        </w:rPr>
        <w:t>אחרים"</w:t>
      </w:r>
      <w:ins w:id="270" w:author="Noga Kadman" w:date="2022-03-05T23:17:00Z">
        <w:r w:rsidR="005229A5" w:rsidRPr="003B0CB8">
          <w:rPr>
            <w:rFonts w:asciiTheme="minorBidi" w:hAnsiTheme="minorBidi" w:cstheme="minorBidi" w:hint="cs"/>
            <w:rtl/>
          </w:rPr>
          <w:t>,</w:t>
        </w:r>
      </w:ins>
      <w:r w:rsidR="004E7F2A" w:rsidRPr="003B0CB8">
        <w:rPr>
          <w:rFonts w:asciiTheme="minorBidi" w:hAnsiTheme="minorBidi" w:cstheme="minorBidi"/>
          <w:rtl/>
        </w:rPr>
        <w:t xml:space="preserve"> </w:t>
      </w:r>
      <w:del w:id="271" w:author="Noga Kadman" w:date="2022-03-05T23:17:00Z">
        <w:r w:rsidR="004E7F2A" w:rsidRPr="003B0CB8" w:rsidDel="005229A5">
          <w:rPr>
            <w:rFonts w:asciiTheme="minorBidi" w:hAnsiTheme="minorBidi" w:cstheme="minorBidi"/>
            <w:rtl/>
          </w:rPr>
          <w:delText>ו</w:delText>
        </w:r>
      </w:del>
      <w:r w:rsidR="004E7F2A" w:rsidRPr="003B0CB8">
        <w:rPr>
          <w:rFonts w:asciiTheme="minorBidi" w:hAnsiTheme="minorBidi" w:cstheme="minorBidi"/>
          <w:rtl/>
        </w:rPr>
        <w:t>תופעות של ניכור ואף אלימות</w:t>
      </w:r>
      <w:r w:rsidR="002D4C97" w:rsidRPr="003B0CB8">
        <w:rPr>
          <w:rFonts w:asciiTheme="minorBidi" w:hAnsiTheme="minorBidi" w:cstheme="minorBidi"/>
          <w:rtl/>
        </w:rPr>
        <w:t>.</w:t>
      </w:r>
      <w:r w:rsidR="004E7F2A" w:rsidRPr="0076483C">
        <w:rPr>
          <w:rFonts w:asciiTheme="minorBidi" w:hAnsiTheme="minorBidi" w:cstheme="minorBidi"/>
          <w:rtl/>
        </w:rPr>
        <w:t xml:space="preserve"> </w:t>
      </w:r>
      <w:r w:rsidR="00882D36" w:rsidRPr="0076483C">
        <w:rPr>
          <w:rFonts w:asciiTheme="minorBidi" w:hAnsiTheme="minorBidi" w:cstheme="minorBidi"/>
          <w:rtl/>
        </w:rPr>
        <w:t>מחקר נוסף</w:t>
      </w:r>
      <w:del w:id="272" w:author="Noga Kadman" w:date="2022-03-05T23:17:00Z">
        <w:r w:rsidR="00882D36" w:rsidRPr="0076483C" w:rsidDel="005E0B9A">
          <w:rPr>
            <w:rFonts w:asciiTheme="minorBidi" w:hAnsiTheme="minorBidi" w:cstheme="minorBidi"/>
            <w:rtl/>
          </w:rPr>
          <w:delText>,</w:delText>
        </w:r>
      </w:del>
      <w:r w:rsidR="00882D36" w:rsidRPr="0076483C">
        <w:rPr>
          <w:rFonts w:asciiTheme="minorBidi" w:hAnsiTheme="minorBidi" w:cstheme="minorBidi"/>
          <w:rtl/>
        </w:rPr>
        <w:t xml:space="preserve"> </w:t>
      </w:r>
      <w:del w:id="273" w:author="Noga Kadman" w:date="2022-03-05T23:17:00Z">
        <w:r w:rsidR="00882D36" w:rsidRPr="0076483C" w:rsidDel="005E0B9A">
          <w:rPr>
            <w:rFonts w:asciiTheme="minorBidi" w:hAnsiTheme="minorBidi" w:cstheme="minorBidi"/>
            <w:rtl/>
          </w:rPr>
          <w:delText>באמצעות ראיונות עומק</w:delText>
        </w:r>
        <w:r w:rsidDel="005E0B9A">
          <w:rPr>
            <w:rFonts w:asciiTheme="minorBidi" w:hAnsiTheme="minorBidi" w:cstheme="minorBidi" w:hint="cs"/>
            <w:rtl/>
          </w:rPr>
          <w:delText>,</w:delText>
        </w:r>
        <w:r w:rsidR="00184AA4" w:rsidRPr="0076483C" w:rsidDel="005E0B9A">
          <w:rPr>
            <w:rFonts w:asciiTheme="minorBidi" w:hAnsiTheme="minorBidi" w:cstheme="minorBidi"/>
            <w:rtl/>
          </w:rPr>
          <w:delText xml:space="preserve"> </w:delText>
        </w:r>
      </w:del>
      <w:r w:rsidR="00B2360C" w:rsidRPr="0076483C">
        <w:rPr>
          <w:rFonts w:asciiTheme="minorBidi" w:hAnsiTheme="minorBidi" w:cstheme="minorBidi"/>
          <w:rtl/>
        </w:rPr>
        <w:t>מצא</w:t>
      </w:r>
      <w:ins w:id="274" w:author="Noga Kadman" w:date="2022-03-05T23:17:00Z">
        <w:r w:rsidR="005E0B9A">
          <w:rPr>
            <w:rFonts w:asciiTheme="minorBidi" w:hAnsiTheme="minorBidi" w:cstheme="minorBidi" w:hint="cs"/>
            <w:rtl/>
          </w:rPr>
          <w:t xml:space="preserve">, </w:t>
        </w:r>
        <w:r w:rsidR="005E0B9A" w:rsidRPr="0076483C">
          <w:rPr>
            <w:rFonts w:asciiTheme="minorBidi" w:hAnsiTheme="minorBidi" w:cstheme="minorBidi"/>
            <w:rtl/>
          </w:rPr>
          <w:t>באמצעות ראיונות עומק</w:t>
        </w:r>
        <w:r w:rsidR="005E0B9A">
          <w:rPr>
            <w:rFonts w:asciiTheme="minorBidi" w:hAnsiTheme="minorBidi" w:cstheme="minorBidi" w:hint="cs"/>
            <w:rtl/>
          </w:rPr>
          <w:t>,</w:t>
        </w:r>
      </w:ins>
      <w:r w:rsidR="00B2360C" w:rsidRPr="0076483C">
        <w:rPr>
          <w:rFonts w:asciiTheme="minorBidi" w:hAnsiTheme="minorBidi" w:cstheme="minorBidi"/>
          <w:rtl/>
        </w:rPr>
        <w:t xml:space="preserve"> ש</w:t>
      </w:r>
      <w:r w:rsidR="004A4FAD" w:rsidRPr="0076483C">
        <w:rPr>
          <w:rFonts w:asciiTheme="minorBidi" w:hAnsiTheme="minorBidi" w:cstheme="minorBidi"/>
          <w:rtl/>
        </w:rPr>
        <w:t>סטודנטיות וסטודנטים ערבים מרגישים די בנוח במכלל</w:t>
      </w:r>
      <w:r w:rsidR="00B2360C" w:rsidRPr="0076483C">
        <w:rPr>
          <w:rFonts w:asciiTheme="minorBidi" w:hAnsiTheme="minorBidi" w:cstheme="minorBidi"/>
          <w:rtl/>
        </w:rPr>
        <w:t>ת אורנים</w:t>
      </w:r>
      <w:r w:rsidR="004A4FAD" w:rsidRPr="0076483C">
        <w:rPr>
          <w:rFonts w:asciiTheme="minorBidi" w:hAnsiTheme="minorBidi" w:cstheme="minorBidi"/>
          <w:rtl/>
        </w:rPr>
        <w:t xml:space="preserve"> לעומת </w:t>
      </w:r>
      <w:commentRangeStart w:id="275"/>
      <w:ins w:id="276" w:author="Noga Kadman" w:date="2022-03-06T08:39:00Z">
        <w:r w:rsidR="00515E07">
          <w:rPr>
            <w:rFonts w:asciiTheme="minorBidi" w:hAnsiTheme="minorBidi" w:cstheme="minorBidi" w:hint="cs"/>
            <w:rtl/>
          </w:rPr>
          <w:t xml:space="preserve">עמיתיהם </w:t>
        </w:r>
      </w:ins>
      <w:commentRangeEnd w:id="275"/>
      <w:ins w:id="277" w:author="Noga Kadman" w:date="2022-03-06T08:40:00Z">
        <w:r w:rsidR="00515E07">
          <w:rPr>
            <w:rStyle w:val="a5"/>
            <w:rtl/>
          </w:rPr>
          <w:commentReference w:id="275"/>
        </w:r>
      </w:ins>
      <w:r w:rsidR="00184AA4" w:rsidRPr="0076483C">
        <w:rPr>
          <w:rFonts w:asciiTheme="minorBidi" w:hAnsiTheme="minorBidi" w:cstheme="minorBidi"/>
          <w:rtl/>
        </w:rPr>
        <w:t>ב</w:t>
      </w:r>
      <w:r w:rsidR="004A4FAD" w:rsidRPr="0076483C">
        <w:rPr>
          <w:rFonts w:asciiTheme="minorBidi" w:hAnsiTheme="minorBidi" w:cstheme="minorBidi"/>
          <w:rtl/>
        </w:rPr>
        <w:t>מוסדות אקדמיים אחרים</w:t>
      </w:r>
      <w:ins w:id="278" w:author="Noga Kadman" w:date="2022-03-05T23:18:00Z">
        <w:r w:rsidR="005E0B9A">
          <w:rPr>
            <w:rFonts w:asciiTheme="minorBidi" w:hAnsiTheme="minorBidi" w:cstheme="minorBidi" w:hint="cs"/>
            <w:rtl/>
          </w:rPr>
          <w:t>, ו</w:t>
        </w:r>
        <w:commentRangeStart w:id="279"/>
        <w:r w:rsidR="005E0B9A">
          <w:rPr>
            <w:rFonts w:asciiTheme="minorBidi" w:hAnsiTheme="minorBidi" w:cstheme="minorBidi" w:hint="cs"/>
            <w:rtl/>
          </w:rPr>
          <w:t xml:space="preserve">מסבירים זאת </w:t>
        </w:r>
        <w:commentRangeEnd w:id="279"/>
        <w:r w:rsidR="005E0B9A">
          <w:rPr>
            <w:rStyle w:val="a5"/>
            <w:rtl/>
          </w:rPr>
          <w:commentReference w:id="279"/>
        </w:r>
        <w:r w:rsidR="005E0B9A">
          <w:rPr>
            <w:rFonts w:asciiTheme="minorBidi" w:hAnsiTheme="minorBidi" w:cstheme="minorBidi" w:hint="cs"/>
            <w:rtl/>
          </w:rPr>
          <w:t>ב</w:t>
        </w:r>
      </w:ins>
      <w:del w:id="280" w:author="Noga Kadman" w:date="2022-03-05T23:18:00Z">
        <w:r w:rsidR="00184AA4" w:rsidRPr="0076483C" w:rsidDel="005E0B9A">
          <w:rPr>
            <w:rFonts w:asciiTheme="minorBidi" w:hAnsiTheme="minorBidi" w:cstheme="minorBidi"/>
            <w:rtl/>
          </w:rPr>
          <w:delText>:</w:delText>
        </w:r>
        <w:r w:rsidR="004A4FAD" w:rsidRPr="0076483C" w:rsidDel="005E0B9A">
          <w:rPr>
            <w:rFonts w:asciiTheme="minorBidi" w:hAnsiTheme="minorBidi" w:cstheme="minorBidi"/>
            <w:rtl/>
          </w:rPr>
          <w:delText xml:space="preserve"> הם מקבלים </w:delText>
        </w:r>
      </w:del>
      <w:r w:rsidR="004A4FAD" w:rsidRPr="0076483C">
        <w:rPr>
          <w:rFonts w:asciiTheme="minorBidi" w:hAnsiTheme="minorBidi" w:cstheme="minorBidi"/>
          <w:rtl/>
        </w:rPr>
        <w:t xml:space="preserve">יחס </w:t>
      </w:r>
      <w:ins w:id="281" w:author="Noga Kadman" w:date="2022-03-05T23:18:00Z">
        <w:r w:rsidR="005E0B9A">
          <w:rPr>
            <w:rFonts w:asciiTheme="minorBidi" w:hAnsiTheme="minorBidi" w:cstheme="minorBidi" w:hint="cs"/>
            <w:rtl/>
          </w:rPr>
          <w:t>ה</w:t>
        </w:r>
      </w:ins>
      <w:r w:rsidR="00184AA4" w:rsidRPr="0076483C">
        <w:rPr>
          <w:rFonts w:asciiTheme="minorBidi" w:hAnsiTheme="minorBidi" w:cstheme="minorBidi"/>
          <w:rtl/>
        </w:rPr>
        <w:t>הוגן</w:t>
      </w:r>
      <w:r w:rsidR="004A4FAD" w:rsidRPr="0076483C">
        <w:rPr>
          <w:rFonts w:asciiTheme="minorBidi" w:hAnsiTheme="minorBidi" w:cstheme="minorBidi"/>
          <w:rtl/>
        </w:rPr>
        <w:t xml:space="preserve"> למדי </w:t>
      </w:r>
      <w:ins w:id="282" w:author="Noga Kadman" w:date="2022-03-05T23:18:00Z">
        <w:r w:rsidR="005E0B9A">
          <w:rPr>
            <w:rFonts w:asciiTheme="minorBidi" w:hAnsiTheme="minorBidi" w:cstheme="minorBidi" w:hint="cs"/>
            <w:rtl/>
          </w:rPr>
          <w:t xml:space="preserve">שהם מקבלים </w:t>
        </w:r>
      </w:ins>
      <w:r w:rsidR="004A4FAD" w:rsidRPr="0076483C">
        <w:rPr>
          <w:rFonts w:asciiTheme="minorBidi" w:hAnsiTheme="minorBidi" w:cstheme="minorBidi"/>
          <w:rtl/>
        </w:rPr>
        <w:t xml:space="preserve">מצד </w:t>
      </w:r>
      <w:del w:id="283" w:author="Noga Kadman" w:date="2022-03-06T08:40:00Z">
        <w:r w:rsidR="004A4FAD" w:rsidRPr="0076483C" w:rsidDel="00515E07">
          <w:rPr>
            <w:rFonts w:asciiTheme="minorBidi" w:hAnsiTheme="minorBidi" w:cstheme="minorBidi"/>
            <w:rtl/>
          </w:rPr>
          <w:delText>ה</w:delText>
        </w:r>
      </w:del>
      <w:r w:rsidR="004A4FAD" w:rsidRPr="0076483C">
        <w:rPr>
          <w:rFonts w:asciiTheme="minorBidi" w:hAnsiTheme="minorBidi" w:cstheme="minorBidi"/>
          <w:rtl/>
        </w:rPr>
        <w:t>מרצי</w:t>
      </w:r>
      <w:del w:id="284" w:author="Noga Kadman" w:date="2022-03-06T09:12:00Z">
        <w:r w:rsidR="004A4FAD" w:rsidRPr="0076483C" w:rsidDel="00C24BF6">
          <w:rPr>
            <w:rFonts w:asciiTheme="minorBidi" w:hAnsiTheme="minorBidi" w:cstheme="minorBidi"/>
            <w:rtl/>
          </w:rPr>
          <w:delText>ם</w:delText>
        </w:r>
      </w:del>
      <w:r w:rsidR="004A4FAD" w:rsidRPr="0076483C">
        <w:rPr>
          <w:rFonts w:asciiTheme="minorBidi" w:hAnsiTheme="minorBidi" w:cstheme="minorBidi"/>
          <w:rtl/>
        </w:rPr>
        <w:t xml:space="preserve"> </w:t>
      </w:r>
      <w:ins w:id="285" w:author="Noga Kadman" w:date="2022-03-06T09:12:00Z">
        <w:r w:rsidR="00C24BF6">
          <w:rPr>
            <w:rFonts w:asciiTheme="minorBidi" w:hAnsiTheme="minorBidi" w:cstheme="minorBidi" w:hint="cs"/>
            <w:rtl/>
          </w:rPr>
          <w:t>ה</w:t>
        </w:r>
      </w:ins>
      <w:del w:id="286" w:author="Noga Kadman" w:date="2022-03-06T08:41:00Z">
        <w:r w:rsidR="004A4FAD" w:rsidRPr="0076483C" w:rsidDel="00515E07">
          <w:rPr>
            <w:rFonts w:asciiTheme="minorBidi" w:hAnsiTheme="minorBidi" w:cstheme="minorBidi"/>
            <w:rtl/>
          </w:rPr>
          <w:delText>ומוסדות ה</w:delText>
        </w:r>
      </w:del>
      <w:r w:rsidR="004A4FAD" w:rsidRPr="0076483C">
        <w:rPr>
          <w:rFonts w:asciiTheme="minorBidi" w:hAnsiTheme="minorBidi" w:cstheme="minorBidi"/>
          <w:rtl/>
        </w:rPr>
        <w:t>מכללה</w:t>
      </w:r>
      <w:ins w:id="287" w:author="Noga Kadman" w:date="2022-03-06T08:41:00Z">
        <w:r w:rsidR="00515E07">
          <w:rPr>
            <w:rFonts w:asciiTheme="minorBidi" w:hAnsiTheme="minorBidi" w:cstheme="minorBidi" w:hint="cs"/>
            <w:rtl/>
          </w:rPr>
          <w:t xml:space="preserve"> ומוסדות</w:t>
        </w:r>
      </w:ins>
      <w:ins w:id="288" w:author="Noga Kadman" w:date="2022-03-06T09:12:00Z">
        <w:r w:rsidR="00C24BF6">
          <w:rPr>
            <w:rFonts w:asciiTheme="minorBidi" w:hAnsiTheme="minorBidi" w:cstheme="minorBidi" w:hint="cs"/>
            <w:rtl/>
          </w:rPr>
          <w:t>י</w:t>
        </w:r>
      </w:ins>
      <w:ins w:id="289" w:author="Noga Kadman" w:date="2022-03-06T08:41:00Z">
        <w:r w:rsidR="00515E07">
          <w:rPr>
            <w:rFonts w:asciiTheme="minorBidi" w:hAnsiTheme="minorBidi" w:cstheme="minorBidi" w:hint="cs"/>
            <w:rtl/>
          </w:rPr>
          <w:t>ה</w:t>
        </w:r>
      </w:ins>
      <w:r w:rsidR="004A4FAD" w:rsidRPr="0076483C">
        <w:rPr>
          <w:rFonts w:asciiTheme="minorBidi" w:hAnsiTheme="minorBidi" w:cstheme="minorBidi"/>
          <w:rtl/>
        </w:rPr>
        <w:t xml:space="preserve">. על מנת </w:t>
      </w:r>
      <w:ins w:id="290" w:author="Noga Kadman" w:date="2022-03-05T23:19:00Z">
        <w:r w:rsidR="005E0B9A">
          <w:rPr>
            <w:rFonts w:asciiTheme="minorBidi" w:hAnsiTheme="minorBidi" w:cstheme="minorBidi" w:hint="cs"/>
            <w:rtl/>
          </w:rPr>
          <w:t>ש</w:t>
        </w:r>
      </w:ins>
      <w:r w:rsidR="004A4FAD" w:rsidRPr="0076483C">
        <w:rPr>
          <w:rFonts w:asciiTheme="minorBidi" w:hAnsiTheme="minorBidi" w:cstheme="minorBidi"/>
          <w:rtl/>
        </w:rPr>
        <w:t xml:space="preserve">לא להסתכן באיבוד היחס הזה והאווירה הטובה, הם מעדיפים לצמצם את זהותם במרחב המכללה </w:t>
      </w:r>
      <w:r w:rsidR="00184AA4" w:rsidRPr="0076483C">
        <w:rPr>
          <w:rFonts w:asciiTheme="minorBidi" w:hAnsiTheme="minorBidi" w:cstheme="minorBidi"/>
          <w:rtl/>
        </w:rPr>
        <w:t>ו</w:t>
      </w:r>
      <w:r w:rsidR="004A4FAD" w:rsidRPr="0076483C">
        <w:rPr>
          <w:rFonts w:asciiTheme="minorBidi" w:hAnsiTheme="minorBidi" w:cstheme="minorBidi"/>
          <w:rtl/>
        </w:rPr>
        <w:t xml:space="preserve">לא </w:t>
      </w:r>
      <w:del w:id="291" w:author="Noga Kadman" w:date="2022-03-05T23:19:00Z">
        <w:r w:rsidR="004A4FAD" w:rsidRPr="0076483C" w:rsidDel="005E0B9A">
          <w:rPr>
            <w:rFonts w:asciiTheme="minorBidi" w:hAnsiTheme="minorBidi" w:cstheme="minorBidi"/>
            <w:rtl/>
          </w:rPr>
          <w:delText>לדבר ו</w:delText>
        </w:r>
      </w:del>
      <w:r w:rsidR="004A4FAD" w:rsidRPr="0076483C">
        <w:rPr>
          <w:rFonts w:asciiTheme="minorBidi" w:hAnsiTheme="minorBidi" w:cstheme="minorBidi"/>
          <w:rtl/>
        </w:rPr>
        <w:t>להתבטא בנושאים הקשורים לערבים-פלסטינים במדינה</w:t>
      </w:r>
      <w:del w:id="292" w:author="Noga Kadman" w:date="2022-03-05T23:20:00Z">
        <w:r w:rsidR="004A4FAD" w:rsidRPr="0076483C" w:rsidDel="005E0B9A">
          <w:rPr>
            <w:rFonts w:asciiTheme="minorBidi" w:hAnsiTheme="minorBidi" w:cstheme="minorBidi"/>
            <w:rtl/>
          </w:rPr>
          <w:delText xml:space="preserve">, </w:delText>
        </w:r>
        <w:commentRangeStart w:id="293"/>
        <w:r w:rsidR="004A4FAD" w:rsidRPr="0076483C" w:rsidDel="005E0B9A">
          <w:rPr>
            <w:rFonts w:asciiTheme="minorBidi" w:hAnsiTheme="minorBidi" w:cstheme="minorBidi"/>
            <w:rtl/>
          </w:rPr>
          <w:delText>עם כל המשתמע מכך</w:delText>
        </w:r>
      </w:del>
      <w:commentRangeEnd w:id="293"/>
      <w:r w:rsidR="005E0B9A">
        <w:rPr>
          <w:rStyle w:val="a5"/>
          <w:rtl/>
        </w:rPr>
        <w:commentReference w:id="293"/>
      </w:r>
      <w:r w:rsidR="004A4FAD" w:rsidRPr="0076483C">
        <w:rPr>
          <w:rFonts w:asciiTheme="minorBidi" w:hAnsiTheme="minorBidi" w:cstheme="minorBidi"/>
          <w:rtl/>
        </w:rPr>
        <w:t>. </w:t>
      </w:r>
    </w:p>
    <w:p w14:paraId="13D18769" w14:textId="6AC38910" w:rsidR="00D10329" w:rsidRPr="00FE4C4E" w:rsidDel="00A62DEA" w:rsidRDefault="00D10329" w:rsidP="00FE4C4E">
      <w:pPr>
        <w:bidi/>
        <w:rPr>
          <w:moveFrom w:id="294" w:author="Noga Kadman" w:date="2022-03-05T23:07:00Z"/>
          <w:rFonts w:asciiTheme="minorBidi" w:hAnsiTheme="minorBidi" w:cstheme="minorBidi"/>
          <w:b/>
          <w:bCs/>
          <w:rtl/>
          <w:rPrChange w:id="295" w:author="Noga Kadman" w:date="2022-03-05T21:57:00Z">
            <w:rPr>
              <w:moveFrom w:id="296" w:author="Noga Kadman" w:date="2022-03-05T23:07:00Z"/>
              <w:rFonts w:asciiTheme="minorBidi" w:hAnsiTheme="minorBidi" w:cstheme="minorBidi"/>
              <w:rtl/>
            </w:rPr>
          </w:rPrChange>
        </w:rPr>
      </w:pPr>
      <w:moveFromRangeStart w:id="297" w:author="Noga Kadman" w:date="2022-03-05T23:07:00Z" w:name="move97414070"/>
      <w:moveFrom w:id="298" w:author="Noga Kadman" w:date="2022-03-05T23:07:00Z">
        <w:r w:rsidRPr="00FE4C4E" w:rsidDel="00A62DEA">
          <w:rPr>
            <w:rFonts w:asciiTheme="minorBidi" w:hAnsiTheme="minorBidi" w:cstheme="minorBidi" w:hint="eastAsia"/>
            <w:b/>
            <w:bCs/>
            <w:rtl/>
            <w:rPrChange w:id="299" w:author="Noga Kadman" w:date="2022-03-05T21:57:00Z">
              <w:rPr>
                <w:rFonts w:asciiTheme="minorBidi" w:hAnsiTheme="minorBidi" w:cstheme="minorBidi" w:hint="eastAsia"/>
                <w:rtl/>
              </w:rPr>
            </w:rPrChange>
          </w:rPr>
          <w:t>מציגים</w:t>
        </w:r>
        <w:r w:rsidR="00B2283D" w:rsidRPr="00FE4C4E" w:rsidDel="00A62DEA">
          <w:rPr>
            <w:rFonts w:asciiTheme="minorBidi" w:hAnsiTheme="minorBidi" w:cstheme="minorBidi"/>
            <w:b/>
            <w:bCs/>
            <w:rtl/>
            <w:rPrChange w:id="300" w:author="Noga Kadman" w:date="2022-03-05T21:57:00Z">
              <w:rPr>
                <w:rFonts w:asciiTheme="minorBidi" w:hAnsiTheme="minorBidi" w:cstheme="minorBidi"/>
                <w:rtl/>
              </w:rPr>
            </w:rPrChange>
          </w:rPr>
          <w:t>:</w:t>
        </w:r>
      </w:moveFrom>
    </w:p>
    <w:p w14:paraId="68447FF0" w14:textId="53673298" w:rsidR="00B33F94" w:rsidRPr="00D10329" w:rsidDel="00A62DEA" w:rsidRDefault="004E0628" w:rsidP="00B33F94">
      <w:pPr>
        <w:jc w:val="right"/>
        <w:rPr>
          <w:moveFrom w:id="301" w:author="Noga Kadman" w:date="2022-03-05T23:07:00Z"/>
          <w:rFonts w:asciiTheme="minorBidi" w:hAnsiTheme="minorBidi" w:cstheme="minorBidi"/>
        </w:rPr>
      </w:pPr>
      <w:moveFrom w:id="302" w:author="Noga Kadman" w:date="2022-03-05T23:07:00Z">
        <w:r w:rsidRPr="00D10329" w:rsidDel="00A62DEA">
          <w:rPr>
            <w:rFonts w:asciiTheme="minorBidi" w:hAnsiTheme="minorBidi" w:cstheme="minorBidi"/>
            <w:rtl/>
          </w:rPr>
          <w:t xml:space="preserve">ד''ר </w:t>
        </w:r>
        <w:r w:rsidR="00C22999" w:rsidRPr="00D10329" w:rsidDel="00A62DEA">
          <w:rPr>
            <w:rFonts w:asciiTheme="minorBidi" w:hAnsiTheme="minorBidi" w:cstheme="minorBidi"/>
            <w:rtl/>
          </w:rPr>
          <w:t xml:space="preserve">איזבל רמאדן: </w:t>
        </w:r>
        <w:r w:rsidR="00D10D6E" w:rsidRPr="00D10329" w:rsidDel="00A62DEA">
          <w:rPr>
            <w:rFonts w:asciiTheme="minorBidi" w:hAnsiTheme="minorBidi" w:cstheme="minorBidi"/>
            <w:rtl/>
          </w:rPr>
          <w:t>"</w:t>
        </w:r>
        <w:r w:rsidR="00B33F94" w:rsidRPr="00D10329" w:rsidDel="00A62DEA">
          <w:rPr>
            <w:rFonts w:asciiTheme="minorBidi" w:hAnsiTheme="minorBidi" w:cstheme="minorBidi"/>
            <w:rtl/>
          </w:rPr>
          <w:t>אמפתיה ונרטיב בין קבוצות קונפליקט במרחב האקדמי </w:t>
        </w:r>
        <w:r w:rsidR="00D10D6E" w:rsidRPr="00D10329" w:rsidDel="00A62DEA">
          <w:rPr>
            <w:rFonts w:asciiTheme="minorBidi" w:hAnsiTheme="minorBidi" w:cstheme="minorBidi"/>
            <w:rtl/>
          </w:rPr>
          <w:t>בתואר שני במכללת אורנים"</w:t>
        </w:r>
      </w:moveFrom>
    </w:p>
    <w:p w14:paraId="26ED0E41" w14:textId="55B01D52" w:rsidR="004E7F2A" w:rsidRPr="00D10329" w:rsidDel="00A62DEA" w:rsidRDefault="004E0628" w:rsidP="004E7F2A">
      <w:pPr>
        <w:bidi/>
        <w:rPr>
          <w:moveFrom w:id="303" w:author="Noga Kadman" w:date="2022-03-05T23:07:00Z"/>
          <w:rFonts w:asciiTheme="minorBidi" w:hAnsiTheme="minorBidi" w:cstheme="minorBidi"/>
        </w:rPr>
      </w:pPr>
      <w:moveFrom w:id="304" w:author="Noga Kadman" w:date="2022-03-05T23:07:00Z">
        <w:r w:rsidRPr="00D10329" w:rsidDel="00A62DEA">
          <w:rPr>
            <w:rFonts w:asciiTheme="minorBidi" w:hAnsiTheme="minorBidi" w:cstheme="minorBidi"/>
            <w:rtl/>
          </w:rPr>
          <w:t xml:space="preserve">ד''ר </w:t>
        </w:r>
        <w:r w:rsidR="00F62DD3" w:rsidRPr="00D10329" w:rsidDel="00A62DEA">
          <w:rPr>
            <w:rFonts w:asciiTheme="minorBidi" w:hAnsiTheme="minorBidi" w:cstheme="minorBidi"/>
            <w:rtl/>
          </w:rPr>
          <w:t>רביעה חסיסי-סאבק ו</w:t>
        </w:r>
        <w:r w:rsidRPr="00D10329" w:rsidDel="00A62DEA">
          <w:rPr>
            <w:rFonts w:asciiTheme="minorBidi" w:hAnsiTheme="minorBidi" w:cstheme="minorBidi"/>
            <w:rtl/>
          </w:rPr>
          <w:t xml:space="preserve">פרופ' </w:t>
        </w:r>
        <w:r w:rsidR="00C22999" w:rsidRPr="00D10329" w:rsidDel="00A62DEA">
          <w:rPr>
            <w:rFonts w:asciiTheme="minorBidi" w:hAnsiTheme="minorBidi" w:cstheme="minorBidi"/>
            <w:rtl/>
          </w:rPr>
          <w:t>לילך לב ארי:</w:t>
        </w:r>
        <w:r w:rsidR="00F872C8" w:rsidRPr="00D10329" w:rsidDel="00A62DEA">
          <w:rPr>
            <w:rFonts w:asciiTheme="minorBidi" w:hAnsiTheme="minorBidi" w:cstheme="minorBidi"/>
            <w:rtl/>
          </w:rPr>
          <w:t xml:space="preserve"> </w:t>
        </w:r>
        <w:r w:rsidR="004E7F2A" w:rsidRPr="00D10329" w:rsidDel="00A62DEA">
          <w:rPr>
            <w:rFonts w:asciiTheme="minorBidi" w:hAnsiTheme="minorBidi" w:cstheme="minorBidi"/>
            <w:rtl/>
          </w:rPr>
          <w:t>"תרומת המפגשים בין יהודים לערבים</w:t>
        </w:r>
        <w:r w:rsidR="00D10329" w:rsidDel="00A62DEA">
          <w:rPr>
            <w:rFonts w:asciiTheme="minorBidi" w:hAnsiTheme="minorBidi" w:cstheme="minorBidi" w:hint="cs"/>
            <w:rtl/>
          </w:rPr>
          <w:t>,</w:t>
        </w:r>
        <w:r w:rsidR="004E7F2A" w:rsidRPr="00D10329" w:rsidDel="00A62DEA">
          <w:rPr>
            <w:rFonts w:asciiTheme="minorBidi" w:hAnsiTheme="minorBidi" w:cstheme="minorBidi"/>
            <w:rtl/>
          </w:rPr>
          <w:t xml:space="preserve"> במסגרת הלימודים לתואר שני</w:t>
        </w:r>
        <w:r w:rsidR="00D10329" w:rsidDel="00A62DEA">
          <w:rPr>
            <w:rFonts w:asciiTheme="minorBidi" w:hAnsiTheme="minorBidi" w:cstheme="minorBidi" w:hint="cs"/>
            <w:rtl/>
          </w:rPr>
          <w:t>,</w:t>
        </w:r>
        <w:r w:rsidR="004E7F2A" w:rsidRPr="00D10329" w:rsidDel="00A62DEA">
          <w:rPr>
            <w:rFonts w:asciiTheme="minorBidi" w:hAnsiTheme="minorBidi" w:cstheme="minorBidi"/>
            <w:rtl/>
          </w:rPr>
          <w:t xml:space="preserve"> על תחושת מסוגלות בין-תרבותית"</w:t>
        </w:r>
      </w:moveFrom>
    </w:p>
    <w:p w14:paraId="6F4894F3" w14:textId="6E9BBEA6" w:rsidR="00304C52" w:rsidRPr="00D10329" w:rsidDel="00A62DEA" w:rsidRDefault="004E0628" w:rsidP="00304C52">
      <w:pPr>
        <w:bidi/>
        <w:rPr>
          <w:moveFrom w:id="305" w:author="Noga Kadman" w:date="2022-03-05T23:07:00Z"/>
          <w:rFonts w:asciiTheme="minorBidi" w:hAnsiTheme="minorBidi" w:cstheme="minorBidi"/>
        </w:rPr>
      </w:pPr>
      <w:moveFrom w:id="306" w:author="Noga Kadman" w:date="2022-03-05T23:07:00Z">
        <w:r w:rsidRPr="00D10329" w:rsidDel="00A62DEA">
          <w:rPr>
            <w:rFonts w:asciiTheme="minorBidi" w:hAnsiTheme="minorBidi" w:cstheme="minorBidi"/>
            <w:rtl/>
          </w:rPr>
          <w:t xml:space="preserve">ד''ר </w:t>
        </w:r>
        <w:r w:rsidR="00C22999" w:rsidRPr="00D10329" w:rsidDel="00A62DEA">
          <w:rPr>
            <w:rFonts w:asciiTheme="minorBidi" w:hAnsiTheme="minorBidi" w:cstheme="minorBidi"/>
            <w:rtl/>
          </w:rPr>
          <w:t xml:space="preserve">רבאח חלבי: </w:t>
        </w:r>
        <w:r w:rsidR="00304C52" w:rsidRPr="00D10329" w:rsidDel="00A62DEA">
          <w:rPr>
            <w:rFonts w:asciiTheme="minorBidi" w:hAnsiTheme="minorBidi" w:cstheme="minorBidi"/>
            <w:rtl/>
          </w:rPr>
          <w:t>"סטודנטים ערבים לתואר שני באורנים: 'אנו משאירים את זהותנו מחוץ לשערי המכללה כדי לשמור על אווירה לימודית נוחה'" </w:t>
        </w:r>
      </w:moveFrom>
    </w:p>
    <w:p w14:paraId="4E87171A" w14:textId="4A5EECAA" w:rsidR="00C22999" w:rsidRPr="00D10329" w:rsidRDefault="00200E8E" w:rsidP="00304C52">
      <w:pPr>
        <w:bidi/>
        <w:spacing w:line="360" w:lineRule="auto"/>
        <w:rPr>
          <w:rFonts w:asciiTheme="minorBidi" w:hAnsiTheme="minorBidi" w:cstheme="minorBidi"/>
        </w:rPr>
      </w:pPr>
      <w:moveFrom w:id="307" w:author="Noga Kadman" w:date="2022-03-05T23:07:00Z">
        <w:r w:rsidRPr="00D10329" w:rsidDel="00A62DEA">
          <w:rPr>
            <w:rFonts w:asciiTheme="minorBidi" w:hAnsiTheme="minorBidi" w:cstheme="minorBidi"/>
            <w:rtl/>
          </w:rPr>
          <w:t xml:space="preserve">15 </w:t>
        </w:r>
        <w:r w:rsidR="00282F62" w:rsidRPr="00D10329" w:rsidDel="00A62DEA">
          <w:rPr>
            <w:rFonts w:asciiTheme="minorBidi" w:hAnsiTheme="minorBidi" w:cstheme="minorBidi"/>
            <w:rtl/>
          </w:rPr>
          <w:t>דקות לכל מחקר ו</w:t>
        </w:r>
        <w:r w:rsidR="00A83F78" w:rsidRPr="00D10329" w:rsidDel="00A62DEA">
          <w:rPr>
            <w:rFonts w:asciiTheme="minorBidi" w:hAnsiTheme="minorBidi" w:cstheme="minorBidi"/>
            <w:rtl/>
          </w:rPr>
          <w:t xml:space="preserve"> -</w:t>
        </w:r>
        <w:r w:rsidR="00282F62" w:rsidRPr="00D10329" w:rsidDel="00A62DEA">
          <w:rPr>
            <w:rFonts w:asciiTheme="minorBidi" w:hAnsiTheme="minorBidi" w:cstheme="minorBidi"/>
            <w:rtl/>
          </w:rPr>
          <w:t xml:space="preserve"> 15 דקות לדיון</w:t>
        </w:r>
      </w:moveFrom>
      <w:moveFromRangeEnd w:id="297"/>
    </w:p>
    <w:p w14:paraId="2F8E1EC8" w14:textId="77777777" w:rsidR="004F1D77" w:rsidRDefault="004F1D77" w:rsidP="00304C52">
      <w:pPr>
        <w:bidi/>
        <w:spacing w:line="360" w:lineRule="auto"/>
        <w:rPr>
          <w:ins w:id="308" w:author="Noga Kadman" w:date="2022-03-03T12:44:00Z"/>
          <w:rFonts w:asciiTheme="minorBidi" w:hAnsiTheme="minorBidi" w:cstheme="minorBidi"/>
          <w:b/>
          <w:bCs/>
          <w:rtl/>
        </w:rPr>
      </w:pPr>
      <w:bookmarkStart w:id="309" w:name="_Hlk94706088"/>
      <w:bookmarkEnd w:id="168"/>
      <w:bookmarkEnd w:id="194"/>
    </w:p>
    <w:p w14:paraId="7A3FAC6E" w14:textId="0EBE60FF" w:rsidR="004702FD" w:rsidRPr="00AC6056" w:rsidRDefault="00282F62" w:rsidP="00900F29">
      <w:pPr>
        <w:bidi/>
        <w:spacing w:line="360" w:lineRule="auto"/>
        <w:rPr>
          <w:rFonts w:asciiTheme="minorBidi" w:hAnsiTheme="minorBidi" w:cstheme="minorBidi"/>
          <w:u w:val="single"/>
          <w:rtl/>
          <w:rPrChange w:id="310" w:author="Noga Kadman" w:date="2022-03-05T22:37:00Z">
            <w:rPr>
              <w:rFonts w:asciiTheme="minorBidi" w:hAnsiTheme="minorBidi" w:cstheme="minorBidi"/>
              <w:rtl/>
            </w:rPr>
          </w:rPrChange>
        </w:rPr>
      </w:pPr>
      <w:r w:rsidRPr="00AC6056">
        <w:rPr>
          <w:rFonts w:asciiTheme="minorBidi" w:hAnsiTheme="minorBidi" w:cstheme="minorBidi"/>
          <w:b/>
          <w:bCs/>
          <w:u w:val="single"/>
          <w:rtl/>
          <w:rPrChange w:id="311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>קבוצ</w:t>
      </w:r>
      <w:r w:rsidR="00F872C8" w:rsidRPr="00AC6056">
        <w:rPr>
          <w:rFonts w:asciiTheme="minorBidi" w:hAnsiTheme="minorBidi" w:cstheme="minorBidi" w:hint="eastAsia"/>
          <w:b/>
          <w:bCs/>
          <w:u w:val="single"/>
          <w:rtl/>
          <w:rPrChange w:id="312" w:author="Noga Kadman" w:date="2022-03-05T22:37:00Z">
            <w:rPr>
              <w:rFonts w:asciiTheme="minorBidi" w:hAnsiTheme="minorBidi" w:cstheme="minorBidi" w:hint="eastAsia"/>
              <w:b/>
              <w:bCs/>
              <w:rtl/>
            </w:rPr>
          </w:rPrChange>
        </w:rPr>
        <w:t>ת</w:t>
      </w:r>
      <w:r w:rsidR="00F872C8" w:rsidRPr="00AC6056">
        <w:rPr>
          <w:rFonts w:asciiTheme="minorBidi" w:hAnsiTheme="minorBidi" w:cstheme="minorBidi"/>
          <w:b/>
          <w:bCs/>
          <w:u w:val="single"/>
          <w:rtl/>
          <w:rPrChange w:id="313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 xml:space="preserve"> </w:t>
      </w:r>
      <w:r w:rsidR="00F872C8" w:rsidRPr="00AC6056">
        <w:rPr>
          <w:rFonts w:asciiTheme="minorBidi" w:hAnsiTheme="minorBidi" w:cstheme="minorBidi" w:hint="eastAsia"/>
          <w:b/>
          <w:bCs/>
          <w:u w:val="single"/>
          <w:rtl/>
          <w:rPrChange w:id="314" w:author="Noga Kadman" w:date="2022-03-05T22:37:00Z">
            <w:rPr>
              <w:rFonts w:asciiTheme="minorBidi" w:hAnsiTheme="minorBidi" w:cstheme="minorBidi" w:hint="eastAsia"/>
              <w:b/>
              <w:bCs/>
              <w:rtl/>
            </w:rPr>
          </w:rPrChange>
        </w:rPr>
        <w:t>דיון</w:t>
      </w:r>
      <w:r w:rsidRPr="00AC6056">
        <w:rPr>
          <w:rFonts w:asciiTheme="minorBidi" w:hAnsiTheme="minorBidi" w:cstheme="minorBidi"/>
          <w:b/>
          <w:bCs/>
          <w:u w:val="single"/>
          <w:rtl/>
          <w:rPrChange w:id="315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 xml:space="preserve"> 2</w:t>
      </w:r>
      <w:del w:id="316" w:author="Noga Kadman" w:date="2022-03-05T23:22:00Z">
        <w:r w:rsidRPr="00AC6056" w:rsidDel="00900F29">
          <w:rPr>
            <w:rFonts w:asciiTheme="minorBidi" w:hAnsiTheme="minorBidi" w:cstheme="minorBidi"/>
            <w:b/>
            <w:bCs/>
            <w:u w:val="single"/>
            <w:rtl/>
            <w:rPrChange w:id="317" w:author="Noga Kadman" w:date="2022-03-05T22:37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delText xml:space="preserve">. </w:delText>
        </w:r>
      </w:del>
      <w:ins w:id="318" w:author="Noga Kadman" w:date="2022-03-05T23:22:00Z">
        <w:r w:rsidR="00900F29">
          <w:rPr>
            <w:rFonts w:asciiTheme="minorBidi" w:hAnsiTheme="minorBidi" w:cstheme="minorBidi" w:hint="cs"/>
            <w:b/>
            <w:bCs/>
            <w:u w:val="single"/>
            <w:rtl/>
          </w:rPr>
          <w:t>:</w:t>
        </w:r>
        <w:r w:rsidR="00900F29" w:rsidRPr="00AC6056">
          <w:rPr>
            <w:rFonts w:asciiTheme="minorBidi" w:hAnsiTheme="minorBidi" w:cstheme="minorBidi"/>
            <w:b/>
            <w:bCs/>
            <w:u w:val="single"/>
            <w:rtl/>
            <w:rPrChange w:id="319" w:author="Noga Kadman" w:date="2022-03-05T22:37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t xml:space="preserve"> </w:t>
        </w:r>
      </w:ins>
      <w:r w:rsidR="004702FD" w:rsidRPr="00AC6056">
        <w:rPr>
          <w:rFonts w:asciiTheme="minorBidi" w:hAnsiTheme="minorBidi" w:cstheme="minorBidi"/>
          <w:b/>
          <w:bCs/>
          <w:u w:val="single"/>
          <w:rtl/>
          <w:rPrChange w:id="320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 xml:space="preserve">מבט קהילתי </w:t>
      </w:r>
      <w:r w:rsidR="00FB1F7B" w:rsidRPr="00AC6056">
        <w:rPr>
          <w:rFonts w:asciiTheme="minorBidi" w:hAnsiTheme="minorBidi" w:cstheme="minorBidi"/>
          <w:b/>
          <w:bCs/>
          <w:u w:val="single"/>
          <w:rtl/>
          <w:rPrChange w:id="321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>–</w:t>
      </w:r>
      <w:ins w:id="322" w:author="Noga Kadman" w:date="2022-03-05T23:22:00Z">
        <w:r w:rsidR="00900F29">
          <w:rPr>
            <w:rFonts w:asciiTheme="minorBidi" w:hAnsiTheme="minorBidi" w:cstheme="minorBidi" w:hint="cs"/>
            <w:b/>
            <w:bCs/>
            <w:u w:val="single"/>
            <w:rtl/>
          </w:rPr>
          <w:t xml:space="preserve"> </w:t>
        </w:r>
      </w:ins>
      <w:r w:rsidR="004E0628" w:rsidRPr="00AC6056">
        <w:rPr>
          <w:rFonts w:asciiTheme="minorBidi" w:hAnsiTheme="minorBidi" w:cstheme="minorBidi" w:hint="eastAsia"/>
          <w:b/>
          <w:bCs/>
          <w:u w:val="single"/>
          <w:rtl/>
          <w:rPrChange w:id="323" w:author="Noga Kadman" w:date="2022-03-05T22:37:00Z">
            <w:rPr>
              <w:rFonts w:asciiTheme="minorBidi" w:hAnsiTheme="minorBidi" w:cstheme="minorBidi" w:hint="eastAsia"/>
              <w:b/>
              <w:bCs/>
              <w:rtl/>
            </w:rPr>
          </w:rPrChange>
        </w:rPr>
        <w:t>מסיי</w:t>
      </w:r>
      <w:r w:rsidR="00146B5C" w:rsidRPr="00AC6056">
        <w:rPr>
          <w:rFonts w:asciiTheme="minorBidi" w:hAnsiTheme="minorBidi" w:cstheme="minorBidi" w:hint="eastAsia"/>
          <w:b/>
          <w:bCs/>
          <w:u w:val="single"/>
          <w:rtl/>
          <w:rPrChange w:id="324" w:author="Noga Kadman" w:date="2022-03-05T22:37:00Z">
            <w:rPr>
              <w:rFonts w:asciiTheme="minorBidi" w:hAnsiTheme="minorBidi" w:cstheme="minorBidi" w:hint="eastAsia"/>
              <w:b/>
              <w:bCs/>
              <w:rtl/>
            </w:rPr>
          </w:rPrChange>
        </w:rPr>
        <w:t>מי</w:t>
      </w:r>
      <w:r w:rsidR="00146B5C" w:rsidRPr="00AC6056">
        <w:rPr>
          <w:rFonts w:asciiTheme="minorBidi" w:hAnsiTheme="minorBidi" w:cstheme="minorBidi"/>
          <w:b/>
          <w:bCs/>
          <w:u w:val="single"/>
          <w:rtl/>
          <w:rPrChange w:id="325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 xml:space="preserve"> </w:t>
      </w:r>
      <w:r w:rsidR="00146B5C" w:rsidRPr="00AC6056">
        <w:rPr>
          <w:rFonts w:asciiTheme="minorBidi" w:hAnsiTheme="minorBidi" w:cstheme="minorBidi" w:hint="eastAsia"/>
          <w:b/>
          <w:bCs/>
          <w:u w:val="single"/>
          <w:rtl/>
          <w:rPrChange w:id="326" w:author="Noga Kadman" w:date="2022-03-05T22:37:00Z">
            <w:rPr>
              <w:rFonts w:asciiTheme="minorBidi" w:hAnsiTheme="minorBidi" w:cstheme="minorBidi" w:hint="eastAsia"/>
              <w:b/>
              <w:bCs/>
              <w:rtl/>
            </w:rPr>
          </w:rPrChange>
        </w:rPr>
        <w:t>ומסיימות</w:t>
      </w:r>
      <w:r w:rsidRPr="00AC6056">
        <w:rPr>
          <w:rFonts w:asciiTheme="minorBidi" w:hAnsiTheme="minorBidi" w:cstheme="minorBidi"/>
          <w:b/>
          <w:bCs/>
          <w:u w:val="single"/>
          <w:rtl/>
          <w:rPrChange w:id="327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 xml:space="preserve"> תואר שני שחוללו שינוי</w:t>
      </w:r>
    </w:p>
    <w:p w14:paraId="77C6E6A0" w14:textId="265743C1" w:rsidR="00D10329" w:rsidRDefault="00C22999" w:rsidP="00900F29">
      <w:pPr>
        <w:bidi/>
        <w:spacing w:after="0" w:line="360" w:lineRule="auto"/>
        <w:rPr>
          <w:rFonts w:asciiTheme="minorBidi" w:hAnsiTheme="minorBidi" w:cstheme="minorBidi"/>
          <w:rtl/>
        </w:rPr>
      </w:pPr>
      <w:r w:rsidRPr="00AC6056">
        <w:rPr>
          <w:rFonts w:asciiTheme="minorBidi" w:hAnsiTheme="minorBidi" w:cstheme="minorBidi"/>
          <w:b/>
          <w:bCs/>
          <w:rtl/>
          <w:rPrChange w:id="328" w:author="Noga Kadman" w:date="2022-03-05T22:37:00Z">
            <w:rPr>
              <w:rFonts w:asciiTheme="minorBidi" w:hAnsiTheme="minorBidi" w:cstheme="minorBidi"/>
              <w:rtl/>
            </w:rPr>
          </w:rPrChange>
        </w:rPr>
        <w:t>מנחה</w:t>
      </w:r>
      <w:r w:rsidRPr="00F872C8">
        <w:rPr>
          <w:rFonts w:asciiTheme="minorBidi" w:hAnsiTheme="minorBidi" w:cstheme="minorBidi"/>
          <w:rtl/>
        </w:rPr>
        <w:t xml:space="preserve">: </w:t>
      </w:r>
      <w:r w:rsidR="004E0628">
        <w:rPr>
          <w:rFonts w:asciiTheme="minorBidi" w:hAnsiTheme="minorBidi" w:cstheme="minorBidi" w:hint="cs"/>
          <w:rtl/>
        </w:rPr>
        <w:t>ד</w:t>
      </w:r>
      <w:ins w:id="329" w:author="Noga Kadman" w:date="2022-03-05T23:23:00Z">
        <w:r w:rsidR="00900F29">
          <w:rPr>
            <w:rFonts w:asciiTheme="minorBidi" w:hAnsiTheme="minorBidi" w:cstheme="minorBidi" w:hint="cs"/>
            <w:rtl/>
          </w:rPr>
          <w:t>"</w:t>
        </w:r>
      </w:ins>
      <w:del w:id="330" w:author="Noga Kadman" w:date="2022-03-05T23:23:00Z">
        <w:r w:rsidR="004E0628" w:rsidDel="00900F29">
          <w:rPr>
            <w:rFonts w:asciiTheme="minorBidi" w:hAnsiTheme="minorBidi" w:cstheme="minorBidi" w:hint="cs"/>
            <w:rtl/>
          </w:rPr>
          <w:delText>'</w:delText>
        </w:r>
      </w:del>
      <w:r w:rsidR="004E0628">
        <w:rPr>
          <w:rFonts w:asciiTheme="minorBidi" w:hAnsiTheme="minorBidi" w:cstheme="minorBidi" w:hint="cs"/>
          <w:rtl/>
        </w:rPr>
        <w:t xml:space="preserve">ר </w:t>
      </w:r>
      <w:r w:rsidR="007F1C2C">
        <w:rPr>
          <w:rFonts w:asciiTheme="minorBidi" w:hAnsiTheme="minorBidi" w:cstheme="minorBidi" w:hint="cs"/>
          <w:rtl/>
        </w:rPr>
        <w:t>חנה קורלנד</w:t>
      </w:r>
      <w:ins w:id="331" w:author="Noga Kadman" w:date="2022-03-05T23:25:00Z">
        <w:r w:rsidR="00900F29">
          <w:rPr>
            <w:rFonts w:asciiTheme="minorBidi" w:hAnsiTheme="minorBidi" w:cstheme="minorBidi" w:hint="cs"/>
            <w:rtl/>
          </w:rPr>
          <w:t xml:space="preserve">, </w:t>
        </w:r>
      </w:ins>
      <w:commentRangeStart w:id="332"/>
      <w:commentRangeStart w:id="333"/>
      <w:del w:id="334" w:author="Noga Kadman" w:date="2022-03-05T23:25:00Z">
        <w:r w:rsidR="0029187D" w:rsidDel="00900F29">
          <w:rPr>
            <w:rFonts w:asciiTheme="minorBidi" w:hAnsiTheme="minorBidi" w:cstheme="minorBidi" w:hint="cs"/>
            <w:rtl/>
          </w:rPr>
          <w:delText xml:space="preserve"> </w:delText>
        </w:r>
      </w:del>
      <w:commentRangeEnd w:id="332"/>
      <w:r w:rsidR="00900F29">
        <w:rPr>
          <w:rStyle w:val="a5"/>
          <w:rtl/>
        </w:rPr>
        <w:commentReference w:id="332"/>
      </w:r>
      <w:commentRangeEnd w:id="333"/>
      <w:r w:rsidR="00C24BF6">
        <w:rPr>
          <w:rStyle w:val="a5"/>
          <w:rtl/>
        </w:rPr>
        <w:commentReference w:id="333"/>
      </w:r>
    </w:p>
    <w:p w14:paraId="2A0D6479" w14:textId="77777777" w:rsidR="00900F29" w:rsidRDefault="00900F29" w:rsidP="00900F29">
      <w:pPr>
        <w:bidi/>
        <w:spacing w:after="0" w:line="360" w:lineRule="auto"/>
        <w:rPr>
          <w:moveTo w:id="335" w:author="Noga Kadman" w:date="2022-03-05T23:26:00Z"/>
          <w:rFonts w:asciiTheme="minorBidi" w:hAnsiTheme="minorBidi" w:cstheme="minorBidi"/>
          <w:rtl/>
        </w:rPr>
      </w:pPr>
      <w:moveToRangeStart w:id="336" w:author="Noga Kadman" w:date="2022-03-05T23:26:00Z" w:name="move97415202"/>
      <w:moveTo w:id="337" w:author="Noga Kadman" w:date="2022-03-05T23:26:00Z">
        <w:r w:rsidRPr="00900F29">
          <w:rPr>
            <w:rFonts w:asciiTheme="minorBidi" w:hAnsiTheme="minorBidi" w:cstheme="minorBidi"/>
            <w:b/>
            <w:bCs/>
            <w:rtl/>
            <w:rPrChange w:id="338" w:author="Noga Kadman" w:date="2022-03-05T23:26:00Z">
              <w:rPr>
                <w:rFonts w:asciiTheme="minorBidi" w:hAnsiTheme="minorBidi" w:cstheme="minorBidi"/>
                <w:rtl/>
              </w:rPr>
            </w:rPrChange>
          </w:rPr>
          <w:t>מציגים</w:t>
        </w:r>
        <w:r w:rsidRPr="00F872C8">
          <w:rPr>
            <w:rFonts w:asciiTheme="minorBidi" w:hAnsiTheme="minorBidi" w:cstheme="minorBidi"/>
            <w:rtl/>
          </w:rPr>
          <w:t xml:space="preserve">: </w:t>
        </w:r>
      </w:moveTo>
    </w:p>
    <w:p w14:paraId="5ED4472E" w14:textId="1066ADA6" w:rsidR="00900F29" w:rsidRDefault="00900F29" w:rsidP="00900F29">
      <w:pPr>
        <w:bidi/>
        <w:spacing w:after="0" w:line="360" w:lineRule="auto"/>
        <w:rPr>
          <w:moveTo w:id="339" w:author="Noga Kadman" w:date="2022-03-05T23:26:00Z"/>
          <w:rFonts w:asciiTheme="minorBidi" w:hAnsiTheme="minorBidi" w:cstheme="minorBidi"/>
          <w:rtl/>
        </w:rPr>
      </w:pPr>
      <w:commentRangeStart w:id="340"/>
      <w:moveTo w:id="341" w:author="Noga Kadman" w:date="2022-03-05T23:26:00Z">
        <w:r>
          <w:rPr>
            <w:rFonts w:asciiTheme="minorBidi" w:hAnsiTheme="minorBidi" w:cstheme="minorBidi" w:hint="cs"/>
            <w:rtl/>
          </w:rPr>
          <w:t xml:space="preserve">גברת </w:t>
        </w:r>
      </w:moveTo>
      <w:commentRangeEnd w:id="340"/>
      <w:r>
        <w:rPr>
          <w:rStyle w:val="a5"/>
          <w:rtl/>
        </w:rPr>
        <w:commentReference w:id="340"/>
      </w:r>
      <w:moveTo w:id="342" w:author="Noga Kadman" w:date="2022-03-05T23:26:00Z">
        <w:r>
          <w:rPr>
            <w:rFonts w:asciiTheme="minorBidi" w:hAnsiTheme="minorBidi" w:cstheme="minorBidi" w:hint="cs"/>
            <w:rtl/>
          </w:rPr>
          <w:t>מינה קליין, מנהלת אגף החינוך ב</w:t>
        </w:r>
      </w:moveTo>
      <w:ins w:id="343" w:author="Noga Kadman" w:date="2022-03-05T23:27:00Z">
        <w:r>
          <w:rPr>
            <w:rFonts w:asciiTheme="minorBidi" w:hAnsiTheme="minorBidi" w:cstheme="minorBidi" w:hint="cs"/>
            <w:rtl/>
          </w:rPr>
          <w:t xml:space="preserve">עיריית </w:t>
        </w:r>
      </w:ins>
      <w:moveTo w:id="344" w:author="Noga Kadman" w:date="2022-03-05T23:26:00Z">
        <w:r>
          <w:rPr>
            <w:rFonts w:asciiTheme="minorBidi" w:hAnsiTheme="minorBidi" w:cstheme="minorBidi" w:hint="cs"/>
            <w:rtl/>
          </w:rPr>
          <w:t>נוף הגליל (בוגרת הת</w:t>
        </w:r>
      </w:moveTo>
      <w:ins w:id="345" w:author="Noga Kadman" w:date="2022-03-06T09:06:00Z">
        <w:r w:rsidR="003A6348">
          <w:rPr>
            <w:rFonts w:asciiTheme="minorBidi" w:hAnsiTheme="minorBidi" w:cstheme="minorBidi" w:hint="cs"/>
            <w:rtl/>
          </w:rPr>
          <w:t>ו</w:t>
        </w:r>
      </w:ins>
      <w:moveTo w:id="346" w:author="Noga Kadman" w:date="2022-03-05T23:26:00Z">
        <w:r>
          <w:rPr>
            <w:rFonts w:asciiTheme="minorBidi" w:hAnsiTheme="minorBidi" w:cstheme="minorBidi" w:hint="cs"/>
            <w:rtl/>
          </w:rPr>
          <w:t>כנית "הוראת שפות בהתמחות אנגלית")</w:t>
        </w:r>
      </w:moveTo>
    </w:p>
    <w:p w14:paraId="10BB85A8" w14:textId="4E206B35" w:rsidR="00900F29" w:rsidRDefault="00900F29" w:rsidP="00900F29">
      <w:pPr>
        <w:bidi/>
        <w:spacing w:after="0" w:line="360" w:lineRule="auto"/>
        <w:rPr>
          <w:moveTo w:id="347" w:author="Noga Kadman" w:date="2022-03-05T23:26:00Z"/>
          <w:rFonts w:asciiTheme="minorBidi" w:hAnsiTheme="minorBidi" w:cstheme="minorBidi"/>
          <w:rtl/>
        </w:rPr>
      </w:pPr>
      <w:moveTo w:id="348" w:author="Noga Kadman" w:date="2022-03-05T23:26:00Z">
        <w:r>
          <w:rPr>
            <w:rFonts w:asciiTheme="minorBidi" w:hAnsiTheme="minorBidi" w:cstheme="minorBidi" w:hint="cs"/>
            <w:rtl/>
          </w:rPr>
          <w:t>מר דני ירון, מנהל קונסרבטוריון עכו (בוגר הת</w:t>
        </w:r>
      </w:moveTo>
      <w:ins w:id="349" w:author="Noga Kadman" w:date="2022-03-06T09:06:00Z">
        <w:r w:rsidR="003A6348">
          <w:rPr>
            <w:rFonts w:asciiTheme="minorBidi" w:hAnsiTheme="minorBidi" w:cstheme="minorBidi" w:hint="cs"/>
            <w:rtl/>
          </w:rPr>
          <w:t>ו</w:t>
        </w:r>
      </w:ins>
      <w:moveTo w:id="350" w:author="Noga Kadman" w:date="2022-03-05T23:26:00Z">
        <w:r>
          <w:rPr>
            <w:rFonts w:asciiTheme="minorBidi" w:hAnsiTheme="minorBidi" w:cstheme="minorBidi" w:hint="cs"/>
            <w:rtl/>
          </w:rPr>
          <w:t>כנית "ניהול וארגון מערכות חינוך")</w:t>
        </w:r>
      </w:moveTo>
    </w:p>
    <w:p w14:paraId="05033EA0" w14:textId="4CBDA90B" w:rsidR="00900F29" w:rsidRPr="00F872C8" w:rsidRDefault="00900F29" w:rsidP="00900F29">
      <w:pPr>
        <w:bidi/>
        <w:spacing w:after="0" w:line="360" w:lineRule="auto"/>
        <w:rPr>
          <w:moveTo w:id="351" w:author="Noga Kadman" w:date="2022-03-05T23:26:00Z"/>
          <w:rFonts w:asciiTheme="minorBidi" w:hAnsiTheme="minorBidi" w:cstheme="minorBidi"/>
        </w:rPr>
      </w:pPr>
      <w:moveTo w:id="352" w:author="Noga Kadman" w:date="2022-03-05T23:26:00Z">
        <w:r>
          <w:rPr>
            <w:rFonts w:asciiTheme="minorBidi" w:hAnsiTheme="minorBidi" w:cstheme="minorBidi" w:hint="cs"/>
            <w:rtl/>
          </w:rPr>
          <w:t>מר אוריה גונן, רכז ארצי ומנהל אופרטיבי בעמותת נירים בשכונות (בוגר הת</w:t>
        </w:r>
      </w:moveTo>
      <w:ins w:id="353" w:author="Noga Kadman" w:date="2022-03-06T09:06:00Z">
        <w:r w:rsidR="003A6348">
          <w:rPr>
            <w:rFonts w:asciiTheme="minorBidi" w:hAnsiTheme="minorBidi" w:cstheme="minorBidi" w:hint="cs"/>
            <w:rtl/>
          </w:rPr>
          <w:t>ו</w:t>
        </w:r>
      </w:ins>
      <w:moveTo w:id="354" w:author="Noga Kadman" w:date="2022-03-05T23:26:00Z">
        <w:r>
          <w:rPr>
            <w:rFonts w:asciiTheme="minorBidi" w:hAnsiTheme="minorBidi" w:cstheme="minorBidi" w:hint="cs"/>
            <w:rtl/>
          </w:rPr>
          <w:t xml:space="preserve">כנית </w:t>
        </w:r>
        <w:r w:rsidRPr="00D26A5E">
          <w:rPr>
            <w:rFonts w:ascii="Arial" w:hAnsi="Arial" w:cs="Arial" w:hint="cs"/>
            <w:color w:val="262626"/>
            <w:rtl/>
          </w:rPr>
          <w:t>"</w:t>
        </w:r>
        <w:r w:rsidRPr="00D26A5E">
          <w:rPr>
            <w:rFonts w:ascii="Arial" w:hAnsi="Arial" w:cs="Arial"/>
            <w:color w:val="262626"/>
            <w:rtl/>
          </w:rPr>
          <w:t>חינוך והוראה לתלמידים בסיכון ובהדרה</w:t>
        </w:r>
        <w:r w:rsidRPr="00D26A5E">
          <w:rPr>
            <w:rFonts w:ascii="Arial" w:hAnsi="Arial" w:cs="Arial" w:hint="cs"/>
            <w:color w:val="262626"/>
            <w:rtl/>
          </w:rPr>
          <w:t>")</w:t>
        </w:r>
        <w:r>
          <w:rPr>
            <w:rFonts w:asciiTheme="minorBidi" w:hAnsiTheme="minorBidi" w:cstheme="minorBidi"/>
            <w:rtl/>
          </w:rPr>
          <w:tab/>
        </w:r>
        <w:r>
          <w:rPr>
            <w:rFonts w:asciiTheme="minorBidi" w:hAnsiTheme="minorBidi" w:cstheme="minorBidi"/>
            <w:rtl/>
          </w:rPr>
          <w:tab/>
        </w:r>
      </w:moveTo>
    </w:p>
    <w:p w14:paraId="68862344" w14:textId="153D1BD3" w:rsidR="00900F29" w:rsidRPr="00F872C8" w:rsidRDefault="00900F29" w:rsidP="00900F29">
      <w:pPr>
        <w:bidi/>
        <w:spacing w:after="0" w:line="360" w:lineRule="auto"/>
        <w:jc w:val="both"/>
        <w:rPr>
          <w:moveTo w:id="355" w:author="Noga Kadman" w:date="2022-03-05T23:26:00Z"/>
          <w:rFonts w:asciiTheme="minorBidi" w:hAnsiTheme="minorBidi" w:cstheme="minorBidi"/>
          <w:rtl/>
        </w:rPr>
      </w:pPr>
      <w:ins w:id="356" w:author="Noga Kadman" w:date="2022-03-05T23:28:00Z">
        <w:r w:rsidRPr="00900F29">
          <w:rPr>
            <w:rFonts w:asciiTheme="minorBidi" w:hAnsiTheme="minorBidi" w:cstheme="minorBidi" w:hint="eastAsia"/>
            <w:b/>
            <w:bCs/>
            <w:rtl/>
            <w:rPrChange w:id="357" w:author="Noga Kadman" w:date="2022-03-05T23:28:00Z">
              <w:rPr>
                <w:rFonts w:asciiTheme="minorBidi" w:hAnsiTheme="minorBidi" w:cstheme="minorBidi" w:hint="eastAsia"/>
                <w:rtl/>
              </w:rPr>
            </w:rPrChange>
          </w:rPr>
          <w:t>משך</w:t>
        </w:r>
        <w:r w:rsidRPr="00900F29">
          <w:rPr>
            <w:rFonts w:asciiTheme="minorBidi" w:hAnsiTheme="minorBidi" w:cstheme="minorBidi"/>
            <w:b/>
            <w:bCs/>
            <w:rtl/>
            <w:rPrChange w:id="358" w:author="Noga Kadman" w:date="2022-03-05T23:28:00Z">
              <w:rPr>
                <w:rFonts w:asciiTheme="minorBidi" w:hAnsiTheme="minorBidi" w:cstheme="minorBidi"/>
                <w:rtl/>
              </w:rPr>
            </w:rPrChange>
          </w:rPr>
          <w:t xml:space="preserve"> </w:t>
        </w:r>
        <w:r w:rsidRPr="00900F29">
          <w:rPr>
            <w:rFonts w:asciiTheme="minorBidi" w:hAnsiTheme="minorBidi" w:cstheme="minorBidi" w:hint="eastAsia"/>
            <w:b/>
            <w:bCs/>
            <w:rtl/>
            <w:rPrChange w:id="359" w:author="Noga Kadman" w:date="2022-03-05T23:28:00Z">
              <w:rPr>
                <w:rFonts w:asciiTheme="minorBidi" w:hAnsiTheme="minorBidi" w:cstheme="minorBidi" w:hint="eastAsia"/>
                <w:rtl/>
              </w:rPr>
            </w:rPrChange>
          </w:rPr>
          <w:t>הדיון</w:t>
        </w:r>
        <w:r>
          <w:rPr>
            <w:rFonts w:asciiTheme="minorBidi" w:hAnsiTheme="minorBidi" w:cstheme="minorBidi" w:hint="cs"/>
            <w:rtl/>
          </w:rPr>
          <w:t xml:space="preserve">: </w:t>
        </w:r>
      </w:ins>
      <w:moveTo w:id="360" w:author="Noga Kadman" w:date="2022-03-05T23:26:00Z">
        <w:r w:rsidRPr="00F872C8">
          <w:rPr>
            <w:rFonts w:asciiTheme="minorBidi" w:hAnsiTheme="minorBidi" w:cstheme="minorBidi"/>
            <w:rtl/>
          </w:rPr>
          <w:t>15 דקות לכל מציג.ה ו</w:t>
        </w:r>
        <w:del w:id="361" w:author="Noga Kadman" w:date="2022-03-05T23:28:00Z">
          <w:r w:rsidDel="00900F29">
            <w:rPr>
              <w:rFonts w:asciiTheme="minorBidi" w:hAnsiTheme="minorBidi" w:cstheme="minorBidi" w:hint="cs"/>
              <w:rtl/>
            </w:rPr>
            <w:delText xml:space="preserve"> </w:delText>
          </w:r>
        </w:del>
        <w:r>
          <w:rPr>
            <w:rFonts w:asciiTheme="minorBidi" w:hAnsiTheme="minorBidi" w:cstheme="minorBidi" w:hint="cs"/>
            <w:rtl/>
          </w:rPr>
          <w:t>-</w:t>
        </w:r>
        <w:del w:id="362" w:author="Noga Kadman" w:date="2022-03-05T23:28:00Z">
          <w:r w:rsidRPr="00F872C8" w:rsidDel="00900F29">
            <w:rPr>
              <w:rFonts w:asciiTheme="minorBidi" w:hAnsiTheme="minorBidi" w:cstheme="minorBidi"/>
              <w:rtl/>
            </w:rPr>
            <w:delText xml:space="preserve"> </w:delText>
          </w:r>
        </w:del>
        <w:r w:rsidRPr="00F872C8">
          <w:rPr>
            <w:rFonts w:asciiTheme="minorBidi" w:hAnsiTheme="minorBidi" w:cstheme="minorBidi"/>
            <w:rtl/>
          </w:rPr>
          <w:t>15 דקות לדיון</w:t>
        </w:r>
      </w:moveTo>
      <w:ins w:id="363" w:author="Noga Kadman" w:date="2022-03-05T23:28:00Z">
        <w:r>
          <w:rPr>
            <w:rFonts w:asciiTheme="minorBidi" w:hAnsiTheme="minorBidi" w:cstheme="minorBidi" w:hint="cs"/>
            <w:rtl/>
          </w:rPr>
          <w:t xml:space="preserve"> מסכם</w:t>
        </w:r>
      </w:ins>
    </w:p>
    <w:moveToRangeEnd w:id="336"/>
    <w:p w14:paraId="248A9345" w14:textId="77777777" w:rsidR="000807A3" w:rsidRDefault="000807A3" w:rsidP="000807A3">
      <w:pPr>
        <w:bidi/>
        <w:spacing w:after="0" w:line="360" w:lineRule="auto"/>
        <w:rPr>
          <w:rFonts w:asciiTheme="minorBidi" w:hAnsiTheme="minorBidi" w:cstheme="minorBidi"/>
          <w:rtl/>
        </w:rPr>
      </w:pPr>
    </w:p>
    <w:p w14:paraId="73407D61" w14:textId="77777777" w:rsidR="00694B57" w:rsidRPr="00AC6056" w:rsidRDefault="00694B57" w:rsidP="000807A3">
      <w:pPr>
        <w:bidi/>
        <w:spacing w:after="0" w:line="360" w:lineRule="auto"/>
        <w:rPr>
          <w:rFonts w:asciiTheme="minorBidi" w:hAnsiTheme="minorBidi" w:cstheme="minorBidi"/>
          <w:b/>
          <w:bCs/>
          <w:rtl/>
          <w:rPrChange w:id="364" w:author="Noga Kadman" w:date="2022-03-05T22:37:00Z">
            <w:rPr>
              <w:rFonts w:asciiTheme="minorBidi" w:hAnsiTheme="minorBidi" w:cstheme="minorBidi"/>
              <w:rtl/>
            </w:rPr>
          </w:rPrChange>
        </w:rPr>
      </w:pPr>
      <w:r w:rsidRPr="00AC6056">
        <w:rPr>
          <w:rFonts w:asciiTheme="minorBidi" w:hAnsiTheme="minorBidi" w:cstheme="minorBidi" w:hint="eastAsia"/>
          <w:b/>
          <w:bCs/>
          <w:rtl/>
          <w:rPrChange w:id="365" w:author="Noga Kadman" w:date="2022-03-05T22:37:00Z">
            <w:rPr>
              <w:rFonts w:asciiTheme="minorBidi" w:hAnsiTheme="minorBidi" w:cstheme="minorBidi" w:hint="eastAsia"/>
              <w:rtl/>
            </w:rPr>
          </w:rPrChange>
        </w:rPr>
        <w:t>תקציר</w:t>
      </w:r>
    </w:p>
    <w:p w14:paraId="0C16DEBD" w14:textId="55D346B5" w:rsidR="004A4FAD" w:rsidRDefault="004A4FAD" w:rsidP="004B6F04">
      <w:pPr>
        <w:bidi/>
        <w:spacing w:after="0"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ב</w:t>
      </w:r>
      <w:r w:rsidR="000807A3">
        <w:rPr>
          <w:rFonts w:asciiTheme="minorBidi" w:hAnsiTheme="minorBidi" w:cstheme="minorBidi" w:hint="cs"/>
          <w:rtl/>
        </w:rPr>
        <w:t>דיון</w:t>
      </w:r>
      <w:r>
        <w:rPr>
          <w:rFonts w:asciiTheme="minorBidi" w:hAnsiTheme="minorBidi" w:cstheme="minorBidi" w:hint="cs"/>
          <w:rtl/>
        </w:rPr>
        <w:t xml:space="preserve"> נעסוק באחד ההיבטים המשמעותיים בלימודי התואר השני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</w:t>
      </w:r>
      <w:del w:id="366" w:author="Noga Kadman" w:date="2022-03-05T23:28:00Z">
        <w:r w:rsidDel="00900F29">
          <w:rPr>
            <w:rFonts w:asciiTheme="minorBidi" w:hAnsiTheme="minorBidi" w:cstheme="minorBidi" w:hint="cs"/>
            <w:rtl/>
          </w:rPr>
          <w:delText>ב</w:delText>
        </w:r>
      </w:del>
      <w:r>
        <w:rPr>
          <w:rFonts w:asciiTheme="minorBidi" w:hAnsiTheme="minorBidi" w:cstheme="minorBidi" w:hint="cs"/>
          <w:rtl/>
        </w:rPr>
        <w:t xml:space="preserve">הובלת שינוי חינוכי-חברתי בבית הספר ובקהילה הסובבת. שלושה בוגרים ובוגרות </w:t>
      </w:r>
      <w:ins w:id="367" w:author="Noga Kadman" w:date="2022-03-05T23:29:00Z">
        <w:r w:rsidR="004B6F04">
          <w:rPr>
            <w:rFonts w:asciiTheme="minorBidi" w:hAnsiTheme="minorBidi" w:cstheme="minorBidi" w:hint="cs"/>
            <w:rtl/>
          </w:rPr>
          <w:t xml:space="preserve">של לימודי התואר השני במכללה </w:t>
        </w:r>
      </w:ins>
      <w:r>
        <w:rPr>
          <w:rFonts w:asciiTheme="minorBidi" w:hAnsiTheme="minorBidi" w:cstheme="minorBidi" w:hint="cs"/>
          <w:rtl/>
        </w:rPr>
        <w:t xml:space="preserve">יציגו את המהלכים </w:t>
      </w:r>
      <w:ins w:id="368" w:author="Noga Kadman" w:date="2022-03-05T23:29:00Z">
        <w:r w:rsidR="004B6F04">
          <w:rPr>
            <w:rFonts w:asciiTheme="minorBidi" w:hAnsiTheme="minorBidi" w:cstheme="minorBidi" w:hint="cs"/>
            <w:rtl/>
          </w:rPr>
          <w:t xml:space="preserve">החינוכיים </w:t>
        </w:r>
      </w:ins>
      <w:del w:id="369" w:author="Noga Kadman" w:date="2022-03-05T23:29:00Z">
        <w:r w:rsidDel="004B6F04">
          <w:rPr>
            <w:rFonts w:asciiTheme="minorBidi" w:hAnsiTheme="minorBidi" w:cstheme="minorBidi" w:hint="cs"/>
            <w:rtl/>
          </w:rPr>
          <w:delText xml:space="preserve">אותם </w:delText>
        </w:r>
      </w:del>
      <w:ins w:id="370" w:author="Noga Kadman" w:date="2022-03-05T23:29:00Z">
        <w:r w:rsidR="004B6F04">
          <w:rPr>
            <w:rFonts w:asciiTheme="minorBidi" w:hAnsiTheme="minorBidi" w:cstheme="minorBidi" w:hint="cs"/>
            <w:rtl/>
          </w:rPr>
          <w:t xml:space="preserve">שהם </w:t>
        </w:r>
      </w:ins>
      <w:r>
        <w:rPr>
          <w:rFonts w:asciiTheme="minorBidi" w:hAnsiTheme="minorBidi" w:cstheme="minorBidi" w:hint="cs"/>
          <w:rtl/>
        </w:rPr>
        <w:t>הובילו</w:t>
      </w:r>
      <w:ins w:id="371" w:author="Noga Kadman" w:date="2022-03-06T09:13:00Z">
        <w:r w:rsidR="00C24BF6">
          <w:rPr>
            <w:rFonts w:asciiTheme="minorBidi" w:hAnsiTheme="minorBidi" w:cstheme="minorBidi" w:hint="cs"/>
            <w:rtl/>
          </w:rPr>
          <w:t>,</w:t>
        </w:r>
      </w:ins>
      <w:r>
        <w:rPr>
          <w:rFonts w:asciiTheme="minorBidi" w:hAnsiTheme="minorBidi" w:cstheme="minorBidi" w:hint="cs"/>
          <w:rtl/>
        </w:rPr>
        <w:t xml:space="preserve"> ו</w:t>
      </w:r>
      <w:ins w:id="372" w:author="Noga Kadman" w:date="2022-03-05T23:29:00Z">
        <w:r w:rsidR="004B6F04">
          <w:rPr>
            <w:rFonts w:asciiTheme="minorBidi" w:hAnsiTheme="minorBidi" w:cstheme="minorBidi" w:hint="cs"/>
            <w:rtl/>
          </w:rPr>
          <w:t xml:space="preserve">יתארו </w:t>
        </w:r>
      </w:ins>
      <w:r>
        <w:rPr>
          <w:rFonts w:asciiTheme="minorBidi" w:hAnsiTheme="minorBidi" w:cstheme="minorBidi" w:hint="cs"/>
          <w:rtl/>
        </w:rPr>
        <w:t>כיצד ה</w:t>
      </w:r>
      <w:ins w:id="373" w:author="Noga Kadman" w:date="2022-03-05T23:30:00Z">
        <w:r w:rsidR="004B6F04">
          <w:rPr>
            <w:rFonts w:asciiTheme="minorBidi" w:hAnsiTheme="minorBidi" w:cstheme="minorBidi" w:hint="cs"/>
            <w:rtl/>
          </w:rPr>
          <w:t>ללו</w:t>
        </w:r>
      </w:ins>
      <w:del w:id="374" w:author="Noga Kadman" w:date="2022-03-05T23:30:00Z">
        <w:r w:rsidDel="004B6F04">
          <w:rPr>
            <w:rFonts w:asciiTheme="minorBidi" w:hAnsiTheme="minorBidi" w:cstheme="minorBidi" w:hint="cs"/>
            <w:rtl/>
          </w:rPr>
          <w:delText>ם</w:delText>
        </w:r>
      </w:del>
      <w:r>
        <w:rPr>
          <w:rFonts w:asciiTheme="minorBidi" w:hAnsiTheme="minorBidi" w:cstheme="minorBidi" w:hint="cs"/>
          <w:rtl/>
        </w:rPr>
        <w:t xml:space="preserve"> הושפעו מלמידתם בפקולטה ללימודים מתקדמים: מהם המושגים התאורטיים שלמדו, </w:t>
      </w:r>
      <w:commentRangeStart w:id="375"/>
      <w:r w:rsidRPr="00515E07">
        <w:rPr>
          <w:rFonts w:asciiTheme="minorBidi" w:hAnsiTheme="minorBidi" w:cstheme="minorBidi" w:hint="cs"/>
          <w:rtl/>
        </w:rPr>
        <w:t xml:space="preserve">האם </w:t>
      </w:r>
      <w:commentRangeEnd w:id="375"/>
      <w:r w:rsidR="00515E07">
        <w:rPr>
          <w:rStyle w:val="a5"/>
          <w:rtl/>
        </w:rPr>
        <w:commentReference w:id="375"/>
      </w:r>
      <w:r w:rsidRPr="00515E07">
        <w:rPr>
          <w:rFonts w:asciiTheme="minorBidi" w:hAnsiTheme="minorBidi" w:cstheme="minorBidi" w:hint="cs"/>
          <w:rtl/>
        </w:rPr>
        <w:t>חקרו אותם ומה היו האתגרים ביישומם ב"שטח"?</w:t>
      </w:r>
    </w:p>
    <w:p w14:paraId="646BACBC" w14:textId="3D230060" w:rsidR="00C22999" w:rsidDel="00900F29" w:rsidRDefault="00C22999" w:rsidP="000807A3">
      <w:pPr>
        <w:bidi/>
        <w:spacing w:after="0" w:line="360" w:lineRule="auto"/>
        <w:rPr>
          <w:moveFrom w:id="376" w:author="Noga Kadman" w:date="2022-03-05T23:26:00Z"/>
          <w:rFonts w:asciiTheme="minorBidi" w:hAnsiTheme="minorBidi" w:cstheme="minorBidi"/>
          <w:rtl/>
        </w:rPr>
      </w:pPr>
      <w:moveFromRangeStart w:id="377" w:author="Noga Kadman" w:date="2022-03-05T23:26:00Z" w:name="move97415202"/>
      <w:moveFrom w:id="378" w:author="Noga Kadman" w:date="2022-03-05T23:26:00Z">
        <w:r w:rsidRPr="00F872C8" w:rsidDel="00900F29">
          <w:rPr>
            <w:rFonts w:asciiTheme="minorBidi" w:hAnsiTheme="minorBidi" w:cstheme="minorBidi"/>
            <w:rtl/>
          </w:rPr>
          <w:t xml:space="preserve">מציגים: </w:t>
        </w:r>
      </w:moveFrom>
    </w:p>
    <w:p w14:paraId="11CE8B5B" w14:textId="6B9B525A" w:rsidR="00D10329" w:rsidDel="00900F29" w:rsidRDefault="00D10329" w:rsidP="00D10329">
      <w:pPr>
        <w:bidi/>
        <w:spacing w:after="0" w:line="360" w:lineRule="auto"/>
        <w:rPr>
          <w:moveFrom w:id="379" w:author="Noga Kadman" w:date="2022-03-05T23:26:00Z"/>
          <w:rFonts w:asciiTheme="minorBidi" w:hAnsiTheme="minorBidi" w:cstheme="minorBidi"/>
          <w:rtl/>
        </w:rPr>
      </w:pPr>
      <w:moveFrom w:id="380" w:author="Noga Kadman" w:date="2022-03-05T23:26:00Z">
        <w:r w:rsidDel="00900F29">
          <w:rPr>
            <w:rFonts w:asciiTheme="minorBidi" w:hAnsiTheme="minorBidi" w:cstheme="minorBidi" w:hint="cs"/>
            <w:rtl/>
          </w:rPr>
          <w:t xml:space="preserve">גברת מינה קליין, מנהלת </w:t>
        </w:r>
        <w:r w:rsidR="00C52FE4" w:rsidDel="00900F29">
          <w:rPr>
            <w:rFonts w:asciiTheme="minorBidi" w:hAnsiTheme="minorBidi" w:cstheme="minorBidi" w:hint="cs"/>
            <w:rtl/>
          </w:rPr>
          <w:t>אגף</w:t>
        </w:r>
        <w:r w:rsidDel="00900F29">
          <w:rPr>
            <w:rFonts w:asciiTheme="minorBidi" w:hAnsiTheme="minorBidi" w:cstheme="minorBidi" w:hint="cs"/>
            <w:rtl/>
          </w:rPr>
          <w:t xml:space="preserve"> החינוך בנוף הגליל (בוגרת </w:t>
        </w:r>
        <w:r w:rsidR="00D26A5E" w:rsidDel="00900F29">
          <w:rPr>
            <w:rFonts w:asciiTheme="minorBidi" w:hAnsiTheme="minorBidi" w:cstheme="minorBidi" w:hint="cs"/>
            <w:rtl/>
          </w:rPr>
          <w:t>ה</w:t>
        </w:r>
        <w:r w:rsidDel="00900F29">
          <w:rPr>
            <w:rFonts w:asciiTheme="minorBidi" w:hAnsiTheme="minorBidi" w:cstheme="minorBidi" w:hint="cs"/>
            <w:rtl/>
          </w:rPr>
          <w:t xml:space="preserve">תכנית </w:t>
        </w:r>
        <w:r w:rsidR="00D26A5E" w:rsidDel="00900F29">
          <w:rPr>
            <w:rFonts w:asciiTheme="minorBidi" w:hAnsiTheme="minorBidi" w:cstheme="minorBidi" w:hint="cs"/>
            <w:rtl/>
          </w:rPr>
          <w:t>"</w:t>
        </w:r>
        <w:r w:rsidDel="00900F29">
          <w:rPr>
            <w:rFonts w:asciiTheme="minorBidi" w:hAnsiTheme="minorBidi" w:cstheme="minorBidi" w:hint="cs"/>
            <w:rtl/>
          </w:rPr>
          <w:t>הוראת שפות</w:t>
        </w:r>
        <w:r w:rsidR="00D26A5E" w:rsidDel="00900F29">
          <w:rPr>
            <w:rFonts w:asciiTheme="minorBidi" w:hAnsiTheme="minorBidi" w:cstheme="minorBidi" w:hint="cs"/>
            <w:rtl/>
          </w:rPr>
          <w:t xml:space="preserve"> בהתמחות אנגלית"</w:t>
        </w:r>
        <w:r w:rsidDel="00900F29">
          <w:rPr>
            <w:rFonts w:asciiTheme="minorBidi" w:hAnsiTheme="minorBidi" w:cstheme="minorBidi" w:hint="cs"/>
            <w:rtl/>
          </w:rPr>
          <w:t>)</w:t>
        </w:r>
      </w:moveFrom>
    </w:p>
    <w:p w14:paraId="3BC4DA7B" w14:textId="0F3408BE" w:rsidR="00D10329" w:rsidDel="00900F29" w:rsidRDefault="00D10329" w:rsidP="00D10329">
      <w:pPr>
        <w:bidi/>
        <w:spacing w:after="0" w:line="360" w:lineRule="auto"/>
        <w:rPr>
          <w:moveFrom w:id="381" w:author="Noga Kadman" w:date="2022-03-05T23:26:00Z"/>
          <w:rFonts w:asciiTheme="minorBidi" w:hAnsiTheme="minorBidi" w:cstheme="minorBidi"/>
          <w:rtl/>
        </w:rPr>
      </w:pPr>
      <w:moveFrom w:id="382" w:author="Noga Kadman" w:date="2022-03-05T23:26:00Z">
        <w:r w:rsidDel="00900F29">
          <w:rPr>
            <w:rFonts w:asciiTheme="minorBidi" w:hAnsiTheme="minorBidi" w:cstheme="minorBidi" w:hint="cs"/>
            <w:rtl/>
          </w:rPr>
          <w:t xml:space="preserve">מר דני ירון, מנהל קונסרבטוריון עכו </w:t>
        </w:r>
        <w:r w:rsidR="0055059B" w:rsidDel="00900F29">
          <w:rPr>
            <w:rFonts w:asciiTheme="minorBidi" w:hAnsiTheme="minorBidi" w:cstheme="minorBidi" w:hint="cs"/>
            <w:rtl/>
          </w:rPr>
          <w:t xml:space="preserve">(בוגר </w:t>
        </w:r>
        <w:r w:rsidR="00D26A5E" w:rsidDel="00900F29">
          <w:rPr>
            <w:rFonts w:asciiTheme="minorBidi" w:hAnsiTheme="minorBidi" w:cstheme="minorBidi" w:hint="cs"/>
            <w:rtl/>
          </w:rPr>
          <w:t>ה</w:t>
        </w:r>
        <w:r w:rsidR="0055059B" w:rsidDel="00900F29">
          <w:rPr>
            <w:rFonts w:asciiTheme="minorBidi" w:hAnsiTheme="minorBidi" w:cstheme="minorBidi" w:hint="cs"/>
            <w:rtl/>
          </w:rPr>
          <w:t xml:space="preserve">תכנית </w:t>
        </w:r>
        <w:r w:rsidR="00D26A5E" w:rsidDel="00900F29">
          <w:rPr>
            <w:rFonts w:asciiTheme="minorBidi" w:hAnsiTheme="minorBidi" w:cstheme="minorBidi" w:hint="cs"/>
            <w:rtl/>
          </w:rPr>
          <w:t>"</w:t>
        </w:r>
        <w:r w:rsidR="0055059B" w:rsidDel="00900F29">
          <w:rPr>
            <w:rFonts w:asciiTheme="minorBidi" w:hAnsiTheme="minorBidi" w:cstheme="minorBidi" w:hint="cs"/>
            <w:rtl/>
          </w:rPr>
          <w:t>ניהול וא</w:t>
        </w:r>
        <w:r w:rsidR="00666953" w:rsidDel="00900F29">
          <w:rPr>
            <w:rFonts w:asciiTheme="minorBidi" w:hAnsiTheme="minorBidi" w:cstheme="minorBidi" w:hint="cs"/>
            <w:rtl/>
          </w:rPr>
          <w:t>ר</w:t>
        </w:r>
        <w:r w:rsidR="0055059B" w:rsidDel="00900F29">
          <w:rPr>
            <w:rFonts w:asciiTheme="minorBidi" w:hAnsiTheme="minorBidi" w:cstheme="minorBidi" w:hint="cs"/>
            <w:rtl/>
          </w:rPr>
          <w:t>גון מערכות חינוך</w:t>
        </w:r>
        <w:r w:rsidR="00D26A5E" w:rsidDel="00900F29">
          <w:rPr>
            <w:rFonts w:asciiTheme="minorBidi" w:hAnsiTheme="minorBidi" w:cstheme="minorBidi" w:hint="cs"/>
            <w:rtl/>
          </w:rPr>
          <w:t>"</w:t>
        </w:r>
        <w:r w:rsidR="0055059B" w:rsidDel="00900F29">
          <w:rPr>
            <w:rFonts w:asciiTheme="minorBidi" w:hAnsiTheme="minorBidi" w:cstheme="minorBidi" w:hint="cs"/>
            <w:rtl/>
          </w:rPr>
          <w:t>)</w:t>
        </w:r>
      </w:moveFrom>
    </w:p>
    <w:p w14:paraId="09FE71E9" w14:textId="097BD62A" w:rsidR="00B2283D" w:rsidRPr="00F872C8" w:rsidDel="00900F29" w:rsidRDefault="006A5D28" w:rsidP="00B2283D">
      <w:pPr>
        <w:bidi/>
        <w:spacing w:after="0" w:line="360" w:lineRule="auto"/>
        <w:rPr>
          <w:moveFrom w:id="383" w:author="Noga Kadman" w:date="2022-03-05T23:26:00Z"/>
          <w:rFonts w:asciiTheme="minorBidi" w:hAnsiTheme="minorBidi" w:cstheme="minorBidi"/>
        </w:rPr>
      </w:pPr>
      <w:moveFrom w:id="384" w:author="Noga Kadman" w:date="2022-03-05T23:26:00Z">
        <w:r w:rsidDel="00900F29">
          <w:rPr>
            <w:rFonts w:asciiTheme="minorBidi" w:hAnsiTheme="minorBidi" w:cstheme="minorBidi" w:hint="cs"/>
            <w:rtl/>
          </w:rPr>
          <w:t>מר אוריה</w:t>
        </w:r>
        <w:r w:rsidR="000807A3" w:rsidDel="00900F29">
          <w:rPr>
            <w:rFonts w:asciiTheme="minorBidi" w:hAnsiTheme="minorBidi" w:cstheme="minorBidi" w:hint="cs"/>
            <w:rtl/>
          </w:rPr>
          <w:t xml:space="preserve"> </w:t>
        </w:r>
        <w:r w:rsidR="00D26A5E" w:rsidDel="00900F29">
          <w:rPr>
            <w:rFonts w:asciiTheme="minorBidi" w:hAnsiTheme="minorBidi" w:cstheme="minorBidi" w:hint="cs"/>
            <w:rtl/>
          </w:rPr>
          <w:t>גונן</w:t>
        </w:r>
        <w:r w:rsidR="000807A3" w:rsidDel="00900F29">
          <w:rPr>
            <w:rFonts w:asciiTheme="minorBidi" w:hAnsiTheme="minorBidi" w:cstheme="minorBidi" w:hint="cs"/>
            <w:rtl/>
          </w:rPr>
          <w:t>, רכז ארצי ומנהל אופרטיבי בעמותת נירים בשכונות</w:t>
        </w:r>
        <w:r w:rsidR="00D26A5E" w:rsidDel="00900F29">
          <w:rPr>
            <w:rFonts w:asciiTheme="minorBidi" w:hAnsiTheme="minorBidi" w:cstheme="minorBidi" w:hint="cs"/>
            <w:rtl/>
          </w:rPr>
          <w:t xml:space="preserve"> (בוגר התכנית </w:t>
        </w:r>
        <w:r w:rsidR="00D26A5E" w:rsidRPr="00D26A5E" w:rsidDel="00900F29">
          <w:rPr>
            <w:rFonts w:ascii="Arial" w:hAnsi="Arial" w:cs="Arial" w:hint="cs"/>
            <w:color w:val="262626"/>
            <w:rtl/>
          </w:rPr>
          <w:t>"</w:t>
        </w:r>
        <w:r w:rsidR="00D26A5E" w:rsidRPr="00D26A5E" w:rsidDel="00900F29">
          <w:rPr>
            <w:rFonts w:ascii="Arial" w:hAnsi="Arial" w:cs="Arial"/>
            <w:color w:val="262626"/>
            <w:rtl/>
          </w:rPr>
          <w:t>חינוך והוראה לתלמידים בסיכון ובהדרה</w:t>
        </w:r>
        <w:r w:rsidR="00D26A5E" w:rsidRPr="00D26A5E" w:rsidDel="00900F29">
          <w:rPr>
            <w:rFonts w:ascii="Arial" w:hAnsi="Arial" w:cs="Arial" w:hint="cs"/>
            <w:color w:val="262626"/>
            <w:rtl/>
          </w:rPr>
          <w:t>")</w:t>
        </w:r>
        <w:r w:rsidR="00D26A5E" w:rsidDel="00900F29">
          <w:rPr>
            <w:rFonts w:asciiTheme="minorBidi" w:hAnsiTheme="minorBidi" w:cstheme="minorBidi"/>
            <w:rtl/>
          </w:rPr>
          <w:tab/>
        </w:r>
        <w:r w:rsidR="00D26A5E" w:rsidDel="00900F29">
          <w:rPr>
            <w:rFonts w:asciiTheme="minorBidi" w:hAnsiTheme="minorBidi" w:cstheme="minorBidi"/>
            <w:rtl/>
          </w:rPr>
          <w:tab/>
        </w:r>
      </w:moveFrom>
    </w:p>
    <w:p w14:paraId="0164A73A" w14:textId="1B4FB85D" w:rsidR="00282F62" w:rsidRPr="00F872C8" w:rsidDel="00900F29" w:rsidRDefault="00282F62" w:rsidP="00A83F78">
      <w:pPr>
        <w:bidi/>
        <w:spacing w:after="0" w:line="360" w:lineRule="auto"/>
        <w:jc w:val="both"/>
        <w:rPr>
          <w:moveFrom w:id="385" w:author="Noga Kadman" w:date="2022-03-05T23:26:00Z"/>
          <w:rFonts w:asciiTheme="minorBidi" w:hAnsiTheme="minorBidi" w:cstheme="minorBidi"/>
          <w:rtl/>
        </w:rPr>
      </w:pPr>
      <w:moveFrom w:id="386" w:author="Noga Kadman" w:date="2022-03-05T23:26:00Z">
        <w:r w:rsidRPr="00F872C8" w:rsidDel="00900F29">
          <w:rPr>
            <w:rFonts w:asciiTheme="minorBidi" w:hAnsiTheme="minorBidi" w:cstheme="minorBidi"/>
            <w:rtl/>
          </w:rPr>
          <w:t>15 דקות לכל מציג.ה ו</w:t>
        </w:r>
        <w:r w:rsidR="00F872C8" w:rsidDel="00900F29">
          <w:rPr>
            <w:rFonts w:asciiTheme="minorBidi" w:hAnsiTheme="minorBidi" w:cstheme="minorBidi" w:hint="cs"/>
            <w:rtl/>
          </w:rPr>
          <w:t xml:space="preserve"> -</w:t>
        </w:r>
        <w:r w:rsidRPr="00F872C8" w:rsidDel="00900F29">
          <w:rPr>
            <w:rFonts w:asciiTheme="minorBidi" w:hAnsiTheme="minorBidi" w:cstheme="minorBidi"/>
            <w:rtl/>
          </w:rPr>
          <w:t xml:space="preserve"> 15 דקות לדיון</w:t>
        </w:r>
      </w:moveFrom>
    </w:p>
    <w:bookmarkEnd w:id="309"/>
    <w:moveFromRangeEnd w:id="377"/>
    <w:p w14:paraId="0D701CA9" w14:textId="77777777" w:rsidR="00B23D34" w:rsidRDefault="00B23D34" w:rsidP="00A83F78">
      <w:pPr>
        <w:bidi/>
        <w:spacing w:after="0" w:line="360" w:lineRule="auto"/>
        <w:rPr>
          <w:rFonts w:asciiTheme="minorBidi" w:hAnsiTheme="minorBidi" w:cstheme="minorBidi"/>
          <w:b/>
          <w:bCs/>
          <w:rtl/>
        </w:rPr>
      </w:pPr>
    </w:p>
    <w:p w14:paraId="210848E7" w14:textId="77777777" w:rsidR="000807A3" w:rsidRDefault="000807A3" w:rsidP="001A08F6">
      <w:pPr>
        <w:bidi/>
        <w:spacing w:after="0" w:line="360" w:lineRule="auto"/>
        <w:rPr>
          <w:rFonts w:asciiTheme="minorBidi" w:hAnsiTheme="minorBidi" w:cstheme="minorBidi"/>
          <w:b/>
          <w:bCs/>
          <w:rtl/>
        </w:rPr>
      </w:pPr>
      <w:bookmarkStart w:id="387" w:name="_Hlk94444556"/>
    </w:p>
    <w:p w14:paraId="55E18C2A" w14:textId="41A367F1" w:rsidR="00C22999" w:rsidRPr="00AC6056" w:rsidRDefault="00F872C8" w:rsidP="004B6F04">
      <w:pPr>
        <w:bidi/>
        <w:spacing w:after="0" w:line="360" w:lineRule="auto"/>
        <w:rPr>
          <w:rFonts w:asciiTheme="minorBidi" w:hAnsiTheme="minorBidi" w:cstheme="minorBidi"/>
          <w:b/>
          <w:bCs/>
          <w:u w:val="single"/>
          <w:rtl/>
          <w:rPrChange w:id="388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</w:pPr>
      <w:r w:rsidRPr="00AC6056">
        <w:rPr>
          <w:rFonts w:asciiTheme="minorBidi" w:hAnsiTheme="minorBidi" w:cstheme="minorBidi" w:hint="eastAsia"/>
          <w:b/>
          <w:bCs/>
          <w:u w:val="single"/>
          <w:rtl/>
          <w:rPrChange w:id="389" w:author="Noga Kadman" w:date="2022-03-05T22:37:00Z">
            <w:rPr>
              <w:rFonts w:asciiTheme="minorBidi" w:hAnsiTheme="minorBidi" w:cstheme="minorBidi" w:hint="eastAsia"/>
              <w:b/>
              <w:bCs/>
              <w:rtl/>
            </w:rPr>
          </w:rPrChange>
        </w:rPr>
        <w:t>קבוצת</w:t>
      </w:r>
      <w:r w:rsidRPr="00AC6056">
        <w:rPr>
          <w:rFonts w:asciiTheme="minorBidi" w:hAnsiTheme="minorBidi" w:cstheme="minorBidi"/>
          <w:b/>
          <w:bCs/>
          <w:u w:val="single"/>
          <w:rtl/>
          <w:rPrChange w:id="390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 xml:space="preserve"> </w:t>
      </w:r>
      <w:r w:rsidRPr="00AC6056">
        <w:rPr>
          <w:rFonts w:asciiTheme="minorBidi" w:hAnsiTheme="minorBidi" w:cstheme="minorBidi" w:hint="eastAsia"/>
          <w:b/>
          <w:bCs/>
          <w:u w:val="single"/>
          <w:rtl/>
          <w:rPrChange w:id="391" w:author="Noga Kadman" w:date="2022-03-05T22:37:00Z">
            <w:rPr>
              <w:rFonts w:asciiTheme="minorBidi" w:hAnsiTheme="minorBidi" w:cstheme="minorBidi" w:hint="eastAsia"/>
              <w:b/>
              <w:bCs/>
              <w:rtl/>
            </w:rPr>
          </w:rPrChange>
        </w:rPr>
        <w:t>דיון</w:t>
      </w:r>
      <w:r w:rsidRPr="00AC6056">
        <w:rPr>
          <w:rFonts w:asciiTheme="minorBidi" w:hAnsiTheme="minorBidi" w:cstheme="minorBidi"/>
          <w:b/>
          <w:bCs/>
          <w:u w:val="single"/>
          <w:rtl/>
          <w:rPrChange w:id="392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 xml:space="preserve"> 3</w:t>
      </w:r>
      <w:del w:id="393" w:author="Noga Kadman" w:date="2022-03-05T23:30:00Z">
        <w:r w:rsidRPr="00AC6056" w:rsidDel="004B6F04">
          <w:rPr>
            <w:rFonts w:asciiTheme="minorBidi" w:hAnsiTheme="minorBidi" w:cstheme="minorBidi"/>
            <w:b/>
            <w:bCs/>
            <w:u w:val="single"/>
            <w:rtl/>
            <w:rPrChange w:id="394" w:author="Noga Kadman" w:date="2022-03-05T22:37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delText xml:space="preserve">. </w:delText>
        </w:r>
      </w:del>
      <w:ins w:id="395" w:author="Noga Kadman" w:date="2022-03-05T23:30:00Z">
        <w:r w:rsidR="004B6F04">
          <w:rPr>
            <w:rFonts w:asciiTheme="minorBidi" w:hAnsiTheme="minorBidi" w:cstheme="minorBidi" w:hint="cs"/>
            <w:b/>
            <w:bCs/>
            <w:u w:val="single"/>
            <w:rtl/>
          </w:rPr>
          <w:t>:</w:t>
        </w:r>
        <w:r w:rsidR="004B6F04" w:rsidRPr="00AC6056">
          <w:rPr>
            <w:rFonts w:asciiTheme="minorBidi" w:hAnsiTheme="minorBidi" w:cstheme="minorBidi"/>
            <w:b/>
            <w:bCs/>
            <w:u w:val="single"/>
            <w:rtl/>
            <w:rPrChange w:id="396" w:author="Noga Kadman" w:date="2022-03-05T22:37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t xml:space="preserve"> </w:t>
        </w:r>
      </w:ins>
      <w:r w:rsidR="004702FD" w:rsidRPr="00AC6056">
        <w:rPr>
          <w:rFonts w:asciiTheme="minorBidi" w:hAnsiTheme="minorBidi" w:cstheme="minorBidi"/>
          <w:b/>
          <w:bCs/>
          <w:u w:val="single"/>
          <w:rtl/>
          <w:rPrChange w:id="397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 xml:space="preserve">מבט יישומי </w:t>
      </w:r>
      <w:r w:rsidR="00FB1F7B" w:rsidRPr="00AC6056">
        <w:rPr>
          <w:rFonts w:asciiTheme="minorBidi" w:hAnsiTheme="minorBidi" w:cstheme="minorBidi"/>
          <w:b/>
          <w:bCs/>
          <w:u w:val="single"/>
          <w:rtl/>
          <w:rPrChange w:id="398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>בתחום ההוראה</w:t>
      </w:r>
      <w:del w:id="399" w:author="Noga Kadman" w:date="2022-03-05T23:30:00Z">
        <w:r w:rsidR="00282F62" w:rsidRPr="00AC6056" w:rsidDel="004B6F04">
          <w:rPr>
            <w:rFonts w:asciiTheme="minorBidi" w:hAnsiTheme="minorBidi" w:cstheme="minorBidi"/>
            <w:b/>
            <w:bCs/>
            <w:u w:val="single"/>
            <w:rtl/>
            <w:rPrChange w:id="400" w:author="Noga Kadman" w:date="2022-03-05T22:37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delText xml:space="preserve">: </w:delText>
        </w:r>
      </w:del>
      <w:ins w:id="401" w:author="Noga Kadman" w:date="2022-03-05T23:30:00Z">
        <w:r w:rsidR="004B6F04">
          <w:rPr>
            <w:rFonts w:asciiTheme="minorBidi" w:hAnsiTheme="minorBidi" w:cstheme="minorBidi" w:hint="cs"/>
            <w:b/>
            <w:bCs/>
            <w:u w:val="single"/>
            <w:rtl/>
          </w:rPr>
          <w:t xml:space="preserve"> </w:t>
        </w:r>
        <w:r w:rsidR="004B6F04">
          <w:rPr>
            <w:rFonts w:asciiTheme="minorBidi" w:hAnsiTheme="minorBidi" w:cstheme="minorBidi"/>
            <w:b/>
            <w:bCs/>
            <w:u w:val="single"/>
            <w:rtl/>
          </w:rPr>
          <w:t>–</w:t>
        </w:r>
        <w:r w:rsidR="004B6F04">
          <w:rPr>
            <w:rFonts w:asciiTheme="minorBidi" w:hAnsiTheme="minorBidi" w:cstheme="minorBidi" w:hint="cs"/>
            <w:b/>
            <w:bCs/>
            <w:u w:val="single"/>
            <w:rtl/>
          </w:rPr>
          <w:t xml:space="preserve"> </w:t>
        </w:r>
      </w:ins>
      <w:r w:rsidR="00C22999" w:rsidRPr="00AC6056">
        <w:rPr>
          <w:rFonts w:asciiTheme="minorBidi" w:hAnsiTheme="minorBidi" w:cstheme="minorBidi"/>
          <w:b/>
          <w:bCs/>
          <w:u w:val="single"/>
          <w:rtl/>
          <w:rPrChange w:id="402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 xml:space="preserve">מחשבות על שינויים </w:t>
      </w:r>
      <w:ins w:id="403" w:author="Noga Kadman" w:date="2022-03-05T23:31:00Z">
        <w:r w:rsidR="004B6F04" w:rsidRPr="00D934CD">
          <w:rPr>
            <w:rFonts w:asciiTheme="minorBidi" w:hAnsiTheme="minorBidi" w:cstheme="minorBidi"/>
            <w:b/>
            <w:bCs/>
            <w:u w:val="single"/>
            <w:rtl/>
          </w:rPr>
          <w:t>שנעשו ושראוי שייעשו</w:t>
        </w:r>
        <w:r w:rsidR="004B6F04" w:rsidRPr="00D934CD">
          <w:rPr>
            <w:rFonts w:asciiTheme="minorBidi" w:hAnsiTheme="minorBidi" w:cstheme="minorBidi" w:hint="cs"/>
            <w:b/>
            <w:bCs/>
            <w:u w:val="single"/>
            <w:rtl/>
          </w:rPr>
          <w:t xml:space="preserve"> </w:t>
        </w:r>
      </w:ins>
      <w:r w:rsidR="00C22999" w:rsidRPr="00AC6056">
        <w:rPr>
          <w:rFonts w:asciiTheme="minorBidi" w:hAnsiTheme="minorBidi" w:cstheme="minorBidi"/>
          <w:b/>
          <w:bCs/>
          <w:u w:val="single"/>
          <w:rtl/>
          <w:rPrChange w:id="404" w:author="Noga Kadman" w:date="2022-03-05T22:37:00Z">
            <w:rPr>
              <w:rFonts w:asciiTheme="minorBidi" w:hAnsiTheme="minorBidi" w:cstheme="minorBidi"/>
              <w:b/>
              <w:bCs/>
              <w:rtl/>
            </w:rPr>
          </w:rPrChange>
        </w:rPr>
        <w:t>בתואר השני</w:t>
      </w:r>
      <w:del w:id="405" w:author="Noga Kadman" w:date="2022-03-05T23:31:00Z">
        <w:r w:rsidR="00C22999" w:rsidRPr="00AC6056" w:rsidDel="004B6F04">
          <w:rPr>
            <w:rFonts w:asciiTheme="minorBidi" w:hAnsiTheme="minorBidi" w:cstheme="minorBidi"/>
            <w:b/>
            <w:bCs/>
            <w:u w:val="single"/>
            <w:rtl/>
            <w:rPrChange w:id="406" w:author="Noga Kadman" w:date="2022-03-05T22:37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delText xml:space="preserve"> </w:delText>
        </w:r>
        <w:r w:rsidR="007F1C2C" w:rsidRPr="00AC6056" w:rsidDel="004B6F04">
          <w:rPr>
            <w:rFonts w:asciiTheme="minorBidi" w:hAnsiTheme="minorBidi" w:cstheme="minorBidi"/>
            <w:b/>
            <w:bCs/>
            <w:u w:val="single"/>
            <w:rtl/>
            <w:rPrChange w:id="407" w:author="Noga Kadman" w:date="2022-03-05T22:37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delText xml:space="preserve">- </w:delText>
        </w:r>
        <w:r w:rsidR="00C22999" w:rsidRPr="00AC6056" w:rsidDel="004B6F04">
          <w:rPr>
            <w:rFonts w:asciiTheme="minorBidi" w:hAnsiTheme="minorBidi" w:cstheme="minorBidi"/>
            <w:b/>
            <w:bCs/>
            <w:u w:val="single"/>
            <w:rtl/>
            <w:rPrChange w:id="408" w:author="Noga Kadman" w:date="2022-03-05T22:37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delText>כאלו שנעשו וכאלו שראוי שייעשו</w:delText>
        </w:r>
        <w:r w:rsidR="0029187D" w:rsidRPr="00AC6056" w:rsidDel="004B6F04">
          <w:rPr>
            <w:rFonts w:asciiTheme="minorBidi" w:hAnsiTheme="minorBidi" w:cstheme="minorBidi"/>
            <w:b/>
            <w:bCs/>
            <w:u w:val="single"/>
            <w:rtl/>
            <w:rPrChange w:id="409" w:author="Noga Kadman" w:date="2022-03-05T22:37:00Z">
              <w:rPr>
                <w:rFonts w:asciiTheme="minorBidi" w:hAnsiTheme="minorBidi" w:cstheme="minorBidi"/>
                <w:b/>
                <w:bCs/>
                <w:rtl/>
              </w:rPr>
            </w:rPrChange>
          </w:rPr>
          <w:delText xml:space="preserve"> </w:delText>
        </w:r>
      </w:del>
    </w:p>
    <w:p w14:paraId="48CAF8F8" w14:textId="44F2F21F" w:rsidR="00C22999" w:rsidRDefault="00C22999" w:rsidP="004B6F04">
      <w:pPr>
        <w:bidi/>
        <w:spacing w:after="0" w:line="360" w:lineRule="auto"/>
        <w:rPr>
          <w:ins w:id="410" w:author="Noga Kadman" w:date="2022-03-05T23:34:00Z"/>
          <w:rFonts w:asciiTheme="minorBidi" w:hAnsiTheme="minorBidi" w:cstheme="minorBidi"/>
          <w:rtl/>
        </w:rPr>
      </w:pPr>
      <w:r w:rsidRPr="00AC6056">
        <w:rPr>
          <w:rFonts w:asciiTheme="minorBidi" w:hAnsiTheme="minorBidi" w:cstheme="minorBidi"/>
          <w:b/>
          <w:bCs/>
          <w:rtl/>
          <w:rPrChange w:id="411" w:author="Noga Kadman" w:date="2022-03-05T22:37:00Z">
            <w:rPr>
              <w:rFonts w:asciiTheme="minorBidi" w:hAnsiTheme="minorBidi" w:cstheme="minorBidi"/>
              <w:rtl/>
            </w:rPr>
          </w:rPrChange>
        </w:rPr>
        <w:t>מנחה</w:t>
      </w:r>
      <w:r w:rsidRPr="00F872C8">
        <w:rPr>
          <w:rFonts w:asciiTheme="minorBidi" w:hAnsiTheme="minorBidi" w:cstheme="minorBidi"/>
          <w:rtl/>
        </w:rPr>
        <w:t xml:space="preserve">: </w:t>
      </w:r>
      <w:del w:id="412" w:author="Noga Kadman" w:date="2022-03-05T23:31:00Z">
        <w:r w:rsidRPr="00F872C8" w:rsidDel="004B6F04">
          <w:rPr>
            <w:rFonts w:asciiTheme="minorBidi" w:hAnsiTheme="minorBidi" w:cstheme="minorBidi"/>
            <w:rtl/>
          </w:rPr>
          <w:delText xml:space="preserve"> </w:delText>
        </w:r>
      </w:del>
      <w:r w:rsidR="004E0628">
        <w:rPr>
          <w:rFonts w:asciiTheme="minorBidi" w:hAnsiTheme="minorBidi" w:cstheme="minorBidi" w:hint="cs"/>
          <w:rtl/>
        </w:rPr>
        <w:t xml:space="preserve">פרופ' </w:t>
      </w:r>
      <w:r w:rsidRPr="00F872C8">
        <w:rPr>
          <w:rFonts w:asciiTheme="minorBidi" w:hAnsiTheme="minorBidi" w:cstheme="minorBidi"/>
          <w:rtl/>
        </w:rPr>
        <w:t>משה יצחקי</w:t>
      </w:r>
      <w:ins w:id="413" w:author="Noga Kadman" w:date="2022-03-05T23:32:00Z">
        <w:r w:rsidR="004B6F04">
          <w:rPr>
            <w:rFonts w:asciiTheme="minorBidi" w:hAnsiTheme="minorBidi" w:cstheme="minorBidi" w:hint="cs"/>
            <w:rtl/>
          </w:rPr>
          <w:t xml:space="preserve">, </w:t>
        </w:r>
        <w:commentRangeStart w:id="414"/>
        <w:r w:rsidR="004B6F04" w:rsidRPr="004B6F04">
          <w:rPr>
            <w:rFonts w:asciiTheme="minorBidi" w:hAnsiTheme="minorBidi" w:cstheme="minorBidi"/>
            <w:rtl/>
          </w:rPr>
          <w:t>שימ</w:t>
        </w:r>
        <w:r w:rsidR="004B6F04">
          <w:rPr>
            <w:rFonts w:asciiTheme="minorBidi" w:hAnsiTheme="minorBidi" w:cstheme="minorBidi"/>
            <w:rtl/>
          </w:rPr>
          <w:t>ש כראש החוג לספרות ומבע יצירתי </w:t>
        </w:r>
        <w:r w:rsidR="004B6F04" w:rsidRPr="004B6F04">
          <w:rPr>
            <w:rFonts w:asciiTheme="minorBidi" w:hAnsiTheme="minorBidi" w:cstheme="minorBidi"/>
            <w:rtl/>
          </w:rPr>
          <w:t>במכללת אורנים</w:t>
        </w:r>
      </w:ins>
      <w:commentRangeEnd w:id="414"/>
      <w:ins w:id="415" w:author="Noga Kadman" w:date="2022-03-05T23:33:00Z">
        <w:r w:rsidR="004B6F04">
          <w:rPr>
            <w:rStyle w:val="a5"/>
            <w:rtl/>
          </w:rPr>
          <w:commentReference w:id="414"/>
        </w:r>
      </w:ins>
    </w:p>
    <w:p w14:paraId="52219109" w14:textId="419F7918" w:rsidR="004B6F04" w:rsidRPr="00350BA8" w:rsidRDefault="004B6F04" w:rsidP="004B6F04">
      <w:pPr>
        <w:bidi/>
        <w:spacing w:after="0" w:line="360" w:lineRule="auto"/>
        <w:rPr>
          <w:moveTo w:id="416" w:author="Noga Kadman" w:date="2022-03-05T23:34:00Z"/>
          <w:rFonts w:asciiTheme="minorBidi" w:hAnsiTheme="minorBidi" w:cstheme="minorBidi"/>
          <w:rtl/>
        </w:rPr>
      </w:pPr>
      <w:moveToRangeStart w:id="417" w:author="Noga Kadman" w:date="2022-03-05T23:34:00Z" w:name="move97415667"/>
      <w:moveTo w:id="418" w:author="Noga Kadman" w:date="2022-03-05T23:34:00Z">
        <w:r w:rsidRPr="00C24BF6">
          <w:rPr>
            <w:rFonts w:asciiTheme="minorBidi" w:hAnsiTheme="minorBidi" w:cstheme="minorBidi"/>
            <w:b/>
            <w:bCs/>
            <w:rtl/>
            <w:rPrChange w:id="419" w:author="Noga Kadman" w:date="2022-03-06T09:14:00Z">
              <w:rPr>
                <w:rFonts w:asciiTheme="minorBidi" w:hAnsiTheme="minorBidi" w:cstheme="minorBidi"/>
                <w:rtl/>
              </w:rPr>
            </w:rPrChange>
          </w:rPr>
          <w:t>מציגות</w:t>
        </w:r>
        <w:r w:rsidRPr="00F872C8">
          <w:rPr>
            <w:rFonts w:asciiTheme="minorBidi" w:hAnsiTheme="minorBidi" w:cstheme="minorBidi"/>
            <w:rtl/>
          </w:rPr>
          <w:t xml:space="preserve">: </w:t>
        </w:r>
        <w:r w:rsidRPr="00350BA8">
          <w:rPr>
            <w:rFonts w:asciiTheme="minorBidi" w:hAnsiTheme="minorBidi" w:cstheme="minorBidi" w:hint="cs"/>
            <w:rtl/>
          </w:rPr>
          <w:t>ראשות הת</w:t>
        </w:r>
      </w:moveTo>
      <w:ins w:id="420" w:author="Noga Kadman" w:date="2022-03-06T09:15:00Z">
        <w:r w:rsidR="00C24BF6">
          <w:rPr>
            <w:rFonts w:asciiTheme="minorBidi" w:hAnsiTheme="minorBidi" w:cstheme="minorBidi" w:hint="cs"/>
            <w:rtl/>
          </w:rPr>
          <w:t>ו</w:t>
        </w:r>
      </w:ins>
      <w:moveTo w:id="421" w:author="Noga Kadman" w:date="2022-03-05T23:34:00Z">
        <w:r w:rsidRPr="00350BA8">
          <w:rPr>
            <w:rFonts w:asciiTheme="minorBidi" w:hAnsiTheme="minorBidi" w:cstheme="minorBidi" w:hint="cs"/>
            <w:rtl/>
          </w:rPr>
          <w:t xml:space="preserve">כניות </w:t>
        </w:r>
      </w:moveTo>
      <w:ins w:id="422" w:author="Noga Kadman" w:date="2022-03-05T23:34:00Z">
        <w:r>
          <w:rPr>
            <w:rFonts w:asciiTheme="minorBidi" w:hAnsiTheme="minorBidi" w:cstheme="minorBidi" w:hint="cs"/>
            <w:rtl/>
          </w:rPr>
          <w:t>ל</w:t>
        </w:r>
      </w:ins>
      <w:moveTo w:id="423" w:author="Noga Kadman" w:date="2022-03-05T23:34:00Z">
        <w:del w:id="424" w:author="Noga Kadman" w:date="2022-03-05T23:34:00Z">
          <w:r w:rsidRPr="00350BA8" w:rsidDel="004B6F04">
            <w:rPr>
              <w:rFonts w:asciiTheme="minorBidi" w:hAnsiTheme="minorBidi" w:cstheme="minorBidi" w:hint="cs"/>
              <w:rtl/>
            </w:rPr>
            <w:delText>ב</w:delText>
          </w:r>
        </w:del>
        <w:r w:rsidRPr="00350BA8">
          <w:rPr>
            <w:rFonts w:asciiTheme="minorBidi" w:hAnsiTheme="minorBidi" w:cstheme="minorBidi" w:hint="cs"/>
            <w:rtl/>
          </w:rPr>
          <w:t>תואר שני</w:t>
        </w:r>
        <w:r>
          <w:rPr>
            <w:rFonts w:asciiTheme="minorBidi" w:hAnsiTheme="minorBidi" w:cstheme="minorBidi" w:hint="cs"/>
            <w:rtl/>
          </w:rPr>
          <w:t xml:space="preserve"> </w:t>
        </w:r>
      </w:moveTo>
      <w:ins w:id="425" w:author="Noga Kadman" w:date="2022-03-05T23:34:00Z">
        <w:r>
          <w:rPr>
            <w:rFonts w:asciiTheme="minorBidi" w:hAnsiTheme="minorBidi" w:cstheme="minorBidi" w:hint="cs"/>
            <w:rtl/>
          </w:rPr>
          <w:t xml:space="preserve">באורנים </w:t>
        </w:r>
      </w:ins>
      <w:moveTo w:id="426" w:author="Noga Kadman" w:date="2022-03-05T23:34:00Z">
        <w:r>
          <w:rPr>
            <w:rFonts w:asciiTheme="minorBidi" w:hAnsiTheme="minorBidi" w:cstheme="minorBidi" w:hint="cs"/>
            <w:rtl/>
          </w:rPr>
          <w:t>בעבר ובהווה</w:t>
        </w:r>
      </w:moveTo>
      <w:ins w:id="427" w:author="Noga Kadman" w:date="2022-03-05T23:34:00Z">
        <w:r>
          <w:rPr>
            <w:rFonts w:asciiTheme="minorBidi" w:hAnsiTheme="minorBidi" w:cstheme="minorBidi" w:hint="cs"/>
            <w:rtl/>
          </w:rPr>
          <w:t>:</w:t>
        </w:r>
      </w:ins>
      <w:moveTo w:id="428" w:author="Noga Kadman" w:date="2022-03-05T23:34:00Z">
        <w:r w:rsidRPr="00350BA8">
          <w:rPr>
            <w:rFonts w:asciiTheme="minorBidi" w:hAnsiTheme="minorBidi" w:cstheme="minorBidi" w:hint="cs"/>
            <w:rtl/>
          </w:rPr>
          <w:t xml:space="preserve"> </w:t>
        </w:r>
      </w:moveTo>
    </w:p>
    <w:p w14:paraId="6CC5D877" w14:textId="230AEE34" w:rsidR="004B6F04" w:rsidRDefault="004B6F04">
      <w:pPr>
        <w:pStyle w:val="2"/>
        <w:bidi/>
        <w:spacing w:before="0" w:beforeAutospacing="0" w:after="0" w:afterAutospacing="0" w:line="360" w:lineRule="auto"/>
        <w:rPr>
          <w:moveTo w:id="429" w:author="Noga Kadman" w:date="2022-03-05T23:34:00Z"/>
          <w:rFonts w:asciiTheme="minorBidi" w:hAnsiTheme="minorBidi" w:cstheme="minorBidi"/>
          <w:b w:val="0"/>
          <w:bCs w:val="0"/>
          <w:sz w:val="24"/>
          <w:szCs w:val="24"/>
          <w:rtl/>
        </w:rPr>
        <w:pPrChange w:id="430" w:author="Noga Kadman" w:date="2022-03-05T23:35:00Z">
          <w:pPr>
            <w:pStyle w:val="2"/>
            <w:spacing w:before="0" w:beforeAutospacing="0" w:after="0" w:afterAutospacing="0" w:line="360" w:lineRule="auto"/>
            <w:jc w:val="right"/>
          </w:pPr>
        </w:pPrChange>
      </w:pPr>
      <w:moveTo w:id="431" w:author="Noga Kadman" w:date="2022-03-05T23:34:00Z">
        <w:r w:rsidRPr="00350BA8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 xml:space="preserve">ד''ר </w:t>
        </w:r>
        <w:r w:rsidRPr="00350BA8">
          <w:rPr>
            <w:rFonts w:asciiTheme="minorBidi" w:hAnsiTheme="minorBidi" w:cstheme="minorBidi"/>
            <w:b w:val="0"/>
            <w:bCs w:val="0"/>
            <w:sz w:val="24"/>
            <w:szCs w:val="24"/>
            <w:rtl/>
          </w:rPr>
          <w:t>סיגל אחיטוב</w:t>
        </w:r>
      </w:moveTo>
      <w:ins w:id="432" w:author="Noga Kadman" w:date="2022-03-05T23:35:00Z">
        <w:r w:rsidR="00801A0A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,</w:t>
        </w:r>
      </w:ins>
      <w:moveTo w:id="433" w:author="Noga Kadman" w:date="2022-03-05T23:34:00Z">
        <w:r w:rsidRPr="00350BA8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 xml:space="preserve"> </w:t>
        </w:r>
        <w:del w:id="434" w:author="Noga Kadman" w:date="2022-03-05T23:35:00Z">
          <w:r w:rsidRPr="00350BA8" w:rsidDel="00801A0A">
            <w:rPr>
              <w:rFonts w:asciiTheme="minorBidi" w:hAnsiTheme="minorBidi" w:cstheme="minorBidi" w:hint="cs"/>
              <w:b w:val="0"/>
              <w:bCs w:val="0"/>
              <w:sz w:val="24"/>
              <w:szCs w:val="24"/>
              <w:rtl/>
            </w:rPr>
            <w:delText>(</w:delText>
          </w:r>
        </w:del>
        <w:r w:rsidRPr="00350BA8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ראשת הת</w:t>
        </w:r>
      </w:moveTo>
      <w:ins w:id="435" w:author="Noga Kadman" w:date="2022-03-06T09:06:00Z">
        <w:r w:rsidR="003A6348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ו</w:t>
        </w:r>
      </w:ins>
      <w:moveTo w:id="436" w:author="Noga Kadman" w:date="2022-03-05T23:34:00Z">
        <w:r w:rsidRPr="00350BA8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 xml:space="preserve">כנית </w:t>
        </w:r>
        <w:r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"</w:t>
        </w:r>
        <w:r w:rsidRPr="00350BA8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חינוך בגיל הרך</w:t>
        </w:r>
        <w:r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"</w:t>
        </w:r>
        <w:del w:id="437" w:author="Noga Kadman" w:date="2022-03-05T23:35:00Z">
          <w:r w:rsidRPr="00350BA8" w:rsidDel="00801A0A">
            <w:rPr>
              <w:rFonts w:asciiTheme="minorBidi" w:hAnsiTheme="minorBidi" w:cstheme="minorBidi" w:hint="cs"/>
              <w:b w:val="0"/>
              <w:bCs w:val="0"/>
              <w:sz w:val="24"/>
              <w:szCs w:val="24"/>
              <w:rtl/>
            </w:rPr>
            <w:delText xml:space="preserve"> </w:delText>
          </w:r>
        </w:del>
        <w:del w:id="438" w:author="Noga Kadman" w:date="2022-03-05T23:34:00Z">
          <w:r w:rsidRPr="00350BA8" w:rsidDel="004B6F04">
            <w:rPr>
              <w:rFonts w:asciiTheme="minorBidi" w:hAnsiTheme="minorBidi" w:cstheme="minorBidi" w:hint="cs"/>
              <w:b w:val="0"/>
              <w:bCs w:val="0"/>
              <w:sz w:val="24"/>
              <w:szCs w:val="24"/>
              <w:rtl/>
            </w:rPr>
            <w:delText xml:space="preserve">- </w:delText>
          </w:r>
        </w:del>
        <w:del w:id="439" w:author="Noga Kadman" w:date="2022-03-05T23:35:00Z">
          <w:r w:rsidRPr="00350BA8" w:rsidDel="00801A0A">
            <w:rPr>
              <w:rFonts w:asciiTheme="minorBidi" w:hAnsiTheme="minorBidi" w:cstheme="minorBidi" w:hint="cs"/>
              <w:b w:val="0"/>
              <w:bCs w:val="0"/>
              <w:sz w:val="24"/>
              <w:szCs w:val="24"/>
              <w:rtl/>
            </w:rPr>
            <w:delText>כיום)</w:delText>
          </w:r>
        </w:del>
        <w:r w:rsidRPr="00350BA8">
          <w:rPr>
            <w:rFonts w:asciiTheme="minorBidi" w:hAnsiTheme="minorBidi" w:cstheme="minorBidi"/>
            <w:b w:val="0"/>
            <w:bCs w:val="0"/>
            <w:sz w:val="24"/>
            <w:szCs w:val="24"/>
            <w:rtl/>
          </w:rPr>
          <w:t xml:space="preserve"> </w:t>
        </w:r>
      </w:moveTo>
    </w:p>
    <w:p w14:paraId="7D0E3108" w14:textId="7561073F" w:rsidR="004B6F04" w:rsidRDefault="004B6F04">
      <w:pPr>
        <w:pStyle w:val="2"/>
        <w:bidi/>
        <w:spacing w:before="0" w:beforeAutospacing="0" w:after="0" w:afterAutospacing="0" w:line="360" w:lineRule="auto"/>
        <w:rPr>
          <w:moveTo w:id="440" w:author="Noga Kadman" w:date="2022-03-05T23:34:00Z"/>
          <w:rFonts w:asciiTheme="minorBidi" w:hAnsiTheme="minorBidi" w:cstheme="minorBidi"/>
          <w:b w:val="0"/>
          <w:bCs w:val="0"/>
          <w:sz w:val="24"/>
          <w:szCs w:val="24"/>
          <w:rtl/>
        </w:rPr>
        <w:pPrChange w:id="441" w:author="Noga Kadman" w:date="2022-03-05T23:35:00Z">
          <w:pPr>
            <w:pStyle w:val="2"/>
            <w:spacing w:before="0" w:beforeAutospacing="0" w:after="0" w:afterAutospacing="0" w:line="360" w:lineRule="auto"/>
            <w:jc w:val="right"/>
          </w:pPr>
        </w:pPrChange>
      </w:pPr>
      <w:moveTo w:id="442" w:author="Noga Kadman" w:date="2022-03-05T23:34:00Z">
        <w:r w:rsidRPr="00350BA8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 xml:space="preserve">ד''ר </w:t>
        </w:r>
        <w:r w:rsidRPr="00350BA8">
          <w:rPr>
            <w:rFonts w:asciiTheme="minorBidi" w:hAnsiTheme="minorBidi" w:cstheme="minorBidi"/>
            <w:b w:val="0"/>
            <w:bCs w:val="0"/>
            <w:sz w:val="24"/>
            <w:szCs w:val="24"/>
            <w:rtl/>
          </w:rPr>
          <w:t>לורה סיגד</w:t>
        </w:r>
      </w:moveTo>
      <w:ins w:id="443" w:author="Noga Kadman" w:date="2022-03-05T23:35:00Z">
        <w:r w:rsidR="00801A0A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,</w:t>
        </w:r>
      </w:ins>
      <w:moveTo w:id="444" w:author="Noga Kadman" w:date="2022-03-05T23:34:00Z">
        <w:r w:rsidRPr="00350BA8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 xml:space="preserve"> </w:t>
        </w:r>
        <w:del w:id="445" w:author="Noga Kadman" w:date="2022-03-05T23:35:00Z">
          <w:r w:rsidRPr="00350BA8" w:rsidDel="00801A0A">
            <w:rPr>
              <w:rFonts w:asciiTheme="minorBidi" w:hAnsiTheme="minorBidi" w:cstheme="minorBidi" w:hint="cs"/>
              <w:b w:val="0"/>
              <w:bCs w:val="0"/>
              <w:sz w:val="24"/>
              <w:szCs w:val="24"/>
              <w:rtl/>
            </w:rPr>
            <w:delText>(</w:delText>
          </w:r>
        </w:del>
        <w:r w:rsidRPr="00350BA8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ראשת הת</w:t>
        </w:r>
      </w:moveTo>
      <w:ins w:id="446" w:author="Noga Kadman" w:date="2022-03-06T09:06:00Z">
        <w:r w:rsidR="003A6348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ו</w:t>
        </w:r>
      </w:ins>
      <w:moveTo w:id="447" w:author="Noga Kadman" w:date="2022-03-05T23:34:00Z">
        <w:r w:rsidRPr="00350BA8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 xml:space="preserve">כנית </w:t>
        </w:r>
        <w:r>
          <w:rPr>
            <w:rFonts w:ascii="Arial" w:hAnsi="Arial" w:cs="Arial" w:hint="cs"/>
            <w:b w:val="0"/>
            <w:bCs w:val="0"/>
            <w:color w:val="262626"/>
            <w:sz w:val="24"/>
            <w:szCs w:val="24"/>
            <w:rtl/>
          </w:rPr>
          <w:t>"</w:t>
        </w:r>
        <w:r w:rsidRPr="00350BA8">
          <w:rPr>
            <w:rFonts w:ascii="Arial" w:hAnsi="Arial" w:cs="Arial"/>
            <w:b w:val="0"/>
            <w:bCs w:val="0"/>
            <w:color w:val="262626"/>
            <w:sz w:val="24"/>
            <w:szCs w:val="24"/>
            <w:rtl/>
          </w:rPr>
          <w:t>חינוך והוראה לתלמידים בסיכון ובהדרה</w:t>
        </w:r>
        <w:r>
          <w:rPr>
            <w:rFonts w:ascii="Arial" w:hAnsi="Arial" w:cs="Arial" w:hint="cs"/>
            <w:b w:val="0"/>
            <w:bCs w:val="0"/>
            <w:color w:val="262626"/>
            <w:sz w:val="24"/>
            <w:szCs w:val="24"/>
            <w:rtl/>
          </w:rPr>
          <w:t>"</w:t>
        </w:r>
        <w:del w:id="448" w:author="Noga Kadman" w:date="2022-03-05T23:35:00Z">
          <w:r w:rsidRPr="00350BA8" w:rsidDel="00801A0A">
            <w:rPr>
              <w:rFonts w:ascii="Arial" w:hAnsi="Arial" w:cs="Arial" w:hint="cs"/>
              <w:b w:val="0"/>
              <w:bCs w:val="0"/>
              <w:color w:val="262626"/>
              <w:sz w:val="24"/>
              <w:szCs w:val="24"/>
              <w:rtl/>
            </w:rPr>
            <w:delText xml:space="preserve"> -</w:delText>
          </w:r>
          <w:r w:rsidDel="00801A0A">
            <w:rPr>
              <w:rFonts w:ascii="Arial" w:hAnsi="Arial" w:cs="Arial" w:hint="cs"/>
              <w:b w:val="0"/>
              <w:bCs w:val="0"/>
              <w:color w:val="262626"/>
              <w:sz w:val="24"/>
              <w:szCs w:val="24"/>
              <w:rtl/>
            </w:rPr>
            <w:delText xml:space="preserve"> </w:delText>
          </w:r>
          <w:r w:rsidRPr="00350BA8" w:rsidDel="00801A0A">
            <w:rPr>
              <w:rFonts w:asciiTheme="minorBidi" w:hAnsiTheme="minorBidi" w:cstheme="minorBidi" w:hint="cs"/>
              <w:b w:val="0"/>
              <w:bCs w:val="0"/>
              <w:sz w:val="24"/>
              <w:szCs w:val="24"/>
              <w:rtl/>
            </w:rPr>
            <w:delText>כיום)</w:delText>
          </w:r>
        </w:del>
        <w:r w:rsidRPr="00350BA8">
          <w:rPr>
            <w:rFonts w:asciiTheme="minorBidi" w:hAnsiTheme="minorBidi" w:cstheme="minorBidi"/>
            <w:b w:val="0"/>
            <w:bCs w:val="0"/>
            <w:sz w:val="24"/>
            <w:szCs w:val="24"/>
            <w:rtl/>
          </w:rPr>
          <w:t xml:space="preserve"> </w:t>
        </w:r>
      </w:moveTo>
    </w:p>
    <w:p w14:paraId="247BFE03" w14:textId="4A810B49" w:rsidR="004B6F04" w:rsidRPr="00F872C8" w:rsidRDefault="004B6F04">
      <w:pPr>
        <w:pStyle w:val="2"/>
        <w:bidi/>
        <w:spacing w:before="0" w:beforeAutospacing="0" w:after="0" w:afterAutospacing="0" w:line="360" w:lineRule="auto"/>
        <w:rPr>
          <w:moveTo w:id="449" w:author="Noga Kadman" w:date="2022-03-05T23:34:00Z"/>
          <w:rFonts w:asciiTheme="minorBidi" w:hAnsiTheme="minorBidi" w:cstheme="minorBidi"/>
        </w:rPr>
        <w:pPrChange w:id="450" w:author="Noga Kadman" w:date="2022-03-06T09:14:00Z">
          <w:pPr>
            <w:pStyle w:val="2"/>
            <w:spacing w:before="0" w:beforeAutospacing="0" w:after="0" w:afterAutospacing="0" w:line="360" w:lineRule="auto"/>
            <w:jc w:val="right"/>
          </w:pPr>
        </w:pPrChange>
      </w:pPr>
      <w:moveTo w:id="451" w:author="Noga Kadman" w:date="2022-03-05T23:34:00Z">
        <w:r w:rsidRPr="00350BA8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פרופ' יעל גילעת</w:t>
        </w:r>
      </w:moveTo>
      <w:ins w:id="452" w:author="Noga Kadman" w:date="2022-03-05T23:35:00Z">
        <w:r w:rsidR="00801A0A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,</w:t>
        </w:r>
      </w:ins>
      <w:moveTo w:id="453" w:author="Noga Kadman" w:date="2022-03-05T23:34:00Z">
        <w:r w:rsidRPr="00350BA8">
          <w:rPr>
            <w:rFonts w:asciiTheme="minorBidi" w:hAnsiTheme="minorBidi" w:cstheme="minorBidi"/>
            <w:b w:val="0"/>
            <w:bCs w:val="0"/>
            <w:sz w:val="24"/>
            <w:szCs w:val="24"/>
            <w:rtl/>
          </w:rPr>
          <w:t xml:space="preserve"> </w:t>
        </w:r>
      </w:moveTo>
      <w:ins w:id="454" w:author="Noga Kadman" w:date="2022-03-06T09:14:00Z">
        <w:r w:rsidR="00C24BF6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 xml:space="preserve">לשעבר </w:t>
        </w:r>
      </w:ins>
      <w:moveTo w:id="455" w:author="Noga Kadman" w:date="2022-03-05T23:34:00Z">
        <w:del w:id="456" w:author="Noga Kadman" w:date="2022-03-05T23:35:00Z">
          <w:r w:rsidRPr="00350BA8" w:rsidDel="00801A0A">
            <w:rPr>
              <w:rFonts w:asciiTheme="minorBidi" w:hAnsiTheme="minorBidi" w:cstheme="minorBidi" w:hint="cs"/>
              <w:b w:val="0"/>
              <w:bCs w:val="0"/>
              <w:sz w:val="24"/>
              <w:szCs w:val="24"/>
              <w:rtl/>
            </w:rPr>
            <w:delText>(</w:delText>
          </w:r>
        </w:del>
        <w:r>
          <w:rPr>
            <w:rFonts w:ascii="Arial" w:hAnsi="Arial" w:cs="Arial" w:hint="cs"/>
            <w:b w:val="0"/>
            <w:bCs w:val="0"/>
            <w:color w:val="262626"/>
            <w:sz w:val="24"/>
            <w:szCs w:val="24"/>
            <w:rtl/>
          </w:rPr>
          <w:t xml:space="preserve">ראשת </w:t>
        </w:r>
        <w:r w:rsidRPr="00350BA8">
          <w:rPr>
            <w:rFonts w:ascii="Arial" w:hAnsi="Arial" w:cs="Arial"/>
            <w:b w:val="0"/>
            <w:bCs w:val="0"/>
            <w:color w:val="262626"/>
            <w:sz w:val="24"/>
            <w:szCs w:val="24"/>
            <w:rtl/>
          </w:rPr>
          <w:t>הת</w:t>
        </w:r>
      </w:moveTo>
      <w:ins w:id="457" w:author="Noga Kadman" w:date="2022-03-06T09:06:00Z">
        <w:r w:rsidR="003A6348">
          <w:rPr>
            <w:rFonts w:ascii="Arial" w:hAnsi="Arial" w:cs="Arial" w:hint="cs"/>
            <w:b w:val="0"/>
            <w:bCs w:val="0"/>
            <w:color w:val="262626"/>
            <w:sz w:val="24"/>
            <w:szCs w:val="24"/>
            <w:rtl/>
          </w:rPr>
          <w:t>ו</w:t>
        </w:r>
      </w:ins>
      <w:moveTo w:id="458" w:author="Noga Kadman" w:date="2022-03-05T23:34:00Z">
        <w:r w:rsidRPr="00350BA8">
          <w:rPr>
            <w:rFonts w:ascii="Arial" w:hAnsi="Arial" w:cs="Arial"/>
            <w:b w:val="0"/>
            <w:bCs w:val="0"/>
            <w:color w:val="262626"/>
            <w:sz w:val="24"/>
            <w:szCs w:val="24"/>
            <w:rtl/>
          </w:rPr>
          <w:t xml:space="preserve">כנית </w:t>
        </w:r>
        <w:r>
          <w:rPr>
            <w:rFonts w:ascii="Arial" w:hAnsi="Arial" w:cs="Arial" w:hint="cs"/>
            <w:b w:val="0"/>
            <w:bCs w:val="0"/>
            <w:color w:val="262626"/>
            <w:sz w:val="24"/>
            <w:szCs w:val="24"/>
            <w:rtl/>
          </w:rPr>
          <w:t>"</w:t>
        </w:r>
        <w:r w:rsidRPr="00350BA8">
          <w:rPr>
            <w:rFonts w:ascii="Arial" w:hAnsi="Arial" w:cs="Arial"/>
            <w:b w:val="0"/>
            <w:bCs w:val="0"/>
            <w:color w:val="262626"/>
            <w:sz w:val="24"/>
            <w:szCs w:val="24"/>
            <w:rtl/>
          </w:rPr>
          <w:t>הוראה רב-תחומית של מדעי הרוח והאומנויות</w:t>
        </w:r>
        <w:r>
          <w:rPr>
            <w:rFonts w:ascii="Arial" w:hAnsi="Arial" w:cs="Arial" w:hint="cs"/>
            <w:b w:val="0"/>
            <w:bCs w:val="0"/>
            <w:color w:val="262626"/>
            <w:sz w:val="24"/>
            <w:szCs w:val="24"/>
            <w:rtl/>
          </w:rPr>
          <w:t>"</w:t>
        </w:r>
        <w:del w:id="459" w:author="Noga Kadman" w:date="2022-03-06T09:14:00Z">
          <w:r w:rsidDel="00C24BF6">
            <w:rPr>
              <w:rFonts w:ascii="Arial" w:hAnsi="Arial" w:cs="Arial" w:hint="cs"/>
              <w:b w:val="0"/>
              <w:bCs w:val="0"/>
              <w:color w:val="262626"/>
              <w:sz w:val="24"/>
              <w:szCs w:val="24"/>
              <w:rtl/>
            </w:rPr>
            <w:delText xml:space="preserve"> </w:delText>
          </w:r>
        </w:del>
        <w:del w:id="460" w:author="Noga Kadman" w:date="2022-03-05T23:35:00Z">
          <w:r w:rsidDel="00801A0A">
            <w:rPr>
              <w:rFonts w:ascii="Arial" w:hAnsi="Arial" w:cs="Arial" w:hint="cs"/>
              <w:b w:val="0"/>
              <w:bCs w:val="0"/>
              <w:color w:val="262626"/>
              <w:sz w:val="24"/>
              <w:szCs w:val="24"/>
              <w:rtl/>
            </w:rPr>
            <w:delText>-</w:delText>
          </w:r>
          <w:r w:rsidDel="00801A0A">
            <w:rPr>
              <w:rFonts w:asciiTheme="minorBidi" w:hAnsiTheme="minorBidi" w:cstheme="minorBidi" w:hint="cs"/>
              <w:rtl/>
            </w:rPr>
            <w:delText xml:space="preserve"> </w:delText>
          </w:r>
        </w:del>
        <w:del w:id="461" w:author="Noga Kadman" w:date="2022-03-06T09:14:00Z">
          <w:r w:rsidRPr="00350BA8" w:rsidDel="00C24BF6">
            <w:rPr>
              <w:rFonts w:asciiTheme="minorBidi" w:hAnsiTheme="minorBidi" w:cstheme="minorBidi" w:hint="cs"/>
              <w:b w:val="0"/>
              <w:bCs w:val="0"/>
              <w:sz w:val="24"/>
              <w:szCs w:val="24"/>
              <w:rtl/>
            </w:rPr>
            <w:delText>לשעבר)</w:delText>
          </w:r>
        </w:del>
      </w:moveTo>
    </w:p>
    <w:p w14:paraId="43CC878A" w14:textId="57B27670" w:rsidR="004B6F04" w:rsidRPr="00F872C8" w:rsidRDefault="00801A0A" w:rsidP="00801A0A">
      <w:pPr>
        <w:bidi/>
        <w:spacing w:after="0" w:line="360" w:lineRule="auto"/>
        <w:jc w:val="both"/>
        <w:rPr>
          <w:moveTo w:id="462" w:author="Noga Kadman" w:date="2022-03-05T23:34:00Z"/>
          <w:rFonts w:asciiTheme="minorBidi" w:hAnsiTheme="minorBidi" w:cstheme="minorBidi"/>
          <w:rtl/>
        </w:rPr>
      </w:pPr>
      <w:ins w:id="463" w:author="Noga Kadman" w:date="2022-03-05T23:35:00Z">
        <w:r w:rsidRPr="00801A0A">
          <w:rPr>
            <w:rFonts w:asciiTheme="minorBidi" w:hAnsiTheme="minorBidi" w:cstheme="minorBidi" w:hint="eastAsia"/>
            <w:b/>
            <w:bCs/>
            <w:rtl/>
            <w:rPrChange w:id="464" w:author="Noga Kadman" w:date="2022-03-05T23:36:00Z">
              <w:rPr>
                <w:rFonts w:asciiTheme="minorBidi" w:hAnsiTheme="minorBidi" w:cstheme="minorBidi" w:hint="eastAsia"/>
                <w:rtl/>
              </w:rPr>
            </w:rPrChange>
          </w:rPr>
          <w:t>משך</w:t>
        </w:r>
        <w:r w:rsidRPr="00801A0A">
          <w:rPr>
            <w:rFonts w:asciiTheme="minorBidi" w:hAnsiTheme="minorBidi" w:cstheme="minorBidi"/>
            <w:b/>
            <w:bCs/>
            <w:rtl/>
            <w:rPrChange w:id="465" w:author="Noga Kadman" w:date="2022-03-05T23:36:00Z">
              <w:rPr>
                <w:rFonts w:asciiTheme="minorBidi" w:hAnsiTheme="minorBidi" w:cstheme="minorBidi"/>
                <w:rtl/>
              </w:rPr>
            </w:rPrChange>
          </w:rPr>
          <w:t xml:space="preserve"> </w:t>
        </w:r>
        <w:r w:rsidRPr="00801A0A">
          <w:rPr>
            <w:rFonts w:asciiTheme="minorBidi" w:hAnsiTheme="minorBidi" w:cstheme="minorBidi" w:hint="eastAsia"/>
            <w:b/>
            <w:bCs/>
            <w:rtl/>
            <w:rPrChange w:id="466" w:author="Noga Kadman" w:date="2022-03-05T23:36:00Z">
              <w:rPr>
                <w:rFonts w:asciiTheme="minorBidi" w:hAnsiTheme="minorBidi" w:cstheme="minorBidi" w:hint="eastAsia"/>
                <w:rtl/>
              </w:rPr>
            </w:rPrChange>
          </w:rPr>
          <w:t>ה</w:t>
        </w:r>
      </w:ins>
      <w:ins w:id="467" w:author="Noga Kadman" w:date="2022-03-05T23:36:00Z">
        <w:r w:rsidRPr="00801A0A">
          <w:rPr>
            <w:rFonts w:asciiTheme="minorBidi" w:hAnsiTheme="minorBidi" w:cstheme="minorBidi" w:hint="eastAsia"/>
            <w:b/>
            <w:bCs/>
            <w:rtl/>
            <w:rPrChange w:id="468" w:author="Noga Kadman" w:date="2022-03-05T23:36:00Z">
              <w:rPr>
                <w:rFonts w:asciiTheme="minorBidi" w:hAnsiTheme="minorBidi" w:cstheme="minorBidi" w:hint="eastAsia"/>
                <w:rtl/>
              </w:rPr>
            </w:rPrChange>
          </w:rPr>
          <w:t>דיון</w:t>
        </w:r>
        <w:r>
          <w:rPr>
            <w:rFonts w:asciiTheme="minorBidi" w:hAnsiTheme="minorBidi" w:cstheme="minorBidi" w:hint="cs"/>
            <w:rtl/>
          </w:rPr>
          <w:t xml:space="preserve">: </w:t>
        </w:r>
      </w:ins>
      <w:moveTo w:id="469" w:author="Noga Kadman" w:date="2022-03-05T23:34:00Z">
        <w:r w:rsidR="004B6F04" w:rsidRPr="00F872C8">
          <w:rPr>
            <w:rFonts w:asciiTheme="minorBidi" w:hAnsiTheme="minorBidi" w:cstheme="minorBidi"/>
            <w:rtl/>
          </w:rPr>
          <w:t>10 דקות לכל מציגה ו</w:t>
        </w:r>
        <w:del w:id="470" w:author="Noga Kadman" w:date="2022-03-05T23:36:00Z">
          <w:r w:rsidR="004B6F04" w:rsidRPr="00F872C8" w:rsidDel="00801A0A">
            <w:rPr>
              <w:rFonts w:asciiTheme="minorBidi" w:hAnsiTheme="minorBidi" w:cstheme="minorBidi"/>
              <w:rtl/>
            </w:rPr>
            <w:delText xml:space="preserve"> - </w:delText>
          </w:r>
        </w:del>
      </w:moveTo>
      <w:ins w:id="471" w:author="Noga Kadman" w:date="2022-03-05T23:36:00Z">
        <w:r>
          <w:rPr>
            <w:rFonts w:asciiTheme="minorBidi" w:hAnsiTheme="minorBidi" w:cstheme="minorBidi" w:hint="cs"/>
            <w:rtl/>
          </w:rPr>
          <w:t>-</w:t>
        </w:r>
      </w:ins>
      <w:moveTo w:id="472" w:author="Noga Kadman" w:date="2022-03-05T23:34:00Z">
        <w:r w:rsidR="004B6F04">
          <w:rPr>
            <w:rFonts w:asciiTheme="minorBidi" w:hAnsiTheme="minorBidi" w:cstheme="minorBidi" w:hint="cs"/>
            <w:rtl/>
          </w:rPr>
          <w:t>30</w:t>
        </w:r>
        <w:r w:rsidR="004B6F04" w:rsidRPr="00F872C8">
          <w:rPr>
            <w:rFonts w:asciiTheme="minorBidi" w:hAnsiTheme="minorBidi" w:cstheme="minorBidi"/>
            <w:rtl/>
          </w:rPr>
          <w:t xml:space="preserve"> דקות לדיון</w:t>
        </w:r>
      </w:moveTo>
      <w:ins w:id="473" w:author="Noga Kadman" w:date="2022-03-05T23:36:00Z">
        <w:r>
          <w:rPr>
            <w:rFonts w:asciiTheme="minorBidi" w:hAnsiTheme="minorBidi" w:cstheme="minorBidi" w:hint="cs"/>
            <w:rtl/>
          </w:rPr>
          <w:t xml:space="preserve"> מסכם</w:t>
        </w:r>
      </w:ins>
    </w:p>
    <w:moveToRangeEnd w:id="417"/>
    <w:p w14:paraId="373F71F1" w14:textId="77777777" w:rsidR="004B6F04" w:rsidRPr="00F872C8" w:rsidRDefault="004B6F04" w:rsidP="004B6F04">
      <w:pPr>
        <w:bidi/>
        <w:spacing w:after="0" w:line="360" w:lineRule="auto"/>
        <w:rPr>
          <w:rFonts w:asciiTheme="minorBidi" w:hAnsiTheme="minorBidi" w:cstheme="minorBidi"/>
          <w:rtl/>
        </w:rPr>
      </w:pPr>
    </w:p>
    <w:p w14:paraId="2DBE0BD3" w14:textId="77777777" w:rsidR="00AF4659" w:rsidRPr="00515E07" w:rsidRDefault="00AF4659" w:rsidP="00A83F78">
      <w:pPr>
        <w:bidi/>
        <w:spacing w:after="0" w:line="360" w:lineRule="auto"/>
        <w:rPr>
          <w:rFonts w:asciiTheme="minorBidi" w:hAnsiTheme="minorBidi" w:cstheme="minorBidi"/>
          <w:b/>
          <w:bCs/>
          <w:rtl/>
          <w:rPrChange w:id="474" w:author="Noga Kadman" w:date="2022-03-06T08:43:00Z">
            <w:rPr>
              <w:rFonts w:asciiTheme="minorBidi" w:hAnsiTheme="minorBidi" w:cstheme="minorBidi"/>
              <w:rtl/>
            </w:rPr>
          </w:rPrChange>
        </w:rPr>
      </w:pPr>
      <w:r w:rsidRPr="00515E07">
        <w:rPr>
          <w:rFonts w:asciiTheme="minorBidi" w:hAnsiTheme="minorBidi" w:cstheme="minorBidi" w:hint="eastAsia"/>
          <w:b/>
          <w:bCs/>
          <w:rtl/>
          <w:rPrChange w:id="475" w:author="Noga Kadman" w:date="2022-03-06T08:43:00Z">
            <w:rPr>
              <w:rFonts w:asciiTheme="minorBidi" w:hAnsiTheme="minorBidi" w:cstheme="minorBidi" w:hint="eastAsia"/>
              <w:rtl/>
            </w:rPr>
          </w:rPrChange>
        </w:rPr>
        <w:t>תקציר</w:t>
      </w:r>
    </w:p>
    <w:p w14:paraId="6ED86D4C" w14:textId="6E3F4742" w:rsidR="00AF4659" w:rsidRPr="00350BA8" w:rsidDel="00194F39" w:rsidRDefault="00AF4659" w:rsidP="00194F39">
      <w:pPr>
        <w:bidi/>
        <w:spacing w:after="0" w:line="360" w:lineRule="auto"/>
        <w:rPr>
          <w:del w:id="476" w:author="Noga Kadman" w:date="2022-03-06T08:44:00Z"/>
          <w:rFonts w:ascii="Arial" w:hAnsi="Arial" w:cs="Arial"/>
          <w:rtl/>
        </w:rPr>
      </w:pPr>
      <w:r w:rsidRPr="00350BA8">
        <w:rPr>
          <w:rFonts w:ascii="Arial" w:hAnsi="Arial" w:cs="Arial"/>
          <w:rtl/>
        </w:rPr>
        <w:t xml:space="preserve">אחת המטרות המרכזיות שהציבה הפקולטה ללימודים מתקדמים </w:t>
      </w:r>
      <w:ins w:id="477" w:author="Noga Kadman" w:date="2022-03-05T23:36:00Z">
        <w:r w:rsidR="00801A0A">
          <w:rPr>
            <w:rFonts w:ascii="Arial" w:hAnsi="Arial" w:cs="Arial" w:hint="cs"/>
            <w:rtl/>
          </w:rPr>
          <w:t xml:space="preserve">באורנים </w:t>
        </w:r>
      </w:ins>
      <w:r w:rsidRPr="00350BA8">
        <w:rPr>
          <w:rFonts w:ascii="Arial" w:hAnsi="Arial" w:cs="Arial"/>
          <w:rtl/>
        </w:rPr>
        <w:t>מראשיתה</w:t>
      </w:r>
      <w:ins w:id="478" w:author="Noga Kadman" w:date="2022-03-06T08:43:00Z">
        <w:r w:rsidR="00515E07">
          <w:rPr>
            <w:rFonts w:ascii="Arial" w:hAnsi="Arial" w:cs="Arial" w:hint="cs"/>
            <w:rtl/>
          </w:rPr>
          <w:t>,</w:t>
        </w:r>
      </w:ins>
      <w:r w:rsidRPr="00350BA8">
        <w:rPr>
          <w:rFonts w:ascii="Arial" w:hAnsi="Arial" w:cs="Arial"/>
          <w:rtl/>
        </w:rPr>
        <w:t xml:space="preserve"> ולאורך כל שנות התבססותה והתפתחותה, ה</w:t>
      </w:r>
      <w:r w:rsidR="00350BA8">
        <w:rPr>
          <w:rFonts w:ascii="Arial" w:hAnsi="Arial" w:cs="Arial" w:hint="cs"/>
          <w:rtl/>
        </w:rPr>
        <w:t>י</w:t>
      </w:r>
      <w:r w:rsidRPr="00350BA8">
        <w:rPr>
          <w:rFonts w:ascii="Arial" w:hAnsi="Arial" w:cs="Arial"/>
          <w:rtl/>
        </w:rPr>
        <w:t>יתה להיות גורם מעצב ומשפיע על מערכת החינוך</w:t>
      </w:r>
      <w:ins w:id="479" w:author="Noga Kadman" w:date="2022-03-06T08:43:00Z">
        <w:r w:rsidR="00194F39">
          <w:rPr>
            <w:rFonts w:ascii="Arial" w:hAnsi="Arial" w:cs="Arial" w:hint="cs"/>
            <w:rtl/>
          </w:rPr>
          <w:t>.</w:t>
        </w:r>
      </w:ins>
      <w:r w:rsidRPr="00350BA8">
        <w:rPr>
          <w:rFonts w:ascii="Arial" w:hAnsi="Arial" w:cs="Arial"/>
          <w:rtl/>
        </w:rPr>
        <w:t xml:space="preserve"> </w:t>
      </w:r>
      <w:ins w:id="480" w:author="Noga Kadman" w:date="2022-03-06T08:44:00Z">
        <w:r w:rsidR="00194F39">
          <w:rPr>
            <w:rFonts w:ascii="Arial" w:hAnsi="Arial" w:cs="Arial" w:hint="cs"/>
            <w:rtl/>
          </w:rPr>
          <w:t xml:space="preserve">ממערכת זו </w:t>
        </w:r>
      </w:ins>
      <w:del w:id="481" w:author="Noga Kadman" w:date="2022-03-06T08:44:00Z">
        <w:r w:rsidRPr="00350BA8" w:rsidDel="00194F39">
          <w:rPr>
            <w:rFonts w:ascii="Arial" w:hAnsi="Arial" w:cs="Arial"/>
            <w:rtl/>
          </w:rPr>
          <w:delText xml:space="preserve">שמתוכה </w:delText>
        </w:r>
      </w:del>
      <w:r w:rsidRPr="00350BA8">
        <w:rPr>
          <w:rFonts w:ascii="Arial" w:hAnsi="Arial" w:cs="Arial"/>
          <w:rtl/>
        </w:rPr>
        <w:t>מגיעים הסטודנטים לת</w:t>
      </w:r>
      <w:ins w:id="482" w:author="Noga Kadman" w:date="2022-03-06T09:14:00Z">
        <w:r w:rsidR="00C24BF6">
          <w:rPr>
            <w:rFonts w:ascii="Arial" w:hAnsi="Arial" w:cs="Arial" w:hint="cs"/>
            <w:rtl/>
          </w:rPr>
          <w:t>ו</w:t>
        </w:r>
      </w:ins>
      <w:r w:rsidRPr="00350BA8">
        <w:rPr>
          <w:rFonts w:ascii="Arial" w:hAnsi="Arial" w:cs="Arial"/>
          <w:rtl/>
        </w:rPr>
        <w:t xml:space="preserve">כניות </w:t>
      </w:r>
      <w:ins w:id="483" w:author="Noga Kadman" w:date="2022-03-06T08:44:00Z">
        <w:r w:rsidR="00194F39">
          <w:rPr>
            <w:rFonts w:ascii="Arial" w:hAnsi="Arial" w:cs="Arial" w:hint="cs"/>
            <w:rtl/>
          </w:rPr>
          <w:t xml:space="preserve">התואר השני </w:t>
        </w:r>
      </w:ins>
      <w:r w:rsidRPr="00350BA8">
        <w:rPr>
          <w:rFonts w:ascii="Arial" w:hAnsi="Arial" w:cs="Arial"/>
          <w:rtl/>
        </w:rPr>
        <w:t>השונות</w:t>
      </w:r>
      <w:ins w:id="484" w:author="Noga Kadman" w:date="2022-03-06T08:44:00Z">
        <w:r w:rsidR="00194F39">
          <w:rPr>
            <w:rFonts w:ascii="Arial" w:hAnsi="Arial" w:cs="Arial" w:hint="cs"/>
            <w:rtl/>
          </w:rPr>
          <w:t>,</w:t>
        </w:r>
      </w:ins>
      <w:r w:rsidRPr="00350BA8">
        <w:rPr>
          <w:rFonts w:ascii="Arial" w:hAnsi="Arial" w:cs="Arial"/>
          <w:rtl/>
        </w:rPr>
        <w:t xml:space="preserve"> ואליה הם אמורים לחזור</w:t>
      </w:r>
      <w:del w:id="485" w:author="Noga Kadman" w:date="2022-03-06T08:44:00Z">
        <w:r w:rsidRPr="00350BA8" w:rsidDel="00194F39">
          <w:rPr>
            <w:rFonts w:ascii="Arial" w:hAnsi="Arial" w:cs="Arial"/>
            <w:rtl/>
          </w:rPr>
          <w:delText>,</w:delText>
        </w:r>
      </w:del>
      <w:r w:rsidRPr="00350BA8">
        <w:rPr>
          <w:rFonts w:ascii="Arial" w:hAnsi="Arial" w:cs="Arial" w:hint="cs"/>
          <w:rtl/>
        </w:rPr>
        <w:t xml:space="preserve"> </w:t>
      </w:r>
      <w:r w:rsidRPr="00350BA8">
        <w:rPr>
          <w:rFonts w:ascii="Arial" w:hAnsi="Arial" w:cs="Arial"/>
          <w:rtl/>
        </w:rPr>
        <w:t>עשירים בדעת שרכשו, מעודכנים בהתפתחויות שהתרחשו בתחומי הדעת</w:t>
      </w:r>
      <w:ins w:id="486" w:author="Noga Kadman" w:date="2022-03-06T09:16:00Z">
        <w:r w:rsidR="00B604A9">
          <w:rPr>
            <w:rFonts w:ascii="Arial" w:hAnsi="Arial" w:cs="Arial" w:hint="cs"/>
            <w:rtl/>
          </w:rPr>
          <w:t>,</w:t>
        </w:r>
      </w:ins>
      <w:r w:rsidRPr="00350BA8">
        <w:rPr>
          <w:rFonts w:ascii="Arial" w:hAnsi="Arial" w:cs="Arial"/>
          <w:rtl/>
        </w:rPr>
        <w:t xml:space="preserve"> ועם חוסן אישי </w:t>
      </w:r>
      <w:del w:id="487" w:author="Noga Kadman" w:date="2022-03-06T08:44:00Z">
        <w:r w:rsidRPr="00350BA8" w:rsidDel="00194F39">
          <w:rPr>
            <w:rFonts w:ascii="Arial" w:hAnsi="Arial" w:cs="Arial"/>
            <w:rtl/>
          </w:rPr>
          <w:delText xml:space="preserve">כזה </w:delText>
        </w:r>
      </w:del>
      <w:r w:rsidRPr="00350BA8">
        <w:rPr>
          <w:rFonts w:ascii="Arial" w:hAnsi="Arial" w:cs="Arial"/>
          <w:rtl/>
        </w:rPr>
        <w:t>שמאפשר להם לעמוד איתנים יותר</w:t>
      </w:r>
      <w:ins w:id="488" w:author="Noga Kadman" w:date="2022-03-06T08:44:00Z">
        <w:r w:rsidR="00194F39">
          <w:rPr>
            <w:rFonts w:ascii="Arial" w:hAnsi="Arial" w:cs="Arial" w:hint="cs"/>
            <w:rtl/>
          </w:rPr>
          <w:t xml:space="preserve"> </w:t>
        </w:r>
      </w:ins>
    </w:p>
    <w:p w14:paraId="7FE60008" w14:textId="7047859A" w:rsidR="00AF4659" w:rsidRPr="00350BA8" w:rsidDel="00B604A9" w:rsidRDefault="00AF4659" w:rsidP="00084535">
      <w:pPr>
        <w:bidi/>
        <w:spacing w:after="0" w:line="360" w:lineRule="auto"/>
        <w:rPr>
          <w:del w:id="489" w:author="Noga Kadman" w:date="2022-03-06T09:17:00Z"/>
          <w:rFonts w:ascii="Arial" w:hAnsi="Arial" w:cs="Arial"/>
          <w:rtl/>
        </w:rPr>
      </w:pPr>
      <w:r w:rsidRPr="00350BA8">
        <w:rPr>
          <w:rFonts w:ascii="Arial" w:hAnsi="Arial" w:cs="Arial"/>
          <w:rtl/>
        </w:rPr>
        <w:t>מול מקצוע תובעני ושוחק. כדי שדברים אלה יתממשו</w:t>
      </w:r>
      <w:ins w:id="490" w:author="Noga Kadman" w:date="2022-03-06T08:48:00Z">
        <w:r w:rsidR="00194F39">
          <w:rPr>
            <w:rFonts w:ascii="Arial" w:hAnsi="Arial" w:cs="Arial" w:hint="cs"/>
            <w:rtl/>
          </w:rPr>
          <w:t>,</w:t>
        </w:r>
      </w:ins>
      <w:r w:rsidRPr="00350BA8">
        <w:rPr>
          <w:rFonts w:ascii="Arial" w:hAnsi="Arial" w:cs="Arial"/>
          <w:rtl/>
        </w:rPr>
        <w:t xml:space="preserve"> </w:t>
      </w:r>
      <w:del w:id="491" w:author="Noga Kadman" w:date="2022-03-06T08:47:00Z">
        <w:r w:rsidRPr="00350BA8" w:rsidDel="00194F39">
          <w:rPr>
            <w:rFonts w:ascii="Arial" w:hAnsi="Arial" w:cs="Arial"/>
            <w:rtl/>
          </w:rPr>
          <w:delText xml:space="preserve">חובה </w:delText>
        </w:r>
      </w:del>
      <w:r w:rsidRPr="00350BA8">
        <w:rPr>
          <w:rFonts w:ascii="Arial" w:hAnsi="Arial" w:cs="Arial"/>
          <w:rtl/>
        </w:rPr>
        <w:t>על הפקולטה ועל הת</w:t>
      </w:r>
      <w:ins w:id="492" w:author="Noga Kadman" w:date="2022-03-06T09:14:00Z">
        <w:r w:rsidR="00C24BF6">
          <w:rPr>
            <w:rFonts w:ascii="Arial" w:hAnsi="Arial" w:cs="Arial" w:hint="cs"/>
            <w:rtl/>
          </w:rPr>
          <w:t>ו</w:t>
        </w:r>
      </w:ins>
      <w:r w:rsidRPr="00350BA8">
        <w:rPr>
          <w:rFonts w:ascii="Arial" w:hAnsi="Arial" w:cs="Arial"/>
          <w:rtl/>
        </w:rPr>
        <w:t xml:space="preserve">כניות השונות </w:t>
      </w:r>
      <w:ins w:id="493" w:author="Noga Kadman" w:date="2022-03-06T08:48:00Z">
        <w:r w:rsidR="00194F39">
          <w:rPr>
            <w:rFonts w:ascii="Arial" w:hAnsi="Arial" w:cs="Arial" w:hint="cs"/>
            <w:rtl/>
          </w:rPr>
          <w:t>ש</w:t>
        </w:r>
      </w:ins>
      <w:r w:rsidRPr="00350BA8">
        <w:rPr>
          <w:rFonts w:ascii="Arial" w:hAnsi="Arial" w:cs="Arial"/>
          <w:rtl/>
        </w:rPr>
        <w:t xml:space="preserve">בה לחתור לכך שסגל המרצים </w:t>
      </w:r>
      <w:del w:id="494" w:author="Noga Kadman" w:date="2022-03-06T08:49:00Z">
        <w:r w:rsidRPr="00350BA8" w:rsidDel="00194F39">
          <w:rPr>
            <w:rFonts w:ascii="Arial" w:hAnsi="Arial" w:cs="Arial"/>
            <w:rtl/>
          </w:rPr>
          <w:delText>יהיה מעודכן,</w:delText>
        </w:r>
        <w:r w:rsidRPr="00350BA8" w:rsidDel="00194F39">
          <w:rPr>
            <w:rFonts w:ascii="Arial" w:hAnsi="Arial" w:cs="Arial" w:hint="cs"/>
            <w:rtl/>
          </w:rPr>
          <w:delText xml:space="preserve"> </w:delText>
        </w:r>
      </w:del>
      <w:ins w:id="495" w:author="Noga Kadman" w:date="2022-03-06T08:48:00Z">
        <w:r w:rsidR="00194F39">
          <w:rPr>
            <w:rFonts w:ascii="Arial" w:hAnsi="Arial" w:cs="Arial" w:hint="cs"/>
            <w:rtl/>
          </w:rPr>
          <w:t>י</w:t>
        </w:r>
      </w:ins>
      <w:r w:rsidRPr="00350BA8">
        <w:rPr>
          <w:rFonts w:ascii="Arial" w:hAnsi="Arial" w:cs="Arial"/>
          <w:rtl/>
        </w:rPr>
        <w:t>עסוק במחקר ו</w:t>
      </w:r>
      <w:ins w:id="496" w:author="Noga Kadman" w:date="2022-03-06T08:49:00Z">
        <w:r w:rsidR="00194F39" w:rsidRPr="00350BA8">
          <w:rPr>
            <w:rFonts w:ascii="Arial" w:hAnsi="Arial" w:cs="Arial"/>
            <w:rtl/>
          </w:rPr>
          <w:t>יהיה מעודכן</w:t>
        </w:r>
        <w:r w:rsidR="00194F39" w:rsidRPr="00350BA8">
          <w:rPr>
            <w:rFonts w:ascii="Arial" w:hAnsi="Arial" w:cs="Arial" w:hint="cs"/>
            <w:rtl/>
          </w:rPr>
          <w:t xml:space="preserve"> </w:t>
        </w:r>
        <w:r w:rsidR="00194F39">
          <w:rPr>
            <w:rFonts w:ascii="Arial" w:hAnsi="Arial" w:cs="Arial" w:hint="cs"/>
            <w:rtl/>
          </w:rPr>
          <w:t>ו</w:t>
        </w:r>
      </w:ins>
      <w:r w:rsidRPr="00350BA8">
        <w:rPr>
          <w:rFonts w:ascii="Arial" w:hAnsi="Arial" w:cs="Arial"/>
          <w:rtl/>
        </w:rPr>
        <w:t>חדשני ככל האפשר</w:t>
      </w:r>
      <w:ins w:id="497" w:author="Noga Kadman" w:date="2022-03-06T08:50:00Z">
        <w:r w:rsidR="00C4142B">
          <w:rPr>
            <w:rFonts w:ascii="Arial" w:hAnsi="Arial" w:cs="Arial" w:hint="cs"/>
            <w:rtl/>
          </w:rPr>
          <w:t>, וש</w:t>
        </w:r>
      </w:ins>
      <w:ins w:id="498" w:author="Noga Kadman" w:date="2022-03-06T08:51:00Z">
        <w:r w:rsidR="00C4142B">
          <w:rPr>
            <w:rFonts w:ascii="Arial" w:hAnsi="Arial" w:cs="Arial" w:hint="cs"/>
            <w:rtl/>
          </w:rPr>
          <w:t xml:space="preserve">באופן שוטף </w:t>
        </w:r>
      </w:ins>
      <w:ins w:id="499" w:author="Noga Kadman" w:date="2022-03-06T08:50:00Z">
        <w:r w:rsidR="00C4142B">
          <w:rPr>
            <w:rFonts w:ascii="Arial" w:hAnsi="Arial" w:cs="Arial" w:hint="cs"/>
            <w:rtl/>
          </w:rPr>
          <w:t>יתקיימו</w:t>
        </w:r>
      </w:ins>
      <w:del w:id="500" w:author="Noga Kadman" w:date="2022-03-06T08:50:00Z">
        <w:r w:rsidRPr="00350BA8" w:rsidDel="00C4142B">
          <w:rPr>
            <w:rFonts w:ascii="Arial" w:hAnsi="Arial" w:cs="Arial"/>
            <w:rtl/>
          </w:rPr>
          <w:delText xml:space="preserve">. כלי נוסף </w:delText>
        </w:r>
      </w:del>
      <w:del w:id="501" w:author="Noga Kadman" w:date="2022-03-06T08:46:00Z">
        <w:r w:rsidRPr="00350BA8" w:rsidDel="00194F39">
          <w:rPr>
            <w:rFonts w:ascii="Arial" w:hAnsi="Arial" w:cs="Arial"/>
            <w:rtl/>
          </w:rPr>
          <w:delText xml:space="preserve">הכרחי </w:delText>
        </w:r>
      </w:del>
      <w:del w:id="502" w:author="Noga Kadman" w:date="2022-03-06T08:50:00Z">
        <w:r w:rsidRPr="00350BA8" w:rsidDel="00C4142B">
          <w:rPr>
            <w:rFonts w:ascii="Arial" w:hAnsi="Arial" w:cs="Arial"/>
            <w:rtl/>
          </w:rPr>
          <w:delText>שמאפשר את האמור לעיל הוא</w:delText>
        </w:r>
      </w:del>
      <w:r w:rsidRPr="00350BA8">
        <w:rPr>
          <w:rFonts w:ascii="Arial" w:hAnsi="Arial" w:cs="Arial"/>
          <w:rtl/>
        </w:rPr>
        <w:t xml:space="preserve"> ר</w:t>
      </w:r>
      <w:r w:rsidR="00350BA8">
        <w:rPr>
          <w:rFonts w:ascii="Arial" w:hAnsi="Arial" w:cs="Arial" w:hint="cs"/>
          <w:rtl/>
        </w:rPr>
        <w:t>י</w:t>
      </w:r>
      <w:r w:rsidRPr="00350BA8">
        <w:rPr>
          <w:rFonts w:ascii="Arial" w:hAnsi="Arial" w:cs="Arial"/>
          <w:rtl/>
        </w:rPr>
        <w:t>ענון, חידוש ושינוי</w:t>
      </w:r>
      <w:del w:id="503" w:author="Noga Kadman" w:date="2022-03-06T08:51:00Z">
        <w:r w:rsidRPr="00350BA8" w:rsidDel="00C4142B">
          <w:rPr>
            <w:rFonts w:ascii="Arial" w:hAnsi="Arial" w:cs="Arial"/>
            <w:rtl/>
          </w:rPr>
          <w:delText>ים</w:delText>
        </w:r>
      </w:del>
      <w:r w:rsidRPr="00350BA8">
        <w:rPr>
          <w:rFonts w:ascii="Arial" w:hAnsi="Arial" w:cs="Arial"/>
          <w:rtl/>
        </w:rPr>
        <w:t xml:space="preserve"> בת</w:t>
      </w:r>
      <w:ins w:id="504" w:author="Noga Kadman" w:date="2022-03-06T09:14:00Z">
        <w:r w:rsidR="00C24BF6">
          <w:rPr>
            <w:rFonts w:ascii="Arial" w:hAnsi="Arial" w:cs="Arial" w:hint="cs"/>
            <w:rtl/>
          </w:rPr>
          <w:t>ו</w:t>
        </w:r>
      </w:ins>
      <w:r w:rsidRPr="00350BA8">
        <w:rPr>
          <w:rFonts w:ascii="Arial" w:hAnsi="Arial" w:cs="Arial"/>
          <w:rtl/>
        </w:rPr>
        <w:t>כניות השונות.</w:t>
      </w:r>
      <w:r w:rsidR="00350BA8">
        <w:rPr>
          <w:rFonts w:ascii="Arial" w:hAnsi="Arial" w:cs="Arial" w:hint="cs"/>
          <w:rtl/>
        </w:rPr>
        <w:t xml:space="preserve"> </w:t>
      </w:r>
      <w:r w:rsidRPr="00350BA8">
        <w:rPr>
          <w:rFonts w:ascii="Arial" w:hAnsi="Arial" w:cs="Arial"/>
          <w:rtl/>
        </w:rPr>
        <w:t xml:space="preserve">כל אלה </w:t>
      </w:r>
      <w:del w:id="505" w:author="Noga Kadman" w:date="2022-03-06T08:46:00Z">
        <w:r w:rsidRPr="00350BA8" w:rsidDel="00194F39">
          <w:rPr>
            <w:rFonts w:ascii="Arial" w:hAnsi="Arial" w:cs="Arial"/>
            <w:rtl/>
          </w:rPr>
          <w:delText xml:space="preserve">כמובן </w:delText>
        </w:r>
      </w:del>
      <w:r w:rsidRPr="00350BA8">
        <w:rPr>
          <w:rFonts w:ascii="Arial" w:hAnsi="Arial" w:cs="Arial"/>
          <w:rtl/>
        </w:rPr>
        <w:t>חייבים להתבצע בתוך גבולות ההרשאה ששרטטה המועצה להשכלה גבוהה כשאשרה את פתיחת הת</w:t>
      </w:r>
      <w:ins w:id="506" w:author="Noga Kadman" w:date="2022-03-06T09:14:00Z">
        <w:r w:rsidR="00C24BF6">
          <w:rPr>
            <w:rFonts w:ascii="Arial" w:hAnsi="Arial" w:cs="Arial" w:hint="cs"/>
            <w:rtl/>
          </w:rPr>
          <w:t>ו</w:t>
        </w:r>
      </w:ins>
      <w:r w:rsidRPr="00350BA8">
        <w:rPr>
          <w:rFonts w:ascii="Arial" w:hAnsi="Arial" w:cs="Arial"/>
          <w:rtl/>
        </w:rPr>
        <w:t>כניות ונתנה להן הסמכת קבע.</w:t>
      </w:r>
      <w:r w:rsidRPr="00350BA8">
        <w:rPr>
          <w:rFonts w:ascii="Arial" w:hAnsi="Arial" w:cs="Arial" w:hint="cs"/>
          <w:rtl/>
        </w:rPr>
        <w:t xml:space="preserve"> </w:t>
      </w:r>
      <w:moveFromRangeStart w:id="507" w:author="Noga Kadman" w:date="2022-03-06T08:54:00Z" w:name="move97449306"/>
      <w:moveFrom w:id="508" w:author="Noga Kadman" w:date="2022-03-06T08:54:00Z">
        <w:r w:rsidRPr="00350BA8" w:rsidDel="00C4142B">
          <w:rPr>
            <w:rFonts w:ascii="Arial" w:hAnsi="Arial" w:cs="Arial"/>
            <w:rtl/>
          </w:rPr>
          <w:t>מסלול חשוב נוסף שמציב את התכניות כגורם משפיע ומשמעותי שיש בו גם כדי למשוך סטודנטים ברמה גבוהה הוא מסלול התזה.</w:t>
        </w:r>
        <w:r w:rsidR="00A32CF0" w:rsidRPr="00350BA8" w:rsidDel="00C4142B">
          <w:rPr>
            <w:rFonts w:ascii="Arial" w:hAnsi="Arial" w:cs="Arial" w:hint="cs"/>
            <w:rtl/>
          </w:rPr>
          <w:t xml:space="preserve"> </w:t>
        </w:r>
      </w:moveFrom>
      <w:moveFromRangeEnd w:id="507"/>
      <w:r w:rsidR="000807A3">
        <w:rPr>
          <w:rFonts w:ascii="Arial" w:hAnsi="Arial" w:cs="Arial" w:hint="cs"/>
          <w:rtl/>
        </w:rPr>
        <w:t xml:space="preserve">בקבוצת </w:t>
      </w:r>
      <w:ins w:id="509" w:author="Noga Kadman" w:date="2022-03-06T08:54:00Z">
        <w:r w:rsidR="00C4142B">
          <w:rPr>
            <w:rFonts w:ascii="Arial" w:hAnsi="Arial" w:cs="Arial" w:hint="cs"/>
            <w:rtl/>
          </w:rPr>
          <w:t>ה</w:t>
        </w:r>
      </w:ins>
      <w:r w:rsidR="000807A3">
        <w:rPr>
          <w:rFonts w:ascii="Arial" w:hAnsi="Arial" w:cs="Arial" w:hint="cs"/>
          <w:rtl/>
        </w:rPr>
        <w:t>דיון</w:t>
      </w:r>
      <w:del w:id="510" w:author="Noga Kadman" w:date="2022-03-06T08:54:00Z">
        <w:r w:rsidR="000807A3" w:rsidDel="00C4142B">
          <w:rPr>
            <w:rFonts w:ascii="Arial" w:hAnsi="Arial" w:cs="Arial" w:hint="cs"/>
            <w:rtl/>
          </w:rPr>
          <w:delText xml:space="preserve"> זו</w:delText>
        </w:r>
      </w:del>
      <w:r w:rsidRPr="00350BA8">
        <w:rPr>
          <w:rFonts w:ascii="Arial" w:hAnsi="Arial" w:cs="Arial"/>
          <w:rtl/>
        </w:rPr>
        <w:t xml:space="preserve"> נתבונן בשלוש ת</w:t>
      </w:r>
      <w:ins w:id="511" w:author="Noga Kadman" w:date="2022-03-06T09:15:00Z">
        <w:r w:rsidR="00C24BF6">
          <w:rPr>
            <w:rFonts w:ascii="Arial" w:hAnsi="Arial" w:cs="Arial" w:hint="cs"/>
            <w:rtl/>
          </w:rPr>
          <w:t>ו</w:t>
        </w:r>
      </w:ins>
      <w:r w:rsidRPr="00350BA8">
        <w:rPr>
          <w:rFonts w:ascii="Arial" w:hAnsi="Arial" w:cs="Arial"/>
          <w:rtl/>
        </w:rPr>
        <w:t xml:space="preserve">כניות </w:t>
      </w:r>
      <w:ins w:id="512" w:author="Noga Kadman" w:date="2022-03-06T08:55:00Z">
        <w:r w:rsidR="00C4142B">
          <w:rPr>
            <w:rFonts w:ascii="Arial" w:hAnsi="Arial" w:cs="Arial" w:hint="cs"/>
            <w:rtl/>
          </w:rPr>
          <w:t xml:space="preserve">לתואר שני באורנים </w:t>
        </w:r>
      </w:ins>
      <w:r w:rsidRPr="00350BA8">
        <w:rPr>
          <w:rFonts w:ascii="Arial" w:hAnsi="Arial" w:cs="Arial"/>
          <w:rtl/>
        </w:rPr>
        <w:t>שערכו שינויים משמעותיים במבנה הת</w:t>
      </w:r>
      <w:ins w:id="513" w:author="Noga Kadman" w:date="2022-03-06T09:06:00Z">
        <w:r w:rsidR="003A6348">
          <w:rPr>
            <w:rFonts w:ascii="Arial" w:hAnsi="Arial" w:cs="Arial" w:hint="cs"/>
            <w:rtl/>
          </w:rPr>
          <w:t>ו</w:t>
        </w:r>
      </w:ins>
      <w:r w:rsidRPr="00350BA8">
        <w:rPr>
          <w:rFonts w:ascii="Arial" w:hAnsi="Arial" w:cs="Arial"/>
          <w:rtl/>
        </w:rPr>
        <w:t>כני</w:t>
      </w:r>
      <w:del w:id="514" w:author="Noga Kadman" w:date="2022-03-06T08:55:00Z">
        <w:r w:rsidRPr="00350BA8" w:rsidDel="00C4142B">
          <w:rPr>
            <w:rFonts w:ascii="Arial" w:hAnsi="Arial" w:cs="Arial"/>
            <w:rtl/>
          </w:rPr>
          <w:delText>ו</w:delText>
        </w:r>
      </w:del>
      <w:r w:rsidRPr="00350BA8">
        <w:rPr>
          <w:rFonts w:ascii="Arial" w:hAnsi="Arial" w:cs="Arial"/>
          <w:rtl/>
        </w:rPr>
        <w:t>ת ובאופיי</w:t>
      </w:r>
      <w:ins w:id="515" w:author="Noga Kadman" w:date="2022-03-06T08:55:00Z">
        <w:r w:rsidR="00C4142B">
          <w:rPr>
            <w:rFonts w:ascii="Arial" w:hAnsi="Arial" w:cs="Arial" w:hint="cs"/>
            <w:rtl/>
          </w:rPr>
          <w:t>ה</w:t>
        </w:r>
      </w:ins>
      <w:del w:id="516" w:author="Noga Kadman" w:date="2022-03-06T08:55:00Z">
        <w:r w:rsidRPr="00350BA8" w:rsidDel="00C4142B">
          <w:rPr>
            <w:rFonts w:ascii="Arial" w:hAnsi="Arial" w:cs="Arial"/>
            <w:rtl/>
          </w:rPr>
          <w:delText>ן</w:delText>
        </w:r>
      </w:del>
      <w:r w:rsidRPr="00350BA8">
        <w:rPr>
          <w:rFonts w:ascii="Arial" w:hAnsi="Arial" w:cs="Arial"/>
          <w:rtl/>
        </w:rPr>
        <w:t xml:space="preserve">, </w:t>
      </w:r>
      <w:ins w:id="517" w:author="Noga Kadman" w:date="2022-03-06T08:58:00Z">
        <w:r w:rsidR="00896EB9">
          <w:rPr>
            <w:rFonts w:ascii="Arial" w:hAnsi="Arial" w:cs="Arial" w:hint="cs"/>
            <w:rtl/>
          </w:rPr>
          <w:t>ו</w:t>
        </w:r>
      </w:ins>
      <w:ins w:id="518" w:author="Noga Kadman" w:date="2022-03-06T08:55:00Z">
        <w:r w:rsidR="00C4142B">
          <w:rPr>
            <w:rFonts w:ascii="Arial" w:hAnsi="Arial" w:cs="Arial" w:hint="cs"/>
            <w:rtl/>
          </w:rPr>
          <w:t>נדון ב</w:t>
        </w:r>
      </w:ins>
      <w:del w:id="519" w:author="Noga Kadman" w:date="2022-03-06T08:55:00Z">
        <w:r w:rsidRPr="00350BA8" w:rsidDel="00C4142B">
          <w:rPr>
            <w:rFonts w:ascii="Arial" w:hAnsi="Arial" w:cs="Arial"/>
            <w:rtl/>
          </w:rPr>
          <w:delText>ה</w:delText>
        </w:r>
      </w:del>
      <w:r w:rsidRPr="00350BA8">
        <w:rPr>
          <w:rFonts w:ascii="Arial" w:hAnsi="Arial" w:cs="Arial"/>
          <w:rtl/>
        </w:rPr>
        <w:t>סיב</w:t>
      </w:r>
      <w:ins w:id="520" w:author="Noga Kadman" w:date="2022-03-06T09:17:00Z">
        <w:r w:rsidR="00B604A9">
          <w:rPr>
            <w:rFonts w:ascii="Arial" w:hAnsi="Arial" w:cs="Arial" w:hint="cs"/>
            <w:rtl/>
          </w:rPr>
          <w:t>ות</w:t>
        </w:r>
      </w:ins>
      <w:del w:id="521" w:author="Noga Kadman" w:date="2022-03-06T09:17:00Z">
        <w:r w:rsidRPr="00350BA8" w:rsidDel="00B604A9">
          <w:rPr>
            <w:rFonts w:ascii="Arial" w:hAnsi="Arial" w:cs="Arial"/>
            <w:rtl/>
          </w:rPr>
          <w:delText>ה</w:delText>
        </w:r>
      </w:del>
      <w:r w:rsidRPr="00350BA8">
        <w:rPr>
          <w:rFonts w:ascii="Arial" w:hAnsi="Arial" w:cs="Arial"/>
          <w:rtl/>
        </w:rPr>
        <w:t xml:space="preserve"> לשינוי</w:t>
      </w:r>
      <w:r w:rsidR="00A32CF0" w:rsidRPr="00350BA8">
        <w:rPr>
          <w:rFonts w:ascii="Arial" w:hAnsi="Arial" w:cs="Arial" w:hint="cs"/>
          <w:rtl/>
        </w:rPr>
        <w:t>ים</w:t>
      </w:r>
      <w:r w:rsidRPr="00350BA8">
        <w:rPr>
          <w:rFonts w:ascii="Arial" w:hAnsi="Arial" w:cs="Arial"/>
          <w:rtl/>
        </w:rPr>
        <w:t xml:space="preserve">, </w:t>
      </w:r>
      <w:ins w:id="522" w:author="Noga Kadman" w:date="2022-03-06T08:55:00Z">
        <w:r w:rsidR="00896EB9">
          <w:rPr>
            <w:rFonts w:ascii="Arial" w:hAnsi="Arial" w:cs="Arial" w:hint="cs"/>
            <w:rtl/>
          </w:rPr>
          <w:t>ב</w:t>
        </w:r>
      </w:ins>
      <w:r w:rsidRPr="00350BA8">
        <w:rPr>
          <w:rFonts w:ascii="Arial" w:hAnsi="Arial" w:cs="Arial"/>
          <w:rtl/>
        </w:rPr>
        <w:t>יתרונות ו</w:t>
      </w:r>
      <w:ins w:id="523" w:author="Noga Kadman" w:date="2022-03-06T08:55:00Z">
        <w:r w:rsidR="00896EB9">
          <w:rPr>
            <w:rFonts w:ascii="Arial" w:hAnsi="Arial" w:cs="Arial" w:hint="cs"/>
            <w:rtl/>
          </w:rPr>
          <w:t>ב</w:t>
        </w:r>
      </w:ins>
      <w:r w:rsidRPr="00350BA8">
        <w:rPr>
          <w:rFonts w:ascii="Arial" w:hAnsi="Arial" w:cs="Arial"/>
          <w:rtl/>
        </w:rPr>
        <w:t xml:space="preserve">חסרונות </w:t>
      </w:r>
      <w:ins w:id="524" w:author="Noga Kadman" w:date="2022-03-06T08:55:00Z">
        <w:r w:rsidR="00896EB9">
          <w:rPr>
            <w:rFonts w:ascii="Arial" w:hAnsi="Arial" w:cs="Arial" w:hint="cs"/>
            <w:rtl/>
          </w:rPr>
          <w:t xml:space="preserve">שלהם </w:t>
        </w:r>
      </w:ins>
      <w:r w:rsidR="00A32CF0" w:rsidRPr="00350BA8">
        <w:rPr>
          <w:rFonts w:ascii="Arial" w:hAnsi="Arial" w:cs="Arial" w:hint="cs"/>
          <w:rtl/>
        </w:rPr>
        <w:t>ו</w:t>
      </w:r>
      <w:ins w:id="525" w:author="Noga Kadman" w:date="2022-03-06T08:55:00Z">
        <w:r w:rsidR="00896EB9">
          <w:rPr>
            <w:rFonts w:ascii="Arial" w:hAnsi="Arial" w:cs="Arial" w:hint="cs"/>
            <w:rtl/>
          </w:rPr>
          <w:t>ב</w:t>
        </w:r>
      </w:ins>
      <w:r w:rsidRPr="00350BA8">
        <w:rPr>
          <w:rFonts w:ascii="Arial" w:hAnsi="Arial" w:cs="Arial"/>
          <w:rtl/>
        </w:rPr>
        <w:t>השפעת</w:t>
      </w:r>
      <w:ins w:id="526" w:author="Noga Kadman" w:date="2022-03-06T08:55:00Z">
        <w:r w:rsidR="00896EB9">
          <w:rPr>
            <w:rFonts w:ascii="Arial" w:hAnsi="Arial" w:cs="Arial" w:hint="cs"/>
            <w:rtl/>
          </w:rPr>
          <w:t>ם</w:t>
        </w:r>
      </w:ins>
      <w:del w:id="527" w:author="Noga Kadman" w:date="2022-03-06T08:55:00Z">
        <w:r w:rsidRPr="00350BA8" w:rsidDel="00896EB9">
          <w:rPr>
            <w:rFonts w:ascii="Arial" w:hAnsi="Arial" w:cs="Arial"/>
            <w:rtl/>
          </w:rPr>
          <w:delText xml:space="preserve"> השינוי</w:delText>
        </w:r>
      </w:del>
      <w:r w:rsidRPr="00350BA8">
        <w:rPr>
          <w:rFonts w:ascii="Arial" w:hAnsi="Arial" w:cs="Arial"/>
          <w:rtl/>
        </w:rPr>
        <w:t xml:space="preserve"> על </w:t>
      </w:r>
      <w:ins w:id="528" w:author="Noga Kadman" w:date="2022-03-06T08:55:00Z">
        <w:r w:rsidR="00896EB9">
          <w:rPr>
            <w:rFonts w:ascii="Arial" w:hAnsi="Arial" w:cs="Arial" w:hint="cs"/>
            <w:rtl/>
          </w:rPr>
          <w:t xml:space="preserve">אנשי </w:t>
        </w:r>
      </w:ins>
      <w:r w:rsidRPr="00350BA8">
        <w:rPr>
          <w:rFonts w:ascii="Arial" w:hAnsi="Arial" w:cs="Arial"/>
          <w:rtl/>
        </w:rPr>
        <w:t>סגל וסטודנטים</w:t>
      </w:r>
      <w:r w:rsidR="00A32CF0" w:rsidRPr="00350BA8">
        <w:rPr>
          <w:rFonts w:ascii="Arial" w:hAnsi="Arial" w:cs="Arial" w:hint="cs"/>
          <w:rtl/>
        </w:rPr>
        <w:t>.</w:t>
      </w:r>
      <w:r w:rsidRPr="00350BA8">
        <w:rPr>
          <w:rFonts w:ascii="Arial" w:hAnsi="Arial" w:cs="Arial"/>
          <w:rtl/>
        </w:rPr>
        <w:t xml:space="preserve"> </w:t>
      </w:r>
      <w:ins w:id="529" w:author="Noga Kadman" w:date="2022-03-06T08:56:00Z">
        <w:r w:rsidR="00896EB9">
          <w:rPr>
            <w:rFonts w:ascii="Arial" w:hAnsi="Arial" w:cs="Arial" w:hint="cs"/>
            <w:rtl/>
          </w:rPr>
          <w:t>נ</w:t>
        </w:r>
      </w:ins>
      <w:ins w:id="530" w:author="Noga Kadman" w:date="2022-03-06T08:55:00Z">
        <w:r w:rsidR="00896EB9">
          <w:rPr>
            <w:rFonts w:ascii="Arial" w:hAnsi="Arial" w:cs="Arial" w:hint="cs"/>
            <w:rtl/>
          </w:rPr>
          <w:t xml:space="preserve">תייחס </w:t>
        </w:r>
      </w:ins>
      <w:ins w:id="531" w:author="Noga Kadman" w:date="2022-03-06T08:56:00Z">
        <w:r w:rsidR="00896EB9">
          <w:rPr>
            <w:rFonts w:ascii="Arial" w:hAnsi="Arial" w:cs="Arial" w:hint="cs"/>
            <w:rtl/>
          </w:rPr>
          <w:t>גם ל</w:t>
        </w:r>
      </w:ins>
      <w:moveToRangeStart w:id="532" w:author="Noga Kadman" w:date="2022-03-06T08:54:00Z" w:name="move97449306"/>
      <w:moveTo w:id="533" w:author="Noga Kadman" w:date="2022-03-06T08:54:00Z">
        <w:r w:rsidR="00C4142B" w:rsidRPr="00350BA8">
          <w:rPr>
            <w:rFonts w:ascii="Arial" w:hAnsi="Arial" w:cs="Arial"/>
            <w:rtl/>
          </w:rPr>
          <w:t xml:space="preserve">מסלול </w:t>
        </w:r>
      </w:moveTo>
      <w:ins w:id="534" w:author="Noga Kadman" w:date="2022-03-06T08:56:00Z">
        <w:r w:rsidR="00896EB9">
          <w:rPr>
            <w:rFonts w:ascii="Arial" w:hAnsi="Arial" w:cs="Arial" w:hint="cs"/>
            <w:rtl/>
          </w:rPr>
          <w:t>התזה,</w:t>
        </w:r>
      </w:ins>
      <w:moveTo w:id="535" w:author="Noga Kadman" w:date="2022-03-06T08:54:00Z">
        <w:del w:id="536" w:author="Noga Kadman" w:date="2022-03-06T08:56:00Z">
          <w:r w:rsidR="00C4142B" w:rsidRPr="00350BA8" w:rsidDel="00896EB9">
            <w:rPr>
              <w:rFonts w:ascii="Arial" w:hAnsi="Arial" w:cs="Arial"/>
              <w:rtl/>
            </w:rPr>
            <w:delText>חשוב נוסף</w:delText>
          </w:r>
        </w:del>
        <w:r w:rsidR="00C4142B" w:rsidRPr="00350BA8">
          <w:rPr>
            <w:rFonts w:ascii="Arial" w:hAnsi="Arial" w:cs="Arial"/>
            <w:rtl/>
          </w:rPr>
          <w:t xml:space="preserve"> שמציב את הת</w:t>
        </w:r>
      </w:moveTo>
      <w:ins w:id="537" w:author="Noga Kadman" w:date="2022-03-06T09:15:00Z">
        <w:r w:rsidR="00C24BF6">
          <w:rPr>
            <w:rFonts w:ascii="Arial" w:hAnsi="Arial" w:cs="Arial" w:hint="cs"/>
            <w:rtl/>
          </w:rPr>
          <w:t>ו</w:t>
        </w:r>
      </w:ins>
      <w:moveTo w:id="538" w:author="Noga Kadman" w:date="2022-03-06T08:54:00Z">
        <w:r w:rsidR="00C4142B" w:rsidRPr="00350BA8">
          <w:rPr>
            <w:rFonts w:ascii="Arial" w:hAnsi="Arial" w:cs="Arial"/>
            <w:rtl/>
          </w:rPr>
          <w:t xml:space="preserve">כניות כגורם משפיע ומשמעותי </w:t>
        </w:r>
      </w:moveTo>
      <w:ins w:id="539" w:author="Noga Kadman" w:date="2022-03-06T08:56:00Z">
        <w:r w:rsidR="00896EB9">
          <w:rPr>
            <w:rFonts w:ascii="Arial" w:hAnsi="Arial" w:cs="Arial" w:hint="cs"/>
            <w:rtl/>
          </w:rPr>
          <w:t>ב</w:t>
        </w:r>
        <w:commentRangeStart w:id="540"/>
        <w:r w:rsidR="00896EB9">
          <w:rPr>
            <w:rFonts w:ascii="Arial" w:hAnsi="Arial" w:cs="Arial" w:hint="cs"/>
            <w:rtl/>
          </w:rPr>
          <w:t>...</w:t>
        </w:r>
        <w:commentRangeEnd w:id="540"/>
        <w:r w:rsidR="00896EB9">
          <w:rPr>
            <w:rStyle w:val="a5"/>
            <w:rtl/>
          </w:rPr>
          <w:commentReference w:id="540"/>
        </w:r>
      </w:ins>
      <w:ins w:id="541" w:author="Noga Kadman" w:date="2022-03-06T08:57:00Z">
        <w:r w:rsidR="00896EB9">
          <w:rPr>
            <w:rFonts w:ascii="Arial" w:hAnsi="Arial" w:cs="Arial" w:hint="cs"/>
            <w:rtl/>
          </w:rPr>
          <w:t xml:space="preserve"> </w:t>
        </w:r>
      </w:ins>
      <w:moveTo w:id="542" w:author="Noga Kadman" w:date="2022-03-06T08:54:00Z">
        <w:del w:id="543" w:author="Noga Kadman" w:date="2022-03-06T08:58:00Z">
          <w:r w:rsidR="00C4142B" w:rsidRPr="00350BA8" w:rsidDel="00896EB9">
            <w:rPr>
              <w:rFonts w:ascii="Arial" w:hAnsi="Arial" w:cs="Arial"/>
              <w:rtl/>
            </w:rPr>
            <w:delText>שיש בו גם כדי למשוך</w:delText>
          </w:r>
        </w:del>
        <w:r w:rsidR="00C4142B" w:rsidRPr="00350BA8">
          <w:rPr>
            <w:rFonts w:ascii="Arial" w:hAnsi="Arial" w:cs="Arial"/>
            <w:rtl/>
          </w:rPr>
          <w:t xml:space="preserve"> </w:t>
        </w:r>
      </w:moveTo>
      <w:ins w:id="544" w:author="Noga Kadman" w:date="2022-03-06T08:58:00Z">
        <w:r w:rsidR="00896EB9">
          <w:rPr>
            <w:rFonts w:ascii="Arial" w:hAnsi="Arial" w:cs="Arial" w:hint="cs"/>
            <w:rtl/>
          </w:rPr>
          <w:t xml:space="preserve">ושמושך למכללה </w:t>
        </w:r>
      </w:ins>
      <w:moveTo w:id="545" w:author="Noga Kadman" w:date="2022-03-06T08:54:00Z">
        <w:r w:rsidR="00C4142B" w:rsidRPr="00350BA8">
          <w:rPr>
            <w:rFonts w:ascii="Arial" w:hAnsi="Arial" w:cs="Arial"/>
            <w:rtl/>
          </w:rPr>
          <w:t>סטודנטים ברמה גבוהה</w:t>
        </w:r>
        <w:del w:id="546" w:author="Noga Kadman" w:date="2022-03-06T08:56:00Z">
          <w:r w:rsidR="00C4142B" w:rsidRPr="00350BA8" w:rsidDel="00896EB9">
            <w:rPr>
              <w:rFonts w:ascii="Arial" w:hAnsi="Arial" w:cs="Arial"/>
              <w:rtl/>
            </w:rPr>
            <w:delText xml:space="preserve"> הוא מסלול התזה</w:delText>
          </w:r>
        </w:del>
        <w:r w:rsidR="00C4142B" w:rsidRPr="00350BA8">
          <w:rPr>
            <w:rFonts w:ascii="Arial" w:hAnsi="Arial" w:cs="Arial"/>
            <w:rtl/>
          </w:rPr>
          <w:t>.</w:t>
        </w:r>
      </w:moveTo>
      <w:moveToRangeEnd w:id="532"/>
    </w:p>
    <w:p w14:paraId="359C23D3" w14:textId="6BF3BCD7" w:rsidR="00350BA8" w:rsidRPr="00350BA8" w:rsidDel="004B6F04" w:rsidRDefault="00C22999" w:rsidP="00350BA8">
      <w:pPr>
        <w:bidi/>
        <w:spacing w:after="0" w:line="360" w:lineRule="auto"/>
        <w:rPr>
          <w:moveFrom w:id="547" w:author="Noga Kadman" w:date="2022-03-05T23:34:00Z"/>
          <w:rFonts w:asciiTheme="minorBidi" w:hAnsiTheme="minorBidi" w:cstheme="minorBidi"/>
          <w:rtl/>
        </w:rPr>
      </w:pPr>
      <w:moveFromRangeStart w:id="548" w:author="Noga Kadman" w:date="2022-03-05T23:34:00Z" w:name="move97415667"/>
      <w:moveFrom w:id="549" w:author="Noga Kadman" w:date="2022-03-05T23:34:00Z">
        <w:r w:rsidRPr="00F872C8" w:rsidDel="004B6F04">
          <w:rPr>
            <w:rFonts w:asciiTheme="minorBidi" w:hAnsiTheme="minorBidi" w:cstheme="minorBidi"/>
            <w:rtl/>
          </w:rPr>
          <w:t xml:space="preserve">מציגות: </w:t>
        </w:r>
        <w:r w:rsidR="00F872C8" w:rsidRPr="00350BA8" w:rsidDel="004B6F04">
          <w:rPr>
            <w:rFonts w:asciiTheme="minorBidi" w:hAnsiTheme="minorBidi" w:cstheme="minorBidi" w:hint="cs"/>
            <w:rtl/>
          </w:rPr>
          <w:t>ראשות התכניות בתואר שני</w:t>
        </w:r>
        <w:r w:rsidR="00350BA8" w:rsidDel="004B6F04">
          <w:rPr>
            <w:rFonts w:asciiTheme="minorBidi" w:hAnsiTheme="minorBidi" w:cstheme="minorBidi" w:hint="cs"/>
            <w:rtl/>
          </w:rPr>
          <w:t xml:space="preserve"> בעבר ובהווה</w:t>
        </w:r>
        <w:r w:rsidR="00A32CF0" w:rsidRPr="00350BA8" w:rsidDel="004B6F04">
          <w:rPr>
            <w:rFonts w:asciiTheme="minorBidi" w:hAnsiTheme="minorBidi" w:cstheme="minorBidi" w:hint="cs"/>
            <w:rtl/>
          </w:rPr>
          <w:t xml:space="preserve"> </w:t>
        </w:r>
      </w:moveFrom>
    </w:p>
    <w:p w14:paraId="4217254D" w14:textId="18D7BB84" w:rsidR="00350BA8" w:rsidDel="004B6F04" w:rsidRDefault="004E0628" w:rsidP="000807A3">
      <w:pPr>
        <w:pStyle w:val="2"/>
        <w:spacing w:before="0" w:beforeAutospacing="0" w:after="0" w:afterAutospacing="0" w:line="360" w:lineRule="auto"/>
        <w:jc w:val="right"/>
        <w:rPr>
          <w:moveFrom w:id="550" w:author="Noga Kadman" w:date="2022-03-05T23:34:00Z"/>
          <w:rFonts w:asciiTheme="minorBidi" w:hAnsiTheme="minorBidi" w:cstheme="minorBidi"/>
          <w:b w:val="0"/>
          <w:bCs w:val="0"/>
          <w:sz w:val="24"/>
          <w:szCs w:val="24"/>
          <w:rtl/>
        </w:rPr>
      </w:pPr>
      <w:moveFrom w:id="551" w:author="Noga Kadman" w:date="2022-03-05T23:34:00Z">
        <w:r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 xml:space="preserve">ד''ר </w:t>
        </w:r>
        <w:r w:rsidR="00C22999" w:rsidRPr="00350BA8" w:rsidDel="004B6F04">
          <w:rPr>
            <w:rFonts w:asciiTheme="minorBidi" w:hAnsiTheme="minorBidi" w:cstheme="minorBidi"/>
            <w:b w:val="0"/>
            <w:bCs w:val="0"/>
            <w:sz w:val="24"/>
            <w:szCs w:val="24"/>
            <w:rtl/>
          </w:rPr>
          <w:t>סיגל אחיטוב</w:t>
        </w:r>
        <w:r w:rsidR="00F872C8"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 xml:space="preserve"> (</w:t>
        </w:r>
        <w:r w:rsidR="00A32CF0"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 xml:space="preserve">ראשת התכנית </w:t>
        </w:r>
        <w:r w:rsidR="00D26A5E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"</w:t>
        </w:r>
        <w:r w:rsidR="00A32CF0"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חינוך ב</w:t>
        </w:r>
        <w:r w:rsidR="00F872C8"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 xml:space="preserve">גיל </w:t>
        </w:r>
        <w:r w:rsidR="00A32CF0"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ה</w:t>
        </w:r>
        <w:r w:rsidR="00F872C8"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רך</w:t>
        </w:r>
        <w:r w:rsidR="00D26A5E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"</w:t>
        </w:r>
        <w:r w:rsidR="00A32CF0"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 xml:space="preserve"> - כיום</w:t>
        </w:r>
        <w:r w:rsidR="00F872C8"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)</w:t>
        </w:r>
        <w:r w:rsidR="00C22999" w:rsidRPr="00350BA8" w:rsidDel="004B6F04">
          <w:rPr>
            <w:rFonts w:asciiTheme="minorBidi" w:hAnsiTheme="minorBidi" w:cstheme="minorBidi"/>
            <w:b w:val="0"/>
            <w:bCs w:val="0"/>
            <w:sz w:val="24"/>
            <w:szCs w:val="24"/>
            <w:rtl/>
          </w:rPr>
          <w:t xml:space="preserve"> </w:t>
        </w:r>
      </w:moveFrom>
    </w:p>
    <w:p w14:paraId="0CFED809" w14:textId="10546533" w:rsidR="00350BA8" w:rsidDel="004B6F04" w:rsidRDefault="004E0628" w:rsidP="000807A3">
      <w:pPr>
        <w:pStyle w:val="2"/>
        <w:spacing w:before="0" w:beforeAutospacing="0" w:after="0" w:afterAutospacing="0" w:line="360" w:lineRule="auto"/>
        <w:jc w:val="right"/>
        <w:rPr>
          <w:moveFrom w:id="552" w:author="Noga Kadman" w:date="2022-03-05T23:34:00Z"/>
          <w:rFonts w:asciiTheme="minorBidi" w:hAnsiTheme="minorBidi" w:cstheme="minorBidi"/>
          <w:b w:val="0"/>
          <w:bCs w:val="0"/>
          <w:sz w:val="24"/>
          <w:szCs w:val="24"/>
          <w:rtl/>
        </w:rPr>
      </w:pPr>
      <w:moveFrom w:id="553" w:author="Noga Kadman" w:date="2022-03-05T23:34:00Z">
        <w:r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 xml:space="preserve">ד''ר </w:t>
        </w:r>
        <w:r w:rsidR="00C22999" w:rsidRPr="00350BA8" w:rsidDel="004B6F04">
          <w:rPr>
            <w:rFonts w:asciiTheme="minorBidi" w:hAnsiTheme="minorBidi" w:cstheme="minorBidi"/>
            <w:b w:val="0"/>
            <w:bCs w:val="0"/>
            <w:sz w:val="24"/>
            <w:szCs w:val="24"/>
            <w:rtl/>
          </w:rPr>
          <w:t>לורה סיגד</w:t>
        </w:r>
        <w:r w:rsidR="00F872C8"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 xml:space="preserve"> (</w:t>
        </w:r>
        <w:r w:rsidR="00A32CF0"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 xml:space="preserve">ראשת התכנית </w:t>
        </w:r>
        <w:r w:rsidR="00D26A5E" w:rsidDel="004B6F04">
          <w:rPr>
            <w:rFonts w:ascii="Arial" w:hAnsi="Arial" w:cs="Arial" w:hint="cs"/>
            <w:b w:val="0"/>
            <w:bCs w:val="0"/>
            <w:color w:val="262626"/>
            <w:sz w:val="24"/>
            <w:szCs w:val="24"/>
            <w:rtl/>
          </w:rPr>
          <w:t>"</w:t>
        </w:r>
        <w:r w:rsidR="00A32CF0" w:rsidRPr="00350BA8" w:rsidDel="004B6F04">
          <w:rPr>
            <w:rFonts w:ascii="Arial" w:hAnsi="Arial" w:cs="Arial"/>
            <w:b w:val="0"/>
            <w:bCs w:val="0"/>
            <w:color w:val="262626"/>
            <w:sz w:val="24"/>
            <w:szCs w:val="24"/>
            <w:rtl/>
          </w:rPr>
          <w:t>חינוך והוראה לתלמידים בסיכון ובהדרה</w:t>
        </w:r>
        <w:r w:rsidR="00D26A5E" w:rsidDel="004B6F04">
          <w:rPr>
            <w:rFonts w:ascii="Arial" w:hAnsi="Arial" w:cs="Arial" w:hint="cs"/>
            <w:b w:val="0"/>
            <w:bCs w:val="0"/>
            <w:color w:val="262626"/>
            <w:sz w:val="24"/>
            <w:szCs w:val="24"/>
            <w:rtl/>
          </w:rPr>
          <w:t>"</w:t>
        </w:r>
        <w:r w:rsidR="00A32CF0" w:rsidRPr="00350BA8" w:rsidDel="004B6F04">
          <w:rPr>
            <w:rFonts w:ascii="Arial" w:hAnsi="Arial" w:cs="Arial" w:hint="cs"/>
            <w:b w:val="0"/>
            <w:bCs w:val="0"/>
            <w:color w:val="262626"/>
            <w:sz w:val="24"/>
            <w:szCs w:val="24"/>
            <w:rtl/>
          </w:rPr>
          <w:t xml:space="preserve"> -</w:t>
        </w:r>
        <w:r w:rsidR="00350BA8" w:rsidDel="004B6F04">
          <w:rPr>
            <w:rFonts w:ascii="Arial" w:hAnsi="Arial" w:cs="Arial" w:hint="cs"/>
            <w:b w:val="0"/>
            <w:bCs w:val="0"/>
            <w:color w:val="262626"/>
            <w:sz w:val="24"/>
            <w:szCs w:val="24"/>
            <w:rtl/>
          </w:rPr>
          <w:t xml:space="preserve"> </w:t>
        </w:r>
        <w:r w:rsidR="00A32CF0"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כיום</w:t>
        </w:r>
        <w:r w:rsidR="00F872C8"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)</w:t>
        </w:r>
        <w:r w:rsidR="00C22999" w:rsidRPr="00350BA8" w:rsidDel="004B6F04">
          <w:rPr>
            <w:rFonts w:asciiTheme="minorBidi" w:hAnsiTheme="minorBidi" w:cstheme="minorBidi"/>
            <w:b w:val="0"/>
            <w:bCs w:val="0"/>
            <w:sz w:val="24"/>
            <w:szCs w:val="24"/>
            <w:rtl/>
          </w:rPr>
          <w:t xml:space="preserve"> </w:t>
        </w:r>
      </w:moveFrom>
    </w:p>
    <w:p w14:paraId="27B29BAD" w14:textId="5BE98A88" w:rsidR="00282F62" w:rsidRPr="00F872C8" w:rsidDel="004B6F04" w:rsidRDefault="004E0628" w:rsidP="000807A3">
      <w:pPr>
        <w:pStyle w:val="2"/>
        <w:spacing w:before="0" w:beforeAutospacing="0" w:after="0" w:afterAutospacing="0" w:line="360" w:lineRule="auto"/>
        <w:jc w:val="right"/>
        <w:rPr>
          <w:moveFrom w:id="554" w:author="Noga Kadman" w:date="2022-03-05T23:34:00Z"/>
          <w:rFonts w:asciiTheme="minorBidi" w:hAnsiTheme="minorBidi" w:cstheme="minorBidi"/>
        </w:rPr>
      </w:pPr>
      <w:moveFrom w:id="555" w:author="Noga Kadman" w:date="2022-03-05T23:34:00Z">
        <w:r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 xml:space="preserve">פרופ' </w:t>
        </w:r>
        <w:r w:rsidR="0029187D"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יעל גילעת</w:t>
        </w:r>
        <w:r w:rsidR="00C22999" w:rsidRPr="00350BA8" w:rsidDel="004B6F04">
          <w:rPr>
            <w:rFonts w:asciiTheme="minorBidi" w:hAnsiTheme="minorBidi" w:cstheme="minorBidi"/>
            <w:b w:val="0"/>
            <w:bCs w:val="0"/>
            <w:sz w:val="24"/>
            <w:szCs w:val="24"/>
            <w:rtl/>
          </w:rPr>
          <w:t xml:space="preserve"> </w:t>
        </w:r>
        <w:r w:rsidR="00F872C8"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(</w:t>
        </w:r>
        <w:r w:rsidR="00D26A5E" w:rsidDel="004B6F04">
          <w:rPr>
            <w:rFonts w:ascii="Arial" w:hAnsi="Arial" w:cs="Arial" w:hint="cs"/>
            <w:b w:val="0"/>
            <w:bCs w:val="0"/>
            <w:color w:val="262626"/>
            <w:sz w:val="24"/>
            <w:szCs w:val="24"/>
            <w:rtl/>
          </w:rPr>
          <w:t xml:space="preserve">ראשת </w:t>
        </w:r>
        <w:r w:rsidR="00A32CF0" w:rsidRPr="00350BA8" w:rsidDel="004B6F04">
          <w:rPr>
            <w:rFonts w:ascii="Arial" w:hAnsi="Arial" w:cs="Arial"/>
            <w:b w:val="0"/>
            <w:bCs w:val="0"/>
            <w:color w:val="262626"/>
            <w:sz w:val="24"/>
            <w:szCs w:val="24"/>
            <w:rtl/>
          </w:rPr>
          <w:t xml:space="preserve">התכנית </w:t>
        </w:r>
        <w:r w:rsidR="00D26A5E" w:rsidDel="004B6F04">
          <w:rPr>
            <w:rFonts w:ascii="Arial" w:hAnsi="Arial" w:cs="Arial" w:hint="cs"/>
            <w:b w:val="0"/>
            <w:bCs w:val="0"/>
            <w:color w:val="262626"/>
            <w:sz w:val="24"/>
            <w:szCs w:val="24"/>
            <w:rtl/>
          </w:rPr>
          <w:t>"</w:t>
        </w:r>
        <w:r w:rsidR="00A32CF0" w:rsidRPr="00350BA8" w:rsidDel="004B6F04">
          <w:rPr>
            <w:rFonts w:ascii="Arial" w:hAnsi="Arial" w:cs="Arial"/>
            <w:b w:val="0"/>
            <w:bCs w:val="0"/>
            <w:color w:val="262626"/>
            <w:sz w:val="24"/>
            <w:szCs w:val="24"/>
            <w:rtl/>
          </w:rPr>
          <w:t>הוראה רב-תחומית של מדעי הרוח והאומנויות</w:t>
        </w:r>
        <w:r w:rsidR="00D26A5E" w:rsidDel="004B6F04">
          <w:rPr>
            <w:rFonts w:ascii="Arial" w:hAnsi="Arial" w:cs="Arial" w:hint="cs"/>
            <w:b w:val="0"/>
            <w:bCs w:val="0"/>
            <w:color w:val="262626"/>
            <w:sz w:val="24"/>
            <w:szCs w:val="24"/>
            <w:rtl/>
          </w:rPr>
          <w:t>"</w:t>
        </w:r>
        <w:r w:rsidR="00350BA8" w:rsidDel="004B6F04">
          <w:rPr>
            <w:rFonts w:ascii="Arial" w:hAnsi="Arial" w:cs="Arial" w:hint="cs"/>
            <w:b w:val="0"/>
            <w:bCs w:val="0"/>
            <w:color w:val="262626"/>
            <w:sz w:val="24"/>
            <w:szCs w:val="24"/>
            <w:rtl/>
          </w:rPr>
          <w:t xml:space="preserve"> -</w:t>
        </w:r>
        <w:r w:rsidR="00A32CF0" w:rsidDel="004B6F04">
          <w:rPr>
            <w:rFonts w:asciiTheme="minorBidi" w:hAnsiTheme="minorBidi" w:cstheme="minorBidi" w:hint="cs"/>
            <w:rtl/>
          </w:rPr>
          <w:t xml:space="preserve"> </w:t>
        </w:r>
        <w:r w:rsidR="00A32CF0"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לשעבר</w:t>
        </w:r>
        <w:r w:rsidR="00200E8E" w:rsidRPr="00350BA8" w:rsidDel="004B6F04">
          <w:rPr>
            <w:rFonts w:asciiTheme="minorBidi" w:hAnsiTheme="minorBidi" w:cstheme="minorBidi" w:hint="cs"/>
            <w:b w:val="0"/>
            <w:bCs w:val="0"/>
            <w:sz w:val="24"/>
            <w:szCs w:val="24"/>
            <w:rtl/>
          </w:rPr>
          <w:t>)</w:t>
        </w:r>
      </w:moveFrom>
    </w:p>
    <w:p w14:paraId="0A0AFD7D" w14:textId="1CF870D7" w:rsidR="00B243B5" w:rsidRPr="00F872C8" w:rsidDel="004B6F04" w:rsidRDefault="00B243B5" w:rsidP="000807A3">
      <w:pPr>
        <w:bidi/>
        <w:spacing w:after="0" w:line="360" w:lineRule="auto"/>
        <w:jc w:val="both"/>
        <w:rPr>
          <w:moveFrom w:id="556" w:author="Noga Kadman" w:date="2022-03-05T23:34:00Z"/>
          <w:rFonts w:asciiTheme="minorBidi" w:hAnsiTheme="minorBidi" w:cstheme="minorBidi"/>
          <w:rtl/>
        </w:rPr>
      </w:pPr>
      <w:moveFrom w:id="557" w:author="Noga Kadman" w:date="2022-03-05T23:34:00Z">
        <w:r w:rsidRPr="00F872C8" w:rsidDel="004B6F04">
          <w:rPr>
            <w:rFonts w:asciiTheme="minorBidi" w:hAnsiTheme="minorBidi" w:cstheme="minorBidi"/>
            <w:rtl/>
          </w:rPr>
          <w:t xml:space="preserve">10 דקות לכל מציגה ו - </w:t>
        </w:r>
        <w:r w:rsidR="00A83F78" w:rsidDel="004B6F04">
          <w:rPr>
            <w:rFonts w:asciiTheme="minorBidi" w:hAnsiTheme="minorBidi" w:cstheme="minorBidi" w:hint="cs"/>
            <w:rtl/>
          </w:rPr>
          <w:t>30</w:t>
        </w:r>
        <w:r w:rsidRPr="00F872C8" w:rsidDel="004B6F04">
          <w:rPr>
            <w:rFonts w:asciiTheme="minorBidi" w:hAnsiTheme="minorBidi" w:cstheme="minorBidi"/>
            <w:rtl/>
          </w:rPr>
          <w:t xml:space="preserve"> דקות לדיון</w:t>
        </w:r>
      </w:moveFrom>
    </w:p>
    <w:bookmarkEnd w:id="387"/>
    <w:moveFromRangeEnd w:id="548"/>
    <w:p w14:paraId="62AB5C61" w14:textId="77777777" w:rsidR="00C22999" w:rsidRPr="00C1353B" w:rsidRDefault="00C22999" w:rsidP="00084535">
      <w:pPr>
        <w:bidi/>
        <w:spacing w:after="0" w:line="360" w:lineRule="auto"/>
        <w:rPr>
          <w:rFonts w:asciiTheme="minorBidi" w:hAnsiTheme="minorBidi" w:cstheme="minorBidi"/>
        </w:rPr>
      </w:pPr>
    </w:p>
    <w:sectPr w:rsidR="00C22999" w:rsidRPr="00C13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0" w:author="Noga Kadman" w:date="2022-03-05T23:10:00Z" w:initials="NK">
    <w:p w14:paraId="591376C8" w14:textId="38B2F416" w:rsidR="00A62DEA" w:rsidRDefault="00A62DEA" w:rsidP="00A62DEA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כך לפי אתר המכללה</w:t>
      </w:r>
    </w:p>
  </w:comment>
  <w:comment w:id="29" w:author="Noga Kadman" w:date="2022-03-05T22:35:00Z" w:initials="NK">
    <w:p w14:paraId="38652823" w14:textId="54036128" w:rsidR="000645F7" w:rsidRDefault="000645F7" w:rsidP="000645F7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כך לפי אתר אורנים אבל אפשר להביא טייטל יותר מעודכן/רלוונטי אם יש</w:t>
      </w:r>
    </w:p>
  </w:comment>
  <w:comment w:id="33" w:author="Noga Kadman" w:date="2022-03-05T21:58:00Z" w:initials="NK">
    <w:p w14:paraId="6B8DC27B" w14:textId="5B515E97" w:rsidR="00FE4C4E" w:rsidRDefault="00FE4C4E" w:rsidP="00FE4C4E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אפשר אם רוצים להוסיף שורה מפורטת יותר, בדומה לשורה המקבילה בתקצירים של הסימפוזיונים האחרים</w:t>
      </w:r>
    </w:p>
  </w:comment>
  <w:comment w:id="36" w:author="Noga Kadman" w:date="2022-03-05T21:55:00Z" w:initials="NK">
    <w:p w14:paraId="351A4939" w14:textId="5DBE68B0" w:rsidR="00F870EB" w:rsidRDefault="00F870EB" w:rsidP="00F870EB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אפשר להוסיף, כמו בתקצירים של הסימפוזיונים האחרים</w:t>
      </w:r>
    </w:p>
  </w:comment>
  <w:comment w:id="82" w:author="Noga Kadman" w:date="2022-03-05T22:30:00Z" w:initials="NK">
    <w:p w14:paraId="4AC3F9CD" w14:textId="33913A51" w:rsidR="00860BF2" w:rsidRDefault="00860BF2" w:rsidP="00860BF2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כדאי להוסיף שתיים-שלוש מלים, לדוגמה: "...כדי להעמיק את לימודי התואר השני". וכד'.</w:t>
      </w:r>
    </w:p>
  </w:comment>
  <w:comment w:id="88" w:author="Noga Kadman" w:date="2022-03-05T22:44:00Z" w:initials="NK">
    <w:p w14:paraId="63BDBCE9" w14:textId="6D6BB976" w:rsidR="00796DBA" w:rsidRDefault="00796DBA" w:rsidP="00796DBA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מהתקציר לא נשמע שההצגה עוסקת רק בתקופת ההקמה של התואר</w:t>
      </w:r>
      <w:r w:rsidR="00814EEA">
        <w:rPr>
          <w:rFonts w:hint="cs"/>
          <w:rtl/>
        </w:rPr>
        <w:t>. גם עדיף מינוח אחר ולא "הקמה"</w:t>
      </w:r>
    </w:p>
  </w:comment>
  <w:comment w:id="93" w:author="Noga Kadman" w:date="2022-03-05T22:32:00Z" w:initials="NK">
    <w:p w14:paraId="5C2B3C17" w14:textId="71E5FFF8" w:rsidR="000645F7" w:rsidRDefault="000645F7" w:rsidP="000645F7">
      <w:pPr>
        <w:pStyle w:val="a6"/>
        <w:bidi/>
      </w:pPr>
      <w:r>
        <w:rPr>
          <w:rFonts w:hint="cs"/>
          <w:rtl/>
        </w:rPr>
        <w:t>י</w:t>
      </w:r>
      <w:r>
        <w:rPr>
          <w:rStyle w:val="a5"/>
        </w:rPr>
        <w:annotationRef/>
      </w:r>
      <w:r>
        <w:rPr>
          <w:rFonts w:hint="cs"/>
          <w:rtl/>
        </w:rPr>
        <w:t>ו"ר של מה?</w:t>
      </w:r>
    </w:p>
  </w:comment>
  <w:comment w:id="95" w:author="Noga Kadman" w:date="2022-03-05T22:36:00Z" w:initials="NK">
    <w:p w14:paraId="05F4AFED" w14:textId="1DA81946" w:rsidR="000645F7" w:rsidRDefault="000645F7" w:rsidP="000645F7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 xml:space="preserve">או תיאור מדויק יותר אם </w:t>
      </w:r>
      <w:r w:rsidR="00814EEA">
        <w:rPr>
          <w:rFonts w:hint="cs"/>
          <w:rtl/>
        </w:rPr>
        <w:t>י</w:t>
      </w:r>
      <w:r>
        <w:rPr>
          <w:rFonts w:hint="cs"/>
          <w:rtl/>
        </w:rPr>
        <w:t>ש</w:t>
      </w:r>
    </w:p>
  </w:comment>
  <w:comment w:id="115" w:author="Noga Kadman" w:date="2022-03-05T22:45:00Z" w:initials="NK">
    <w:p w14:paraId="308C35CB" w14:textId="248554A6" w:rsidR="00796DBA" w:rsidRDefault="00796DBA" w:rsidP="00796DBA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המילה הזו לא כל כך ברורה בהקשר זה. מציעה לוותר עלה</w:t>
      </w:r>
    </w:p>
  </w:comment>
  <w:comment w:id="117" w:author="Noga Kadman" w:date="2022-03-05T22:51:00Z" w:initials="NK">
    <w:p w14:paraId="09B7484E" w14:textId="1879B903" w:rsidR="007372C4" w:rsidRDefault="007372C4" w:rsidP="007372C4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לא כל כך ברור: הכוונה תכניות הלימוד לתואר שני? או מסלולי הלימוד לתואר שני?</w:t>
      </w:r>
    </w:p>
  </w:comment>
  <w:comment w:id="125" w:author="Noga Kadman" w:date="2022-03-05T22:57:00Z" w:initials="NK">
    <w:p w14:paraId="58B6D349" w14:textId="05D5D12D" w:rsidR="00814EEA" w:rsidRDefault="00814EEA" w:rsidP="00814EEA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עדיף: בשנים הראשונות ללימודי התואר</w:t>
      </w:r>
    </w:p>
  </w:comment>
  <w:comment w:id="138" w:author="Noga Kadman" w:date="2022-03-05T22:59:00Z" w:initials="NK">
    <w:p w14:paraId="69627506" w14:textId="6CFA53B5" w:rsidR="00BA254C" w:rsidRDefault="00BA254C" w:rsidP="00BA254C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עדיף לא לפרט כאן כך כי התיאור הקצר לא אומר הרבה</w:t>
      </w:r>
    </w:p>
  </w:comment>
  <w:comment w:id="275" w:author="Noga Kadman" w:date="2022-03-06T08:40:00Z" w:initials="NK">
    <w:p w14:paraId="2DADB85C" w14:textId="7F1DF880" w:rsidR="00515E07" w:rsidRDefault="00515E07" w:rsidP="00515E07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אם מדובר בהשוואה לסטודנטים ערבים אחרים. או: "לעומת תחושתם במוסדות אקדמיים אחרים" אם מדובר באותם סטודנטים</w:t>
      </w:r>
    </w:p>
  </w:comment>
  <w:comment w:id="279" w:author="Noga Kadman" w:date="2022-03-05T23:18:00Z" w:initials="NK">
    <w:p w14:paraId="535480B5" w14:textId="50F2AF6C" w:rsidR="005E0B9A" w:rsidRDefault="005E0B9A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>אני משערת</w:t>
      </w:r>
    </w:p>
  </w:comment>
  <w:comment w:id="293" w:author="Noga Kadman" w:date="2022-03-05T23:20:00Z" w:initials="NK">
    <w:p w14:paraId="70A75D9C" w14:textId="1E5BF2E6" w:rsidR="005E0B9A" w:rsidRDefault="005E0B9A" w:rsidP="005E0B9A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קצת סתום</w:t>
      </w:r>
    </w:p>
  </w:comment>
  <w:comment w:id="332" w:author="Noga Kadman" w:date="2022-03-05T23:25:00Z" w:initials="NK">
    <w:p w14:paraId="7CCF1049" w14:textId="119E5E1F" w:rsidR="00900F29" w:rsidRDefault="00900F29" w:rsidP="00900F29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כדאי להוסיף מה תפקידה במכללה</w:t>
      </w:r>
    </w:p>
  </w:comment>
  <w:comment w:id="333" w:author="Noga Kadman" w:date="2022-03-06T09:12:00Z" w:initials="NK">
    <w:p w14:paraId="6E06872F" w14:textId="23BAF199" w:rsidR="00C24BF6" w:rsidRDefault="00C24BF6" w:rsidP="00C24BF6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להוסיף תיאור רלוונטי של עבודתה</w:t>
      </w:r>
    </w:p>
  </w:comment>
  <w:comment w:id="340" w:author="Noga Kadman" w:date="2022-03-05T23:26:00Z" w:initials="NK">
    <w:p w14:paraId="7FF2DEDA" w14:textId="15627622" w:rsidR="00900F29" w:rsidRDefault="00900F29" w:rsidP="00900F29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לדעתי לוותר על "גברת" ו"מר", שלא מופיעים גם בתקצירי הסימפוזיונים האחרים במקומות הרלוונטיים</w:t>
      </w:r>
    </w:p>
  </w:comment>
  <w:comment w:id="375" w:author="Noga Kadman" w:date="2022-03-06T08:42:00Z" w:initials="NK">
    <w:p w14:paraId="61BF5129" w14:textId="2BF63D42" w:rsidR="00515E07" w:rsidRDefault="00515E07" w:rsidP="00515E07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נראה לי עדיף "כיצד"</w:t>
      </w:r>
    </w:p>
  </w:comment>
  <w:comment w:id="414" w:author="Noga Kadman" w:date="2022-03-05T23:33:00Z" w:initials="NK">
    <w:p w14:paraId="2CD48AC7" w14:textId="5F36F05A" w:rsidR="004B6F04" w:rsidRDefault="004B6F04" w:rsidP="004B6F04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או תיאור אחר</w:t>
      </w:r>
    </w:p>
  </w:comment>
  <w:comment w:id="540" w:author="Noga Kadman" w:date="2022-03-06T08:56:00Z" w:initials="NK">
    <w:p w14:paraId="0928E694" w14:textId="64F7613B" w:rsidR="00896EB9" w:rsidRDefault="00896EB9" w:rsidP="00896EB9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גורם משפיע ומשמעותי היכן? למשל - בתחום ההשכלה הגבוהה בישראל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1376C8" w15:done="0"/>
  <w15:commentEx w15:paraId="38652823" w15:done="0"/>
  <w15:commentEx w15:paraId="6B8DC27B" w15:done="0"/>
  <w15:commentEx w15:paraId="351A4939" w15:done="0"/>
  <w15:commentEx w15:paraId="4AC3F9CD" w15:done="0"/>
  <w15:commentEx w15:paraId="63BDBCE9" w15:done="0"/>
  <w15:commentEx w15:paraId="5C2B3C17" w15:done="0"/>
  <w15:commentEx w15:paraId="05F4AFED" w15:done="0"/>
  <w15:commentEx w15:paraId="308C35CB" w15:done="0"/>
  <w15:commentEx w15:paraId="09B7484E" w15:done="0"/>
  <w15:commentEx w15:paraId="58B6D349" w15:done="0"/>
  <w15:commentEx w15:paraId="69627506" w15:done="0"/>
  <w15:commentEx w15:paraId="2DADB85C" w15:done="0"/>
  <w15:commentEx w15:paraId="535480B5" w15:done="0"/>
  <w15:commentEx w15:paraId="70A75D9C" w15:done="0"/>
  <w15:commentEx w15:paraId="7CCF1049" w15:done="0"/>
  <w15:commentEx w15:paraId="6E06872F" w15:done="0"/>
  <w15:commentEx w15:paraId="7FF2DEDA" w15:done="0"/>
  <w15:commentEx w15:paraId="61BF5129" w15:done="0"/>
  <w15:commentEx w15:paraId="2CD48AC7" w15:done="0"/>
  <w15:commentEx w15:paraId="0928E6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929"/>
    <w:multiLevelType w:val="hybridMultilevel"/>
    <w:tmpl w:val="E21CC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35F60"/>
    <w:multiLevelType w:val="hybridMultilevel"/>
    <w:tmpl w:val="76F6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1B56"/>
    <w:multiLevelType w:val="hybridMultilevel"/>
    <w:tmpl w:val="C534157E"/>
    <w:lvl w:ilvl="0" w:tplc="9DDCA7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35CCA"/>
    <w:multiLevelType w:val="hybridMultilevel"/>
    <w:tmpl w:val="DA8CB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B3FA0"/>
    <w:multiLevelType w:val="hybridMultilevel"/>
    <w:tmpl w:val="5726D3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E3595"/>
    <w:multiLevelType w:val="hybridMultilevel"/>
    <w:tmpl w:val="53EE3208"/>
    <w:lvl w:ilvl="0" w:tplc="1C7E893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2F43CD"/>
    <w:multiLevelType w:val="hybridMultilevel"/>
    <w:tmpl w:val="DDBC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NzUyMjE1sDQ0tTRQ0lEKTi0uzszPAykwqQUAW3WNWCwAAAA="/>
  </w:docVars>
  <w:rsids>
    <w:rsidRoot w:val="004702FD"/>
    <w:rsid w:val="000645F7"/>
    <w:rsid w:val="000807A3"/>
    <w:rsid w:val="00084535"/>
    <w:rsid w:val="000F12BE"/>
    <w:rsid w:val="00146B5C"/>
    <w:rsid w:val="00146D2F"/>
    <w:rsid w:val="001534C6"/>
    <w:rsid w:val="00184AA4"/>
    <w:rsid w:val="00187973"/>
    <w:rsid w:val="00194F39"/>
    <w:rsid w:val="001A08F6"/>
    <w:rsid w:val="001C32E2"/>
    <w:rsid w:val="00200E8E"/>
    <w:rsid w:val="002171BA"/>
    <w:rsid w:val="00231A02"/>
    <w:rsid w:val="00282F62"/>
    <w:rsid w:val="0029187D"/>
    <w:rsid w:val="002D4C97"/>
    <w:rsid w:val="002E408E"/>
    <w:rsid w:val="002F3C8E"/>
    <w:rsid w:val="00304C52"/>
    <w:rsid w:val="00344CB3"/>
    <w:rsid w:val="00345031"/>
    <w:rsid w:val="00350BA8"/>
    <w:rsid w:val="00366FC5"/>
    <w:rsid w:val="003761EC"/>
    <w:rsid w:val="003A4A74"/>
    <w:rsid w:val="003A6348"/>
    <w:rsid w:val="003B0CB8"/>
    <w:rsid w:val="003B52B4"/>
    <w:rsid w:val="003D197F"/>
    <w:rsid w:val="003F0453"/>
    <w:rsid w:val="00417D42"/>
    <w:rsid w:val="00442644"/>
    <w:rsid w:val="004702FD"/>
    <w:rsid w:val="004815B4"/>
    <w:rsid w:val="004A4FAD"/>
    <w:rsid w:val="004B6F04"/>
    <w:rsid w:val="004D200F"/>
    <w:rsid w:val="004D274C"/>
    <w:rsid w:val="004D3009"/>
    <w:rsid w:val="004E0628"/>
    <w:rsid w:val="004E44EE"/>
    <w:rsid w:val="004E7F2A"/>
    <w:rsid w:val="004E7FC0"/>
    <w:rsid w:val="004F1D77"/>
    <w:rsid w:val="00515E07"/>
    <w:rsid w:val="005162C0"/>
    <w:rsid w:val="0051706E"/>
    <w:rsid w:val="005229A5"/>
    <w:rsid w:val="00540CB8"/>
    <w:rsid w:val="0055059B"/>
    <w:rsid w:val="00572200"/>
    <w:rsid w:val="00583EF3"/>
    <w:rsid w:val="005C7901"/>
    <w:rsid w:val="005E0B9A"/>
    <w:rsid w:val="0064512D"/>
    <w:rsid w:val="00666953"/>
    <w:rsid w:val="00686E8B"/>
    <w:rsid w:val="00694B57"/>
    <w:rsid w:val="006A5D28"/>
    <w:rsid w:val="007372C4"/>
    <w:rsid w:val="00747121"/>
    <w:rsid w:val="0076483C"/>
    <w:rsid w:val="00796DBA"/>
    <w:rsid w:val="007F1C2C"/>
    <w:rsid w:val="00801A0A"/>
    <w:rsid w:val="00814EEA"/>
    <w:rsid w:val="00860BF2"/>
    <w:rsid w:val="00861BA3"/>
    <w:rsid w:val="00882D36"/>
    <w:rsid w:val="00896EB9"/>
    <w:rsid w:val="008C4A07"/>
    <w:rsid w:val="008F3009"/>
    <w:rsid w:val="00900F29"/>
    <w:rsid w:val="009201C1"/>
    <w:rsid w:val="009C7686"/>
    <w:rsid w:val="009E7FD9"/>
    <w:rsid w:val="00A04D4B"/>
    <w:rsid w:val="00A2024D"/>
    <w:rsid w:val="00A32CF0"/>
    <w:rsid w:val="00A33DA3"/>
    <w:rsid w:val="00A62DEA"/>
    <w:rsid w:val="00A83F78"/>
    <w:rsid w:val="00AA27FA"/>
    <w:rsid w:val="00AC6056"/>
    <w:rsid w:val="00AF4659"/>
    <w:rsid w:val="00B2283D"/>
    <w:rsid w:val="00B2360C"/>
    <w:rsid w:val="00B23D34"/>
    <w:rsid w:val="00B243B5"/>
    <w:rsid w:val="00B33F94"/>
    <w:rsid w:val="00B51D71"/>
    <w:rsid w:val="00B604A9"/>
    <w:rsid w:val="00B84011"/>
    <w:rsid w:val="00B94212"/>
    <w:rsid w:val="00BA254C"/>
    <w:rsid w:val="00BA6807"/>
    <w:rsid w:val="00C1353B"/>
    <w:rsid w:val="00C22999"/>
    <w:rsid w:val="00C24BF6"/>
    <w:rsid w:val="00C4142B"/>
    <w:rsid w:val="00C52FE4"/>
    <w:rsid w:val="00CF651E"/>
    <w:rsid w:val="00D10329"/>
    <w:rsid w:val="00D10D6E"/>
    <w:rsid w:val="00D13430"/>
    <w:rsid w:val="00D26A5E"/>
    <w:rsid w:val="00DC24A1"/>
    <w:rsid w:val="00DE3AD7"/>
    <w:rsid w:val="00E27FD0"/>
    <w:rsid w:val="00E50DAC"/>
    <w:rsid w:val="00E80AD8"/>
    <w:rsid w:val="00F302A5"/>
    <w:rsid w:val="00F62DD3"/>
    <w:rsid w:val="00F870EB"/>
    <w:rsid w:val="00F872C8"/>
    <w:rsid w:val="00FB1F7B"/>
    <w:rsid w:val="00FE4C4E"/>
    <w:rsid w:val="00FE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F68D"/>
  <w15:chartTrackingRefBased/>
  <w15:docId w15:val="{402A76DC-E0F7-4030-A15F-01B9276C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2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5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D2F"/>
    <w:pPr>
      <w:ind w:left="720"/>
      <w:contextualSpacing/>
    </w:pPr>
  </w:style>
  <w:style w:type="paragraph" w:styleId="a4">
    <w:name w:val="Revision"/>
    <w:hidden/>
    <w:uiPriority w:val="99"/>
    <w:semiHidden/>
    <w:rsid w:val="004E0628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4E062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0628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4E062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E0628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4E062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46B5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146B5C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A32CF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0645F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כותרות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    ד''ר סיגל אחיטוב, (ראשת התוכנית "חינוך בגיל הרך" - כיום) </vt:lpstr>
      <vt:lpstr>    ד''ר לורה סיגד, (ראשת התוכנית "חינוך והוראה לתלמידים בסיכון ובהדרה" - כיום) </vt:lpstr>
      <vt:lpstr>    פרופ' יעל גילעת, לשעבר (ראשת התוכנית "הוראה רב-תחומית של מדעי הרוח והאומנויות" -</vt:lpstr>
      <vt:lpstr>    ד''ר סיגל אחיטוב (ראשת התכנית "חינוך בגיל הרך" - כיום) </vt:lpstr>
      <vt:lpstr>    ד''ר לורה סיגד (ראשת התכנית "חינוך והוראה לתלמידים בסיכון ובהדרה" - כיום) </vt:lpstr>
      <vt:lpstr>    פרופ' יעל גילעת (ראשת התכנית "הוראה רב-תחומית של מדעי הרוח והאומנויות" - לשעבר)</vt:lpstr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schwartz</dc:creator>
  <cp:keywords/>
  <dc:description/>
  <cp:lastModifiedBy>Noga Kadman</cp:lastModifiedBy>
  <cp:revision>8</cp:revision>
  <dcterms:created xsi:type="dcterms:W3CDTF">2022-02-13T06:43:00Z</dcterms:created>
  <dcterms:modified xsi:type="dcterms:W3CDTF">2022-03-06T07:20:00Z</dcterms:modified>
</cp:coreProperties>
</file>