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B88C8" w14:textId="77777777" w:rsidR="00B7733D" w:rsidRPr="00DE4F17" w:rsidRDefault="00B7733D" w:rsidP="00B7733D">
      <w:pPr>
        <w:rPr>
          <w:b/>
          <w:bCs/>
          <w:color w:val="1F497D" w:themeColor="text2"/>
          <w:sz w:val="22"/>
          <w:szCs w:val="28"/>
          <w:rtl/>
          <w:lang w:bidi="he-IL"/>
        </w:rPr>
      </w:pPr>
      <w:r w:rsidRPr="00DE4F17">
        <w:rPr>
          <w:rFonts w:hint="cs"/>
          <w:b/>
          <w:bCs/>
          <w:color w:val="1F497D" w:themeColor="text2"/>
          <w:sz w:val="22"/>
          <w:szCs w:val="28"/>
          <w:rtl/>
          <w:lang w:bidi="he-IL"/>
        </w:rPr>
        <w:t>'מן הבארות': ללמד פתיחות ביהדות ובאסלאם לקראת חברה משותפת בישראל?</w:t>
      </w:r>
    </w:p>
    <w:p w14:paraId="2BFB45F6" w14:textId="77777777" w:rsidR="00B7733D" w:rsidRDefault="00B7733D" w:rsidP="00B7733D">
      <w:pPr>
        <w:rPr>
          <w:rtl/>
          <w:lang w:bidi="he-IL"/>
        </w:rPr>
      </w:pPr>
      <w:r>
        <w:rPr>
          <w:rFonts w:hint="cs"/>
          <w:rtl/>
          <w:lang w:bidi="he-IL"/>
        </w:rPr>
        <w:t>איימן ק' אגבריה* ודניאל סטטמן**</w:t>
      </w:r>
    </w:p>
    <w:p w14:paraId="61B7C37C" w14:textId="77777777" w:rsidR="00B7733D" w:rsidRDefault="00B7733D" w:rsidP="00B7733D">
      <w:pPr>
        <w:rPr>
          <w:rtl/>
          <w:lang w:bidi="he-IL"/>
        </w:rPr>
      </w:pPr>
      <w:r>
        <w:rPr>
          <w:rFonts w:hint="cs"/>
          <w:rtl/>
          <w:lang w:bidi="he-IL"/>
        </w:rPr>
        <w:t>*החוג למנהיגות ומדיניות בחינוך, אוניברסיטת חיפה, חיפה, ישראל; **החוג לפילוסופיה, אוניברסיטת חיפה, חיפה, ישראל</w:t>
      </w:r>
    </w:p>
    <w:p w14:paraId="61D35312" w14:textId="77777777" w:rsidR="00B7733D" w:rsidRDefault="00B7733D" w:rsidP="00B7733D">
      <w:pPr>
        <w:rPr>
          <w:b/>
          <w:bCs/>
          <w:rtl/>
          <w:lang w:bidi="he-IL"/>
        </w:rPr>
      </w:pPr>
    </w:p>
    <w:p w14:paraId="0326D061" w14:textId="77777777" w:rsidR="00B7733D" w:rsidRPr="00DE4F17" w:rsidRDefault="00B7733D" w:rsidP="00B7733D">
      <w:pPr>
        <w:rPr>
          <w:b/>
          <w:bCs/>
          <w:color w:val="1F497D" w:themeColor="text2"/>
          <w:rtl/>
          <w:lang w:bidi="he-IL"/>
        </w:rPr>
      </w:pPr>
      <w:r w:rsidRPr="00DE4F17">
        <w:rPr>
          <w:rFonts w:hint="cs"/>
          <w:b/>
          <w:bCs/>
          <w:color w:val="1F497D" w:themeColor="text2"/>
          <w:rtl/>
          <w:lang w:bidi="he-IL"/>
        </w:rPr>
        <w:t>תקציר</w:t>
      </w:r>
    </w:p>
    <w:p w14:paraId="0314CFDD" w14:textId="2C5ACCEE" w:rsidR="00B7733D" w:rsidRDefault="00B7733D" w:rsidP="00B7733D">
      <w:pPr>
        <w:rPr>
          <w:rtl/>
          <w:lang w:bidi="he-IL"/>
        </w:rPr>
      </w:pPr>
      <w:r>
        <w:rPr>
          <w:rFonts w:hint="cs"/>
          <w:rtl/>
          <w:lang w:bidi="he-IL"/>
        </w:rPr>
        <w:t xml:space="preserve">במאמר זה נידונים מקרה בוחן של תוכנית למחנכים יהודים ופלסטינים בישראל והתובנות הראשוניות שלנו מתוצאות היוזמה. מטרת התוכנית היא לטפל בגזענות, הפרדה ודעות קדומות ולסייע למחנכים ללמוד תרבות ומסורת באופן יותר הומניסטי, מכיל וביקורתי. </w:t>
      </w:r>
      <w:del w:id="0" w:author="Noah Benninga" w:date="2021-02-23T09:11:00Z">
        <w:r w:rsidDel="00ED0C74">
          <w:rPr>
            <w:rFonts w:hint="cs"/>
            <w:rtl/>
            <w:lang w:bidi="he-IL"/>
          </w:rPr>
          <w:delText xml:space="preserve">בדרכה </w:delText>
        </w:r>
      </w:del>
      <w:ins w:id="1" w:author="Noah Benninga" w:date="2021-02-23T09:11:00Z">
        <w:r w:rsidR="00ED0C74">
          <w:rPr>
            <w:rFonts w:hint="cs"/>
            <w:rtl/>
            <w:lang w:bidi="he-IL"/>
          </w:rPr>
          <w:t>כדי</w:t>
        </w:r>
        <w:r w:rsidR="00ED0C74">
          <w:rPr>
            <w:rFonts w:hint="cs"/>
            <w:rtl/>
            <w:lang w:bidi="he-IL"/>
          </w:rPr>
          <w:t xml:space="preserve"> </w:t>
        </w:r>
      </w:ins>
      <w:r>
        <w:rPr>
          <w:rFonts w:hint="cs"/>
          <w:rtl/>
          <w:lang w:bidi="he-IL"/>
        </w:rPr>
        <w:t xml:space="preserve">להשיג זאת </w:t>
      </w:r>
      <w:del w:id="2" w:author="Noah Benninga" w:date="2021-02-23T09:11:00Z">
        <w:r w:rsidDel="00ED0C74">
          <w:rPr>
            <w:rFonts w:hint="cs"/>
            <w:rtl/>
            <w:lang w:bidi="he-IL"/>
          </w:rPr>
          <w:delText xml:space="preserve">היא </w:delText>
        </w:r>
      </w:del>
      <w:ins w:id="3" w:author="Noah Benninga" w:date="2021-02-23T09:11:00Z">
        <w:r w:rsidR="00ED0C74">
          <w:rPr>
            <w:rFonts w:hint="cs"/>
            <w:rtl/>
            <w:lang w:bidi="he-IL"/>
          </w:rPr>
          <w:t>התוכנית</w:t>
        </w:r>
        <w:r w:rsidR="00ED0C74">
          <w:rPr>
            <w:rFonts w:hint="cs"/>
            <w:rtl/>
            <w:lang w:bidi="he-IL"/>
          </w:rPr>
          <w:t xml:space="preserve"> </w:t>
        </w:r>
      </w:ins>
      <w:r>
        <w:rPr>
          <w:rFonts w:hint="cs"/>
          <w:rtl/>
          <w:lang w:bidi="he-IL"/>
        </w:rPr>
        <w:t xml:space="preserve">שואבת משיח בין-דתי ובין-תרבותי. נדון בשאלה כיצד שיטה זו מעוגנת הן ביהדות והן באסלאם וכך סוללת את הדרך בפני המשתתפים לפתח הבנה טובה יותר לא רק של מסורתם שלהם אלא גם של אחרים. חשוב לציין כי </w:t>
      </w:r>
      <w:del w:id="4" w:author="Noah Benninga" w:date="2021-02-23T09:13:00Z">
        <w:r w:rsidDel="00ED0C74">
          <w:rPr>
            <w:rFonts w:hint="cs"/>
            <w:rtl/>
            <w:lang w:bidi="he-IL"/>
          </w:rPr>
          <w:delText xml:space="preserve">היא </w:delText>
        </w:r>
      </w:del>
      <w:ins w:id="5" w:author="Noah Benninga" w:date="2021-02-23T09:13:00Z">
        <w:r w:rsidR="00ED0C74">
          <w:rPr>
            <w:rFonts w:hint="cs"/>
            <w:rtl/>
            <w:lang w:bidi="he-IL"/>
          </w:rPr>
          <w:t>התוכנית</w:t>
        </w:r>
        <w:r w:rsidR="00ED0C74">
          <w:rPr>
            <w:rFonts w:hint="cs"/>
            <w:rtl/>
            <w:lang w:bidi="he-IL"/>
          </w:rPr>
          <w:t xml:space="preserve"> </w:t>
        </w:r>
      </w:ins>
      <w:del w:id="6" w:author="Noah Benninga" w:date="2021-02-23T09:13:00Z">
        <w:r w:rsidDel="00ED0C74">
          <w:rPr>
            <w:rFonts w:hint="cs"/>
            <w:rtl/>
            <w:lang w:bidi="he-IL"/>
          </w:rPr>
          <w:delText xml:space="preserve">גם </w:delText>
        </w:r>
      </w:del>
      <w:ins w:id="7" w:author="Noah Benninga" w:date="2021-02-23T09:13:00Z">
        <w:r w:rsidR="00ED0C74">
          <w:rPr>
            <w:rFonts w:hint="cs"/>
            <w:rtl/>
            <w:lang w:bidi="he-IL"/>
          </w:rPr>
          <w:t>אף</w:t>
        </w:r>
        <w:r w:rsidR="00ED0C74">
          <w:rPr>
            <w:rFonts w:hint="cs"/>
            <w:rtl/>
            <w:lang w:bidi="he-IL"/>
          </w:rPr>
          <w:t xml:space="preserve"> </w:t>
        </w:r>
      </w:ins>
      <w:r>
        <w:rPr>
          <w:rFonts w:hint="cs"/>
          <w:rtl/>
          <w:lang w:bidi="he-IL"/>
        </w:rPr>
        <w:t>מדגישה את קשרי הגומלין בין מסורות אלה, מה שיכול לתרום לפיתוח חברה משותפת.</w:t>
      </w:r>
    </w:p>
    <w:p w14:paraId="507714B9" w14:textId="77777777" w:rsidR="00B7733D" w:rsidRDefault="00B7733D" w:rsidP="00B7733D">
      <w:pPr>
        <w:rPr>
          <w:rtl/>
          <w:lang w:bidi="he-IL"/>
        </w:rPr>
      </w:pPr>
      <w:r w:rsidRPr="00343FE5">
        <w:rPr>
          <w:rFonts w:hint="cs"/>
          <w:b/>
          <w:bCs/>
          <w:color w:val="1F497D" w:themeColor="text2"/>
          <w:rtl/>
          <w:lang w:bidi="he-IL"/>
        </w:rPr>
        <w:t>מלות מפתח</w:t>
      </w:r>
      <w:r>
        <w:rPr>
          <w:rFonts w:hint="cs"/>
          <w:rtl/>
          <w:lang w:bidi="he-IL"/>
        </w:rPr>
        <w:t xml:space="preserve">: חינוך לשלום; דיאלוג בין-דתי; יחסי ישראלים-פלסטינים; </w:t>
      </w:r>
      <w:r>
        <w:rPr>
          <w:lang w:bidi="he-IL"/>
        </w:rPr>
        <w:t>SR</w:t>
      </w:r>
      <w:commentRangeStart w:id="8"/>
      <w:commentRangeStart w:id="9"/>
      <w:r>
        <w:rPr>
          <w:lang w:bidi="he-IL"/>
        </w:rPr>
        <w:t xml:space="preserve"> (scriptural reasoning)</w:t>
      </w:r>
      <w:r>
        <w:rPr>
          <w:rFonts w:hint="cs"/>
          <w:rtl/>
          <w:lang w:bidi="he-IL"/>
        </w:rPr>
        <w:t xml:space="preserve"> - מדרש כתובים</w:t>
      </w:r>
      <w:commentRangeEnd w:id="8"/>
      <w:r>
        <w:rPr>
          <w:rStyle w:val="CommentReference"/>
          <w:rtl/>
        </w:rPr>
        <w:commentReference w:id="8"/>
      </w:r>
      <w:commentRangeEnd w:id="9"/>
      <w:r w:rsidR="00ED0C74">
        <w:rPr>
          <w:rStyle w:val="CommentReference"/>
        </w:rPr>
        <w:commentReference w:id="9"/>
      </w:r>
    </w:p>
    <w:p w14:paraId="0362D9F8" w14:textId="77777777" w:rsidR="00B7733D" w:rsidRDefault="00B7733D" w:rsidP="00B7733D">
      <w:pPr>
        <w:rPr>
          <w:b/>
          <w:bCs/>
          <w:rtl/>
          <w:lang w:bidi="he-IL"/>
        </w:rPr>
      </w:pPr>
    </w:p>
    <w:p w14:paraId="0250A5FC" w14:textId="77777777" w:rsidR="00B7733D" w:rsidRPr="00DE4F17" w:rsidRDefault="00B7733D" w:rsidP="00B7733D">
      <w:pPr>
        <w:rPr>
          <w:b/>
          <w:bCs/>
          <w:color w:val="1F497D" w:themeColor="text2"/>
          <w:rtl/>
          <w:lang w:bidi="he-IL"/>
        </w:rPr>
      </w:pPr>
      <w:r w:rsidRPr="00DE4F17">
        <w:rPr>
          <w:rFonts w:hint="cs"/>
          <w:b/>
          <w:bCs/>
          <w:color w:val="1F497D" w:themeColor="text2"/>
          <w:rtl/>
          <w:lang w:bidi="he-IL"/>
        </w:rPr>
        <w:t>מבוא</w:t>
      </w:r>
    </w:p>
    <w:p w14:paraId="6AFC726F" w14:textId="3648C200" w:rsidR="00B7733D" w:rsidRDefault="00B7733D" w:rsidP="00B7733D">
      <w:pPr>
        <w:rPr>
          <w:rtl/>
          <w:lang w:bidi="he-IL"/>
        </w:rPr>
      </w:pPr>
      <w:r>
        <w:rPr>
          <w:rFonts w:hint="cs"/>
          <w:rtl/>
          <w:lang w:bidi="he-IL"/>
        </w:rPr>
        <w:t>השסעים המפרידים בין קבוצות שונות בישראל</w:t>
      </w:r>
      <w:ins w:id="10" w:author="Noah Benninga" w:date="2021-02-23T09:21:00Z">
        <w:r w:rsidR="00A92E9C">
          <w:rPr>
            <w:rFonts w:hint="cs"/>
            <w:rtl/>
            <w:lang w:bidi="he-IL"/>
          </w:rPr>
          <w:t>,</w:t>
        </w:r>
      </w:ins>
      <w:r>
        <w:rPr>
          <w:rFonts w:hint="cs"/>
          <w:rtl/>
          <w:lang w:bidi="he-IL"/>
        </w:rPr>
        <w:t xml:space="preserve"> וממשיכים ללבּות את הסכסוך ארוך השנים</w:t>
      </w:r>
      <w:ins w:id="11" w:author="Noah Benninga" w:date="2021-02-23T09:21:00Z">
        <w:r w:rsidR="00A92E9C">
          <w:rPr>
            <w:rFonts w:hint="cs"/>
            <w:rtl/>
            <w:lang w:bidi="he-IL"/>
          </w:rPr>
          <w:t>,</w:t>
        </w:r>
      </w:ins>
      <w:r>
        <w:rPr>
          <w:rFonts w:hint="cs"/>
          <w:rtl/>
          <w:lang w:bidi="he-IL"/>
        </w:rPr>
        <w:t xml:space="preserve"> פעורים לאורך קווי זהו</w:t>
      </w:r>
      <w:del w:id="12" w:author="Noah Benninga" w:date="2021-02-23T09:22:00Z">
        <w:r w:rsidDel="00A92E9C">
          <w:rPr>
            <w:rFonts w:hint="cs"/>
            <w:rtl/>
            <w:lang w:bidi="he-IL"/>
          </w:rPr>
          <w:delText>יו</w:delText>
        </w:r>
      </w:del>
      <w:r>
        <w:rPr>
          <w:rFonts w:hint="cs"/>
          <w:rtl/>
          <w:lang w:bidi="he-IL"/>
        </w:rPr>
        <w:t>ת דתי</w:t>
      </w:r>
      <w:ins w:id="13" w:author="Noah Benninga" w:date="2021-02-23T09:22:00Z">
        <w:r w:rsidR="00A92E9C">
          <w:rPr>
            <w:rFonts w:hint="cs"/>
            <w:rtl/>
            <w:lang w:bidi="he-IL"/>
          </w:rPr>
          <w:t>ים</w:t>
        </w:r>
      </w:ins>
      <w:del w:id="14" w:author="Noah Benninga" w:date="2021-02-23T09:22:00Z">
        <w:r w:rsidDel="00A92E9C">
          <w:rPr>
            <w:rFonts w:hint="cs"/>
            <w:rtl/>
            <w:lang w:bidi="he-IL"/>
          </w:rPr>
          <w:delText xml:space="preserve">ות </w:delText>
        </w:r>
      </w:del>
      <w:ins w:id="15" w:author="Noah Benninga" w:date="2021-02-23T09:22:00Z">
        <w:r w:rsidR="00A92E9C">
          <w:rPr>
            <w:rFonts w:hint="cs"/>
            <w:rtl/>
            <w:lang w:bidi="he-IL"/>
          </w:rPr>
          <w:t xml:space="preserve"> </w:t>
        </w:r>
      </w:ins>
      <w:r>
        <w:rPr>
          <w:rFonts w:hint="cs"/>
          <w:rtl/>
          <w:lang w:bidi="he-IL"/>
        </w:rPr>
        <w:t>ולאומי</w:t>
      </w:r>
      <w:del w:id="16" w:author="Noah Benninga" w:date="2021-02-23T09:22:00Z">
        <w:r w:rsidDel="00A92E9C">
          <w:rPr>
            <w:rFonts w:hint="cs"/>
            <w:rtl/>
            <w:lang w:bidi="he-IL"/>
          </w:rPr>
          <w:delText>ו</w:delText>
        </w:r>
      </w:del>
      <w:ins w:id="17" w:author="Noah Benninga" w:date="2021-02-23T09:22:00Z">
        <w:r w:rsidR="00A92E9C">
          <w:rPr>
            <w:rFonts w:hint="cs"/>
            <w:rtl/>
            <w:lang w:bidi="he-IL"/>
          </w:rPr>
          <w:t>ים</w:t>
        </w:r>
      </w:ins>
      <w:del w:id="18" w:author="Noah Benninga" w:date="2021-02-23T09:22:00Z">
        <w:r w:rsidDel="00A92E9C">
          <w:rPr>
            <w:rFonts w:hint="cs"/>
            <w:rtl/>
            <w:lang w:bidi="he-IL"/>
          </w:rPr>
          <w:delText>ת</w:delText>
        </w:r>
      </w:del>
      <w:r>
        <w:rPr>
          <w:rFonts w:hint="cs"/>
          <w:rtl/>
          <w:lang w:bidi="he-IL"/>
        </w:rPr>
        <w:t xml:space="preserve"> שונ</w:t>
      </w:r>
      <w:ins w:id="19" w:author="Noah Benninga" w:date="2021-02-23T09:22:00Z">
        <w:r w:rsidR="00A92E9C">
          <w:rPr>
            <w:rFonts w:hint="cs"/>
            <w:rtl/>
            <w:lang w:bidi="he-IL"/>
          </w:rPr>
          <w:t>ים</w:t>
        </w:r>
      </w:ins>
      <w:del w:id="20" w:author="Noah Benninga" w:date="2021-02-23T09:22:00Z">
        <w:r w:rsidDel="00A92E9C">
          <w:rPr>
            <w:rFonts w:hint="cs"/>
            <w:rtl/>
            <w:lang w:bidi="he-IL"/>
          </w:rPr>
          <w:delText>ות</w:delText>
        </w:r>
      </w:del>
      <w:r>
        <w:rPr>
          <w:rFonts w:hint="cs"/>
          <w:rtl/>
          <w:lang w:bidi="he-IL"/>
        </w:rPr>
        <w:t>. בחברות מוכות-סכסוכים כדוגמת ישראל, יש מסורת של יוזמות חינוכיות המבקשות לתרום לפיוס, סובלנות וקבלה הדדית באמצעות יצירת אפשרויות לקשר בין הקבוצות השונות המסוכסכות זו עם זו.</w:t>
      </w:r>
    </w:p>
    <w:p w14:paraId="71BF0DE0" w14:textId="2D596C15" w:rsidR="00B7733D" w:rsidRDefault="00B7733D" w:rsidP="00B7733D">
      <w:pPr>
        <w:rPr>
          <w:rtl/>
          <w:lang w:bidi="he-IL"/>
        </w:rPr>
      </w:pPr>
      <w:r>
        <w:rPr>
          <w:rFonts w:hint="cs"/>
          <w:rtl/>
          <w:lang w:bidi="he-IL"/>
        </w:rPr>
        <w:t xml:space="preserve">מאז שנות ה-70 של המאה העשרים, התפתחו תוכניות חינוכיות </w:t>
      </w:r>
      <w:del w:id="21" w:author="Noah Benninga" w:date="2021-02-23T09:23:00Z">
        <w:r w:rsidDel="00A92E9C">
          <w:rPr>
            <w:rFonts w:hint="cs"/>
            <w:rtl/>
            <w:lang w:bidi="he-IL"/>
          </w:rPr>
          <w:delText>ש</w:delText>
        </w:r>
      </w:del>
      <w:r>
        <w:rPr>
          <w:rFonts w:hint="cs"/>
          <w:rtl/>
          <w:lang w:bidi="he-IL"/>
        </w:rPr>
        <w:t>כאלה</w:t>
      </w:r>
      <w:ins w:id="22" w:author="Noah Benninga" w:date="2021-02-23T09:23:00Z">
        <w:r w:rsidR="00A92E9C">
          <w:rPr>
            <w:rFonts w:hint="cs"/>
            <w:rtl/>
            <w:lang w:bidi="he-IL"/>
          </w:rPr>
          <w:t>,</w:t>
        </w:r>
      </w:ins>
      <w:r>
        <w:rPr>
          <w:rFonts w:hint="cs"/>
          <w:rtl/>
          <w:lang w:bidi="he-IL"/>
        </w:rPr>
        <w:t xml:space="preserve"> המקדמות דו-קיום ומאפשרות קשר בין ערבים ויהודים </w:t>
      </w:r>
      <w:r>
        <w:rPr>
          <w:lang w:bidi="he-IL"/>
        </w:rPr>
        <w:t>(Abu-Nimr 2004)</w:t>
      </w:r>
      <w:r>
        <w:rPr>
          <w:rFonts w:hint="cs"/>
          <w:rtl/>
          <w:lang w:bidi="he-IL"/>
        </w:rPr>
        <w:t xml:space="preserve">. כפי שציין אבו-נימר, </w:t>
      </w:r>
      <w:del w:id="23" w:author="Noah Benninga" w:date="2021-02-23T09:23:00Z">
        <w:r w:rsidDel="00A92E9C">
          <w:rPr>
            <w:rFonts w:hint="cs"/>
            <w:rtl/>
            <w:lang w:bidi="he-IL"/>
          </w:rPr>
          <w:delText xml:space="preserve">הללו </w:delText>
        </w:r>
      </w:del>
      <w:ins w:id="24" w:author="Noah Benninga" w:date="2021-02-23T09:23:00Z">
        <w:r w:rsidR="00A92E9C">
          <w:rPr>
            <w:rFonts w:hint="cs"/>
            <w:rtl/>
            <w:lang w:bidi="he-IL"/>
          </w:rPr>
          <w:t>תוכניות אלו</w:t>
        </w:r>
        <w:r w:rsidR="00A92E9C">
          <w:rPr>
            <w:rFonts w:hint="cs"/>
            <w:rtl/>
            <w:lang w:bidi="he-IL"/>
          </w:rPr>
          <w:t xml:space="preserve"> </w:t>
        </w:r>
      </w:ins>
      <w:r>
        <w:rPr>
          <w:rFonts w:hint="cs"/>
          <w:rtl/>
          <w:lang w:bidi="he-IL"/>
        </w:rPr>
        <w:t xml:space="preserve">עברו מגישה תרבותית שביקשה להציג את את התרבות הערבית בפני ישראלים יהודים באמצעות פולקלור, אוכל וכיו"ב, לגישה של הפחתת דעות קדומות, שעסקה בדעות קדומות כלפי 'האחר' ההדדי, ולבסוף לגישת סכסוך, שהכירה בתפקיד האינהרנטי שיש לסכסוך </w:t>
      </w:r>
      <w:del w:id="25" w:author="Noah Benninga" w:date="2021-02-23T09:25:00Z">
        <w:r w:rsidDel="00A92E9C">
          <w:rPr>
            <w:rFonts w:hint="cs"/>
            <w:rtl/>
            <w:lang w:bidi="he-IL"/>
          </w:rPr>
          <w:delText>ולא העדיפה</w:delText>
        </w:r>
      </w:del>
      <w:ins w:id="26" w:author="Noah Benninga" w:date="2021-02-23T09:25:00Z">
        <w:r w:rsidR="00A92E9C">
          <w:rPr>
            <w:rFonts w:hint="cs"/>
            <w:rtl/>
            <w:lang w:bidi="he-IL"/>
          </w:rPr>
          <w:t>ללא תיעדוף של</w:t>
        </w:r>
      </w:ins>
      <w:r>
        <w:rPr>
          <w:rFonts w:hint="cs"/>
          <w:rtl/>
          <w:lang w:bidi="he-IL"/>
        </w:rPr>
        <w:t xml:space="preserve"> הרמוניה תרבותית.</w:t>
      </w:r>
    </w:p>
    <w:p w14:paraId="49843D64" w14:textId="5AC5E518" w:rsidR="00B7733D" w:rsidRDefault="00B7733D" w:rsidP="00B7733D">
      <w:pPr>
        <w:rPr>
          <w:rtl/>
          <w:lang w:bidi="he-IL"/>
        </w:rPr>
      </w:pPr>
      <w:r>
        <w:rPr>
          <w:rFonts w:hint="cs"/>
          <w:rtl/>
          <w:lang w:bidi="he-IL"/>
        </w:rPr>
        <w:t>למרות ההתקדמות הניכרת שהשיגו, נמתחה על יוזמות אלה ביקורת משום שלא הצליחו לטפל בנקודות של חוסר איזון במערך הכוחות, ומשום שק</w:t>
      </w:r>
      <w:ins w:id="27" w:author="Noah Benninga" w:date="2021-02-23T09:29:00Z">
        <w:r w:rsidR="008747F0">
          <w:rPr>
            <w:rFonts w:hint="cs"/>
            <w:rtl/>
            <w:lang w:bidi="he-IL"/>
          </w:rPr>
          <w:t>י</w:t>
        </w:r>
      </w:ins>
      <w:r>
        <w:rPr>
          <w:rFonts w:hint="cs"/>
          <w:rtl/>
          <w:lang w:bidi="he-IL"/>
        </w:rPr>
        <w:t>בעו תפקידים מוגדרים</w:t>
      </w:r>
      <w:r w:rsidRPr="001178DE">
        <w:rPr>
          <w:rFonts w:hint="cs"/>
          <w:rtl/>
          <w:lang w:bidi="he-IL"/>
        </w:rPr>
        <w:t xml:space="preserve"> </w:t>
      </w:r>
      <w:r>
        <w:rPr>
          <w:rFonts w:hint="cs"/>
          <w:rtl/>
          <w:lang w:bidi="he-IL"/>
        </w:rPr>
        <w:t xml:space="preserve">מראש של ערבי ויהודי </w:t>
      </w:r>
      <w:r>
        <w:rPr>
          <w:lang w:bidi="he-IL"/>
        </w:rPr>
        <w:t>(Abu-Nimr 2004)</w:t>
      </w:r>
      <w:r>
        <w:rPr>
          <w:rFonts w:hint="cs"/>
          <w:rtl/>
          <w:lang w:bidi="he-IL"/>
        </w:rPr>
        <w:t xml:space="preserve">. בדומה לכך, בקרמן </w:t>
      </w:r>
      <w:r>
        <w:rPr>
          <w:lang w:bidi="he-IL"/>
        </w:rPr>
        <w:t>(Bekerman 2018)</w:t>
      </w:r>
      <w:r>
        <w:rPr>
          <w:rFonts w:hint="cs"/>
          <w:rtl/>
          <w:lang w:bidi="he-IL"/>
        </w:rPr>
        <w:t xml:space="preserve"> הגיע למסקנה </w:t>
      </w:r>
      <w:del w:id="28" w:author="Noah Benninga" w:date="2021-02-23T09:30:00Z">
        <w:r w:rsidDel="008747F0">
          <w:rPr>
            <w:rFonts w:hint="cs"/>
            <w:rtl/>
            <w:lang w:bidi="he-IL"/>
          </w:rPr>
          <w:delText xml:space="preserve">שהן </w:delText>
        </w:r>
      </w:del>
      <w:ins w:id="29" w:author="Noah Benninga" w:date="2021-02-23T09:30:00Z">
        <w:r w:rsidR="008747F0">
          <w:rPr>
            <w:rFonts w:hint="cs"/>
            <w:rtl/>
            <w:lang w:bidi="he-IL"/>
          </w:rPr>
          <w:t>שיוזמות כאלו</w:t>
        </w:r>
        <w:r w:rsidR="008747F0">
          <w:rPr>
            <w:rFonts w:hint="cs"/>
            <w:rtl/>
            <w:lang w:bidi="he-IL"/>
          </w:rPr>
          <w:t xml:space="preserve"> </w:t>
        </w:r>
      </w:ins>
      <w:r>
        <w:rPr>
          <w:rFonts w:hint="cs"/>
          <w:rtl/>
          <w:lang w:bidi="he-IL"/>
        </w:rPr>
        <w:t xml:space="preserve">נוטות להיות מוגבלות לתוצאות בין-קבוצתיות בטווח הקצר, אך אינן משפיעות על היחסים </w:t>
      </w:r>
      <w:ins w:id="30" w:author="Noah Benninga" w:date="2021-02-23T09:30:00Z">
        <w:r w:rsidR="008747F0">
          <w:rPr>
            <w:rFonts w:hint="cs"/>
            <w:rtl/>
            <w:lang w:bidi="he-IL"/>
          </w:rPr>
          <w:t xml:space="preserve">בין הקבוצות </w:t>
        </w:r>
      </w:ins>
      <w:r>
        <w:rPr>
          <w:rFonts w:hint="cs"/>
          <w:rtl/>
          <w:lang w:bidi="he-IL"/>
        </w:rPr>
        <w:t xml:space="preserve">בחברה הכללית </w:t>
      </w:r>
      <w:del w:id="31" w:author="Noah Benninga" w:date="2021-02-23T09:30:00Z">
        <w:r w:rsidDel="008747F0">
          <w:rPr>
            <w:rFonts w:hint="cs"/>
            <w:rtl/>
            <w:lang w:bidi="he-IL"/>
          </w:rPr>
          <w:delText xml:space="preserve">יותר בין הקבוצות </w:delText>
        </w:r>
      </w:del>
      <w:r>
        <w:rPr>
          <w:rFonts w:hint="cs"/>
          <w:rtl/>
          <w:lang w:bidi="he-IL"/>
        </w:rPr>
        <w:t>או במציאות היומיומית של המשתתפים, משום שהן מזניחות את העוול ו</w:t>
      </w:r>
      <w:del w:id="32" w:author="Noah Benninga" w:date="2021-02-23T09:30:00Z">
        <w:r w:rsidDel="008747F0">
          <w:rPr>
            <w:rFonts w:hint="cs"/>
            <w:rtl/>
            <w:lang w:bidi="he-IL"/>
          </w:rPr>
          <w:delText>ה</w:delText>
        </w:r>
      </w:del>
      <w:r>
        <w:rPr>
          <w:rFonts w:hint="cs"/>
          <w:rtl/>
          <w:lang w:bidi="he-IL"/>
        </w:rPr>
        <w:t>אי-</w:t>
      </w:r>
      <w:ins w:id="33" w:author="Noah Benninga" w:date="2021-02-23T09:30:00Z">
        <w:r w:rsidR="008747F0">
          <w:rPr>
            <w:rFonts w:hint="cs"/>
            <w:rtl/>
            <w:lang w:bidi="he-IL"/>
          </w:rPr>
          <w:t>ה</w:t>
        </w:r>
      </w:ins>
      <w:r>
        <w:rPr>
          <w:rFonts w:hint="cs"/>
          <w:rtl/>
          <w:lang w:bidi="he-IL"/>
        </w:rPr>
        <w:t>שוויון הממוסדים הקיימים בין הקבוצות.</w:t>
      </w:r>
    </w:p>
    <w:p w14:paraId="7133F845" w14:textId="1407DC9F" w:rsidR="00B7733D" w:rsidRDefault="008747F0" w:rsidP="00B7733D">
      <w:pPr>
        <w:rPr>
          <w:rtl/>
          <w:lang w:bidi="he-IL"/>
        </w:rPr>
      </w:pPr>
      <w:ins w:id="34" w:author="Noah Benninga" w:date="2021-02-23T09:31:00Z">
        <w:r>
          <w:rPr>
            <w:rFonts w:hint="cs"/>
            <w:rtl/>
            <w:lang w:bidi="he-IL"/>
          </w:rPr>
          <w:lastRenderedPageBreak/>
          <w:t>ה</w:t>
        </w:r>
      </w:ins>
      <w:r w:rsidR="00B7733D">
        <w:rPr>
          <w:rFonts w:hint="cs"/>
          <w:rtl/>
          <w:lang w:bidi="he-IL"/>
        </w:rPr>
        <w:t xml:space="preserve">ליקויים </w:t>
      </w:r>
      <w:del w:id="35" w:author="Noah Benninga" w:date="2021-02-23T09:31:00Z">
        <w:r w:rsidR="00B7733D" w:rsidDel="008747F0">
          <w:rPr>
            <w:rFonts w:hint="cs"/>
            <w:rtl/>
            <w:lang w:bidi="he-IL"/>
          </w:rPr>
          <w:delText xml:space="preserve">אלה </w:delText>
        </w:r>
      </w:del>
      <w:r w:rsidR="00B7733D">
        <w:rPr>
          <w:rFonts w:hint="cs"/>
          <w:rtl/>
          <w:lang w:bidi="he-IL"/>
        </w:rPr>
        <w:t xml:space="preserve">ביוזמות חינוכיות קודמות בחברות מוכות-סכסוכים מצביעים על הצורך בחשיבה מחודשת ובפיתוח גישות חדשות. דומה כי </w:t>
      </w:r>
      <w:del w:id="36" w:author="Noah Benninga" w:date="2021-02-23T09:31:00Z">
        <w:r w:rsidR="00B7733D" w:rsidDel="008747F0">
          <w:rPr>
            <w:rFonts w:hint="cs"/>
            <w:rtl/>
            <w:lang w:bidi="he-IL"/>
          </w:rPr>
          <w:delText>ה</w:delText>
        </w:r>
      </w:del>
      <w:r w:rsidR="00B7733D">
        <w:rPr>
          <w:rFonts w:hint="cs"/>
          <w:rtl/>
          <w:lang w:bidi="he-IL"/>
        </w:rPr>
        <w:t xml:space="preserve">צורך </w:t>
      </w:r>
      <w:del w:id="37" w:author="Noah Benninga" w:date="2021-02-23T09:31:00Z">
        <w:r w:rsidR="00B7733D" w:rsidDel="008747F0">
          <w:rPr>
            <w:rFonts w:hint="cs"/>
            <w:rtl/>
            <w:lang w:bidi="he-IL"/>
          </w:rPr>
          <w:delText>ה</w:delText>
        </w:r>
      </w:del>
      <w:r w:rsidR="00B7733D">
        <w:rPr>
          <w:rFonts w:hint="cs"/>
          <w:rtl/>
          <w:lang w:bidi="he-IL"/>
        </w:rPr>
        <w:t>זה בוער במיוחד בישראל, שבה אג'נדות אתנו-דתיות חותרות יותר ויותר תחת החינוך, והסכנה היא הרחבת השסעים והמתחים הלאומיים, הדתיים והתרבותיים. השפעת האג'נדה הזו על מערכת החינוך מעוררת דאגה במיוחד</w:t>
      </w:r>
      <w:ins w:id="38" w:author="Noah Benninga" w:date="2021-02-23T09:32:00Z">
        <w:r>
          <w:rPr>
            <w:rFonts w:hint="cs"/>
            <w:rtl/>
            <w:lang w:bidi="he-IL"/>
          </w:rPr>
          <w:t>,</w:t>
        </w:r>
      </w:ins>
      <w:r w:rsidR="00B7733D">
        <w:rPr>
          <w:rFonts w:hint="cs"/>
          <w:rtl/>
          <w:lang w:bidi="he-IL"/>
        </w:rPr>
        <w:t xml:space="preserve"> משום שהיא מצמצמת עוד יותר את ההזדמנויות שיש למורים לדון בנושאים הקשורים לקבוצות דתיות אחרות ולהתייחס לגזענות ולדעות קדומות </w:t>
      </w:r>
      <w:r w:rsidR="00B7733D">
        <w:rPr>
          <w:lang w:bidi="he-IL"/>
        </w:rPr>
        <w:t>(Agbaria 2018, 2016)</w:t>
      </w:r>
      <w:r w:rsidR="00B7733D">
        <w:rPr>
          <w:rFonts w:hint="cs"/>
          <w:rtl/>
          <w:lang w:bidi="he-IL"/>
        </w:rPr>
        <w:t>.</w:t>
      </w:r>
    </w:p>
    <w:p w14:paraId="71C87230" w14:textId="3690C40F" w:rsidR="00B7733D" w:rsidRDefault="00B7733D" w:rsidP="00B7733D">
      <w:pPr>
        <w:rPr>
          <w:rtl/>
          <w:lang w:bidi="he-IL"/>
        </w:rPr>
      </w:pPr>
      <w:r>
        <w:rPr>
          <w:rFonts w:hint="cs"/>
          <w:rtl/>
          <w:lang w:bidi="he-IL"/>
        </w:rPr>
        <w:t>לאור ההתפתחויות האלה, נדון במקרה בוחן של יוזמה שנולדה מן החברה האזרחית ועושה כעת את צעדיה הראשונים, ושמה 'מן הבארות' (מנה"ב). היוזמה מבקשת להגיב לבעיות אלה באמצעות בניית תוכניות חינוכיות בנות קיימא למחנכים יהודים ופלסטינים בישראל המבקשים לשנות את התרבות והמסורת של למידה והוראה בבתי ספר ישראלים בצורה הומניסטית, מכילה</w:t>
      </w:r>
      <w:ins w:id="39" w:author="Noah Benninga" w:date="2021-02-23T09:32:00Z">
        <w:r w:rsidR="008747F0">
          <w:rPr>
            <w:rFonts w:hint="cs"/>
            <w:rtl/>
            <w:lang w:bidi="he-IL"/>
          </w:rPr>
          <w:t>,</w:t>
        </w:r>
      </w:ins>
      <w:r>
        <w:rPr>
          <w:rFonts w:hint="cs"/>
          <w:rtl/>
          <w:lang w:bidi="he-IL"/>
        </w:rPr>
        <w:t xml:space="preserve"> וביקורתית. קוטנר </w:t>
      </w:r>
      <w:r>
        <w:rPr>
          <w:lang w:bidi="he-IL"/>
        </w:rPr>
        <w:t>(Kutner 2017)</w:t>
      </w:r>
      <w:r>
        <w:rPr>
          <w:rFonts w:hint="cs"/>
          <w:rtl/>
          <w:lang w:bidi="he-IL"/>
        </w:rPr>
        <w:t xml:space="preserve"> הצביע על מעתק שהתרחש לאחרונה בתוצאה הרצויה בקרב יוזמות שלום אלה</w:t>
      </w:r>
      <w:ins w:id="40" w:author="Noah Benninga" w:date="2021-02-23T09:34:00Z">
        <w:r w:rsidR="008747F0">
          <w:rPr>
            <w:rFonts w:hint="cs"/>
            <w:rtl/>
            <w:lang w:bidi="he-IL"/>
          </w:rPr>
          <w:t>, שעברו</w:t>
        </w:r>
      </w:ins>
      <w:r>
        <w:rPr>
          <w:rFonts w:hint="cs"/>
          <w:rtl/>
          <w:lang w:bidi="he-IL"/>
        </w:rPr>
        <w:t xml:space="preserve"> מקידום דו-קיום </w:t>
      </w:r>
      <w:commentRangeStart w:id="41"/>
      <w:del w:id="42" w:author="Noah Benninga" w:date="2021-02-23T09:35:00Z">
        <w:r w:rsidDel="008747F0">
          <w:rPr>
            <w:rFonts w:hint="cs"/>
            <w:rtl/>
            <w:lang w:bidi="he-IL"/>
          </w:rPr>
          <w:delText>ל</w:delText>
        </w:r>
      </w:del>
      <w:ins w:id="43" w:author="Noah Benninga" w:date="2021-02-23T09:35:00Z">
        <w:r w:rsidR="008747F0">
          <w:rPr>
            <w:rFonts w:hint="cs"/>
            <w:rtl/>
            <w:lang w:bidi="he-IL"/>
          </w:rPr>
          <w:t>לניסיונות</w:t>
        </w:r>
      </w:ins>
      <w:ins w:id="44" w:author="Noah Benninga" w:date="2021-02-23T09:34:00Z">
        <w:r w:rsidR="008747F0">
          <w:rPr>
            <w:rFonts w:hint="cs"/>
            <w:rtl/>
            <w:lang w:bidi="he-IL"/>
          </w:rPr>
          <w:t xml:space="preserve"> לבנות </w:t>
        </w:r>
      </w:ins>
      <w:commentRangeEnd w:id="41"/>
      <w:ins w:id="45" w:author="Noah Benninga" w:date="2021-02-23T09:35:00Z">
        <w:r w:rsidR="008747F0">
          <w:rPr>
            <w:rStyle w:val="CommentReference"/>
            <w:rtl/>
          </w:rPr>
          <w:commentReference w:id="41"/>
        </w:r>
      </w:ins>
      <w:r>
        <w:rPr>
          <w:rFonts w:hint="cs"/>
          <w:rtl/>
          <w:lang w:bidi="he-IL"/>
        </w:rPr>
        <w:t xml:space="preserve">חברה משותפת. בניגוד להלך </w:t>
      </w:r>
      <w:ins w:id="46" w:author="Noah Benninga" w:date="2021-02-23T09:35:00Z">
        <w:r w:rsidR="008747F0">
          <w:rPr>
            <w:rFonts w:hint="cs"/>
            <w:rtl/>
            <w:lang w:bidi="he-IL"/>
          </w:rPr>
          <w:t>ה</w:t>
        </w:r>
      </w:ins>
      <w:r>
        <w:rPr>
          <w:rFonts w:hint="cs"/>
          <w:rtl/>
          <w:lang w:bidi="he-IL"/>
        </w:rPr>
        <w:t xml:space="preserve">חשיבה של </w:t>
      </w:r>
      <w:ins w:id="47" w:author="Noah Benninga" w:date="2021-02-23T09:35:00Z">
        <w:r w:rsidR="008747F0">
          <w:rPr>
            <w:rFonts w:hint="cs"/>
            <w:rtl/>
            <w:lang w:bidi="he-IL"/>
          </w:rPr>
          <w:t>ה</w:t>
        </w:r>
      </w:ins>
      <w:r>
        <w:rPr>
          <w:rFonts w:hint="cs"/>
          <w:rtl/>
          <w:lang w:bidi="he-IL"/>
        </w:rPr>
        <w:t xml:space="preserve">דו-קיום, אידיאל החברה המשותפת מבקש לערב את הקבוצות בתהליך של שיח לצורך בניית מציאות משותפת יחד וטיפוח הדרגתי של הלך </w:t>
      </w:r>
      <w:ins w:id="48" w:author="Noah Benninga" w:date="2021-02-23T09:35:00Z">
        <w:r w:rsidR="008747F0">
          <w:rPr>
            <w:rFonts w:hint="cs"/>
            <w:rtl/>
            <w:lang w:bidi="he-IL"/>
          </w:rPr>
          <w:t>ה</w:t>
        </w:r>
      </w:ins>
      <w:r>
        <w:rPr>
          <w:rFonts w:hint="cs"/>
          <w:rtl/>
          <w:lang w:bidi="he-IL"/>
        </w:rPr>
        <w:t>רוח של חברה משותפת. אנו טוענים כי יוזמת מנה"ב מתאימה למעתק הפרדיגמטי החדש הזה לעבר חברה משותפת, שכן היא</w:t>
      </w:r>
      <w:ins w:id="49" w:author="Noah Benninga" w:date="2021-02-23T09:36:00Z">
        <w:r w:rsidR="008747F0">
          <w:rPr>
            <w:rFonts w:hint="cs"/>
            <w:rtl/>
            <w:lang w:bidi="he-IL"/>
          </w:rPr>
          <w:t>:</w:t>
        </w:r>
      </w:ins>
      <w:r>
        <w:rPr>
          <w:rFonts w:hint="cs"/>
          <w:rtl/>
          <w:lang w:bidi="he-IL"/>
        </w:rPr>
        <w:t xml:space="preserve"> (1) נשענת על הקשר של כל אחד למסורתו-הוא</w:t>
      </w:r>
      <w:ins w:id="50" w:author="Noah Benninga" w:date="2021-02-23T09:36:00Z">
        <w:r w:rsidR="008747F0">
          <w:rPr>
            <w:rFonts w:hint="cs"/>
            <w:rtl/>
            <w:lang w:bidi="he-IL"/>
          </w:rPr>
          <w:t>;</w:t>
        </w:r>
      </w:ins>
      <w:r>
        <w:rPr>
          <w:rFonts w:hint="cs"/>
          <w:rtl/>
          <w:lang w:bidi="he-IL"/>
        </w:rPr>
        <w:t xml:space="preserve"> ו-(2) מאפשרת את שילובה של מסורת אחרת. שיח בין-דתי זה יכול להרחיב את מאגר הדימויים הדתי של המאמינים, להעשיר את חווייתם הדתית, ולאפשר למשתתפים להרהר באופן ביקורתי אך גם אמפתי על אמונותיהם שלהם.</w:t>
      </w:r>
    </w:p>
    <w:p w14:paraId="31D196D8" w14:textId="77777777" w:rsidR="00B7733D" w:rsidRDefault="00B7733D" w:rsidP="00B7733D">
      <w:pPr>
        <w:rPr>
          <w:rtl/>
          <w:lang w:bidi="he-IL"/>
        </w:rPr>
      </w:pPr>
    </w:p>
    <w:p w14:paraId="5094BC9A" w14:textId="77777777" w:rsidR="00B7733D" w:rsidRPr="00DE4F17" w:rsidRDefault="00B7733D" w:rsidP="00B7733D">
      <w:pPr>
        <w:rPr>
          <w:b/>
          <w:bCs/>
          <w:color w:val="1F497D" w:themeColor="text2"/>
          <w:rtl/>
          <w:lang w:bidi="he-IL"/>
        </w:rPr>
      </w:pPr>
      <w:r w:rsidRPr="00DE4F17">
        <w:rPr>
          <w:rFonts w:hint="cs"/>
          <w:b/>
          <w:bCs/>
          <w:color w:val="1F497D" w:themeColor="text2"/>
          <w:rtl/>
          <w:lang w:bidi="he-IL"/>
        </w:rPr>
        <w:t>הקשר: מחנכים פלסטינים ויהודים בישראל</w:t>
      </w:r>
    </w:p>
    <w:p w14:paraId="75143B81" w14:textId="6FC0B176" w:rsidR="00B7733D" w:rsidRDefault="00B7733D" w:rsidP="00B7733D">
      <w:pPr>
        <w:rPr>
          <w:rtl/>
          <w:lang w:bidi="he-IL"/>
        </w:rPr>
      </w:pPr>
      <w:r>
        <w:rPr>
          <w:rFonts w:hint="cs"/>
          <w:rtl/>
          <w:lang w:bidi="he-IL"/>
        </w:rPr>
        <w:t>אזרחי ישראל הפלסטינים הנם ערבים תושבי פלשתינה המנדטורית שנותרו בתחומי ישראל לאחר מלחמת 1948 והקמת מדינת ישראל. ב-2019 עמד מספרם הרשמי על כ-1.6 מיליון נפש, שהיוו כמעט 20% מאוכלוסיית ישראל. רובם מוסלמים (82% סונים ו-9% דרוזים), וכ-9% הם נוצרים (הלשכה המרכזית לסטטיסטיקה, 2020). מגוון מחקרים אקדמיים, דוחות ממשלתיים, סקירות שערכו עמותות, וסיקורים תקשורתיים מדגישים את האפליה הפוגעת במיעוט לאומי מקומי זה בישראל</w:t>
      </w:r>
      <w:ins w:id="51" w:author="Noah Benninga" w:date="2021-02-23T09:37:00Z">
        <w:r w:rsidR="008747F0">
          <w:rPr>
            <w:rFonts w:hint="cs"/>
            <w:rtl/>
            <w:lang w:bidi="he-IL"/>
          </w:rPr>
          <w:t>,</w:t>
        </w:r>
      </w:ins>
      <w:r>
        <w:rPr>
          <w:rFonts w:hint="cs"/>
          <w:rtl/>
          <w:lang w:bidi="he-IL"/>
        </w:rPr>
        <w:t xml:space="preserve"> </w:t>
      </w:r>
      <w:del w:id="52" w:author="Noah Benninga" w:date="2021-02-23T09:37:00Z">
        <w:r w:rsidDel="008747F0">
          <w:rPr>
            <w:rFonts w:hint="cs"/>
            <w:rtl/>
            <w:lang w:bidi="he-IL"/>
          </w:rPr>
          <w:delText xml:space="preserve">כמעט </w:delText>
        </w:r>
      </w:del>
      <w:r>
        <w:rPr>
          <w:rFonts w:hint="cs"/>
          <w:rtl/>
          <w:lang w:bidi="he-IL"/>
        </w:rPr>
        <w:t xml:space="preserve">על פי </w:t>
      </w:r>
      <w:ins w:id="53" w:author="Noah Benninga" w:date="2021-02-23T09:37:00Z">
        <w:r w:rsidR="008747F0">
          <w:rPr>
            <w:rFonts w:hint="cs"/>
            <w:rtl/>
            <w:lang w:bidi="he-IL"/>
          </w:rPr>
          <w:t xml:space="preserve">כמעט </w:t>
        </w:r>
      </w:ins>
      <w:r>
        <w:rPr>
          <w:rFonts w:hint="cs"/>
          <w:rtl/>
          <w:lang w:bidi="he-IL"/>
        </w:rPr>
        <w:t xml:space="preserve">כל המדדים הסוציו-אקונומיים (ראו עוד אצל </w:t>
      </w:r>
      <w:r>
        <w:rPr>
          <w:lang w:bidi="he-IL"/>
        </w:rPr>
        <w:t>Khattab, Miaari and Stier 2016; Lewin-Epstein and Semyonov 2019; Smooha 2019</w:t>
      </w:r>
      <w:r>
        <w:rPr>
          <w:rFonts w:hint="cs"/>
          <w:rtl/>
          <w:lang w:bidi="he-IL"/>
        </w:rPr>
        <w:t xml:space="preserve">). חרף שיפורים במצבם, הם </w:t>
      </w:r>
      <w:ins w:id="54" w:author="Noah Benninga" w:date="2021-02-23T09:37:00Z">
        <w:r w:rsidR="008747F0">
          <w:rPr>
            <w:rFonts w:hint="cs"/>
            <w:rtl/>
            <w:lang w:bidi="he-IL"/>
          </w:rPr>
          <w:t xml:space="preserve">נותרים </w:t>
        </w:r>
      </w:ins>
      <w:r>
        <w:rPr>
          <w:rFonts w:hint="cs"/>
          <w:rtl/>
          <w:lang w:bidi="he-IL"/>
        </w:rPr>
        <w:t xml:space="preserve">עדיין </w:t>
      </w:r>
      <w:del w:id="55" w:author="Noah Benninga" w:date="2021-02-23T09:37:00Z">
        <w:r w:rsidDel="008747F0">
          <w:rPr>
            <w:rFonts w:hint="cs"/>
            <w:rtl/>
            <w:lang w:bidi="he-IL"/>
          </w:rPr>
          <w:delText xml:space="preserve">נותרים </w:delText>
        </w:r>
      </w:del>
      <w:r>
        <w:rPr>
          <w:rFonts w:hint="cs"/>
          <w:rtl/>
          <w:lang w:bidi="he-IL"/>
        </w:rPr>
        <w:t xml:space="preserve">בשולי המרחב הציבורי, המבכר בעיקר את אזרחיו היהודים. אמנם רובם מבקשים להשתלב בחברה הישראלית, במיוחד מבחינת מקומות עבודה, אך הם מרגישים פעמים רבות לא רצויים ודחויים </w:t>
      </w:r>
      <w:r>
        <w:rPr>
          <w:lang w:bidi="he-IL"/>
        </w:rPr>
        <w:t>(Hager and Jabareen 2016)</w:t>
      </w:r>
      <w:r>
        <w:rPr>
          <w:rFonts w:hint="cs"/>
          <w:rtl/>
          <w:lang w:bidi="he-IL"/>
        </w:rPr>
        <w:t xml:space="preserve">. תחושה זו של שוליוּת חלה לא רק על הפרט אלא גם על הכלל. </w:t>
      </w:r>
      <w:del w:id="56" w:author="Noah Benninga" w:date="2021-02-23T09:38:00Z">
        <w:r w:rsidDel="008747F0">
          <w:rPr>
            <w:rFonts w:hint="cs"/>
            <w:rtl/>
            <w:lang w:bidi="he-IL"/>
          </w:rPr>
          <w:delText xml:space="preserve">כאשר </w:delText>
        </w:r>
      </w:del>
      <w:ins w:id="57" w:author="Noah Benninga" w:date="2021-02-23T09:38:00Z">
        <w:r w:rsidR="008747F0">
          <w:rPr>
            <w:rFonts w:hint="cs"/>
            <w:rtl/>
            <w:lang w:bidi="he-IL"/>
          </w:rPr>
          <w:t>משום ש</w:t>
        </w:r>
      </w:ins>
      <w:r>
        <w:rPr>
          <w:rFonts w:hint="cs"/>
          <w:rtl/>
          <w:lang w:bidi="he-IL"/>
        </w:rPr>
        <w:t xml:space="preserve">פלסטינים חשים התעלמות וחוסר כבוד כלפי תרבותם ודתם, הם נאבקים כל העת על הכרה בזהותם הלאומית, התרבותית והדתית </w:t>
      </w:r>
      <w:r>
        <w:rPr>
          <w:lang w:bidi="he-IL"/>
        </w:rPr>
        <w:t>(Agbaria 2016)</w:t>
      </w:r>
      <w:r>
        <w:rPr>
          <w:rFonts w:hint="cs"/>
          <w:rtl/>
          <w:lang w:bidi="he-IL"/>
        </w:rPr>
        <w:t>.</w:t>
      </w:r>
    </w:p>
    <w:p w14:paraId="243BC2B8" w14:textId="77777777" w:rsidR="00B7733D" w:rsidRDefault="00B7733D" w:rsidP="00B7733D">
      <w:pPr>
        <w:rPr>
          <w:lang w:bidi="he-IL"/>
        </w:rPr>
      </w:pPr>
      <w:r>
        <w:rPr>
          <w:rFonts w:hint="cs"/>
          <w:rtl/>
          <w:lang w:bidi="he-IL"/>
        </w:rPr>
        <w:t>אפליה זו רווחת גם במערכת החינוך. מכיוון שזו מחולקת למגזרים שונים המשרתים קבוצות שונות,</w:t>
      </w:r>
      <w:r w:rsidRPr="00974EAD">
        <w:rPr>
          <w:rFonts w:hint="cs"/>
          <w:vertAlign w:val="superscript"/>
          <w:rtl/>
          <w:lang w:bidi="he-IL"/>
        </w:rPr>
        <w:t>1</w:t>
      </w:r>
      <w:r>
        <w:rPr>
          <w:rFonts w:hint="cs"/>
          <w:rtl/>
          <w:lang w:bidi="he-IL"/>
        </w:rPr>
        <w:t xml:space="preserve"> המגזר הכולל בתי ספר ערביים סובל מהקצאה בלתי שוויונית של משאבי המדינה, מחוסר הכרה בתרבות הפלסטינית בתוכנית הלימודים, ומהפחתה בהשפעת ההנהגה הערבית על מדיניות החינוך </w:t>
      </w:r>
      <w:r>
        <w:rPr>
          <w:lang w:bidi="he-IL"/>
        </w:rPr>
        <w:t>(Abu-Saad 2019; Agbaria 2016)</w:t>
      </w:r>
      <w:r>
        <w:rPr>
          <w:rFonts w:hint="cs"/>
          <w:rtl/>
          <w:lang w:bidi="he-IL"/>
        </w:rPr>
        <w:t xml:space="preserve">. </w:t>
      </w:r>
      <w:r>
        <w:rPr>
          <w:rFonts w:hint="cs"/>
          <w:rtl/>
          <w:lang w:bidi="he-IL"/>
        </w:rPr>
        <w:lastRenderedPageBreak/>
        <w:t xml:space="preserve">ההפרדה, הניכרת גם בכל הנוגע לאזורי המגורים, היא קרקע פורייה להתפתחות דעות קדומות ורגשות שליליים של קבוצה אחת כלפי רעותה. </w:t>
      </w:r>
      <w:r>
        <w:rPr>
          <w:lang w:bidi="he-IL"/>
        </w:rPr>
        <w:t>(Albayrak 2012; Ford 2006; Kepnes 2006; Ochs 2006)</w:t>
      </w:r>
    </w:p>
    <w:p w14:paraId="23A9D441" w14:textId="77777777" w:rsidR="00B51345" w:rsidRDefault="00B51345"/>
    <w:sectPr w:rsidR="00B5134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Ayelet" w:date="2021-02-22T17:09:00Z" w:initials="AS">
    <w:p w14:paraId="4540790F" w14:textId="77777777" w:rsidR="00B7733D" w:rsidRDefault="00B7733D" w:rsidP="00B7733D">
      <w:pPr>
        <w:pStyle w:val="CommentText"/>
        <w:bidi w:val="0"/>
        <w:rPr>
          <w:lang w:bidi="he-IL"/>
        </w:rPr>
      </w:pPr>
      <w:r>
        <w:rPr>
          <w:rStyle w:val="CommentReference"/>
        </w:rPr>
        <w:annotationRef/>
      </w:r>
      <w:r>
        <w:t>The keyword appearing in the English is Scripture Reasoning, however, in all my searches online I only found the term Scriptural Reasoning , often referred to as SR.</w:t>
      </w:r>
      <w:r>
        <w:br/>
        <w:t xml:space="preserve">I was unable to find an accepted Hebrew parallel to this term (I did find Hebrew texts using the English term or SR), except for a suggested translation as </w:t>
      </w:r>
      <w:r>
        <w:rPr>
          <w:rFonts w:hint="cs"/>
          <w:rtl/>
          <w:lang w:bidi="he-IL"/>
        </w:rPr>
        <w:t>מדרש כתובים</w:t>
      </w:r>
      <w:r>
        <w:rPr>
          <w:lang w:bidi="he-IL"/>
        </w:rPr>
        <w:t>, by Miriam Feldman Key in her account of her own use of this method in interfaith dialogue.</w:t>
      </w:r>
      <w:r>
        <w:rPr>
          <w:lang w:bidi="he-IL"/>
        </w:rPr>
        <w:br/>
        <w:t>I leave it to the editor to decide which term to use both here and later in the paper.</w:t>
      </w:r>
    </w:p>
  </w:comment>
  <w:comment w:id="9" w:author="Noah Benninga" w:date="2021-02-23T09:17:00Z" w:initials="NB">
    <w:p w14:paraId="0D186A91" w14:textId="67CE82C0" w:rsidR="00ED0C74" w:rsidRDefault="00ED0C74" w:rsidP="00A92E9C">
      <w:pPr>
        <w:pStyle w:val="CommentText"/>
        <w:bidi w:val="0"/>
        <w:rPr>
          <w:rFonts w:cstheme="minorBidi"/>
          <w:lang w:bidi="yi-Hebr"/>
        </w:rPr>
      </w:pPr>
      <w:r>
        <w:rPr>
          <w:rStyle w:val="CommentReference"/>
        </w:rPr>
        <w:annotationRef/>
      </w:r>
      <w:r>
        <w:t>Good comment, I will leave it for the client… Perhaps consider a literal translation, as I see the Midrash Ktuvim has not really caught on yet?</w:t>
      </w:r>
      <w:r w:rsidR="00A92E9C">
        <w:rPr>
          <w:rFonts w:hint="cs"/>
          <w:rtl/>
          <w:lang w:bidi="he-IL"/>
        </w:rPr>
        <w:t xml:space="preserve"> </w:t>
      </w:r>
    </w:p>
    <w:p w14:paraId="787B00B3" w14:textId="27817757" w:rsidR="00A92E9C" w:rsidRPr="00A92E9C" w:rsidRDefault="00A92E9C" w:rsidP="00A92E9C">
      <w:pPr>
        <w:pStyle w:val="CommentText"/>
        <w:bidi w:val="0"/>
        <w:rPr>
          <w:rFonts w:cstheme="minorBidi"/>
          <w:lang w:bidi="yi-Hebr"/>
        </w:rPr>
      </w:pPr>
      <w:r>
        <w:rPr>
          <w:rFonts w:cstheme="minorBidi"/>
          <w:lang w:bidi="yi-Hebr"/>
        </w:rPr>
        <w:t>The main thing is consistency.</w:t>
      </w:r>
    </w:p>
    <w:p w14:paraId="1526B34C" w14:textId="77777777" w:rsidR="00ED0C74" w:rsidRDefault="00ED0C74" w:rsidP="00A92E9C">
      <w:pPr>
        <w:pStyle w:val="CommentText"/>
        <w:bidi w:val="0"/>
      </w:pPr>
    </w:p>
    <w:p w14:paraId="34115511" w14:textId="77777777" w:rsidR="00ED0C74" w:rsidRDefault="00A92E9C" w:rsidP="00A92E9C">
      <w:pPr>
        <w:pStyle w:val="CommentText"/>
        <w:bidi w:val="0"/>
        <w:rPr>
          <w:rtl/>
          <w:lang w:bidi="he-IL"/>
        </w:rPr>
      </w:pPr>
      <w:r>
        <w:rPr>
          <w:rFonts w:hint="cs"/>
          <w:rtl/>
          <w:lang w:bidi="he-IL"/>
        </w:rPr>
        <w:t xml:space="preserve">פרשנות טקסטואלית </w:t>
      </w:r>
    </w:p>
    <w:p w14:paraId="71701BD3" w14:textId="77777777" w:rsidR="00A92E9C" w:rsidRDefault="00A92E9C" w:rsidP="00A92E9C">
      <w:pPr>
        <w:pStyle w:val="CommentText"/>
        <w:bidi w:val="0"/>
        <w:rPr>
          <w:rtl/>
          <w:lang w:bidi="he-IL"/>
        </w:rPr>
      </w:pPr>
      <w:r>
        <w:rPr>
          <w:rFonts w:hint="cs"/>
          <w:rtl/>
          <w:lang w:bidi="he-IL"/>
        </w:rPr>
        <w:t>פרשנות מקראית</w:t>
      </w:r>
    </w:p>
    <w:p w14:paraId="2A36E0AE" w14:textId="74E8555A" w:rsidR="00A92E9C" w:rsidRPr="00ED0C74" w:rsidRDefault="00A92E9C" w:rsidP="00A92E9C">
      <w:pPr>
        <w:pStyle w:val="CommentText"/>
        <w:bidi w:val="0"/>
        <w:rPr>
          <w:rFonts w:cstheme="minorBidi" w:hint="cs"/>
          <w:rtl/>
          <w:lang w:bidi="he-IL"/>
        </w:rPr>
      </w:pPr>
      <w:r>
        <w:rPr>
          <w:rFonts w:hint="cs"/>
          <w:rtl/>
          <w:lang w:bidi="he-IL"/>
        </w:rPr>
        <w:t>?</w:t>
      </w:r>
    </w:p>
  </w:comment>
  <w:comment w:id="41" w:author="Noah Benninga" w:date="2021-02-23T09:35:00Z" w:initials="NB">
    <w:p w14:paraId="378D3A3F" w14:textId="28CE0081" w:rsidR="008747F0" w:rsidRDefault="008747F0">
      <w:pPr>
        <w:pStyle w:val="CommentText"/>
        <w:rPr>
          <w:rFonts w:hint="cs"/>
          <w:lang w:bidi="he-IL"/>
        </w:rPr>
      </w:pPr>
      <w:r>
        <w:rPr>
          <w:rStyle w:val="CommentReference"/>
        </w:rPr>
        <w:annotationRef/>
      </w:r>
      <w:r>
        <w:rPr>
          <w:rFonts w:hint="cs"/>
          <w:rtl/>
          <w:lang w:bidi="he-IL"/>
        </w:rPr>
        <w:t>תוספת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40790F" w15:done="0"/>
  <w15:commentEx w15:paraId="2A36E0AE" w15:paraIdParent="4540790F" w15:done="0"/>
  <w15:commentEx w15:paraId="378D3A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46C0" w16cex:dateUtc="2021-02-23T07:17:00Z"/>
  <w16cex:commentExtensible w16cex:durableId="23DF4AD2" w16cex:dateUtc="2021-02-23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40790F" w16cid:durableId="23DF448E"/>
  <w16cid:commentId w16cid:paraId="2A36E0AE" w16cid:durableId="23DF46C0"/>
  <w16cid:commentId w16cid:paraId="378D3A3F" w16cid:durableId="23DF4A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ah Benninga">
    <w15:presenceInfo w15:providerId="Windows Live" w15:userId="623292b253cf1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33D"/>
    <w:rsid w:val="00064AD8"/>
    <w:rsid w:val="002115D1"/>
    <w:rsid w:val="003104D2"/>
    <w:rsid w:val="004C4BCB"/>
    <w:rsid w:val="00814B6F"/>
    <w:rsid w:val="008747F0"/>
    <w:rsid w:val="00A92E9C"/>
    <w:rsid w:val="00B51345"/>
    <w:rsid w:val="00B70F7A"/>
    <w:rsid w:val="00B7733D"/>
    <w:rsid w:val="00D160C1"/>
    <w:rsid w:val="00ED0C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17CC"/>
  <w15:docId w15:val="{7164BE4A-B770-40CC-8887-C4252854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3D"/>
    <w:pPr>
      <w:bidi/>
      <w:spacing w:after="120" w:line="360" w:lineRule="auto"/>
      <w:jc w:val="both"/>
    </w:pPr>
    <w:rPr>
      <w:rFonts w:ascii="Times New Roman" w:hAnsi="Times New Roman" w:cs="David"/>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733D"/>
    <w:rPr>
      <w:sz w:val="16"/>
      <w:szCs w:val="16"/>
    </w:rPr>
  </w:style>
  <w:style w:type="paragraph" w:styleId="CommentText">
    <w:name w:val="annotation text"/>
    <w:basedOn w:val="Normal"/>
    <w:link w:val="CommentTextChar"/>
    <w:uiPriority w:val="99"/>
    <w:semiHidden/>
    <w:unhideWhenUsed/>
    <w:rsid w:val="00B7733D"/>
    <w:pPr>
      <w:spacing w:line="240" w:lineRule="auto"/>
    </w:pPr>
    <w:rPr>
      <w:sz w:val="20"/>
      <w:szCs w:val="20"/>
    </w:rPr>
  </w:style>
  <w:style w:type="character" w:customStyle="1" w:styleId="CommentTextChar">
    <w:name w:val="Comment Text Char"/>
    <w:basedOn w:val="DefaultParagraphFont"/>
    <w:link w:val="CommentText"/>
    <w:uiPriority w:val="99"/>
    <w:semiHidden/>
    <w:rsid w:val="00B7733D"/>
    <w:rPr>
      <w:rFonts w:ascii="Times New Roman" w:hAnsi="Times New Roman" w:cs="David"/>
      <w:sz w:val="20"/>
      <w:szCs w:val="20"/>
    </w:rPr>
  </w:style>
  <w:style w:type="paragraph" w:styleId="BalloonText">
    <w:name w:val="Balloon Text"/>
    <w:basedOn w:val="Normal"/>
    <w:link w:val="BalloonTextChar"/>
    <w:uiPriority w:val="99"/>
    <w:semiHidden/>
    <w:unhideWhenUsed/>
    <w:rsid w:val="00B77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33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D0C74"/>
    <w:rPr>
      <w:b/>
      <w:bCs/>
    </w:rPr>
  </w:style>
  <w:style w:type="character" w:customStyle="1" w:styleId="CommentSubjectChar">
    <w:name w:val="Comment Subject Char"/>
    <w:basedOn w:val="CommentTextChar"/>
    <w:link w:val="CommentSubject"/>
    <w:uiPriority w:val="99"/>
    <w:semiHidden/>
    <w:rsid w:val="00ED0C74"/>
    <w:rPr>
      <w:rFonts w:ascii="Times New Roman" w:hAnsi="Times New Roman"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Ayelet</dc:creator>
  <cp:lastModifiedBy>Noah Benninga</cp:lastModifiedBy>
  <cp:revision>2</cp:revision>
  <dcterms:created xsi:type="dcterms:W3CDTF">2021-02-22T15:09:00Z</dcterms:created>
  <dcterms:modified xsi:type="dcterms:W3CDTF">2021-02-23T07:39:00Z</dcterms:modified>
</cp:coreProperties>
</file>