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2"/>
        <w:gridCol w:w="1498"/>
        <w:gridCol w:w="1981"/>
        <w:gridCol w:w="2699"/>
      </w:tblGrid>
      <w:tr w:rsidR="00A90710" w:rsidRPr="00E57026" w14:paraId="53431274" w14:textId="77777777" w:rsidTr="00897834">
        <w:trPr>
          <w:tblCellSpacing w:w="0" w:type="dxa"/>
        </w:trPr>
        <w:tc>
          <w:tcPr>
            <w:tcW w:w="1700" w:type="pct"/>
            <w:shd w:val="clear" w:color="auto" w:fill="CDCDCD"/>
            <w:hideMark/>
          </w:tcPr>
          <w:p w14:paraId="0BA79BE2" w14:textId="77777777" w:rsidR="00A90710" w:rsidRPr="00E57026" w:rsidRDefault="00FD76AD">
            <w:pPr>
              <w:pStyle w:val="NormalWeb"/>
              <w:rPr>
                <w:rFonts w:asciiTheme="majorHAnsi" w:hAnsiTheme="majorHAnsi" w:cstheme="majorHAnsi"/>
                <w:rPrChange w:id="0" w:author="A" w:date="2019-05-15T12:40:00Z">
                  <w:rPr>
                    <w:rFonts w:asciiTheme="minorHAnsi" w:hAnsiTheme="minorHAnsi"/>
                  </w:rPr>
                </w:rPrChange>
              </w:rPr>
            </w:pPr>
            <w:r w:rsidRPr="00E57026">
              <w:rPr>
                <w:rStyle w:val="Strong"/>
                <w:rFonts w:asciiTheme="majorHAnsi" w:hAnsiTheme="majorHAnsi" w:cstheme="majorHAnsi"/>
                <w:rPrChange w:id="1" w:author="A" w:date="2019-05-15T12:40:00Z">
                  <w:rPr>
                    <w:rStyle w:val="Strong"/>
                    <w:rFonts w:asciiTheme="minorHAnsi" w:hAnsiTheme="minorHAnsi" w:cs="Tahoma"/>
                  </w:rPr>
                </w:rPrChange>
              </w:rPr>
              <w:t>10/11/2019 (Sun)</w:t>
            </w:r>
          </w:p>
        </w:tc>
        <w:tc>
          <w:tcPr>
            <w:tcW w:w="1858" w:type="pct"/>
            <w:gridSpan w:val="2"/>
            <w:shd w:val="clear" w:color="auto" w:fill="CDCDCD"/>
            <w:hideMark/>
          </w:tcPr>
          <w:p w14:paraId="3813E260" w14:textId="2EE0EF15" w:rsidR="00A90710" w:rsidRPr="00E57026" w:rsidRDefault="00FD76AD">
            <w:pPr>
              <w:pStyle w:val="NormalWeb"/>
              <w:jc w:val="center"/>
              <w:rPr>
                <w:rFonts w:asciiTheme="majorHAnsi" w:hAnsiTheme="majorHAnsi" w:cstheme="majorHAnsi"/>
                <w:rPrChange w:id="2" w:author="A" w:date="2019-05-15T12:40:00Z">
                  <w:rPr>
                    <w:rFonts w:asciiTheme="minorHAnsi" w:hAnsiTheme="minorHAnsi"/>
                  </w:rPr>
                </w:rPrChange>
              </w:rPr>
            </w:pPr>
            <w:del w:id="3" w:author="A" w:date="2019-05-15T12:10:00Z">
              <w:r w:rsidRPr="00E57026" w:rsidDel="001A5DB2">
                <w:rPr>
                  <w:rStyle w:val="Strong"/>
                  <w:rFonts w:asciiTheme="majorHAnsi" w:hAnsiTheme="majorHAnsi" w:cstheme="majorHAnsi"/>
                  <w:color w:val="B38C09"/>
                  <w:rPrChange w:id="4" w:author="A" w:date="2019-05-15T12:40:00Z">
                    <w:rPr>
                      <w:rStyle w:val="Strong"/>
                      <w:rFonts w:asciiTheme="minorHAnsi" w:hAnsiTheme="minorHAnsi" w:cs="Tahoma"/>
                      <w:color w:val="B38C09"/>
                    </w:rPr>
                  </w:rPrChange>
                </w:rPr>
                <w:delText>Arrival</w:delText>
              </w:r>
              <w:r w:rsidR="00897834" w:rsidRPr="00E57026" w:rsidDel="001A5DB2">
                <w:rPr>
                  <w:rStyle w:val="Strong"/>
                  <w:rFonts w:asciiTheme="majorHAnsi" w:hAnsiTheme="majorHAnsi" w:cstheme="majorHAnsi"/>
                  <w:color w:val="B38C09"/>
                  <w:rPrChange w:id="5" w:author="A" w:date="2019-05-15T12:40:00Z">
                    <w:rPr>
                      <w:rStyle w:val="Strong"/>
                      <w:rFonts w:asciiTheme="minorHAnsi" w:hAnsiTheme="minorHAnsi" w:cs="Tahoma"/>
                      <w:color w:val="B38C09"/>
                    </w:rPr>
                  </w:rPrChange>
                </w:rPr>
                <w:delText>, i</w:delText>
              </w:r>
              <w:r w:rsidRPr="00E57026" w:rsidDel="001A5DB2">
                <w:rPr>
                  <w:rStyle w:val="Strong"/>
                  <w:rFonts w:asciiTheme="majorHAnsi" w:hAnsiTheme="majorHAnsi" w:cstheme="majorHAnsi"/>
                  <w:color w:val="B38C09"/>
                  <w:rPrChange w:id="6" w:author="A" w:date="2019-05-15T12:40:00Z">
                    <w:rPr>
                      <w:rStyle w:val="Strong"/>
                      <w:rFonts w:asciiTheme="minorHAnsi" w:hAnsiTheme="minorHAnsi" w:cs="Tahoma"/>
                      <w:color w:val="B38C09"/>
                    </w:rPr>
                  </w:rPrChange>
                </w:rPr>
                <w:delText xml:space="preserve">ntroduction </w:delText>
              </w:r>
              <w:r w:rsidR="00897834" w:rsidRPr="00E57026" w:rsidDel="001A5DB2">
                <w:rPr>
                  <w:rStyle w:val="Strong"/>
                  <w:rFonts w:asciiTheme="majorHAnsi" w:hAnsiTheme="majorHAnsi" w:cstheme="majorHAnsi"/>
                  <w:color w:val="B38C09"/>
                  <w:rPrChange w:id="7" w:author="A" w:date="2019-05-15T12:40:00Z">
                    <w:rPr>
                      <w:rStyle w:val="Strong"/>
                      <w:rFonts w:asciiTheme="minorHAnsi" w:hAnsiTheme="minorHAnsi" w:cs="Tahoma"/>
                      <w:color w:val="B38C09"/>
                    </w:rPr>
                  </w:rPrChange>
                </w:rPr>
                <w:delText>to</w:delText>
              </w:r>
              <w:r w:rsidRPr="00E57026" w:rsidDel="001A5DB2">
                <w:rPr>
                  <w:rStyle w:val="Strong"/>
                  <w:rFonts w:asciiTheme="majorHAnsi" w:hAnsiTheme="majorHAnsi" w:cstheme="majorHAnsi"/>
                  <w:color w:val="B38C09"/>
                  <w:rPrChange w:id="8" w:author="A" w:date="2019-05-15T12:40:00Z">
                    <w:rPr>
                      <w:rStyle w:val="Strong"/>
                      <w:rFonts w:asciiTheme="minorHAnsi" w:hAnsiTheme="minorHAnsi" w:cs="Tahoma"/>
                      <w:color w:val="B38C09"/>
                    </w:rPr>
                  </w:rPrChange>
                </w:rPr>
                <w:delText xml:space="preserve"> Kyoto</w:delText>
              </w:r>
            </w:del>
            <w:ins w:id="9" w:author="A" w:date="2019-05-15T12:23:00Z">
              <w:r w:rsidR="00FB0ECC" w:rsidRPr="009567F7">
                <w:rPr>
                  <w:rStyle w:val="Strong"/>
                  <w:rFonts w:asciiTheme="majorHAnsi" w:hAnsiTheme="majorHAnsi" w:cstheme="majorHAnsi"/>
                  <w:color w:val="B38C09"/>
                </w:rPr>
                <w:t>Arrival, welcome to Kyoto</w:t>
              </w:r>
            </w:ins>
          </w:p>
        </w:tc>
        <w:tc>
          <w:tcPr>
            <w:tcW w:w="1442" w:type="pct"/>
            <w:shd w:val="clear" w:color="auto" w:fill="CDCDCD"/>
            <w:hideMark/>
          </w:tcPr>
          <w:p w14:paraId="6DE05C55" w14:textId="05DCC09C" w:rsidR="00A90710" w:rsidRPr="00E57026" w:rsidRDefault="00FD76AD">
            <w:pPr>
              <w:pStyle w:val="NormalWeb"/>
              <w:jc w:val="right"/>
              <w:rPr>
                <w:rFonts w:asciiTheme="majorHAnsi" w:hAnsiTheme="majorHAnsi" w:cstheme="majorHAnsi"/>
                <w:rPrChange w:id="10" w:author="A" w:date="2019-05-15T12:40:00Z">
                  <w:rPr>
                    <w:rFonts w:asciiTheme="minorHAnsi" w:hAnsiTheme="minorHAnsi"/>
                  </w:rPr>
                </w:rPrChange>
              </w:rPr>
            </w:pPr>
            <w:r w:rsidRPr="00E57026">
              <w:rPr>
                <w:rStyle w:val="Strong"/>
                <w:rFonts w:asciiTheme="majorHAnsi" w:hAnsiTheme="majorHAnsi" w:cstheme="majorHAnsi"/>
                <w:rPrChange w:id="11" w:author="A" w:date="2019-05-15T12:40:00Z">
                  <w:rPr>
                    <w:rStyle w:val="Strong"/>
                    <w:rFonts w:asciiTheme="minorHAnsi" w:hAnsiTheme="minorHAnsi" w:cs="Tahoma"/>
                  </w:rPr>
                </w:rPrChange>
              </w:rPr>
              <w:t>Day</w:t>
            </w:r>
            <w:ins w:id="12" w:author="A" w:date="2019-05-15T12:37:00Z">
              <w:r w:rsidR="00C459AD" w:rsidRPr="009567F7">
                <w:rPr>
                  <w:rStyle w:val="Strong"/>
                  <w:rFonts w:asciiTheme="majorHAnsi" w:hAnsiTheme="majorHAnsi" w:cstheme="majorHAnsi"/>
                </w:rPr>
                <w:t> </w:t>
              </w:r>
            </w:ins>
            <w:del w:id="13" w:author="A" w:date="2019-05-15T12:37:00Z">
              <w:r w:rsidR="004C6B31" w:rsidRPr="00E57026" w:rsidDel="00C459AD">
                <w:rPr>
                  <w:rStyle w:val="Strong"/>
                  <w:rFonts w:asciiTheme="majorHAnsi" w:hAnsiTheme="majorHAnsi" w:cstheme="majorHAnsi"/>
                  <w:rPrChange w:id="14" w:author="A" w:date="2019-05-15T12:40:00Z">
                    <w:rPr>
                      <w:rStyle w:val="Strong"/>
                      <w:rFonts w:asciiTheme="minorHAnsi" w:hAnsiTheme="minorHAnsi" w:cs="Tahoma"/>
                    </w:rPr>
                  </w:rPrChange>
                </w:rPr>
                <w:delText xml:space="preserve"> </w:delText>
              </w:r>
            </w:del>
            <w:r w:rsidRPr="00E57026">
              <w:rPr>
                <w:rStyle w:val="Strong"/>
                <w:rFonts w:asciiTheme="majorHAnsi" w:hAnsiTheme="majorHAnsi" w:cstheme="majorHAnsi"/>
                <w:rPrChange w:id="15" w:author="A" w:date="2019-05-15T12:40:00Z">
                  <w:rPr>
                    <w:rStyle w:val="Strong"/>
                    <w:rFonts w:asciiTheme="minorHAnsi" w:hAnsiTheme="minorHAnsi" w:cs="Tahoma"/>
                  </w:rPr>
                </w:rPrChange>
              </w:rPr>
              <w:t>1</w:t>
            </w:r>
          </w:p>
        </w:tc>
      </w:tr>
      <w:tr w:rsidR="00A90710" w:rsidRPr="00E57026" w14:paraId="23F85312" w14:textId="77777777">
        <w:trPr>
          <w:tblCellSpacing w:w="0" w:type="dxa"/>
        </w:trPr>
        <w:tc>
          <w:tcPr>
            <w:tcW w:w="5000" w:type="pct"/>
            <w:gridSpan w:val="4"/>
            <w:hideMark/>
          </w:tcPr>
          <w:p w14:paraId="4F27C36E" w14:textId="6B003D4D" w:rsidR="009C15F1" w:rsidRPr="00E57026" w:rsidRDefault="009C15F1" w:rsidP="00D56C9D">
            <w:pPr>
              <w:autoSpaceDE w:val="0"/>
              <w:autoSpaceDN w:val="0"/>
              <w:adjustRightInd w:val="0"/>
              <w:rPr>
                <w:rFonts w:asciiTheme="majorHAnsi" w:eastAsia="Meiryo UI" w:hAnsiTheme="majorHAnsi" w:cstheme="majorHAnsi"/>
                <w:color w:val="000000"/>
                <w:sz w:val="20"/>
                <w:szCs w:val="20"/>
                <w:lang w:bidi="ar-SA"/>
                <w:rPrChange w:id="16" w:author="A" w:date="2019-05-15T12:40:00Z">
                  <w:rPr>
                    <w:rFonts w:asciiTheme="minorHAnsi" w:eastAsia="Meiryo UI" w:hAnsiTheme="minorHAnsi" w:cs="Meiryo UI"/>
                    <w:color w:val="000000"/>
                    <w:sz w:val="20"/>
                    <w:szCs w:val="20"/>
                    <w:lang w:bidi="ar-SA"/>
                  </w:rPr>
                </w:rPrChange>
              </w:rPr>
            </w:pPr>
            <w:r w:rsidRPr="00E57026">
              <w:rPr>
                <w:rFonts w:asciiTheme="majorHAnsi" w:eastAsia="Meiryo UI" w:hAnsiTheme="majorHAnsi" w:cstheme="majorHAnsi"/>
                <w:color w:val="000000"/>
                <w:sz w:val="20"/>
                <w:szCs w:val="20"/>
                <w:lang w:bidi="ar-SA"/>
                <w:rPrChange w:id="17" w:author="A" w:date="2019-05-15T12:40:00Z">
                  <w:rPr>
                    <w:rFonts w:asciiTheme="minorHAnsi" w:eastAsia="Meiryo UI" w:hAnsiTheme="minorHAnsi" w:cs="Meiryo UI"/>
                    <w:color w:val="000000"/>
                    <w:sz w:val="20"/>
                    <w:szCs w:val="20"/>
                    <w:lang w:bidi="ar-SA"/>
                  </w:rPr>
                </w:rPrChange>
              </w:rPr>
              <w:t xml:space="preserve">Welcome to Japan! </w:t>
            </w:r>
            <w:del w:id="18" w:author="A" w:date="2019-05-15T09:57:00Z">
              <w:r w:rsidRPr="00E57026" w:rsidDel="00FC0CF1">
                <w:rPr>
                  <w:rFonts w:asciiTheme="majorHAnsi" w:eastAsia="Meiryo UI" w:hAnsiTheme="majorHAnsi" w:cstheme="majorHAnsi"/>
                  <w:color w:val="000000"/>
                  <w:sz w:val="20"/>
                  <w:szCs w:val="20"/>
                  <w:lang w:bidi="ar-SA"/>
                  <w:rPrChange w:id="19" w:author="A" w:date="2019-05-15T12:40:00Z">
                    <w:rPr>
                      <w:rFonts w:asciiTheme="minorHAnsi" w:eastAsia="Meiryo UI" w:hAnsiTheme="minorHAnsi" w:cs="Meiryo UI"/>
                      <w:color w:val="000000"/>
                      <w:sz w:val="20"/>
                      <w:szCs w:val="20"/>
                      <w:lang w:bidi="ar-SA"/>
                    </w:rPr>
                  </w:rPrChange>
                </w:rPr>
                <w:delText xml:space="preserve">Today you will begin a journey to create </w:delText>
              </w:r>
              <w:r w:rsidR="00D56C9D" w:rsidRPr="00E57026" w:rsidDel="00FC0CF1">
                <w:rPr>
                  <w:rFonts w:asciiTheme="majorHAnsi" w:eastAsia="Meiryo UI" w:hAnsiTheme="majorHAnsi" w:cstheme="majorHAnsi"/>
                  <w:color w:val="000000"/>
                  <w:sz w:val="20"/>
                  <w:szCs w:val="20"/>
                  <w:lang w:bidi="ar-SA"/>
                  <w:rPrChange w:id="20" w:author="A" w:date="2019-05-15T12:40:00Z">
                    <w:rPr>
                      <w:rFonts w:asciiTheme="minorHAnsi" w:eastAsia="Meiryo UI" w:hAnsiTheme="minorHAnsi" w:cs="Meiryo UI"/>
                      <w:color w:val="000000"/>
                      <w:sz w:val="20"/>
                      <w:szCs w:val="20"/>
                      <w:lang w:bidi="ar-SA"/>
                    </w:rPr>
                  </w:rPrChange>
                </w:rPr>
                <w:delText xml:space="preserve">lifetime </w:delText>
              </w:r>
              <w:r w:rsidRPr="00E57026" w:rsidDel="00FC0CF1">
                <w:rPr>
                  <w:rFonts w:asciiTheme="majorHAnsi" w:eastAsia="Meiryo UI" w:hAnsiTheme="majorHAnsi" w:cstheme="majorHAnsi"/>
                  <w:color w:val="000000"/>
                  <w:sz w:val="20"/>
                  <w:szCs w:val="20"/>
                  <w:lang w:bidi="ar-SA"/>
                  <w:rPrChange w:id="21" w:author="A" w:date="2019-05-15T12:40:00Z">
                    <w:rPr>
                      <w:rFonts w:asciiTheme="minorHAnsi" w:eastAsia="Meiryo UI" w:hAnsiTheme="minorHAnsi" w:cs="Meiryo UI"/>
                      <w:color w:val="000000"/>
                      <w:sz w:val="20"/>
                      <w:szCs w:val="20"/>
                      <w:lang w:bidi="ar-SA"/>
                    </w:rPr>
                  </w:rPrChange>
                </w:rPr>
                <w:delText>memories</w:delText>
              </w:r>
              <w:r w:rsidR="00D56C9D" w:rsidRPr="00E57026" w:rsidDel="00FC0CF1">
                <w:rPr>
                  <w:rFonts w:asciiTheme="majorHAnsi" w:eastAsia="Meiryo UI" w:hAnsiTheme="majorHAnsi" w:cstheme="majorHAnsi"/>
                  <w:color w:val="000000"/>
                  <w:sz w:val="20"/>
                  <w:szCs w:val="20"/>
                  <w:lang w:bidi="ar-SA"/>
                  <w:rPrChange w:id="22" w:author="A" w:date="2019-05-15T12:40:00Z">
                    <w:rPr>
                      <w:rFonts w:asciiTheme="minorHAnsi" w:eastAsia="Meiryo UI" w:hAnsiTheme="minorHAnsi" w:cs="Meiryo UI"/>
                      <w:color w:val="000000"/>
                      <w:sz w:val="20"/>
                      <w:szCs w:val="20"/>
                      <w:lang w:bidi="ar-SA"/>
                    </w:rPr>
                  </w:rPrChange>
                </w:rPr>
                <w:delText>.</w:delText>
              </w:r>
            </w:del>
            <w:ins w:id="23" w:author="A" w:date="2019-05-15T09:57:00Z">
              <w:r w:rsidR="00FC0CF1" w:rsidRPr="00E57026">
                <w:rPr>
                  <w:rFonts w:asciiTheme="majorHAnsi" w:eastAsia="Meiryo UI" w:hAnsiTheme="majorHAnsi" w:cstheme="majorHAnsi"/>
                  <w:color w:val="000000"/>
                  <w:sz w:val="20"/>
                  <w:szCs w:val="20"/>
                  <w:lang w:bidi="ar-SA"/>
                  <w:rPrChange w:id="24" w:author="A" w:date="2019-05-15T12:40:00Z">
                    <w:rPr>
                      <w:rFonts w:asciiTheme="minorHAnsi" w:eastAsia="Meiryo UI" w:hAnsiTheme="minorHAnsi" w:cs="Meiryo UI"/>
                      <w:color w:val="000000"/>
                      <w:sz w:val="20"/>
                      <w:szCs w:val="20"/>
                      <w:lang w:bidi="ar-SA"/>
                    </w:rPr>
                  </w:rPrChange>
                </w:rPr>
                <w:t xml:space="preserve">The memories you make on this </w:t>
              </w:r>
            </w:ins>
            <w:ins w:id="25" w:author="A" w:date="2019-05-15T09:58:00Z">
              <w:r w:rsidR="00FC0CF1" w:rsidRPr="00E57026">
                <w:rPr>
                  <w:rFonts w:asciiTheme="majorHAnsi" w:eastAsia="Meiryo UI" w:hAnsiTheme="majorHAnsi" w:cstheme="majorHAnsi"/>
                  <w:color w:val="000000"/>
                  <w:sz w:val="20"/>
                  <w:szCs w:val="20"/>
                  <w:lang w:bidi="ar-SA"/>
                  <w:rPrChange w:id="26" w:author="A" w:date="2019-05-15T12:40:00Z">
                    <w:rPr>
                      <w:rFonts w:asciiTheme="minorHAnsi" w:eastAsia="Meiryo UI" w:hAnsiTheme="minorHAnsi" w:cs="Meiryo UI"/>
                      <w:color w:val="000000"/>
                      <w:sz w:val="20"/>
                      <w:szCs w:val="20"/>
                      <w:lang w:bidi="ar-SA"/>
                    </w:rPr>
                  </w:rPrChange>
                </w:rPr>
                <w:t>journey</w:t>
              </w:r>
            </w:ins>
            <w:ins w:id="27" w:author="A" w:date="2019-05-15T09:57:00Z">
              <w:r w:rsidR="00FC0CF1" w:rsidRPr="00E57026">
                <w:rPr>
                  <w:rFonts w:asciiTheme="majorHAnsi" w:eastAsia="Meiryo UI" w:hAnsiTheme="majorHAnsi" w:cstheme="majorHAnsi"/>
                  <w:color w:val="000000"/>
                  <w:sz w:val="20"/>
                  <w:szCs w:val="20"/>
                  <w:lang w:bidi="ar-SA"/>
                  <w:rPrChange w:id="28" w:author="A" w:date="2019-05-15T12:40:00Z">
                    <w:rPr>
                      <w:rFonts w:asciiTheme="minorHAnsi" w:eastAsia="Meiryo UI" w:hAnsiTheme="minorHAnsi" w:cs="Meiryo UI"/>
                      <w:color w:val="000000"/>
                      <w:sz w:val="20"/>
                      <w:szCs w:val="20"/>
                      <w:lang w:bidi="ar-SA"/>
                    </w:rPr>
                  </w:rPrChange>
                </w:rPr>
                <w:t xml:space="preserve"> will last you a lifetime.</w:t>
              </w:r>
            </w:ins>
          </w:p>
          <w:p w14:paraId="43814441" w14:textId="121DCE61" w:rsidR="009C15F1" w:rsidRPr="00E57026" w:rsidRDefault="00D56C9D" w:rsidP="009C15F1">
            <w:pPr>
              <w:pStyle w:val="NormalWeb"/>
              <w:rPr>
                <w:rFonts w:asciiTheme="majorHAnsi" w:eastAsia="Meiryo UI" w:hAnsiTheme="majorHAnsi" w:cstheme="majorHAnsi"/>
                <w:color w:val="000000"/>
                <w:sz w:val="20"/>
                <w:szCs w:val="20"/>
                <w:lang w:bidi="ar-SA"/>
                <w:rPrChange w:id="29" w:author="A" w:date="2019-05-15T12:40:00Z">
                  <w:rPr>
                    <w:rFonts w:asciiTheme="minorHAnsi" w:eastAsia="Meiryo UI" w:hAnsiTheme="minorHAnsi" w:cs="Meiryo UI"/>
                    <w:color w:val="000000"/>
                    <w:sz w:val="20"/>
                    <w:szCs w:val="20"/>
                    <w:lang w:bidi="ar-SA"/>
                  </w:rPr>
                </w:rPrChange>
              </w:rPr>
            </w:pPr>
            <w:del w:id="30" w:author="A" w:date="2019-05-15T09:58:00Z">
              <w:r w:rsidRPr="00E57026" w:rsidDel="00FC0CF1">
                <w:rPr>
                  <w:rFonts w:asciiTheme="majorHAnsi" w:eastAsia="Meiryo UI" w:hAnsiTheme="majorHAnsi" w:cstheme="majorHAnsi"/>
                  <w:color w:val="000000"/>
                  <w:sz w:val="20"/>
                  <w:szCs w:val="20"/>
                  <w:lang w:bidi="ar-SA"/>
                  <w:rPrChange w:id="31" w:author="A" w:date="2019-05-15T12:40:00Z">
                    <w:rPr>
                      <w:rFonts w:asciiTheme="minorHAnsi" w:eastAsia="Meiryo UI" w:hAnsiTheme="minorHAnsi" w:cs="Meiryo UI"/>
                      <w:color w:val="000000"/>
                      <w:sz w:val="20"/>
                      <w:szCs w:val="20"/>
                      <w:lang w:bidi="ar-SA"/>
                    </w:rPr>
                  </w:rPrChange>
                </w:rPr>
                <w:delText>U</w:delText>
              </w:r>
              <w:r w:rsidR="009C15F1" w:rsidRPr="00E57026" w:rsidDel="00FC0CF1">
                <w:rPr>
                  <w:rFonts w:asciiTheme="majorHAnsi" w:eastAsia="Meiryo UI" w:hAnsiTheme="majorHAnsi" w:cstheme="majorHAnsi"/>
                  <w:color w:val="000000"/>
                  <w:sz w:val="20"/>
                  <w:szCs w:val="20"/>
                  <w:lang w:bidi="ar-SA"/>
                  <w:rPrChange w:id="32" w:author="A" w:date="2019-05-15T12:40:00Z">
                    <w:rPr>
                      <w:rFonts w:asciiTheme="minorHAnsi" w:eastAsia="Meiryo UI" w:hAnsiTheme="minorHAnsi" w:cs="Meiryo UI"/>
                      <w:color w:val="000000"/>
                      <w:sz w:val="20"/>
                      <w:szCs w:val="20"/>
                      <w:lang w:bidi="ar-SA"/>
                    </w:rPr>
                  </w:rPrChange>
                </w:rPr>
                <w:delText xml:space="preserve">pon </w:delText>
              </w:r>
              <w:r w:rsidRPr="00E57026" w:rsidDel="00FC0CF1">
                <w:rPr>
                  <w:rFonts w:asciiTheme="majorHAnsi" w:eastAsia="Meiryo UI" w:hAnsiTheme="majorHAnsi" w:cstheme="majorHAnsi"/>
                  <w:color w:val="000000"/>
                  <w:sz w:val="20"/>
                  <w:szCs w:val="20"/>
                  <w:lang w:bidi="ar-SA"/>
                  <w:rPrChange w:id="33" w:author="A" w:date="2019-05-15T12:40:00Z">
                    <w:rPr>
                      <w:rFonts w:asciiTheme="minorHAnsi" w:eastAsia="Meiryo UI" w:hAnsiTheme="minorHAnsi" w:cs="Meiryo UI"/>
                      <w:color w:val="000000"/>
                      <w:sz w:val="20"/>
                      <w:szCs w:val="20"/>
                      <w:lang w:bidi="ar-SA"/>
                    </w:rPr>
                  </w:rPrChange>
                </w:rPr>
                <w:delText>arrival,</w:delText>
              </w:r>
              <w:r w:rsidR="009C15F1" w:rsidRPr="00E57026" w:rsidDel="00FC0CF1">
                <w:rPr>
                  <w:rFonts w:asciiTheme="majorHAnsi" w:eastAsia="Meiryo UI" w:hAnsiTheme="majorHAnsi" w:cstheme="majorHAnsi"/>
                  <w:color w:val="000000"/>
                  <w:sz w:val="20"/>
                  <w:szCs w:val="20"/>
                  <w:lang w:bidi="ar-SA"/>
                  <w:rPrChange w:id="34" w:author="A" w:date="2019-05-15T12:40:00Z">
                    <w:rPr>
                      <w:rFonts w:asciiTheme="minorHAnsi" w:eastAsia="Meiryo UI" w:hAnsiTheme="minorHAnsi" w:cs="Meiryo UI"/>
                      <w:color w:val="000000"/>
                      <w:sz w:val="20"/>
                      <w:szCs w:val="20"/>
                      <w:lang w:bidi="ar-SA"/>
                    </w:rPr>
                  </w:rPrChange>
                </w:rPr>
                <w:delText xml:space="preserve"> you</w:delText>
              </w:r>
            </w:del>
            <w:ins w:id="35" w:author="A" w:date="2019-05-15T09:58:00Z">
              <w:r w:rsidR="00FC0CF1" w:rsidRPr="00E57026">
                <w:rPr>
                  <w:rFonts w:asciiTheme="majorHAnsi" w:eastAsia="Meiryo UI" w:hAnsiTheme="majorHAnsi" w:cstheme="majorHAnsi"/>
                  <w:color w:val="000000"/>
                  <w:sz w:val="20"/>
                  <w:szCs w:val="20"/>
                  <w:lang w:bidi="ar-SA"/>
                  <w:rPrChange w:id="36" w:author="A" w:date="2019-05-15T12:40:00Z">
                    <w:rPr>
                      <w:rFonts w:asciiTheme="minorHAnsi" w:eastAsia="Meiryo UI" w:hAnsiTheme="minorHAnsi" w:cs="Meiryo UI"/>
                      <w:color w:val="000000"/>
                      <w:sz w:val="20"/>
                      <w:szCs w:val="20"/>
                      <w:lang w:bidi="ar-SA"/>
                    </w:rPr>
                  </w:rPrChange>
                </w:rPr>
                <w:t>You</w:t>
              </w:r>
            </w:ins>
            <w:r w:rsidR="009C15F1" w:rsidRPr="00E57026">
              <w:rPr>
                <w:rFonts w:asciiTheme="majorHAnsi" w:eastAsia="Meiryo UI" w:hAnsiTheme="majorHAnsi" w:cstheme="majorHAnsi"/>
                <w:color w:val="000000"/>
                <w:sz w:val="20"/>
                <w:szCs w:val="20"/>
                <w:lang w:bidi="ar-SA"/>
                <w:rPrChange w:id="37" w:author="A" w:date="2019-05-15T12:40:00Z">
                  <w:rPr>
                    <w:rFonts w:asciiTheme="minorHAnsi" w:eastAsia="Meiryo UI" w:hAnsiTheme="minorHAnsi" w:cs="Meiryo UI"/>
                    <w:color w:val="000000"/>
                    <w:sz w:val="20"/>
                    <w:szCs w:val="20"/>
                    <w:lang w:bidi="ar-SA"/>
                  </w:rPr>
                </w:rPrChange>
              </w:rPr>
              <w:t xml:space="preserve"> will </w:t>
            </w:r>
            <w:r w:rsidRPr="00E57026">
              <w:rPr>
                <w:rFonts w:asciiTheme="majorHAnsi" w:eastAsia="Meiryo UI" w:hAnsiTheme="majorHAnsi" w:cstheme="majorHAnsi"/>
                <w:color w:val="000000"/>
                <w:sz w:val="20"/>
                <w:szCs w:val="20"/>
                <w:lang w:bidi="ar-SA"/>
                <w:rPrChange w:id="38" w:author="A" w:date="2019-05-15T12:40:00Z">
                  <w:rPr>
                    <w:rFonts w:asciiTheme="minorHAnsi" w:eastAsia="Meiryo UI" w:hAnsiTheme="minorHAnsi" w:cs="Meiryo UI"/>
                    <w:color w:val="000000"/>
                    <w:sz w:val="20"/>
                    <w:szCs w:val="20"/>
                    <w:lang w:bidi="ar-SA"/>
                  </w:rPr>
                </w:rPrChange>
              </w:rPr>
              <w:t xml:space="preserve">be </w:t>
            </w:r>
            <w:r w:rsidR="009C15F1" w:rsidRPr="00E57026">
              <w:rPr>
                <w:rFonts w:asciiTheme="majorHAnsi" w:eastAsia="Meiryo UI" w:hAnsiTheme="majorHAnsi" w:cstheme="majorHAnsi"/>
                <w:color w:val="000000"/>
                <w:sz w:val="20"/>
                <w:szCs w:val="20"/>
                <w:lang w:bidi="ar-SA"/>
                <w:rPrChange w:id="39" w:author="A" w:date="2019-05-15T12:40:00Z">
                  <w:rPr>
                    <w:rFonts w:asciiTheme="minorHAnsi" w:eastAsia="Meiryo UI" w:hAnsiTheme="minorHAnsi" w:cs="Meiryo UI"/>
                    <w:color w:val="000000"/>
                    <w:sz w:val="20"/>
                    <w:szCs w:val="20"/>
                    <w:lang w:bidi="ar-SA"/>
                  </w:rPr>
                </w:rPrChange>
              </w:rPr>
              <w:t>transfer</w:t>
            </w:r>
            <w:r w:rsidRPr="00E57026">
              <w:rPr>
                <w:rFonts w:asciiTheme="majorHAnsi" w:eastAsia="Meiryo UI" w:hAnsiTheme="majorHAnsi" w:cstheme="majorHAnsi"/>
                <w:color w:val="000000"/>
                <w:sz w:val="20"/>
                <w:szCs w:val="20"/>
                <w:lang w:bidi="ar-SA"/>
                <w:rPrChange w:id="40" w:author="A" w:date="2019-05-15T12:40:00Z">
                  <w:rPr>
                    <w:rFonts w:asciiTheme="minorHAnsi" w:eastAsia="Meiryo UI" w:hAnsiTheme="minorHAnsi" w:cs="Meiryo UI"/>
                    <w:color w:val="000000"/>
                    <w:sz w:val="20"/>
                    <w:szCs w:val="20"/>
                    <w:lang w:bidi="ar-SA"/>
                  </w:rPr>
                </w:rPrChange>
              </w:rPr>
              <w:t>red</w:t>
            </w:r>
            <w:r w:rsidR="009C15F1" w:rsidRPr="00E57026">
              <w:rPr>
                <w:rFonts w:asciiTheme="majorHAnsi" w:eastAsia="Meiryo UI" w:hAnsiTheme="majorHAnsi" w:cstheme="majorHAnsi"/>
                <w:color w:val="000000"/>
                <w:sz w:val="20"/>
                <w:szCs w:val="20"/>
                <w:lang w:bidi="ar-SA"/>
                <w:rPrChange w:id="41" w:author="A" w:date="2019-05-15T12:40:00Z">
                  <w:rPr>
                    <w:rFonts w:asciiTheme="minorHAnsi" w:eastAsia="Meiryo UI" w:hAnsiTheme="minorHAnsi" w:cs="Meiryo UI"/>
                    <w:color w:val="000000"/>
                    <w:sz w:val="20"/>
                    <w:szCs w:val="20"/>
                    <w:lang w:bidi="ar-SA"/>
                  </w:rPr>
                </w:rPrChange>
              </w:rPr>
              <w:t xml:space="preserve"> </w:t>
            </w:r>
            <w:ins w:id="42" w:author="A" w:date="2019-05-15T09:58:00Z">
              <w:r w:rsidR="00FC0CF1" w:rsidRPr="00E57026">
                <w:rPr>
                  <w:rFonts w:asciiTheme="majorHAnsi" w:eastAsia="Meiryo UI" w:hAnsiTheme="majorHAnsi" w:cstheme="majorHAnsi"/>
                  <w:color w:val="000000"/>
                  <w:sz w:val="20"/>
                  <w:szCs w:val="20"/>
                  <w:lang w:bidi="ar-SA"/>
                  <w:rPrChange w:id="43" w:author="A" w:date="2019-05-15T12:40:00Z">
                    <w:rPr>
                      <w:rFonts w:asciiTheme="minorHAnsi" w:eastAsia="Meiryo UI" w:hAnsiTheme="minorHAnsi" w:cs="Meiryo UI"/>
                      <w:color w:val="000000"/>
                      <w:sz w:val="20"/>
                      <w:szCs w:val="20"/>
                      <w:lang w:bidi="ar-SA"/>
                    </w:rPr>
                  </w:rPrChange>
                </w:rPr>
                <w:t xml:space="preserve">straight </w:t>
              </w:r>
            </w:ins>
            <w:r w:rsidR="009C15F1" w:rsidRPr="00E57026">
              <w:rPr>
                <w:rFonts w:asciiTheme="majorHAnsi" w:eastAsia="Meiryo UI" w:hAnsiTheme="majorHAnsi" w:cstheme="majorHAnsi"/>
                <w:color w:val="000000"/>
                <w:sz w:val="20"/>
                <w:szCs w:val="20"/>
                <w:lang w:bidi="ar-SA"/>
                <w:rPrChange w:id="44" w:author="A" w:date="2019-05-15T12:40:00Z">
                  <w:rPr>
                    <w:rFonts w:asciiTheme="minorHAnsi" w:eastAsia="Meiryo UI" w:hAnsiTheme="minorHAnsi" w:cs="Meiryo UI"/>
                    <w:color w:val="000000"/>
                    <w:sz w:val="20"/>
                    <w:szCs w:val="20"/>
                    <w:lang w:bidi="ar-SA"/>
                  </w:rPr>
                </w:rPrChange>
              </w:rPr>
              <w:t xml:space="preserve">to your hotel </w:t>
            </w:r>
            <w:ins w:id="45" w:author="A" w:date="2019-05-15T09:58:00Z">
              <w:r w:rsidR="00FC0CF1" w:rsidRPr="00E57026">
                <w:rPr>
                  <w:rFonts w:asciiTheme="majorHAnsi" w:eastAsia="Meiryo UI" w:hAnsiTheme="majorHAnsi" w:cstheme="majorHAnsi"/>
                  <w:color w:val="000000"/>
                  <w:sz w:val="20"/>
                  <w:szCs w:val="20"/>
                  <w:lang w:bidi="ar-SA"/>
                  <w:rPrChange w:id="46" w:author="A" w:date="2019-05-15T12:40:00Z">
                    <w:rPr>
                      <w:rFonts w:asciiTheme="minorHAnsi" w:eastAsia="Meiryo UI" w:hAnsiTheme="minorHAnsi" w:cs="Meiryo UI"/>
                      <w:color w:val="000000"/>
                      <w:sz w:val="20"/>
                      <w:szCs w:val="20"/>
                      <w:lang w:bidi="ar-SA"/>
                    </w:rPr>
                  </w:rPrChange>
                </w:rPr>
                <w:t xml:space="preserve">upon arrival. </w:t>
              </w:r>
            </w:ins>
            <w:del w:id="47" w:author="A" w:date="2019-05-15T09:58:00Z">
              <w:r w:rsidR="009C15F1" w:rsidRPr="00E57026" w:rsidDel="00FC0CF1">
                <w:rPr>
                  <w:rFonts w:asciiTheme="majorHAnsi" w:eastAsia="Meiryo UI" w:hAnsiTheme="majorHAnsi" w:cstheme="majorHAnsi"/>
                  <w:color w:val="000000"/>
                  <w:sz w:val="20"/>
                  <w:szCs w:val="20"/>
                  <w:lang w:bidi="ar-SA"/>
                  <w:rPrChange w:id="48" w:author="A" w:date="2019-05-15T12:40:00Z">
                    <w:rPr>
                      <w:rFonts w:asciiTheme="minorHAnsi" w:eastAsia="Meiryo UI" w:hAnsiTheme="minorHAnsi" w:cs="Meiryo UI"/>
                      <w:color w:val="000000"/>
                      <w:sz w:val="20"/>
                      <w:szCs w:val="20"/>
                      <w:lang w:bidi="ar-SA"/>
                    </w:rPr>
                  </w:rPrChange>
                </w:rPr>
                <w:delText>to rest before</w:delText>
              </w:r>
            </w:del>
            <w:ins w:id="49" w:author="A" w:date="2019-05-15T10:21:00Z">
              <w:r w:rsidR="00D451FB" w:rsidRPr="00E57026">
                <w:rPr>
                  <w:rFonts w:asciiTheme="majorHAnsi" w:eastAsia="Meiryo UI" w:hAnsiTheme="majorHAnsi" w:cstheme="majorHAnsi"/>
                  <w:color w:val="000000"/>
                  <w:sz w:val="20"/>
                  <w:szCs w:val="20"/>
                  <w:lang w:bidi="ar-SA"/>
                  <w:rPrChange w:id="50" w:author="A" w:date="2019-05-15T12:40:00Z">
                    <w:rPr>
                      <w:rFonts w:asciiTheme="minorHAnsi" w:eastAsia="Meiryo UI" w:hAnsiTheme="minorHAnsi" w:cs="Meiryo UI"/>
                      <w:color w:val="000000"/>
                      <w:sz w:val="20"/>
                      <w:szCs w:val="20"/>
                      <w:lang w:bidi="ar-SA"/>
                    </w:rPr>
                  </w:rPrChange>
                </w:rPr>
                <w:t>Take a few hours to rest</w:t>
              </w:r>
            </w:ins>
            <w:ins w:id="51" w:author="A" w:date="2019-05-15T10:00:00Z">
              <w:r w:rsidR="00FC0CF1" w:rsidRPr="00E57026">
                <w:rPr>
                  <w:rFonts w:asciiTheme="majorHAnsi" w:eastAsia="Meiryo UI" w:hAnsiTheme="majorHAnsi" w:cstheme="majorHAnsi"/>
                  <w:color w:val="000000"/>
                  <w:sz w:val="20"/>
                  <w:szCs w:val="20"/>
                  <w:lang w:bidi="ar-SA"/>
                  <w:rPrChange w:id="52" w:author="A" w:date="2019-05-15T12:40:00Z">
                    <w:rPr>
                      <w:rFonts w:asciiTheme="minorHAnsi" w:eastAsia="Meiryo UI" w:hAnsiTheme="minorHAnsi" w:cs="Meiryo UI"/>
                      <w:color w:val="000000"/>
                      <w:sz w:val="20"/>
                      <w:szCs w:val="20"/>
                      <w:lang w:bidi="ar-SA"/>
                    </w:rPr>
                  </w:rPrChange>
                </w:rPr>
                <w:t>; you’ll want to</w:t>
              </w:r>
            </w:ins>
            <w:r w:rsidR="009C15F1" w:rsidRPr="00E57026">
              <w:rPr>
                <w:rFonts w:asciiTheme="majorHAnsi" w:eastAsia="Meiryo UI" w:hAnsiTheme="majorHAnsi" w:cstheme="majorHAnsi"/>
                <w:color w:val="000000"/>
                <w:sz w:val="20"/>
                <w:szCs w:val="20"/>
                <w:lang w:bidi="ar-SA"/>
                <w:rPrChange w:id="53" w:author="A" w:date="2019-05-15T12:40:00Z">
                  <w:rPr>
                    <w:rFonts w:asciiTheme="minorHAnsi" w:eastAsia="Meiryo UI" w:hAnsiTheme="minorHAnsi" w:cs="Meiryo UI"/>
                    <w:color w:val="000000"/>
                    <w:sz w:val="20"/>
                    <w:szCs w:val="20"/>
                    <w:lang w:bidi="ar-SA"/>
                  </w:rPr>
                </w:rPrChange>
              </w:rPr>
              <w:t xml:space="preserve"> enjoy</w:t>
            </w:r>
            <w:del w:id="54" w:author="A" w:date="2019-05-15T09:58:00Z">
              <w:r w:rsidR="009C15F1" w:rsidRPr="00E57026" w:rsidDel="00FC0CF1">
                <w:rPr>
                  <w:rFonts w:asciiTheme="majorHAnsi" w:eastAsia="Meiryo UI" w:hAnsiTheme="majorHAnsi" w:cstheme="majorHAnsi"/>
                  <w:color w:val="000000"/>
                  <w:sz w:val="20"/>
                  <w:szCs w:val="20"/>
                  <w:lang w:bidi="ar-SA"/>
                  <w:rPrChange w:id="55" w:author="A" w:date="2019-05-15T12:40:00Z">
                    <w:rPr>
                      <w:rFonts w:asciiTheme="minorHAnsi" w:eastAsia="Meiryo UI" w:hAnsiTheme="minorHAnsi" w:cs="Meiryo UI"/>
                      <w:color w:val="000000"/>
                      <w:sz w:val="20"/>
                      <w:szCs w:val="20"/>
                      <w:lang w:bidi="ar-SA"/>
                    </w:rPr>
                  </w:rPrChange>
                </w:rPr>
                <w:delText>ing</w:delText>
              </w:r>
            </w:del>
            <w:r w:rsidR="009C15F1" w:rsidRPr="00E57026">
              <w:rPr>
                <w:rFonts w:asciiTheme="majorHAnsi" w:eastAsia="Meiryo UI" w:hAnsiTheme="majorHAnsi" w:cstheme="majorHAnsi"/>
                <w:color w:val="000000"/>
                <w:sz w:val="20"/>
                <w:szCs w:val="20"/>
                <w:lang w:bidi="ar-SA"/>
                <w:rPrChange w:id="56" w:author="A" w:date="2019-05-15T12:40:00Z">
                  <w:rPr>
                    <w:rFonts w:asciiTheme="minorHAnsi" w:eastAsia="Meiryo UI" w:hAnsiTheme="minorHAnsi" w:cs="Meiryo UI"/>
                    <w:color w:val="000000"/>
                    <w:sz w:val="20"/>
                    <w:szCs w:val="20"/>
                    <w:lang w:bidi="ar-SA"/>
                  </w:rPr>
                </w:rPrChange>
              </w:rPr>
              <w:t xml:space="preserve"> </w:t>
            </w:r>
            <w:ins w:id="57" w:author="A" w:date="2019-05-15T09:58:00Z">
              <w:r w:rsidR="00FC0CF1" w:rsidRPr="00E57026">
                <w:rPr>
                  <w:rFonts w:asciiTheme="majorHAnsi" w:eastAsia="Meiryo UI" w:hAnsiTheme="majorHAnsi" w:cstheme="majorHAnsi"/>
                  <w:color w:val="000000"/>
                  <w:sz w:val="20"/>
                  <w:szCs w:val="20"/>
                  <w:lang w:bidi="ar-SA"/>
                  <w:rPrChange w:id="58" w:author="A" w:date="2019-05-15T12:40:00Z">
                    <w:rPr>
                      <w:rFonts w:asciiTheme="minorHAnsi" w:eastAsia="Meiryo UI" w:hAnsiTheme="minorHAnsi" w:cs="Meiryo UI"/>
                      <w:color w:val="000000"/>
                      <w:sz w:val="20"/>
                      <w:szCs w:val="20"/>
                      <w:lang w:bidi="ar-SA"/>
                    </w:rPr>
                  </w:rPrChange>
                </w:rPr>
                <w:t>the</w:t>
              </w:r>
            </w:ins>
            <w:del w:id="59" w:author="A" w:date="2019-05-15T09:58:00Z">
              <w:r w:rsidR="009C15F1" w:rsidRPr="00E57026" w:rsidDel="00FC0CF1">
                <w:rPr>
                  <w:rFonts w:asciiTheme="majorHAnsi" w:eastAsia="Meiryo UI" w:hAnsiTheme="majorHAnsi" w:cstheme="majorHAnsi"/>
                  <w:color w:val="000000"/>
                  <w:sz w:val="20"/>
                  <w:szCs w:val="20"/>
                  <w:lang w:bidi="ar-SA"/>
                  <w:rPrChange w:id="60" w:author="A" w:date="2019-05-15T12:40:00Z">
                    <w:rPr>
                      <w:rFonts w:asciiTheme="minorHAnsi" w:eastAsia="Meiryo UI" w:hAnsiTheme="minorHAnsi" w:cs="Meiryo UI"/>
                      <w:color w:val="000000"/>
                      <w:sz w:val="20"/>
                      <w:szCs w:val="20"/>
                      <w:lang w:bidi="ar-SA"/>
                    </w:rPr>
                  </w:rPrChange>
                </w:rPr>
                <w:delText>a</w:delText>
              </w:r>
            </w:del>
            <w:r w:rsidR="009C15F1" w:rsidRPr="00E57026">
              <w:rPr>
                <w:rFonts w:asciiTheme="majorHAnsi" w:eastAsia="Meiryo UI" w:hAnsiTheme="majorHAnsi" w:cstheme="majorHAnsi"/>
                <w:color w:val="000000"/>
                <w:sz w:val="20"/>
                <w:szCs w:val="20"/>
                <w:lang w:bidi="ar-SA"/>
                <w:rPrChange w:id="61" w:author="A" w:date="2019-05-15T12:40:00Z">
                  <w:rPr>
                    <w:rFonts w:asciiTheme="minorHAnsi" w:eastAsia="Meiryo UI" w:hAnsiTheme="minorHAnsi" w:cs="Meiryo UI"/>
                    <w:color w:val="000000"/>
                    <w:sz w:val="20"/>
                    <w:szCs w:val="20"/>
                    <w:lang w:bidi="ar-SA"/>
                  </w:rPr>
                </w:rPrChange>
              </w:rPr>
              <w:t xml:space="preserve"> </w:t>
            </w:r>
            <w:ins w:id="62" w:author="A" w:date="2019-05-15T09:58:00Z">
              <w:r w:rsidR="00FC0CF1" w:rsidRPr="00E57026">
                <w:rPr>
                  <w:rFonts w:asciiTheme="majorHAnsi" w:eastAsia="Meiryo UI" w:hAnsiTheme="majorHAnsi" w:cstheme="majorHAnsi"/>
                  <w:color w:val="000000"/>
                  <w:sz w:val="20"/>
                  <w:szCs w:val="20"/>
                  <w:lang w:bidi="ar-SA"/>
                  <w:rPrChange w:id="63" w:author="A" w:date="2019-05-15T12:40:00Z">
                    <w:rPr>
                      <w:rFonts w:asciiTheme="minorHAnsi" w:eastAsia="Meiryo UI" w:hAnsiTheme="minorHAnsi" w:cs="Meiryo UI"/>
                      <w:color w:val="000000"/>
                      <w:sz w:val="20"/>
                      <w:szCs w:val="20"/>
                      <w:lang w:bidi="ar-SA"/>
                    </w:rPr>
                  </w:rPrChange>
                </w:rPr>
                <w:t xml:space="preserve">evening’s </w:t>
              </w:r>
            </w:ins>
            <w:r w:rsidR="009C15F1" w:rsidRPr="00E57026">
              <w:rPr>
                <w:rFonts w:asciiTheme="majorHAnsi" w:eastAsia="Meiryo UI" w:hAnsiTheme="majorHAnsi" w:cstheme="majorHAnsi"/>
                <w:color w:val="000000"/>
                <w:sz w:val="20"/>
                <w:szCs w:val="20"/>
                <w:lang w:bidi="ar-SA"/>
                <w:rPrChange w:id="64" w:author="A" w:date="2019-05-15T12:40:00Z">
                  <w:rPr>
                    <w:rFonts w:asciiTheme="minorHAnsi" w:eastAsia="Meiryo UI" w:hAnsiTheme="minorHAnsi" w:cs="Meiryo UI"/>
                    <w:color w:val="000000"/>
                    <w:sz w:val="20"/>
                    <w:szCs w:val="20"/>
                    <w:lang w:bidi="ar-SA"/>
                  </w:rPr>
                </w:rPrChange>
              </w:rPr>
              <w:t xml:space="preserve">special </w:t>
            </w:r>
            <w:ins w:id="65" w:author="A" w:date="2019-05-15T09:58:00Z">
              <w:r w:rsidR="00FC0CF1" w:rsidRPr="00E57026">
                <w:rPr>
                  <w:rFonts w:asciiTheme="majorHAnsi" w:eastAsia="Meiryo UI" w:hAnsiTheme="majorHAnsi" w:cstheme="majorHAnsi"/>
                  <w:color w:val="000000"/>
                  <w:sz w:val="20"/>
                  <w:szCs w:val="20"/>
                  <w:lang w:bidi="ar-SA"/>
                  <w:rPrChange w:id="66" w:author="A" w:date="2019-05-15T12:40:00Z">
                    <w:rPr>
                      <w:rFonts w:asciiTheme="minorHAnsi" w:eastAsia="Meiryo UI" w:hAnsiTheme="minorHAnsi" w:cs="Meiryo UI"/>
                      <w:color w:val="000000"/>
                      <w:sz w:val="20"/>
                      <w:szCs w:val="20"/>
                      <w:lang w:bidi="ar-SA"/>
                    </w:rPr>
                  </w:rPrChange>
                </w:rPr>
                <w:t xml:space="preserve">dinner </w:t>
              </w:r>
            </w:ins>
            <w:r w:rsidR="009C15F1" w:rsidRPr="00E57026">
              <w:rPr>
                <w:rFonts w:asciiTheme="majorHAnsi" w:eastAsia="Meiryo UI" w:hAnsiTheme="majorHAnsi" w:cstheme="majorHAnsi"/>
                <w:color w:val="000000"/>
                <w:sz w:val="20"/>
                <w:szCs w:val="20"/>
                <w:lang w:bidi="ar-SA"/>
                <w:rPrChange w:id="67" w:author="A" w:date="2019-05-15T12:40:00Z">
                  <w:rPr>
                    <w:rFonts w:asciiTheme="minorHAnsi" w:eastAsia="Meiryo UI" w:hAnsiTheme="minorHAnsi" w:cs="Meiryo UI"/>
                    <w:color w:val="000000"/>
                    <w:sz w:val="20"/>
                    <w:szCs w:val="20"/>
                    <w:lang w:bidi="ar-SA"/>
                  </w:rPr>
                </w:rPrChange>
              </w:rPr>
              <w:t xml:space="preserve">performance </w:t>
            </w:r>
            <w:del w:id="68" w:author="A" w:date="2019-05-15T09:59:00Z">
              <w:r w:rsidR="009C15F1" w:rsidRPr="00E57026" w:rsidDel="00FC0CF1">
                <w:rPr>
                  <w:rFonts w:asciiTheme="majorHAnsi" w:eastAsia="Meiryo UI" w:hAnsiTheme="majorHAnsi" w:cstheme="majorHAnsi"/>
                  <w:color w:val="000000"/>
                  <w:sz w:val="20"/>
                  <w:szCs w:val="20"/>
                  <w:lang w:bidi="ar-SA"/>
                  <w:rPrChange w:id="69" w:author="A" w:date="2019-05-15T12:40:00Z">
                    <w:rPr>
                      <w:rFonts w:asciiTheme="minorHAnsi" w:eastAsia="Meiryo UI" w:hAnsiTheme="minorHAnsi" w:cs="Meiryo UI"/>
                      <w:color w:val="000000"/>
                      <w:sz w:val="20"/>
                      <w:szCs w:val="20"/>
                      <w:lang w:bidi="ar-SA"/>
                    </w:rPr>
                  </w:rPrChange>
                </w:rPr>
                <w:delText>over dinner</w:delText>
              </w:r>
            </w:del>
            <w:ins w:id="70" w:author="A" w:date="2019-05-15T09:59:00Z">
              <w:r w:rsidR="00FC0CF1" w:rsidRPr="00E57026">
                <w:rPr>
                  <w:rFonts w:asciiTheme="majorHAnsi" w:eastAsia="Meiryo UI" w:hAnsiTheme="majorHAnsi" w:cstheme="majorHAnsi"/>
                  <w:color w:val="000000"/>
                  <w:sz w:val="20"/>
                  <w:szCs w:val="20"/>
                  <w:lang w:bidi="ar-SA"/>
                  <w:rPrChange w:id="71" w:author="A" w:date="2019-05-15T12:40:00Z">
                    <w:rPr>
                      <w:rFonts w:asciiTheme="minorHAnsi" w:eastAsia="Meiryo UI" w:hAnsiTheme="minorHAnsi" w:cs="Meiryo UI"/>
                      <w:color w:val="000000"/>
                      <w:sz w:val="20"/>
                      <w:szCs w:val="20"/>
                      <w:lang w:bidi="ar-SA"/>
                    </w:rPr>
                  </w:rPrChange>
                </w:rPr>
                <w:t>to the fullest</w:t>
              </w:r>
            </w:ins>
            <w:r w:rsidR="009C15F1" w:rsidRPr="00E57026">
              <w:rPr>
                <w:rFonts w:asciiTheme="majorHAnsi" w:eastAsia="Meiryo UI" w:hAnsiTheme="majorHAnsi" w:cstheme="majorHAnsi"/>
                <w:color w:val="000000"/>
                <w:sz w:val="20"/>
                <w:szCs w:val="20"/>
                <w:lang w:bidi="ar-SA"/>
                <w:rPrChange w:id="72" w:author="A" w:date="2019-05-15T12:40:00Z">
                  <w:rPr>
                    <w:rFonts w:asciiTheme="minorHAnsi" w:eastAsia="Meiryo UI" w:hAnsiTheme="minorHAnsi" w:cs="Meiryo UI"/>
                    <w:color w:val="000000"/>
                    <w:sz w:val="20"/>
                    <w:szCs w:val="20"/>
                    <w:lang w:bidi="ar-SA"/>
                  </w:rPr>
                </w:rPrChange>
              </w:rPr>
              <w:t>.</w:t>
            </w:r>
          </w:p>
          <w:p w14:paraId="51243DAA" w14:textId="231719B6" w:rsidR="009C15F1" w:rsidRPr="00E57026" w:rsidRDefault="009C15F1">
            <w:pPr>
              <w:pStyle w:val="NormalWeb"/>
              <w:rPr>
                <w:rFonts w:asciiTheme="majorHAnsi" w:hAnsiTheme="majorHAnsi" w:cstheme="majorHAnsi"/>
                <w:color w:val="FF2712"/>
                <w:rPrChange w:id="73" w:author="A" w:date="2019-05-15T12:40:00Z">
                  <w:rPr>
                    <w:rFonts w:asciiTheme="minorHAnsi" w:hAnsiTheme="minorHAnsi" w:cs="Tahoma"/>
                    <w:color w:val="FF2712"/>
                  </w:rPr>
                </w:rPrChange>
              </w:rPr>
            </w:pPr>
            <w:del w:id="74" w:author="A" w:date="2019-05-15T10:23:00Z">
              <w:r w:rsidRPr="00E57026" w:rsidDel="004F001A">
                <w:rPr>
                  <w:rFonts w:asciiTheme="majorHAnsi" w:hAnsiTheme="majorHAnsi" w:cstheme="majorHAnsi"/>
                  <w:color w:val="FF2712"/>
                  <w:rPrChange w:id="75" w:author="A" w:date="2019-05-15T12:40:00Z">
                    <w:rPr>
                      <w:rFonts w:asciiTheme="minorHAnsi" w:hAnsiTheme="minorHAnsi" w:cs="Tahoma"/>
                      <w:color w:val="FF2712"/>
                    </w:rPr>
                  </w:rPrChange>
                </w:rPr>
                <w:delText>Sights Visited</w:delText>
              </w:r>
            </w:del>
            <w:ins w:id="76" w:author="A" w:date="2019-05-15T10:23:00Z">
              <w:r w:rsidR="004F001A" w:rsidRPr="00E57026">
                <w:rPr>
                  <w:rFonts w:asciiTheme="majorHAnsi" w:hAnsiTheme="majorHAnsi" w:cstheme="majorHAnsi"/>
                  <w:color w:val="FF2712"/>
                  <w:rPrChange w:id="77" w:author="A" w:date="2019-05-15T12:40:00Z">
                    <w:rPr>
                      <w:rFonts w:asciiTheme="minorHAnsi" w:hAnsiTheme="minorHAnsi" w:cs="Tahoma"/>
                      <w:color w:val="FF2712"/>
                    </w:rPr>
                  </w:rPrChange>
                </w:rPr>
                <w:t>Sights</w:t>
              </w:r>
            </w:ins>
            <w:r w:rsidRPr="00E57026">
              <w:rPr>
                <w:rFonts w:asciiTheme="majorHAnsi" w:hAnsiTheme="majorHAnsi" w:cstheme="majorHAnsi"/>
                <w:color w:val="FF2712"/>
                <w:rPrChange w:id="78" w:author="A" w:date="2019-05-15T12:40:00Z">
                  <w:rPr>
                    <w:rFonts w:asciiTheme="minorHAnsi" w:hAnsiTheme="minorHAnsi" w:cs="Tahoma"/>
                    <w:color w:val="FF2712"/>
                  </w:rPr>
                </w:rPrChange>
              </w:rPr>
              <w:t>:</w:t>
            </w:r>
          </w:p>
          <w:p w14:paraId="765E8A9B" w14:textId="1EC472C3" w:rsidR="00A90710" w:rsidRPr="00E57026" w:rsidRDefault="00FD76AD" w:rsidP="00754BE9">
            <w:pPr>
              <w:pStyle w:val="NormalWeb"/>
              <w:rPr>
                <w:rFonts w:asciiTheme="majorHAnsi" w:hAnsiTheme="majorHAnsi" w:cstheme="majorHAnsi"/>
                <w:color w:val="1A1A1A"/>
                <w:rPrChange w:id="79" w:author="A" w:date="2019-05-15T12:40:00Z">
                  <w:rPr>
                    <w:rFonts w:asciiTheme="minorHAnsi" w:hAnsiTheme="minorHAnsi" w:cs="Tahoma"/>
                    <w:color w:val="1A1A1A"/>
                  </w:rPr>
                </w:rPrChange>
              </w:rPr>
            </w:pPr>
            <w:r w:rsidRPr="00E57026">
              <w:rPr>
                <w:rFonts w:asciiTheme="majorHAnsi" w:hAnsiTheme="majorHAnsi" w:cstheme="majorHAnsi"/>
                <w:color w:val="FF2712"/>
                <w:rPrChange w:id="80" w:author="A" w:date="2019-05-15T12:40:00Z">
                  <w:rPr>
                    <w:rFonts w:asciiTheme="minorHAnsi" w:hAnsiTheme="minorHAnsi" w:cs="Tahoma"/>
                    <w:color w:val="FF2712"/>
                  </w:rPr>
                </w:rPrChange>
              </w:rPr>
              <w:t>Arriv</w:t>
            </w:r>
            <w:ins w:id="81" w:author="A" w:date="2019-05-15T09:59:00Z">
              <w:r w:rsidR="00FC0CF1" w:rsidRPr="00E57026">
                <w:rPr>
                  <w:rFonts w:asciiTheme="majorHAnsi" w:hAnsiTheme="majorHAnsi" w:cstheme="majorHAnsi"/>
                  <w:color w:val="FF2712"/>
                  <w:rPrChange w:id="82" w:author="A" w:date="2019-05-15T12:40:00Z">
                    <w:rPr>
                      <w:rFonts w:asciiTheme="minorHAnsi" w:hAnsiTheme="minorHAnsi" w:cs="Tahoma"/>
                      <w:color w:val="FF2712"/>
                    </w:rPr>
                  </w:rPrChange>
                </w:rPr>
                <w:t>al</w:t>
              </w:r>
            </w:ins>
            <w:del w:id="83" w:author="A" w:date="2019-05-15T09:59:00Z">
              <w:r w:rsidRPr="00E57026" w:rsidDel="00FC0CF1">
                <w:rPr>
                  <w:rFonts w:asciiTheme="majorHAnsi" w:hAnsiTheme="majorHAnsi" w:cstheme="majorHAnsi"/>
                  <w:color w:val="FF2712"/>
                  <w:rPrChange w:id="84" w:author="A" w:date="2019-05-15T12:40:00Z">
                    <w:rPr>
                      <w:rFonts w:asciiTheme="minorHAnsi" w:hAnsiTheme="minorHAnsi" w:cs="Tahoma"/>
                      <w:color w:val="FF2712"/>
                    </w:rPr>
                  </w:rPrChange>
                </w:rPr>
                <w:delText>e</w:delText>
              </w:r>
            </w:del>
            <w:r w:rsidRPr="00E57026">
              <w:rPr>
                <w:rFonts w:asciiTheme="majorHAnsi" w:hAnsiTheme="majorHAnsi" w:cstheme="majorHAnsi"/>
                <w:color w:val="FF2712"/>
                <w:rPrChange w:id="85" w:author="A" w:date="2019-05-15T12:40:00Z">
                  <w:rPr>
                    <w:rFonts w:asciiTheme="minorHAnsi" w:hAnsiTheme="minorHAnsi" w:cs="Tahoma"/>
                    <w:color w:val="FF2712"/>
                  </w:rPr>
                </w:rPrChange>
              </w:rPr>
              <w:t xml:space="preserve"> at Kansai Airport </w:t>
            </w:r>
            <w:del w:id="86" w:author="A" w:date="2019-05-15T09:59:00Z">
              <w:r w:rsidRPr="00E57026" w:rsidDel="00FC0CF1">
                <w:rPr>
                  <w:rFonts w:asciiTheme="majorHAnsi" w:hAnsiTheme="majorHAnsi" w:cstheme="majorHAnsi"/>
                  <w:color w:val="FF2712"/>
                  <w:rPrChange w:id="87" w:author="A" w:date="2019-05-15T12:40:00Z">
                    <w:rPr>
                      <w:rFonts w:asciiTheme="minorHAnsi" w:hAnsiTheme="minorHAnsi" w:cs="Tahoma"/>
                      <w:color w:val="FF2712"/>
                    </w:rPr>
                  </w:rPrChange>
                </w:rPr>
                <w:delText xml:space="preserve">with </w:delText>
              </w:r>
            </w:del>
            <w:ins w:id="88" w:author="A" w:date="2019-05-15T09:59:00Z">
              <w:r w:rsidR="00FC0CF1" w:rsidRPr="00E57026">
                <w:rPr>
                  <w:rFonts w:asciiTheme="majorHAnsi" w:hAnsiTheme="majorHAnsi" w:cstheme="majorHAnsi"/>
                  <w:color w:val="FF2712"/>
                  <w:rPrChange w:id="89" w:author="A" w:date="2019-05-15T12:40:00Z">
                    <w:rPr>
                      <w:rFonts w:asciiTheme="minorHAnsi" w:hAnsiTheme="minorHAnsi" w:cs="Tahoma"/>
                      <w:color w:val="FF2712"/>
                    </w:rPr>
                  </w:rPrChange>
                </w:rPr>
                <w:t>(</w:t>
              </w:r>
            </w:ins>
            <w:r w:rsidRPr="00E57026">
              <w:rPr>
                <w:rFonts w:asciiTheme="majorHAnsi" w:hAnsiTheme="majorHAnsi" w:cstheme="majorHAnsi"/>
                <w:color w:val="FF2712"/>
                <w:rPrChange w:id="90" w:author="A" w:date="2019-05-15T12:40:00Z">
                  <w:rPr>
                    <w:rFonts w:asciiTheme="minorHAnsi" w:hAnsiTheme="minorHAnsi" w:cs="Tahoma"/>
                    <w:color w:val="FF2712"/>
                  </w:rPr>
                </w:rPrChange>
              </w:rPr>
              <w:t>separate arrivals</w:t>
            </w:r>
            <w:ins w:id="91" w:author="A" w:date="2019-05-15T09:59:00Z">
              <w:r w:rsidR="00FC0CF1" w:rsidRPr="00E57026">
                <w:rPr>
                  <w:rFonts w:asciiTheme="majorHAnsi" w:hAnsiTheme="majorHAnsi" w:cstheme="majorHAnsi"/>
                  <w:color w:val="FF2712"/>
                  <w:rPrChange w:id="92" w:author="A" w:date="2019-05-15T12:40:00Z">
                    <w:rPr>
                      <w:rFonts w:asciiTheme="minorHAnsi" w:hAnsiTheme="minorHAnsi" w:cs="Tahoma"/>
                      <w:color w:val="FF2712"/>
                    </w:rPr>
                  </w:rPrChange>
                </w:rPr>
                <w:t>)</w:t>
              </w:r>
            </w:ins>
            <w:r w:rsidRPr="00E57026">
              <w:rPr>
                <w:rFonts w:asciiTheme="majorHAnsi" w:hAnsiTheme="majorHAnsi" w:cstheme="majorHAnsi"/>
                <w:color w:val="FF2712"/>
                <w:rPrChange w:id="93" w:author="A" w:date="2019-05-15T12:40:00Z">
                  <w:rPr>
                    <w:rFonts w:asciiTheme="minorHAnsi" w:hAnsiTheme="minorHAnsi" w:cs="Tahoma"/>
                    <w:color w:val="FF2712"/>
                  </w:rPr>
                </w:rPrChange>
              </w:rPr>
              <w:t>.</w:t>
            </w:r>
            <w:r w:rsidRPr="00E57026">
              <w:rPr>
                <w:rFonts w:asciiTheme="majorHAnsi" w:hAnsiTheme="majorHAnsi" w:cstheme="majorHAnsi"/>
                <w:color w:val="FF2712"/>
                <w:rPrChange w:id="94" w:author="A" w:date="2019-05-15T12:40:00Z">
                  <w:rPr>
                    <w:rFonts w:asciiTheme="minorHAnsi" w:hAnsiTheme="minorHAnsi" w:cs="Tahoma"/>
                    <w:color w:val="FF2712"/>
                  </w:rPr>
                </w:rPrChange>
              </w:rPr>
              <w:br/>
            </w:r>
            <w:r w:rsidRPr="00E57026">
              <w:rPr>
                <w:rFonts w:asciiTheme="majorHAnsi" w:hAnsiTheme="majorHAnsi" w:cstheme="majorHAnsi"/>
                <w:rPrChange w:id="95" w:author="A" w:date="2019-05-15T12:40:00Z">
                  <w:rPr>
                    <w:rFonts w:asciiTheme="minorHAnsi" w:hAnsiTheme="minorHAnsi" w:cs="Tahoma"/>
                  </w:rPr>
                </w:rPrChange>
              </w:rPr>
              <w:br/>
            </w:r>
            <w:del w:id="96" w:author="A" w:date="2019-05-15T09:59:00Z">
              <w:r w:rsidRPr="00E57026" w:rsidDel="00FC0CF1">
                <w:rPr>
                  <w:rFonts w:asciiTheme="majorHAnsi" w:hAnsiTheme="majorHAnsi" w:cstheme="majorHAnsi"/>
                  <w:color w:val="1A1A1A"/>
                  <w:rPrChange w:id="97" w:author="A" w:date="2019-05-15T12:40:00Z">
                    <w:rPr>
                      <w:rFonts w:asciiTheme="minorHAnsi" w:hAnsiTheme="minorHAnsi" w:cs="Tahoma"/>
                      <w:color w:val="1A1A1A"/>
                    </w:rPr>
                  </w:rPrChange>
                </w:rPr>
                <w:delText xml:space="preserve">After </w:delText>
              </w:r>
            </w:del>
            <w:ins w:id="98" w:author="A" w:date="2019-05-15T09:59:00Z">
              <w:r w:rsidR="00FC0CF1" w:rsidRPr="00E57026">
                <w:rPr>
                  <w:rFonts w:asciiTheme="majorHAnsi" w:hAnsiTheme="majorHAnsi" w:cstheme="majorHAnsi"/>
                  <w:color w:val="1A1A1A"/>
                  <w:rPrChange w:id="99" w:author="A" w:date="2019-05-15T12:40:00Z">
                    <w:rPr>
                      <w:rFonts w:asciiTheme="minorHAnsi" w:hAnsiTheme="minorHAnsi" w:cs="Tahoma"/>
                      <w:color w:val="1A1A1A"/>
                    </w:rPr>
                  </w:rPrChange>
                </w:rPr>
                <w:t xml:space="preserve">Complete </w:t>
              </w:r>
            </w:ins>
            <w:r w:rsidRPr="00E57026">
              <w:rPr>
                <w:rFonts w:asciiTheme="majorHAnsi" w:hAnsiTheme="majorHAnsi" w:cstheme="majorHAnsi"/>
                <w:color w:val="1A1A1A"/>
                <w:rPrChange w:id="100" w:author="A" w:date="2019-05-15T12:40:00Z">
                  <w:rPr>
                    <w:rFonts w:asciiTheme="minorHAnsi" w:hAnsiTheme="minorHAnsi" w:cs="Tahoma"/>
                    <w:color w:val="1A1A1A"/>
                  </w:rPr>
                </w:rPrChange>
              </w:rPr>
              <w:t>entry procedures</w:t>
            </w:r>
            <w:ins w:id="101" w:author="A" w:date="2019-05-15T09:59:00Z">
              <w:r w:rsidR="00FC0CF1" w:rsidRPr="00E57026">
                <w:rPr>
                  <w:rFonts w:asciiTheme="majorHAnsi" w:hAnsiTheme="majorHAnsi" w:cstheme="majorHAnsi"/>
                  <w:color w:val="1A1A1A"/>
                  <w:rPrChange w:id="102" w:author="A" w:date="2019-05-15T12:40:00Z">
                    <w:rPr>
                      <w:rFonts w:asciiTheme="minorHAnsi" w:hAnsiTheme="minorHAnsi" w:cs="Tahoma"/>
                      <w:color w:val="1A1A1A"/>
                    </w:rPr>
                  </w:rPrChange>
                </w:rPr>
                <w:t xml:space="preserve"> at the airport</w:t>
              </w:r>
            </w:ins>
            <w:r w:rsidRPr="00E57026">
              <w:rPr>
                <w:rFonts w:asciiTheme="majorHAnsi" w:hAnsiTheme="majorHAnsi" w:cstheme="majorHAnsi"/>
                <w:color w:val="1A1A1A"/>
                <w:rPrChange w:id="103" w:author="A" w:date="2019-05-15T12:40:00Z">
                  <w:rPr>
                    <w:rFonts w:asciiTheme="minorHAnsi" w:hAnsiTheme="minorHAnsi" w:cs="Tahoma"/>
                    <w:color w:val="1A1A1A"/>
                  </w:rPr>
                </w:rPrChange>
              </w:rPr>
              <w:t>,</w:t>
            </w:r>
            <w:ins w:id="104" w:author="A" w:date="2019-05-15T09:59:00Z">
              <w:r w:rsidR="00FC0CF1" w:rsidRPr="00E57026">
                <w:rPr>
                  <w:rFonts w:asciiTheme="majorHAnsi" w:hAnsiTheme="majorHAnsi" w:cstheme="majorHAnsi"/>
                  <w:color w:val="1A1A1A"/>
                  <w:rPrChange w:id="105" w:author="A" w:date="2019-05-15T12:40:00Z">
                    <w:rPr>
                      <w:rFonts w:asciiTheme="minorHAnsi" w:hAnsiTheme="minorHAnsi" w:cs="Tahoma"/>
                      <w:color w:val="1A1A1A"/>
                    </w:rPr>
                  </w:rPrChange>
                </w:rPr>
                <w:t xml:space="preserve"> then</w:t>
              </w:r>
            </w:ins>
            <w:r w:rsidRPr="00E57026">
              <w:rPr>
                <w:rFonts w:asciiTheme="majorHAnsi" w:hAnsiTheme="majorHAnsi" w:cstheme="majorHAnsi"/>
                <w:color w:val="1A1A1A"/>
                <w:rPrChange w:id="106" w:author="A" w:date="2019-05-15T12:40:00Z">
                  <w:rPr>
                    <w:rFonts w:asciiTheme="minorHAnsi" w:hAnsiTheme="minorHAnsi" w:cs="Tahoma"/>
                    <w:color w:val="1A1A1A"/>
                  </w:rPr>
                </w:rPrChange>
              </w:rPr>
              <w:t xml:space="preserve"> meet your </w:t>
            </w:r>
            <w:r w:rsidRPr="00E57026">
              <w:rPr>
                <w:rFonts w:asciiTheme="majorHAnsi" w:hAnsiTheme="majorHAnsi" w:cstheme="majorHAnsi"/>
                <w:color w:val="0044FE"/>
                <w:rPrChange w:id="107" w:author="A" w:date="2019-05-15T12:40:00Z">
                  <w:rPr>
                    <w:rFonts w:asciiTheme="minorHAnsi" w:hAnsiTheme="minorHAnsi" w:cs="Tahoma"/>
                    <w:color w:val="0044FE"/>
                  </w:rPr>
                </w:rPrChange>
              </w:rPr>
              <w:t>private transfer</w:t>
            </w:r>
            <w:r w:rsidRPr="00E57026">
              <w:rPr>
                <w:rFonts w:asciiTheme="majorHAnsi" w:hAnsiTheme="majorHAnsi" w:cstheme="majorHAnsi"/>
                <w:color w:val="1A1A1A"/>
                <w:rPrChange w:id="108" w:author="A" w:date="2019-05-15T12:40:00Z">
                  <w:rPr>
                    <w:rFonts w:asciiTheme="minorHAnsi" w:hAnsiTheme="minorHAnsi" w:cs="Tahoma"/>
                    <w:color w:val="1A1A1A"/>
                  </w:rPr>
                </w:rPrChange>
              </w:rPr>
              <w:t xml:space="preserve"> driver and </w:t>
            </w:r>
            <w:del w:id="109" w:author="A" w:date="2019-05-15T09:59:00Z">
              <w:r w:rsidRPr="00E57026" w:rsidDel="00FC0CF1">
                <w:rPr>
                  <w:rFonts w:asciiTheme="majorHAnsi" w:hAnsiTheme="majorHAnsi" w:cstheme="majorHAnsi"/>
                  <w:color w:val="1A1A1A"/>
                  <w:rPrChange w:id="110" w:author="A" w:date="2019-05-15T12:40:00Z">
                    <w:rPr>
                      <w:rFonts w:asciiTheme="minorHAnsi" w:hAnsiTheme="minorHAnsi" w:cs="Tahoma"/>
                      <w:color w:val="1A1A1A"/>
                    </w:rPr>
                  </w:rPrChange>
                </w:rPr>
                <w:delText xml:space="preserve">drive </w:delText>
              </w:r>
            </w:del>
            <w:ins w:id="111" w:author="A" w:date="2019-05-15T09:59:00Z">
              <w:r w:rsidR="00FC0CF1" w:rsidRPr="00E57026">
                <w:rPr>
                  <w:rFonts w:asciiTheme="majorHAnsi" w:hAnsiTheme="majorHAnsi" w:cstheme="majorHAnsi"/>
                  <w:color w:val="1A1A1A"/>
                  <w:rPrChange w:id="112" w:author="A" w:date="2019-05-15T12:40:00Z">
                    <w:rPr>
                      <w:rFonts w:asciiTheme="minorHAnsi" w:hAnsiTheme="minorHAnsi" w:cs="Tahoma"/>
                      <w:color w:val="1A1A1A"/>
                    </w:rPr>
                  </w:rPrChange>
                </w:rPr>
                <w:t>head for</w:t>
              </w:r>
            </w:ins>
            <w:del w:id="113" w:author="A" w:date="2019-05-15T09:59:00Z">
              <w:r w:rsidRPr="00E57026" w:rsidDel="00FC0CF1">
                <w:rPr>
                  <w:rFonts w:asciiTheme="majorHAnsi" w:hAnsiTheme="majorHAnsi" w:cstheme="majorHAnsi"/>
                  <w:color w:val="1A1A1A"/>
                  <w:rPrChange w:id="114" w:author="A" w:date="2019-05-15T12:40:00Z">
                    <w:rPr>
                      <w:rFonts w:asciiTheme="minorHAnsi" w:hAnsiTheme="minorHAnsi" w:cs="Tahoma"/>
                      <w:color w:val="1A1A1A"/>
                    </w:rPr>
                  </w:rPrChange>
                </w:rPr>
                <w:delText>to</w:delText>
              </w:r>
            </w:del>
            <w:r w:rsidRPr="00E57026">
              <w:rPr>
                <w:rFonts w:asciiTheme="majorHAnsi" w:hAnsiTheme="majorHAnsi" w:cstheme="majorHAnsi"/>
                <w:color w:val="1A1A1A"/>
                <w:rPrChange w:id="115" w:author="A" w:date="2019-05-15T12:40:00Z">
                  <w:rPr>
                    <w:rFonts w:asciiTheme="minorHAnsi" w:hAnsiTheme="minorHAnsi" w:cs="Tahoma"/>
                    <w:color w:val="1A1A1A"/>
                  </w:rPr>
                </w:rPrChange>
              </w:rPr>
              <w:t xml:space="preserve"> Kyoto (</w:t>
            </w:r>
            <w:ins w:id="116" w:author="A" w:date="2019-05-15T10:00:00Z">
              <w:r w:rsidR="00FC0CF1" w:rsidRPr="00E57026">
                <w:rPr>
                  <w:rFonts w:asciiTheme="majorHAnsi" w:hAnsiTheme="majorHAnsi" w:cstheme="majorHAnsi"/>
                  <w:color w:val="1A1A1A"/>
                  <w:rPrChange w:id="117" w:author="A" w:date="2019-05-15T12:40:00Z">
                    <w:rPr>
                      <w:rFonts w:asciiTheme="minorHAnsi" w:hAnsiTheme="minorHAnsi" w:cs="Tahoma"/>
                      <w:color w:val="1A1A1A"/>
                    </w:rPr>
                  </w:rPrChange>
                </w:rPr>
                <w:t xml:space="preserve">a drive of </w:t>
              </w:r>
            </w:ins>
            <w:del w:id="118" w:author="A" w:date="2019-05-15T10:00:00Z">
              <w:r w:rsidRPr="00E57026" w:rsidDel="00FC0CF1">
                <w:rPr>
                  <w:rFonts w:asciiTheme="majorHAnsi" w:hAnsiTheme="majorHAnsi" w:cstheme="majorHAnsi"/>
                  <w:color w:val="1A1A1A"/>
                  <w:rPrChange w:id="119" w:author="A" w:date="2019-05-15T12:40:00Z">
                    <w:rPr>
                      <w:rFonts w:asciiTheme="minorHAnsi" w:hAnsiTheme="minorHAnsi" w:cs="Tahoma"/>
                      <w:color w:val="1A1A1A"/>
                    </w:rPr>
                  </w:rPrChange>
                </w:rPr>
                <w:delText>approx.</w:delText>
              </w:r>
            </w:del>
            <w:ins w:id="120" w:author="A" w:date="2019-05-15T10:00:00Z">
              <w:r w:rsidR="00FC0CF1" w:rsidRPr="00E57026">
                <w:rPr>
                  <w:rFonts w:asciiTheme="majorHAnsi" w:hAnsiTheme="majorHAnsi" w:cstheme="majorHAnsi"/>
                  <w:color w:val="1A1A1A"/>
                  <w:rPrChange w:id="121" w:author="A" w:date="2019-05-15T12:40:00Z">
                    <w:rPr>
                      <w:rFonts w:asciiTheme="minorHAnsi" w:hAnsiTheme="minorHAnsi" w:cs="Tahoma"/>
                      <w:color w:val="1A1A1A"/>
                    </w:rPr>
                  </w:rPrChange>
                </w:rPr>
                <w:t>about</w:t>
              </w:r>
            </w:ins>
            <w:r w:rsidRPr="00E57026">
              <w:rPr>
                <w:rFonts w:asciiTheme="majorHAnsi" w:hAnsiTheme="majorHAnsi" w:cstheme="majorHAnsi"/>
                <w:color w:val="1A1A1A"/>
                <w:rPrChange w:id="122" w:author="A" w:date="2019-05-15T12:40:00Z">
                  <w:rPr>
                    <w:rFonts w:asciiTheme="minorHAnsi" w:hAnsiTheme="minorHAnsi" w:cs="Tahoma"/>
                    <w:color w:val="1A1A1A"/>
                  </w:rPr>
                </w:rPrChange>
              </w:rPr>
              <w:t xml:space="preserve"> 1.5 </w:t>
            </w:r>
            <w:ins w:id="123" w:author="A" w:date="2019-05-15T10:00:00Z">
              <w:r w:rsidR="00FC0CF1" w:rsidRPr="00E57026">
                <w:rPr>
                  <w:rFonts w:asciiTheme="majorHAnsi" w:hAnsiTheme="majorHAnsi" w:cstheme="majorHAnsi"/>
                  <w:color w:val="1A1A1A"/>
                  <w:rPrChange w:id="124" w:author="A" w:date="2019-05-15T12:40:00Z">
                    <w:rPr>
                      <w:rFonts w:asciiTheme="minorHAnsi" w:hAnsiTheme="minorHAnsi" w:cs="Tahoma"/>
                      <w:color w:val="1A1A1A"/>
                    </w:rPr>
                  </w:rPrChange>
                </w:rPr>
                <w:t xml:space="preserve">to </w:t>
              </w:r>
            </w:ins>
            <w:del w:id="125" w:author="A" w:date="2019-05-15T10:00:00Z">
              <w:r w:rsidRPr="00E57026" w:rsidDel="00FC0CF1">
                <w:rPr>
                  <w:rFonts w:asciiTheme="majorHAnsi" w:hAnsiTheme="majorHAnsi" w:cstheme="majorHAnsi"/>
                  <w:color w:val="1A1A1A"/>
                  <w:rPrChange w:id="126" w:author="A" w:date="2019-05-15T12:40:00Z">
                    <w:rPr>
                      <w:rFonts w:asciiTheme="minorHAnsi" w:hAnsiTheme="minorHAnsi" w:cs="Tahoma"/>
                      <w:color w:val="1A1A1A"/>
                    </w:rPr>
                  </w:rPrChange>
                </w:rPr>
                <w:delText xml:space="preserve">- </w:delText>
              </w:r>
            </w:del>
            <w:r w:rsidRPr="00E57026">
              <w:rPr>
                <w:rFonts w:asciiTheme="majorHAnsi" w:hAnsiTheme="majorHAnsi" w:cstheme="majorHAnsi"/>
                <w:color w:val="1A1A1A"/>
                <w:rPrChange w:id="127" w:author="A" w:date="2019-05-15T12:40:00Z">
                  <w:rPr>
                    <w:rFonts w:asciiTheme="minorHAnsi" w:hAnsiTheme="minorHAnsi" w:cs="Tahoma"/>
                    <w:color w:val="1A1A1A"/>
                  </w:rPr>
                </w:rPrChange>
              </w:rPr>
              <w:t>2 hour</w:t>
            </w:r>
            <w:r w:rsidR="00D56C9D" w:rsidRPr="00E57026">
              <w:rPr>
                <w:rFonts w:asciiTheme="majorHAnsi" w:hAnsiTheme="majorHAnsi" w:cstheme="majorHAnsi"/>
                <w:color w:val="1A1A1A"/>
                <w:rPrChange w:id="128" w:author="A" w:date="2019-05-15T12:40:00Z">
                  <w:rPr>
                    <w:rFonts w:asciiTheme="minorHAnsi" w:hAnsiTheme="minorHAnsi" w:cs="Tahoma"/>
                    <w:color w:val="1A1A1A"/>
                  </w:rPr>
                </w:rPrChange>
              </w:rPr>
              <w:t>s</w:t>
            </w:r>
            <w:ins w:id="129" w:author="A" w:date="2019-05-15T10:00:00Z">
              <w:r w:rsidR="00FC0CF1" w:rsidRPr="00E57026">
                <w:rPr>
                  <w:rFonts w:asciiTheme="majorHAnsi" w:hAnsiTheme="majorHAnsi" w:cstheme="majorHAnsi"/>
                  <w:color w:val="1A1A1A"/>
                  <w:rPrChange w:id="130" w:author="A" w:date="2019-05-15T12:40:00Z">
                    <w:rPr>
                      <w:rFonts w:asciiTheme="minorHAnsi" w:hAnsiTheme="minorHAnsi" w:cs="Tahoma"/>
                      <w:color w:val="1A1A1A"/>
                    </w:rPr>
                  </w:rPrChange>
                </w:rPr>
                <w:t>,</w:t>
              </w:r>
            </w:ins>
            <w:r w:rsidRPr="00E57026">
              <w:rPr>
                <w:rFonts w:asciiTheme="majorHAnsi" w:hAnsiTheme="majorHAnsi" w:cstheme="majorHAnsi"/>
                <w:color w:val="1A1A1A"/>
                <w:rPrChange w:id="131" w:author="A" w:date="2019-05-15T12:40:00Z">
                  <w:rPr>
                    <w:rFonts w:asciiTheme="minorHAnsi" w:hAnsiTheme="minorHAnsi" w:cs="Tahoma"/>
                    <w:color w:val="1A1A1A"/>
                  </w:rPr>
                </w:rPrChange>
              </w:rPr>
              <w:t xml:space="preserve"> depending on traffic).</w:t>
            </w:r>
            <w:r w:rsidRPr="00E57026">
              <w:rPr>
                <w:rFonts w:asciiTheme="majorHAnsi" w:hAnsiTheme="majorHAnsi" w:cstheme="majorHAnsi"/>
                <w:color w:val="1A1A1A"/>
                <w:rPrChange w:id="132" w:author="A" w:date="2019-05-15T12:40:00Z">
                  <w:rPr>
                    <w:rFonts w:asciiTheme="minorHAnsi" w:hAnsiTheme="minorHAnsi" w:cs="Tahoma"/>
                    <w:color w:val="1A1A1A"/>
                  </w:rPr>
                </w:rPrChange>
              </w:rPr>
              <w:br/>
            </w:r>
            <w:r w:rsidRPr="00E57026">
              <w:rPr>
                <w:rFonts w:asciiTheme="majorHAnsi" w:hAnsiTheme="majorHAnsi" w:cstheme="majorHAnsi"/>
                <w:color w:val="1A1A1A"/>
                <w:rPrChange w:id="133" w:author="A" w:date="2019-05-15T12:40:00Z">
                  <w:rPr>
                    <w:rFonts w:asciiTheme="minorHAnsi" w:hAnsiTheme="minorHAnsi" w:cs="Tahoma"/>
                    <w:color w:val="1A1A1A"/>
                  </w:rPr>
                </w:rPrChange>
              </w:rPr>
              <w:br/>
              <w:t>Transfer to the hotel</w:t>
            </w:r>
            <w:r w:rsidR="00D56C9D" w:rsidRPr="00E57026">
              <w:rPr>
                <w:rFonts w:asciiTheme="majorHAnsi" w:hAnsiTheme="majorHAnsi" w:cstheme="majorHAnsi"/>
                <w:color w:val="1A1A1A"/>
                <w:rPrChange w:id="134" w:author="A" w:date="2019-05-15T12:40:00Z">
                  <w:rPr>
                    <w:rFonts w:asciiTheme="minorHAnsi" w:hAnsiTheme="minorHAnsi" w:cs="Tahoma"/>
                    <w:color w:val="1A1A1A"/>
                  </w:rPr>
                </w:rPrChange>
              </w:rPr>
              <w:t>.</w:t>
            </w:r>
            <w:r w:rsidRPr="00E57026">
              <w:rPr>
                <w:rFonts w:asciiTheme="majorHAnsi" w:hAnsiTheme="majorHAnsi" w:cstheme="majorHAnsi"/>
                <w:color w:val="1A1A1A"/>
                <w:rPrChange w:id="135" w:author="A" w:date="2019-05-15T12:40:00Z">
                  <w:rPr>
                    <w:rFonts w:asciiTheme="minorHAnsi" w:hAnsiTheme="minorHAnsi" w:cs="Tahoma"/>
                    <w:color w:val="1A1A1A"/>
                  </w:rPr>
                </w:rPrChange>
              </w:rPr>
              <w:br/>
            </w:r>
            <w:r w:rsidRPr="00E57026">
              <w:rPr>
                <w:rFonts w:asciiTheme="majorHAnsi" w:hAnsiTheme="majorHAnsi" w:cstheme="majorHAnsi"/>
                <w:i/>
                <w:iCs/>
                <w:color w:val="1A1A1A"/>
                <w:rPrChange w:id="136" w:author="A" w:date="2019-05-15T12:40:00Z">
                  <w:rPr>
                    <w:rFonts w:asciiTheme="minorHAnsi" w:hAnsiTheme="minorHAnsi" w:cs="Tahoma"/>
                    <w:i/>
                    <w:iCs/>
                    <w:color w:val="1A1A1A"/>
                  </w:rPr>
                </w:rPrChange>
              </w:rPr>
              <w:t xml:space="preserve">Sightseeing </w:t>
            </w:r>
            <w:del w:id="137" w:author="A" w:date="2019-05-15T10:00:00Z">
              <w:r w:rsidRPr="00E57026" w:rsidDel="00FC0CF1">
                <w:rPr>
                  <w:rFonts w:asciiTheme="majorHAnsi" w:hAnsiTheme="majorHAnsi" w:cstheme="majorHAnsi"/>
                  <w:i/>
                  <w:iCs/>
                  <w:color w:val="1A1A1A"/>
                  <w:rPrChange w:id="138" w:author="A" w:date="2019-05-15T12:40:00Z">
                    <w:rPr>
                      <w:rFonts w:asciiTheme="minorHAnsi" w:hAnsiTheme="minorHAnsi" w:cs="Tahoma"/>
                      <w:i/>
                      <w:iCs/>
                      <w:color w:val="1A1A1A"/>
                    </w:rPr>
                  </w:rPrChange>
                </w:rPr>
                <w:delText>will be adjusted</w:delText>
              </w:r>
            </w:del>
            <w:ins w:id="139" w:author="A" w:date="2019-05-15T10:00:00Z">
              <w:r w:rsidR="00FC0CF1" w:rsidRPr="00E57026">
                <w:rPr>
                  <w:rFonts w:asciiTheme="majorHAnsi" w:hAnsiTheme="majorHAnsi" w:cstheme="majorHAnsi"/>
                  <w:i/>
                  <w:iCs/>
                  <w:color w:val="1A1A1A"/>
                  <w:rPrChange w:id="140" w:author="A" w:date="2019-05-15T12:40:00Z">
                    <w:rPr>
                      <w:rFonts w:asciiTheme="minorHAnsi" w:hAnsiTheme="minorHAnsi" w:cs="Tahoma"/>
                      <w:i/>
                      <w:iCs/>
                      <w:color w:val="1A1A1A"/>
                    </w:rPr>
                  </w:rPrChange>
                </w:rPr>
                <w:t>opportunities will depend on</w:t>
              </w:r>
            </w:ins>
            <w:r w:rsidRPr="00E57026">
              <w:rPr>
                <w:rFonts w:asciiTheme="majorHAnsi" w:hAnsiTheme="majorHAnsi" w:cstheme="majorHAnsi"/>
                <w:i/>
                <w:iCs/>
                <w:color w:val="1A1A1A"/>
                <w:rPrChange w:id="141" w:author="A" w:date="2019-05-15T12:40:00Z">
                  <w:rPr>
                    <w:rFonts w:asciiTheme="minorHAnsi" w:hAnsiTheme="minorHAnsi" w:cs="Tahoma"/>
                    <w:i/>
                    <w:iCs/>
                    <w:color w:val="1A1A1A"/>
                  </w:rPr>
                </w:rPrChange>
              </w:rPr>
              <w:t xml:space="preserve"> </w:t>
            </w:r>
            <w:del w:id="142" w:author="A" w:date="2019-05-15T10:00:00Z">
              <w:r w:rsidRPr="00E57026" w:rsidDel="00FC0CF1">
                <w:rPr>
                  <w:rFonts w:asciiTheme="majorHAnsi" w:hAnsiTheme="majorHAnsi" w:cstheme="majorHAnsi"/>
                  <w:i/>
                  <w:iCs/>
                  <w:color w:val="1A1A1A"/>
                  <w:rPrChange w:id="143" w:author="A" w:date="2019-05-15T12:40:00Z">
                    <w:rPr>
                      <w:rFonts w:asciiTheme="minorHAnsi" w:hAnsiTheme="minorHAnsi" w:cs="Tahoma"/>
                      <w:i/>
                      <w:iCs/>
                      <w:color w:val="1A1A1A"/>
                    </w:rPr>
                  </w:rPrChange>
                </w:rPr>
                <w:delText xml:space="preserve">according to </w:delText>
              </w:r>
            </w:del>
            <w:r w:rsidRPr="00E57026">
              <w:rPr>
                <w:rFonts w:asciiTheme="majorHAnsi" w:hAnsiTheme="majorHAnsi" w:cstheme="majorHAnsi"/>
                <w:i/>
                <w:iCs/>
                <w:color w:val="1A1A1A"/>
                <w:rPrChange w:id="144" w:author="A" w:date="2019-05-15T12:40:00Z">
                  <w:rPr>
                    <w:rFonts w:asciiTheme="minorHAnsi" w:hAnsiTheme="minorHAnsi" w:cs="Tahoma"/>
                    <w:i/>
                    <w:iCs/>
                    <w:color w:val="1A1A1A"/>
                  </w:rPr>
                </w:rPrChange>
              </w:rPr>
              <w:t>arrival time.</w:t>
            </w:r>
            <w:r w:rsidRPr="00E57026">
              <w:rPr>
                <w:rFonts w:asciiTheme="majorHAnsi" w:hAnsiTheme="majorHAnsi" w:cstheme="majorHAnsi"/>
                <w:i/>
                <w:iCs/>
                <w:color w:val="1A1A1A"/>
                <w:rPrChange w:id="145" w:author="A" w:date="2019-05-15T12:40:00Z">
                  <w:rPr>
                    <w:rFonts w:asciiTheme="minorHAnsi" w:hAnsiTheme="minorHAnsi" w:cs="Tahoma"/>
                    <w:i/>
                    <w:iCs/>
                    <w:color w:val="1A1A1A"/>
                  </w:rPr>
                </w:rPrChange>
              </w:rPr>
              <w:br/>
            </w:r>
            <w:r w:rsidRPr="00E57026">
              <w:rPr>
                <w:rFonts w:asciiTheme="majorHAnsi" w:hAnsiTheme="majorHAnsi" w:cstheme="majorHAnsi"/>
                <w:i/>
                <w:iCs/>
                <w:color w:val="1A1A1A"/>
                <w:rPrChange w:id="146" w:author="A" w:date="2019-05-15T12:40:00Z">
                  <w:rPr>
                    <w:rFonts w:asciiTheme="minorHAnsi" w:hAnsiTheme="minorHAnsi" w:cs="Tahoma"/>
                    <w:i/>
                    <w:iCs/>
                    <w:color w:val="1A1A1A"/>
                  </w:rPr>
                </w:rPrChange>
              </w:rPr>
              <w:br/>
            </w:r>
            <w:r w:rsidRPr="00E57026">
              <w:rPr>
                <w:rFonts w:asciiTheme="majorHAnsi" w:hAnsiTheme="majorHAnsi" w:cstheme="majorHAnsi"/>
                <w:color w:val="644600"/>
                <w:rPrChange w:id="147" w:author="A" w:date="2019-05-15T12:40:00Z">
                  <w:rPr>
                    <w:rFonts w:asciiTheme="minorHAnsi" w:hAnsiTheme="minorHAnsi" w:cs="Tahoma"/>
                    <w:color w:val="644600"/>
                  </w:rPr>
                </w:rPrChange>
              </w:rPr>
              <w:t xml:space="preserve">Enjoy a </w:t>
            </w:r>
            <w:ins w:id="148" w:author="A" w:date="2019-05-15T10:01:00Z">
              <w:r w:rsidR="00FC0CF1" w:rsidRPr="00E57026">
                <w:rPr>
                  <w:rFonts w:asciiTheme="majorHAnsi" w:hAnsiTheme="majorHAnsi" w:cstheme="majorHAnsi"/>
                  <w:color w:val="644600"/>
                  <w:rPrChange w:id="149" w:author="A" w:date="2019-05-15T12:40:00Z">
                    <w:rPr>
                      <w:rFonts w:asciiTheme="minorHAnsi" w:hAnsiTheme="minorHAnsi" w:cs="Tahoma"/>
                      <w:color w:val="644600"/>
                    </w:rPr>
                  </w:rPrChange>
                </w:rPr>
                <w:t xml:space="preserve">wonderful welcome dinner to the tune of a traditional </w:t>
              </w:r>
              <w:proofErr w:type="spellStart"/>
              <w:r w:rsidR="00FC0CF1" w:rsidRPr="00E57026">
                <w:rPr>
                  <w:rFonts w:asciiTheme="majorHAnsi" w:hAnsiTheme="majorHAnsi" w:cstheme="majorHAnsi"/>
                  <w:i/>
                  <w:color w:val="644600"/>
                  <w:rPrChange w:id="150" w:author="A" w:date="2019-05-15T12:40:00Z">
                    <w:rPr>
                      <w:rFonts w:asciiTheme="minorHAnsi" w:hAnsiTheme="minorHAnsi" w:cs="Tahoma"/>
                      <w:color w:val="644600"/>
                    </w:rPr>
                  </w:rPrChange>
                </w:rPr>
                <w:t>shakuhac</w:t>
              </w:r>
            </w:ins>
            <w:ins w:id="151" w:author="A" w:date="2019-05-15T10:04:00Z">
              <w:r w:rsidR="00823105" w:rsidRPr="00E57026">
                <w:rPr>
                  <w:rFonts w:asciiTheme="majorHAnsi" w:hAnsiTheme="majorHAnsi" w:cstheme="majorHAnsi"/>
                  <w:i/>
                  <w:color w:val="644600"/>
                  <w:rPrChange w:id="152" w:author="A" w:date="2019-05-15T12:40:00Z">
                    <w:rPr>
                      <w:rFonts w:asciiTheme="minorHAnsi" w:hAnsiTheme="minorHAnsi" w:cs="Tahoma"/>
                      <w:i/>
                      <w:color w:val="644600"/>
                    </w:rPr>
                  </w:rPrChange>
                </w:rPr>
                <w:t>hi</w:t>
              </w:r>
            </w:ins>
            <w:proofErr w:type="spellEnd"/>
            <w:ins w:id="153" w:author="A" w:date="2019-05-15T10:01:00Z">
              <w:r w:rsidR="00FC0CF1" w:rsidRPr="00E57026">
                <w:rPr>
                  <w:rFonts w:asciiTheme="majorHAnsi" w:hAnsiTheme="majorHAnsi" w:cstheme="majorHAnsi"/>
                  <w:color w:val="644600"/>
                  <w:rPrChange w:id="154" w:author="A" w:date="2019-05-15T12:40:00Z">
                    <w:rPr>
                      <w:rFonts w:asciiTheme="minorHAnsi" w:hAnsiTheme="minorHAnsi" w:cs="Tahoma"/>
                      <w:color w:val="644600"/>
                    </w:rPr>
                  </w:rPrChange>
                </w:rPr>
                <w:t xml:space="preserve"> flute.</w:t>
              </w:r>
            </w:ins>
            <w:del w:id="155" w:author="A" w:date="2019-05-15T10:01:00Z">
              <w:r w:rsidRPr="00E57026" w:rsidDel="00FC0CF1">
                <w:rPr>
                  <w:rFonts w:asciiTheme="majorHAnsi" w:hAnsiTheme="majorHAnsi" w:cstheme="majorHAnsi"/>
                  <w:color w:val="644600"/>
                  <w:rPrChange w:id="156" w:author="A" w:date="2019-05-15T12:40:00Z">
                    <w:rPr>
                      <w:rFonts w:asciiTheme="minorHAnsi" w:hAnsiTheme="minorHAnsi" w:cs="Tahoma"/>
                      <w:color w:val="644600"/>
                    </w:rPr>
                  </w:rPrChange>
                </w:rPr>
                <w:delText xml:space="preserve">performance by a </w:delText>
              </w:r>
              <w:r w:rsidR="00D56C9D" w:rsidRPr="00E57026" w:rsidDel="00FC0CF1">
                <w:rPr>
                  <w:rFonts w:asciiTheme="majorHAnsi" w:hAnsiTheme="majorHAnsi" w:cstheme="majorHAnsi"/>
                  <w:color w:val="644600"/>
                  <w:rPrChange w:id="157" w:author="A" w:date="2019-05-15T12:40:00Z">
                    <w:rPr>
                      <w:rFonts w:asciiTheme="minorHAnsi" w:hAnsiTheme="minorHAnsi" w:cs="Tahoma"/>
                      <w:color w:val="644600"/>
                    </w:rPr>
                  </w:rPrChange>
                </w:rPr>
                <w:delText>S</w:delText>
              </w:r>
              <w:r w:rsidRPr="00E57026" w:rsidDel="00FC0CF1">
                <w:rPr>
                  <w:rFonts w:asciiTheme="majorHAnsi" w:hAnsiTheme="majorHAnsi" w:cstheme="majorHAnsi"/>
                  <w:color w:val="644600"/>
                  <w:rPrChange w:id="158" w:author="A" w:date="2019-05-15T12:40:00Z">
                    <w:rPr>
                      <w:rFonts w:asciiTheme="minorHAnsi" w:hAnsiTheme="minorHAnsi" w:cs="Tahoma"/>
                      <w:color w:val="644600"/>
                    </w:rPr>
                  </w:rPrChange>
                </w:rPr>
                <w:delText>hakuhachi player over a welcome dinner.</w:delText>
              </w:r>
            </w:del>
          </w:p>
        </w:tc>
      </w:tr>
      <w:tr w:rsidR="00A90710" w:rsidRPr="00E57026" w14:paraId="44FD5280" w14:textId="77777777">
        <w:trPr>
          <w:tblCellSpacing w:w="0" w:type="dxa"/>
        </w:trPr>
        <w:tc>
          <w:tcPr>
            <w:tcW w:w="2500" w:type="pct"/>
            <w:gridSpan w:val="2"/>
            <w:hideMark/>
          </w:tcPr>
          <w:p w14:paraId="0897AFA3" w14:textId="333D10B0" w:rsidR="00A90710" w:rsidRPr="00E57026" w:rsidRDefault="00FD76AD">
            <w:pPr>
              <w:pStyle w:val="NormalWeb"/>
              <w:rPr>
                <w:rFonts w:asciiTheme="majorHAnsi" w:hAnsiTheme="majorHAnsi" w:cstheme="majorHAnsi"/>
                <w:rPrChange w:id="159" w:author="A" w:date="2019-05-15T12:40:00Z">
                  <w:rPr>
                    <w:rFonts w:asciiTheme="minorHAnsi" w:hAnsiTheme="minorHAnsi"/>
                  </w:rPr>
                </w:rPrChange>
              </w:rPr>
            </w:pPr>
            <w:del w:id="160" w:author="A" w:date="2019-05-15T10:02:00Z">
              <w:r w:rsidRPr="00E57026" w:rsidDel="00FC0CF1">
                <w:rPr>
                  <w:rFonts w:asciiTheme="majorHAnsi" w:hAnsiTheme="majorHAnsi" w:cstheme="majorHAnsi"/>
                  <w:color w:val="B38C09"/>
                  <w:rPrChange w:id="161" w:author="A" w:date="2019-05-15T12:40:00Z">
                    <w:rPr>
                      <w:rFonts w:asciiTheme="minorHAnsi" w:hAnsiTheme="minorHAnsi" w:cs="Tahoma"/>
                      <w:color w:val="B38C09"/>
                    </w:rPr>
                  </w:rPrChange>
                </w:rPr>
                <w:delText>Accommodation</w:delText>
              </w:r>
            </w:del>
            <w:ins w:id="162" w:author="A" w:date="2019-05-15T10:21:00Z">
              <w:r w:rsidR="00D451FB" w:rsidRPr="00E57026">
                <w:rPr>
                  <w:rFonts w:asciiTheme="majorHAnsi" w:hAnsiTheme="majorHAnsi" w:cstheme="majorHAnsi"/>
                  <w:color w:val="B38C09"/>
                  <w:rPrChange w:id="163" w:author="A" w:date="2019-05-15T12:40:00Z">
                    <w:rPr>
                      <w:rFonts w:asciiTheme="minorHAnsi" w:hAnsiTheme="minorHAnsi" w:cs="Tahoma"/>
                      <w:color w:val="B38C09"/>
                    </w:rPr>
                  </w:rPrChange>
                </w:rPr>
                <w:t>Hotel</w:t>
              </w:r>
            </w:ins>
            <w:r w:rsidRPr="00E57026">
              <w:rPr>
                <w:rFonts w:asciiTheme="majorHAnsi" w:hAnsiTheme="majorHAnsi" w:cstheme="majorHAnsi"/>
                <w:color w:val="B38C09"/>
                <w:rPrChange w:id="164" w:author="A" w:date="2019-05-15T12:40:00Z">
                  <w:rPr>
                    <w:rFonts w:asciiTheme="minorHAnsi" w:hAnsiTheme="minorHAnsi" w:cs="Tahoma"/>
                    <w:color w:val="B38C09"/>
                  </w:rPr>
                </w:rPrChange>
              </w:rPr>
              <w:t>:</w:t>
            </w:r>
            <w:r w:rsidRPr="00E57026">
              <w:rPr>
                <w:rFonts w:asciiTheme="majorHAnsi" w:hAnsiTheme="majorHAnsi" w:cstheme="majorHAnsi"/>
                <w:rPrChange w:id="165" w:author="A" w:date="2019-05-15T12:40:00Z">
                  <w:rPr>
                    <w:rFonts w:asciiTheme="minorHAnsi" w:hAnsiTheme="minorHAnsi"/>
                  </w:rPr>
                </w:rPrChange>
              </w:rPr>
              <w:t xml:space="preserve"> </w:t>
            </w:r>
            <w:r w:rsidR="00782F4D" w:rsidRPr="00E57026">
              <w:rPr>
                <w:rFonts w:asciiTheme="majorHAnsi" w:hAnsiTheme="majorHAnsi" w:cstheme="majorHAnsi"/>
                <w:rPrChange w:id="166" w:author="A" w:date="2019-05-15T12:40:00Z">
                  <w:rPr>
                    <w:rFonts w:asciiTheme="minorHAnsi" w:hAnsiTheme="minorHAnsi" w:cs="Tahoma"/>
                  </w:rPr>
                </w:rPrChange>
              </w:rPr>
              <w:t>The Thousand</w:t>
            </w:r>
          </w:p>
        </w:tc>
        <w:tc>
          <w:tcPr>
            <w:tcW w:w="2500" w:type="pct"/>
            <w:gridSpan w:val="2"/>
            <w:hideMark/>
          </w:tcPr>
          <w:p w14:paraId="3E39A860" w14:textId="77777777" w:rsidR="00A90710" w:rsidRPr="00E57026" w:rsidRDefault="00FD76AD" w:rsidP="00782F4D">
            <w:pPr>
              <w:pStyle w:val="NormalWeb"/>
              <w:rPr>
                <w:rFonts w:asciiTheme="majorHAnsi" w:hAnsiTheme="majorHAnsi" w:cstheme="majorHAnsi"/>
                <w:rPrChange w:id="167" w:author="A" w:date="2019-05-15T12:40:00Z">
                  <w:rPr>
                    <w:rFonts w:asciiTheme="minorHAnsi" w:hAnsiTheme="minorHAnsi"/>
                  </w:rPr>
                </w:rPrChange>
              </w:rPr>
            </w:pPr>
            <w:r w:rsidRPr="00E57026">
              <w:rPr>
                <w:rFonts w:asciiTheme="majorHAnsi" w:hAnsiTheme="majorHAnsi" w:cstheme="majorHAnsi"/>
                <w:color w:val="B38C09"/>
                <w:rPrChange w:id="168" w:author="A" w:date="2019-05-15T12:40:00Z">
                  <w:rPr>
                    <w:rFonts w:asciiTheme="minorHAnsi" w:hAnsiTheme="minorHAnsi" w:cs="Tahoma"/>
                    <w:color w:val="B38C09"/>
                  </w:rPr>
                </w:rPrChange>
              </w:rPr>
              <w:t>Meals:</w:t>
            </w:r>
            <w:r w:rsidRPr="00E57026">
              <w:rPr>
                <w:rFonts w:asciiTheme="majorHAnsi" w:hAnsiTheme="majorHAnsi" w:cstheme="majorHAnsi"/>
                <w:rPrChange w:id="169" w:author="A" w:date="2019-05-15T12:40:00Z">
                  <w:rPr>
                    <w:rFonts w:asciiTheme="minorHAnsi" w:hAnsiTheme="minorHAnsi"/>
                  </w:rPr>
                </w:rPrChange>
              </w:rPr>
              <w:t xml:space="preserve"> </w:t>
            </w:r>
          </w:p>
        </w:tc>
      </w:tr>
    </w:tbl>
    <w:p w14:paraId="4552DA5B" w14:textId="77777777" w:rsidR="00A90710" w:rsidRPr="00E57026" w:rsidRDefault="00A90710">
      <w:pPr>
        <w:spacing w:after="240"/>
        <w:rPr>
          <w:rFonts w:asciiTheme="majorHAnsi" w:hAnsiTheme="majorHAnsi" w:cstheme="majorHAnsi"/>
          <w:rPrChange w:id="170" w:author="A" w:date="2019-05-15T12:40:00Z">
            <w:rPr>
              <w:rFonts w:asciiTheme="minorHAnsi" w:hAnsiTheme="minorHAnsi"/>
            </w:rPr>
          </w:rPrChange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2"/>
        <w:gridCol w:w="1498"/>
        <w:gridCol w:w="1404"/>
        <w:gridCol w:w="3276"/>
      </w:tblGrid>
      <w:tr w:rsidR="00A90710" w:rsidRPr="00E57026" w14:paraId="6F2D0D35" w14:textId="77777777">
        <w:trPr>
          <w:tblCellSpacing w:w="0" w:type="dxa"/>
        </w:trPr>
        <w:tc>
          <w:tcPr>
            <w:tcW w:w="1700" w:type="pct"/>
            <w:shd w:val="clear" w:color="auto" w:fill="CDCDCD"/>
            <w:hideMark/>
          </w:tcPr>
          <w:p w14:paraId="168FB771" w14:textId="77777777" w:rsidR="00A90710" w:rsidRPr="00E57026" w:rsidRDefault="00FD76AD">
            <w:pPr>
              <w:pStyle w:val="NormalWeb"/>
              <w:rPr>
                <w:rFonts w:asciiTheme="majorHAnsi" w:hAnsiTheme="majorHAnsi" w:cstheme="majorHAnsi"/>
                <w:rPrChange w:id="171" w:author="A" w:date="2019-05-15T12:40:00Z">
                  <w:rPr>
                    <w:rFonts w:asciiTheme="minorHAnsi" w:hAnsiTheme="minorHAnsi"/>
                  </w:rPr>
                </w:rPrChange>
              </w:rPr>
            </w:pPr>
            <w:r w:rsidRPr="00E57026">
              <w:rPr>
                <w:rStyle w:val="Strong"/>
                <w:rFonts w:asciiTheme="majorHAnsi" w:hAnsiTheme="majorHAnsi" w:cstheme="majorHAnsi"/>
                <w:rPrChange w:id="172" w:author="A" w:date="2019-05-15T12:40:00Z">
                  <w:rPr>
                    <w:rStyle w:val="Strong"/>
                    <w:rFonts w:asciiTheme="minorHAnsi" w:hAnsiTheme="minorHAnsi" w:cs="Tahoma"/>
                  </w:rPr>
                </w:rPrChange>
              </w:rPr>
              <w:t>11/11/2019 (Mon)</w:t>
            </w:r>
          </w:p>
        </w:tc>
        <w:tc>
          <w:tcPr>
            <w:tcW w:w="1550" w:type="pct"/>
            <w:gridSpan w:val="2"/>
            <w:shd w:val="clear" w:color="auto" w:fill="CDCDCD"/>
            <w:hideMark/>
          </w:tcPr>
          <w:p w14:paraId="227D307C" w14:textId="7BF3875A" w:rsidR="00A90710" w:rsidRPr="00E57026" w:rsidRDefault="00FD76AD">
            <w:pPr>
              <w:pStyle w:val="NormalWeb"/>
              <w:jc w:val="center"/>
              <w:rPr>
                <w:rFonts w:asciiTheme="majorHAnsi" w:hAnsiTheme="majorHAnsi" w:cstheme="majorHAnsi"/>
                <w:rPrChange w:id="173" w:author="A" w:date="2019-05-15T12:40:00Z">
                  <w:rPr>
                    <w:rFonts w:asciiTheme="minorHAnsi" w:hAnsiTheme="minorHAnsi"/>
                  </w:rPr>
                </w:rPrChange>
              </w:rPr>
            </w:pPr>
            <w:r w:rsidRPr="00E57026">
              <w:rPr>
                <w:rStyle w:val="Strong"/>
                <w:rFonts w:asciiTheme="majorHAnsi" w:hAnsiTheme="majorHAnsi" w:cstheme="majorHAnsi"/>
                <w:color w:val="B38C09"/>
                <w:rPrChange w:id="174" w:author="A" w:date="2019-05-15T12:40:00Z">
                  <w:rPr>
                    <w:rStyle w:val="Strong"/>
                    <w:rFonts w:asciiTheme="minorHAnsi" w:hAnsiTheme="minorHAnsi" w:cs="Tahoma"/>
                    <w:color w:val="B38C09"/>
                  </w:rPr>
                </w:rPrChange>
              </w:rPr>
              <w:t>Classic Kyoto</w:t>
            </w:r>
            <w:r w:rsidR="00897834" w:rsidRPr="00E57026">
              <w:rPr>
                <w:rStyle w:val="Strong"/>
                <w:rFonts w:asciiTheme="majorHAnsi" w:hAnsiTheme="majorHAnsi" w:cstheme="majorHAnsi"/>
                <w:color w:val="B38C09"/>
                <w:rPrChange w:id="175" w:author="A" w:date="2019-05-15T12:40:00Z">
                  <w:rPr>
                    <w:rStyle w:val="Strong"/>
                    <w:rFonts w:asciiTheme="minorHAnsi" w:hAnsiTheme="minorHAnsi" w:cs="Tahoma"/>
                    <w:color w:val="B38C09"/>
                  </w:rPr>
                </w:rPrChange>
              </w:rPr>
              <w:t>, g</w:t>
            </w:r>
            <w:r w:rsidRPr="00E57026">
              <w:rPr>
                <w:rStyle w:val="Strong"/>
                <w:rFonts w:asciiTheme="majorHAnsi" w:hAnsiTheme="majorHAnsi" w:cstheme="majorHAnsi"/>
                <w:color w:val="B38C09"/>
                <w:rPrChange w:id="176" w:author="A" w:date="2019-05-15T12:40:00Z">
                  <w:rPr>
                    <w:rStyle w:val="Strong"/>
                    <w:rFonts w:asciiTheme="minorHAnsi" w:hAnsiTheme="minorHAnsi" w:cs="Tahoma"/>
                    <w:color w:val="B38C09"/>
                  </w:rPr>
                </w:rPrChange>
              </w:rPr>
              <w:t xml:space="preserve">allery </w:t>
            </w:r>
            <w:r w:rsidR="00897834" w:rsidRPr="00E57026">
              <w:rPr>
                <w:rStyle w:val="Strong"/>
                <w:rFonts w:asciiTheme="majorHAnsi" w:hAnsiTheme="majorHAnsi" w:cstheme="majorHAnsi"/>
                <w:color w:val="B38C09"/>
                <w:rPrChange w:id="177" w:author="A" w:date="2019-05-15T12:40:00Z">
                  <w:rPr>
                    <w:rStyle w:val="Strong"/>
                    <w:rFonts w:asciiTheme="minorHAnsi" w:hAnsiTheme="minorHAnsi" w:cs="Tahoma"/>
                    <w:color w:val="B38C09"/>
                  </w:rPr>
                </w:rPrChange>
              </w:rPr>
              <w:t>d</w:t>
            </w:r>
            <w:r w:rsidRPr="00E57026">
              <w:rPr>
                <w:rStyle w:val="Strong"/>
                <w:rFonts w:asciiTheme="majorHAnsi" w:hAnsiTheme="majorHAnsi" w:cstheme="majorHAnsi"/>
                <w:color w:val="B38C09"/>
                <w:rPrChange w:id="178" w:author="A" w:date="2019-05-15T12:40:00Z">
                  <w:rPr>
                    <w:rStyle w:val="Strong"/>
                    <w:rFonts w:asciiTheme="minorHAnsi" w:hAnsiTheme="minorHAnsi" w:cs="Tahoma"/>
                    <w:color w:val="B38C09"/>
                  </w:rPr>
                </w:rPrChange>
              </w:rPr>
              <w:t>inner</w:t>
            </w:r>
          </w:p>
        </w:tc>
        <w:tc>
          <w:tcPr>
            <w:tcW w:w="1650" w:type="pct"/>
            <w:shd w:val="clear" w:color="auto" w:fill="CDCDCD"/>
            <w:hideMark/>
          </w:tcPr>
          <w:p w14:paraId="37B9D4FF" w14:textId="255E114F" w:rsidR="00A90710" w:rsidRPr="00E57026" w:rsidRDefault="00FD76AD">
            <w:pPr>
              <w:pStyle w:val="NormalWeb"/>
              <w:jc w:val="right"/>
              <w:rPr>
                <w:rFonts w:asciiTheme="majorHAnsi" w:hAnsiTheme="majorHAnsi" w:cstheme="majorHAnsi"/>
                <w:rPrChange w:id="179" w:author="A" w:date="2019-05-15T12:40:00Z">
                  <w:rPr>
                    <w:rFonts w:asciiTheme="minorHAnsi" w:hAnsiTheme="minorHAnsi"/>
                  </w:rPr>
                </w:rPrChange>
              </w:rPr>
            </w:pPr>
            <w:r w:rsidRPr="00E57026">
              <w:rPr>
                <w:rStyle w:val="Strong"/>
                <w:rFonts w:asciiTheme="majorHAnsi" w:hAnsiTheme="majorHAnsi" w:cstheme="majorHAnsi"/>
                <w:rPrChange w:id="180" w:author="A" w:date="2019-05-15T12:40:00Z">
                  <w:rPr>
                    <w:rStyle w:val="Strong"/>
                    <w:rFonts w:asciiTheme="minorHAnsi" w:hAnsiTheme="minorHAnsi" w:cs="Tahoma"/>
                  </w:rPr>
                </w:rPrChange>
              </w:rPr>
              <w:t>Day</w:t>
            </w:r>
            <w:ins w:id="181" w:author="A" w:date="2019-05-15T12:37:00Z">
              <w:r w:rsidR="00C459AD" w:rsidRPr="009567F7">
                <w:rPr>
                  <w:rStyle w:val="Strong"/>
                  <w:rFonts w:asciiTheme="majorHAnsi" w:hAnsiTheme="majorHAnsi" w:cstheme="majorHAnsi"/>
                </w:rPr>
                <w:t> </w:t>
              </w:r>
            </w:ins>
            <w:del w:id="182" w:author="A" w:date="2019-05-15T12:37:00Z">
              <w:r w:rsidR="004C6B31" w:rsidRPr="00E57026" w:rsidDel="00C459AD">
                <w:rPr>
                  <w:rStyle w:val="Strong"/>
                  <w:rFonts w:asciiTheme="majorHAnsi" w:hAnsiTheme="majorHAnsi" w:cstheme="majorHAnsi"/>
                  <w:rPrChange w:id="183" w:author="A" w:date="2019-05-15T12:40:00Z">
                    <w:rPr>
                      <w:rStyle w:val="Strong"/>
                      <w:rFonts w:asciiTheme="minorHAnsi" w:hAnsiTheme="minorHAnsi" w:cs="Tahoma"/>
                    </w:rPr>
                  </w:rPrChange>
                </w:rPr>
                <w:delText xml:space="preserve"> </w:delText>
              </w:r>
            </w:del>
            <w:r w:rsidRPr="00E57026">
              <w:rPr>
                <w:rStyle w:val="Strong"/>
                <w:rFonts w:asciiTheme="majorHAnsi" w:hAnsiTheme="majorHAnsi" w:cstheme="majorHAnsi"/>
                <w:rPrChange w:id="184" w:author="A" w:date="2019-05-15T12:40:00Z">
                  <w:rPr>
                    <w:rStyle w:val="Strong"/>
                    <w:rFonts w:asciiTheme="minorHAnsi" w:hAnsiTheme="minorHAnsi" w:cs="Tahoma"/>
                  </w:rPr>
                </w:rPrChange>
              </w:rPr>
              <w:t>2</w:t>
            </w:r>
          </w:p>
        </w:tc>
      </w:tr>
      <w:tr w:rsidR="00A90710" w:rsidRPr="00E57026" w14:paraId="006A3EC9" w14:textId="77777777">
        <w:trPr>
          <w:tblCellSpacing w:w="0" w:type="dxa"/>
        </w:trPr>
        <w:tc>
          <w:tcPr>
            <w:tcW w:w="5000" w:type="pct"/>
            <w:gridSpan w:val="4"/>
            <w:hideMark/>
          </w:tcPr>
          <w:p w14:paraId="2E608A8A" w14:textId="77777777" w:rsidR="009C15F1" w:rsidRPr="00E57026" w:rsidRDefault="009C15F1">
            <w:pPr>
              <w:pStyle w:val="NormalWeb"/>
              <w:rPr>
                <w:rFonts w:asciiTheme="majorHAnsi" w:hAnsiTheme="majorHAnsi" w:cstheme="majorHAnsi"/>
                <w:color w:val="0044FE"/>
                <w:rPrChange w:id="185" w:author="A" w:date="2019-05-15T12:40:00Z">
                  <w:rPr>
                    <w:rFonts w:asciiTheme="minorHAnsi" w:hAnsiTheme="minorHAnsi" w:cs="Tahoma"/>
                    <w:color w:val="0044FE"/>
                  </w:rPr>
                </w:rPrChange>
              </w:rPr>
            </w:pPr>
          </w:p>
          <w:p w14:paraId="48AF9358" w14:textId="2EDC3DFA" w:rsidR="009C15F1" w:rsidRPr="00E57026" w:rsidRDefault="009C15F1">
            <w:pPr>
              <w:pStyle w:val="NormalWeb"/>
              <w:rPr>
                <w:rFonts w:asciiTheme="majorHAnsi" w:hAnsiTheme="majorHAnsi" w:cstheme="majorHAnsi"/>
                <w:color w:val="0044FE"/>
                <w:rPrChange w:id="186" w:author="A" w:date="2019-05-15T12:40:00Z">
                  <w:rPr>
                    <w:rFonts w:asciiTheme="minorHAnsi" w:hAnsiTheme="minorHAnsi" w:cs="Tahoma"/>
                    <w:color w:val="0044FE"/>
                  </w:rPr>
                </w:rPrChange>
              </w:rPr>
            </w:pPr>
            <w:del w:id="187" w:author="A" w:date="2019-05-15T10:22:00Z">
              <w:r w:rsidRPr="00E57026" w:rsidDel="004F001A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188" w:author="A" w:date="2019-05-15T12:40:00Z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>Today you will be exposed</w:delText>
              </w:r>
            </w:del>
            <w:ins w:id="189" w:author="A" w:date="2019-05-15T10:22:00Z">
              <w:r w:rsidR="004F001A" w:rsidRPr="00E57026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190" w:author="A" w:date="2019-05-15T12:40:00Z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t>Dive straight into</w:t>
              </w:r>
            </w:ins>
            <w:r w:rsidRPr="00E5702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191" w:author="A" w:date="2019-05-15T12:40:00Z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 xml:space="preserve"> </w:t>
            </w:r>
            <w:del w:id="192" w:author="A" w:date="2019-05-15T12:11:00Z">
              <w:r w:rsidRPr="00E57026" w:rsidDel="001A5DB2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193" w:author="A" w:date="2019-05-15T12:40:00Z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 xml:space="preserve">to </w:delText>
              </w:r>
            </w:del>
            <w:r w:rsidRPr="00E5702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194" w:author="A" w:date="2019-05-15T12:40:00Z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>the fundamentals of Japanese aesthetics, Zen, architecture, and horticultur</w:t>
            </w:r>
            <w:ins w:id="195" w:author="A" w:date="2019-05-15T10:22:00Z">
              <w:r w:rsidR="004F001A" w:rsidRPr="00E57026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196" w:author="A" w:date="2019-05-15T12:40:00Z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t>e. V</w:t>
              </w:r>
            </w:ins>
            <w:del w:id="197" w:author="A" w:date="2019-05-15T10:22:00Z">
              <w:r w:rsidRPr="00E57026" w:rsidDel="004F001A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198" w:author="A" w:date="2019-05-15T12:40:00Z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>e through v</w:delText>
              </w:r>
            </w:del>
            <w:r w:rsidRPr="00E5702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199" w:author="A" w:date="2019-05-15T12:40:00Z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>isit</w:t>
            </w:r>
            <w:del w:id="200" w:author="A" w:date="2019-05-15T10:22:00Z">
              <w:r w:rsidRPr="00E57026" w:rsidDel="004F001A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201" w:author="A" w:date="2019-05-15T12:40:00Z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>s to</w:delText>
              </w:r>
            </w:del>
            <w:r w:rsidRPr="00E5702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202" w:author="A" w:date="2019-05-15T12:40:00Z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 xml:space="preserve"> some of Kyoto’s most renowned sights</w:t>
            </w:r>
            <w:ins w:id="203" w:author="A" w:date="2019-05-15T10:22:00Z">
              <w:r w:rsidR="004F001A" w:rsidRPr="00E57026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204" w:author="A" w:date="2019-05-15T12:40:00Z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t>,</w:t>
              </w:r>
            </w:ins>
            <w:r w:rsidRPr="00E5702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205" w:author="A" w:date="2019-05-15T12:40:00Z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 xml:space="preserve"> such as the distinguished stone garden at the spectacular Golden Pavilion and the mighty Shogun’s Castle. </w:t>
            </w:r>
            <w:del w:id="206" w:author="A" w:date="2019-05-15T10:22:00Z">
              <w:r w:rsidRPr="00E57026" w:rsidDel="004F001A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207" w:author="A" w:date="2019-05-15T12:40:00Z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>You’ll also get the chance</w:delText>
              </w:r>
            </w:del>
            <w:ins w:id="208" w:author="A" w:date="2019-05-15T10:22:00Z">
              <w:r w:rsidR="004F001A" w:rsidRPr="00E57026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209" w:author="A" w:date="2019-05-15T12:40:00Z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t>Take the opportunity</w:t>
              </w:r>
            </w:ins>
            <w:r w:rsidRPr="00E5702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210" w:author="A" w:date="2019-05-15T12:40:00Z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 xml:space="preserve"> to walk along some of Kyoto’s most picturesque streets</w:t>
            </w:r>
            <w:ins w:id="211" w:author="A" w:date="2019-05-15T12:39:00Z">
              <w:r w:rsidR="00E57026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 xml:space="preserve">, </w:t>
              </w:r>
              <w:r w:rsidR="00E57026" w:rsidRPr="00E57026">
                <w:rPr>
                  <w:rFonts w:asciiTheme="majorHAnsi" w:hAnsiTheme="majorHAnsi"/>
                  <w:color w:val="000000"/>
                  <w:spacing w:val="20"/>
                  <w:sz w:val="22"/>
                  <w:szCs w:val="22"/>
                  <w:lang w:bidi="ar-SA"/>
                  <w:rPrChange w:id="212" w:author="A" w:date="2019-05-15T12:40:00Z">
                    <w:rPr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t>and perhaps</w:t>
              </w:r>
            </w:ins>
            <w:ins w:id="213" w:author="A" w:date="2019-05-15T10:23:00Z">
              <w:r w:rsidR="004F001A" w:rsidRPr="00E57026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214" w:author="A" w:date="2019-05-15T12:40:00Z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t xml:space="preserve"> even </w:t>
              </w:r>
            </w:ins>
            <w:del w:id="215" w:author="A" w:date="2019-05-15T10:23:00Z">
              <w:r w:rsidRPr="00E57026" w:rsidDel="004F001A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216" w:author="A" w:date="2019-05-15T12:40:00Z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 xml:space="preserve">, perhaps </w:delText>
              </w:r>
            </w:del>
            <w:r w:rsidRPr="00E5702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217" w:author="A" w:date="2019-05-15T12:40:00Z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>catch</w:t>
            </w:r>
            <w:del w:id="218" w:author="A" w:date="2019-05-15T10:23:00Z">
              <w:r w:rsidRPr="00E57026" w:rsidDel="004F001A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219" w:author="A" w:date="2019-05-15T12:40:00Z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>ing</w:delText>
              </w:r>
            </w:del>
            <w:r w:rsidRPr="00E5702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220" w:author="A" w:date="2019-05-15T12:40:00Z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 xml:space="preserve"> a glimpse of a geisha making her way to work </w:t>
            </w:r>
            <w:del w:id="221" w:author="A" w:date="2019-05-15T10:23:00Z">
              <w:r w:rsidRPr="00E57026" w:rsidDel="004F001A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222" w:author="A" w:date="2019-05-15T12:40:00Z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 xml:space="preserve">in </w:delText>
              </w:r>
            </w:del>
            <w:ins w:id="223" w:author="A" w:date="2019-05-15T10:23:00Z">
              <w:r w:rsidR="004F001A" w:rsidRPr="00E57026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224" w:author="A" w:date="2019-05-15T12:40:00Z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t xml:space="preserve">through </w:t>
              </w:r>
            </w:ins>
            <w:r w:rsidRPr="00E5702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225" w:author="A" w:date="2019-05-15T12:40:00Z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 xml:space="preserve">the beautiful district of </w:t>
            </w:r>
            <w:proofErr w:type="spellStart"/>
            <w:r w:rsidRPr="00E5702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226" w:author="A" w:date="2019-05-15T12:40:00Z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>Gion</w:t>
            </w:r>
            <w:proofErr w:type="spellEnd"/>
            <w:r w:rsidRPr="00E5702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227" w:author="A" w:date="2019-05-15T12:40:00Z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>.</w:t>
            </w:r>
          </w:p>
          <w:p w14:paraId="12B46E30" w14:textId="48422213" w:rsidR="009C15F1" w:rsidRPr="00E57026" w:rsidRDefault="009C15F1" w:rsidP="009C15F1">
            <w:pPr>
              <w:pStyle w:val="NormalWeb"/>
              <w:rPr>
                <w:rFonts w:asciiTheme="majorHAnsi" w:hAnsiTheme="majorHAnsi" w:cstheme="majorHAnsi"/>
                <w:color w:val="FF2712"/>
                <w:rPrChange w:id="228" w:author="A" w:date="2019-05-15T12:40:00Z">
                  <w:rPr>
                    <w:rFonts w:asciiTheme="minorHAnsi" w:hAnsiTheme="minorHAnsi" w:cs="Tahoma"/>
                    <w:color w:val="FF2712"/>
                  </w:rPr>
                </w:rPrChange>
              </w:rPr>
            </w:pPr>
            <w:del w:id="229" w:author="A" w:date="2019-05-15T10:23:00Z">
              <w:r w:rsidRPr="00E57026" w:rsidDel="004F001A">
                <w:rPr>
                  <w:rFonts w:asciiTheme="majorHAnsi" w:hAnsiTheme="majorHAnsi" w:cstheme="majorHAnsi"/>
                  <w:color w:val="FF2712"/>
                  <w:rPrChange w:id="230" w:author="A" w:date="2019-05-15T12:40:00Z">
                    <w:rPr>
                      <w:rFonts w:asciiTheme="minorHAnsi" w:hAnsiTheme="minorHAnsi" w:cs="Tahoma"/>
                      <w:color w:val="FF2712"/>
                    </w:rPr>
                  </w:rPrChange>
                </w:rPr>
                <w:delText>Sights Visited</w:delText>
              </w:r>
            </w:del>
            <w:ins w:id="231" w:author="A" w:date="2019-05-15T10:23:00Z">
              <w:r w:rsidR="004F001A" w:rsidRPr="00E57026">
                <w:rPr>
                  <w:rFonts w:asciiTheme="majorHAnsi" w:hAnsiTheme="majorHAnsi" w:cstheme="majorHAnsi"/>
                  <w:color w:val="FF2712"/>
                  <w:rPrChange w:id="232" w:author="A" w:date="2019-05-15T12:40:00Z">
                    <w:rPr>
                      <w:rFonts w:asciiTheme="minorHAnsi" w:hAnsiTheme="minorHAnsi" w:cs="Tahoma"/>
                      <w:color w:val="FF2712"/>
                    </w:rPr>
                  </w:rPrChange>
                </w:rPr>
                <w:t>Sights</w:t>
              </w:r>
            </w:ins>
            <w:r w:rsidRPr="00E57026">
              <w:rPr>
                <w:rFonts w:asciiTheme="majorHAnsi" w:hAnsiTheme="majorHAnsi" w:cstheme="majorHAnsi"/>
                <w:color w:val="FF2712"/>
                <w:rPrChange w:id="233" w:author="A" w:date="2019-05-15T12:40:00Z">
                  <w:rPr>
                    <w:rFonts w:asciiTheme="minorHAnsi" w:hAnsiTheme="minorHAnsi" w:cs="Tahoma"/>
                    <w:color w:val="FF2712"/>
                  </w:rPr>
                </w:rPrChange>
              </w:rPr>
              <w:t>:</w:t>
            </w:r>
          </w:p>
          <w:p w14:paraId="2EF3EB66" w14:textId="0B64D299" w:rsidR="00047B49" w:rsidRPr="00E57026" w:rsidRDefault="00FD76AD" w:rsidP="00047B49">
            <w:pPr>
              <w:pStyle w:val="NormalWeb"/>
              <w:rPr>
                <w:rFonts w:asciiTheme="majorHAnsi" w:hAnsiTheme="majorHAnsi" w:cstheme="majorHAnsi"/>
                <w:color w:val="1A1A1A"/>
                <w:rPrChange w:id="234" w:author="A" w:date="2019-05-15T12:40:00Z">
                  <w:rPr>
                    <w:rFonts w:asciiTheme="minorHAnsi" w:hAnsiTheme="minorHAnsi" w:cs="Tahoma"/>
                    <w:color w:val="1A1A1A"/>
                  </w:rPr>
                </w:rPrChange>
              </w:rPr>
            </w:pPr>
            <w:r w:rsidRPr="00E57026">
              <w:rPr>
                <w:rFonts w:asciiTheme="majorHAnsi" w:hAnsiTheme="majorHAnsi" w:cstheme="majorHAnsi"/>
                <w:color w:val="1A1A1A"/>
                <w:rPrChange w:id="235" w:author="A" w:date="2019-05-15T12:40:00Z">
                  <w:rPr>
                    <w:rFonts w:asciiTheme="minorHAnsi" w:hAnsiTheme="minorHAnsi" w:cs="Tahoma"/>
                    <w:color w:val="1A1A1A"/>
                  </w:rPr>
                </w:rPrChange>
              </w:rPr>
              <w:t>Sightseeing in Kyoto, visit:</w:t>
            </w:r>
            <w:r w:rsidRPr="00E57026">
              <w:rPr>
                <w:rFonts w:asciiTheme="majorHAnsi" w:hAnsiTheme="majorHAnsi" w:cstheme="majorHAnsi"/>
                <w:color w:val="1A1A1A"/>
                <w:rPrChange w:id="236" w:author="A" w:date="2019-05-15T12:40:00Z">
                  <w:rPr>
                    <w:rFonts w:asciiTheme="minorHAnsi" w:hAnsiTheme="minorHAnsi" w:cs="Tahoma"/>
                    <w:color w:val="1A1A1A"/>
                  </w:rPr>
                </w:rPrChange>
              </w:rPr>
              <w:br/>
            </w:r>
            <w:ins w:id="237" w:author="A" w:date="2019-05-15T12:36:00Z">
              <w:r w:rsidR="00C459AD" w:rsidRPr="009567F7">
                <w:rPr>
                  <w:rFonts w:asciiTheme="majorHAnsi" w:hAnsiTheme="majorHAnsi" w:cstheme="majorHAnsi"/>
                  <w:color w:val="1A1A1A"/>
                </w:rPr>
                <w:t>—</w:t>
              </w:r>
            </w:ins>
            <w:proofErr w:type="spellStart"/>
            <w:del w:id="238" w:author="A" w:date="2019-05-15T12:36:00Z">
              <w:r w:rsidRPr="00E57026" w:rsidDel="00C459AD">
                <w:rPr>
                  <w:rFonts w:asciiTheme="majorHAnsi" w:hAnsiTheme="majorHAnsi" w:cstheme="majorHAnsi"/>
                  <w:color w:val="1A1A1A"/>
                  <w:rPrChange w:id="239" w:author="A" w:date="2019-05-15T12:40:00Z">
                    <w:rPr>
                      <w:rFonts w:asciiTheme="minorHAnsi" w:hAnsiTheme="minorHAnsi" w:cs="Tahoma"/>
                      <w:color w:val="1A1A1A"/>
                    </w:rPr>
                  </w:rPrChange>
                </w:rPr>
                <w:delText xml:space="preserve">– </w:delText>
              </w:r>
            </w:del>
            <w:r w:rsidRPr="00E57026">
              <w:rPr>
                <w:rFonts w:asciiTheme="majorHAnsi" w:hAnsiTheme="majorHAnsi" w:cstheme="majorHAnsi"/>
                <w:color w:val="1A1A1A"/>
                <w:rPrChange w:id="240" w:author="A" w:date="2019-05-15T12:40:00Z">
                  <w:rPr>
                    <w:rFonts w:asciiTheme="minorHAnsi" w:hAnsiTheme="minorHAnsi" w:cs="Tahoma"/>
                    <w:color w:val="1A1A1A"/>
                  </w:rPr>
                </w:rPrChange>
              </w:rPr>
              <w:t>Nijo</w:t>
            </w:r>
            <w:proofErr w:type="spellEnd"/>
            <w:r w:rsidRPr="00E57026">
              <w:rPr>
                <w:rFonts w:asciiTheme="majorHAnsi" w:hAnsiTheme="majorHAnsi" w:cstheme="majorHAnsi"/>
                <w:color w:val="1A1A1A"/>
                <w:rPrChange w:id="241" w:author="A" w:date="2019-05-15T12:40:00Z">
                  <w:rPr>
                    <w:rFonts w:asciiTheme="minorHAnsi" w:hAnsiTheme="minorHAnsi" w:cs="Tahoma"/>
                    <w:color w:val="1A1A1A"/>
                  </w:rPr>
                </w:rPrChange>
              </w:rPr>
              <w:t xml:space="preserve"> Castle, the Shogun’s </w:t>
            </w:r>
            <w:ins w:id="242" w:author="A" w:date="2019-05-15T10:24:00Z">
              <w:r w:rsidR="004F001A" w:rsidRPr="00E57026">
                <w:rPr>
                  <w:rFonts w:asciiTheme="majorHAnsi" w:hAnsiTheme="majorHAnsi" w:cstheme="majorHAnsi"/>
                  <w:color w:val="1A1A1A"/>
                  <w:rPrChange w:id="243" w:author="A" w:date="2019-05-15T12:40:00Z">
                    <w:rPr>
                      <w:rFonts w:asciiTheme="minorHAnsi" w:hAnsiTheme="minorHAnsi" w:cs="Tahoma"/>
                      <w:color w:val="1A1A1A"/>
                    </w:rPr>
                  </w:rPrChange>
                </w:rPr>
                <w:t>C</w:t>
              </w:r>
            </w:ins>
            <w:del w:id="244" w:author="A" w:date="2019-05-15T10:24:00Z">
              <w:r w:rsidRPr="00E57026" w:rsidDel="004F001A">
                <w:rPr>
                  <w:rFonts w:asciiTheme="majorHAnsi" w:hAnsiTheme="majorHAnsi" w:cstheme="majorHAnsi"/>
                  <w:color w:val="1A1A1A"/>
                  <w:rPrChange w:id="245" w:author="A" w:date="2019-05-15T12:40:00Z">
                    <w:rPr>
                      <w:rFonts w:asciiTheme="minorHAnsi" w:hAnsiTheme="minorHAnsi" w:cs="Tahoma"/>
                      <w:color w:val="1A1A1A"/>
                    </w:rPr>
                  </w:rPrChange>
                </w:rPr>
                <w:delText>c</w:delText>
              </w:r>
            </w:del>
            <w:r w:rsidRPr="00E57026">
              <w:rPr>
                <w:rFonts w:asciiTheme="majorHAnsi" w:hAnsiTheme="majorHAnsi" w:cstheme="majorHAnsi"/>
                <w:color w:val="1A1A1A"/>
                <w:rPrChange w:id="246" w:author="A" w:date="2019-05-15T12:40:00Z">
                  <w:rPr>
                    <w:rFonts w:asciiTheme="minorHAnsi" w:hAnsiTheme="minorHAnsi" w:cs="Tahoma"/>
                    <w:color w:val="1A1A1A"/>
                  </w:rPr>
                </w:rPrChange>
              </w:rPr>
              <w:t>astle</w:t>
            </w:r>
            <w:r w:rsidRPr="00E57026">
              <w:rPr>
                <w:rFonts w:asciiTheme="majorHAnsi" w:hAnsiTheme="majorHAnsi" w:cstheme="majorHAnsi"/>
                <w:color w:val="1A1A1A"/>
                <w:rPrChange w:id="247" w:author="A" w:date="2019-05-15T12:40:00Z">
                  <w:rPr>
                    <w:rFonts w:asciiTheme="minorHAnsi" w:hAnsiTheme="minorHAnsi" w:cs="Tahoma"/>
                    <w:color w:val="1A1A1A"/>
                  </w:rPr>
                </w:rPrChange>
              </w:rPr>
              <w:br/>
            </w:r>
            <w:r w:rsidRPr="00E57026">
              <w:rPr>
                <w:rFonts w:asciiTheme="majorHAnsi" w:hAnsiTheme="majorHAnsi" w:cstheme="majorHAnsi"/>
                <w:color w:val="1A1A1A"/>
                <w:rPrChange w:id="248" w:author="A" w:date="2019-05-15T12:40:00Z">
                  <w:rPr>
                    <w:rFonts w:asciiTheme="minorHAnsi" w:hAnsiTheme="minorHAnsi" w:cs="Tahoma"/>
                    <w:color w:val="1A1A1A"/>
                  </w:rPr>
                </w:rPrChange>
              </w:rPr>
              <w:br/>
            </w:r>
            <w:del w:id="249" w:author="A" w:date="2019-05-15T10:41:00Z">
              <w:r w:rsidRPr="00E57026" w:rsidDel="00264498">
                <w:rPr>
                  <w:rFonts w:asciiTheme="majorHAnsi" w:hAnsiTheme="majorHAnsi" w:cstheme="majorHAnsi"/>
                  <w:color w:val="3F691E"/>
                  <w:rPrChange w:id="250" w:author="A" w:date="2019-05-15T12:40:00Z">
                    <w:rPr>
                      <w:rFonts w:asciiTheme="minorHAnsi" w:hAnsiTheme="minorHAnsi" w:cs="Tahoma"/>
                      <w:color w:val="3F691E"/>
                    </w:rPr>
                  </w:rPrChange>
                </w:rPr>
                <w:delText>Enjoy lunch</w:delText>
              </w:r>
            </w:del>
            <w:ins w:id="251" w:author="A" w:date="2019-05-15T10:41:00Z">
              <w:r w:rsidR="00264498" w:rsidRPr="009567F7">
                <w:rPr>
                  <w:rFonts w:asciiTheme="majorHAnsi" w:hAnsiTheme="majorHAnsi" w:cstheme="majorHAnsi"/>
                  <w:color w:val="3F691E"/>
                </w:rPr>
                <w:t>Lunch</w:t>
              </w:r>
            </w:ins>
            <w:r w:rsidRPr="00E57026">
              <w:rPr>
                <w:rFonts w:asciiTheme="majorHAnsi" w:hAnsiTheme="majorHAnsi" w:cstheme="majorHAnsi"/>
                <w:color w:val="3F691E"/>
                <w:rPrChange w:id="252" w:author="A" w:date="2019-05-15T12:40:00Z">
                  <w:rPr>
                    <w:rFonts w:asciiTheme="minorHAnsi" w:hAnsiTheme="minorHAnsi" w:cs="Tahoma"/>
                    <w:color w:val="3F691E"/>
                  </w:rPr>
                </w:rPrChange>
              </w:rPr>
              <w:t xml:space="preserve"> at a local restaurant</w:t>
            </w:r>
            <w:ins w:id="253" w:author="A" w:date="2019-05-15T10:41:00Z">
              <w:r w:rsidR="00264498" w:rsidRPr="009567F7">
                <w:rPr>
                  <w:rFonts w:asciiTheme="majorHAnsi" w:hAnsiTheme="majorHAnsi" w:cstheme="majorHAnsi"/>
                  <w:color w:val="3F691E"/>
                </w:rPr>
                <w:t>.</w:t>
              </w:r>
            </w:ins>
            <w:r w:rsidRPr="00E57026">
              <w:rPr>
                <w:rFonts w:asciiTheme="majorHAnsi" w:hAnsiTheme="majorHAnsi" w:cstheme="majorHAnsi"/>
                <w:color w:val="644600"/>
                <w:rPrChange w:id="254" w:author="A" w:date="2019-05-15T12:40:00Z">
                  <w:rPr>
                    <w:rFonts w:asciiTheme="minorHAnsi" w:hAnsiTheme="minorHAnsi" w:cs="Tahoma"/>
                    <w:color w:val="644600"/>
                  </w:rPr>
                </w:rPrChange>
              </w:rPr>
              <w:br/>
            </w:r>
            <w:r w:rsidRPr="00E57026">
              <w:rPr>
                <w:rFonts w:asciiTheme="majorHAnsi" w:hAnsiTheme="majorHAnsi" w:cstheme="majorHAnsi"/>
                <w:color w:val="644600"/>
                <w:rPrChange w:id="255" w:author="A" w:date="2019-05-15T12:40:00Z">
                  <w:rPr>
                    <w:rFonts w:asciiTheme="minorHAnsi" w:hAnsiTheme="minorHAnsi" w:cs="Tahoma"/>
                    <w:color w:val="644600"/>
                  </w:rPr>
                </w:rPrChange>
              </w:rPr>
              <w:br/>
            </w:r>
            <w:r w:rsidRPr="00E57026">
              <w:rPr>
                <w:rFonts w:asciiTheme="majorHAnsi" w:hAnsiTheme="majorHAnsi" w:cstheme="majorHAnsi"/>
                <w:color w:val="1A1A1A"/>
                <w:rPrChange w:id="256" w:author="A" w:date="2019-05-15T12:40:00Z">
                  <w:rPr>
                    <w:rFonts w:asciiTheme="minorHAnsi" w:hAnsiTheme="minorHAnsi" w:cs="Tahoma"/>
                    <w:color w:val="1A1A1A"/>
                  </w:rPr>
                </w:rPrChange>
              </w:rPr>
              <w:t xml:space="preserve">After </w:t>
            </w:r>
            <w:del w:id="257" w:author="A" w:date="2019-05-15T10:24:00Z">
              <w:r w:rsidRPr="00E57026" w:rsidDel="004F001A">
                <w:rPr>
                  <w:rFonts w:asciiTheme="majorHAnsi" w:hAnsiTheme="majorHAnsi" w:cstheme="majorHAnsi"/>
                  <w:color w:val="1A1A1A"/>
                  <w:rPrChange w:id="258" w:author="A" w:date="2019-05-15T12:40:00Z">
                    <w:rPr>
                      <w:rFonts w:asciiTheme="minorHAnsi" w:hAnsiTheme="minorHAnsi" w:cs="Tahoma"/>
                      <w:color w:val="1A1A1A"/>
                    </w:rPr>
                  </w:rPrChange>
                </w:rPr>
                <w:delText xml:space="preserve">the </w:delText>
              </w:r>
            </w:del>
            <w:ins w:id="259" w:author="A" w:date="2019-05-15T10:24:00Z">
              <w:r w:rsidR="004F001A" w:rsidRPr="00E57026">
                <w:rPr>
                  <w:rFonts w:asciiTheme="majorHAnsi" w:hAnsiTheme="majorHAnsi" w:cstheme="majorHAnsi"/>
                  <w:color w:val="1A1A1A"/>
                  <w:rPrChange w:id="260" w:author="A" w:date="2019-05-15T12:40:00Z">
                    <w:rPr>
                      <w:rFonts w:asciiTheme="minorHAnsi" w:hAnsiTheme="minorHAnsi" w:cs="Tahoma"/>
                      <w:color w:val="1A1A1A"/>
                    </w:rPr>
                  </w:rPrChange>
                </w:rPr>
                <w:t xml:space="preserve">a relaxing </w:t>
              </w:r>
            </w:ins>
            <w:r w:rsidRPr="00E57026">
              <w:rPr>
                <w:rFonts w:asciiTheme="majorHAnsi" w:hAnsiTheme="majorHAnsi" w:cstheme="majorHAnsi"/>
                <w:color w:val="1A1A1A"/>
                <w:rPrChange w:id="261" w:author="A" w:date="2019-05-15T12:40:00Z">
                  <w:rPr>
                    <w:rFonts w:asciiTheme="minorHAnsi" w:hAnsiTheme="minorHAnsi" w:cs="Tahoma"/>
                    <w:color w:val="1A1A1A"/>
                  </w:rPr>
                </w:rPrChange>
              </w:rPr>
              <w:t>tea ceremony, continue sightseeing in Kyoto. Visit:</w:t>
            </w:r>
            <w:r w:rsidRPr="00E57026">
              <w:rPr>
                <w:rFonts w:asciiTheme="majorHAnsi" w:hAnsiTheme="majorHAnsi" w:cstheme="majorHAnsi"/>
                <w:color w:val="1A1A1A"/>
                <w:rPrChange w:id="262" w:author="A" w:date="2019-05-15T12:40:00Z">
                  <w:rPr>
                    <w:rFonts w:asciiTheme="minorHAnsi" w:hAnsiTheme="minorHAnsi" w:cs="Tahoma"/>
                    <w:color w:val="1A1A1A"/>
                  </w:rPr>
                </w:rPrChange>
              </w:rPr>
              <w:br/>
            </w:r>
            <w:ins w:id="263" w:author="A" w:date="2019-05-15T12:36:00Z">
              <w:r w:rsidR="00C459AD" w:rsidRPr="009567F7">
                <w:rPr>
                  <w:rFonts w:asciiTheme="majorHAnsi" w:hAnsiTheme="majorHAnsi" w:cstheme="majorHAnsi"/>
                  <w:color w:val="1A1A1A"/>
                </w:rPr>
                <w:t>—</w:t>
              </w:r>
            </w:ins>
            <w:proofErr w:type="spellStart"/>
            <w:del w:id="264" w:author="A" w:date="2019-05-15T12:36:00Z">
              <w:r w:rsidRPr="00E57026" w:rsidDel="00C459AD">
                <w:rPr>
                  <w:rFonts w:asciiTheme="majorHAnsi" w:hAnsiTheme="majorHAnsi" w:cstheme="majorHAnsi"/>
                  <w:color w:val="1A1A1A"/>
                  <w:rPrChange w:id="265" w:author="A" w:date="2019-05-15T12:40:00Z">
                    <w:rPr>
                      <w:rFonts w:asciiTheme="minorHAnsi" w:hAnsiTheme="minorHAnsi" w:cs="Tahoma"/>
                      <w:color w:val="1A1A1A"/>
                    </w:rPr>
                  </w:rPrChange>
                </w:rPr>
                <w:delText xml:space="preserve">– </w:delText>
              </w:r>
            </w:del>
            <w:r w:rsidRPr="00E57026">
              <w:rPr>
                <w:rFonts w:asciiTheme="majorHAnsi" w:hAnsiTheme="majorHAnsi" w:cstheme="majorHAnsi"/>
                <w:color w:val="1A1A1A"/>
                <w:rPrChange w:id="266" w:author="A" w:date="2019-05-15T12:40:00Z">
                  <w:rPr>
                    <w:rFonts w:asciiTheme="minorHAnsi" w:hAnsiTheme="minorHAnsi" w:cs="Tahoma"/>
                    <w:color w:val="1A1A1A"/>
                  </w:rPr>
                </w:rPrChange>
              </w:rPr>
              <w:t>Daitokuji</w:t>
            </w:r>
            <w:proofErr w:type="spellEnd"/>
            <w:r w:rsidRPr="00E57026">
              <w:rPr>
                <w:rFonts w:asciiTheme="majorHAnsi" w:hAnsiTheme="majorHAnsi" w:cstheme="majorHAnsi"/>
                <w:color w:val="1A1A1A"/>
                <w:rPrChange w:id="267" w:author="A" w:date="2019-05-15T12:40:00Z">
                  <w:rPr>
                    <w:rFonts w:asciiTheme="minorHAnsi" w:hAnsiTheme="minorHAnsi" w:cs="Tahoma"/>
                    <w:color w:val="1A1A1A"/>
                  </w:rPr>
                </w:rPrChange>
              </w:rPr>
              <w:t xml:space="preserve"> Temple</w:t>
            </w:r>
            <w:r w:rsidRPr="00E57026">
              <w:rPr>
                <w:rFonts w:asciiTheme="majorHAnsi" w:hAnsiTheme="majorHAnsi" w:cstheme="majorHAnsi"/>
                <w:color w:val="1A1A1A"/>
                <w:rPrChange w:id="268" w:author="A" w:date="2019-05-15T12:40:00Z">
                  <w:rPr>
                    <w:rFonts w:asciiTheme="minorHAnsi" w:hAnsiTheme="minorHAnsi" w:cs="Tahoma"/>
                    <w:color w:val="1A1A1A"/>
                  </w:rPr>
                </w:rPrChange>
              </w:rPr>
              <w:br/>
            </w:r>
            <w:ins w:id="269" w:author="A" w:date="2019-05-15T12:36:00Z">
              <w:r w:rsidR="00C459AD" w:rsidRPr="009567F7">
                <w:rPr>
                  <w:rFonts w:asciiTheme="majorHAnsi" w:hAnsiTheme="majorHAnsi" w:cstheme="majorHAnsi"/>
                  <w:color w:val="1A1A1A"/>
                </w:rPr>
                <w:t>—</w:t>
              </w:r>
            </w:ins>
            <w:proofErr w:type="spellStart"/>
            <w:del w:id="270" w:author="A" w:date="2019-05-15T12:36:00Z">
              <w:r w:rsidRPr="00E57026" w:rsidDel="00C459AD">
                <w:rPr>
                  <w:rFonts w:asciiTheme="majorHAnsi" w:hAnsiTheme="majorHAnsi" w:cstheme="majorHAnsi"/>
                  <w:color w:val="1A1A1A"/>
                  <w:rPrChange w:id="271" w:author="A" w:date="2019-05-15T12:40:00Z">
                    <w:rPr>
                      <w:rFonts w:asciiTheme="minorHAnsi" w:hAnsiTheme="minorHAnsi" w:cs="Tahoma"/>
                      <w:color w:val="1A1A1A"/>
                    </w:rPr>
                  </w:rPrChange>
                </w:rPr>
                <w:delText xml:space="preserve">– </w:delText>
              </w:r>
            </w:del>
            <w:r w:rsidRPr="00E57026">
              <w:rPr>
                <w:rFonts w:asciiTheme="majorHAnsi" w:hAnsiTheme="majorHAnsi" w:cstheme="majorHAnsi"/>
                <w:color w:val="1A1A1A"/>
                <w:rPrChange w:id="272" w:author="A" w:date="2019-05-15T12:40:00Z">
                  <w:rPr>
                    <w:rFonts w:asciiTheme="minorHAnsi" w:hAnsiTheme="minorHAnsi" w:cs="Tahoma"/>
                    <w:color w:val="1A1A1A"/>
                  </w:rPr>
                </w:rPrChange>
              </w:rPr>
              <w:t>Kinkakuji</w:t>
            </w:r>
            <w:proofErr w:type="spellEnd"/>
            <w:r w:rsidRPr="00E57026">
              <w:rPr>
                <w:rFonts w:asciiTheme="majorHAnsi" w:hAnsiTheme="majorHAnsi" w:cstheme="majorHAnsi"/>
                <w:color w:val="1A1A1A"/>
                <w:rPrChange w:id="273" w:author="A" w:date="2019-05-15T12:40:00Z">
                  <w:rPr>
                    <w:rFonts w:asciiTheme="minorHAnsi" w:hAnsiTheme="minorHAnsi" w:cs="Tahoma"/>
                    <w:color w:val="1A1A1A"/>
                  </w:rPr>
                </w:rPrChange>
              </w:rPr>
              <w:t xml:space="preserve"> Temple, the </w:t>
            </w:r>
            <w:ins w:id="274" w:author="A" w:date="2019-05-15T10:24:00Z">
              <w:r w:rsidR="004F001A" w:rsidRPr="00E57026">
                <w:rPr>
                  <w:rFonts w:asciiTheme="majorHAnsi" w:hAnsiTheme="majorHAnsi" w:cstheme="majorHAnsi"/>
                  <w:color w:val="1A1A1A"/>
                  <w:rPrChange w:id="275" w:author="A" w:date="2019-05-15T12:40:00Z">
                    <w:rPr>
                      <w:rFonts w:asciiTheme="minorHAnsi" w:hAnsiTheme="minorHAnsi" w:cs="Tahoma"/>
                      <w:color w:val="1A1A1A"/>
                    </w:rPr>
                  </w:rPrChange>
                </w:rPr>
                <w:t xml:space="preserve">glittering </w:t>
              </w:r>
            </w:ins>
            <w:r w:rsidRPr="00E57026">
              <w:rPr>
                <w:rFonts w:asciiTheme="majorHAnsi" w:hAnsiTheme="majorHAnsi" w:cstheme="majorHAnsi"/>
                <w:color w:val="1A1A1A"/>
                <w:rPrChange w:id="276" w:author="A" w:date="2019-05-15T12:40:00Z">
                  <w:rPr>
                    <w:rFonts w:asciiTheme="minorHAnsi" w:hAnsiTheme="minorHAnsi" w:cs="Tahoma"/>
                    <w:color w:val="1A1A1A"/>
                  </w:rPr>
                </w:rPrChange>
              </w:rPr>
              <w:t>Golden Pavilion</w:t>
            </w:r>
          </w:p>
          <w:p w14:paraId="5E9A783A" w14:textId="77777777" w:rsidR="00047B49" w:rsidRPr="00E57026" w:rsidRDefault="00047B49" w:rsidP="00047B49">
            <w:pPr>
              <w:pStyle w:val="NormalWeb"/>
              <w:rPr>
                <w:rFonts w:asciiTheme="majorHAnsi" w:hAnsiTheme="majorHAnsi" w:cstheme="majorHAnsi"/>
                <w:color w:val="1A1A1A"/>
                <w:rPrChange w:id="277" w:author="A" w:date="2019-05-15T12:40:00Z">
                  <w:rPr>
                    <w:rFonts w:asciiTheme="minorHAnsi" w:hAnsiTheme="minorHAnsi" w:cs="Tahoma"/>
                    <w:color w:val="1A1A1A"/>
                  </w:rPr>
                </w:rPrChange>
              </w:rPr>
            </w:pPr>
          </w:p>
          <w:p w14:paraId="6703308B" w14:textId="58A7A161" w:rsidR="00A90710" w:rsidRPr="00E57026" w:rsidRDefault="00FD76AD" w:rsidP="00047B49">
            <w:pPr>
              <w:pStyle w:val="NormalWeb"/>
              <w:rPr>
                <w:rFonts w:asciiTheme="majorHAnsi" w:hAnsiTheme="majorHAnsi" w:cstheme="majorHAnsi"/>
                <w:rPrChange w:id="278" w:author="A" w:date="2019-05-15T12:40:00Z">
                  <w:rPr>
                    <w:rFonts w:asciiTheme="minorHAnsi" w:hAnsiTheme="minorHAnsi"/>
                  </w:rPr>
                </w:rPrChange>
              </w:rPr>
            </w:pPr>
            <w:r w:rsidRPr="00E57026">
              <w:rPr>
                <w:rFonts w:asciiTheme="majorHAnsi" w:hAnsiTheme="majorHAnsi" w:cstheme="majorHAnsi"/>
                <w:color w:val="644600"/>
                <w:rPrChange w:id="279" w:author="A" w:date="2019-05-15T12:40:00Z">
                  <w:rPr>
                    <w:rFonts w:asciiTheme="minorHAnsi" w:hAnsiTheme="minorHAnsi" w:cs="Tahoma"/>
                    <w:color w:val="644600"/>
                  </w:rPr>
                </w:rPrChange>
              </w:rPr>
              <w:t xml:space="preserve">In the evening, enjoy a </w:t>
            </w:r>
            <w:ins w:id="280" w:author="A" w:date="2019-05-15T10:25:00Z">
              <w:r w:rsidR="004F001A" w:rsidRPr="00E57026">
                <w:rPr>
                  <w:rFonts w:asciiTheme="majorHAnsi" w:hAnsiTheme="majorHAnsi" w:cstheme="majorHAnsi"/>
                  <w:color w:val="644600"/>
                  <w:rPrChange w:id="281" w:author="A" w:date="2019-05-15T12:40:00Z">
                    <w:rPr>
                      <w:rFonts w:asciiTheme="minorHAnsi" w:hAnsiTheme="minorHAnsi" w:cs="Tahoma"/>
                      <w:color w:val="644600"/>
                    </w:rPr>
                  </w:rPrChange>
                </w:rPr>
                <w:t xml:space="preserve">unique </w:t>
              </w:r>
            </w:ins>
            <w:r w:rsidRPr="00E57026">
              <w:rPr>
                <w:rFonts w:asciiTheme="majorHAnsi" w:hAnsiTheme="majorHAnsi" w:cstheme="majorHAnsi"/>
                <w:color w:val="644600"/>
                <w:rPrChange w:id="282" w:author="A" w:date="2019-05-15T12:40:00Z">
                  <w:rPr>
                    <w:rFonts w:asciiTheme="minorHAnsi" w:hAnsiTheme="minorHAnsi" w:cs="Tahoma"/>
                    <w:color w:val="644600"/>
                  </w:rPr>
                </w:rPrChange>
              </w:rPr>
              <w:t xml:space="preserve">performance of </w:t>
            </w:r>
            <w:del w:id="283" w:author="A" w:date="2019-05-15T10:25:00Z">
              <w:r w:rsidRPr="00E57026" w:rsidDel="004F001A">
                <w:rPr>
                  <w:rFonts w:asciiTheme="majorHAnsi" w:hAnsiTheme="majorHAnsi" w:cstheme="majorHAnsi"/>
                  <w:color w:val="644600"/>
                  <w:rPrChange w:id="284" w:author="A" w:date="2019-05-15T12:40:00Z">
                    <w:rPr>
                      <w:rFonts w:asciiTheme="minorHAnsi" w:hAnsiTheme="minorHAnsi" w:cs="Tahoma"/>
                      <w:color w:val="644600"/>
                    </w:rPr>
                  </w:rPrChange>
                </w:rPr>
                <w:delText xml:space="preserve">ethnic </w:delText>
              </w:r>
            </w:del>
            <w:ins w:id="285" w:author="A" w:date="2019-05-15T10:25:00Z">
              <w:r w:rsidR="004F001A" w:rsidRPr="00E57026">
                <w:rPr>
                  <w:rFonts w:asciiTheme="majorHAnsi" w:hAnsiTheme="majorHAnsi" w:cstheme="majorHAnsi"/>
                  <w:color w:val="644600"/>
                  <w:rPrChange w:id="286" w:author="A" w:date="2019-05-15T12:40:00Z">
                    <w:rPr>
                      <w:rFonts w:asciiTheme="minorHAnsi" w:hAnsiTheme="minorHAnsi" w:cs="Tahoma"/>
                      <w:color w:val="644600"/>
                    </w:rPr>
                  </w:rPrChange>
                </w:rPr>
                <w:t xml:space="preserve">traditional </w:t>
              </w:r>
            </w:ins>
            <w:r w:rsidRPr="00E57026">
              <w:rPr>
                <w:rFonts w:asciiTheme="majorHAnsi" w:hAnsiTheme="majorHAnsi" w:cstheme="majorHAnsi"/>
                <w:color w:val="644600"/>
                <w:rPrChange w:id="287" w:author="A" w:date="2019-05-15T12:40:00Z">
                  <w:rPr>
                    <w:rFonts w:asciiTheme="minorHAnsi" w:hAnsiTheme="minorHAnsi" w:cs="Tahoma"/>
                    <w:color w:val="644600"/>
                  </w:rPr>
                </w:rPrChange>
              </w:rPr>
              <w:t>music and dance from different prefectures of Japan at a privat</w:t>
            </w:r>
            <w:ins w:id="288" w:author="A" w:date="2019-05-15T12:40:00Z">
              <w:r w:rsidR="00E5132D">
                <w:rPr>
                  <w:rFonts w:asciiTheme="majorHAnsi" w:hAnsiTheme="majorHAnsi" w:cstheme="majorHAnsi"/>
                  <w:color w:val="644600"/>
                </w:rPr>
                <w:t>e</w:t>
              </w:r>
              <w:r w:rsidR="00E5132D">
                <w:rPr>
                  <w:color w:val="644600"/>
                </w:rPr>
                <w:t xml:space="preserve"> dinner at a</w:t>
              </w:r>
            </w:ins>
            <w:del w:id="289" w:author="A" w:date="2019-05-15T12:40:00Z">
              <w:r w:rsidRPr="00E57026" w:rsidDel="00E5132D">
                <w:rPr>
                  <w:rFonts w:asciiTheme="majorHAnsi" w:hAnsiTheme="majorHAnsi" w:cstheme="majorHAnsi"/>
                  <w:color w:val="644600"/>
                  <w:rPrChange w:id="290" w:author="A" w:date="2019-05-15T12:40:00Z">
                    <w:rPr>
                      <w:rFonts w:asciiTheme="minorHAnsi" w:hAnsiTheme="minorHAnsi" w:cs="Tahoma"/>
                      <w:color w:val="644600"/>
                    </w:rPr>
                  </w:rPrChange>
                </w:rPr>
                <w:delText>ized</w:delText>
              </w:r>
            </w:del>
            <w:r w:rsidRPr="00E57026">
              <w:rPr>
                <w:rFonts w:asciiTheme="majorHAnsi" w:hAnsiTheme="majorHAnsi" w:cstheme="majorHAnsi"/>
                <w:color w:val="644600"/>
                <w:rPrChange w:id="291" w:author="A" w:date="2019-05-15T12:40:00Z">
                  <w:rPr>
                    <w:rFonts w:asciiTheme="minorHAnsi" w:hAnsiTheme="minorHAnsi" w:cs="Tahoma"/>
                    <w:color w:val="644600"/>
                  </w:rPr>
                </w:rPrChange>
              </w:rPr>
              <w:t xml:space="preserve"> world-renowned </w:t>
            </w:r>
            <w:del w:id="292" w:author="A" w:date="2019-05-15T12:40:00Z">
              <w:r w:rsidR="00047B49" w:rsidRPr="00E57026" w:rsidDel="00E5132D">
                <w:rPr>
                  <w:rFonts w:asciiTheme="majorHAnsi" w:hAnsiTheme="majorHAnsi" w:cstheme="majorHAnsi"/>
                  <w:color w:val="644600"/>
                  <w:rPrChange w:id="293" w:author="A" w:date="2019-05-15T12:40:00Z">
                    <w:rPr>
                      <w:rFonts w:asciiTheme="minorHAnsi" w:hAnsiTheme="minorHAnsi" w:cs="Tahoma"/>
                      <w:color w:val="644600"/>
                    </w:rPr>
                  </w:rPrChange>
                </w:rPr>
                <w:delText>museum</w:delText>
              </w:r>
              <w:r w:rsidRPr="00E57026" w:rsidDel="00E5132D">
                <w:rPr>
                  <w:rFonts w:asciiTheme="majorHAnsi" w:hAnsiTheme="majorHAnsi" w:cstheme="majorHAnsi"/>
                  <w:color w:val="644600"/>
                  <w:rPrChange w:id="294" w:author="A" w:date="2019-05-15T12:40:00Z">
                    <w:rPr>
                      <w:rFonts w:asciiTheme="minorHAnsi" w:hAnsiTheme="minorHAnsi" w:cs="Tahoma"/>
                      <w:color w:val="644600"/>
                    </w:rPr>
                  </w:rPrChange>
                </w:rPr>
                <w:delText xml:space="preserve"> and dinner</w:delText>
              </w:r>
            </w:del>
            <w:ins w:id="295" w:author="A" w:date="2019-05-15T12:40:00Z">
              <w:r w:rsidR="00E5132D">
                <w:rPr>
                  <w:rFonts w:asciiTheme="majorHAnsi" w:hAnsiTheme="majorHAnsi" w:cstheme="majorHAnsi"/>
                  <w:color w:val="644600"/>
                </w:rPr>
                <w:t>m</w:t>
              </w:r>
              <w:r w:rsidR="00E5132D">
                <w:rPr>
                  <w:color w:val="644600"/>
                </w:rPr>
                <w:t>useum</w:t>
              </w:r>
            </w:ins>
            <w:r w:rsidRPr="00E57026">
              <w:rPr>
                <w:rFonts w:asciiTheme="majorHAnsi" w:hAnsiTheme="majorHAnsi" w:cstheme="majorHAnsi"/>
                <w:color w:val="644600"/>
                <w:rPrChange w:id="296" w:author="A" w:date="2019-05-15T12:40:00Z">
                  <w:rPr>
                    <w:rFonts w:asciiTheme="minorHAnsi" w:hAnsiTheme="minorHAnsi" w:cs="Tahoma"/>
                    <w:color w:val="644600"/>
                  </w:rPr>
                </w:rPrChange>
              </w:rPr>
              <w:t>.</w:t>
            </w:r>
            <w:r w:rsidRPr="00E57026">
              <w:rPr>
                <w:rFonts w:asciiTheme="majorHAnsi" w:hAnsiTheme="majorHAnsi" w:cstheme="majorHAnsi"/>
                <w:color w:val="644600"/>
                <w:rPrChange w:id="297" w:author="A" w:date="2019-05-15T12:40:00Z">
                  <w:rPr>
                    <w:rFonts w:asciiTheme="minorHAnsi" w:hAnsiTheme="minorHAnsi" w:cs="Tahoma"/>
                    <w:color w:val="644600"/>
                  </w:rPr>
                </w:rPrChange>
              </w:rPr>
              <w:br/>
            </w:r>
            <w:r w:rsidRPr="00E57026">
              <w:rPr>
                <w:rFonts w:asciiTheme="majorHAnsi" w:hAnsiTheme="majorHAnsi" w:cstheme="majorHAnsi"/>
                <w:color w:val="1A1A1A"/>
                <w:rPrChange w:id="298" w:author="A" w:date="2019-05-15T12:40:00Z">
                  <w:rPr>
                    <w:rFonts w:asciiTheme="minorHAnsi" w:hAnsiTheme="minorHAnsi" w:cs="Tahoma"/>
                    <w:color w:val="1A1A1A"/>
                  </w:rPr>
                </w:rPrChange>
              </w:rPr>
              <w:lastRenderedPageBreak/>
              <w:br/>
              <w:t>After dinner, transfer to the hotel (end of bus service).</w:t>
            </w:r>
          </w:p>
        </w:tc>
      </w:tr>
      <w:tr w:rsidR="00A90710" w:rsidRPr="00E57026" w14:paraId="5CE8B694" w14:textId="77777777">
        <w:trPr>
          <w:tblCellSpacing w:w="0" w:type="dxa"/>
        </w:trPr>
        <w:tc>
          <w:tcPr>
            <w:tcW w:w="2500" w:type="pct"/>
            <w:gridSpan w:val="2"/>
            <w:hideMark/>
          </w:tcPr>
          <w:p w14:paraId="06F742EB" w14:textId="3C381204" w:rsidR="00A90710" w:rsidRPr="00E57026" w:rsidRDefault="00D451FB">
            <w:pPr>
              <w:pStyle w:val="NormalWeb"/>
              <w:rPr>
                <w:rFonts w:asciiTheme="majorHAnsi" w:hAnsiTheme="majorHAnsi" w:cstheme="majorHAnsi"/>
                <w:rPrChange w:id="299" w:author="A" w:date="2019-05-15T12:40:00Z">
                  <w:rPr>
                    <w:rFonts w:asciiTheme="minorHAnsi" w:hAnsiTheme="minorHAnsi"/>
                  </w:rPr>
                </w:rPrChange>
              </w:rPr>
            </w:pPr>
            <w:ins w:id="300" w:author="A" w:date="2019-05-15T10:21:00Z">
              <w:r w:rsidRPr="00E57026">
                <w:rPr>
                  <w:rFonts w:asciiTheme="majorHAnsi" w:hAnsiTheme="majorHAnsi" w:cstheme="majorHAnsi"/>
                  <w:color w:val="B38C09"/>
                  <w:rPrChange w:id="301" w:author="A" w:date="2019-05-15T12:40:00Z">
                    <w:rPr>
                      <w:rFonts w:asciiTheme="minorHAnsi" w:hAnsiTheme="minorHAnsi" w:cs="Tahoma"/>
                      <w:color w:val="B38C09"/>
                    </w:rPr>
                  </w:rPrChange>
                </w:rPr>
                <w:lastRenderedPageBreak/>
                <w:t>Hotel</w:t>
              </w:r>
            </w:ins>
            <w:del w:id="302" w:author="A" w:date="2019-05-15T10:02:00Z">
              <w:r w:rsidR="00FD76AD" w:rsidRPr="00E57026" w:rsidDel="00FC0CF1">
                <w:rPr>
                  <w:rFonts w:asciiTheme="majorHAnsi" w:hAnsiTheme="majorHAnsi" w:cstheme="majorHAnsi"/>
                  <w:color w:val="B38C09"/>
                  <w:rPrChange w:id="303" w:author="A" w:date="2019-05-15T12:40:00Z">
                    <w:rPr>
                      <w:rFonts w:asciiTheme="minorHAnsi" w:hAnsiTheme="minorHAnsi" w:cs="Tahoma"/>
                      <w:color w:val="B38C09"/>
                    </w:rPr>
                  </w:rPrChange>
                </w:rPr>
                <w:delText>Accommodation</w:delText>
              </w:r>
            </w:del>
            <w:r w:rsidR="00FD76AD" w:rsidRPr="00E57026">
              <w:rPr>
                <w:rFonts w:asciiTheme="majorHAnsi" w:hAnsiTheme="majorHAnsi" w:cstheme="majorHAnsi"/>
                <w:color w:val="B38C09"/>
                <w:rPrChange w:id="304" w:author="A" w:date="2019-05-15T12:40:00Z">
                  <w:rPr>
                    <w:rFonts w:asciiTheme="minorHAnsi" w:hAnsiTheme="minorHAnsi" w:cs="Tahoma"/>
                    <w:color w:val="B38C09"/>
                  </w:rPr>
                </w:rPrChange>
              </w:rPr>
              <w:t>:</w:t>
            </w:r>
            <w:r w:rsidR="00FD76AD" w:rsidRPr="00E57026">
              <w:rPr>
                <w:rFonts w:asciiTheme="majorHAnsi" w:hAnsiTheme="majorHAnsi" w:cstheme="majorHAnsi"/>
                <w:rPrChange w:id="305" w:author="A" w:date="2019-05-15T12:40:00Z">
                  <w:rPr>
                    <w:rFonts w:asciiTheme="minorHAnsi" w:hAnsiTheme="minorHAnsi"/>
                  </w:rPr>
                </w:rPrChange>
              </w:rPr>
              <w:t xml:space="preserve"> </w:t>
            </w:r>
            <w:r w:rsidR="00782F4D" w:rsidRPr="00E57026">
              <w:rPr>
                <w:rFonts w:asciiTheme="majorHAnsi" w:hAnsiTheme="majorHAnsi" w:cstheme="majorHAnsi"/>
                <w:rPrChange w:id="306" w:author="A" w:date="2019-05-15T12:40:00Z">
                  <w:rPr>
                    <w:rFonts w:asciiTheme="minorHAnsi" w:hAnsiTheme="minorHAnsi" w:cs="Tahoma"/>
                  </w:rPr>
                </w:rPrChange>
              </w:rPr>
              <w:t>The Thousand</w:t>
            </w:r>
          </w:p>
        </w:tc>
        <w:tc>
          <w:tcPr>
            <w:tcW w:w="2500" w:type="pct"/>
            <w:gridSpan w:val="2"/>
            <w:hideMark/>
          </w:tcPr>
          <w:p w14:paraId="56CEF70E" w14:textId="77777777" w:rsidR="00A90710" w:rsidRPr="00E57026" w:rsidRDefault="00A90710" w:rsidP="00782F4D">
            <w:pPr>
              <w:pStyle w:val="NormalWeb"/>
              <w:rPr>
                <w:rFonts w:asciiTheme="majorHAnsi" w:hAnsiTheme="majorHAnsi" w:cstheme="majorHAnsi"/>
                <w:rPrChange w:id="307" w:author="A" w:date="2019-05-15T12:40:00Z">
                  <w:rPr>
                    <w:rFonts w:asciiTheme="minorHAnsi" w:hAnsiTheme="minorHAnsi"/>
                  </w:rPr>
                </w:rPrChange>
              </w:rPr>
            </w:pPr>
          </w:p>
        </w:tc>
      </w:tr>
    </w:tbl>
    <w:p w14:paraId="66B12FDE" w14:textId="77777777" w:rsidR="00A90710" w:rsidRPr="00E57026" w:rsidRDefault="00A90710">
      <w:pPr>
        <w:spacing w:after="240"/>
        <w:rPr>
          <w:rFonts w:asciiTheme="majorHAnsi" w:hAnsiTheme="majorHAnsi" w:cstheme="majorHAnsi"/>
          <w:rPrChange w:id="308" w:author="A" w:date="2019-05-15T12:40:00Z">
            <w:rPr>
              <w:rFonts w:asciiTheme="minorHAnsi" w:hAnsiTheme="minorHAnsi"/>
            </w:rPr>
          </w:rPrChange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PrChange w:id="309" w:author="A" w:date="2019-05-15T10:26:00Z">
          <w:tblPr>
            <w:tblW w:w="5000" w:type="pct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3182"/>
        <w:gridCol w:w="1498"/>
        <w:gridCol w:w="2550"/>
        <w:gridCol w:w="2130"/>
        <w:tblGridChange w:id="310">
          <w:tblGrid>
            <w:gridCol w:w="3182"/>
            <w:gridCol w:w="1498"/>
            <w:gridCol w:w="1404"/>
            <w:gridCol w:w="3276"/>
          </w:tblGrid>
        </w:tblGridChange>
      </w:tblGrid>
      <w:tr w:rsidR="00A90710" w:rsidRPr="00E57026" w14:paraId="5208A0CB" w14:textId="77777777" w:rsidTr="00934948">
        <w:trPr>
          <w:tblCellSpacing w:w="0" w:type="dxa"/>
          <w:trPrChange w:id="311" w:author="A" w:date="2019-05-15T10:26:00Z">
            <w:trPr>
              <w:tblCellSpacing w:w="0" w:type="dxa"/>
            </w:trPr>
          </w:trPrChange>
        </w:trPr>
        <w:tc>
          <w:tcPr>
            <w:tcW w:w="1700" w:type="pct"/>
            <w:shd w:val="clear" w:color="auto" w:fill="CDCDCD"/>
            <w:hideMark/>
            <w:tcPrChange w:id="312" w:author="A" w:date="2019-05-15T10:26:00Z">
              <w:tcPr>
                <w:tcW w:w="1700" w:type="pct"/>
                <w:shd w:val="clear" w:color="auto" w:fill="CDCDCD"/>
                <w:hideMark/>
              </w:tcPr>
            </w:tcPrChange>
          </w:tcPr>
          <w:p w14:paraId="36864B44" w14:textId="77777777" w:rsidR="00A90710" w:rsidRPr="00E57026" w:rsidRDefault="00FD76AD">
            <w:pPr>
              <w:pStyle w:val="NormalWeb"/>
              <w:rPr>
                <w:rFonts w:asciiTheme="majorHAnsi" w:hAnsiTheme="majorHAnsi" w:cstheme="majorHAnsi"/>
                <w:rPrChange w:id="313" w:author="A" w:date="2019-05-15T12:40:00Z">
                  <w:rPr>
                    <w:rFonts w:asciiTheme="minorHAnsi" w:hAnsiTheme="minorHAnsi"/>
                  </w:rPr>
                </w:rPrChange>
              </w:rPr>
            </w:pPr>
            <w:r w:rsidRPr="00E57026">
              <w:rPr>
                <w:rStyle w:val="Strong"/>
                <w:rFonts w:asciiTheme="majorHAnsi" w:hAnsiTheme="majorHAnsi" w:cstheme="majorHAnsi"/>
                <w:rPrChange w:id="314" w:author="A" w:date="2019-05-15T12:40:00Z">
                  <w:rPr>
                    <w:rStyle w:val="Strong"/>
                    <w:rFonts w:asciiTheme="minorHAnsi" w:hAnsiTheme="minorHAnsi" w:cs="Tahoma"/>
                  </w:rPr>
                </w:rPrChange>
              </w:rPr>
              <w:t>12/11/2019 (Tue)</w:t>
            </w:r>
          </w:p>
        </w:tc>
        <w:tc>
          <w:tcPr>
            <w:tcW w:w="2162" w:type="pct"/>
            <w:gridSpan w:val="2"/>
            <w:shd w:val="clear" w:color="auto" w:fill="CDCDCD"/>
            <w:hideMark/>
            <w:tcPrChange w:id="315" w:author="A" w:date="2019-05-15T10:26:00Z">
              <w:tcPr>
                <w:tcW w:w="1550" w:type="pct"/>
                <w:gridSpan w:val="2"/>
                <w:shd w:val="clear" w:color="auto" w:fill="CDCDCD"/>
                <w:hideMark/>
              </w:tcPr>
            </w:tcPrChange>
          </w:tcPr>
          <w:p w14:paraId="59022D98" w14:textId="3546E1EA" w:rsidR="00A90710" w:rsidRPr="00E57026" w:rsidRDefault="004F001A">
            <w:pPr>
              <w:pStyle w:val="NormalWeb"/>
              <w:jc w:val="center"/>
              <w:rPr>
                <w:rFonts w:asciiTheme="majorHAnsi" w:hAnsiTheme="majorHAnsi" w:cstheme="majorHAnsi"/>
                <w:rPrChange w:id="316" w:author="A" w:date="2019-05-15T12:40:00Z">
                  <w:rPr>
                    <w:rFonts w:asciiTheme="minorHAnsi" w:hAnsiTheme="minorHAnsi"/>
                  </w:rPr>
                </w:rPrChange>
              </w:rPr>
            </w:pPr>
            <w:ins w:id="317" w:author="A" w:date="2019-05-15T10:25:00Z">
              <w:r w:rsidRPr="00E57026">
                <w:rPr>
                  <w:rStyle w:val="Strong"/>
                  <w:rFonts w:asciiTheme="majorHAnsi" w:hAnsiTheme="majorHAnsi" w:cstheme="majorHAnsi"/>
                  <w:color w:val="B38C09"/>
                  <w:rPrChange w:id="318" w:author="A" w:date="2019-05-15T12:40:00Z">
                    <w:rPr>
                      <w:rStyle w:val="Strong"/>
                      <w:rFonts w:asciiTheme="minorHAnsi" w:hAnsiTheme="minorHAnsi" w:cs="Tahoma"/>
                      <w:color w:val="B38C09"/>
                    </w:rPr>
                  </w:rPrChange>
                </w:rPr>
                <w:t>A</w:t>
              </w:r>
              <w:r w:rsidRPr="00E57026">
                <w:rPr>
                  <w:rStyle w:val="Strong"/>
                  <w:rFonts w:asciiTheme="majorHAnsi" w:hAnsiTheme="majorHAnsi" w:cstheme="majorHAnsi"/>
                  <w:color w:val="B38C09"/>
                  <w:rPrChange w:id="319" w:author="A" w:date="2019-05-15T12:40:00Z">
                    <w:rPr>
                      <w:rStyle w:val="Strong"/>
                      <w:color w:val="B38C09"/>
                    </w:rPr>
                  </w:rPrChange>
                </w:rPr>
                <w:t xml:space="preserve"> private glimpse into </w:t>
              </w:r>
            </w:ins>
            <w:r w:rsidR="00FD76AD" w:rsidRPr="00E57026">
              <w:rPr>
                <w:rStyle w:val="Strong"/>
                <w:rFonts w:asciiTheme="majorHAnsi" w:hAnsiTheme="majorHAnsi" w:cstheme="majorHAnsi"/>
                <w:color w:val="B38C09"/>
                <w:rPrChange w:id="320" w:author="A" w:date="2019-05-15T12:40:00Z">
                  <w:rPr>
                    <w:rStyle w:val="Strong"/>
                    <w:rFonts w:asciiTheme="minorHAnsi" w:hAnsiTheme="minorHAnsi" w:cs="Tahoma"/>
                    <w:color w:val="B38C09"/>
                  </w:rPr>
                </w:rPrChange>
              </w:rPr>
              <w:t xml:space="preserve">Kyoto’s </w:t>
            </w:r>
            <w:del w:id="321" w:author="A" w:date="2019-05-15T10:26:00Z">
              <w:r w:rsidR="00FD76AD" w:rsidRPr="00E57026" w:rsidDel="004F001A">
                <w:rPr>
                  <w:rStyle w:val="Strong"/>
                  <w:rFonts w:asciiTheme="majorHAnsi" w:hAnsiTheme="majorHAnsi" w:cstheme="majorHAnsi"/>
                  <w:color w:val="B38C09"/>
                  <w:rPrChange w:id="322" w:author="A" w:date="2019-05-15T12:40:00Z">
                    <w:rPr>
                      <w:rStyle w:val="Strong"/>
                      <w:rFonts w:asciiTheme="minorHAnsi" w:hAnsiTheme="minorHAnsi" w:cs="Tahoma"/>
                      <w:color w:val="B38C09"/>
                    </w:rPr>
                  </w:rPrChange>
                </w:rPr>
                <w:delText>Temples - A Private Glimpse</w:delText>
              </w:r>
            </w:del>
            <w:ins w:id="323" w:author="A" w:date="2019-05-15T10:26:00Z">
              <w:r w:rsidRPr="00E57026">
                <w:rPr>
                  <w:rStyle w:val="Strong"/>
                  <w:rFonts w:asciiTheme="majorHAnsi" w:hAnsiTheme="majorHAnsi" w:cstheme="majorHAnsi"/>
                  <w:color w:val="B38C09"/>
                  <w:rPrChange w:id="324" w:author="A" w:date="2019-05-15T12:40:00Z">
                    <w:rPr>
                      <w:rStyle w:val="Strong"/>
                      <w:rFonts w:asciiTheme="minorHAnsi" w:hAnsiTheme="minorHAnsi" w:cs="Tahoma"/>
                      <w:color w:val="B38C09"/>
                    </w:rPr>
                  </w:rPrChange>
                </w:rPr>
                <w:t>temples</w:t>
              </w:r>
            </w:ins>
          </w:p>
        </w:tc>
        <w:tc>
          <w:tcPr>
            <w:tcW w:w="1138" w:type="pct"/>
            <w:shd w:val="clear" w:color="auto" w:fill="CDCDCD"/>
            <w:hideMark/>
            <w:tcPrChange w:id="325" w:author="A" w:date="2019-05-15T10:26:00Z">
              <w:tcPr>
                <w:tcW w:w="1650" w:type="pct"/>
                <w:shd w:val="clear" w:color="auto" w:fill="CDCDCD"/>
                <w:hideMark/>
              </w:tcPr>
            </w:tcPrChange>
          </w:tcPr>
          <w:p w14:paraId="439BFB68" w14:textId="10C24C70" w:rsidR="00A90710" w:rsidRPr="00E57026" w:rsidRDefault="00FD76AD">
            <w:pPr>
              <w:pStyle w:val="NormalWeb"/>
              <w:jc w:val="right"/>
              <w:rPr>
                <w:rFonts w:asciiTheme="majorHAnsi" w:hAnsiTheme="majorHAnsi" w:cstheme="majorHAnsi"/>
                <w:rPrChange w:id="326" w:author="A" w:date="2019-05-15T12:40:00Z">
                  <w:rPr>
                    <w:rFonts w:asciiTheme="minorHAnsi" w:hAnsiTheme="minorHAnsi"/>
                  </w:rPr>
                </w:rPrChange>
              </w:rPr>
            </w:pPr>
            <w:r w:rsidRPr="00E57026">
              <w:rPr>
                <w:rStyle w:val="Strong"/>
                <w:rFonts w:asciiTheme="majorHAnsi" w:hAnsiTheme="majorHAnsi" w:cstheme="majorHAnsi"/>
                <w:rPrChange w:id="327" w:author="A" w:date="2019-05-15T12:40:00Z">
                  <w:rPr>
                    <w:rStyle w:val="Strong"/>
                    <w:rFonts w:asciiTheme="minorHAnsi" w:hAnsiTheme="minorHAnsi" w:cs="Tahoma"/>
                  </w:rPr>
                </w:rPrChange>
              </w:rPr>
              <w:t>Day</w:t>
            </w:r>
            <w:ins w:id="328" w:author="A" w:date="2019-05-15T12:37:00Z">
              <w:r w:rsidR="00C459AD" w:rsidRPr="009567F7">
                <w:rPr>
                  <w:rStyle w:val="Strong"/>
                  <w:rFonts w:asciiTheme="majorHAnsi" w:hAnsiTheme="majorHAnsi" w:cstheme="majorHAnsi"/>
                </w:rPr>
                <w:t> </w:t>
              </w:r>
            </w:ins>
            <w:del w:id="329" w:author="A" w:date="2019-05-15T12:37:00Z">
              <w:r w:rsidR="004C6B31" w:rsidRPr="00E57026" w:rsidDel="00C459AD">
                <w:rPr>
                  <w:rStyle w:val="Strong"/>
                  <w:rFonts w:asciiTheme="majorHAnsi" w:hAnsiTheme="majorHAnsi" w:cstheme="majorHAnsi"/>
                  <w:rPrChange w:id="330" w:author="A" w:date="2019-05-15T12:40:00Z">
                    <w:rPr>
                      <w:rStyle w:val="Strong"/>
                      <w:rFonts w:asciiTheme="minorHAnsi" w:hAnsiTheme="minorHAnsi" w:cs="Tahoma"/>
                    </w:rPr>
                  </w:rPrChange>
                </w:rPr>
                <w:delText xml:space="preserve"> </w:delText>
              </w:r>
            </w:del>
            <w:r w:rsidRPr="00E57026">
              <w:rPr>
                <w:rStyle w:val="Strong"/>
                <w:rFonts w:asciiTheme="majorHAnsi" w:hAnsiTheme="majorHAnsi" w:cstheme="majorHAnsi"/>
                <w:rPrChange w:id="331" w:author="A" w:date="2019-05-15T12:40:00Z">
                  <w:rPr>
                    <w:rStyle w:val="Strong"/>
                    <w:rFonts w:asciiTheme="minorHAnsi" w:hAnsiTheme="minorHAnsi" w:cs="Tahoma"/>
                  </w:rPr>
                </w:rPrChange>
              </w:rPr>
              <w:t>3</w:t>
            </w:r>
          </w:p>
        </w:tc>
      </w:tr>
      <w:tr w:rsidR="00A90710" w:rsidRPr="00E57026" w14:paraId="067B267F" w14:textId="77777777">
        <w:trPr>
          <w:tblCellSpacing w:w="0" w:type="dxa"/>
        </w:trPr>
        <w:tc>
          <w:tcPr>
            <w:tcW w:w="5000" w:type="pct"/>
            <w:gridSpan w:val="4"/>
            <w:hideMark/>
          </w:tcPr>
          <w:p w14:paraId="300D67AF" w14:textId="77777777" w:rsidR="009C15F1" w:rsidRPr="00E57026" w:rsidRDefault="009C15F1">
            <w:pPr>
              <w:pStyle w:val="NormalWeb"/>
              <w:rPr>
                <w:rFonts w:asciiTheme="majorHAnsi" w:hAnsiTheme="majorHAnsi" w:cstheme="majorHAnsi"/>
                <w:color w:val="0044FE"/>
                <w:rPrChange w:id="332" w:author="A" w:date="2019-05-15T12:40:00Z">
                  <w:rPr>
                    <w:rFonts w:asciiTheme="minorHAnsi" w:hAnsiTheme="minorHAnsi" w:cs="Tahoma"/>
                    <w:color w:val="0044FE"/>
                  </w:rPr>
                </w:rPrChange>
              </w:rPr>
            </w:pPr>
          </w:p>
          <w:p w14:paraId="0D4F798C" w14:textId="31E6E4A6" w:rsidR="009C15F1" w:rsidRPr="00E57026" w:rsidRDefault="00934948">
            <w:pPr>
              <w:pStyle w:val="NormalWeb"/>
              <w:rPr>
                <w:rFonts w:asciiTheme="majorHAnsi" w:hAnsiTheme="majorHAnsi" w:cstheme="majorHAnsi"/>
                <w:color w:val="0044FE"/>
                <w:rPrChange w:id="333" w:author="A" w:date="2019-05-15T12:40:00Z">
                  <w:rPr>
                    <w:rFonts w:asciiTheme="minorHAnsi" w:hAnsiTheme="minorHAnsi" w:cs="Tahoma"/>
                    <w:color w:val="0044FE"/>
                  </w:rPr>
                </w:rPrChange>
              </w:rPr>
            </w:pPr>
            <w:ins w:id="334" w:author="A" w:date="2019-05-15T10:26:00Z">
              <w:r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 xml:space="preserve">For hundreds of years, the </w:t>
              </w:r>
            </w:ins>
            <w:ins w:id="335" w:author="A" w:date="2019-05-15T10:27:00Z">
              <w:r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 xml:space="preserve">old imperial </w:t>
              </w:r>
            </w:ins>
            <w:ins w:id="336" w:author="A" w:date="2019-05-15T10:26:00Z">
              <w:r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 xml:space="preserve">city of </w:t>
              </w:r>
            </w:ins>
            <w:r w:rsidR="009C15F1" w:rsidRPr="00E5702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337" w:author="A" w:date="2019-05-15T12:40:00Z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>Kyoto</w:t>
            </w:r>
            <w:ins w:id="338" w:author="A" w:date="2019-05-15T10:26:00Z">
              <w:r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 xml:space="preserve"> </w:t>
              </w:r>
            </w:ins>
            <w:del w:id="339" w:author="A" w:date="2019-05-15T10:26:00Z">
              <w:r w:rsidR="009C15F1" w:rsidRPr="00E57026" w:rsidDel="00934948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340" w:author="A" w:date="2019-05-15T12:40:00Z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 xml:space="preserve"> is a city that for hundreds of years </w:delText>
              </w:r>
            </w:del>
            <w:r w:rsidR="009C15F1" w:rsidRPr="00E5702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341" w:author="A" w:date="2019-05-15T12:40:00Z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 xml:space="preserve">has been an island of tradition in the swirling whirlpool of progress. Kyoto </w:t>
            </w:r>
            <w:del w:id="342" w:author="A" w:date="2019-05-15T10:27:00Z">
              <w:r w:rsidR="009C15F1" w:rsidRPr="00E57026" w:rsidDel="00934948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343" w:author="A" w:date="2019-05-15T12:40:00Z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 xml:space="preserve">has </w:delText>
              </w:r>
            </w:del>
            <w:ins w:id="344" w:author="A" w:date="2019-05-15T10:27:00Z">
              <w:r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>boasts</w:t>
              </w:r>
              <w:r w:rsidRPr="00E57026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345" w:author="A" w:date="2019-05-15T12:40:00Z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t xml:space="preserve"> </w:t>
              </w:r>
            </w:ins>
            <w:r w:rsidR="009C15F1" w:rsidRPr="00E5702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346" w:author="A" w:date="2019-05-15T12:40:00Z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 xml:space="preserve">seventeen World Heritage Sites, </w:t>
            </w:r>
            <w:del w:id="347" w:author="A" w:date="2019-05-15T10:27:00Z">
              <w:r w:rsidR="009C15F1" w:rsidRPr="00E57026" w:rsidDel="00934948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348" w:author="A" w:date="2019-05-15T12:40:00Z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>boasting the most properties in one city</w:delText>
              </w:r>
            </w:del>
            <w:ins w:id="349" w:author="A" w:date="2019-05-15T10:27:00Z">
              <w:r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>the most of any city in the world. Each</w:t>
              </w:r>
            </w:ins>
            <w:del w:id="350" w:author="A" w:date="2019-05-15T10:27:00Z">
              <w:r w:rsidR="009C15F1" w:rsidRPr="00E57026" w:rsidDel="00934948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351" w:author="A" w:date="2019-05-15T12:40:00Z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>, each being a repre</w:delText>
              </w:r>
            </w:del>
            <w:ins w:id="352" w:author="A" w:date="2019-05-15T10:27:00Z">
              <w:r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 xml:space="preserve"> site is</w:t>
              </w:r>
            </w:ins>
            <w:del w:id="353" w:author="A" w:date="2019-05-15T10:27:00Z">
              <w:r w:rsidR="009C15F1" w:rsidRPr="00E57026" w:rsidDel="00934948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354" w:author="A" w:date="2019-05-15T12:40:00Z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>sentative</w:delText>
              </w:r>
            </w:del>
            <w:r w:rsidR="009C15F1" w:rsidRPr="00E5702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355" w:author="A" w:date="2019-05-15T12:40:00Z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 xml:space="preserve"> </w:t>
            </w:r>
            <w:ins w:id="356" w:author="A" w:date="2019-05-15T12:11:00Z">
              <w:r w:rsidR="001A5DB2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 xml:space="preserve">a </w:t>
              </w:r>
            </w:ins>
            <w:r w:rsidR="009C15F1" w:rsidRPr="00E5702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357" w:author="A" w:date="2019-05-15T12:40:00Z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>masterpiece</w:t>
            </w:r>
            <w:ins w:id="358" w:author="A" w:date="2019-05-15T10:27:00Z">
              <w:r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 xml:space="preserve">, the culmination </w:t>
              </w:r>
            </w:ins>
            <w:ins w:id="359" w:author="A" w:date="2019-05-15T10:28:00Z">
              <w:r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>of the arts and traditions</w:t>
              </w:r>
            </w:ins>
            <w:r w:rsidR="009C15F1" w:rsidRPr="00E5702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360" w:author="A" w:date="2019-05-15T12:40:00Z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 xml:space="preserve"> of the era in which it was constructed.</w:t>
            </w:r>
            <w:ins w:id="361" w:author="A" w:date="2019-05-15T10:28:00Z">
              <w:r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 xml:space="preserve"> </w:t>
              </w:r>
            </w:ins>
            <w:del w:id="362" w:author="A" w:date="2019-05-15T10:28:00Z">
              <w:r w:rsidR="009C15F1" w:rsidRPr="00E57026" w:rsidDel="00934948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363" w:author="A" w:date="2019-05-15T12:40:00Z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 xml:space="preserve"> Over these days, you will encounter</w:delText>
              </w:r>
            </w:del>
            <w:ins w:id="364" w:author="A" w:date="2019-05-15T10:28:00Z">
              <w:r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>Come face to face with</w:t>
              </w:r>
            </w:ins>
            <w:r w:rsidR="009C15F1" w:rsidRPr="00E5702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365" w:author="A" w:date="2019-05-15T12:40:00Z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 xml:space="preserve"> the history, cultural aesthetics, religion, and </w:t>
            </w:r>
            <w:del w:id="366" w:author="A" w:date="2019-05-15T12:41:00Z">
              <w:r w:rsidR="009C15F1" w:rsidRPr="00E57026" w:rsidDel="00E5132D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367" w:author="A" w:date="2019-05-15T12:40:00Z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 xml:space="preserve">daily </w:delText>
              </w:r>
            </w:del>
            <w:r w:rsidR="009C15F1" w:rsidRPr="00E5702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368" w:author="A" w:date="2019-05-15T12:40:00Z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>tales that make up the Japanese story</w:t>
            </w:r>
            <w:ins w:id="369" w:author="A" w:date="2019-05-15T10:28:00Z">
              <w:r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>, right at the source</w:t>
              </w:r>
            </w:ins>
            <w:r w:rsidR="009C15F1" w:rsidRPr="00E5702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370" w:author="A" w:date="2019-05-15T12:40:00Z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 xml:space="preserve">. </w:t>
            </w:r>
            <w:del w:id="371" w:author="A" w:date="2019-05-15T10:29:00Z">
              <w:r w:rsidR="009C15F1" w:rsidRPr="00E57026" w:rsidDel="00934948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372" w:author="A" w:date="2019-05-15T12:40:00Z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>You may discover</w:delText>
              </w:r>
            </w:del>
            <w:ins w:id="373" w:author="A" w:date="2019-05-15T10:29:00Z">
              <w:r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>Look closely, and you can see</w:t>
              </w:r>
            </w:ins>
            <w:r w:rsidR="009C15F1" w:rsidRPr="00E5702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374" w:author="A" w:date="2019-05-15T12:40:00Z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 xml:space="preserve"> echoes of the past rippling through the everyday life of the locals.</w:t>
            </w:r>
          </w:p>
          <w:p w14:paraId="3CF6A296" w14:textId="0F8851FD" w:rsidR="009C15F1" w:rsidRPr="00E57026" w:rsidRDefault="009C15F1" w:rsidP="009C15F1">
            <w:pPr>
              <w:pStyle w:val="NormalWeb"/>
              <w:rPr>
                <w:rFonts w:asciiTheme="majorHAnsi" w:hAnsiTheme="majorHAnsi" w:cstheme="majorHAnsi"/>
                <w:color w:val="FF2712"/>
                <w:rPrChange w:id="375" w:author="A" w:date="2019-05-15T12:40:00Z">
                  <w:rPr>
                    <w:rFonts w:asciiTheme="minorHAnsi" w:hAnsiTheme="minorHAnsi" w:cs="Tahoma"/>
                    <w:color w:val="FF2712"/>
                  </w:rPr>
                </w:rPrChange>
              </w:rPr>
            </w:pPr>
            <w:del w:id="376" w:author="A" w:date="2019-05-15T10:23:00Z">
              <w:r w:rsidRPr="00E57026" w:rsidDel="004F001A">
                <w:rPr>
                  <w:rFonts w:asciiTheme="majorHAnsi" w:hAnsiTheme="majorHAnsi" w:cstheme="majorHAnsi"/>
                  <w:color w:val="FF2712"/>
                  <w:rPrChange w:id="377" w:author="A" w:date="2019-05-15T12:40:00Z">
                    <w:rPr>
                      <w:rFonts w:asciiTheme="minorHAnsi" w:hAnsiTheme="minorHAnsi" w:cs="Tahoma"/>
                      <w:color w:val="FF2712"/>
                    </w:rPr>
                  </w:rPrChange>
                </w:rPr>
                <w:delText>Sights Visited</w:delText>
              </w:r>
            </w:del>
            <w:ins w:id="378" w:author="A" w:date="2019-05-15T10:23:00Z">
              <w:r w:rsidR="004F001A" w:rsidRPr="00E57026">
                <w:rPr>
                  <w:rFonts w:asciiTheme="majorHAnsi" w:hAnsiTheme="majorHAnsi" w:cstheme="majorHAnsi"/>
                  <w:color w:val="FF2712"/>
                  <w:rPrChange w:id="379" w:author="A" w:date="2019-05-15T12:40:00Z">
                    <w:rPr>
                      <w:rFonts w:asciiTheme="minorHAnsi" w:hAnsiTheme="minorHAnsi" w:cs="Tahoma"/>
                      <w:color w:val="FF2712"/>
                    </w:rPr>
                  </w:rPrChange>
                </w:rPr>
                <w:t>Sights</w:t>
              </w:r>
            </w:ins>
            <w:r w:rsidRPr="00E57026">
              <w:rPr>
                <w:rFonts w:asciiTheme="majorHAnsi" w:hAnsiTheme="majorHAnsi" w:cstheme="majorHAnsi"/>
                <w:color w:val="FF2712"/>
                <w:rPrChange w:id="380" w:author="A" w:date="2019-05-15T12:40:00Z">
                  <w:rPr>
                    <w:rFonts w:asciiTheme="minorHAnsi" w:hAnsiTheme="minorHAnsi" w:cs="Tahoma"/>
                    <w:color w:val="FF2712"/>
                  </w:rPr>
                </w:rPrChange>
              </w:rPr>
              <w:t>:</w:t>
            </w:r>
          </w:p>
          <w:p w14:paraId="5CC82D35" w14:textId="530A5CBF" w:rsidR="00A90710" w:rsidRPr="00E57026" w:rsidRDefault="00FD76AD" w:rsidP="00FE0419">
            <w:pPr>
              <w:pStyle w:val="NormalWeb"/>
              <w:rPr>
                <w:rFonts w:asciiTheme="majorHAnsi" w:hAnsiTheme="majorHAnsi" w:cstheme="majorHAnsi"/>
                <w:rPrChange w:id="381" w:author="A" w:date="2019-05-15T12:40:00Z">
                  <w:rPr>
                    <w:rFonts w:asciiTheme="minorHAnsi" w:hAnsiTheme="minorHAnsi"/>
                  </w:rPr>
                </w:rPrChange>
              </w:rPr>
            </w:pPr>
            <w:r w:rsidRPr="00E57026">
              <w:rPr>
                <w:rFonts w:asciiTheme="majorHAnsi" w:hAnsiTheme="majorHAnsi" w:cstheme="majorHAnsi"/>
                <w:color w:val="644600"/>
                <w:rPrChange w:id="382" w:author="A" w:date="2019-05-15T12:40:00Z">
                  <w:rPr>
                    <w:rFonts w:asciiTheme="minorHAnsi" w:hAnsiTheme="minorHAnsi" w:cs="Tahoma"/>
                    <w:color w:val="644600"/>
                  </w:rPr>
                </w:rPrChange>
              </w:rPr>
              <w:t xml:space="preserve">In the morning, </w:t>
            </w:r>
            <w:ins w:id="383" w:author="A" w:date="2019-05-15T10:33:00Z">
              <w:r w:rsidR="00264498" w:rsidRPr="009567F7">
                <w:rPr>
                  <w:rFonts w:asciiTheme="majorHAnsi" w:hAnsiTheme="majorHAnsi" w:cstheme="majorHAnsi"/>
                  <w:color w:val="644600"/>
                </w:rPr>
                <w:t>learn the tru</w:t>
              </w:r>
            </w:ins>
            <w:ins w:id="384" w:author="A" w:date="2019-05-15T10:34:00Z">
              <w:r w:rsidR="00264498" w:rsidRPr="009567F7">
                <w:rPr>
                  <w:rFonts w:asciiTheme="majorHAnsi" w:hAnsiTheme="majorHAnsi" w:cstheme="majorHAnsi"/>
                  <w:color w:val="644600"/>
                </w:rPr>
                <w:t>e meaning of</w:t>
              </w:r>
            </w:ins>
            <w:ins w:id="385" w:author="A" w:date="2019-05-15T10:32:00Z">
              <w:r w:rsidR="00264498" w:rsidRPr="009567F7">
                <w:rPr>
                  <w:rFonts w:asciiTheme="majorHAnsi" w:hAnsiTheme="majorHAnsi" w:cstheme="majorHAnsi"/>
                  <w:color w:val="644600"/>
                </w:rPr>
                <w:t xml:space="preserve"> Zen </w:t>
              </w:r>
            </w:ins>
            <w:ins w:id="386" w:author="A" w:date="2019-05-15T10:33:00Z">
              <w:r w:rsidR="00264498" w:rsidRPr="009567F7">
                <w:rPr>
                  <w:rFonts w:asciiTheme="majorHAnsi" w:hAnsiTheme="majorHAnsi" w:cstheme="majorHAnsi"/>
                  <w:color w:val="644600"/>
                </w:rPr>
                <w:t>B</w:t>
              </w:r>
            </w:ins>
            <w:ins w:id="387" w:author="A" w:date="2019-05-15T10:32:00Z">
              <w:r w:rsidR="00264498" w:rsidRPr="009567F7">
                <w:rPr>
                  <w:rFonts w:asciiTheme="majorHAnsi" w:hAnsiTheme="majorHAnsi" w:cstheme="majorHAnsi"/>
                  <w:color w:val="644600"/>
                </w:rPr>
                <w:t xml:space="preserve">uddhism </w:t>
              </w:r>
            </w:ins>
            <w:ins w:id="388" w:author="A" w:date="2019-05-15T10:33:00Z">
              <w:r w:rsidR="00264498" w:rsidRPr="009567F7">
                <w:rPr>
                  <w:rFonts w:asciiTheme="majorHAnsi" w:hAnsiTheme="majorHAnsi" w:cstheme="majorHAnsi"/>
                  <w:color w:val="644600"/>
                </w:rPr>
                <w:t xml:space="preserve">through </w:t>
              </w:r>
            </w:ins>
            <w:del w:id="389" w:author="A" w:date="2019-05-15T10:33:00Z">
              <w:r w:rsidRPr="00E57026" w:rsidDel="00264498">
                <w:rPr>
                  <w:rFonts w:asciiTheme="majorHAnsi" w:hAnsiTheme="majorHAnsi" w:cstheme="majorHAnsi"/>
                  <w:color w:val="644600"/>
                  <w:rPrChange w:id="390" w:author="A" w:date="2019-05-15T12:40:00Z">
                    <w:rPr>
                      <w:rFonts w:asciiTheme="minorHAnsi" w:hAnsiTheme="minorHAnsi" w:cs="Tahoma"/>
                      <w:color w:val="644600"/>
                    </w:rPr>
                  </w:rPrChange>
                </w:rPr>
                <w:delText xml:space="preserve">visit a special temple in Kyoto for </w:delText>
              </w:r>
            </w:del>
            <w:r w:rsidRPr="00E57026">
              <w:rPr>
                <w:rFonts w:asciiTheme="majorHAnsi" w:hAnsiTheme="majorHAnsi" w:cstheme="majorHAnsi"/>
                <w:color w:val="644600"/>
                <w:rPrChange w:id="391" w:author="A" w:date="2019-05-15T12:40:00Z">
                  <w:rPr>
                    <w:rFonts w:asciiTheme="minorHAnsi" w:hAnsiTheme="minorHAnsi" w:cs="Tahoma"/>
                    <w:color w:val="644600"/>
                  </w:rPr>
                </w:rPrChange>
              </w:rPr>
              <w:t>a unique abbot-led tour of one of the oldest Zen temples in Kyoto</w:t>
            </w:r>
            <w:ins w:id="392" w:author="A" w:date="2019-05-15T10:34:00Z">
              <w:r w:rsidR="00264498" w:rsidRPr="009567F7">
                <w:rPr>
                  <w:rFonts w:asciiTheme="majorHAnsi" w:hAnsiTheme="majorHAnsi" w:cstheme="majorHAnsi"/>
                  <w:color w:val="644600"/>
                </w:rPr>
                <w:t>, followed by</w:t>
              </w:r>
            </w:ins>
            <w:del w:id="393" w:author="A" w:date="2019-05-15T10:33:00Z">
              <w:r w:rsidRPr="00E57026" w:rsidDel="00264498">
                <w:rPr>
                  <w:rFonts w:asciiTheme="majorHAnsi" w:hAnsiTheme="majorHAnsi" w:cstheme="majorHAnsi"/>
                  <w:color w:val="644600"/>
                  <w:rPrChange w:id="394" w:author="A" w:date="2019-05-15T12:40:00Z">
                    <w:rPr>
                      <w:rFonts w:asciiTheme="minorHAnsi" w:hAnsiTheme="minorHAnsi" w:cs="Tahoma"/>
                      <w:color w:val="644600"/>
                    </w:rPr>
                  </w:rPrChange>
                </w:rPr>
                <w:delText>, and participate a</w:delText>
              </w:r>
            </w:del>
            <w:ins w:id="395" w:author="A" w:date="2019-05-15T10:33:00Z">
              <w:r w:rsidR="00264498" w:rsidRPr="009567F7">
                <w:rPr>
                  <w:rFonts w:asciiTheme="majorHAnsi" w:hAnsiTheme="majorHAnsi" w:cstheme="majorHAnsi"/>
                  <w:color w:val="644600"/>
                </w:rPr>
                <w:t xml:space="preserve"> a</w:t>
              </w:r>
            </w:ins>
            <w:r w:rsidRPr="00E57026">
              <w:rPr>
                <w:rFonts w:asciiTheme="majorHAnsi" w:hAnsiTheme="majorHAnsi" w:cstheme="majorHAnsi"/>
                <w:color w:val="644600"/>
                <w:rPrChange w:id="396" w:author="A" w:date="2019-05-15T12:40:00Z">
                  <w:rPr>
                    <w:rFonts w:asciiTheme="minorHAnsi" w:hAnsiTheme="minorHAnsi" w:cs="Tahoma"/>
                    <w:color w:val="644600"/>
                  </w:rPr>
                </w:rPrChange>
              </w:rPr>
              <w:t xml:space="preserve"> </w:t>
            </w:r>
            <w:r w:rsidR="00047B49" w:rsidRPr="00E57026">
              <w:rPr>
                <w:rFonts w:asciiTheme="majorHAnsi" w:hAnsiTheme="majorHAnsi" w:cstheme="majorHAnsi"/>
                <w:color w:val="644600"/>
                <w:rPrChange w:id="397" w:author="A" w:date="2019-05-15T12:40:00Z">
                  <w:rPr>
                    <w:rFonts w:asciiTheme="minorHAnsi" w:hAnsiTheme="minorHAnsi" w:cs="Tahoma"/>
                    <w:color w:val="644600"/>
                  </w:rPr>
                </w:rPrChange>
              </w:rPr>
              <w:t>Zen</w:t>
            </w:r>
            <w:r w:rsidRPr="00E57026">
              <w:rPr>
                <w:rFonts w:asciiTheme="majorHAnsi" w:hAnsiTheme="majorHAnsi" w:cstheme="majorHAnsi"/>
                <w:color w:val="644600"/>
                <w:rPrChange w:id="398" w:author="A" w:date="2019-05-15T12:40:00Z">
                  <w:rPr>
                    <w:rFonts w:asciiTheme="minorHAnsi" w:hAnsiTheme="minorHAnsi" w:cs="Tahoma"/>
                    <w:color w:val="644600"/>
                  </w:rPr>
                </w:rPrChange>
              </w:rPr>
              <w:t xml:space="preserve"> meditation </w:t>
            </w:r>
            <w:del w:id="399" w:author="A" w:date="2019-05-15T10:34:00Z">
              <w:r w:rsidRPr="00E57026" w:rsidDel="00264498">
                <w:rPr>
                  <w:rFonts w:asciiTheme="majorHAnsi" w:hAnsiTheme="majorHAnsi" w:cstheme="majorHAnsi"/>
                  <w:color w:val="644600"/>
                  <w:rPrChange w:id="400" w:author="A" w:date="2019-05-15T12:40:00Z">
                    <w:rPr>
                      <w:rFonts w:asciiTheme="minorHAnsi" w:hAnsiTheme="minorHAnsi" w:cs="Tahoma"/>
                      <w:color w:val="644600"/>
                    </w:rPr>
                  </w:rPrChange>
                </w:rPr>
                <w:delText>session</w:delText>
              </w:r>
            </w:del>
            <w:ins w:id="401" w:author="A" w:date="2019-05-15T10:34:00Z">
              <w:r w:rsidR="00264498" w:rsidRPr="009567F7">
                <w:rPr>
                  <w:rFonts w:asciiTheme="majorHAnsi" w:hAnsiTheme="majorHAnsi" w:cstheme="majorHAnsi"/>
                  <w:color w:val="644600"/>
                </w:rPr>
                <w:t>session</w:t>
              </w:r>
            </w:ins>
            <w:r w:rsidRPr="00E57026">
              <w:rPr>
                <w:rFonts w:asciiTheme="majorHAnsi" w:hAnsiTheme="majorHAnsi" w:cstheme="majorHAnsi"/>
                <w:color w:val="644600"/>
                <w:rPrChange w:id="402" w:author="A" w:date="2019-05-15T12:40:00Z">
                  <w:rPr>
                    <w:rFonts w:asciiTheme="minorHAnsi" w:hAnsiTheme="minorHAnsi" w:cs="Tahoma"/>
                    <w:color w:val="644600"/>
                  </w:rPr>
                </w:rPrChange>
              </w:rPr>
              <w:t>.</w:t>
            </w:r>
            <w:r w:rsidRPr="00E57026">
              <w:rPr>
                <w:rFonts w:asciiTheme="majorHAnsi" w:hAnsiTheme="majorHAnsi" w:cstheme="majorHAnsi"/>
                <w:color w:val="644600"/>
                <w:rPrChange w:id="403" w:author="A" w:date="2019-05-15T12:40:00Z">
                  <w:rPr>
                    <w:rFonts w:asciiTheme="minorHAnsi" w:hAnsiTheme="minorHAnsi" w:cs="Tahoma"/>
                    <w:color w:val="644600"/>
                  </w:rPr>
                </w:rPrChange>
              </w:rPr>
              <w:br/>
            </w:r>
            <w:r w:rsidR="00047B49" w:rsidRPr="00E57026">
              <w:rPr>
                <w:rFonts w:asciiTheme="majorHAnsi" w:hAnsiTheme="majorHAnsi" w:cstheme="majorHAnsi"/>
                <w:color w:val="558E28"/>
                <w:rPrChange w:id="404" w:author="A" w:date="2019-05-15T12:40:00Z">
                  <w:rPr>
                    <w:rFonts w:asciiTheme="minorHAnsi" w:hAnsiTheme="minorHAnsi" w:cs="Tahoma"/>
                    <w:color w:val="558E28"/>
                  </w:rPr>
                </w:rPrChange>
              </w:rPr>
              <w:br/>
              <w:t>After your meditation, temple visit</w:t>
            </w:r>
            <w:ins w:id="405" w:author="A" w:date="2019-05-15T10:32:00Z">
              <w:r w:rsidR="00264498" w:rsidRPr="009567F7">
                <w:rPr>
                  <w:rFonts w:asciiTheme="majorHAnsi" w:hAnsiTheme="majorHAnsi" w:cstheme="majorHAnsi"/>
                  <w:color w:val="558E28"/>
                </w:rPr>
                <w:t>,</w:t>
              </w:r>
            </w:ins>
            <w:r w:rsidR="00047B49" w:rsidRPr="00E57026">
              <w:rPr>
                <w:rFonts w:asciiTheme="majorHAnsi" w:hAnsiTheme="majorHAnsi" w:cstheme="majorHAnsi"/>
                <w:color w:val="558E28"/>
                <w:rPrChange w:id="406" w:author="A" w:date="2019-05-15T12:40:00Z">
                  <w:rPr>
                    <w:rFonts w:asciiTheme="minorHAnsi" w:hAnsiTheme="minorHAnsi" w:cs="Tahoma"/>
                    <w:color w:val="558E28"/>
                  </w:rPr>
                </w:rPrChange>
              </w:rPr>
              <w:t xml:space="preserve"> and talk with the monk</w:t>
            </w:r>
            <w:ins w:id="407" w:author="A" w:date="2019-05-15T10:32:00Z">
              <w:r w:rsidR="00264498" w:rsidRPr="009567F7">
                <w:rPr>
                  <w:rFonts w:asciiTheme="majorHAnsi" w:hAnsiTheme="majorHAnsi" w:cstheme="majorHAnsi"/>
                  <w:color w:val="558E28"/>
                </w:rPr>
                <w:t>,</w:t>
              </w:r>
            </w:ins>
            <w:r w:rsidR="00047B49" w:rsidRPr="00E57026">
              <w:rPr>
                <w:rFonts w:asciiTheme="majorHAnsi" w:hAnsiTheme="majorHAnsi" w:cstheme="majorHAnsi"/>
                <w:color w:val="558E28"/>
                <w:rPrChange w:id="408" w:author="A" w:date="2019-05-15T12:40:00Z">
                  <w:rPr>
                    <w:rFonts w:asciiTheme="minorHAnsi" w:hAnsiTheme="minorHAnsi" w:cs="Tahoma"/>
                    <w:color w:val="558E28"/>
                  </w:rPr>
                </w:rPrChange>
              </w:rPr>
              <w:t xml:space="preserve"> </w:t>
            </w:r>
            <w:del w:id="409" w:author="A" w:date="2019-05-15T10:32:00Z">
              <w:r w:rsidRPr="00E57026" w:rsidDel="00264498">
                <w:rPr>
                  <w:rFonts w:asciiTheme="majorHAnsi" w:hAnsiTheme="majorHAnsi" w:cstheme="majorHAnsi"/>
                  <w:color w:val="558E28"/>
                  <w:rPrChange w:id="410" w:author="A" w:date="2019-05-15T12:40:00Z">
                    <w:rPr>
                      <w:rFonts w:asciiTheme="minorHAnsi" w:hAnsiTheme="minorHAnsi" w:cs="Tahoma"/>
                      <w:color w:val="558E28"/>
                    </w:rPr>
                  </w:rPrChange>
                </w:rPr>
                <w:delText xml:space="preserve">you will </w:delText>
              </w:r>
            </w:del>
            <w:r w:rsidRPr="00E57026">
              <w:rPr>
                <w:rFonts w:asciiTheme="majorHAnsi" w:hAnsiTheme="majorHAnsi" w:cstheme="majorHAnsi"/>
                <w:color w:val="558E28"/>
                <w:rPrChange w:id="411" w:author="A" w:date="2019-05-15T12:40:00Z">
                  <w:rPr>
                    <w:rFonts w:asciiTheme="minorHAnsi" w:hAnsiTheme="minorHAnsi" w:cs="Tahoma"/>
                    <w:color w:val="558E28"/>
                  </w:rPr>
                </w:rPrChange>
              </w:rPr>
              <w:t>enjoy lunch at a local restaurant.</w:t>
            </w:r>
            <w:r w:rsidRPr="00E57026">
              <w:rPr>
                <w:rFonts w:asciiTheme="majorHAnsi" w:hAnsiTheme="majorHAnsi" w:cstheme="majorHAnsi"/>
                <w:color w:val="558E28"/>
                <w:rPrChange w:id="412" w:author="A" w:date="2019-05-15T12:40:00Z">
                  <w:rPr>
                    <w:rFonts w:asciiTheme="minorHAnsi" w:hAnsiTheme="minorHAnsi" w:cs="Tahoma"/>
                    <w:color w:val="558E28"/>
                  </w:rPr>
                </w:rPrChange>
              </w:rPr>
              <w:br/>
            </w:r>
            <w:r w:rsidRPr="00E57026">
              <w:rPr>
                <w:rFonts w:asciiTheme="majorHAnsi" w:hAnsiTheme="majorHAnsi" w:cstheme="majorHAnsi"/>
                <w:color w:val="1A1A1A"/>
                <w:rPrChange w:id="413" w:author="A" w:date="2019-05-15T12:40:00Z">
                  <w:rPr>
                    <w:rFonts w:asciiTheme="minorHAnsi" w:hAnsiTheme="minorHAnsi" w:cs="Tahoma"/>
                    <w:color w:val="1A1A1A"/>
                  </w:rPr>
                </w:rPrChange>
              </w:rPr>
              <w:br/>
              <w:t>After lunch, meet with the grandson of one of Japan’s most famous garden designers</w:t>
            </w:r>
            <w:ins w:id="414" w:author="A" w:date="2019-05-15T10:30:00Z">
              <w:r w:rsidR="00934948" w:rsidRPr="009567F7">
                <w:rPr>
                  <w:rFonts w:asciiTheme="majorHAnsi" w:hAnsiTheme="majorHAnsi" w:cstheme="majorHAnsi"/>
                  <w:color w:val="1A1A1A"/>
                </w:rPr>
                <w:t xml:space="preserve">, himself </w:t>
              </w:r>
            </w:ins>
            <w:del w:id="415" w:author="A" w:date="2019-05-15T10:30:00Z">
              <w:r w:rsidRPr="00E57026" w:rsidDel="00934948">
                <w:rPr>
                  <w:rFonts w:asciiTheme="majorHAnsi" w:hAnsiTheme="majorHAnsi" w:cstheme="majorHAnsi"/>
                  <w:color w:val="1A1A1A"/>
                  <w:rPrChange w:id="416" w:author="A" w:date="2019-05-15T12:40:00Z">
                    <w:rPr>
                      <w:rFonts w:asciiTheme="minorHAnsi" w:hAnsiTheme="minorHAnsi" w:cs="Tahoma"/>
                      <w:color w:val="1A1A1A"/>
                    </w:rPr>
                  </w:rPrChange>
                </w:rPr>
                <w:delText xml:space="preserve"> and </w:delText>
              </w:r>
            </w:del>
            <w:r w:rsidRPr="00E57026">
              <w:rPr>
                <w:rFonts w:asciiTheme="majorHAnsi" w:hAnsiTheme="majorHAnsi" w:cstheme="majorHAnsi"/>
                <w:color w:val="1A1A1A"/>
                <w:rPrChange w:id="417" w:author="A" w:date="2019-05-15T12:40:00Z">
                  <w:rPr>
                    <w:rFonts w:asciiTheme="minorHAnsi" w:hAnsiTheme="minorHAnsi" w:cs="Tahoma"/>
                    <w:color w:val="1A1A1A"/>
                  </w:rPr>
                </w:rPrChange>
              </w:rPr>
              <w:t>a famous designe</w:t>
            </w:r>
            <w:ins w:id="418" w:author="A" w:date="2019-05-15T10:30:00Z">
              <w:r w:rsidR="00934948" w:rsidRPr="009567F7">
                <w:rPr>
                  <w:rFonts w:asciiTheme="majorHAnsi" w:hAnsiTheme="majorHAnsi" w:cstheme="majorHAnsi"/>
                  <w:color w:val="1A1A1A"/>
                </w:rPr>
                <w:t>r</w:t>
              </w:r>
            </w:ins>
            <w:del w:id="419" w:author="A" w:date="2019-05-15T10:30:00Z">
              <w:r w:rsidRPr="00E57026" w:rsidDel="00934948">
                <w:rPr>
                  <w:rFonts w:asciiTheme="majorHAnsi" w:hAnsiTheme="majorHAnsi" w:cstheme="majorHAnsi"/>
                  <w:color w:val="1A1A1A"/>
                  <w:rPrChange w:id="420" w:author="A" w:date="2019-05-15T12:40:00Z">
                    <w:rPr>
                      <w:rFonts w:asciiTheme="minorHAnsi" w:hAnsiTheme="minorHAnsi" w:cs="Tahoma"/>
                      <w:color w:val="1A1A1A"/>
                    </w:rPr>
                  </w:rPrChange>
                </w:rPr>
                <w:delText>r himself</w:delText>
              </w:r>
            </w:del>
            <w:r w:rsidRPr="00E57026">
              <w:rPr>
                <w:rFonts w:asciiTheme="majorHAnsi" w:hAnsiTheme="majorHAnsi" w:cstheme="majorHAnsi"/>
                <w:color w:val="1A1A1A"/>
                <w:rPrChange w:id="421" w:author="A" w:date="2019-05-15T12:40:00Z">
                  <w:rPr>
                    <w:rFonts w:asciiTheme="minorHAnsi" w:hAnsiTheme="minorHAnsi" w:cs="Tahoma"/>
                    <w:color w:val="1A1A1A"/>
                  </w:rPr>
                </w:rPrChange>
              </w:rPr>
              <w:t>.</w:t>
            </w:r>
            <w:r w:rsidRPr="00E57026">
              <w:rPr>
                <w:rFonts w:asciiTheme="majorHAnsi" w:hAnsiTheme="majorHAnsi" w:cstheme="majorHAnsi"/>
                <w:color w:val="644600"/>
                <w:rPrChange w:id="422" w:author="A" w:date="2019-05-15T12:40:00Z">
                  <w:rPr>
                    <w:rFonts w:asciiTheme="minorHAnsi" w:hAnsiTheme="minorHAnsi" w:cs="Tahoma"/>
                    <w:color w:val="644600"/>
                  </w:rPr>
                </w:rPrChange>
              </w:rPr>
              <w:br/>
            </w:r>
            <w:ins w:id="423" w:author="A" w:date="2019-05-15T10:31:00Z">
              <w:r w:rsidR="00934948" w:rsidRPr="009567F7">
                <w:rPr>
                  <w:rFonts w:asciiTheme="majorHAnsi" w:hAnsiTheme="majorHAnsi" w:cstheme="majorHAnsi"/>
                  <w:color w:val="644600"/>
                </w:rPr>
                <w:t xml:space="preserve">Let this </w:t>
              </w:r>
            </w:ins>
            <w:ins w:id="424" w:author="A" w:date="2019-05-15T12:41:00Z">
              <w:r w:rsidR="00E5132D">
                <w:rPr>
                  <w:rFonts w:asciiTheme="majorHAnsi" w:hAnsiTheme="majorHAnsi" w:cstheme="majorHAnsi"/>
                  <w:color w:val="644600"/>
                </w:rPr>
                <w:t>ideal</w:t>
              </w:r>
            </w:ins>
            <w:ins w:id="425" w:author="A" w:date="2019-05-15T10:32:00Z">
              <w:r w:rsidR="00264498" w:rsidRPr="009567F7">
                <w:rPr>
                  <w:rFonts w:asciiTheme="majorHAnsi" w:hAnsiTheme="majorHAnsi" w:cstheme="majorHAnsi"/>
                  <w:color w:val="644600"/>
                </w:rPr>
                <w:t xml:space="preserve"> guide teach you</w:t>
              </w:r>
            </w:ins>
            <w:ins w:id="426" w:author="A" w:date="2019-05-15T10:30:00Z">
              <w:r w:rsidR="00934948" w:rsidRPr="009567F7">
                <w:rPr>
                  <w:rFonts w:asciiTheme="majorHAnsi" w:hAnsiTheme="majorHAnsi" w:cstheme="majorHAnsi"/>
                  <w:color w:val="644600"/>
                </w:rPr>
                <w:t xml:space="preserve"> the secrets o</w:t>
              </w:r>
            </w:ins>
            <w:ins w:id="427" w:author="A" w:date="2019-05-15T10:31:00Z">
              <w:r w:rsidR="00934948" w:rsidRPr="009567F7">
                <w:rPr>
                  <w:rFonts w:asciiTheme="majorHAnsi" w:hAnsiTheme="majorHAnsi" w:cstheme="majorHAnsi"/>
                  <w:color w:val="644600"/>
                </w:rPr>
                <w:t xml:space="preserve">f Japanese </w:t>
              </w:r>
            </w:ins>
            <w:ins w:id="428" w:author="A" w:date="2019-05-15T12:41:00Z">
              <w:r w:rsidR="00E5132D">
                <w:rPr>
                  <w:rFonts w:asciiTheme="majorHAnsi" w:hAnsiTheme="majorHAnsi" w:cstheme="majorHAnsi"/>
                  <w:color w:val="644600"/>
                </w:rPr>
                <w:t>horticulture</w:t>
              </w:r>
            </w:ins>
            <w:ins w:id="429" w:author="A" w:date="2019-05-15T10:31:00Z">
              <w:r w:rsidR="00934948" w:rsidRPr="009567F7">
                <w:rPr>
                  <w:rFonts w:asciiTheme="majorHAnsi" w:hAnsiTheme="majorHAnsi" w:cstheme="majorHAnsi"/>
                  <w:color w:val="644600"/>
                </w:rPr>
                <w:t xml:space="preserve"> during </w:t>
              </w:r>
            </w:ins>
            <w:del w:id="430" w:author="A" w:date="2019-05-15T10:30:00Z">
              <w:r w:rsidRPr="00E57026" w:rsidDel="00934948">
                <w:rPr>
                  <w:rFonts w:asciiTheme="majorHAnsi" w:hAnsiTheme="majorHAnsi" w:cstheme="majorHAnsi"/>
                  <w:color w:val="644600"/>
                  <w:rPrChange w:id="431" w:author="A" w:date="2019-05-15T12:40:00Z">
                    <w:rPr>
                      <w:rFonts w:asciiTheme="minorHAnsi" w:hAnsiTheme="minorHAnsi" w:cs="Tahoma"/>
                      <w:color w:val="644600"/>
                    </w:rPr>
                  </w:rPrChange>
                </w:rPr>
                <w:delText xml:space="preserve">Enjoy </w:delText>
              </w:r>
            </w:del>
            <w:r w:rsidRPr="00E57026">
              <w:rPr>
                <w:rFonts w:asciiTheme="majorHAnsi" w:hAnsiTheme="majorHAnsi" w:cstheme="majorHAnsi"/>
                <w:color w:val="644600"/>
                <w:rPrChange w:id="432" w:author="A" w:date="2019-05-15T12:40:00Z">
                  <w:rPr>
                    <w:rFonts w:asciiTheme="minorHAnsi" w:hAnsiTheme="minorHAnsi" w:cs="Tahoma"/>
                    <w:color w:val="644600"/>
                  </w:rPr>
                </w:rPrChange>
              </w:rPr>
              <w:t xml:space="preserve">a private tour of some of the gardens </w:t>
            </w:r>
            <w:del w:id="433" w:author="A" w:date="2019-05-15T10:31:00Z">
              <w:r w:rsidRPr="00E57026" w:rsidDel="00934948">
                <w:rPr>
                  <w:rFonts w:asciiTheme="majorHAnsi" w:hAnsiTheme="majorHAnsi" w:cstheme="majorHAnsi"/>
                  <w:color w:val="644600"/>
                  <w:rPrChange w:id="434" w:author="A" w:date="2019-05-15T12:40:00Z">
                    <w:rPr>
                      <w:rFonts w:asciiTheme="minorHAnsi" w:hAnsiTheme="minorHAnsi" w:cs="Tahoma"/>
                      <w:color w:val="644600"/>
                    </w:rPr>
                  </w:rPrChange>
                </w:rPr>
                <w:delText>this designer’s grandfather designed, as well as some of his own</w:delText>
              </w:r>
            </w:del>
            <w:ins w:id="435" w:author="A" w:date="2019-05-15T10:35:00Z">
              <w:r w:rsidR="00264498" w:rsidRPr="009567F7">
                <w:rPr>
                  <w:rFonts w:asciiTheme="majorHAnsi" w:hAnsiTheme="majorHAnsi" w:cstheme="majorHAnsi"/>
                  <w:color w:val="644600"/>
                </w:rPr>
                <w:t>he and his grandfather created</w:t>
              </w:r>
            </w:ins>
            <w:r w:rsidRPr="00E57026">
              <w:rPr>
                <w:rFonts w:asciiTheme="majorHAnsi" w:hAnsiTheme="majorHAnsi" w:cstheme="majorHAnsi"/>
                <w:color w:val="644600"/>
                <w:rPrChange w:id="436" w:author="A" w:date="2019-05-15T12:40:00Z">
                  <w:rPr>
                    <w:rFonts w:asciiTheme="minorHAnsi" w:hAnsiTheme="minorHAnsi" w:cs="Tahoma"/>
                    <w:color w:val="644600"/>
                  </w:rPr>
                </w:rPrChange>
              </w:rPr>
              <w:t>.</w:t>
            </w:r>
            <w:r w:rsidRPr="00E57026">
              <w:rPr>
                <w:rFonts w:asciiTheme="majorHAnsi" w:hAnsiTheme="majorHAnsi" w:cstheme="majorHAnsi"/>
                <w:color w:val="644600"/>
                <w:rPrChange w:id="437" w:author="A" w:date="2019-05-15T12:40:00Z">
                  <w:rPr>
                    <w:rFonts w:asciiTheme="minorHAnsi" w:hAnsiTheme="minorHAnsi" w:cs="Tahoma"/>
                    <w:color w:val="644600"/>
                  </w:rPr>
                </w:rPrChange>
              </w:rPr>
              <w:br/>
            </w:r>
            <w:r w:rsidRPr="00E57026">
              <w:rPr>
                <w:rFonts w:asciiTheme="majorHAnsi" w:hAnsiTheme="majorHAnsi" w:cstheme="majorHAnsi"/>
                <w:color w:val="644600"/>
                <w:rPrChange w:id="438" w:author="A" w:date="2019-05-15T12:40:00Z">
                  <w:rPr>
                    <w:rFonts w:asciiTheme="minorHAnsi" w:hAnsiTheme="minorHAnsi" w:cs="Tahoma"/>
                    <w:color w:val="644600"/>
                  </w:rPr>
                </w:rPrChange>
              </w:rPr>
              <w:br/>
            </w:r>
            <w:r w:rsidRPr="00E57026">
              <w:rPr>
                <w:rFonts w:asciiTheme="majorHAnsi" w:hAnsiTheme="majorHAnsi" w:cstheme="majorHAnsi"/>
                <w:color w:val="000000"/>
                <w:rPrChange w:id="439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>In the evening, transfer to the hotel</w:t>
            </w:r>
            <w:r w:rsidR="00FE0419" w:rsidRPr="00E57026">
              <w:rPr>
                <w:rFonts w:asciiTheme="majorHAnsi" w:hAnsiTheme="majorHAnsi" w:cstheme="majorHAnsi"/>
                <w:color w:val="000000"/>
                <w:rPrChange w:id="440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>.</w:t>
            </w:r>
            <w:r w:rsidRPr="00E57026">
              <w:rPr>
                <w:rFonts w:asciiTheme="majorHAnsi" w:hAnsiTheme="majorHAnsi" w:cstheme="majorHAnsi"/>
                <w:color w:val="000000"/>
                <w:rPrChange w:id="441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br/>
            </w:r>
            <w:r w:rsidRPr="00E57026">
              <w:rPr>
                <w:rFonts w:asciiTheme="majorHAnsi" w:hAnsiTheme="majorHAnsi" w:cstheme="majorHAnsi"/>
                <w:color w:val="3F691E"/>
                <w:rPrChange w:id="442" w:author="A" w:date="2019-05-15T12:40:00Z">
                  <w:rPr>
                    <w:rFonts w:asciiTheme="minorHAnsi" w:hAnsiTheme="minorHAnsi" w:cs="Tahoma"/>
                    <w:color w:val="3F691E"/>
                  </w:rPr>
                </w:rPrChange>
              </w:rPr>
              <w:t>Enjoy dinner at a local restaurant</w:t>
            </w:r>
            <w:ins w:id="443" w:author="A" w:date="2019-05-15T12:41:00Z">
              <w:r w:rsidR="00E5132D">
                <w:rPr>
                  <w:rFonts w:asciiTheme="majorHAnsi" w:hAnsiTheme="majorHAnsi" w:cstheme="majorHAnsi"/>
                  <w:color w:val="3F691E"/>
                </w:rPr>
                <w:t>.</w:t>
              </w:r>
            </w:ins>
          </w:p>
        </w:tc>
      </w:tr>
      <w:tr w:rsidR="00A90710" w:rsidRPr="00E57026" w14:paraId="7419B68E" w14:textId="77777777">
        <w:trPr>
          <w:tblCellSpacing w:w="0" w:type="dxa"/>
        </w:trPr>
        <w:tc>
          <w:tcPr>
            <w:tcW w:w="2500" w:type="pct"/>
            <w:gridSpan w:val="2"/>
            <w:hideMark/>
          </w:tcPr>
          <w:p w14:paraId="3D807A41" w14:textId="0A4B8D30" w:rsidR="00A90710" w:rsidRPr="00E57026" w:rsidRDefault="00D451FB">
            <w:pPr>
              <w:pStyle w:val="NormalWeb"/>
              <w:rPr>
                <w:rFonts w:asciiTheme="majorHAnsi" w:hAnsiTheme="majorHAnsi" w:cstheme="majorHAnsi"/>
                <w:rPrChange w:id="444" w:author="A" w:date="2019-05-15T12:40:00Z">
                  <w:rPr>
                    <w:rFonts w:asciiTheme="minorHAnsi" w:hAnsiTheme="minorHAnsi"/>
                  </w:rPr>
                </w:rPrChange>
              </w:rPr>
            </w:pPr>
            <w:ins w:id="445" w:author="A" w:date="2019-05-15T10:21:00Z">
              <w:r w:rsidRPr="00E57026">
                <w:rPr>
                  <w:rFonts w:asciiTheme="majorHAnsi" w:hAnsiTheme="majorHAnsi" w:cstheme="majorHAnsi"/>
                  <w:color w:val="B38C09"/>
                  <w:rPrChange w:id="446" w:author="A" w:date="2019-05-15T12:40:00Z">
                    <w:rPr>
                      <w:rFonts w:asciiTheme="minorHAnsi" w:hAnsiTheme="minorHAnsi" w:cs="Tahoma"/>
                      <w:color w:val="B38C09"/>
                    </w:rPr>
                  </w:rPrChange>
                </w:rPr>
                <w:t>Hotel</w:t>
              </w:r>
            </w:ins>
            <w:del w:id="447" w:author="A" w:date="2019-05-15T10:02:00Z">
              <w:r w:rsidR="00FD76AD" w:rsidRPr="00E57026" w:rsidDel="00FC0CF1">
                <w:rPr>
                  <w:rFonts w:asciiTheme="majorHAnsi" w:hAnsiTheme="majorHAnsi" w:cstheme="majorHAnsi"/>
                  <w:color w:val="B38C09"/>
                  <w:rPrChange w:id="448" w:author="A" w:date="2019-05-15T12:40:00Z">
                    <w:rPr>
                      <w:rFonts w:asciiTheme="minorHAnsi" w:hAnsiTheme="minorHAnsi" w:cs="Tahoma"/>
                      <w:color w:val="B38C09"/>
                    </w:rPr>
                  </w:rPrChange>
                </w:rPr>
                <w:delText>Accommodation</w:delText>
              </w:r>
            </w:del>
            <w:r w:rsidR="00FD76AD" w:rsidRPr="00E57026">
              <w:rPr>
                <w:rFonts w:asciiTheme="majorHAnsi" w:hAnsiTheme="majorHAnsi" w:cstheme="majorHAnsi"/>
                <w:color w:val="B38C09"/>
                <w:rPrChange w:id="449" w:author="A" w:date="2019-05-15T12:40:00Z">
                  <w:rPr>
                    <w:rFonts w:asciiTheme="minorHAnsi" w:hAnsiTheme="minorHAnsi" w:cs="Tahoma"/>
                    <w:color w:val="B38C09"/>
                  </w:rPr>
                </w:rPrChange>
              </w:rPr>
              <w:t>:</w:t>
            </w:r>
            <w:r w:rsidR="00782F4D" w:rsidRPr="00E57026">
              <w:rPr>
                <w:rFonts w:asciiTheme="majorHAnsi" w:hAnsiTheme="majorHAnsi" w:cstheme="majorHAnsi"/>
                <w:color w:val="B38C09"/>
                <w:rPrChange w:id="450" w:author="A" w:date="2019-05-15T12:40:00Z">
                  <w:rPr>
                    <w:rFonts w:asciiTheme="minorHAnsi" w:hAnsiTheme="minorHAnsi" w:cs="Tahoma"/>
                    <w:color w:val="B38C09"/>
                  </w:rPr>
                </w:rPrChange>
              </w:rPr>
              <w:t xml:space="preserve"> </w:t>
            </w:r>
            <w:r w:rsidR="00782F4D" w:rsidRPr="00E57026">
              <w:rPr>
                <w:rFonts w:asciiTheme="majorHAnsi" w:hAnsiTheme="majorHAnsi" w:cstheme="majorHAnsi"/>
                <w:rPrChange w:id="451" w:author="A" w:date="2019-05-15T12:40:00Z">
                  <w:rPr>
                    <w:rFonts w:asciiTheme="minorHAnsi" w:hAnsiTheme="minorHAnsi" w:cs="Tahoma"/>
                  </w:rPr>
                </w:rPrChange>
              </w:rPr>
              <w:t>The Thousand</w:t>
            </w:r>
            <w:r w:rsidR="00FD76AD" w:rsidRPr="00E57026">
              <w:rPr>
                <w:rFonts w:asciiTheme="majorHAnsi" w:hAnsiTheme="majorHAnsi" w:cstheme="majorHAnsi"/>
                <w:rPrChange w:id="452" w:author="A" w:date="2019-05-15T12:40:00Z">
                  <w:rPr>
                    <w:rFonts w:asciiTheme="minorHAnsi" w:hAnsiTheme="minorHAnsi"/>
                  </w:rPr>
                </w:rPrChange>
              </w:rPr>
              <w:t xml:space="preserve"> </w:t>
            </w:r>
          </w:p>
        </w:tc>
        <w:tc>
          <w:tcPr>
            <w:tcW w:w="2500" w:type="pct"/>
            <w:gridSpan w:val="2"/>
            <w:hideMark/>
          </w:tcPr>
          <w:p w14:paraId="04DED839" w14:textId="77777777" w:rsidR="00A90710" w:rsidRPr="00E57026" w:rsidRDefault="00A90710">
            <w:pPr>
              <w:pStyle w:val="NormalWeb"/>
              <w:rPr>
                <w:rFonts w:asciiTheme="majorHAnsi" w:hAnsiTheme="majorHAnsi" w:cstheme="majorHAnsi"/>
                <w:rPrChange w:id="453" w:author="A" w:date="2019-05-15T12:40:00Z">
                  <w:rPr>
                    <w:rFonts w:asciiTheme="minorHAnsi" w:hAnsiTheme="minorHAnsi"/>
                  </w:rPr>
                </w:rPrChange>
              </w:rPr>
            </w:pPr>
          </w:p>
        </w:tc>
      </w:tr>
    </w:tbl>
    <w:p w14:paraId="197D5A1A" w14:textId="77777777" w:rsidR="00A90710" w:rsidRPr="00E57026" w:rsidRDefault="00A90710">
      <w:pPr>
        <w:spacing w:after="240"/>
        <w:rPr>
          <w:rFonts w:asciiTheme="majorHAnsi" w:hAnsiTheme="majorHAnsi" w:cstheme="majorHAnsi"/>
          <w:rPrChange w:id="454" w:author="A" w:date="2019-05-15T12:40:00Z">
            <w:rPr>
              <w:rFonts w:asciiTheme="minorHAnsi" w:hAnsiTheme="minorHAnsi"/>
            </w:rPr>
          </w:rPrChange>
        </w:rPr>
      </w:pPr>
    </w:p>
    <w:p w14:paraId="78F65C4D" w14:textId="77777777" w:rsidR="00FE0419" w:rsidRPr="00E57026" w:rsidRDefault="00FE0419">
      <w:pPr>
        <w:spacing w:after="240"/>
        <w:rPr>
          <w:rFonts w:asciiTheme="majorHAnsi" w:hAnsiTheme="majorHAnsi" w:cstheme="majorHAnsi"/>
          <w:rPrChange w:id="455" w:author="A" w:date="2019-05-15T12:40:00Z">
            <w:rPr>
              <w:rFonts w:asciiTheme="minorHAnsi" w:hAnsiTheme="minorHAnsi"/>
            </w:rPr>
          </w:rPrChange>
        </w:rPr>
      </w:pPr>
    </w:p>
    <w:p w14:paraId="1E3FF368" w14:textId="77777777" w:rsidR="00FE0419" w:rsidRPr="00E57026" w:rsidRDefault="00FE0419">
      <w:pPr>
        <w:spacing w:after="240"/>
        <w:rPr>
          <w:rFonts w:asciiTheme="majorHAnsi" w:hAnsiTheme="majorHAnsi" w:cstheme="majorHAnsi"/>
          <w:rPrChange w:id="456" w:author="A" w:date="2019-05-15T12:40:00Z">
            <w:rPr>
              <w:rFonts w:asciiTheme="minorHAnsi" w:hAnsiTheme="minorHAnsi"/>
            </w:rPr>
          </w:rPrChange>
        </w:rPr>
      </w:pPr>
    </w:p>
    <w:p w14:paraId="166992F5" w14:textId="77777777" w:rsidR="00FE0419" w:rsidRPr="00E57026" w:rsidRDefault="00FE0419">
      <w:pPr>
        <w:spacing w:after="240"/>
        <w:rPr>
          <w:rFonts w:asciiTheme="majorHAnsi" w:hAnsiTheme="majorHAnsi" w:cstheme="majorHAnsi"/>
          <w:rPrChange w:id="457" w:author="A" w:date="2019-05-15T12:40:00Z">
            <w:rPr>
              <w:rFonts w:asciiTheme="minorHAnsi" w:hAnsiTheme="minorHAnsi"/>
            </w:rPr>
          </w:rPrChange>
        </w:rPr>
      </w:pPr>
    </w:p>
    <w:p w14:paraId="6B3780FE" w14:textId="77777777" w:rsidR="00FE0419" w:rsidRPr="00E57026" w:rsidRDefault="00FE0419">
      <w:pPr>
        <w:spacing w:after="240"/>
        <w:rPr>
          <w:rFonts w:asciiTheme="majorHAnsi" w:hAnsiTheme="majorHAnsi" w:cstheme="majorHAnsi"/>
          <w:rPrChange w:id="458" w:author="A" w:date="2019-05-15T12:40:00Z">
            <w:rPr>
              <w:rFonts w:asciiTheme="minorHAnsi" w:hAnsiTheme="minorHAnsi"/>
            </w:rPr>
          </w:rPrChange>
        </w:rPr>
      </w:pPr>
    </w:p>
    <w:p w14:paraId="4B5C6EC2" w14:textId="77777777" w:rsidR="00FE0419" w:rsidRPr="00E57026" w:rsidRDefault="00FE0419">
      <w:pPr>
        <w:spacing w:after="240"/>
        <w:rPr>
          <w:rFonts w:asciiTheme="majorHAnsi" w:hAnsiTheme="majorHAnsi" w:cstheme="majorHAnsi"/>
          <w:rPrChange w:id="459" w:author="A" w:date="2019-05-15T12:40:00Z">
            <w:rPr>
              <w:rFonts w:asciiTheme="minorHAnsi" w:hAnsiTheme="minorHAnsi"/>
            </w:rPr>
          </w:rPrChange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2"/>
        <w:gridCol w:w="1498"/>
        <w:gridCol w:w="1404"/>
        <w:gridCol w:w="3276"/>
      </w:tblGrid>
      <w:tr w:rsidR="00A90710" w:rsidRPr="00E57026" w14:paraId="7DD91473" w14:textId="77777777">
        <w:trPr>
          <w:tblCellSpacing w:w="0" w:type="dxa"/>
        </w:trPr>
        <w:tc>
          <w:tcPr>
            <w:tcW w:w="1700" w:type="pct"/>
            <w:shd w:val="clear" w:color="auto" w:fill="CDCDCD"/>
            <w:hideMark/>
          </w:tcPr>
          <w:p w14:paraId="3411E444" w14:textId="77777777" w:rsidR="00A90710" w:rsidRPr="00E57026" w:rsidRDefault="00FD76AD">
            <w:pPr>
              <w:pStyle w:val="NormalWeb"/>
              <w:rPr>
                <w:rFonts w:asciiTheme="majorHAnsi" w:hAnsiTheme="majorHAnsi" w:cstheme="majorHAnsi"/>
                <w:rPrChange w:id="460" w:author="A" w:date="2019-05-15T12:40:00Z">
                  <w:rPr>
                    <w:rFonts w:asciiTheme="minorHAnsi" w:hAnsiTheme="minorHAnsi"/>
                  </w:rPr>
                </w:rPrChange>
              </w:rPr>
            </w:pPr>
            <w:r w:rsidRPr="00E57026">
              <w:rPr>
                <w:rStyle w:val="Strong"/>
                <w:rFonts w:asciiTheme="majorHAnsi" w:hAnsiTheme="majorHAnsi" w:cstheme="majorHAnsi"/>
                <w:rPrChange w:id="461" w:author="A" w:date="2019-05-15T12:40:00Z">
                  <w:rPr>
                    <w:rStyle w:val="Strong"/>
                    <w:rFonts w:asciiTheme="minorHAnsi" w:hAnsiTheme="minorHAnsi" w:cs="Tahoma"/>
                  </w:rPr>
                </w:rPrChange>
              </w:rPr>
              <w:t>13/11/2019 (Wed)</w:t>
            </w:r>
          </w:p>
        </w:tc>
        <w:tc>
          <w:tcPr>
            <w:tcW w:w="1550" w:type="pct"/>
            <w:gridSpan w:val="2"/>
            <w:shd w:val="clear" w:color="auto" w:fill="CDCDCD"/>
            <w:hideMark/>
          </w:tcPr>
          <w:p w14:paraId="2D6ECBBD" w14:textId="73840F0B" w:rsidR="00A90710" w:rsidRPr="00E57026" w:rsidRDefault="00FD76AD">
            <w:pPr>
              <w:pStyle w:val="NormalWeb"/>
              <w:jc w:val="center"/>
              <w:rPr>
                <w:rFonts w:asciiTheme="majorHAnsi" w:hAnsiTheme="majorHAnsi" w:cstheme="majorHAnsi"/>
                <w:rPrChange w:id="462" w:author="A" w:date="2019-05-15T12:40:00Z">
                  <w:rPr>
                    <w:rFonts w:asciiTheme="minorHAnsi" w:hAnsiTheme="minorHAnsi"/>
                  </w:rPr>
                </w:rPrChange>
              </w:rPr>
            </w:pPr>
            <w:r w:rsidRPr="00E57026">
              <w:rPr>
                <w:rStyle w:val="Strong"/>
                <w:rFonts w:asciiTheme="majorHAnsi" w:hAnsiTheme="majorHAnsi" w:cstheme="majorHAnsi"/>
                <w:color w:val="B38C09"/>
                <w:rPrChange w:id="463" w:author="A" w:date="2019-05-15T12:40:00Z">
                  <w:rPr>
                    <w:rStyle w:val="Strong"/>
                    <w:rFonts w:asciiTheme="minorHAnsi" w:hAnsiTheme="minorHAnsi" w:cs="Tahoma"/>
                    <w:color w:val="B38C09"/>
                  </w:rPr>
                </w:rPrChange>
              </w:rPr>
              <w:t>Eastern Kyoto</w:t>
            </w:r>
            <w:ins w:id="464" w:author="A" w:date="2019-05-15T10:35:00Z">
              <w:r w:rsidR="00264498" w:rsidRPr="009567F7">
                <w:rPr>
                  <w:rStyle w:val="Strong"/>
                  <w:rFonts w:asciiTheme="majorHAnsi" w:hAnsiTheme="majorHAnsi" w:cstheme="majorHAnsi"/>
                  <w:color w:val="B38C09"/>
                </w:rPr>
                <w:t>,</w:t>
              </w:r>
              <w:r w:rsidR="00264498" w:rsidRPr="00E57026">
                <w:rPr>
                  <w:rStyle w:val="Strong"/>
                  <w:rFonts w:asciiTheme="majorHAnsi" w:hAnsiTheme="majorHAnsi"/>
                  <w:color w:val="B38C09"/>
                  <w:rPrChange w:id="465" w:author="A" w:date="2019-05-15T12:40:00Z">
                    <w:rPr>
                      <w:rStyle w:val="Strong"/>
                      <w:color w:val="B38C09"/>
                    </w:rPr>
                  </w:rPrChange>
                </w:rPr>
                <w:t xml:space="preserve"> gallery v</w:t>
              </w:r>
            </w:ins>
            <w:del w:id="466" w:author="A" w:date="2019-05-15T10:35:00Z">
              <w:r w:rsidRPr="00E57026" w:rsidDel="00264498">
                <w:rPr>
                  <w:rStyle w:val="Strong"/>
                  <w:rFonts w:asciiTheme="majorHAnsi" w:hAnsiTheme="majorHAnsi" w:cstheme="majorHAnsi"/>
                  <w:color w:val="B38C09"/>
                  <w:rPrChange w:id="467" w:author="A" w:date="2019-05-15T12:40:00Z">
                    <w:rPr>
                      <w:rStyle w:val="Strong"/>
                      <w:rFonts w:asciiTheme="minorHAnsi" w:hAnsiTheme="minorHAnsi" w:cs="Tahoma"/>
                      <w:color w:val="B38C09"/>
                    </w:rPr>
                  </w:rPrChange>
                </w:rPr>
                <w:delText xml:space="preserve"> + Gallery V</w:delText>
              </w:r>
            </w:del>
            <w:r w:rsidRPr="00E57026">
              <w:rPr>
                <w:rStyle w:val="Strong"/>
                <w:rFonts w:asciiTheme="majorHAnsi" w:hAnsiTheme="majorHAnsi" w:cstheme="majorHAnsi"/>
                <w:color w:val="B38C09"/>
                <w:rPrChange w:id="468" w:author="A" w:date="2019-05-15T12:40:00Z">
                  <w:rPr>
                    <w:rStyle w:val="Strong"/>
                    <w:rFonts w:asciiTheme="minorHAnsi" w:hAnsiTheme="minorHAnsi" w:cs="Tahoma"/>
                    <w:color w:val="B38C09"/>
                  </w:rPr>
                </w:rPrChange>
              </w:rPr>
              <w:t>isits</w:t>
            </w:r>
          </w:p>
        </w:tc>
        <w:tc>
          <w:tcPr>
            <w:tcW w:w="1650" w:type="pct"/>
            <w:shd w:val="clear" w:color="auto" w:fill="CDCDCD"/>
            <w:hideMark/>
          </w:tcPr>
          <w:p w14:paraId="0E8ACCA2" w14:textId="23CDE583" w:rsidR="00A90710" w:rsidRPr="00E57026" w:rsidRDefault="00FD76AD">
            <w:pPr>
              <w:pStyle w:val="NormalWeb"/>
              <w:jc w:val="right"/>
              <w:rPr>
                <w:rFonts w:asciiTheme="majorHAnsi" w:hAnsiTheme="majorHAnsi" w:cstheme="majorHAnsi"/>
                <w:rPrChange w:id="469" w:author="A" w:date="2019-05-15T12:40:00Z">
                  <w:rPr>
                    <w:rFonts w:asciiTheme="minorHAnsi" w:hAnsiTheme="minorHAnsi"/>
                  </w:rPr>
                </w:rPrChange>
              </w:rPr>
            </w:pPr>
            <w:r w:rsidRPr="00E57026">
              <w:rPr>
                <w:rStyle w:val="Strong"/>
                <w:rFonts w:asciiTheme="majorHAnsi" w:hAnsiTheme="majorHAnsi" w:cstheme="majorHAnsi"/>
                <w:rPrChange w:id="470" w:author="A" w:date="2019-05-15T12:40:00Z">
                  <w:rPr>
                    <w:rStyle w:val="Strong"/>
                    <w:rFonts w:asciiTheme="minorHAnsi" w:hAnsiTheme="minorHAnsi" w:cs="Tahoma"/>
                  </w:rPr>
                </w:rPrChange>
              </w:rPr>
              <w:t>Day</w:t>
            </w:r>
            <w:ins w:id="471" w:author="A" w:date="2019-05-15T12:37:00Z">
              <w:r w:rsidR="00C459AD" w:rsidRPr="009567F7">
                <w:rPr>
                  <w:rStyle w:val="Strong"/>
                  <w:rFonts w:asciiTheme="majorHAnsi" w:hAnsiTheme="majorHAnsi" w:cstheme="majorHAnsi"/>
                </w:rPr>
                <w:t> </w:t>
              </w:r>
            </w:ins>
            <w:del w:id="472" w:author="A" w:date="2019-05-15T12:37:00Z">
              <w:r w:rsidR="004C6B31" w:rsidRPr="00E57026" w:rsidDel="00C459AD">
                <w:rPr>
                  <w:rStyle w:val="Strong"/>
                  <w:rFonts w:asciiTheme="majorHAnsi" w:hAnsiTheme="majorHAnsi" w:cstheme="majorHAnsi"/>
                  <w:rPrChange w:id="473" w:author="A" w:date="2019-05-15T12:40:00Z">
                    <w:rPr>
                      <w:rStyle w:val="Strong"/>
                      <w:rFonts w:asciiTheme="minorHAnsi" w:hAnsiTheme="minorHAnsi" w:cs="Tahoma"/>
                    </w:rPr>
                  </w:rPrChange>
                </w:rPr>
                <w:delText xml:space="preserve"> </w:delText>
              </w:r>
            </w:del>
            <w:r w:rsidRPr="00E57026">
              <w:rPr>
                <w:rStyle w:val="Strong"/>
                <w:rFonts w:asciiTheme="majorHAnsi" w:hAnsiTheme="majorHAnsi" w:cstheme="majorHAnsi"/>
                <w:rPrChange w:id="474" w:author="A" w:date="2019-05-15T12:40:00Z">
                  <w:rPr>
                    <w:rStyle w:val="Strong"/>
                    <w:rFonts w:asciiTheme="minorHAnsi" w:hAnsiTheme="minorHAnsi" w:cs="Tahoma"/>
                  </w:rPr>
                </w:rPrChange>
              </w:rPr>
              <w:t>4</w:t>
            </w:r>
          </w:p>
        </w:tc>
      </w:tr>
      <w:tr w:rsidR="00A90710" w:rsidRPr="00E57026" w14:paraId="3C814E20" w14:textId="77777777">
        <w:trPr>
          <w:tblCellSpacing w:w="0" w:type="dxa"/>
        </w:trPr>
        <w:tc>
          <w:tcPr>
            <w:tcW w:w="5000" w:type="pct"/>
            <w:gridSpan w:val="4"/>
            <w:hideMark/>
          </w:tcPr>
          <w:p w14:paraId="0BF2896D" w14:textId="77777777" w:rsidR="009C15F1" w:rsidRPr="00E57026" w:rsidRDefault="009C15F1">
            <w:pPr>
              <w:pStyle w:val="NormalWeb"/>
              <w:rPr>
                <w:rFonts w:asciiTheme="majorHAnsi" w:hAnsiTheme="majorHAnsi" w:cstheme="majorHAnsi"/>
                <w:color w:val="0044FE"/>
                <w:rPrChange w:id="475" w:author="A" w:date="2019-05-15T12:40:00Z">
                  <w:rPr>
                    <w:rFonts w:asciiTheme="minorHAnsi" w:hAnsiTheme="minorHAnsi" w:cs="Tahoma"/>
                    <w:color w:val="0044FE"/>
                  </w:rPr>
                </w:rPrChange>
              </w:rPr>
            </w:pPr>
          </w:p>
          <w:p w14:paraId="728EC1A2" w14:textId="4BE4BB4F" w:rsidR="009C15F1" w:rsidRPr="00E57026" w:rsidRDefault="009C15F1">
            <w:pPr>
              <w:pStyle w:val="NormalWeb"/>
              <w:rPr>
                <w:rFonts w:asciiTheme="majorHAnsi" w:hAnsiTheme="majorHAnsi" w:cstheme="majorHAnsi"/>
                <w:color w:val="0044FE"/>
                <w:rPrChange w:id="476" w:author="A" w:date="2019-05-15T12:40:00Z">
                  <w:rPr>
                    <w:rFonts w:asciiTheme="minorHAnsi" w:hAnsiTheme="minorHAnsi" w:cs="Tahoma"/>
                    <w:color w:val="0044FE"/>
                  </w:rPr>
                </w:rPrChange>
              </w:rPr>
            </w:pPr>
            <w:r w:rsidRPr="00E5702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477" w:author="A" w:date="2019-05-15T12:40:00Z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lastRenderedPageBreak/>
              <w:t xml:space="preserve">Experience the </w:t>
            </w:r>
            <w:del w:id="478" w:author="A" w:date="2019-05-15T10:38:00Z">
              <w:r w:rsidRPr="00E57026" w:rsidDel="00264498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479" w:author="A" w:date="2019-05-15T12:40:00Z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 xml:space="preserve">significance </w:delText>
              </w:r>
            </w:del>
            <w:ins w:id="480" w:author="A" w:date="2019-05-15T10:38:00Z">
              <w:r w:rsidR="00264498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>charm and beauty</w:t>
              </w:r>
              <w:r w:rsidR="00264498" w:rsidRPr="00E57026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481" w:author="A" w:date="2019-05-15T12:40:00Z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t xml:space="preserve"> </w:t>
              </w:r>
            </w:ins>
            <w:r w:rsidRPr="00E5702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482" w:author="A" w:date="2019-05-15T12:40:00Z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 xml:space="preserve">of Kyoto’s </w:t>
            </w:r>
            <w:del w:id="483" w:author="A" w:date="2019-05-15T10:35:00Z">
              <w:r w:rsidRPr="00E57026" w:rsidDel="00264498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484" w:author="A" w:date="2019-05-15T12:40:00Z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 xml:space="preserve">east side, known as the </w:delText>
              </w:r>
            </w:del>
            <w:del w:id="485" w:author="A" w:date="2019-05-15T10:36:00Z">
              <w:r w:rsidRPr="00E57026" w:rsidDel="00264498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486" w:author="A" w:date="2019-05-15T12:40:00Z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>Eastern Mountain (Higashiyama) district</w:delText>
              </w:r>
            </w:del>
            <w:ins w:id="487" w:author="A" w:date="2019-05-15T10:36:00Z">
              <w:r w:rsidR="00264498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>eastern side. S</w:t>
              </w:r>
            </w:ins>
            <w:del w:id="488" w:author="A" w:date="2019-05-15T10:36:00Z">
              <w:r w:rsidRPr="00E57026" w:rsidDel="00264498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489" w:author="A" w:date="2019-05-15T12:40:00Z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>. S</w:delText>
              </w:r>
            </w:del>
            <w:r w:rsidRPr="00E5702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490" w:author="A" w:date="2019-05-15T12:40:00Z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 xml:space="preserve">erene and dotted with temples, the </w:t>
            </w:r>
            <w:ins w:id="491" w:author="A" w:date="2019-05-15T10:36:00Z">
              <w:r w:rsidR="00264498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 xml:space="preserve">Eastern Mountain (Higashiyama) </w:t>
              </w:r>
            </w:ins>
            <w:ins w:id="492" w:author="A" w:date="2019-05-15T10:38:00Z">
              <w:r w:rsidR="00264498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 xml:space="preserve">district </w:t>
              </w:r>
            </w:ins>
            <w:ins w:id="493" w:author="A" w:date="2019-05-15T10:36:00Z">
              <w:r w:rsidR="00264498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>includes some of</w:t>
              </w:r>
            </w:ins>
            <w:del w:id="494" w:author="A" w:date="2019-05-15T10:36:00Z">
              <w:r w:rsidRPr="00E57026" w:rsidDel="00264498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495" w:author="A" w:date="2019-05-15T12:40:00Z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>day will take you to one of</w:delText>
              </w:r>
            </w:del>
            <w:r w:rsidRPr="00E5702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496" w:author="A" w:date="2019-05-15T12:40:00Z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 xml:space="preserve"> Kyoto’s most photogenic slopes</w:t>
            </w:r>
            <w:ins w:id="497" w:author="A" w:date="2019-05-15T10:38:00Z">
              <w:r w:rsidR="00264498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 xml:space="preserve"> and bridges.</w:t>
              </w:r>
            </w:ins>
            <w:del w:id="498" w:author="A" w:date="2019-05-15T10:38:00Z">
              <w:r w:rsidRPr="00E57026" w:rsidDel="00264498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499" w:author="A" w:date="2019-05-15T12:40:00Z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>,</w:delText>
              </w:r>
            </w:del>
            <w:r w:rsidRPr="00E5702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500" w:author="A" w:date="2019-05-15T12:40:00Z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 xml:space="preserve"> </w:t>
            </w:r>
            <w:ins w:id="501" w:author="A" w:date="2019-05-15T10:38:00Z">
              <w:r w:rsidR="00264498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>Lose yourself as you meander</w:t>
              </w:r>
            </w:ins>
            <w:ins w:id="502" w:author="A" w:date="2019-05-15T10:37:00Z">
              <w:r w:rsidR="00264498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 xml:space="preserve"> along </w:t>
              </w:r>
            </w:ins>
            <w:del w:id="503" w:author="A" w:date="2019-05-15T10:37:00Z">
              <w:r w:rsidRPr="00E57026" w:rsidDel="00264498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504" w:author="A" w:date="2019-05-15T12:40:00Z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 xml:space="preserve">known for its </w:delText>
              </w:r>
            </w:del>
            <w:r w:rsidRPr="00E5702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505" w:author="A" w:date="2019-05-15T12:40:00Z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 xml:space="preserve">winding streets </w:t>
            </w:r>
            <w:del w:id="506" w:author="A" w:date="2019-05-15T10:39:00Z">
              <w:r w:rsidRPr="00E57026" w:rsidDel="00264498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507" w:author="A" w:date="2019-05-15T12:40:00Z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 xml:space="preserve">filled </w:delText>
              </w:r>
            </w:del>
            <w:ins w:id="508" w:author="A" w:date="2019-05-15T10:39:00Z">
              <w:r w:rsidR="00264498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>lined</w:t>
              </w:r>
              <w:r w:rsidR="00264498" w:rsidRPr="00E57026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509" w:author="A" w:date="2019-05-15T12:40:00Z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t xml:space="preserve"> </w:t>
              </w:r>
            </w:ins>
            <w:r w:rsidRPr="00E5702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510" w:author="A" w:date="2019-05-15T12:40:00Z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>with small, specialized shops and cafés</w:t>
            </w:r>
            <w:ins w:id="511" w:author="A" w:date="2019-05-15T10:39:00Z">
              <w:r w:rsidR="00264498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>, all</w:t>
              </w:r>
            </w:ins>
            <w:r w:rsidRPr="00E5702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512" w:author="A" w:date="2019-05-15T12:40:00Z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 xml:space="preserve"> set against the backdrop of </w:t>
            </w:r>
            <w:del w:id="513" w:author="A" w:date="2019-05-15T10:37:00Z">
              <w:r w:rsidRPr="00E57026" w:rsidDel="00264498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514" w:author="A" w:date="2019-05-15T12:40:00Z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>Kyoto’s eastern mountains</w:delText>
              </w:r>
            </w:del>
            <w:ins w:id="515" w:author="A" w:date="2019-05-15T10:37:00Z">
              <w:r w:rsidR="00264498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>magnificent green mountains</w:t>
              </w:r>
            </w:ins>
            <w:r w:rsidRPr="00E5702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516" w:author="A" w:date="2019-05-15T12:40:00Z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>.</w:t>
            </w:r>
          </w:p>
          <w:p w14:paraId="69A7560A" w14:textId="7BBE22E2" w:rsidR="009C15F1" w:rsidRPr="00E57026" w:rsidRDefault="009C15F1" w:rsidP="009C15F1">
            <w:pPr>
              <w:pStyle w:val="NormalWeb"/>
              <w:rPr>
                <w:rFonts w:asciiTheme="majorHAnsi" w:hAnsiTheme="majorHAnsi" w:cstheme="majorHAnsi"/>
                <w:color w:val="FF2712"/>
                <w:rPrChange w:id="517" w:author="A" w:date="2019-05-15T12:40:00Z">
                  <w:rPr>
                    <w:rFonts w:asciiTheme="minorHAnsi" w:hAnsiTheme="minorHAnsi" w:cs="Tahoma"/>
                    <w:color w:val="FF2712"/>
                  </w:rPr>
                </w:rPrChange>
              </w:rPr>
            </w:pPr>
            <w:del w:id="518" w:author="A" w:date="2019-05-15T10:23:00Z">
              <w:r w:rsidRPr="00E57026" w:rsidDel="004F001A">
                <w:rPr>
                  <w:rFonts w:asciiTheme="majorHAnsi" w:hAnsiTheme="majorHAnsi" w:cstheme="majorHAnsi"/>
                  <w:color w:val="FF2712"/>
                  <w:rPrChange w:id="519" w:author="A" w:date="2019-05-15T12:40:00Z">
                    <w:rPr>
                      <w:rFonts w:asciiTheme="minorHAnsi" w:hAnsiTheme="minorHAnsi" w:cs="Tahoma"/>
                      <w:color w:val="FF2712"/>
                    </w:rPr>
                  </w:rPrChange>
                </w:rPr>
                <w:delText>Sights Visited</w:delText>
              </w:r>
            </w:del>
            <w:ins w:id="520" w:author="A" w:date="2019-05-15T10:23:00Z">
              <w:r w:rsidR="004F001A" w:rsidRPr="00E57026">
                <w:rPr>
                  <w:rFonts w:asciiTheme="majorHAnsi" w:hAnsiTheme="majorHAnsi" w:cstheme="majorHAnsi"/>
                  <w:color w:val="FF2712"/>
                  <w:rPrChange w:id="521" w:author="A" w:date="2019-05-15T12:40:00Z">
                    <w:rPr>
                      <w:rFonts w:asciiTheme="minorHAnsi" w:hAnsiTheme="minorHAnsi" w:cs="Tahoma"/>
                      <w:color w:val="FF2712"/>
                    </w:rPr>
                  </w:rPrChange>
                </w:rPr>
                <w:t>Sights</w:t>
              </w:r>
            </w:ins>
            <w:r w:rsidRPr="00E57026">
              <w:rPr>
                <w:rFonts w:asciiTheme="majorHAnsi" w:hAnsiTheme="majorHAnsi" w:cstheme="majorHAnsi"/>
                <w:color w:val="FF2712"/>
                <w:rPrChange w:id="522" w:author="A" w:date="2019-05-15T12:40:00Z">
                  <w:rPr>
                    <w:rFonts w:asciiTheme="minorHAnsi" w:hAnsiTheme="minorHAnsi" w:cs="Tahoma"/>
                    <w:color w:val="FF2712"/>
                  </w:rPr>
                </w:rPrChange>
              </w:rPr>
              <w:t>:</w:t>
            </w:r>
          </w:p>
          <w:p w14:paraId="539CB6F1" w14:textId="4D61F6AD" w:rsidR="00FE0419" w:rsidRPr="00E57026" w:rsidRDefault="00FD76AD">
            <w:pPr>
              <w:pStyle w:val="NormalWeb"/>
              <w:rPr>
                <w:rFonts w:asciiTheme="majorHAnsi" w:hAnsiTheme="majorHAnsi" w:cstheme="majorHAnsi"/>
                <w:color w:val="644600"/>
                <w:rPrChange w:id="523" w:author="A" w:date="2019-05-15T12:40:00Z">
                  <w:rPr>
                    <w:rFonts w:asciiTheme="minorHAnsi" w:hAnsiTheme="minorHAnsi" w:cs="Tahoma"/>
                    <w:color w:val="644600"/>
                  </w:rPr>
                </w:rPrChange>
              </w:rPr>
            </w:pPr>
            <w:del w:id="524" w:author="A" w:date="2019-05-15T10:40:00Z">
              <w:r w:rsidRPr="00E57026" w:rsidDel="00264498">
                <w:rPr>
                  <w:rFonts w:asciiTheme="majorHAnsi" w:hAnsiTheme="majorHAnsi" w:cstheme="majorHAnsi"/>
                  <w:color w:val="644600"/>
                  <w:rPrChange w:id="525" w:author="A" w:date="2019-05-15T12:40:00Z">
                    <w:rPr>
                      <w:rFonts w:asciiTheme="minorHAnsi" w:hAnsiTheme="minorHAnsi" w:cs="Tahoma"/>
                      <w:color w:val="644600"/>
                    </w:rPr>
                  </w:rPrChange>
                </w:rPr>
                <w:delText xml:space="preserve">Enjoy a morning dedicated to </w:delText>
              </w:r>
            </w:del>
            <w:ins w:id="526" w:author="A" w:date="2019-05-15T10:40:00Z">
              <w:r w:rsidR="00264498" w:rsidRPr="009567F7">
                <w:rPr>
                  <w:rFonts w:asciiTheme="majorHAnsi" w:hAnsiTheme="majorHAnsi" w:cstheme="majorHAnsi"/>
                  <w:color w:val="644600"/>
                </w:rPr>
                <w:t xml:space="preserve">Take a morning to immerse yourself in </w:t>
              </w:r>
            </w:ins>
            <w:del w:id="527" w:author="A" w:date="2019-05-15T10:39:00Z">
              <w:r w:rsidRPr="00E57026" w:rsidDel="00264498">
                <w:rPr>
                  <w:rFonts w:asciiTheme="majorHAnsi" w:hAnsiTheme="majorHAnsi" w:cstheme="majorHAnsi"/>
                  <w:color w:val="644600"/>
                  <w:rPrChange w:id="528" w:author="A" w:date="2019-05-15T12:40:00Z">
                    <w:rPr>
                      <w:rFonts w:asciiTheme="minorHAnsi" w:hAnsiTheme="minorHAnsi" w:cs="Tahoma"/>
                      <w:color w:val="644600"/>
                    </w:rPr>
                  </w:rPrChange>
                </w:rPr>
                <w:delText xml:space="preserve">visiting </w:delText>
              </w:r>
            </w:del>
            <w:r w:rsidRPr="00E57026">
              <w:rPr>
                <w:rFonts w:asciiTheme="majorHAnsi" w:hAnsiTheme="majorHAnsi" w:cstheme="majorHAnsi"/>
                <w:color w:val="644600"/>
                <w:rPrChange w:id="529" w:author="A" w:date="2019-05-15T12:40:00Z">
                  <w:rPr>
                    <w:rFonts w:asciiTheme="minorHAnsi" w:hAnsiTheme="minorHAnsi" w:cs="Tahoma"/>
                    <w:color w:val="644600"/>
                  </w:rPr>
                </w:rPrChange>
              </w:rPr>
              <w:t xml:space="preserve">Kyoto’s </w:t>
            </w:r>
            <w:ins w:id="530" w:author="A" w:date="2019-05-15T10:39:00Z">
              <w:r w:rsidR="00264498" w:rsidRPr="009567F7">
                <w:rPr>
                  <w:rFonts w:asciiTheme="majorHAnsi" w:hAnsiTheme="majorHAnsi" w:cstheme="majorHAnsi"/>
                  <w:color w:val="644600"/>
                </w:rPr>
                <w:t xml:space="preserve">vibrant </w:t>
              </w:r>
            </w:ins>
            <w:r w:rsidRPr="00E57026">
              <w:rPr>
                <w:rFonts w:asciiTheme="majorHAnsi" w:hAnsiTheme="majorHAnsi" w:cstheme="majorHAnsi"/>
                <w:color w:val="644600"/>
                <w:rPrChange w:id="531" w:author="A" w:date="2019-05-15T12:40:00Z">
                  <w:rPr>
                    <w:rFonts w:asciiTheme="minorHAnsi" w:hAnsiTheme="minorHAnsi" w:cs="Tahoma"/>
                    <w:color w:val="644600"/>
                  </w:rPr>
                </w:rPrChange>
              </w:rPr>
              <w:t>traditional crafts</w:t>
            </w:r>
            <w:ins w:id="532" w:author="A" w:date="2019-05-15T10:39:00Z">
              <w:r w:rsidR="00264498" w:rsidRPr="009567F7">
                <w:rPr>
                  <w:rFonts w:asciiTheme="majorHAnsi" w:hAnsiTheme="majorHAnsi" w:cstheme="majorHAnsi"/>
                  <w:color w:val="644600"/>
                </w:rPr>
                <w:t>,</w:t>
              </w:r>
            </w:ins>
            <w:ins w:id="533" w:author="A" w:date="2019-05-15T10:40:00Z">
              <w:r w:rsidR="00264498" w:rsidRPr="009567F7">
                <w:rPr>
                  <w:rFonts w:asciiTheme="majorHAnsi" w:hAnsiTheme="majorHAnsi" w:cstheme="majorHAnsi"/>
                  <w:color w:val="644600"/>
                </w:rPr>
                <w:t xml:space="preserve"> from</w:t>
              </w:r>
            </w:ins>
            <w:del w:id="534" w:author="A" w:date="2019-05-15T10:39:00Z">
              <w:r w:rsidRPr="00E57026" w:rsidDel="00264498">
                <w:rPr>
                  <w:rFonts w:asciiTheme="majorHAnsi" w:hAnsiTheme="majorHAnsi" w:cstheme="majorHAnsi"/>
                  <w:color w:val="644600"/>
                  <w:rPrChange w:id="535" w:author="A" w:date="2019-05-15T12:40:00Z">
                    <w:rPr>
                      <w:rFonts w:asciiTheme="minorHAnsi" w:hAnsiTheme="minorHAnsi" w:cs="Tahoma"/>
                      <w:color w:val="644600"/>
                    </w:rPr>
                  </w:rPrChange>
                </w:rPr>
                <w:delText>,</w:delText>
              </w:r>
            </w:del>
            <w:r w:rsidRPr="00E57026">
              <w:rPr>
                <w:rFonts w:asciiTheme="majorHAnsi" w:hAnsiTheme="majorHAnsi" w:cstheme="majorHAnsi"/>
                <w:color w:val="644600"/>
                <w:rPrChange w:id="536" w:author="A" w:date="2019-05-15T12:40:00Z">
                  <w:rPr>
                    <w:rFonts w:asciiTheme="minorHAnsi" w:hAnsiTheme="minorHAnsi" w:cs="Tahoma"/>
                    <w:color w:val="644600"/>
                  </w:rPr>
                </w:rPrChange>
              </w:rPr>
              <w:t xml:space="preserve"> </w:t>
            </w:r>
            <w:del w:id="537" w:author="A" w:date="2019-05-15T10:39:00Z">
              <w:r w:rsidRPr="00E57026" w:rsidDel="00264498">
                <w:rPr>
                  <w:rFonts w:asciiTheme="majorHAnsi" w:hAnsiTheme="majorHAnsi" w:cstheme="majorHAnsi"/>
                  <w:color w:val="644600"/>
                  <w:rPrChange w:id="538" w:author="A" w:date="2019-05-15T12:40:00Z">
                    <w:rPr>
                      <w:rFonts w:asciiTheme="minorHAnsi" w:hAnsiTheme="minorHAnsi" w:cs="Tahoma"/>
                      <w:color w:val="644600"/>
                    </w:rPr>
                  </w:rPrChange>
                </w:rPr>
                <w:delText xml:space="preserve">visiting craftsmen such as </w:delText>
              </w:r>
            </w:del>
            <w:r w:rsidRPr="00E57026">
              <w:rPr>
                <w:rFonts w:asciiTheme="majorHAnsi" w:hAnsiTheme="majorHAnsi" w:cstheme="majorHAnsi"/>
                <w:color w:val="644600"/>
                <w:rPrChange w:id="539" w:author="A" w:date="2019-05-15T12:40:00Z">
                  <w:rPr>
                    <w:rFonts w:asciiTheme="minorHAnsi" w:hAnsiTheme="minorHAnsi" w:cs="Tahoma"/>
                    <w:color w:val="644600"/>
                  </w:rPr>
                </w:rPrChange>
              </w:rPr>
              <w:t xml:space="preserve">pottery, textiles, </w:t>
            </w:r>
            <w:ins w:id="540" w:author="A" w:date="2019-05-15T10:40:00Z">
              <w:r w:rsidR="00264498" w:rsidRPr="009567F7">
                <w:rPr>
                  <w:rFonts w:asciiTheme="majorHAnsi" w:hAnsiTheme="majorHAnsi" w:cstheme="majorHAnsi"/>
                  <w:color w:val="644600"/>
                </w:rPr>
                <w:t xml:space="preserve">and </w:t>
              </w:r>
            </w:ins>
            <w:r w:rsidRPr="00E57026">
              <w:rPr>
                <w:rFonts w:asciiTheme="majorHAnsi" w:hAnsiTheme="majorHAnsi" w:cstheme="majorHAnsi"/>
                <w:color w:val="644600"/>
                <w:rPrChange w:id="541" w:author="A" w:date="2019-05-15T12:40:00Z">
                  <w:rPr>
                    <w:rFonts w:asciiTheme="minorHAnsi" w:hAnsiTheme="minorHAnsi" w:cs="Tahoma"/>
                    <w:color w:val="644600"/>
                  </w:rPr>
                </w:rPrChange>
              </w:rPr>
              <w:t>innovative paper design</w:t>
            </w:r>
            <w:ins w:id="542" w:author="A" w:date="2019-05-15T10:40:00Z">
              <w:r w:rsidR="00264498" w:rsidRPr="009567F7">
                <w:rPr>
                  <w:rFonts w:asciiTheme="majorHAnsi" w:hAnsiTheme="majorHAnsi" w:cstheme="majorHAnsi"/>
                  <w:color w:val="644600"/>
                </w:rPr>
                <w:t xml:space="preserve"> to </w:t>
              </w:r>
            </w:ins>
            <w:del w:id="543" w:author="A" w:date="2019-05-15T10:40:00Z">
              <w:r w:rsidRPr="00E57026" w:rsidDel="00264498">
                <w:rPr>
                  <w:rFonts w:asciiTheme="majorHAnsi" w:hAnsiTheme="majorHAnsi" w:cstheme="majorHAnsi"/>
                  <w:color w:val="644600"/>
                  <w:rPrChange w:id="544" w:author="A" w:date="2019-05-15T12:40:00Z">
                    <w:rPr>
                      <w:rFonts w:asciiTheme="minorHAnsi" w:hAnsiTheme="minorHAnsi" w:cs="Tahoma"/>
                      <w:color w:val="644600"/>
                    </w:rPr>
                  </w:rPrChange>
                </w:rPr>
                <w:delText xml:space="preserve">, </w:delText>
              </w:r>
            </w:del>
            <w:r w:rsidRPr="00E57026">
              <w:rPr>
                <w:rFonts w:asciiTheme="majorHAnsi" w:hAnsiTheme="majorHAnsi" w:cstheme="majorHAnsi"/>
                <w:color w:val="644600"/>
                <w:rPrChange w:id="545" w:author="A" w:date="2019-05-15T12:40:00Z">
                  <w:rPr>
                    <w:rFonts w:asciiTheme="minorHAnsi" w:hAnsiTheme="minorHAnsi" w:cs="Tahoma"/>
                    <w:color w:val="644600"/>
                  </w:rPr>
                </w:rPrChange>
              </w:rPr>
              <w:t xml:space="preserve">paper lanterns and </w:t>
            </w:r>
            <w:del w:id="546" w:author="A" w:date="2019-05-15T10:40:00Z">
              <w:r w:rsidRPr="00E57026" w:rsidDel="00264498">
                <w:rPr>
                  <w:rFonts w:asciiTheme="majorHAnsi" w:hAnsiTheme="majorHAnsi" w:cstheme="majorHAnsi"/>
                  <w:color w:val="644600"/>
                  <w:rPrChange w:id="547" w:author="A" w:date="2019-05-15T12:40:00Z">
                    <w:rPr>
                      <w:rFonts w:asciiTheme="minorHAnsi" w:hAnsiTheme="minorHAnsi" w:cs="Tahoma"/>
                      <w:color w:val="644600"/>
                    </w:rPr>
                  </w:rPrChange>
                </w:rPr>
                <w:delText>other traditional arts</w:delText>
              </w:r>
            </w:del>
            <w:ins w:id="548" w:author="A" w:date="2019-05-15T10:40:00Z">
              <w:r w:rsidR="00264498" w:rsidRPr="009567F7">
                <w:rPr>
                  <w:rFonts w:asciiTheme="majorHAnsi" w:hAnsiTheme="majorHAnsi" w:cstheme="majorHAnsi"/>
                  <w:color w:val="644600"/>
                </w:rPr>
                <w:t>countless other</w:t>
              </w:r>
            </w:ins>
            <w:ins w:id="549" w:author="A" w:date="2019-05-15T10:41:00Z">
              <w:r w:rsidR="00264498" w:rsidRPr="009567F7">
                <w:rPr>
                  <w:rFonts w:asciiTheme="majorHAnsi" w:hAnsiTheme="majorHAnsi" w:cstheme="majorHAnsi"/>
                  <w:color w:val="644600"/>
                </w:rPr>
                <w:t xml:space="preserve"> </w:t>
              </w:r>
            </w:ins>
            <w:ins w:id="550" w:author="A" w:date="2019-05-15T10:40:00Z">
              <w:r w:rsidR="00264498" w:rsidRPr="009567F7">
                <w:rPr>
                  <w:rFonts w:asciiTheme="majorHAnsi" w:hAnsiTheme="majorHAnsi" w:cstheme="majorHAnsi"/>
                  <w:color w:val="644600"/>
                </w:rPr>
                <w:t>arts</w:t>
              </w:r>
            </w:ins>
            <w:r w:rsidRPr="00E57026">
              <w:rPr>
                <w:rFonts w:asciiTheme="majorHAnsi" w:hAnsiTheme="majorHAnsi" w:cstheme="majorHAnsi"/>
                <w:color w:val="644600"/>
                <w:rPrChange w:id="551" w:author="A" w:date="2019-05-15T12:40:00Z">
                  <w:rPr>
                    <w:rFonts w:asciiTheme="minorHAnsi" w:hAnsiTheme="minorHAnsi" w:cs="Tahoma"/>
                    <w:color w:val="644600"/>
                  </w:rPr>
                </w:rPrChange>
              </w:rPr>
              <w:t>.</w:t>
            </w:r>
          </w:p>
          <w:p w14:paraId="3E231850" w14:textId="12A9D053" w:rsidR="006515FE" w:rsidRPr="00E57026" w:rsidRDefault="00FE0419" w:rsidP="006515FE">
            <w:pPr>
              <w:pStyle w:val="NormalWeb"/>
              <w:rPr>
                <w:rFonts w:asciiTheme="majorHAnsi" w:hAnsiTheme="majorHAnsi" w:cstheme="majorHAnsi"/>
                <w:color w:val="000000"/>
                <w:rPrChange w:id="552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</w:pPr>
            <w:r w:rsidRPr="00E57026">
              <w:rPr>
                <w:rFonts w:asciiTheme="majorHAnsi" w:hAnsiTheme="majorHAnsi" w:cstheme="majorHAnsi"/>
                <w:color w:val="3F691E"/>
                <w:rPrChange w:id="553" w:author="A" w:date="2019-05-15T12:40:00Z">
                  <w:rPr>
                    <w:rFonts w:asciiTheme="minorHAnsi" w:hAnsiTheme="minorHAnsi" w:cs="Tahoma"/>
                    <w:color w:val="3F691E"/>
                  </w:rPr>
                </w:rPrChange>
              </w:rPr>
              <w:t>L</w:t>
            </w:r>
            <w:r w:rsidR="00FD76AD" w:rsidRPr="00E57026">
              <w:rPr>
                <w:rFonts w:asciiTheme="majorHAnsi" w:hAnsiTheme="majorHAnsi" w:cstheme="majorHAnsi"/>
                <w:color w:val="3F691E"/>
                <w:rPrChange w:id="554" w:author="A" w:date="2019-05-15T12:40:00Z">
                  <w:rPr>
                    <w:rFonts w:asciiTheme="minorHAnsi" w:hAnsiTheme="minorHAnsi" w:cs="Tahoma"/>
                    <w:color w:val="3F691E"/>
                  </w:rPr>
                </w:rPrChange>
              </w:rPr>
              <w:t>unch at a local restaurant.</w:t>
            </w:r>
            <w:r w:rsidR="00FD76AD" w:rsidRPr="00E57026">
              <w:rPr>
                <w:rFonts w:asciiTheme="majorHAnsi" w:hAnsiTheme="majorHAnsi" w:cstheme="majorHAnsi"/>
                <w:color w:val="1A1A1A"/>
                <w:rPrChange w:id="555" w:author="A" w:date="2019-05-15T12:40:00Z">
                  <w:rPr>
                    <w:rFonts w:asciiTheme="minorHAnsi" w:hAnsiTheme="minorHAnsi" w:cs="Tahoma"/>
                    <w:color w:val="1A1A1A"/>
                  </w:rPr>
                </w:rPrChange>
              </w:rPr>
              <w:br/>
            </w:r>
            <w:r w:rsidR="00FD76AD" w:rsidRPr="00E57026">
              <w:rPr>
                <w:rFonts w:asciiTheme="majorHAnsi" w:hAnsiTheme="majorHAnsi" w:cstheme="majorHAnsi"/>
                <w:color w:val="000000"/>
                <w:rPrChange w:id="556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br/>
            </w:r>
            <w:ins w:id="557" w:author="A" w:date="2019-05-15T10:42:00Z">
              <w:r w:rsidR="007702CB" w:rsidRPr="009567F7">
                <w:rPr>
                  <w:rFonts w:asciiTheme="majorHAnsi" w:hAnsiTheme="majorHAnsi" w:cstheme="majorHAnsi"/>
                  <w:color w:val="000000"/>
                </w:rPr>
                <w:t>Continue your exploration of the historic beauty of Buddhi</w:t>
              </w:r>
            </w:ins>
            <w:ins w:id="558" w:author="A" w:date="2019-05-15T10:43:00Z">
              <w:r w:rsidR="007702CB" w:rsidRPr="009567F7">
                <w:rPr>
                  <w:rFonts w:asciiTheme="majorHAnsi" w:hAnsiTheme="majorHAnsi" w:cstheme="majorHAnsi"/>
                  <w:color w:val="000000"/>
                </w:rPr>
                <w:t>sm with an e</w:t>
              </w:r>
            </w:ins>
            <w:del w:id="559" w:author="A" w:date="2019-05-15T10:43:00Z">
              <w:r w:rsidR="00FD76AD" w:rsidRPr="00E57026" w:rsidDel="007702CB">
                <w:rPr>
                  <w:rFonts w:asciiTheme="majorHAnsi" w:hAnsiTheme="majorHAnsi" w:cstheme="majorHAnsi"/>
                  <w:color w:val="000000"/>
                  <w:rPrChange w:id="560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E</w:delText>
              </w:r>
            </w:del>
            <w:r w:rsidR="00FD76AD" w:rsidRPr="00E57026">
              <w:rPr>
                <w:rFonts w:asciiTheme="majorHAnsi" w:hAnsiTheme="majorHAnsi" w:cstheme="majorHAnsi"/>
                <w:color w:val="000000"/>
                <w:rPrChange w:id="561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xclusive abbot-led </w:t>
            </w:r>
            <w:del w:id="562" w:author="A" w:date="2019-05-15T10:43:00Z">
              <w:r w:rsidR="006515FE" w:rsidRPr="00E57026" w:rsidDel="007702CB">
                <w:rPr>
                  <w:rFonts w:asciiTheme="majorHAnsi" w:hAnsiTheme="majorHAnsi" w:cstheme="majorHAnsi"/>
                  <w:color w:val="000000"/>
                  <w:rPrChange w:id="563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experience</w:delText>
              </w:r>
              <w:r w:rsidR="00FD76AD" w:rsidRPr="00E57026" w:rsidDel="007702CB">
                <w:rPr>
                  <w:rFonts w:asciiTheme="majorHAnsi" w:hAnsiTheme="majorHAnsi" w:cstheme="majorHAnsi"/>
                  <w:color w:val="000000"/>
                  <w:rPrChange w:id="564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 xml:space="preserve"> closed to the public visit</w:delText>
              </w:r>
            </w:del>
            <w:ins w:id="565" w:author="A" w:date="2019-05-15T10:43:00Z">
              <w:r w:rsidR="007702CB" w:rsidRPr="009567F7">
                <w:rPr>
                  <w:rFonts w:asciiTheme="majorHAnsi" w:hAnsiTheme="majorHAnsi" w:cstheme="majorHAnsi"/>
                  <w:color w:val="000000"/>
                </w:rPr>
                <w:t>tour of</w:t>
              </w:r>
            </w:ins>
            <w:del w:id="566" w:author="A" w:date="2019-05-15T10:43:00Z">
              <w:r w:rsidR="00FD76AD" w:rsidRPr="00E57026" w:rsidDel="007702CB">
                <w:rPr>
                  <w:rFonts w:asciiTheme="majorHAnsi" w:hAnsiTheme="majorHAnsi" w:cstheme="majorHAnsi"/>
                  <w:color w:val="000000"/>
                  <w:rPrChange w:id="567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 xml:space="preserve"> to</w:delText>
              </w:r>
            </w:del>
            <w:r w:rsidR="00FD76AD" w:rsidRPr="00E57026">
              <w:rPr>
                <w:rFonts w:asciiTheme="majorHAnsi" w:hAnsiTheme="majorHAnsi" w:cstheme="majorHAnsi"/>
                <w:color w:val="000000"/>
                <w:rPrChange w:id="568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a section of one of Kyoto’s most famous temples</w:t>
            </w:r>
            <w:del w:id="569" w:author="A" w:date="2019-05-15T10:43:00Z">
              <w:r w:rsidR="00FD76AD" w:rsidRPr="00E57026" w:rsidDel="007702CB">
                <w:rPr>
                  <w:rFonts w:asciiTheme="majorHAnsi" w:hAnsiTheme="majorHAnsi" w:cstheme="majorHAnsi"/>
                  <w:color w:val="000000"/>
                  <w:rPrChange w:id="570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, to have an inside glimpse into the historic beauty of Buddhism.</w:delText>
              </w:r>
            </w:del>
            <w:ins w:id="571" w:author="A" w:date="2019-05-15T10:43:00Z">
              <w:r w:rsidR="007702CB" w:rsidRPr="009567F7">
                <w:rPr>
                  <w:rFonts w:asciiTheme="majorHAnsi" w:hAnsiTheme="majorHAnsi" w:cstheme="majorHAnsi"/>
                  <w:color w:val="000000"/>
                </w:rPr>
                <w:t xml:space="preserve"> that is otherwise closed to the public.</w:t>
              </w:r>
            </w:ins>
          </w:p>
          <w:p w14:paraId="636889F4" w14:textId="1ED2A170" w:rsidR="00A90710" w:rsidRPr="00E57026" w:rsidRDefault="006515FE" w:rsidP="006515FE">
            <w:pPr>
              <w:pStyle w:val="NormalWeb"/>
              <w:rPr>
                <w:rFonts w:asciiTheme="majorHAnsi" w:hAnsiTheme="majorHAnsi" w:cstheme="majorHAnsi"/>
                <w:rPrChange w:id="572" w:author="A" w:date="2019-05-15T12:40:00Z">
                  <w:rPr>
                    <w:rFonts w:asciiTheme="minorHAnsi" w:hAnsiTheme="minorHAnsi"/>
                  </w:rPr>
                </w:rPrChange>
              </w:rPr>
            </w:pPr>
            <w:r w:rsidRPr="00E57026">
              <w:rPr>
                <w:rFonts w:asciiTheme="majorHAnsi" w:hAnsiTheme="majorHAnsi" w:cstheme="majorHAnsi"/>
                <w:color w:val="000000"/>
                <w:rPrChange w:id="573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>After the temple</w:t>
            </w:r>
            <w:ins w:id="574" w:author="A" w:date="2019-05-15T10:43:00Z">
              <w:r w:rsidR="007702CB" w:rsidRPr="009567F7">
                <w:rPr>
                  <w:rFonts w:asciiTheme="majorHAnsi" w:hAnsiTheme="majorHAnsi" w:cstheme="majorHAnsi"/>
                  <w:color w:val="000000"/>
                </w:rPr>
                <w:t xml:space="preserve"> visit</w:t>
              </w:r>
            </w:ins>
            <w:r w:rsidRPr="00E57026">
              <w:rPr>
                <w:rFonts w:asciiTheme="majorHAnsi" w:hAnsiTheme="majorHAnsi" w:cstheme="majorHAnsi"/>
                <w:color w:val="000000"/>
                <w:rPrChange w:id="575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, </w:t>
            </w:r>
            <w:del w:id="576" w:author="A" w:date="2019-05-15T10:43:00Z">
              <w:r w:rsidRPr="00E57026" w:rsidDel="007702CB">
                <w:rPr>
                  <w:rFonts w:asciiTheme="majorHAnsi" w:hAnsiTheme="majorHAnsi" w:cstheme="majorHAnsi"/>
                  <w:color w:val="000000"/>
                  <w:rPrChange w:id="577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we’ll walk</w:delText>
              </w:r>
            </w:del>
            <w:ins w:id="578" w:author="A" w:date="2019-05-15T10:43:00Z">
              <w:r w:rsidR="007702CB" w:rsidRPr="009567F7">
                <w:rPr>
                  <w:rFonts w:asciiTheme="majorHAnsi" w:hAnsiTheme="majorHAnsi" w:cstheme="majorHAnsi"/>
                  <w:color w:val="000000"/>
                </w:rPr>
                <w:t>take your time strolling</w:t>
              </w:r>
            </w:ins>
            <w:r w:rsidRPr="00E57026">
              <w:rPr>
                <w:rFonts w:asciiTheme="majorHAnsi" w:hAnsiTheme="majorHAnsi" w:cstheme="majorHAnsi"/>
                <w:color w:val="000000"/>
                <w:rPrChange w:id="579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</w:t>
            </w:r>
            <w:del w:id="580" w:author="A" w:date="2019-05-15T10:43:00Z">
              <w:r w:rsidRPr="00E57026" w:rsidDel="007702CB">
                <w:rPr>
                  <w:rFonts w:asciiTheme="majorHAnsi" w:hAnsiTheme="majorHAnsi" w:cstheme="majorHAnsi"/>
                  <w:color w:val="000000"/>
                  <w:rPrChange w:id="581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 xml:space="preserve">through </w:delText>
              </w:r>
            </w:del>
            <w:ins w:id="582" w:author="A" w:date="2019-05-15T10:43:00Z">
              <w:r w:rsidR="007702CB" w:rsidRPr="009567F7">
                <w:rPr>
                  <w:rFonts w:asciiTheme="majorHAnsi" w:hAnsiTheme="majorHAnsi" w:cstheme="majorHAnsi"/>
                  <w:color w:val="000000"/>
                </w:rPr>
                <w:t>along</w:t>
              </w:r>
              <w:r w:rsidR="007702CB" w:rsidRPr="00E57026">
                <w:rPr>
                  <w:rFonts w:asciiTheme="majorHAnsi" w:hAnsiTheme="majorHAnsi" w:cstheme="majorHAnsi"/>
                  <w:color w:val="000000"/>
                  <w:rPrChange w:id="583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t xml:space="preserve"> </w:t>
              </w:r>
            </w:ins>
            <w:r w:rsidRPr="00E57026">
              <w:rPr>
                <w:rFonts w:asciiTheme="majorHAnsi" w:hAnsiTheme="majorHAnsi" w:cstheme="majorHAnsi"/>
                <w:color w:val="000000"/>
                <w:rPrChange w:id="584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one of the most </w:t>
            </w:r>
            <w:del w:id="585" w:author="A" w:date="2019-05-15T10:44:00Z">
              <w:r w:rsidRPr="00E57026" w:rsidDel="007702CB">
                <w:rPr>
                  <w:rFonts w:asciiTheme="majorHAnsi" w:hAnsiTheme="majorHAnsi" w:cstheme="majorHAnsi"/>
                  <w:color w:val="000000"/>
                  <w:rPrChange w:id="586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 xml:space="preserve">beautiful </w:delText>
              </w:r>
            </w:del>
            <w:ins w:id="587" w:author="A" w:date="2019-05-15T10:44:00Z">
              <w:r w:rsidR="007702CB" w:rsidRPr="009567F7">
                <w:rPr>
                  <w:rFonts w:asciiTheme="majorHAnsi" w:hAnsiTheme="majorHAnsi" w:cstheme="majorHAnsi"/>
                  <w:color w:val="000000"/>
                </w:rPr>
                <w:t xml:space="preserve">picturesque </w:t>
              </w:r>
            </w:ins>
            <w:r w:rsidRPr="00E57026">
              <w:rPr>
                <w:rFonts w:asciiTheme="majorHAnsi" w:hAnsiTheme="majorHAnsi" w:cstheme="majorHAnsi"/>
                <w:color w:val="000000"/>
                <w:rPrChange w:id="588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walking streets in </w:t>
            </w:r>
            <w:ins w:id="589" w:author="A" w:date="2019-05-15T10:43:00Z">
              <w:r w:rsidR="007702CB" w:rsidRPr="009567F7">
                <w:rPr>
                  <w:rFonts w:asciiTheme="majorHAnsi" w:hAnsiTheme="majorHAnsi" w:cstheme="majorHAnsi"/>
                  <w:color w:val="000000"/>
                </w:rPr>
                <w:t xml:space="preserve">all of </w:t>
              </w:r>
            </w:ins>
            <w:r w:rsidRPr="00E57026">
              <w:rPr>
                <w:rFonts w:asciiTheme="majorHAnsi" w:hAnsiTheme="majorHAnsi" w:cstheme="majorHAnsi"/>
                <w:color w:val="000000"/>
                <w:rPrChange w:id="590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>Kyoto</w:t>
            </w:r>
            <w:ins w:id="591" w:author="A" w:date="2019-05-15T10:43:00Z">
              <w:r w:rsidR="007702CB" w:rsidRPr="009567F7">
                <w:rPr>
                  <w:rFonts w:asciiTheme="majorHAnsi" w:hAnsiTheme="majorHAnsi" w:cstheme="majorHAnsi"/>
                  <w:color w:val="000000"/>
                </w:rPr>
                <w:t>.</w:t>
              </w:r>
            </w:ins>
            <w:r w:rsidR="00FD76AD" w:rsidRPr="00E57026">
              <w:rPr>
                <w:rFonts w:asciiTheme="majorHAnsi" w:hAnsiTheme="majorHAnsi" w:cstheme="majorHAnsi"/>
                <w:color w:val="000000"/>
                <w:rPrChange w:id="592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br/>
            </w:r>
            <w:r w:rsidR="00FD76AD" w:rsidRPr="00E57026">
              <w:rPr>
                <w:rFonts w:asciiTheme="majorHAnsi" w:hAnsiTheme="majorHAnsi" w:cstheme="majorHAnsi"/>
                <w:color w:val="1A1A1A"/>
                <w:rPrChange w:id="593" w:author="A" w:date="2019-05-15T12:40:00Z">
                  <w:rPr>
                    <w:rFonts w:asciiTheme="minorHAnsi" w:hAnsiTheme="minorHAnsi" w:cs="Tahoma"/>
                    <w:color w:val="1A1A1A"/>
                  </w:rPr>
                </w:rPrChange>
              </w:rPr>
              <w:br/>
            </w:r>
            <w:r w:rsidRPr="00E57026">
              <w:rPr>
                <w:rFonts w:asciiTheme="majorHAnsi" w:hAnsiTheme="majorHAnsi" w:cstheme="majorHAnsi"/>
                <w:color w:val="644600"/>
                <w:rPrChange w:id="594" w:author="A" w:date="2019-05-15T12:40:00Z">
                  <w:rPr>
                    <w:rFonts w:asciiTheme="minorHAnsi" w:hAnsiTheme="minorHAnsi" w:cs="Tahoma"/>
                    <w:color w:val="644600"/>
                  </w:rPr>
                </w:rPrChange>
              </w:rPr>
              <w:t>In the</w:t>
            </w:r>
            <w:r w:rsidR="00FD76AD" w:rsidRPr="00E57026">
              <w:rPr>
                <w:rFonts w:asciiTheme="majorHAnsi" w:hAnsiTheme="majorHAnsi" w:cstheme="majorHAnsi"/>
                <w:color w:val="644600"/>
                <w:rPrChange w:id="595" w:author="A" w:date="2019-05-15T12:40:00Z">
                  <w:rPr>
                    <w:rFonts w:asciiTheme="minorHAnsi" w:hAnsiTheme="minorHAnsi" w:cs="Tahoma"/>
                    <w:color w:val="644600"/>
                  </w:rPr>
                </w:rPrChange>
              </w:rPr>
              <w:t xml:space="preserve"> evening</w:t>
            </w:r>
            <w:ins w:id="596" w:author="A" w:date="2019-05-15T10:44:00Z">
              <w:r w:rsidR="007702CB" w:rsidRPr="009567F7">
                <w:rPr>
                  <w:rFonts w:asciiTheme="majorHAnsi" w:hAnsiTheme="majorHAnsi" w:cstheme="majorHAnsi"/>
                  <w:color w:val="644600"/>
                </w:rPr>
                <w:t>,</w:t>
              </w:r>
            </w:ins>
            <w:r w:rsidR="00FD76AD" w:rsidRPr="00E57026">
              <w:rPr>
                <w:rFonts w:asciiTheme="majorHAnsi" w:hAnsiTheme="majorHAnsi" w:cstheme="majorHAnsi"/>
                <w:color w:val="644600"/>
                <w:rPrChange w:id="597" w:author="A" w:date="2019-05-15T12:40:00Z">
                  <w:rPr>
                    <w:rFonts w:asciiTheme="minorHAnsi" w:hAnsiTheme="minorHAnsi" w:cs="Tahoma"/>
                    <w:color w:val="644600"/>
                  </w:rPr>
                </w:rPrChange>
              </w:rPr>
              <w:t xml:space="preserve"> </w:t>
            </w:r>
            <w:ins w:id="598" w:author="A" w:date="2019-05-15T10:44:00Z">
              <w:r w:rsidR="007702CB" w:rsidRPr="009567F7">
                <w:rPr>
                  <w:rFonts w:asciiTheme="majorHAnsi" w:hAnsiTheme="majorHAnsi" w:cstheme="majorHAnsi"/>
                  <w:color w:val="644600"/>
                </w:rPr>
                <w:t xml:space="preserve">relax with </w:t>
              </w:r>
            </w:ins>
            <w:r w:rsidRPr="00E57026">
              <w:rPr>
                <w:rFonts w:asciiTheme="majorHAnsi" w:hAnsiTheme="majorHAnsi" w:cstheme="majorHAnsi"/>
                <w:color w:val="644600"/>
                <w:rPrChange w:id="599" w:author="A" w:date="2019-05-15T12:40:00Z">
                  <w:rPr>
                    <w:rFonts w:asciiTheme="minorHAnsi" w:hAnsiTheme="minorHAnsi" w:cs="Tahoma"/>
                    <w:color w:val="644600"/>
                  </w:rPr>
                </w:rPrChange>
              </w:rPr>
              <w:t>a</w:t>
            </w:r>
            <w:r w:rsidR="00FD76AD" w:rsidRPr="00E57026">
              <w:rPr>
                <w:rFonts w:asciiTheme="majorHAnsi" w:hAnsiTheme="majorHAnsi" w:cstheme="majorHAnsi"/>
                <w:color w:val="644600"/>
                <w:rPrChange w:id="600" w:author="A" w:date="2019-05-15T12:40:00Z">
                  <w:rPr>
                    <w:rFonts w:asciiTheme="minorHAnsi" w:hAnsiTheme="minorHAnsi" w:cs="Tahoma"/>
                    <w:color w:val="644600"/>
                  </w:rPr>
                </w:rPrChange>
              </w:rPr>
              <w:t xml:space="preserve"> cocktail</w:t>
            </w:r>
            <w:r w:rsidRPr="00E57026">
              <w:rPr>
                <w:rFonts w:asciiTheme="majorHAnsi" w:hAnsiTheme="majorHAnsi" w:cstheme="majorHAnsi"/>
                <w:color w:val="644600"/>
                <w:rPrChange w:id="601" w:author="A" w:date="2019-05-15T12:40:00Z">
                  <w:rPr>
                    <w:rFonts w:asciiTheme="minorHAnsi" w:hAnsiTheme="minorHAnsi" w:cs="Tahoma"/>
                    <w:color w:val="644600"/>
                  </w:rPr>
                </w:rPrChange>
              </w:rPr>
              <w:t xml:space="preserve"> </w:t>
            </w:r>
            <w:del w:id="602" w:author="A" w:date="2019-05-15T10:44:00Z">
              <w:r w:rsidRPr="00E57026" w:rsidDel="007702CB">
                <w:rPr>
                  <w:rFonts w:asciiTheme="majorHAnsi" w:hAnsiTheme="majorHAnsi" w:cstheme="majorHAnsi"/>
                  <w:color w:val="644600"/>
                  <w:rPrChange w:id="603" w:author="A" w:date="2019-05-15T12:40:00Z">
                    <w:rPr>
                      <w:rFonts w:asciiTheme="minorHAnsi" w:hAnsiTheme="minorHAnsi" w:cs="Tahoma"/>
                      <w:color w:val="644600"/>
                    </w:rPr>
                  </w:rPrChange>
                </w:rPr>
                <w:delText>awaits us</w:delText>
              </w:r>
              <w:r w:rsidR="00FD76AD" w:rsidRPr="00E57026" w:rsidDel="007702CB">
                <w:rPr>
                  <w:rFonts w:asciiTheme="majorHAnsi" w:hAnsiTheme="majorHAnsi" w:cstheme="majorHAnsi"/>
                  <w:color w:val="644600"/>
                  <w:rPrChange w:id="604" w:author="A" w:date="2019-05-15T12:40:00Z">
                    <w:rPr>
                      <w:rFonts w:asciiTheme="minorHAnsi" w:hAnsiTheme="minorHAnsi" w:cs="Tahoma"/>
                      <w:color w:val="644600"/>
                    </w:rPr>
                  </w:rPrChange>
                </w:rPr>
                <w:delText xml:space="preserve"> at an</w:delText>
              </w:r>
            </w:del>
            <w:ins w:id="605" w:author="A" w:date="2019-05-15T10:44:00Z">
              <w:r w:rsidR="007702CB" w:rsidRPr="009567F7">
                <w:rPr>
                  <w:rFonts w:asciiTheme="majorHAnsi" w:hAnsiTheme="majorHAnsi" w:cstheme="majorHAnsi"/>
                  <w:color w:val="644600"/>
                </w:rPr>
                <w:t>at a</w:t>
              </w:r>
            </w:ins>
            <w:ins w:id="606" w:author="A" w:date="2019-05-15T10:45:00Z">
              <w:r w:rsidR="007702CB" w:rsidRPr="009567F7">
                <w:rPr>
                  <w:rFonts w:asciiTheme="majorHAnsi" w:hAnsiTheme="majorHAnsi" w:cstheme="majorHAnsi"/>
                  <w:color w:val="644600"/>
                </w:rPr>
                <w:t xml:space="preserve"> local</w:t>
              </w:r>
            </w:ins>
            <w:r w:rsidR="00FD76AD" w:rsidRPr="00E57026">
              <w:rPr>
                <w:rFonts w:asciiTheme="majorHAnsi" w:hAnsiTheme="majorHAnsi" w:cstheme="majorHAnsi"/>
                <w:color w:val="644600"/>
                <w:rPrChange w:id="607" w:author="A" w:date="2019-05-15T12:40:00Z">
                  <w:rPr>
                    <w:rFonts w:asciiTheme="minorHAnsi" w:hAnsiTheme="minorHAnsi" w:cs="Tahoma"/>
                    <w:color w:val="644600"/>
                  </w:rPr>
                </w:rPrChange>
              </w:rPr>
              <w:t xml:space="preserve"> art galler</w:t>
            </w:r>
            <w:ins w:id="608" w:author="A" w:date="2019-05-15T10:45:00Z">
              <w:r w:rsidR="007702CB" w:rsidRPr="009567F7">
                <w:rPr>
                  <w:rFonts w:asciiTheme="majorHAnsi" w:hAnsiTheme="majorHAnsi" w:cstheme="majorHAnsi"/>
                  <w:color w:val="644600"/>
                </w:rPr>
                <w:t>y. Enjoy</w:t>
              </w:r>
            </w:ins>
            <w:del w:id="609" w:author="A" w:date="2019-05-15T10:45:00Z">
              <w:r w:rsidR="00FD76AD" w:rsidRPr="00E57026" w:rsidDel="007702CB">
                <w:rPr>
                  <w:rFonts w:asciiTheme="majorHAnsi" w:hAnsiTheme="majorHAnsi" w:cstheme="majorHAnsi"/>
                  <w:color w:val="644600"/>
                  <w:rPrChange w:id="610" w:author="A" w:date="2019-05-15T12:40:00Z">
                    <w:rPr>
                      <w:rFonts w:asciiTheme="minorHAnsi" w:hAnsiTheme="minorHAnsi" w:cs="Tahoma"/>
                      <w:color w:val="644600"/>
                    </w:rPr>
                  </w:rPrChange>
                </w:rPr>
                <w:delText>y with</w:delText>
              </w:r>
            </w:del>
            <w:r w:rsidR="00FD76AD" w:rsidRPr="00E57026">
              <w:rPr>
                <w:rFonts w:asciiTheme="majorHAnsi" w:hAnsiTheme="majorHAnsi" w:cstheme="majorHAnsi"/>
                <w:color w:val="644600"/>
                <w:rPrChange w:id="611" w:author="A" w:date="2019-05-15T12:40:00Z">
                  <w:rPr>
                    <w:rFonts w:asciiTheme="minorHAnsi" w:hAnsiTheme="minorHAnsi" w:cs="Tahoma"/>
                    <w:color w:val="644600"/>
                  </w:rPr>
                </w:rPrChange>
              </w:rPr>
              <w:t xml:space="preserve"> a curator-led tour of the g</w:t>
            </w:r>
            <w:r w:rsidRPr="00E57026">
              <w:rPr>
                <w:rFonts w:asciiTheme="majorHAnsi" w:hAnsiTheme="majorHAnsi" w:cstheme="majorHAnsi"/>
                <w:color w:val="644600"/>
                <w:rPrChange w:id="612" w:author="A" w:date="2019-05-15T12:40:00Z">
                  <w:rPr>
                    <w:rFonts w:asciiTheme="minorHAnsi" w:hAnsiTheme="minorHAnsi" w:cs="Tahoma"/>
                    <w:color w:val="644600"/>
                  </w:rPr>
                </w:rPrChange>
              </w:rPr>
              <w:t xml:space="preserve">allery </w:t>
            </w:r>
            <w:del w:id="613" w:author="A" w:date="2019-05-15T10:45:00Z">
              <w:r w:rsidRPr="00E57026" w:rsidDel="007702CB">
                <w:rPr>
                  <w:rFonts w:asciiTheme="majorHAnsi" w:hAnsiTheme="majorHAnsi" w:cstheme="majorHAnsi"/>
                  <w:color w:val="644600"/>
                  <w:rPrChange w:id="614" w:author="A" w:date="2019-05-15T12:40:00Z">
                    <w:rPr>
                      <w:rFonts w:asciiTheme="minorHAnsi" w:hAnsiTheme="minorHAnsi" w:cs="Tahoma"/>
                      <w:color w:val="644600"/>
                    </w:rPr>
                  </w:rPrChange>
                </w:rPr>
                <w:delText>followed by</w:delText>
              </w:r>
            </w:del>
            <w:ins w:id="615" w:author="A" w:date="2019-05-15T10:45:00Z">
              <w:r w:rsidR="007702CB" w:rsidRPr="009567F7">
                <w:rPr>
                  <w:rFonts w:asciiTheme="majorHAnsi" w:hAnsiTheme="majorHAnsi" w:cstheme="majorHAnsi"/>
                  <w:color w:val="644600"/>
                </w:rPr>
                <w:t>before you have</w:t>
              </w:r>
            </w:ins>
            <w:r w:rsidRPr="00E57026">
              <w:rPr>
                <w:rFonts w:asciiTheme="majorHAnsi" w:hAnsiTheme="majorHAnsi" w:cstheme="majorHAnsi"/>
                <w:color w:val="644600"/>
                <w:rPrChange w:id="616" w:author="A" w:date="2019-05-15T12:40:00Z">
                  <w:rPr>
                    <w:rFonts w:asciiTheme="minorHAnsi" w:hAnsiTheme="minorHAnsi" w:cs="Tahoma"/>
                    <w:color w:val="644600"/>
                  </w:rPr>
                </w:rPrChange>
              </w:rPr>
              <w:t xml:space="preserve"> dinner </w:t>
            </w:r>
            <w:del w:id="617" w:author="A" w:date="2019-05-15T12:42:00Z">
              <w:r w:rsidRPr="00E57026" w:rsidDel="00E5132D">
                <w:rPr>
                  <w:rFonts w:asciiTheme="majorHAnsi" w:hAnsiTheme="majorHAnsi" w:cstheme="majorHAnsi"/>
                  <w:color w:val="644600"/>
                  <w:rPrChange w:id="618" w:author="A" w:date="2019-05-15T12:40:00Z">
                    <w:rPr>
                      <w:rFonts w:asciiTheme="minorHAnsi" w:hAnsiTheme="minorHAnsi" w:cs="Tahoma"/>
                      <w:color w:val="644600"/>
                    </w:rPr>
                  </w:rPrChange>
                </w:rPr>
                <w:delText xml:space="preserve">in </w:delText>
              </w:r>
            </w:del>
            <w:ins w:id="619" w:author="A" w:date="2019-05-15T12:42:00Z">
              <w:r w:rsidR="00E5132D">
                <w:rPr>
                  <w:rFonts w:asciiTheme="majorHAnsi" w:hAnsiTheme="majorHAnsi" w:cstheme="majorHAnsi"/>
                  <w:color w:val="644600"/>
                </w:rPr>
                <w:t>at</w:t>
              </w:r>
              <w:r w:rsidR="00E5132D" w:rsidRPr="00E57026">
                <w:rPr>
                  <w:rFonts w:asciiTheme="majorHAnsi" w:hAnsiTheme="majorHAnsi" w:cstheme="majorHAnsi"/>
                  <w:color w:val="644600"/>
                  <w:rPrChange w:id="620" w:author="A" w:date="2019-05-15T12:40:00Z">
                    <w:rPr>
                      <w:rFonts w:asciiTheme="minorHAnsi" w:hAnsiTheme="minorHAnsi" w:cs="Tahoma"/>
                      <w:color w:val="644600"/>
                    </w:rPr>
                  </w:rPrChange>
                </w:rPr>
                <w:t xml:space="preserve"> </w:t>
              </w:r>
            </w:ins>
            <w:r w:rsidRPr="00E57026">
              <w:rPr>
                <w:rFonts w:asciiTheme="majorHAnsi" w:hAnsiTheme="majorHAnsi" w:cstheme="majorHAnsi"/>
                <w:color w:val="644600"/>
                <w:rPrChange w:id="621" w:author="A" w:date="2019-05-15T12:40:00Z">
                  <w:rPr>
                    <w:rFonts w:asciiTheme="minorHAnsi" w:hAnsiTheme="minorHAnsi" w:cs="Tahoma"/>
                    <w:color w:val="644600"/>
                  </w:rPr>
                </w:rPrChange>
              </w:rPr>
              <w:t>a local restaurant.</w:t>
            </w:r>
            <w:r w:rsidR="00FD76AD" w:rsidRPr="00E57026">
              <w:rPr>
                <w:rFonts w:asciiTheme="majorHAnsi" w:hAnsiTheme="majorHAnsi" w:cstheme="majorHAnsi"/>
                <w:color w:val="644600"/>
                <w:rPrChange w:id="622" w:author="A" w:date="2019-05-15T12:40:00Z">
                  <w:rPr>
                    <w:rFonts w:asciiTheme="minorHAnsi" w:hAnsiTheme="minorHAnsi" w:cs="Tahoma"/>
                    <w:color w:val="644600"/>
                  </w:rPr>
                </w:rPrChange>
              </w:rPr>
              <w:br/>
            </w:r>
            <w:r w:rsidR="00FD76AD" w:rsidRPr="00E57026">
              <w:rPr>
                <w:rFonts w:asciiTheme="majorHAnsi" w:hAnsiTheme="majorHAnsi" w:cstheme="majorHAnsi"/>
                <w:color w:val="000000"/>
                <w:rPrChange w:id="623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br/>
            </w:r>
            <w:r w:rsidR="00FD76AD" w:rsidRPr="00E57026">
              <w:rPr>
                <w:rFonts w:asciiTheme="majorHAnsi" w:hAnsiTheme="majorHAnsi" w:cstheme="majorHAnsi"/>
                <w:color w:val="1A1A1A"/>
                <w:rPrChange w:id="624" w:author="A" w:date="2019-05-15T12:40:00Z">
                  <w:rPr>
                    <w:rFonts w:asciiTheme="minorHAnsi" w:hAnsiTheme="minorHAnsi" w:cs="Tahoma"/>
                    <w:color w:val="1A1A1A"/>
                  </w:rPr>
                </w:rPrChange>
              </w:rPr>
              <w:t>Transfer to the hotel.</w:t>
            </w:r>
            <w:r w:rsidR="00FD76AD" w:rsidRPr="00E57026">
              <w:rPr>
                <w:rFonts w:asciiTheme="majorHAnsi" w:hAnsiTheme="majorHAnsi" w:cstheme="majorHAnsi"/>
                <w:color w:val="1A1A1A"/>
                <w:rPrChange w:id="625" w:author="A" w:date="2019-05-15T12:40:00Z">
                  <w:rPr>
                    <w:rFonts w:asciiTheme="minorHAnsi" w:hAnsiTheme="minorHAnsi" w:cs="Tahoma"/>
                    <w:color w:val="1A1A1A"/>
                  </w:rPr>
                </w:rPrChange>
              </w:rPr>
              <w:br/>
            </w:r>
            <w:r w:rsidR="00FD76AD" w:rsidRPr="00E57026">
              <w:rPr>
                <w:rFonts w:asciiTheme="majorHAnsi" w:hAnsiTheme="majorHAnsi" w:cstheme="majorHAnsi"/>
                <w:color w:val="3F691E"/>
                <w:rPrChange w:id="626" w:author="A" w:date="2019-05-15T12:40:00Z">
                  <w:rPr>
                    <w:rFonts w:asciiTheme="minorHAnsi" w:hAnsiTheme="minorHAnsi" w:cs="Tahoma"/>
                    <w:color w:val="3F691E"/>
                  </w:rPr>
                </w:rPrChange>
              </w:rPr>
              <w:br/>
            </w:r>
          </w:p>
        </w:tc>
      </w:tr>
      <w:tr w:rsidR="00A90710" w:rsidRPr="00E57026" w14:paraId="1D1863F0" w14:textId="77777777">
        <w:trPr>
          <w:tblCellSpacing w:w="0" w:type="dxa"/>
        </w:trPr>
        <w:tc>
          <w:tcPr>
            <w:tcW w:w="2500" w:type="pct"/>
            <w:gridSpan w:val="2"/>
            <w:hideMark/>
          </w:tcPr>
          <w:p w14:paraId="479EFE76" w14:textId="7516C6E4" w:rsidR="00A90710" w:rsidRPr="00E57026" w:rsidRDefault="00D451FB">
            <w:pPr>
              <w:pStyle w:val="NormalWeb"/>
              <w:rPr>
                <w:rFonts w:asciiTheme="majorHAnsi" w:hAnsiTheme="majorHAnsi" w:cstheme="majorHAnsi"/>
                <w:rPrChange w:id="627" w:author="A" w:date="2019-05-15T12:40:00Z">
                  <w:rPr>
                    <w:rFonts w:asciiTheme="minorHAnsi" w:hAnsiTheme="minorHAnsi"/>
                  </w:rPr>
                </w:rPrChange>
              </w:rPr>
            </w:pPr>
            <w:ins w:id="628" w:author="A" w:date="2019-05-15T10:21:00Z">
              <w:r w:rsidRPr="00E57026">
                <w:rPr>
                  <w:rFonts w:asciiTheme="majorHAnsi" w:hAnsiTheme="majorHAnsi" w:cstheme="majorHAnsi"/>
                  <w:color w:val="B38C09"/>
                  <w:rPrChange w:id="629" w:author="A" w:date="2019-05-15T12:40:00Z">
                    <w:rPr>
                      <w:rFonts w:asciiTheme="minorHAnsi" w:hAnsiTheme="minorHAnsi" w:cs="Tahoma"/>
                      <w:color w:val="B38C09"/>
                    </w:rPr>
                  </w:rPrChange>
                </w:rPr>
                <w:lastRenderedPageBreak/>
                <w:t>Hotel</w:t>
              </w:r>
            </w:ins>
            <w:del w:id="630" w:author="A" w:date="2019-05-15T10:02:00Z">
              <w:r w:rsidR="00FD76AD" w:rsidRPr="00E57026" w:rsidDel="00FC0CF1">
                <w:rPr>
                  <w:rFonts w:asciiTheme="majorHAnsi" w:hAnsiTheme="majorHAnsi" w:cstheme="majorHAnsi"/>
                  <w:color w:val="B38C09"/>
                  <w:rPrChange w:id="631" w:author="A" w:date="2019-05-15T12:40:00Z">
                    <w:rPr>
                      <w:rFonts w:asciiTheme="minorHAnsi" w:hAnsiTheme="minorHAnsi" w:cs="Tahoma"/>
                      <w:color w:val="B38C09"/>
                    </w:rPr>
                  </w:rPrChange>
                </w:rPr>
                <w:delText>Accommodation</w:delText>
              </w:r>
            </w:del>
            <w:r w:rsidR="00FD76AD" w:rsidRPr="00E57026">
              <w:rPr>
                <w:rFonts w:asciiTheme="majorHAnsi" w:hAnsiTheme="majorHAnsi" w:cstheme="majorHAnsi"/>
                <w:color w:val="B38C09"/>
                <w:rPrChange w:id="632" w:author="A" w:date="2019-05-15T12:40:00Z">
                  <w:rPr>
                    <w:rFonts w:asciiTheme="minorHAnsi" w:hAnsiTheme="minorHAnsi" w:cs="Tahoma"/>
                    <w:color w:val="B38C09"/>
                  </w:rPr>
                </w:rPrChange>
              </w:rPr>
              <w:t>:</w:t>
            </w:r>
            <w:r w:rsidR="00FD76AD" w:rsidRPr="00E57026">
              <w:rPr>
                <w:rFonts w:asciiTheme="majorHAnsi" w:hAnsiTheme="majorHAnsi" w:cstheme="majorHAnsi"/>
                <w:rPrChange w:id="633" w:author="A" w:date="2019-05-15T12:40:00Z">
                  <w:rPr>
                    <w:rFonts w:asciiTheme="minorHAnsi" w:hAnsiTheme="minorHAnsi"/>
                  </w:rPr>
                </w:rPrChange>
              </w:rPr>
              <w:t xml:space="preserve"> </w:t>
            </w:r>
            <w:r w:rsidR="00782F4D" w:rsidRPr="00E57026">
              <w:rPr>
                <w:rFonts w:asciiTheme="majorHAnsi" w:hAnsiTheme="majorHAnsi" w:cstheme="majorHAnsi"/>
                <w:rPrChange w:id="634" w:author="A" w:date="2019-05-15T12:40:00Z">
                  <w:rPr>
                    <w:rFonts w:asciiTheme="minorHAnsi" w:hAnsiTheme="minorHAnsi" w:cs="Tahoma"/>
                  </w:rPr>
                </w:rPrChange>
              </w:rPr>
              <w:t>The Thousand</w:t>
            </w:r>
          </w:p>
        </w:tc>
        <w:tc>
          <w:tcPr>
            <w:tcW w:w="2500" w:type="pct"/>
            <w:gridSpan w:val="2"/>
            <w:hideMark/>
          </w:tcPr>
          <w:p w14:paraId="3994D0BB" w14:textId="77777777" w:rsidR="00A90710" w:rsidRPr="00E57026" w:rsidRDefault="00A90710">
            <w:pPr>
              <w:pStyle w:val="NormalWeb"/>
              <w:rPr>
                <w:rFonts w:asciiTheme="majorHAnsi" w:hAnsiTheme="majorHAnsi" w:cstheme="majorHAnsi"/>
                <w:rPrChange w:id="635" w:author="A" w:date="2019-05-15T12:40:00Z">
                  <w:rPr>
                    <w:rFonts w:asciiTheme="minorHAnsi" w:hAnsiTheme="minorHAnsi"/>
                  </w:rPr>
                </w:rPrChange>
              </w:rPr>
            </w:pPr>
          </w:p>
        </w:tc>
      </w:tr>
    </w:tbl>
    <w:p w14:paraId="4BBEA509" w14:textId="77777777" w:rsidR="00A90710" w:rsidRPr="00E57026" w:rsidRDefault="00A90710">
      <w:pPr>
        <w:spacing w:after="240"/>
        <w:rPr>
          <w:rFonts w:asciiTheme="majorHAnsi" w:hAnsiTheme="majorHAnsi" w:cstheme="majorHAnsi"/>
          <w:rPrChange w:id="636" w:author="A" w:date="2019-05-15T12:40:00Z">
            <w:rPr>
              <w:rFonts w:asciiTheme="minorHAnsi" w:hAnsiTheme="minorHAnsi"/>
            </w:rPr>
          </w:rPrChange>
        </w:rPr>
      </w:pPr>
    </w:p>
    <w:p w14:paraId="6BCE229C" w14:textId="77777777" w:rsidR="006515FE" w:rsidRPr="00E57026" w:rsidRDefault="006515FE">
      <w:pPr>
        <w:spacing w:after="240"/>
        <w:rPr>
          <w:rFonts w:asciiTheme="majorHAnsi" w:hAnsiTheme="majorHAnsi" w:cstheme="majorHAnsi"/>
          <w:rPrChange w:id="637" w:author="A" w:date="2019-05-15T12:40:00Z">
            <w:rPr>
              <w:rFonts w:asciiTheme="minorHAnsi" w:hAnsiTheme="minorHAnsi"/>
            </w:rPr>
          </w:rPrChange>
        </w:rPr>
      </w:pPr>
    </w:p>
    <w:p w14:paraId="5E129A6E" w14:textId="77777777" w:rsidR="006515FE" w:rsidRPr="00E57026" w:rsidRDefault="006515FE">
      <w:pPr>
        <w:spacing w:after="240"/>
        <w:rPr>
          <w:rFonts w:asciiTheme="majorHAnsi" w:hAnsiTheme="majorHAnsi" w:cstheme="majorHAnsi"/>
          <w:rPrChange w:id="638" w:author="A" w:date="2019-05-15T12:40:00Z">
            <w:rPr>
              <w:rFonts w:asciiTheme="minorHAnsi" w:hAnsiTheme="minorHAnsi"/>
            </w:rPr>
          </w:rPrChange>
        </w:rPr>
      </w:pPr>
    </w:p>
    <w:p w14:paraId="0ABB4D33" w14:textId="77777777" w:rsidR="006515FE" w:rsidRPr="00E57026" w:rsidRDefault="006515FE">
      <w:pPr>
        <w:spacing w:after="240"/>
        <w:rPr>
          <w:rFonts w:asciiTheme="majorHAnsi" w:hAnsiTheme="majorHAnsi" w:cstheme="majorHAnsi"/>
          <w:rPrChange w:id="639" w:author="A" w:date="2019-05-15T12:40:00Z">
            <w:rPr>
              <w:rFonts w:asciiTheme="minorHAnsi" w:hAnsiTheme="minorHAnsi"/>
            </w:rPr>
          </w:rPrChange>
        </w:rPr>
      </w:pPr>
    </w:p>
    <w:p w14:paraId="4E8D4BD5" w14:textId="77777777" w:rsidR="006515FE" w:rsidRPr="00E57026" w:rsidRDefault="006515FE">
      <w:pPr>
        <w:spacing w:after="240"/>
        <w:rPr>
          <w:rFonts w:asciiTheme="majorHAnsi" w:hAnsiTheme="majorHAnsi" w:cstheme="majorHAnsi"/>
          <w:rPrChange w:id="640" w:author="A" w:date="2019-05-15T12:40:00Z">
            <w:rPr>
              <w:rFonts w:asciiTheme="minorHAnsi" w:hAnsiTheme="minorHAnsi"/>
            </w:rPr>
          </w:rPrChange>
        </w:rPr>
      </w:pPr>
    </w:p>
    <w:p w14:paraId="1DA30DF6" w14:textId="77777777" w:rsidR="006515FE" w:rsidRPr="00E57026" w:rsidRDefault="006515FE">
      <w:pPr>
        <w:spacing w:after="240"/>
        <w:rPr>
          <w:rFonts w:asciiTheme="majorHAnsi" w:hAnsiTheme="majorHAnsi" w:cstheme="majorHAnsi"/>
          <w:rPrChange w:id="641" w:author="A" w:date="2019-05-15T12:40:00Z">
            <w:rPr>
              <w:rFonts w:asciiTheme="minorHAnsi" w:hAnsiTheme="minorHAnsi"/>
            </w:rPr>
          </w:rPrChange>
        </w:rPr>
      </w:pPr>
    </w:p>
    <w:p w14:paraId="135B5935" w14:textId="77777777" w:rsidR="006515FE" w:rsidRPr="00E57026" w:rsidRDefault="006515FE">
      <w:pPr>
        <w:spacing w:after="240"/>
        <w:rPr>
          <w:rFonts w:asciiTheme="majorHAnsi" w:hAnsiTheme="majorHAnsi" w:cstheme="majorHAnsi"/>
          <w:rPrChange w:id="642" w:author="A" w:date="2019-05-15T12:40:00Z">
            <w:rPr>
              <w:rFonts w:asciiTheme="minorHAnsi" w:hAnsiTheme="minorHAnsi"/>
            </w:rPr>
          </w:rPrChange>
        </w:rPr>
      </w:pPr>
    </w:p>
    <w:p w14:paraId="3279FAA1" w14:textId="77777777" w:rsidR="006515FE" w:rsidRPr="00E57026" w:rsidRDefault="006515FE">
      <w:pPr>
        <w:spacing w:after="240"/>
        <w:rPr>
          <w:rFonts w:asciiTheme="majorHAnsi" w:hAnsiTheme="majorHAnsi" w:cstheme="majorHAnsi"/>
          <w:rPrChange w:id="643" w:author="A" w:date="2019-05-15T12:40:00Z">
            <w:rPr>
              <w:rFonts w:asciiTheme="minorHAnsi" w:hAnsiTheme="minorHAnsi"/>
            </w:rPr>
          </w:rPrChange>
        </w:rPr>
      </w:pPr>
    </w:p>
    <w:p w14:paraId="0C90CB0F" w14:textId="77777777" w:rsidR="006515FE" w:rsidRPr="00E57026" w:rsidRDefault="006515FE">
      <w:pPr>
        <w:spacing w:after="240"/>
        <w:rPr>
          <w:rFonts w:asciiTheme="majorHAnsi" w:hAnsiTheme="majorHAnsi" w:cstheme="majorHAnsi"/>
          <w:rPrChange w:id="644" w:author="A" w:date="2019-05-15T12:40:00Z">
            <w:rPr>
              <w:rFonts w:asciiTheme="minorHAnsi" w:hAnsiTheme="minorHAnsi"/>
            </w:rPr>
          </w:rPrChange>
        </w:rPr>
      </w:pPr>
    </w:p>
    <w:p w14:paraId="29CAA663" w14:textId="77777777" w:rsidR="006515FE" w:rsidRPr="00E57026" w:rsidRDefault="006515FE">
      <w:pPr>
        <w:spacing w:after="240"/>
        <w:rPr>
          <w:rFonts w:asciiTheme="majorHAnsi" w:hAnsiTheme="majorHAnsi" w:cstheme="majorHAnsi"/>
          <w:rPrChange w:id="645" w:author="A" w:date="2019-05-15T12:40:00Z">
            <w:rPr>
              <w:rFonts w:asciiTheme="minorHAnsi" w:hAnsiTheme="minorHAnsi"/>
            </w:rPr>
          </w:rPrChange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PrChange w:id="646" w:author="A" w:date="2019-05-15T10:45:00Z">
          <w:tblPr>
            <w:tblW w:w="5000" w:type="pct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2552"/>
        <w:gridCol w:w="2128"/>
        <w:gridCol w:w="1404"/>
        <w:gridCol w:w="3276"/>
        <w:tblGridChange w:id="647">
          <w:tblGrid>
            <w:gridCol w:w="3182"/>
            <w:gridCol w:w="1498"/>
            <w:gridCol w:w="1404"/>
            <w:gridCol w:w="3276"/>
          </w:tblGrid>
        </w:tblGridChange>
      </w:tblGrid>
      <w:tr w:rsidR="00A90710" w:rsidRPr="00E57026" w14:paraId="3BC45D5D" w14:textId="77777777" w:rsidTr="007702CB">
        <w:trPr>
          <w:tblCellSpacing w:w="0" w:type="dxa"/>
          <w:trPrChange w:id="648" w:author="A" w:date="2019-05-15T10:45:00Z">
            <w:trPr>
              <w:tblCellSpacing w:w="0" w:type="dxa"/>
            </w:trPr>
          </w:trPrChange>
        </w:trPr>
        <w:tc>
          <w:tcPr>
            <w:tcW w:w="1363" w:type="pct"/>
            <w:shd w:val="clear" w:color="auto" w:fill="CDCDCD"/>
            <w:hideMark/>
            <w:tcPrChange w:id="649" w:author="A" w:date="2019-05-15T10:45:00Z">
              <w:tcPr>
                <w:tcW w:w="1700" w:type="pct"/>
                <w:shd w:val="clear" w:color="auto" w:fill="CDCDCD"/>
                <w:hideMark/>
              </w:tcPr>
            </w:tcPrChange>
          </w:tcPr>
          <w:p w14:paraId="5E5DF6AF" w14:textId="07606293" w:rsidR="00A90710" w:rsidRPr="00E57026" w:rsidRDefault="00FD76AD">
            <w:pPr>
              <w:pStyle w:val="NormalWeb"/>
              <w:rPr>
                <w:rFonts w:asciiTheme="majorHAnsi" w:hAnsiTheme="majorHAnsi" w:cstheme="majorHAnsi"/>
                <w:rPrChange w:id="650" w:author="A" w:date="2019-05-15T12:40:00Z">
                  <w:rPr>
                    <w:rFonts w:asciiTheme="minorHAnsi" w:hAnsiTheme="minorHAnsi"/>
                  </w:rPr>
                </w:rPrChange>
              </w:rPr>
            </w:pPr>
            <w:r w:rsidRPr="00E57026">
              <w:rPr>
                <w:rStyle w:val="Strong"/>
                <w:rFonts w:asciiTheme="majorHAnsi" w:hAnsiTheme="majorHAnsi" w:cstheme="majorHAnsi"/>
                <w:rPrChange w:id="651" w:author="A" w:date="2019-05-15T12:40:00Z">
                  <w:rPr>
                    <w:rStyle w:val="Strong"/>
                    <w:rFonts w:asciiTheme="minorHAnsi" w:hAnsiTheme="minorHAnsi" w:cs="Tahoma"/>
                  </w:rPr>
                </w:rPrChange>
              </w:rPr>
              <w:lastRenderedPageBreak/>
              <w:t>14</w:t>
            </w:r>
            <w:ins w:id="652" w:author="A" w:date="2019-05-15T12:36:00Z">
              <w:r w:rsidR="00C459AD" w:rsidRPr="009567F7">
                <w:rPr>
                  <w:rStyle w:val="Strong"/>
                  <w:rFonts w:asciiTheme="majorHAnsi" w:hAnsiTheme="majorHAnsi" w:cstheme="majorHAnsi"/>
                </w:rPr>
                <w:t>–</w:t>
              </w:r>
            </w:ins>
            <w:del w:id="653" w:author="A" w:date="2019-05-15T12:36:00Z">
              <w:r w:rsidR="006515FE" w:rsidRPr="00E57026" w:rsidDel="00C459AD">
                <w:rPr>
                  <w:rStyle w:val="Strong"/>
                  <w:rFonts w:asciiTheme="majorHAnsi" w:hAnsiTheme="majorHAnsi" w:cstheme="majorHAnsi"/>
                  <w:rPrChange w:id="654" w:author="A" w:date="2019-05-15T12:40:00Z">
                    <w:rPr>
                      <w:rStyle w:val="Strong"/>
                      <w:rFonts w:asciiTheme="minorHAnsi" w:hAnsiTheme="minorHAnsi" w:cs="Tahoma"/>
                    </w:rPr>
                  </w:rPrChange>
                </w:rPr>
                <w:delText>-</w:delText>
              </w:r>
            </w:del>
            <w:r w:rsidR="006515FE" w:rsidRPr="00E57026">
              <w:rPr>
                <w:rStyle w:val="Strong"/>
                <w:rFonts w:asciiTheme="majorHAnsi" w:hAnsiTheme="majorHAnsi" w:cstheme="majorHAnsi"/>
                <w:rPrChange w:id="655" w:author="A" w:date="2019-05-15T12:40:00Z">
                  <w:rPr>
                    <w:rStyle w:val="Strong"/>
                    <w:rFonts w:asciiTheme="minorHAnsi" w:hAnsiTheme="minorHAnsi" w:cs="Tahoma"/>
                  </w:rPr>
                </w:rPrChange>
              </w:rPr>
              <w:t>15</w:t>
            </w:r>
            <w:r w:rsidRPr="00E57026">
              <w:rPr>
                <w:rStyle w:val="Strong"/>
                <w:rFonts w:asciiTheme="majorHAnsi" w:hAnsiTheme="majorHAnsi" w:cstheme="majorHAnsi"/>
                <w:rPrChange w:id="656" w:author="A" w:date="2019-05-15T12:40:00Z">
                  <w:rPr>
                    <w:rStyle w:val="Strong"/>
                    <w:rFonts w:asciiTheme="minorHAnsi" w:hAnsiTheme="minorHAnsi" w:cs="Tahoma"/>
                  </w:rPr>
                </w:rPrChange>
              </w:rPr>
              <w:t>/11/2019 (Thu)</w:t>
            </w:r>
          </w:p>
        </w:tc>
        <w:tc>
          <w:tcPr>
            <w:tcW w:w="1887" w:type="pct"/>
            <w:gridSpan w:val="2"/>
            <w:shd w:val="clear" w:color="auto" w:fill="CDCDCD"/>
            <w:hideMark/>
            <w:tcPrChange w:id="657" w:author="A" w:date="2019-05-15T10:45:00Z">
              <w:tcPr>
                <w:tcW w:w="1550" w:type="pct"/>
                <w:gridSpan w:val="2"/>
                <w:shd w:val="clear" w:color="auto" w:fill="CDCDCD"/>
                <w:hideMark/>
              </w:tcPr>
            </w:tcPrChange>
          </w:tcPr>
          <w:p w14:paraId="55CD85CB" w14:textId="09511CE2" w:rsidR="00A90710" w:rsidRPr="00E57026" w:rsidRDefault="006515FE">
            <w:pPr>
              <w:pStyle w:val="NormalWeb"/>
              <w:jc w:val="center"/>
              <w:rPr>
                <w:rFonts w:asciiTheme="majorHAnsi" w:hAnsiTheme="majorHAnsi" w:cstheme="majorHAnsi"/>
                <w:rPrChange w:id="658" w:author="A" w:date="2019-05-15T12:40:00Z">
                  <w:rPr>
                    <w:rFonts w:asciiTheme="minorHAnsi" w:hAnsiTheme="minorHAnsi"/>
                  </w:rPr>
                </w:rPrChange>
              </w:rPr>
            </w:pPr>
            <w:r w:rsidRPr="00E57026">
              <w:rPr>
                <w:rStyle w:val="Strong"/>
                <w:rFonts w:asciiTheme="majorHAnsi" w:hAnsiTheme="majorHAnsi" w:cstheme="majorHAnsi"/>
                <w:color w:val="B38C09"/>
                <w:rPrChange w:id="659" w:author="A" w:date="2019-05-15T12:40:00Z">
                  <w:rPr>
                    <w:rStyle w:val="Strong"/>
                    <w:rFonts w:asciiTheme="minorHAnsi" w:hAnsiTheme="minorHAnsi" w:cs="Tahoma"/>
                    <w:color w:val="B38C09"/>
                  </w:rPr>
                </w:rPrChange>
              </w:rPr>
              <w:t>Ryokan experience</w:t>
            </w:r>
            <w:ins w:id="660" w:author="A" w:date="2019-05-15T10:45:00Z">
              <w:r w:rsidR="007702CB" w:rsidRPr="009567F7">
                <w:rPr>
                  <w:rStyle w:val="Strong"/>
                  <w:rFonts w:asciiTheme="majorHAnsi" w:hAnsiTheme="majorHAnsi" w:cstheme="majorHAnsi"/>
                  <w:color w:val="B38C09"/>
                </w:rPr>
                <w:t>,</w:t>
              </w:r>
              <w:r w:rsidR="007702CB" w:rsidRPr="00E57026">
                <w:rPr>
                  <w:rStyle w:val="Strong"/>
                  <w:rFonts w:asciiTheme="majorHAnsi" w:hAnsiTheme="majorHAnsi"/>
                  <w:color w:val="B38C09"/>
                  <w:rPrChange w:id="661" w:author="A" w:date="2019-05-15T12:40:00Z">
                    <w:rPr>
                      <w:rStyle w:val="Strong"/>
                      <w:color w:val="B38C09"/>
                    </w:rPr>
                  </w:rPrChange>
                </w:rPr>
                <w:t xml:space="preserve"> </w:t>
              </w:r>
            </w:ins>
            <w:del w:id="662" w:author="A" w:date="2019-05-15T10:45:00Z">
              <w:r w:rsidRPr="00E57026" w:rsidDel="007702CB">
                <w:rPr>
                  <w:rStyle w:val="Strong"/>
                  <w:rFonts w:asciiTheme="majorHAnsi" w:hAnsiTheme="majorHAnsi" w:cstheme="majorHAnsi"/>
                  <w:color w:val="B38C09"/>
                  <w:rPrChange w:id="663" w:author="A" w:date="2019-05-15T12:40:00Z">
                    <w:rPr>
                      <w:rStyle w:val="Strong"/>
                      <w:rFonts w:asciiTheme="minorHAnsi" w:hAnsiTheme="minorHAnsi" w:cs="Tahoma"/>
                      <w:color w:val="B38C09"/>
                    </w:rPr>
                  </w:rPrChange>
                </w:rPr>
                <w:delText xml:space="preserve"> and </w:delText>
              </w:r>
            </w:del>
            <w:r w:rsidR="00FD76AD" w:rsidRPr="00E57026">
              <w:rPr>
                <w:rStyle w:val="Strong"/>
                <w:rFonts w:asciiTheme="majorHAnsi" w:hAnsiTheme="majorHAnsi" w:cstheme="majorHAnsi"/>
                <w:color w:val="B38C09"/>
                <w:rPrChange w:id="664" w:author="A" w:date="2019-05-15T12:40:00Z">
                  <w:rPr>
                    <w:rStyle w:val="Strong"/>
                    <w:rFonts w:asciiTheme="minorHAnsi" w:hAnsiTheme="minorHAnsi" w:cs="Tahoma"/>
                    <w:color w:val="B38C09"/>
                  </w:rPr>
                </w:rPrChange>
              </w:rPr>
              <w:t xml:space="preserve">Hakone </w:t>
            </w:r>
            <w:ins w:id="665" w:author="A" w:date="2019-05-15T10:45:00Z">
              <w:r w:rsidR="007702CB" w:rsidRPr="009567F7">
                <w:rPr>
                  <w:rStyle w:val="Strong"/>
                  <w:rFonts w:asciiTheme="majorHAnsi" w:hAnsiTheme="majorHAnsi" w:cstheme="majorHAnsi"/>
                  <w:color w:val="B38C09"/>
                </w:rPr>
                <w:t>d</w:t>
              </w:r>
            </w:ins>
            <w:del w:id="666" w:author="A" w:date="2019-05-15T10:45:00Z">
              <w:r w:rsidR="00FD76AD" w:rsidRPr="00E57026" w:rsidDel="007702CB">
                <w:rPr>
                  <w:rStyle w:val="Strong"/>
                  <w:rFonts w:asciiTheme="majorHAnsi" w:hAnsiTheme="majorHAnsi" w:cstheme="majorHAnsi"/>
                  <w:color w:val="B38C09"/>
                  <w:rPrChange w:id="667" w:author="A" w:date="2019-05-15T12:40:00Z">
                    <w:rPr>
                      <w:rStyle w:val="Strong"/>
                      <w:rFonts w:asciiTheme="minorHAnsi" w:hAnsiTheme="minorHAnsi" w:cs="Tahoma"/>
                      <w:color w:val="B38C09"/>
                    </w:rPr>
                  </w:rPrChange>
                </w:rPr>
                <w:delText>D</w:delText>
              </w:r>
            </w:del>
            <w:r w:rsidR="00FD76AD" w:rsidRPr="00E57026">
              <w:rPr>
                <w:rStyle w:val="Strong"/>
                <w:rFonts w:asciiTheme="majorHAnsi" w:hAnsiTheme="majorHAnsi" w:cstheme="majorHAnsi"/>
                <w:color w:val="B38C09"/>
                <w:rPrChange w:id="668" w:author="A" w:date="2019-05-15T12:40:00Z">
                  <w:rPr>
                    <w:rStyle w:val="Strong"/>
                    <w:rFonts w:asciiTheme="minorHAnsi" w:hAnsiTheme="minorHAnsi" w:cs="Tahoma"/>
                    <w:color w:val="B38C09"/>
                  </w:rPr>
                </w:rPrChange>
              </w:rPr>
              <w:t xml:space="preserve">ay </w:t>
            </w:r>
            <w:ins w:id="669" w:author="A" w:date="2019-05-15T10:45:00Z">
              <w:r w:rsidR="007702CB" w:rsidRPr="009567F7">
                <w:rPr>
                  <w:rStyle w:val="Strong"/>
                  <w:rFonts w:asciiTheme="majorHAnsi" w:hAnsiTheme="majorHAnsi" w:cstheme="majorHAnsi"/>
                  <w:color w:val="B38C09"/>
                </w:rPr>
                <w:t>e</w:t>
              </w:r>
            </w:ins>
            <w:del w:id="670" w:author="A" w:date="2019-05-15T10:45:00Z">
              <w:r w:rsidR="00FD76AD" w:rsidRPr="00E57026" w:rsidDel="007702CB">
                <w:rPr>
                  <w:rStyle w:val="Strong"/>
                  <w:rFonts w:asciiTheme="majorHAnsi" w:hAnsiTheme="majorHAnsi" w:cstheme="majorHAnsi"/>
                  <w:color w:val="B38C09"/>
                  <w:rPrChange w:id="671" w:author="A" w:date="2019-05-15T12:40:00Z">
                    <w:rPr>
                      <w:rStyle w:val="Strong"/>
                      <w:rFonts w:asciiTheme="minorHAnsi" w:hAnsiTheme="minorHAnsi" w:cs="Tahoma"/>
                      <w:color w:val="B38C09"/>
                    </w:rPr>
                  </w:rPrChange>
                </w:rPr>
                <w:delText>E</w:delText>
              </w:r>
            </w:del>
            <w:r w:rsidR="00FD76AD" w:rsidRPr="00E57026">
              <w:rPr>
                <w:rStyle w:val="Strong"/>
                <w:rFonts w:asciiTheme="majorHAnsi" w:hAnsiTheme="majorHAnsi" w:cstheme="majorHAnsi"/>
                <w:color w:val="B38C09"/>
                <w:rPrChange w:id="672" w:author="A" w:date="2019-05-15T12:40:00Z">
                  <w:rPr>
                    <w:rStyle w:val="Strong"/>
                    <w:rFonts w:asciiTheme="minorHAnsi" w:hAnsiTheme="minorHAnsi" w:cs="Tahoma"/>
                    <w:color w:val="B38C09"/>
                  </w:rPr>
                </w:rPrChange>
              </w:rPr>
              <w:t>xcursion</w:t>
            </w:r>
          </w:p>
        </w:tc>
        <w:tc>
          <w:tcPr>
            <w:tcW w:w="1750" w:type="pct"/>
            <w:shd w:val="clear" w:color="auto" w:fill="CDCDCD"/>
            <w:hideMark/>
            <w:tcPrChange w:id="673" w:author="A" w:date="2019-05-15T10:45:00Z">
              <w:tcPr>
                <w:tcW w:w="1650" w:type="pct"/>
                <w:shd w:val="clear" w:color="auto" w:fill="CDCDCD"/>
                <w:hideMark/>
              </w:tcPr>
            </w:tcPrChange>
          </w:tcPr>
          <w:p w14:paraId="48929E01" w14:textId="41BC1B82" w:rsidR="00A90710" w:rsidRPr="00E57026" w:rsidRDefault="00FD76AD">
            <w:pPr>
              <w:pStyle w:val="NormalWeb"/>
              <w:jc w:val="right"/>
              <w:rPr>
                <w:rFonts w:asciiTheme="majorHAnsi" w:hAnsiTheme="majorHAnsi" w:cstheme="majorHAnsi"/>
                <w:rPrChange w:id="674" w:author="A" w:date="2019-05-15T12:40:00Z">
                  <w:rPr>
                    <w:rFonts w:asciiTheme="minorHAnsi" w:hAnsiTheme="minorHAnsi"/>
                  </w:rPr>
                </w:rPrChange>
              </w:rPr>
            </w:pPr>
            <w:r w:rsidRPr="00E57026">
              <w:rPr>
                <w:rStyle w:val="Strong"/>
                <w:rFonts w:asciiTheme="majorHAnsi" w:hAnsiTheme="majorHAnsi" w:cstheme="majorHAnsi"/>
                <w:rPrChange w:id="675" w:author="A" w:date="2019-05-15T12:40:00Z">
                  <w:rPr>
                    <w:rStyle w:val="Strong"/>
                    <w:rFonts w:asciiTheme="minorHAnsi" w:hAnsiTheme="minorHAnsi" w:cs="Tahoma"/>
                  </w:rPr>
                </w:rPrChange>
              </w:rPr>
              <w:t>Day</w:t>
            </w:r>
            <w:ins w:id="676" w:author="A" w:date="2019-05-15T12:37:00Z">
              <w:r w:rsidR="00C459AD" w:rsidRPr="009567F7">
                <w:rPr>
                  <w:rStyle w:val="Strong"/>
                  <w:rFonts w:asciiTheme="majorHAnsi" w:hAnsiTheme="majorHAnsi" w:cstheme="majorHAnsi"/>
                </w:rPr>
                <w:t> </w:t>
              </w:r>
            </w:ins>
            <w:del w:id="677" w:author="A" w:date="2019-05-15T12:37:00Z">
              <w:r w:rsidR="004C6B31" w:rsidRPr="00E57026" w:rsidDel="00C459AD">
                <w:rPr>
                  <w:rStyle w:val="Strong"/>
                  <w:rFonts w:asciiTheme="majorHAnsi" w:hAnsiTheme="majorHAnsi" w:cstheme="majorHAnsi"/>
                  <w:rPrChange w:id="678" w:author="A" w:date="2019-05-15T12:40:00Z">
                    <w:rPr>
                      <w:rStyle w:val="Strong"/>
                      <w:rFonts w:asciiTheme="minorHAnsi" w:hAnsiTheme="minorHAnsi" w:cs="Tahoma"/>
                    </w:rPr>
                  </w:rPrChange>
                </w:rPr>
                <w:delText xml:space="preserve"> </w:delText>
              </w:r>
            </w:del>
            <w:r w:rsidRPr="00E57026">
              <w:rPr>
                <w:rStyle w:val="Strong"/>
                <w:rFonts w:asciiTheme="majorHAnsi" w:hAnsiTheme="majorHAnsi" w:cstheme="majorHAnsi"/>
                <w:rPrChange w:id="679" w:author="A" w:date="2019-05-15T12:40:00Z">
                  <w:rPr>
                    <w:rStyle w:val="Strong"/>
                    <w:rFonts w:asciiTheme="minorHAnsi" w:hAnsiTheme="minorHAnsi" w:cs="Tahoma"/>
                  </w:rPr>
                </w:rPrChange>
              </w:rPr>
              <w:t>5</w:t>
            </w:r>
          </w:p>
        </w:tc>
      </w:tr>
      <w:tr w:rsidR="00A90710" w:rsidRPr="00E57026" w14:paraId="65CB014C" w14:textId="77777777">
        <w:trPr>
          <w:tblCellSpacing w:w="0" w:type="dxa"/>
        </w:trPr>
        <w:tc>
          <w:tcPr>
            <w:tcW w:w="5000" w:type="pct"/>
            <w:gridSpan w:val="4"/>
            <w:hideMark/>
          </w:tcPr>
          <w:p w14:paraId="773E79D2" w14:textId="77777777" w:rsidR="009C15F1" w:rsidRPr="00E57026" w:rsidRDefault="009C15F1">
            <w:pPr>
              <w:pStyle w:val="NormalWeb"/>
              <w:rPr>
                <w:rFonts w:asciiTheme="majorHAnsi" w:hAnsiTheme="majorHAnsi" w:cstheme="majorHAnsi"/>
                <w:color w:val="00BAFB"/>
                <w:rPrChange w:id="680" w:author="A" w:date="2019-05-15T12:40:00Z">
                  <w:rPr>
                    <w:rFonts w:asciiTheme="minorHAnsi" w:hAnsiTheme="minorHAnsi" w:cs="Tahoma"/>
                    <w:color w:val="00BAFB"/>
                  </w:rPr>
                </w:rPrChange>
              </w:rPr>
            </w:pPr>
          </w:p>
          <w:p w14:paraId="32D4609B" w14:textId="326C3B03" w:rsidR="009C15F1" w:rsidRPr="00E57026" w:rsidRDefault="009C15F1" w:rsidP="008877E6">
            <w:pPr>
              <w:pStyle w:val="NormalWeb"/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681" w:author="A" w:date="2019-05-15T12:40:00Z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</w:pPr>
            <w:del w:id="682" w:author="A" w:date="2019-05-15T10:50:00Z">
              <w:r w:rsidRPr="00E57026" w:rsidDel="00115EFF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683" w:author="A" w:date="2019-05-15T12:40:00Z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 xml:space="preserve">Today, you will travel out to </w:delText>
              </w:r>
              <w:r w:rsidR="006515FE" w:rsidRPr="00E57026" w:rsidDel="00115EFF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684" w:author="A" w:date="2019-05-15T12:40:00Z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>our Ryokan</w:delText>
              </w:r>
            </w:del>
            <w:ins w:id="685" w:author="A" w:date="2019-05-15T10:50:00Z">
              <w:r w:rsidR="00115EFF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 xml:space="preserve">Spend </w:t>
              </w:r>
            </w:ins>
            <w:ins w:id="686" w:author="A" w:date="2019-05-15T10:51:00Z">
              <w:r w:rsidR="00115EFF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>a luxurious</w:t>
              </w:r>
            </w:ins>
            <w:ins w:id="687" w:author="A" w:date="2019-05-15T10:52:00Z">
              <w:r w:rsidR="00115EFF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 xml:space="preserve"> two</w:t>
              </w:r>
            </w:ins>
            <w:ins w:id="688" w:author="A" w:date="2019-05-15T10:50:00Z">
              <w:r w:rsidR="00115EFF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 xml:space="preserve"> day</w:t>
              </w:r>
            </w:ins>
            <w:ins w:id="689" w:author="A" w:date="2019-05-15T10:52:00Z">
              <w:r w:rsidR="00115EFF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>s</w:t>
              </w:r>
            </w:ins>
            <w:ins w:id="690" w:author="A" w:date="2019-05-15T10:50:00Z">
              <w:r w:rsidR="00115EFF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 xml:space="preserve"> traveling to your ryokan, or</w:t>
              </w:r>
            </w:ins>
            <w:del w:id="691" w:author="A" w:date="2019-05-15T10:50:00Z">
              <w:r w:rsidR="006515FE" w:rsidRPr="00E57026" w:rsidDel="00115EFF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692" w:author="A" w:date="2019-05-15T12:40:00Z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>, a</w:delText>
              </w:r>
            </w:del>
            <w:r w:rsidR="006515FE" w:rsidRPr="00E5702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693" w:author="A" w:date="2019-05-15T12:40:00Z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 xml:space="preserve"> traditional Japanese hotel</w:t>
            </w:r>
            <w:ins w:id="694" w:author="A" w:date="2019-05-15T10:50:00Z">
              <w:r w:rsidR="00115EFF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>,</w:t>
              </w:r>
            </w:ins>
            <w:r w:rsidR="006515FE" w:rsidRPr="00E5702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695" w:author="A" w:date="2019-05-15T12:40:00Z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 xml:space="preserve"> </w:t>
            </w:r>
            <w:del w:id="696" w:author="A" w:date="2019-05-15T10:50:00Z">
              <w:r w:rsidR="006515FE" w:rsidRPr="00E57026" w:rsidDel="00115EFF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697" w:author="A" w:date="2019-05-15T12:40:00Z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 xml:space="preserve">following a visit to </w:delText>
              </w:r>
              <w:r w:rsidRPr="00E57026" w:rsidDel="00115EFF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698" w:author="A" w:date="2019-05-15T12:40:00Z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>Hakone</w:delText>
              </w:r>
              <w:r w:rsidR="006515FE" w:rsidRPr="00E57026" w:rsidDel="00115EFF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699" w:author="A" w:date="2019-05-15T12:40:00Z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 xml:space="preserve"> the Day after</w:delText>
              </w:r>
            </w:del>
            <w:ins w:id="700" w:author="A" w:date="2019-05-15T10:50:00Z">
              <w:r w:rsidR="00115EFF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>and exploring magnificent Hakone</w:t>
              </w:r>
            </w:ins>
            <w:r w:rsidR="006515FE" w:rsidRPr="00E5702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701" w:author="A" w:date="2019-05-15T12:40:00Z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 xml:space="preserve">. </w:t>
            </w:r>
            <w:del w:id="702" w:author="A" w:date="2019-05-15T10:50:00Z">
              <w:r w:rsidR="006515FE" w:rsidRPr="00E57026" w:rsidDel="00115EFF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703" w:author="A" w:date="2019-05-15T12:40:00Z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>Hakone is</w:delText>
              </w:r>
              <w:r w:rsidRPr="00E57026" w:rsidDel="00115EFF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704" w:author="A" w:date="2019-05-15T12:40:00Z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 xml:space="preserve"> known</w:delText>
              </w:r>
            </w:del>
            <w:ins w:id="705" w:author="A" w:date="2019-05-15T10:50:00Z">
              <w:r w:rsidR="00115EFF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>Known</w:t>
              </w:r>
            </w:ins>
            <w:r w:rsidRPr="00E5702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706" w:author="A" w:date="2019-05-15T12:40:00Z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 xml:space="preserve"> as the scenic</w:t>
            </w:r>
            <w:ins w:id="707" w:author="A" w:date="2019-05-15T10:50:00Z">
              <w:r w:rsidR="00115EFF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 xml:space="preserve"> </w:t>
              </w:r>
            </w:ins>
            <w:del w:id="708" w:author="A" w:date="2019-05-15T10:50:00Z">
              <w:r w:rsidRPr="00E57026" w:rsidDel="00115EFF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709" w:author="A" w:date="2019-05-15T12:40:00Z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 xml:space="preserve">, nature-filled </w:delText>
              </w:r>
            </w:del>
            <w:r w:rsidRPr="00E5702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710" w:author="A" w:date="2019-05-15T12:40:00Z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>backyard of Tokyo</w:t>
            </w:r>
            <w:del w:id="711" w:author="A" w:date="2019-05-15T10:51:00Z">
              <w:r w:rsidRPr="00E57026" w:rsidDel="00115EFF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712" w:author="A" w:date="2019-05-15T12:40:00Z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 xml:space="preserve">. </w:delText>
              </w:r>
              <w:r w:rsidR="006515FE" w:rsidRPr="00E57026" w:rsidDel="00115EFF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713" w:author="A" w:date="2019-05-15T12:40:00Z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>It is also</w:delText>
              </w:r>
            </w:del>
            <w:ins w:id="714" w:author="A" w:date="2019-05-15T10:51:00Z">
              <w:r w:rsidR="00115EFF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>, Hakone is</w:t>
              </w:r>
            </w:ins>
            <w:r w:rsidR="006515FE" w:rsidRPr="00E5702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715" w:author="A" w:date="2019-05-15T12:40:00Z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 xml:space="preserve"> </w:t>
            </w:r>
            <w:r w:rsidRPr="00E5702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716" w:author="A" w:date="2019-05-15T12:40:00Z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 xml:space="preserve">a </w:t>
            </w:r>
            <w:ins w:id="717" w:author="A" w:date="2019-05-15T10:52:00Z">
              <w:r w:rsidR="00115EFF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>s</w:t>
              </w:r>
            </w:ins>
            <w:ins w:id="718" w:author="A" w:date="2019-05-15T10:53:00Z">
              <w:r w:rsidR="008E42A6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>tunning</w:t>
              </w:r>
            </w:ins>
            <w:ins w:id="719" w:author="A" w:date="2019-05-15T10:52:00Z">
              <w:r w:rsidR="00115EFF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 xml:space="preserve"> </w:t>
              </w:r>
            </w:ins>
            <w:r w:rsidRPr="00E5702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720" w:author="A" w:date="2019-05-15T12:40:00Z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 xml:space="preserve">nature reserve and hot springs </w:t>
            </w:r>
            <w:del w:id="721" w:author="A" w:date="2019-05-15T10:51:00Z">
              <w:r w:rsidRPr="00E57026" w:rsidDel="00115EFF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722" w:author="A" w:date="2019-05-15T12:40:00Z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 xml:space="preserve">haven </w:delText>
              </w:r>
            </w:del>
            <w:ins w:id="723" w:author="A" w:date="2019-05-15T10:51:00Z">
              <w:r w:rsidR="00115EFF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>area</w:t>
              </w:r>
              <w:r w:rsidR="00115EFF" w:rsidRPr="00E57026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724" w:author="A" w:date="2019-05-15T12:40:00Z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t xml:space="preserve"> </w:t>
              </w:r>
            </w:ins>
            <w:del w:id="725" w:author="A" w:date="2019-05-15T10:51:00Z">
              <w:r w:rsidRPr="00E57026" w:rsidDel="00115EFF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726" w:author="A" w:date="2019-05-15T12:40:00Z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 xml:space="preserve">with </w:delText>
              </w:r>
            </w:del>
            <w:ins w:id="727" w:author="A" w:date="2019-05-15T10:51:00Z">
              <w:r w:rsidR="00115EFF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>dotted with</w:t>
              </w:r>
              <w:r w:rsidR="00115EFF" w:rsidRPr="00E57026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728" w:author="A" w:date="2019-05-15T12:40:00Z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t xml:space="preserve"> </w:t>
              </w:r>
            </w:ins>
            <w:del w:id="729" w:author="A" w:date="2019-05-15T10:51:00Z">
              <w:r w:rsidRPr="00E57026" w:rsidDel="00115EFF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730" w:author="A" w:date="2019-05-15T12:40:00Z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 xml:space="preserve">great </w:delText>
              </w:r>
            </w:del>
            <w:ins w:id="731" w:author="A" w:date="2019-05-15T10:51:00Z">
              <w:r w:rsidR="00115EFF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>fantastic</w:t>
              </w:r>
              <w:r w:rsidR="00115EFF" w:rsidRPr="00E57026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732" w:author="A" w:date="2019-05-15T12:40:00Z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t xml:space="preserve"> </w:t>
              </w:r>
            </w:ins>
            <w:r w:rsidRPr="00E5702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733" w:author="A" w:date="2019-05-15T12:40:00Z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>museums</w:t>
            </w:r>
            <w:ins w:id="734" w:author="A" w:date="2019-05-15T10:51:00Z">
              <w:r w:rsidR="00115EFF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 xml:space="preserve">. It also boasts </w:t>
              </w:r>
            </w:ins>
            <w:del w:id="735" w:author="A" w:date="2019-05-15T10:51:00Z">
              <w:r w:rsidRPr="00E57026" w:rsidDel="00115EFF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736" w:author="A" w:date="2019-05-15T12:40:00Z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 xml:space="preserve"> as well as the possibility to enjoy </w:delText>
              </w:r>
            </w:del>
            <w:r w:rsidRPr="00E5702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737" w:author="A" w:date="2019-05-15T12:40:00Z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 xml:space="preserve">one of the </w:t>
            </w:r>
            <w:del w:id="738" w:author="A" w:date="2019-05-15T10:52:00Z">
              <w:r w:rsidRPr="00E57026" w:rsidDel="008E42A6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739" w:author="A" w:date="2019-05-15T12:40:00Z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 xml:space="preserve">best </w:delText>
              </w:r>
            </w:del>
            <w:ins w:id="740" w:author="A" w:date="2019-05-15T10:52:00Z">
              <w:r w:rsidR="008E42A6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>most breathtaking</w:t>
              </w:r>
              <w:r w:rsidR="008E42A6" w:rsidRPr="00E57026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741" w:author="A" w:date="2019-05-15T12:40:00Z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t xml:space="preserve"> </w:t>
              </w:r>
            </w:ins>
            <w:r w:rsidRPr="00E5702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742" w:author="A" w:date="2019-05-15T12:40:00Z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>v</w:t>
            </w:r>
            <w:r w:rsidR="006515FE" w:rsidRPr="00E5702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743" w:author="A" w:date="2019-05-15T12:40:00Z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>iews of sacred Mt. Fuji</w:t>
            </w:r>
            <w:ins w:id="744" w:author="A" w:date="2019-05-15T10:52:00Z">
              <w:r w:rsidR="008E42A6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 xml:space="preserve"> that you’ll find </w:t>
              </w:r>
            </w:ins>
            <w:ins w:id="745" w:author="A" w:date="2019-05-15T12:42:00Z">
              <w:r w:rsidR="00E5132D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 xml:space="preserve">anywhere </w:t>
              </w:r>
            </w:ins>
            <w:ins w:id="746" w:author="A" w:date="2019-05-15T10:52:00Z">
              <w:r w:rsidR="008E42A6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>in Japan</w:t>
              </w:r>
            </w:ins>
            <w:r w:rsidR="006515FE" w:rsidRPr="00E5702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747" w:author="A" w:date="2019-05-15T12:40:00Z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 xml:space="preserve">. </w:t>
            </w:r>
            <w:del w:id="748" w:author="A" w:date="2019-05-15T10:52:00Z">
              <w:r w:rsidR="006515FE" w:rsidRPr="00E57026" w:rsidDel="008E42A6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749" w:author="A" w:date="2019-05-15T12:40:00Z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>We’ll</w:delText>
              </w:r>
              <w:r w:rsidRPr="00E57026" w:rsidDel="008E42A6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750" w:author="A" w:date="2019-05-15T12:40:00Z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 xml:space="preserve"> v</w:delText>
              </w:r>
            </w:del>
            <w:ins w:id="751" w:author="A" w:date="2019-05-15T10:52:00Z">
              <w:r w:rsidR="008E42A6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>V</w:t>
              </w:r>
            </w:ins>
            <w:r w:rsidRPr="00E5702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752" w:author="A" w:date="2019-05-15T12:40:00Z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>isit the main sights in the area</w:t>
            </w:r>
            <w:ins w:id="753" w:author="A" w:date="2019-05-15T10:53:00Z">
              <w:r w:rsidR="008E42A6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>,</w:t>
              </w:r>
            </w:ins>
            <w:r w:rsidRPr="00E5702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754" w:author="A" w:date="2019-05-15T12:40:00Z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 xml:space="preserve"> including </w:t>
            </w:r>
            <w:del w:id="755" w:author="A" w:date="2019-05-15T12:43:00Z">
              <w:r w:rsidRPr="00E57026" w:rsidDel="00E5132D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756" w:author="A" w:date="2019-05-15T12:40:00Z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 xml:space="preserve">the </w:delText>
              </w:r>
            </w:del>
            <w:ins w:id="757" w:author="A" w:date="2019-05-15T12:43:00Z">
              <w:r w:rsidR="00E5132D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>a</w:t>
              </w:r>
              <w:r w:rsidR="00E5132D" w:rsidRPr="00E57026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758" w:author="A" w:date="2019-05-15T12:40:00Z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t xml:space="preserve"> </w:t>
              </w:r>
            </w:ins>
            <w:r w:rsidRPr="00E5702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759" w:author="A" w:date="2019-05-15T12:40:00Z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 xml:space="preserve">famous </w:t>
            </w:r>
            <w:del w:id="760" w:author="A" w:date="2019-05-15T10:55:00Z">
              <w:r w:rsidRPr="00E57026" w:rsidDel="008E42A6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761" w:author="A" w:date="2019-05-15T12:40:00Z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>Open-Air Museum</w:delText>
              </w:r>
            </w:del>
            <w:del w:id="762" w:author="A" w:date="2019-05-15T10:53:00Z">
              <w:r w:rsidRPr="00E57026" w:rsidDel="008E42A6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763" w:author="A" w:date="2019-05-15T12:40:00Z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>,</w:delText>
              </w:r>
            </w:del>
            <w:ins w:id="764" w:author="A" w:date="2019-05-15T10:55:00Z">
              <w:r w:rsidR="008E42A6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>open-air museum</w:t>
              </w:r>
            </w:ins>
            <w:r w:rsidRPr="00E5702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765" w:author="A" w:date="2019-05-15T12:40:00Z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 xml:space="preserve"> </w:t>
            </w:r>
            <w:r w:rsidR="008877E6" w:rsidRPr="00E5702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766" w:author="A" w:date="2019-05-15T12:40:00Z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 xml:space="preserve">known for </w:t>
            </w:r>
            <w:del w:id="767" w:author="A" w:date="2019-05-15T10:55:00Z">
              <w:r w:rsidR="008877E6" w:rsidRPr="00E57026" w:rsidDel="008E42A6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768" w:author="A" w:date="2019-05-15T12:40:00Z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>the u</w:delText>
              </w:r>
              <w:r w:rsidRPr="00E57026" w:rsidDel="008E42A6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769" w:author="A" w:date="2019-05-15T12:40:00Z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>se of</w:delText>
              </w:r>
            </w:del>
            <w:ins w:id="770" w:author="A" w:date="2019-05-15T10:55:00Z">
              <w:r w:rsidR="008E42A6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>using</w:t>
              </w:r>
            </w:ins>
            <w:r w:rsidRPr="00E5702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771" w:author="A" w:date="2019-05-15T12:40:00Z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 xml:space="preserve"> </w:t>
            </w:r>
            <w:del w:id="772" w:author="A" w:date="2019-05-15T12:42:00Z">
              <w:r w:rsidRPr="00E57026" w:rsidDel="00E5132D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773" w:author="A" w:date="2019-05-15T12:40:00Z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 xml:space="preserve">natural </w:delText>
              </w:r>
            </w:del>
            <w:ins w:id="774" w:author="A" w:date="2019-05-15T12:42:00Z">
              <w:r w:rsidR="00E5132D" w:rsidRPr="00E57026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775" w:author="A" w:date="2019-05-15T12:40:00Z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t>natur</w:t>
              </w:r>
              <w:r w:rsidR="00E5132D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>e as a</w:t>
              </w:r>
              <w:r w:rsidR="00E5132D" w:rsidRPr="00E57026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776" w:author="A" w:date="2019-05-15T12:40:00Z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t xml:space="preserve"> </w:t>
              </w:r>
            </w:ins>
            <w:r w:rsidRPr="00E5702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777" w:author="A" w:date="2019-05-15T12:40:00Z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>backdrop</w:t>
            </w:r>
            <w:del w:id="778" w:author="A" w:date="2019-05-15T12:42:00Z">
              <w:r w:rsidRPr="00E57026" w:rsidDel="00E5132D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779" w:author="A" w:date="2019-05-15T12:40:00Z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>s</w:delText>
              </w:r>
            </w:del>
            <w:r w:rsidRPr="00E5702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780" w:author="A" w:date="2019-05-15T12:40:00Z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 xml:space="preserve"> for its sculptures. </w:t>
            </w:r>
            <w:del w:id="781" w:author="A" w:date="2019-05-15T10:53:00Z">
              <w:r w:rsidR="008877E6" w:rsidRPr="00E57026" w:rsidDel="008E42A6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782" w:author="A" w:date="2019-05-15T12:40:00Z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>We’ll c</w:delText>
              </w:r>
            </w:del>
            <w:ins w:id="783" w:author="A" w:date="2019-05-15T10:53:00Z">
              <w:r w:rsidR="008E42A6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>C</w:t>
              </w:r>
            </w:ins>
            <w:r w:rsidR="008877E6" w:rsidRPr="00E5702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784" w:author="A" w:date="2019-05-15T12:40:00Z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 xml:space="preserve">onclude the day with a spectacular visit </w:t>
            </w:r>
            <w:del w:id="785" w:author="A" w:date="2019-05-15T10:53:00Z">
              <w:r w:rsidR="008877E6" w:rsidRPr="00E57026" w:rsidDel="008E42A6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786" w:author="A" w:date="2019-05-15T12:40:00Z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 xml:space="preserve">in </w:delText>
              </w:r>
            </w:del>
            <w:ins w:id="787" w:author="A" w:date="2019-05-15T10:53:00Z">
              <w:r w:rsidR="008E42A6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>to</w:t>
              </w:r>
              <w:r w:rsidR="008E42A6" w:rsidRPr="00E57026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788" w:author="A" w:date="2019-05-15T12:40:00Z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t xml:space="preserve"> </w:t>
              </w:r>
            </w:ins>
            <w:r w:rsidR="008877E6" w:rsidRPr="00E5702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789" w:author="A" w:date="2019-05-15T12:40:00Z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>the K</w:t>
            </w:r>
            <w:ins w:id="790" w:author="A" w:date="2019-05-15T10:53:00Z">
              <w:r w:rsidR="008E42A6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>i</w:t>
              </w:r>
            </w:ins>
            <w:del w:id="791" w:author="A" w:date="2019-05-15T10:53:00Z">
              <w:r w:rsidR="008877E6" w:rsidRPr="00E57026" w:rsidDel="008E42A6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792" w:author="A" w:date="2019-05-15T12:40:00Z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>y</w:delText>
              </w:r>
            </w:del>
            <w:r w:rsidR="008877E6" w:rsidRPr="00E5702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793" w:author="A" w:date="2019-05-15T12:40:00Z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 xml:space="preserve">mono Museum and the Atami </w:t>
            </w:r>
            <w:del w:id="794" w:author="A" w:date="2019-05-15T12:44:00Z">
              <w:r w:rsidR="008877E6" w:rsidRPr="00E57026" w:rsidDel="00E5132D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795" w:author="A" w:date="2019-05-15T12:40:00Z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 xml:space="preserve">Art </w:delText>
              </w:r>
            </w:del>
            <w:del w:id="796" w:author="A" w:date="2019-05-15T10:55:00Z">
              <w:r w:rsidR="008877E6" w:rsidRPr="00E57026" w:rsidDel="008E42A6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797" w:author="A" w:date="2019-05-15T12:40:00Z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>m</w:delText>
              </w:r>
            </w:del>
            <w:del w:id="798" w:author="A" w:date="2019-05-15T12:44:00Z">
              <w:r w:rsidR="008877E6" w:rsidRPr="00E57026" w:rsidDel="00E5132D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799" w:author="A" w:date="2019-05-15T12:40:00Z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 xml:space="preserve">useum and </w:delText>
              </w:r>
            </w:del>
            <w:del w:id="800" w:author="A" w:date="2019-05-15T10:55:00Z">
              <w:r w:rsidR="008877E6" w:rsidRPr="00E57026" w:rsidDel="008E42A6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801" w:author="A" w:date="2019-05-15T12:40:00Z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>g</w:delText>
              </w:r>
            </w:del>
            <w:del w:id="802" w:author="A" w:date="2019-05-15T12:44:00Z">
              <w:r w:rsidR="008877E6" w:rsidRPr="00E57026" w:rsidDel="00E5132D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803" w:author="A" w:date="2019-05-15T12:40:00Z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>allery</w:delText>
              </w:r>
            </w:del>
            <w:ins w:id="804" w:author="A" w:date="2019-05-15T12:44:00Z">
              <w:r w:rsidR="00E5132D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>Museum of Art</w:t>
              </w:r>
            </w:ins>
            <w:r w:rsidR="008877E6" w:rsidRPr="00E5702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805" w:author="A" w:date="2019-05-15T12:40:00Z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>.</w:t>
            </w:r>
          </w:p>
          <w:p w14:paraId="188AE2C4" w14:textId="484D3F59" w:rsidR="009C15F1" w:rsidRPr="00E57026" w:rsidRDefault="009C15F1" w:rsidP="009C15F1">
            <w:pPr>
              <w:pStyle w:val="NormalWeb"/>
              <w:rPr>
                <w:rFonts w:asciiTheme="majorHAnsi" w:hAnsiTheme="majorHAnsi" w:cstheme="majorHAnsi"/>
                <w:color w:val="FF2712"/>
                <w:rPrChange w:id="806" w:author="A" w:date="2019-05-15T12:40:00Z">
                  <w:rPr>
                    <w:rFonts w:asciiTheme="minorHAnsi" w:hAnsiTheme="minorHAnsi" w:cs="Tahoma"/>
                    <w:color w:val="FF2712"/>
                  </w:rPr>
                </w:rPrChange>
              </w:rPr>
            </w:pPr>
            <w:del w:id="807" w:author="A" w:date="2019-05-15T10:23:00Z">
              <w:r w:rsidRPr="00E57026" w:rsidDel="004F001A">
                <w:rPr>
                  <w:rFonts w:asciiTheme="majorHAnsi" w:hAnsiTheme="majorHAnsi" w:cstheme="majorHAnsi"/>
                  <w:color w:val="FF2712"/>
                  <w:rPrChange w:id="808" w:author="A" w:date="2019-05-15T12:40:00Z">
                    <w:rPr>
                      <w:rFonts w:asciiTheme="minorHAnsi" w:hAnsiTheme="minorHAnsi" w:cs="Tahoma"/>
                      <w:color w:val="FF2712"/>
                    </w:rPr>
                  </w:rPrChange>
                </w:rPr>
                <w:delText>Sights Visited</w:delText>
              </w:r>
            </w:del>
            <w:ins w:id="809" w:author="A" w:date="2019-05-15T10:23:00Z">
              <w:r w:rsidR="004F001A" w:rsidRPr="00E57026">
                <w:rPr>
                  <w:rFonts w:asciiTheme="majorHAnsi" w:hAnsiTheme="majorHAnsi" w:cstheme="majorHAnsi"/>
                  <w:color w:val="FF2712"/>
                  <w:rPrChange w:id="810" w:author="A" w:date="2019-05-15T12:40:00Z">
                    <w:rPr>
                      <w:rFonts w:asciiTheme="minorHAnsi" w:hAnsiTheme="minorHAnsi" w:cs="Tahoma"/>
                      <w:color w:val="FF2712"/>
                    </w:rPr>
                  </w:rPrChange>
                </w:rPr>
                <w:t>Sights</w:t>
              </w:r>
            </w:ins>
            <w:r w:rsidRPr="00E57026">
              <w:rPr>
                <w:rFonts w:asciiTheme="majorHAnsi" w:hAnsiTheme="majorHAnsi" w:cstheme="majorHAnsi"/>
                <w:color w:val="FF2712"/>
                <w:rPrChange w:id="811" w:author="A" w:date="2019-05-15T12:40:00Z">
                  <w:rPr>
                    <w:rFonts w:asciiTheme="minorHAnsi" w:hAnsiTheme="minorHAnsi" w:cs="Tahoma"/>
                    <w:color w:val="FF2712"/>
                  </w:rPr>
                </w:rPrChange>
              </w:rPr>
              <w:t>:</w:t>
            </w:r>
          </w:p>
          <w:p w14:paraId="232A457B" w14:textId="5F998987" w:rsidR="008877E6" w:rsidRPr="00E57026" w:rsidRDefault="00FD76AD" w:rsidP="00731CD9">
            <w:pPr>
              <w:pStyle w:val="NormalWeb"/>
              <w:rPr>
                <w:rFonts w:asciiTheme="majorHAnsi" w:hAnsiTheme="majorHAnsi" w:cstheme="majorHAnsi"/>
                <w:color w:val="000000"/>
                <w:rPrChange w:id="812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</w:pPr>
            <w:r w:rsidRPr="00E57026">
              <w:rPr>
                <w:rFonts w:asciiTheme="majorHAnsi" w:hAnsiTheme="majorHAnsi" w:cstheme="majorHAnsi"/>
                <w:color w:val="000000"/>
                <w:rPrChange w:id="813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Transfer to Kyoto Station via </w:t>
            </w:r>
            <w:r w:rsidRPr="00E57026">
              <w:rPr>
                <w:rFonts w:asciiTheme="majorHAnsi" w:hAnsiTheme="majorHAnsi" w:cstheme="majorHAnsi"/>
                <w:color w:val="0044FE"/>
                <w:rPrChange w:id="814" w:author="A" w:date="2019-05-15T12:40:00Z">
                  <w:rPr>
                    <w:rFonts w:asciiTheme="minorHAnsi" w:hAnsiTheme="minorHAnsi" w:cs="Tahoma"/>
                    <w:color w:val="0044FE"/>
                  </w:rPr>
                </w:rPrChange>
              </w:rPr>
              <w:t>private coach</w:t>
            </w:r>
            <w:r w:rsidRPr="00E57026">
              <w:rPr>
                <w:rFonts w:asciiTheme="majorHAnsi" w:hAnsiTheme="majorHAnsi" w:cstheme="majorHAnsi"/>
                <w:color w:val="000000"/>
                <w:rPrChange w:id="815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. </w:t>
            </w:r>
            <w:r w:rsidRPr="00E57026">
              <w:rPr>
                <w:rFonts w:asciiTheme="majorHAnsi" w:hAnsiTheme="majorHAnsi" w:cstheme="majorHAnsi"/>
                <w:color w:val="000000"/>
                <w:rPrChange w:id="816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br/>
              <w:t xml:space="preserve">Take a </w:t>
            </w:r>
            <w:r w:rsidRPr="00E57026">
              <w:rPr>
                <w:rFonts w:asciiTheme="majorHAnsi" w:hAnsiTheme="majorHAnsi" w:cstheme="majorHAnsi"/>
                <w:color w:val="0044FE"/>
                <w:rPrChange w:id="817" w:author="A" w:date="2019-05-15T12:40:00Z">
                  <w:rPr>
                    <w:rFonts w:asciiTheme="minorHAnsi" w:hAnsiTheme="minorHAnsi" w:cs="Tahoma"/>
                    <w:color w:val="0044FE"/>
                  </w:rPr>
                </w:rPrChange>
              </w:rPr>
              <w:t>bullet train</w:t>
            </w:r>
            <w:r w:rsidRPr="00E57026">
              <w:rPr>
                <w:rFonts w:asciiTheme="majorHAnsi" w:hAnsiTheme="majorHAnsi" w:cstheme="majorHAnsi"/>
                <w:color w:val="000000"/>
                <w:rPrChange w:id="818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from Kyoto Station to </w:t>
            </w:r>
            <w:proofErr w:type="spellStart"/>
            <w:r w:rsidRPr="00E57026">
              <w:rPr>
                <w:rFonts w:asciiTheme="majorHAnsi" w:hAnsiTheme="majorHAnsi" w:cstheme="majorHAnsi"/>
                <w:color w:val="000000"/>
                <w:rPrChange w:id="819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>Odawara</w:t>
            </w:r>
            <w:proofErr w:type="spellEnd"/>
            <w:r w:rsidRPr="00E57026">
              <w:rPr>
                <w:rFonts w:asciiTheme="majorHAnsi" w:hAnsiTheme="majorHAnsi" w:cstheme="majorHAnsi"/>
                <w:color w:val="000000"/>
                <w:rPrChange w:id="820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Station.</w:t>
            </w:r>
            <w:r w:rsidRPr="00E57026">
              <w:rPr>
                <w:rFonts w:asciiTheme="majorHAnsi" w:hAnsiTheme="majorHAnsi" w:cstheme="majorHAnsi"/>
                <w:color w:val="000000"/>
                <w:rPrChange w:id="821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br/>
            </w:r>
            <w:r w:rsidRPr="00E57026">
              <w:rPr>
                <w:rFonts w:asciiTheme="majorHAnsi" w:hAnsiTheme="majorHAnsi" w:cstheme="majorHAnsi"/>
                <w:color w:val="000000"/>
                <w:rPrChange w:id="822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br/>
              <w:t xml:space="preserve">Meet your coach driver at </w:t>
            </w:r>
            <w:proofErr w:type="spellStart"/>
            <w:r w:rsidRPr="00E57026">
              <w:rPr>
                <w:rFonts w:asciiTheme="majorHAnsi" w:hAnsiTheme="majorHAnsi" w:cstheme="majorHAnsi"/>
                <w:color w:val="000000"/>
                <w:rPrChange w:id="823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>Odawara</w:t>
            </w:r>
            <w:proofErr w:type="spellEnd"/>
            <w:r w:rsidRPr="00E57026">
              <w:rPr>
                <w:rFonts w:asciiTheme="majorHAnsi" w:hAnsiTheme="majorHAnsi" w:cstheme="majorHAnsi"/>
                <w:color w:val="000000"/>
                <w:rPrChange w:id="824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Station and transfer to the Hakone area</w:t>
            </w:r>
            <w:r w:rsidR="008877E6" w:rsidRPr="00E57026">
              <w:rPr>
                <w:rFonts w:asciiTheme="majorHAnsi" w:hAnsiTheme="majorHAnsi" w:cstheme="majorHAnsi"/>
                <w:color w:val="000000"/>
                <w:rPrChange w:id="825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>.</w:t>
            </w:r>
            <w:r w:rsidRPr="00E57026">
              <w:rPr>
                <w:rFonts w:asciiTheme="majorHAnsi" w:hAnsiTheme="majorHAnsi" w:cstheme="majorHAnsi"/>
                <w:color w:val="000000"/>
                <w:rPrChange w:id="826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br/>
            </w:r>
            <w:r w:rsidRPr="00E57026">
              <w:rPr>
                <w:rFonts w:asciiTheme="majorHAnsi" w:hAnsiTheme="majorHAnsi" w:cstheme="majorHAnsi"/>
                <w:color w:val="000000"/>
                <w:rPrChange w:id="827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br/>
            </w:r>
            <w:del w:id="828" w:author="A" w:date="2019-05-15T10:54:00Z">
              <w:r w:rsidR="008877E6" w:rsidRPr="00E57026" w:rsidDel="008E42A6">
                <w:rPr>
                  <w:rFonts w:asciiTheme="majorHAnsi" w:hAnsiTheme="majorHAnsi" w:cstheme="majorHAnsi"/>
                  <w:color w:val="000000"/>
                  <w:rPrChange w:id="829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In these days we are going to spend a full day of “Art and nature”</w:delText>
              </w:r>
              <w:r w:rsidRPr="00E57026" w:rsidDel="008E42A6">
                <w:rPr>
                  <w:rFonts w:asciiTheme="majorHAnsi" w:hAnsiTheme="majorHAnsi" w:cstheme="majorHAnsi"/>
                  <w:color w:val="000000"/>
                  <w:rPrChange w:id="830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:</w:delText>
              </w:r>
            </w:del>
            <w:ins w:id="831" w:author="A" w:date="2019-05-15T10:57:00Z">
              <w:r w:rsidR="008E42A6" w:rsidRPr="009567F7">
                <w:rPr>
                  <w:rFonts w:asciiTheme="majorHAnsi" w:hAnsiTheme="majorHAnsi" w:cstheme="majorHAnsi"/>
                  <w:color w:val="000000"/>
                </w:rPr>
                <w:t>Prepare to experience art and the natural world like you never have before</w:t>
              </w:r>
            </w:ins>
            <w:ins w:id="832" w:author="A" w:date="2019-05-15T10:55:00Z">
              <w:r w:rsidR="008E42A6" w:rsidRPr="009567F7">
                <w:rPr>
                  <w:rFonts w:asciiTheme="majorHAnsi" w:hAnsiTheme="majorHAnsi" w:cstheme="majorHAnsi"/>
                  <w:color w:val="000000"/>
                </w:rPr>
                <w:t>.</w:t>
              </w:r>
            </w:ins>
            <w:r w:rsidRPr="00E57026">
              <w:rPr>
                <w:rFonts w:asciiTheme="majorHAnsi" w:hAnsiTheme="majorHAnsi" w:cstheme="majorHAnsi"/>
                <w:color w:val="000000"/>
                <w:rPrChange w:id="833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br/>
            </w:r>
            <w:ins w:id="834" w:author="A" w:date="2019-05-15T12:36:00Z">
              <w:r w:rsidR="00C459AD" w:rsidRPr="009567F7">
                <w:rPr>
                  <w:rFonts w:asciiTheme="majorHAnsi" w:hAnsiTheme="majorHAnsi" w:cstheme="majorHAnsi"/>
                  <w:color w:val="000000"/>
                </w:rPr>
                <w:t>—</w:t>
              </w:r>
            </w:ins>
            <w:del w:id="835" w:author="A" w:date="2019-05-15T12:36:00Z">
              <w:r w:rsidRPr="00E57026" w:rsidDel="00C459AD">
                <w:rPr>
                  <w:rFonts w:asciiTheme="majorHAnsi" w:hAnsiTheme="majorHAnsi" w:cstheme="majorHAnsi"/>
                  <w:color w:val="000000"/>
                  <w:rPrChange w:id="836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 xml:space="preserve">– </w:delText>
              </w:r>
            </w:del>
            <w:r w:rsidRPr="00E57026">
              <w:rPr>
                <w:rFonts w:asciiTheme="majorHAnsi" w:hAnsiTheme="majorHAnsi" w:cstheme="majorHAnsi"/>
                <w:color w:val="000000"/>
                <w:rPrChange w:id="837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Hakone </w:t>
            </w:r>
            <w:proofErr w:type="spellStart"/>
            <w:r w:rsidRPr="00E57026">
              <w:rPr>
                <w:rFonts w:asciiTheme="majorHAnsi" w:hAnsiTheme="majorHAnsi" w:cstheme="majorHAnsi"/>
                <w:color w:val="000000"/>
                <w:rPrChange w:id="838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>Chokokunomori</w:t>
            </w:r>
            <w:proofErr w:type="spellEnd"/>
            <w:r w:rsidRPr="00E57026">
              <w:rPr>
                <w:rFonts w:asciiTheme="majorHAnsi" w:hAnsiTheme="majorHAnsi" w:cstheme="majorHAnsi"/>
                <w:color w:val="000000"/>
                <w:rPrChange w:id="839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Open-Air Museum</w:t>
            </w:r>
            <w:r w:rsidRPr="00E57026">
              <w:rPr>
                <w:rFonts w:asciiTheme="majorHAnsi" w:hAnsiTheme="majorHAnsi" w:cstheme="majorHAnsi"/>
                <w:color w:val="000000"/>
                <w:rPrChange w:id="840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br/>
              <w:t>Built in 1969, th</w:t>
            </w:r>
            <w:ins w:id="841" w:author="A" w:date="2019-05-15T10:55:00Z">
              <w:r w:rsidR="008E42A6" w:rsidRPr="009567F7">
                <w:rPr>
                  <w:rFonts w:asciiTheme="majorHAnsi" w:hAnsiTheme="majorHAnsi" w:cstheme="majorHAnsi"/>
                  <w:color w:val="000000"/>
                </w:rPr>
                <w:t>is</w:t>
              </w:r>
            </w:ins>
            <w:del w:id="842" w:author="A" w:date="2019-05-15T10:55:00Z">
              <w:r w:rsidRPr="00E57026" w:rsidDel="008E42A6">
                <w:rPr>
                  <w:rFonts w:asciiTheme="majorHAnsi" w:hAnsiTheme="majorHAnsi" w:cstheme="majorHAnsi"/>
                  <w:color w:val="000000"/>
                  <w:rPrChange w:id="843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e</w:delText>
              </w:r>
            </w:del>
            <w:r w:rsidRPr="00E57026">
              <w:rPr>
                <w:rFonts w:asciiTheme="majorHAnsi" w:hAnsiTheme="majorHAnsi" w:cstheme="majorHAnsi"/>
                <w:color w:val="000000"/>
                <w:rPrChange w:id="844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Hakone museum was the first in Japan to celebrate art </w:t>
            </w:r>
            <w:ins w:id="845" w:author="A" w:date="2019-05-15T10:55:00Z">
              <w:r w:rsidR="008E42A6" w:rsidRPr="009567F7">
                <w:rPr>
                  <w:rFonts w:asciiTheme="majorHAnsi" w:hAnsiTheme="majorHAnsi" w:cstheme="majorHAnsi"/>
                  <w:color w:val="000000"/>
                </w:rPr>
                <w:t>with</w:t>
              </w:r>
            </w:ins>
            <w:r w:rsidRPr="00E57026">
              <w:rPr>
                <w:rFonts w:asciiTheme="majorHAnsi" w:hAnsiTheme="majorHAnsi" w:cstheme="majorHAnsi"/>
                <w:color w:val="000000"/>
                <w:rPrChange w:id="846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in nature. The open-air museum </w:t>
            </w:r>
            <w:del w:id="847" w:author="A" w:date="2019-05-15T10:56:00Z">
              <w:r w:rsidRPr="00E57026" w:rsidDel="008E42A6">
                <w:rPr>
                  <w:rFonts w:asciiTheme="majorHAnsi" w:hAnsiTheme="majorHAnsi" w:cstheme="majorHAnsi"/>
                  <w:color w:val="000000"/>
                  <w:rPrChange w:id="848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addresses itself</w:delText>
              </w:r>
            </w:del>
            <w:ins w:id="849" w:author="A" w:date="2019-05-15T10:56:00Z">
              <w:r w:rsidR="008E42A6" w:rsidRPr="009567F7">
                <w:rPr>
                  <w:rFonts w:asciiTheme="majorHAnsi" w:hAnsiTheme="majorHAnsi" w:cstheme="majorHAnsi"/>
                  <w:color w:val="000000"/>
                </w:rPr>
                <w:t>appeals</w:t>
              </w:r>
            </w:ins>
            <w:r w:rsidRPr="00E57026">
              <w:rPr>
                <w:rFonts w:asciiTheme="majorHAnsi" w:hAnsiTheme="majorHAnsi" w:cstheme="majorHAnsi"/>
                <w:color w:val="000000"/>
                <w:rPrChange w:id="850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to all</w:t>
            </w:r>
            <w:ins w:id="851" w:author="A" w:date="2019-05-15T10:56:00Z">
              <w:r w:rsidR="008E42A6" w:rsidRPr="009567F7">
                <w:rPr>
                  <w:rFonts w:asciiTheme="majorHAnsi" w:hAnsiTheme="majorHAnsi" w:cstheme="majorHAnsi"/>
                  <w:color w:val="000000"/>
                </w:rPr>
                <w:t xml:space="preserve"> lovers of</w:t>
              </w:r>
            </w:ins>
            <w:del w:id="852" w:author="A" w:date="2019-05-15T10:56:00Z">
              <w:r w:rsidRPr="00E57026" w:rsidDel="008E42A6">
                <w:rPr>
                  <w:rFonts w:asciiTheme="majorHAnsi" w:hAnsiTheme="majorHAnsi" w:cstheme="majorHAnsi"/>
                  <w:color w:val="000000"/>
                  <w:rPrChange w:id="853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 xml:space="preserve"> the</w:delText>
              </w:r>
            </w:del>
            <w:r w:rsidRPr="00E57026">
              <w:rPr>
                <w:rFonts w:asciiTheme="majorHAnsi" w:hAnsiTheme="majorHAnsi" w:cstheme="majorHAnsi"/>
                <w:color w:val="000000"/>
                <w:rPrChange w:id="854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art and </w:t>
            </w:r>
            <w:ins w:id="855" w:author="A" w:date="2019-05-15T10:56:00Z">
              <w:r w:rsidR="008E42A6" w:rsidRPr="009567F7">
                <w:rPr>
                  <w:rFonts w:asciiTheme="majorHAnsi" w:hAnsiTheme="majorHAnsi" w:cstheme="majorHAnsi"/>
                  <w:color w:val="000000"/>
                </w:rPr>
                <w:t xml:space="preserve">the </w:t>
              </w:r>
            </w:ins>
            <w:r w:rsidRPr="00E57026">
              <w:rPr>
                <w:rFonts w:asciiTheme="majorHAnsi" w:hAnsiTheme="majorHAnsi" w:cstheme="majorHAnsi"/>
                <w:color w:val="000000"/>
                <w:rPrChange w:id="856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>outdoor</w:t>
            </w:r>
            <w:ins w:id="857" w:author="A" w:date="2019-05-15T10:56:00Z">
              <w:r w:rsidR="008E42A6" w:rsidRPr="009567F7">
                <w:rPr>
                  <w:rFonts w:asciiTheme="majorHAnsi" w:hAnsiTheme="majorHAnsi" w:cstheme="majorHAnsi"/>
                  <w:color w:val="000000"/>
                </w:rPr>
                <w:t>s</w:t>
              </w:r>
            </w:ins>
            <w:r w:rsidRPr="00E57026">
              <w:rPr>
                <w:rFonts w:asciiTheme="majorHAnsi" w:hAnsiTheme="majorHAnsi" w:cstheme="majorHAnsi"/>
                <w:color w:val="000000"/>
                <w:rPrChange w:id="858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</w:t>
            </w:r>
            <w:del w:id="859" w:author="A" w:date="2019-05-15T12:43:00Z">
              <w:r w:rsidRPr="00E57026" w:rsidDel="00E5132D">
                <w:rPr>
                  <w:rFonts w:asciiTheme="majorHAnsi" w:hAnsiTheme="majorHAnsi" w:cstheme="majorHAnsi"/>
                  <w:color w:val="000000"/>
                  <w:rPrChange w:id="860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 xml:space="preserve">lovers </w:delText>
              </w:r>
            </w:del>
            <w:r w:rsidRPr="00E57026">
              <w:rPr>
                <w:rFonts w:asciiTheme="majorHAnsi" w:hAnsiTheme="majorHAnsi" w:cstheme="majorHAnsi"/>
                <w:color w:val="000000"/>
                <w:rPrChange w:id="861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by combining </w:t>
            </w:r>
            <w:del w:id="862" w:author="A" w:date="2019-05-15T10:56:00Z">
              <w:r w:rsidRPr="00E57026" w:rsidDel="008E42A6">
                <w:rPr>
                  <w:rFonts w:asciiTheme="majorHAnsi" w:hAnsiTheme="majorHAnsi" w:cstheme="majorHAnsi"/>
                  <w:color w:val="000000"/>
                  <w:rPrChange w:id="863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the two</w:delText>
              </w:r>
            </w:del>
            <w:ins w:id="864" w:author="A" w:date="2019-05-15T10:56:00Z">
              <w:r w:rsidR="008E42A6" w:rsidRPr="009567F7">
                <w:rPr>
                  <w:rFonts w:asciiTheme="majorHAnsi" w:hAnsiTheme="majorHAnsi" w:cstheme="majorHAnsi"/>
                  <w:color w:val="000000"/>
                </w:rPr>
                <w:t>nature and craft</w:t>
              </w:r>
            </w:ins>
            <w:r w:rsidRPr="00E57026">
              <w:rPr>
                <w:rFonts w:asciiTheme="majorHAnsi" w:hAnsiTheme="majorHAnsi" w:cstheme="majorHAnsi"/>
                <w:color w:val="000000"/>
                <w:rPrChange w:id="865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in impressive </w:t>
            </w:r>
            <w:del w:id="866" w:author="A" w:date="2019-05-15T10:56:00Z">
              <w:r w:rsidRPr="00E57026" w:rsidDel="008E42A6">
                <w:rPr>
                  <w:rFonts w:asciiTheme="majorHAnsi" w:hAnsiTheme="majorHAnsi" w:cstheme="majorHAnsi"/>
                  <w:color w:val="000000"/>
                  <w:rPrChange w:id="867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 xml:space="preserve">art </w:delText>
              </w:r>
            </w:del>
            <w:r w:rsidRPr="00E57026">
              <w:rPr>
                <w:rFonts w:asciiTheme="majorHAnsi" w:hAnsiTheme="majorHAnsi" w:cstheme="majorHAnsi"/>
                <w:color w:val="000000"/>
                <w:rPrChange w:id="868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>exhibitions.</w:t>
            </w:r>
            <w:del w:id="869" w:author="A" w:date="2019-05-15T10:58:00Z">
              <w:r w:rsidRPr="00E57026" w:rsidDel="008E42A6">
                <w:rPr>
                  <w:rFonts w:asciiTheme="majorHAnsi" w:hAnsiTheme="majorHAnsi" w:cstheme="majorHAnsi"/>
                  <w:color w:val="000000"/>
                  <w:rPrChange w:id="870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 xml:space="preserve"> The</w:delText>
              </w:r>
            </w:del>
            <w:ins w:id="871" w:author="A" w:date="2019-05-15T10:58:00Z">
              <w:r w:rsidR="008E42A6" w:rsidRPr="009567F7">
                <w:rPr>
                  <w:rFonts w:asciiTheme="majorHAnsi" w:hAnsiTheme="majorHAnsi" w:cstheme="majorHAnsi"/>
                  <w:color w:val="000000"/>
                </w:rPr>
                <w:t xml:space="preserve"> Across five exhibitions, the</w:t>
              </w:r>
            </w:ins>
            <w:r w:rsidRPr="00E57026">
              <w:rPr>
                <w:rFonts w:asciiTheme="majorHAnsi" w:hAnsiTheme="majorHAnsi" w:cstheme="majorHAnsi"/>
                <w:color w:val="000000"/>
                <w:rPrChange w:id="872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museum </w:t>
            </w:r>
            <w:del w:id="873" w:author="A" w:date="2019-05-15T10:57:00Z">
              <w:r w:rsidRPr="00E57026" w:rsidDel="008E42A6">
                <w:rPr>
                  <w:rFonts w:asciiTheme="majorHAnsi" w:hAnsiTheme="majorHAnsi" w:cstheme="majorHAnsi"/>
                  <w:color w:val="000000"/>
                  <w:rPrChange w:id="874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is filled with</w:delText>
              </w:r>
            </w:del>
            <w:ins w:id="875" w:author="A" w:date="2019-05-15T10:57:00Z">
              <w:r w:rsidR="008E42A6" w:rsidRPr="009567F7">
                <w:rPr>
                  <w:rFonts w:asciiTheme="majorHAnsi" w:hAnsiTheme="majorHAnsi" w:cstheme="majorHAnsi"/>
                  <w:color w:val="000000"/>
                </w:rPr>
                <w:t>presents a huge collection of contemporary modern</w:t>
              </w:r>
            </w:ins>
            <w:r w:rsidRPr="00E57026">
              <w:rPr>
                <w:rFonts w:asciiTheme="majorHAnsi" w:hAnsiTheme="majorHAnsi" w:cstheme="majorHAnsi"/>
                <w:color w:val="000000"/>
                <w:rPrChange w:id="876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sculptures </w:t>
            </w:r>
            <w:del w:id="877" w:author="A" w:date="2019-05-15T10:58:00Z">
              <w:r w:rsidRPr="00E57026" w:rsidDel="008E42A6">
                <w:rPr>
                  <w:rFonts w:asciiTheme="majorHAnsi" w:hAnsiTheme="majorHAnsi" w:cstheme="majorHAnsi"/>
                  <w:color w:val="000000"/>
                  <w:rPrChange w:id="878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 xml:space="preserve">of contemporary and modern art </w:delText>
              </w:r>
            </w:del>
            <w:r w:rsidRPr="00E57026">
              <w:rPr>
                <w:rFonts w:asciiTheme="majorHAnsi" w:hAnsiTheme="majorHAnsi" w:cstheme="majorHAnsi"/>
                <w:color w:val="000000"/>
                <w:rPrChange w:id="879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>from Japan and overseas</w:t>
            </w:r>
            <w:del w:id="880" w:author="A" w:date="2019-05-15T10:58:00Z">
              <w:r w:rsidRPr="00E57026" w:rsidDel="008E42A6">
                <w:rPr>
                  <w:rFonts w:asciiTheme="majorHAnsi" w:hAnsiTheme="majorHAnsi" w:cstheme="majorHAnsi"/>
                  <w:color w:val="000000"/>
                  <w:rPrChange w:id="881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, spread acro</w:delText>
              </w:r>
              <w:r w:rsidR="008877E6" w:rsidRPr="00E57026" w:rsidDel="008E42A6">
                <w:rPr>
                  <w:rFonts w:asciiTheme="majorHAnsi" w:hAnsiTheme="majorHAnsi" w:cstheme="majorHAnsi"/>
                  <w:color w:val="000000"/>
                  <w:rPrChange w:id="882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ss five different exhibitions as well as</w:delText>
              </w:r>
              <w:r w:rsidRPr="00E57026" w:rsidDel="008E42A6">
                <w:rPr>
                  <w:rFonts w:asciiTheme="majorHAnsi" w:hAnsiTheme="majorHAnsi" w:cstheme="majorHAnsi"/>
                  <w:color w:val="000000"/>
                  <w:rPrChange w:id="883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 xml:space="preserve"> t</w:delText>
              </w:r>
            </w:del>
            <w:ins w:id="884" w:author="A" w:date="2019-05-15T10:58:00Z">
              <w:r w:rsidR="008E42A6" w:rsidRPr="009567F7">
                <w:rPr>
                  <w:rFonts w:asciiTheme="majorHAnsi" w:hAnsiTheme="majorHAnsi" w:cstheme="majorHAnsi"/>
                  <w:color w:val="000000"/>
                </w:rPr>
                <w:t>. The museum’s</w:t>
              </w:r>
            </w:ins>
            <w:del w:id="885" w:author="A" w:date="2019-05-15T10:58:00Z">
              <w:r w:rsidRPr="00E57026" w:rsidDel="008E42A6">
                <w:rPr>
                  <w:rFonts w:asciiTheme="majorHAnsi" w:hAnsiTheme="majorHAnsi" w:cstheme="majorHAnsi"/>
                  <w:color w:val="000000"/>
                  <w:rPrChange w:id="886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he</w:delText>
              </w:r>
            </w:del>
            <w:r w:rsidRPr="00E57026">
              <w:rPr>
                <w:rFonts w:asciiTheme="majorHAnsi" w:hAnsiTheme="majorHAnsi" w:cstheme="majorHAnsi"/>
                <w:color w:val="000000"/>
                <w:rPrChange w:id="887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Picasso pavilio</w:t>
            </w:r>
            <w:ins w:id="888" w:author="A" w:date="2019-05-15T10:58:00Z">
              <w:r w:rsidR="008E42A6" w:rsidRPr="009567F7">
                <w:rPr>
                  <w:rFonts w:asciiTheme="majorHAnsi" w:hAnsiTheme="majorHAnsi" w:cstheme="majorHAnsi"/>
                  <w:color w:val="000000"/>
                </w:rPr>
                <w:t xml:space="preserve">n </w:t>
              </w:r>
            </w:ins>
            <w:del w:id="889" w:author="A" w:date="2019-05-15T10:58:00Z">
              <w:r w:rsidRPr="00E57026" w:rsidDel="008E42A6">
                <w:rPr>
                  <w:rFonts w:asciiTheme="majorHAnsi" w:hAnsiTheme="majorHAnsi" w:cstheme="majorHAnsi"/>
                  <w:color w:val="000000"/>
                  <w:rPrChange w:id="890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 xml:space="preserve">n (that </w:delText>
              </w:r>
            </w:del>
            <w:r w:rsidRPr="00E57026">
              <w:rPr>
                <w:rFonts w:asciiTheme="majorHAnsi" w:hAnsiTheme="majorHAnsi" w:cstheme="majorHAnsi"/>
                <w:color w:val="000000"/>
                <w:rPrChange w:id="891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contains </w:t>
            </w:r>
            <w:del w:id="892" w:author="A" w:date="2019-05-15T10:58:00Z">
              <w:r w:rsidRPr="00E57026" w:rsidDel="008E42A6">
                <w:rPr>
                  <w:rFonts w:asciiTheme="majorHAnsi" w:hAnsiTheme="majorHAnsi" w:cstheme="majorHAnsi"/>
                  <w:color w:val="000000"/>
                  <w:rPrChange w:id="893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 xml:space="preserve">itself </w:delText>
              </w:r>
            </w:del>
            <w:r w:rsidRPr="00E57026">
              <w:rPr>
                <w:rFonts w:asciiTheme="majorHAnsi" w:hAnsiTheme="majorHAnsi" w:cstheme="majorHAnsi"/>
                <w:color w:val="000000"/>
                <w:rPrChange w:id="894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about 300 </w:t>
            </w:r>
            <w:del w:id="895" w:author="A" w:date="2019-05-15T10:59:00Z">
              <w:r w:rsidRPr="00E57026" w:rsidDel="008E42A6">
                <w:rPr>
                  <w:rFonts w:asciiTheme="majorHAnsi" w:hAnsiTheme="majorHAnsi" w:cstheme="majorHAnsi"/>
                  <w:color w:val="000000"/>
                  <w:rPrChange w:id="896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 xml:space="preserve">pieces </w:delText>
              </w:r>
            </w:del>
            <w:ins w:id="897" w:author="A" w:date="2019-05-15T10:59:00Z">
              <w:r w:rsidR="008E42A6" w:rsidRPr="009567F7">
                <w:rPr>
                  <w:rFonts w:asciiTheme="majorHAnsi" w:hAnsiTheme="majorHAnsi" w:cstheme="majorHAnsi"/>
                  <w:color w:val="000000"/>
                </w:rPr>
                <w:t>examples</w:t>
              </w:r>
              <w:r w:rsidR="008E42A6" w:rsidRPr="00E57026">
                <w:rPr>
                  <w:rFonts w:asciiTheme="majorHAnsi" w:hAnsiTheme="majorHAnsi" w:cstheme="majorHAnsi"/>
                  <w:color w:val="000000"/>
                  <w:rPrChange w:id="898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t xml:space="preserve"> </w:t>
              </w:r>
            </w:ins>
            <w:r w:rsidRPr="00E57026">
              <w:rPr>
                <w:rFonts w:asciiTheme="majorHAnsi" w:hAnsiTheme="majorHAnsi" w:cstheme="majorHAnsi"/>
                <w:color w:val="000000"/>
                <w:rPrChange w:id="899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of </w:t>
            </w:r>
            <w:del w:id="900" w:author="A" w:date="2019-05-15T10:58:00Z">
              <w:r w:rsidRPr="00E57026" w:rsidDel="008E42A6">
                <w:rPr>
                  <w:rFonts w:asciiTheme="majorHAnsi" w:hAnsiTheme="majorHAnsi" w:cstheme="majorHAnsi"/>
                  <w:color w:val="000000"/>
                  <w:rPrChange w:id="901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 xml:space="preserve">his </w:delText>
              </w:r>
            </w:del>
            <w:ins w:id="902" w:author="A" w:date="2019-05-15T10:58:00Z">
              <w:r w:rsidR="008E42A6" w:rsidRPr="009567F7">
                <w:rPr>
                  <w:rFonts w:asciiTheme="majorHAnsi" w:hAnsiTheme="majorHAnsi" w:cstheme="majorHAnsi"/>
                  <w:color w:val="000000"/>
                </w:rPr>
                <w:t>the m</w:t>
              </w:r>
            </w:ins>
            <w:ins w:id="903" w:author="A" w:date="2019-05-15T10:59:00Z">
              <w:r w:rsidR="008E42A6" w:rsidRPr="009567F7">
                <w:rPr>
                  <w:rFonts w:asciiTheme="majorHAnsi" w:hAnsiTheme="majorHAnsi" w:cstheme="majorHAnsi"/>
                  <w:color w:val="000000"/>
                </w:rPr>
                <w:t>aster’s</w:t>
              </w:r>
            </w:ins>
            <w:ins w:id="904" w:author="A" w:date="2019-05-15T10:58:00Z">
              <w:r w:rsidR="008E42A6" w:rsidRPr="00E57026">
                <w:rPr>
                  <w:rFonts w:asciiTheme="majorHAnsi" w:hAnsiTheme="majorHAnsi" w:cstheme="majorHAnsi"/>
                  <w:color w:val="000000"/>
                  <w:rPrChange w:id="905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t xml:space="preserve"> </w:t>
              </w:r>
            </w:ins>
            <w:r w:rsidRPr="00E57026">
              <w:rPr>
                <w:rFonts w:asciiTheme="majorHAnsi" w:hAnsiTheme="majorHAnsi" w:cstheme="majorHAnsi"/>
                <w:color w:val="000000"/>
                <w:rPrChange w:id="906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>work</w:t>
            </w:r>
            <w:del w:id="907" w:author="A" w:date="2019-05-15T10:58:00Z">
              <w:r w:rsidRPr="00E57026" w:rsidDel="008E42A6">
                <w:rPr>
                  <w:rFonts w:asciiTheme="majorHAnsi" w:hAnsiTheme="majorHAnsi" w:cstheme="majorHAnsi"/>
                  <w:color w:val="000000"/>
                  <w:rPrChange w:id="908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)</w:delText>
              </w:r>
            </w:del>
            <w:r w:rsidRPr="00E57026">
              <w:rPr>
                <w:rFonts w:asciiTheme="majorHAnsi" w:hAnsiTheme="majorHAnsi" w:cstheme="majorHAnsi"/>
                <w:color w:val="000000"/>
                <w:rPrChange w:id="909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. </w:t>
            </w:r>
            <w:del w:id="910" w:author="A" w:date="2019-05-15T10:59:00Z">
              <w:r w:rsidRPr="00E57026" w:rsidDel="008E42A6">
                <w:rPr>
                  <w:rFonts w:asciiTheme="majorHAnsi" w:hAnsiTheme="majorHAnsi" w:cstheme="majorHAnsi"/>
                  <w:color w:val="000000"/>
                  <w:rPrChange w:id="911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 xml:space="preserve">The </w:delText>
              </w:r>
            </w:del>
            <w:ins w:id="912" w:author="A" w:date="2019-05-15T10:59:00Z">
              <w:r w:rsidR="008E42A6" w:rsidRPr="009567F7">
                <w:rPr>
                  <w:rFonts w:asciiTheme="majorHAnsi" w:hAnsiTheme="majorHAnsi" w:cstheme="majorHAnsi"/>
                  <w:color w:val="000000"/>
                </w:rPr>
                <w:t>Experience t</w:t>
              </w:r>
              <w:r w:rsidR="008E42A6" w:rsidRPr="00E57026">
                <w:rPr>
                  <w:rFonts w:asciiTheme="majorHAnsi" w:hAnsiTheme="majorHAnsi" w:cstheme="majorHAnsi"/>
                  <w:color w:val="000000"/>
                  <w:rPrChange w:id="913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t xml:space="preserve">he </w:t>
              </w:r>
            </w:ins>
            <w:r w:rsidRPr="00E57026">
              <w:rPr>
                <w:rFonts w:asciiTheme="majorHAnsi" w:hAnsiTheme="majorHAnsi" w:cstheme="majorHAnsi"/>
                <w:color w:val="000000"/>
                <w:rPrChange w:id="914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iconic “symphonic sculpture” </w:t>
            </w:r>
            <w:del w:id="915" w:author="A" w:date="2019-05-15T10:59:00Z">
              <w:r w:rsidRPr="00E57026" w:rsidDel="008E42A6">
                <w:rPr>
                  <w:rFonts w:asciiTheme="majorHAnsi" w:hAnsiTheme="majorHAnsi" w:cstheme="majorHAnsi"/>
                  <w:color w:val="000000"/>
                  <w:rPrChange w:id="916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takes the form of a glass tour on which one can</w:delText>
              </w:r>
            </w:del>
            <w:ins w:id="917" w:author="A" w:date="2019-05-15T10:59:00Z">
              <w:r w:rsidR="008E42A6" w:rsidRPr="009567F7">
                <w:rPr>
                  <w:rFonts w:asciiTheme="majorHAnsi" w:hAnsiTheme="majorHAnsi" w:cstheme="majorHAnsi"/>
                  <w:color w:val="000000"/>
                </w:rPr>
                <w:t>tour that lets you</w:t>
              </w:r>
            </w:ins>
            <w:r w:rsidRPr="00E57026">
              <w:rPr>
                <w:rFonts w:asciiTheme="majorHAnsi" w:hAnsiTheme="majorHAnsi" w:cstheme="majorHAnsi"/>
                <w:color w:val="000000"/>
                <w:rPrChange w:id="918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walk up and appreciate the view of the museum from the observat</w:t>
            </w:r>
            <w:ins w:id="919" w:author="A" w:date="2019-05-15T10:59:00Z">
              <w:r w:rsidR="008E42A6" w:rsidRPr="009567F7">
                <w:rPr>
                  <w:rFonts w:asciiTheme="majorHAnsi" w:hAnsiTheme="majorHAnsi" w:cstheme="majorHAnsi"/>
                  <w:color w:val="000000"/>
                </w:rPr>
                <w:t>ion</w:t>
              </w:r>
            </w:ins>
            <w:del w:id="920" w:author="A" w:date="2019-05-15T10:59:00Z">
              <w:r w:rsidRPr="00E57026" w:rsidDel="008E42A6">
                <w:rPr>
                  <w:rFonts w:asciiTheme="majorHAnsi" w:hAnsiTheme="majorHAnsi" w:cstheme="majorHAnsi"/>
                  <w:color w:val="000000"/>
                  <w:rPrChange w:id="921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ory</w:delText>
              </w:r>
            </w:del>
            <w:r w:rsidRPr="00E57026">
              <w:rPr>
                <w:rFonts w:asciiTheme="majorHAnsi" w:hAnsiTheme="majorHAnsi" w:cstheme="majorHAnsi"/>
                <w:color w:val="000000"/>
                <w:rPrChange w:id="922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deck. The museum is also renowned for being impressive in every season, </w:t>
            </w:r>
            <w:ins w:id="923" w:author="A" w:date="2019-05-15T11:01:00Z">
              <w:r w:rsidR="008E42A6" w:rsidRPr="009567F7">
                <w:rPr>
                  <w:rFonts w:asciiTheme="majorHAnsi" w:hAnsiTheme="majorHAnsi" w:cstheme="majorHAnsi"/>
                  <w:color w:val="000000"/>
                </w:rPr>
                <w:t>surrounded as it is by</w:t>
              </w:r>
            </w:ins>
            <w:del w:id="924" w:author="A" w:date="2019-05-15T11:01:00Z">
              <w:r w:rsidRPr="00E57026" w:rsidDel="008E42A6">
                <w:rPr>
                  <w:rFonts w:asciiTheme="majorHAnsi" w:hAnsiTheme="majorHAnsi" w:cstheme="majorHAnsi"/>
                  <w:color w:val="000000"/>
                  <w:rPrChange w:id="925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with</w:delText>
              </w:r>
            </w:del>
            <w:r w:rsidRPr="00E57026">
              <w:rPr>
                <w:rFonts w:asciiTheme="majorHAnsi" w:hAnsiTheme="majorHAnsi" w:cstheme="majorHAnsi"/>
                <w:color w:val="000000"/>
                <w:rPrChange w:id="926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</w:t>
            </w:r>
            <w:ins w:id="927" w:author="A" w:date="2019-05-15T11:00:00Z">
              <w:r w:rsidR="008E42A6" w:rsidRPr="009567F7">
                <w:rPr>
                  <w:rFonts w:asciiTheme="majorHAnsi" w:hAnsiTheme="majorHAnsi" w:cstheme="majorHAnsi"/>
                  <w:color w:val="000000"/>
                </w:rPr>
                <w:t>a</w:t>
              </w:r>
            </w:ins>
            <w:del w:id="928" w:author="A" w:date="2019-05-15T11:00:00Z">
              <w:r w:rsidRPr="00E57026" w:rsidDel="008E42A6">
                <w:rPr>
                  <w:rFonts w:asciiTheme="majorHAnsi" w:hAnsiTheme="majorHAnsi" w:cstheme="majorHAnsi"/>
                  <w:color w:val="000000"/>
                  <w:rPrChange w:id="929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the</w:delText>
              </w:r>
            </w:del>
            <w:r w:rsidRPr="00E57026">
              <w:rPr>
                <w:rFonts w:asciiTheme="majorHAnsi" w:hAnsiTheme="majorHAnsi" w:cstheme="majorHAnsi"/>
                <w:color w:val="000000"/>
                <w:rPrChange w:id="930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variety of Japanese flora </w:t>
            </w:r>
            <w:del w:id="931" w:author="A" w:date="2019-05-15T11:01:00Z">
              <w:r w:rsidRPr="00E57026" w:rsidDel="008E42A6">
                <w:rPr>
                  <w:rFonts w:asciiTheme="majorHAnsi" w:hAnsiTheme="majorHAnsi" w:cstheme="majorHAnsi"/>
                  <w:color w:val="000000"/>
                  <w:rPrChange w:id="932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reflecting on</w:delText>
              </w:r>
            </w:del>
            <w:ins w:id="933" w:author="A" w:date="2019-05-15T11:01:00Z">
              <w:r w:rsidR="008E42A6" w:rsidRPr="009567F7">
                <w:rPr>
                  <w:rFonts w:asciiTheme="majorHAnsi" w:hAnsiTheme="majorHAnsi" w:cstheme="majorHAnsi"/>
                  <w:color w:val="000000"/>
                </w:rPr>
                <w:t>that cast</w:t>
              </w:r>
            </w:ins>
            <w:r w:rsidRPr="00E57026">
              <w:rPr>
                <w:rFonts w:asciiTheme="majorHAnsi" w:hAnsiTheme="majorHAnsi" w:cstheme="majorHAnsi"/>
                <w:color w:val="000000"/>
                <w:rPrChange w:id="934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the art </w:t>
            </w:r>
            <w:del w:id="935" w:author="A" w:date="2019-05-15T11:01:00Z">
              <w:r w:rsidRPr="00E57026" w:rsidDel="008E42A6">
                <w:rPr>
                  <w:rFonts w:asciiTheme="majorHAnsi" w:hAnsiTheme="majorHAnsi" w:cstheme="majorHAnsi"/>
                  <w:color w:val="000000"/>
                  <w:rPrChange w:id="936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differently during</w:delText>
              </w:r>
            </w:del>
            <w:ins w:id="937" w:author="A" w:date="2019-05-15T11:01:00Z">
              <w:r w:rsidR="008E42A6" w:rsidRPr="009567F7">
                <w:rPr>
                  <w:rFonts w:asciiTheme="majorHAnsi" w:hAnsiTheme="majorHAnsi" w:cstheme="majorHAnsi"/>
                  <w:color w:val="000000"/>
                </w:rPr>
                <w:t xml:space="preserve">in a </w:t>
              </w:r>
            </w:ins>
            <w:ins w:id="938" w:author="A" w:date="2019-05-15T11:02:00Z">
              <w:r w:rsidR="008E42A6" w:rsidRPr="009567F7">
                <w:rPr>
                  <w:rFonts w:asciiTheme="majorHAnsi" w:hAnsiTheme="majorHAnsi" w:cstheme="majorHAnsi"/>
                  <w:color w:val="000000"/>
                </w:rPr>
                <w:t>different light throughout</w:t>
              </w:r>
            </w:ins>
            <w:r w:rsidRPr="00E57026">
              <w:rPr>
                <w:rFonts w:asciiTheme="majorHAnsi" w:hAnsiTheme="majorHAnsi" w:cstheme="majorHAnsi"/>
                <w:color w:val="000000"/>
                <w:rPrChange w:id="939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the year. The </w:t>
            </w:r>
            <w:ins w:id="940" w:author="A" w:date="2019-05-15T11:00:00Z">
              <w:r w:rsidR="008E42A6" w:rsidRPr="009567F7">
                <w:rPr>
                  <w:rFonts w:asciiTheme="majorHAnsi" w:hAnsiTheme="majorHAnsi" w:cstheme="majorHAnsi"/>
                  <w:color w:val="000000"/>
                </w:rPr>
                <w:t xml:space="preserve">one-of-a-kind </w:t>
              </w:r>
            </w:ins>
            <w:r w:rsidRPr="00E57026">
              <w:rPr>
                <w:rFonts w:asciiTheme="majorHAnsi" w:hAnsiTheme="majorHAnsi" w:cstheme="majorHAnsi"/>
                <w:color w:val="000000"/>
                <w:rPrChange w:id="941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Open-Air </w:t>
            </w:r>
            <w:ins w:id="942" w:author="A" w:date="2019-05-15T11:00:00Z">
              <w:r w:rsidR="008E42A6" w:rsidRPr="009567F7">
                <w:rPr>
                  <w:rFonts w:asciiTheme="majorHAnsi" w:hAnsiTheme="majorHAnsi" w:cstheme="majorHAnsi"/>
                  <w:color w:val="000000"/>
                </w:rPr>
                <w:t>M</w:t>
              </w:r>
            </w:ins>
            <w:del w:id="943" w:author="A" w:date="2019-05-15T11:00:00Z">
              <w:r w:rsidRPr="00E57026" w:rsidDel="008E42A6">
                <w:rPr>
                  <w:rFonts w:asciiTheme="majorHAnsi" w:hAnsiTheme="majorHAnsi" w:cstheme="majorHAnsi"/>
                  <w:color w:val="000000"/>
                  <w:rPrChange w:id="944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m</w:delText>
              </w:r>
            </w:del>
            <w:r w:rsidRPr="00E57026">
              <w:rPr>
                <w:rFonts w:asciiTheme="majorHAnsi" w:hAnsiTheme="majorHAnsi" w:cstheme="majorHAnsi"/>
                <w:color w:val="000000"/>
                <w:rPrChange w:id="945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useum is </w:t>
            </w:r>
            <w:del w:id="946" w:author="A" w:date="2019-05-15T11:01:00Z">
              <w:r w:rsidRPr="00E57026" w:rsidDel="008E42A6">
                <w:rPr>
                  <w:rFonts w:asciiTheme="majorHAnsi" w:hAnsiTheme="majorHAnsi" w:cstheme="majorHAnsi"/>
                  <w:color w:val="000000"/>
                  <w:rPrChange w:id="947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really one of a kind and leaves the viewer with a wi</w:delText>
              </w:r>
              <w:r w:rsidR="008877E6" w:rsidRPr="00E57026" w:rsidDel="008E42A6">
                <w:rPr>
                  <w:rFonts w:asciiTheme="majorHAnsi" w:hAnsiTheme="majorHAnsi" w:cstheme="majorHAnsi"/>
                  <w:color w:val="000000"/>
                  <w:rPrChange w:id="948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 xml:space="preserve">de scope to the imagination. </w:delText>
              </w:r>
            </w:del>
            <w:ins w:id="949" w:author="A" w:date="2019-05-15T11:01:00Z">
              <w:r w:rsidR="008E42A6" w:rsidRPr="009567F7">
                <w:rPr>
                  <w:rFonts w:asciiTheme="majorHAnsi" w:hAnsiTheme="majorHAnsi" w:cstheme="majorHAnsi"/>
                  <w:color w:val="000000"/>
                </w:rPr>
                <w:t>sure to leave you awed and inspired.</w:t>
              </w:r>
            </w:ins>
            <w:r w:rsidR="008877E6" w:rsidRPr="00E57026">
              <w:rPr>
                <w:rFonts w:asciiTheme="majorHAnsi" w:hAnsiTheme="majorHAnsi" w:cstheme="majorHAnsi"/>
                <w:color w:val="000000"/>
                <w:rPrChange w:id="950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br/>
            </w:r>
            <w:r w:rsidR="008877E6" w:rsidRPr="00E57026">
              <w:rPr>
                <w:rFonts w:asciiTheme="majorHAnsi" w:hAnsiTheme="majorHAnsi" w:cstheme="majorHAnsi"/>
                <w:color w:val="000000"/>
                <w:rPrChange w:id="951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br/>
            </w:r>
            <w:del w:id="952" w:author="A" w:date="2019-05-15T10:41:00Z">
              <w:r w:rsidR="008877E6" w:rsidRPr="00E57026" w:rsidDel="00264498">
                <w:rPr>
                  <w:rFonts w:asciiTheme="majorHAnsi" w:hAnsiTheme="majorHAnsi" w:cstheme="majorHAnsi"/>
                  <w:color w:val="3F691E"/>
                  <w:rPrChange w:id="953" w:author="A" w:date="2019-05-15T12:40:00Z">
                    <w:rPr>
                      <w:rFonts w:asciiTheme="minorHAnsi" w:hAnsiTheme="minorHAnsi" w:cs="Tahoma"/>
                      <w:color w:val="3F691E"/>
                    </w:rPr>
                  </w:rPrChange>
                </w:rPr>
                <w:delText>We’ll have</w:delText>
              </w:r>
              <w:r w:rsidRPr="00E57026" w:rsidDel="00264498">
                <w:rPr>
                  <w:rFonts w:asciiTheme="majorHAnsi" w:hAnsiTheme="majorHAnsi" w:cstheme="majorHAnsi"/>
                  <w:color w:val="3F691E"/>
                  <w:rPrChange w:id="954" w:author="A" w:date="2019-05-15T12:40:00Z">
                    <w:rPr>
                      <w:rFonts w:asciiTheme="minorHAnsi" w:hAnsiTheme="minorHAnsi" w:cs="Tahoma"/>
                      <w:color w:val="3F691E"/>
                    </w:rPr>
                  </w:rPrChange>
                </w:rPr>
                <w:delText xml:space="preserve"> lunch</w:delText>
              </w:r>
            </w:del>
            <w:ins w:id="955" w:author="A" w:date="2019-05-15T10:41:00Z">
              <w:r w:rsidR="00264498" w:rsidRPr="009567F7">
                <w:rPr>
                  <w:rFonts w:asciiTheme="majorHAnsi" w:hAnsiTheme="majorHAnsi" w:cstheme="majorHAnsi"/>
                  <w:color w:val="3F691E"/>
                </w:rPr>
                <w:t>Lunch</w:t>
              </w:r>
            </w:ins>
            <w:r w:rsidRPr="00E57026">
              <w:rPr>
                <w:rFonts w:asciiTheme="majorHAnsi" w:hAnsiTheme="majorHAnsi" w:cstheme="majorHAnsi"/>
                <w:color w:val="3F691E"/>
                <w:rPrChange w:id="956" w:author="A" w:date="2019-05-15T12:40:00Z">
                  <w:rPr>
                    <w:rFonts w:asciiTheme="minorHAnsi" w:hAnsiTheme="minorHAnsi" w:cs="Tahoma"/>
                    <w:color w:val="3F691E"/>
                  </w:rPr>
                </w:rPrChange>
              </w:rPr>
              <w:t xml:space="preserve"> at a local restaurant.</w:t>
            </w:r>
            <w:r w:rsidRPr="00E57026">
              <w:rPr>
                <w:rFonts w:asciiTheme="majorHAnsi" w:hAnsiTheme="majorHAnsi" w:cstheme="majorHAnsi"/>
                <w:color w:val="3F691E"/>
                <w:rPrChange w:id="957" w:author="A" w:date="2019-05-15T12:40:00Z">
                  <w:rPr>
                    <w:rFonts w:asciiTheme="minorHAnsi" w:hAnsiTheme="minorHAnsi" w:cs="Tahoma"/>
                    <w:color w:val="3F691E"/>
                  </w:rPr>
                </w:rPrChange>
              </w:rPr>
              <w:br/>
            </w:r>
            <w:r w:rsidRPr="00E57026">
              <w:rPr>
                <w:rFonts w:asciiTheme="majorHAnsi" w:hAnsiTheme="majorHAnsi" w:cstheme="majorHAnsi"/>
                <w:color w:val="000000"/>
                <w:rPrChange w:id="958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br/>
            </w:r>
            <w:r w:rsidR="008877E6" w:rsidRPr="00E57026">
              <w:rPr>
                <w:rFonts w:asciiTheme="majorHAnsi" w:hAnsiTheme="majorHAnsi" w:cstheme="majorHAnsi"/>
                <w:color w:val="644600"/>
                <w:rPrChange w:id="959" w:author="A" w:date="2019-05-15T12:40:00Z">
                  <w:rPr>
                    <w:rFonts w:asciiTheme="minorHAnsi" w:hAnsiTheme="minorHAnsi" w:cs="Tahoma"/>
                    <w:color w:val="644600"/>
                  </w:rPr>
                </w:rPrChange>
              </w:rPr>
              <w:t xml:space="preserve">Continue with a mind-blowing visit to the Kimono </w:t>
            </w:r>
            <w:del w:id="960" w:author="A" w:date="2019-05-15T11:02:00Z">
              <w:r w:rsidR="008877E6" w:rsidRPr="00E57026" w:rsidDel="008E42A6">
                <w:rPr>
                  <w:rFonts w:asciiTheme="majorHAnsi" w:hAnsiTheme="majorHAnsi" w:cstheme="majorHAnsi"/>
                  <w:color w:val="644600"/>
                  <w:rPrChange w:id="961" w:author="A" w:date="2019-05-15T12:40:00Z">
                    <w:rPr>
                      <w:rFonts w:asciiTheme="minorHAnsi" w:hAnsiTheme="minorHAnsi" w:cs="Tahoma"/>
                      <w:color w:val="644600"/>
                    </w:rPr>
                  </w:rPrChange>
                </w:rPr>
                <w:delText xml:space="preserve">exhibition </w:delText>
              </w:r>
            </w:del>
            <w:ins w:id="962" w:author="A" w:date="2019-05-15T11:02:00Z">
              <w:r w:rsidR="008E42A6" w:rsidRPr="009567F7">
                <w:rPr>
                  <w:rFonts w:asciiTheme="majorHAnsi" w:hAnsiTheme="majorHAnsi" w:cstheme="majorHAnsi"/>
                  <w:color w:val="644600"/>
                </w:rPr>
                <w:t>Museum</w:t>
              </w:r>
              <w:r w:rsidR="008E42A6" w:rsidRPr="00E57026">
                <w:rPr>
                  <w:rFonts w:asciiTheme="majorHAnsi" w:hAnsiTheme="majorHAnsi" w:cstheme="majorHAnsi"/>
                  <w:color w:val="644600"/>
                  <w:rPrChange w:id="963" w:author="A" w:date="2019-05-15T12:40:00Z">
                    <w:rPr>
                      <w:rFonts w:asciiTheme="minorHAnsi" w:hAnsiTheme="minorHAnsi" w:cs="Tahoma"/>
                      <w:color w:val="644600"/>
                    </w:rPr>
                  </w:rPrChange>
                </w:rPr>
                <w:t xml:space="preserve"> </w:t>
              </w:r>
            </w:ins>
            <w:r w:rsidR="008877E6" w:rsidRPr="00E57026">
              <w:rPr>
                <w:rFonts w:asciiTheme="majorHAnsi" w:hAnsiTheme="majorHAnsi" w:cstheme="majorHAnsi"/>
                <w:color w:val="644600"/>
                <w:rPrChange w:id="964" w:author="A" w:date="2019-05-15T12:40:00Z">
                  <w:rPr>
                    <w:rFonts w:asciiTheme="minorHAnsi" w:hAnsiTheme="minorHAnsi" w:cs="Tahoma"/>
                    <w:color w:val="644600"/>
                  </w:rPr>
                </w:rPrChange>
              </w:rPr>
              <w:t xml:space="preserve">and Atami </w:t>
            </w:r>
            <w:r w:rsidRPr="00E57026">
              <w:rPr>
                <w:rFonts w:asciiTheme="majorHAnsi" w:hAnsiTheme="majorHAnsi" w:cstheme="majorHAnsi"/>
                <w:color w:val="644600"/>
                <w:rPrChange w:id="965" w:author="A" w:date="2019-05-15T12:40:00Z">
                  <w:rPr>
                    <w:rFonts w:asciiTheme="minorHAnsi" w:hAnsiTheme="minorHAnsi" w:cs="Tahoma"/>
                    <w:color w:val="644600"/>
                  </w:rPr>
                </w:rPrChange>
              </w:rPr>
              <w:t>Museum of Art</w:t>
            </w:r>
            <w:r w:rsidR="008877E6" w:rsidRPr="00E57026">
              <w:rPr>
                <w:rFonts w:asciiTheme="majorHAnsi" w:hAnsiTheme="majorHAnsi" w:cstheme="majorHAnsi"/>
                <w:color w:val="644600"/>
                <w:rPrChange w:id="966" w:author="A" w:date="2019-05-15T12:40:00Z">
                  <w:rPr>
                    <w:rFonts w:asciiTheme="minorHAnsi" w:hAnsiTheme="minorHAnsi" w:cs="Tahoma"/>
                    <w:color w:val="644600"/>
                  </w:rPr>
                </w:rPrChange>
              </w:rPr>
              <w:t>.</w:t>
            </w:r>
            <w:r w:rsidRPr="00E57026">
              <w:rPr>
                <w:rFonts w:asciiTheme="majorHAnsi" w:hAnsiTheme="majorHAnsi" w:cstheme="majorHAnsi"/>
                <w:color w:val="644600"/>
                <w:rPrChange w:id="967" w:author="A" w:date="2019-05-15T12:40:00Z">
                  <w:rPr>
                    <w:rFonts w:asciiTheme="minorHAnsi" w:hAnsiTheme="minorHAnsi" w:cs="Tahoma"/>
                    <w:color w:val="644600"/>
                  </w:rPr>
                </w:rPrChange>
              </w:rPr>
              <w:br/>
            </w:r>
            <w:r w:rsidRPr="00E57026">
              <w:rPr>
                <w:rFonts w:asciiTheme="majorHAnsi" w:hAnsiTheme="majorHAnsi" w:cstheme="majorHAnsi"/>
                <w:color w:val="644600"/>
                <w:rPrChange w:id="968" w:author="A" w:date="2019-05-15T12:40:00Z">
                  <w:rPr>
                    <w:rFonts w:asciiTheme="minorHAnsi" w:hAnsiTheme="minorHAnsi" w:cs="Tahoma"/>
                    <w:color w:val="644600"/>
                  </w:rPr>
                </w:rPrChange>
              </w:rPr>
              <w:br/>
            </w:r>
            <w:del w:id="969" w:author="A" w:date="2019-05-15T10:46:00Z">
              <w:r w:rsidR="00731CD9" w:rsidRPr="00E57026" w:rsidDel="00115EFF">
                <w:rPr>
                  <w:rFonts w:asciiTheme="majorHAnsi" w:hAnsiTheme="majorHAnsi" w:cstheme="majorHAnsi"/>
                  <w:color w:val="000000"/>
                  <w:rPrChange w:id="970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 xml:space="preserve">Our </w:delText>
              </w:r>
            </w:del>
            <w:ins w:id="971" w:author="A" w:date="2019-05-15T10:46:00Z">
              <w:r w:rsidR="00115EFF" w:rsidRPr="009567F7">
                <w:rPr>
                  <w:rFonts w:asciiTheme="majorHAnsi" w:hAnsiTheme="majorHAnsi" w:cstheme="majorHAnsi"/>
                  <w:color w:val="000000"/>
                </w:rPr>
                <w:t>Your</w:t>
              </w:r>
              <w:r w:rsidR="00115EFF" w:rsidRPr="00E57026">
                <w:rPr>
                  <w:rFonts w:asciiTheme="majorHAnsi" w:hAnsiTheme="majorHAnsi" w:cstheme="majorHAnsi"/>
                  <w:color w:val="000000"/>
                  <w:rPrChange w:id="972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t xml:space="preserve"> </w:t>
              </w:r>
              <w:r w:rsidR="00115EFF" w:rsidRPr="009567F7">
                <w:rPr>
                  <w:rFonts w:asciiTheme="majorHAnsi" w:hAnsiTheme="majorHAnsi" w:cstheme="majorHAnsi"/>
                  <w:color w:val="000000"/>
                </w:rPr>
                <w:t>r</w:t>
              </w:r>
            </w:ins>
            <w:del w:id="973" w:author="A" w:date="2019-05-15T10:46:00Z">
              <w:r w:rsidR="00731CD9" w:rsidRPr="00E57026" w:rsidDel="00115EFF">
                <w:rPr>
                  <w:rFonts w:asciiTheme="majorHAnsi" w:hAnsiTheme="majorHAnsi" w:cstheme="majorHAnsi"/>
                  <w:color w:val="000000"/>
                  <w:rPrChange w:id="974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R</w:delText>
              </w:r>
            </w:del>
            <w:r w:rsidR="00731CD9" w:rsidRPr="00E57026">
              <w:rPr>
                <w:rFonts w:asciiTheme="majorHAnsi" w:hAnsiTheme="majorHAnsi" w:cstheme="majorHAnsi"/>
                <w:color w:val="000000"/>
                <w:rPrChange w:id="975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yokan </w:t>
            </w:r>
            <w:del w:id="976" w:author="A" w:date="2019-05-15T10:46:00Z">
              <w:r w:rsidR="00731CD9" w:rsidRPr="00E57026" w:rsidDel="00115EFF">
                <w:rPr>
                  <w:rFonts w:asciiTheme="majorHAnsi" w:hAnsiTheme="majorHAnsi" w:cstheme="majorHAnsi"/>
                  <w:color w:val="000000"/>
                  <w:rPrChange w:id="977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is</w:delText>
              </w:r>
              <w:r w:rsidR="008877E6" w:rsidRPr="00E57026" w:rsidDel="00115EFF">
                <w:rPr>
                  <w:rFonts w:asciiTheme="majorHAnsi" w:hAnsiTheme="majorHAnsi" w:cstheme="majorHAnsi"/>
                  <w:color w:val="000000"/>
                  <w:rPrChange w:id="978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 xml:space="preserve"> </w:delText>
              </w:r>
            </w:del>
            <w:ins w:id="979" w:author="A" w:date="2019-05-15T10:46:00Z">
              <w:r w:rsidR="00115EFF" w:rsidRPr="009567F7">
                <w:rPr>
                  <w:rFonts w:asciiTheme="majorHAnsi" w:hAnsiTheme="majorHAnsi" w:cstheme="majorHAnsi"/>
                  <w:color w:val="000000"/>
                </w:rPr>
                <w:t>lies nestled among stunning nature in the</w:t>
              </w:r>
              <w:r w:rsidR="00115EFF" w:rsidRPr="00E57026">
                <w:rPr>
                  <w:rFonts w:asciiTheme="majorHAnsi" w:hAnsiTheme="majorHAnsi" w:cstheme="majorHAnsi"/>
                  <w:color w:val="000000"/>
                  <w:rPrChange w:id="980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t xml:space="preserve"> </w:t>
              </w:r>
            </w:ins>
            <w:r w:rsidR="008877E6" w:rsidRPr="00E57026">
              <w:rPr>
                <w:rFonts w:asciiTheme="majorHAnsi" w:hAnsiTheme="majorHAnsi" w:cstheme="majorHAnsi"/>
                <w:color w:val="000000"/>
                <w:rPrChange w:id="981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>Hamamatsu area</w:t>
            </w:r>
            <w:del w:id="982" w:author="A" w:date="2019-05-15T10:46:00Z">
              <w:r w:rsidR="00731CD9" w:rsidRPr="00E57026" w:rsidDel="00115EFF">
                <w:rPr>
                  <w:rFonts w:asciiTheme="majorHAnsi" w:hAnsiTheme="majorHAnsi" w:cstheme="majorHAnsi"/>
                  <w:color w:val="000000"/>
                  <w:rPrChange w:id="983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, surrounded by beautiful nature</w:delText>
              </w:r>
              <w:r w:rsidR="008877E6" w:rsidRPr="00E57026" w:rsidDel="00115EFF">
                <w:rPr>
                  <w:rFonts w:asciiTheme="majorHAnsi" w:hAnsiTheme="majorHAnsi" w:cstheme="majorHAnsi"/>
                  <w:color w:val="000000"/>
                  <w:rPrChange w:id="984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.</w:delText>
              </w:r>
            </w:del>
            <w:ins w:id="985" w:author="A" w:date="2019-05-15T10:46:00Z">
              <w:r w:rsidR="00115EFF" w:rsidRPr="009567F7">
                <w:rPr>
                  <w:rFonts w:asciiTheme="majorHAnsi" w:hAnsiTheme="majorHAnsi" w:cstheme="majorHAnsi"/>
                  <w:color w:val="000000"/>
                </w:rPr>
                <w:t>.</w:t>
              </w:r>
            </w:ins>
          </w:p>
          <w:p w14:paraId="27B85614" w14:textId="0B4EE9DA" w:rsidR="00A90710" w:rsidRPr="00E57026" w:rsidRDefault="00731CD9" w:rsidP="00731CD9">
            <w:pPr>
              <w:pStyle w:val="NormalWeb"/>
              <w:rPr>
                <w:rFonts w:asciiTheme="majorHAnsi" w:hAnsiTheme="majorHAnsi" w:cstheme="majorHAnsi"/>
                <w:rPrChange w:id="986" w:author="A" w:date="2019-05-15T12:40:00Z">
                  <w:rPr>
                    <w:rFonts w:asciiTheme="minorHAnsi" w:hAnsiTheme="minorHAnsi"/>
                  </w:rPr>
                </w:rPrChange>
              </w:rPr>
            </w:pPr>
            <w:r w:rsidRPr="00E57026">
              <w:rPr>
                <w:rFonts w:asciiTheme="majorHAnsi" w:hAnsiTheme="majorHAnsi" w:cstheme="majorHAnsi"/>
                <w:color w:val="000000"/>
                <w:rPrChange w:id="987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>In the evening</w:t>
            </w:r>
            <w:ins w:id="988" w:author="A" w:date="2019-05-15T10:47:00Z">
              <w:r w:rsidR="00115EFF" w:rsidRPr="009567F7">
                <w:rPr>
                  <w:rFonts w:asciiTheme="majorHAnsi" w:hAnsiTheme="majorHAnsi" w:cstheme="majorHAnsi"/>
                  <w:color w:val="000000"/>
                </w:rPr>
                <w:t>,</w:t>
              </w:r>
            </w:ins>
            <w:del w:id="989" w:author="A" w:date="2019-05-15T10:47:00Z">
              <w:r w:rsidRPr="00E57026" w:rsidDel="00115EFF">
                <w:rPr>
                  <w:rFonts w:asciiTheme="majorHAnsi" w:hAnsiTheme="majorHAnsi" w:cstheme="majorHAnsi"/>
                  <w:color w:val="000000"/>
                  <w:rPrChange w:id="990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s</w:delText>
              </w:r>
            </w:del>
            <w:r w:rsidRPr="00E57026">
              <w:rPr>
                <w:rFonts w:asciiTheme="majorHAnsi" w:hAnsiTheme="majorHAnsi" w:cstheme="majorHAnsi"/>
                <w:color w:val="000000"/>
                <w:rPrChange w:id="991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</w:t>
            </w:r>
            <w:del w:id="992" w:author="A" w:date="2019-05-15T10:47:00Z">
              <w:r w:rsidRPr="00E57026" w:rsidDel="00115EFF">
                <w:rPr>
                  <w:rFonts w:asciiTheme="majorHAnsi" w:hAnsiTheme="majorHAnsi" w:cstheme="majorHAnsi"/>
                  <w:color w:val="000000"/>
                  <w:rPrChange w:id="993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w</w:delText>
              </w:r>
              <w:r w:rsidR="008877E6" w:rsidRPr="00E57026" w:rsidDel="00115EFF">
                <w:rPr>
                  <w:rFonts w:asciiTheme="majorHAnsi" w:hAnsiTheme="majorHAnsi" w:cstheme="majorHAnsi"/>
                  <w:color w:val="000000"/>
                  <w:rPrChange w:id="994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e’ll all dress up with our</w:delText>
              </w:r>
            </w:del>
            <w:ins w:id="995" w:author="A" w:date="2019-05-15T10:47:00Z">
              <w:r w:rsidR="00115EFF" w:rsidRPr="009567F7">
                <w:rPr>
                  <w:rFonts w:asciiTheme="majorHAnsi" w:hAnsiTheme="majorHAnsi" w:cstheme="majorHAnsi"/>
                  <w:color w:val="000000"/>
                </w:rPr>
                <w:t>dress in your</w:t>
              </w:r>
            </w:ins>
            <w:r w:rsidR="008877E6" w:rsidRPr="00E57026">
              <w:rPr>
                <w:rFonts w:asciiTheme="majorHAnsi" w:hAnsiTheme="majorHAnsi" w:cstheme="majorHAnsi"/>
                <w:color w:val="000000"/>
                <w:rPrChange w:id="996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</w:t>
            </w:r>
            <w:del w:id="997" w:author="A" w:date="2019-05-15T10:47:00Z">
              <w:r w:rsidR="008877E6" w:rsidRPr="00E57026" w:rsidDel="00115EFF">
                <w:rPr>
                  <w:rFonts w:asciiTheme="majorHAnsi" w:hAnsiTheme="majorHAnsi" w:cstheme="majorHAnsi"/>
                  <w:color w:val="000000"/>
                  <w:rPrChange w:id="998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 xml:space="preserve">traditional </w:delText>
              </w:r>
              <w:r w:rsidR="008877E6" w:rsidRPr="00E57026" w:rsidDel="00115EFF">
                <w:rPr>
                  <w:rFonts w:asciiTheme="majorHAnsi" w:hAnsiTheme="majorHAnsi" w:cstheme="majorHAnsi"/>
                  <w:i/>
                  <w:color w:val="000000"/>
                  <w:rPrChange w:id="999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“Yukata”</w:delText>
              </w:r>
            </w:del>
            <w:ins w:id="1000" w:author="A" w:date="2019-05-15T10:47:00Z">
              <w:r w:rsidR="00115EFF" w:rsidRPr="00E57026">
                <w:rPr>
                  <w:rFonts w:asciiTheme="majorHAnsi" w:hAnsiTheme="majorHAnsi" w:cstheme="majorHAnsi"/>
                  <w:i/>
                  <w:color w:val="000000"/>
                  <w:rPrChange w:id="1001" w:author="A" w:date="2019-05-15T12:40:00Z">
                    <w:rPr>
                      <w:rFonts w:asciiTheme="majorHAnsi" w:hAnsiTheme="majorHAnsi" w:cstheme="majorHAnsi"/>
                      <w:color w:val="000000"/>
                    </w:rPr>
                  </w:rPrChange>
                </w:rPr>
                <w:t>yukata</w:t>
              </w:r>
            </w:ins>
            <w:r w:rsidR="008877E6" w:rsidRPr="00E57026">
              <w:rPr>
                <w:rFonts w:asciiTheme="majorHAnsi" w:hAnsiTheme="majorHAnsi" w:cstheme="majorHAnsi"/>
                <w:color w:val="000000"/>
                <w:rPrChange w:id="1002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</w:t>
            </w:r>
            <w:ins w:id="1003" w:author="A" w:date="2019-05-15T10:47:00Z">
              <w:r w:rsidR="00115EFF" w:rsidRPr="009567F7">
                <w:rPr>
                  <w:rFonts w:asciiTheme="majorHAnsi" w:hAnsiTheme="majorHAnsi" w:cstheme="majorHAnsi"/>
                  <w:color w:val="000000"/>
                </w:rPr>
                <w:t xml:space="preserve">(light kimono) </w:t>
              </w:r>
            </w:ins>
            <w:del w:id="1004" w:author="A" w:date="2019-05-15T10:47:00Z">
              <w:r w:rsidR="008877E6" w:rsidRPr="00E57026" w:rsidDel="00115EFF">
                <w:rPr>
                  <w:rFonts w:asciiTheme="majorHAnsi" w:hAnsiTheme="majorHAnsi" w:cstheme="majorHAnsi"/>
                  <w:color w:val="000000"/>
                  <w:rPrChange w:id="1005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for our Kaiseki traditional dinner</w:delText>
              </w:r>
              <w:r w:rsidRPr="00E57026" w:rsidDel="00115EFF">
                <w:rPr>
                  <w:rFonts w:asciiTheme="majorHAnsi" w:hAnsiTheme="majorHAnsi" w:cstheme="majorHAnsi"/>
                  <w:color w:val="000000"/>
                  <w:rPrChange w:id="1006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s</w:delText>
              </w:r>
            </w:del>
            <w:ins w:id="1007" w:author="A" w:date="2019-05-15T10:47:00Z">
              <w:r w:rsidR="00115EFF" w:rsidRPr="009567F7">
                <w:rPr>
                  <w:rFonts w:asciiTheme="majorHAnsi" w:hAnsiTheme="majorHAnsi" w:cstheme="majorHAnsi"/>
                  <w:color w:val="000000"/>
                </w:rPr>
                <w:t xml:space="preserve">for a traditional </w:t>
              </w:r>
              <w:r w:rsidR="00115EFF" w:rsidRPr="00E57026">
                <w:rPr>
                  <w:rFonts w:asciiTheme="majorHAnsi" w:hAnsiTheme="majorHAnsi" w:cstheme="majorHAnsi"/>
                  <w:i/>
                  <w:color w:val="000000"/>
                  <w:rPrChange w:id="1008" w:author="A" w:date="2019-05-15T12:40:00Z">
                    <w:rPr>
                      <w:rFonts w:asciiTheme="majorHAnsi" w:hAnsiTheme="majorHAnsi" w:cstheme="majorHAnsi"/>
                      <w:color w:val="000000"/>
                    </w:rPr>
                  </w:rPrChange>
                </w:rPr>
                <w:t>kaiseki</w:t>
              </w:r>
              <w:r w:rsidR="00115EFF" w:rsidRPr="009567F7">
                <w:rPr>
                  <w:rFonts w:asciiTheme="majorHAnsi" w:hAnsiTheme="majorHAnsi" w:cstheme="majorHAnsi"/>
                  <w:color w:val="000000"/>
                </w:rPr>
                <w:t xml:space="preserve"> dinner</w:t>
              </w:r>
            </w:ins>
            <w:ins w:id="1009" w:author="A" w:date="2019-05-15T10:48:00Z">
              <w:r w:rsidR="00115EFF" w:rsidRPr="009567F7">
                <w:rPr>
                  <w:rFonts w:asciiTheme="majorHAnsi" w:hAnsiTheme="majorHAnsi" w:cstheme="majorHAnsi"/>
                  <w:color w:val="000000"/>
                </w:rPr>
                <w:t xml:space="preserve"> at the ryokan</w:t>
              </w:r>
            </w:ins>
            <w:r w:rsidR="008877E6" w:rsidRPr="00E57026">
              <w:rPr>
                <w:rFonts w:asciiTheme="majorHAnsi" w:hAnsiTheme="majorHAnsi" w:cstheme="majorHAnsi"/>
                <w:color w:val="000000"/>
                <w:rPrChange w:id="1010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>.</w:t>
            </w:r>
            <w:r w:rsidR="00FD76AD" w:rsidRPr="00E57026">
              <w:rPr>
                <w:rFonts w:asciiTheme="majorHAnsi" w:hAnsiTheme="majorHAnsi" w:cstheme="majorHAnsi"/>
                <w:color w:val="000000"/>
                <w:rPrChange w:id="1011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br/>
            </w:r>
            <w:r w:rsidR="00FD76AD" w:rsidRPr="00E57026">
              <w:rPr>
                <w:rFonts w:asciiTheme="majorHAnsi" w:hAnsiTheme="majorHAnsi" w:cstheme="majorHAnsi"/>
                <w:color w:val="000000"/>
                <w:rPrChange w:id="1012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br/>
            </w:r>
            <w:r w:rsidR="00FD76AD" w:rsidRPr="00E57026">
              <w:rPr>
                <w:rFonts w:asciiTheme="majorHAnsi" w:hAnsiTheme="majorHAnsi" w:cstheme="majorHAnsi"/>
                <w:color w:val="3F691E"/>
                <w:rPrChange w:id="1013" w:author="A" w:date="2019-05-15T12:40:00Z">
                  <w:rPr>
                    <w:rFonts w:asciiTheme="minorHAnsi" w:hAnsiTheme="minorHAnsi" w:cs="Tahoma"/>
                    <w:color w:val="3F691E"/>
                  </w:rPr>
                </w:rPrChange>
              </w:rPr>
              <w:t xml:space="preserve">Enjoy a </w:t>
            </w:r>
            <w:del w:id="1014" w:author="A" w:date="2019-05-15T10:48:00Z">
              <w:r w:rsidR="00FD76AD" w:rsidRPr="00E57026" w:rsidDel="00115EFF">
                <w:rPr>
                  <w:rFonts w:asciiTheme="majorHAnsi" w:hAnsiTheme="majorHAnsi" w:cstheme="majorHAnsi"/>
                  <w:color w:val="3F691E"/>
                  <w:rPrChange w:id="1015" w:author="A" w:date="2019-05-15T12:40:00Z">
                    <w:rPr>
                      <w:rFonts w:asciiTheme="minorHAnsi" w:hAnsiTheme="minorHAnsi" w:cs="Tahoma"/>
                      <w:color w:val="3F691E"/>
                    </w:rPr>
                  </w:rPrChange>
                </w:rPr>
                <w:delText xml:space="preserve">traditional Japanese </w:delText>
              </w:r>
            </w:del>
            <w:r w:rsidR="00FD76AD" w:rsidRPr="00E57026">
              <w:rPr>
                <w:rFonts w:asciiTheme="majorHAnsi" w:hAnsiTheme="majorHAnsi" w:cstheme="majorHAnsi"/>
                <w:color w:val="3F691E"/>
                <w:rPrChange w:id="1016" w:author="A" w:date="2019-05-15T12:40:00Z">
                  <w:rPr>
                    <w:rFonts w:asciiTheme="minorHAnsi" w:hAnsiTheme="minorHAnsi" w:cs="Tahoma"/>
                    <w:color w:val="3F691E"/>
                  </w:rPr>
                </w:rPrChange>
              </w:rPr>
              <w:t>performance of</w:t>
            </w:r>
            <w:ins w:id="1017" w:author="A" w:date="2019-05-15T10:48:00Z">
              <w:r w:rsidR="00115EFF" w:rsidRPr="009567F7">
                <w:rPr>
                  <w:rFonts w:asciiTheme="majorHAnsi" w:hAnsiTheme="majorHAnsi" w:cstheme="majorHAnsi"/>
                  <w:color w:val="3F691E"/>
                </w:rPr>
                <w:t xml:space="preserve"> Japane</w:t>
              </w:r>
            </w:ins>
            <w:ins w:id="1018" w:author="A" w:date="2019-05-15T10:49:00Z">
              <w:r w:rsidR="00115EFF" w:rsidRPr="009567F7">
                <w:rPr>
                  <w:rFonts w:asciiTheme="majorHAnsi" w:hAnsiTheme="majorHAnsi" w:cstheme="majorHAnsi"/>
                  <w:color w:val="3F691E"/>
                </w:rPr>
                <w:t>se</w:t>
              </w:r>
            </w:ins>
            <w:r w:rsidR="00FD76AD" w:rsidRPr="00E57026">
              <w:rPr>
                <w:rFonts w:asciiTheme="majorHAnsi" w:hAnsiTheme="majorHAnsi" w:cstheme="majorHAnsi"/>
                <w:color w:val="3F691E"/>
                <w:rPrChange w:id="1019" w:author="A" w:date="2019-05-15T12:40:00Z">
                  <w:rPr>
                    <w:rFonts w:asciiTheme="minorHAnsi" w:hAnsiTheme="minorHAnsi" w:cs="Tahoma"/>
                    <w:color w:val="3F691E"/>
                  </w:rPr>
                </w:rPrChange>
              </w:rPr>
              <w:t xml:space="preserve"> </w:t>
            </w:r>
            <w:ins w:id="1020" w:author="A" w:date="2019-05-15T10:48:00Z">
              <w:r w:rsidR="00115EFF" w:rsidRPr="00E57026">
                <w:rPr>
                  <w:rFonts w:asciiTheme="majorHAnsi" w:hAnsiTheme="majorHAnsi" w:cstheme="majorHAnsi"/>
                  <w:i/>
                  <w:color w:val="3F691E"/>
                  <w:rPrChange w:id="1021" w:author="A" w:date="2019-05-15T12:40:00Z">
                    <w:rPr>
                      <w:rFonts w:asciiTheme="majorHAnsi" w:hAnsiTheme="majorHAnsi" w:cstheme="majorHAnsi"/>
                      <w:color w:val="3F691E"/>
                    </w:rPr>
                  </w:rPrChange>
                </w:rPr>
                <w:t>t</w:t>
              </w:r>
            </w:ins>
            <w:del w:id="1022" w:author="A" w:date="2019-05-15T10:48:00Z">
              <w:r w:rsidR="00FD76AD" w:rsidRPr="00E57026" w:rsidDel="00115EFF">
                <w:rPr>
                  <w:rFonts w:asciiTheme="majorHAnsi" w:hAnsiTheme="majorHAnsi" w:cstheme="majorHAnsi"/>
                  <w:i/>
                  <w:color w:val="3F691E"/>
                  <w:rPrChange w:id="1023" w:author="A" w:date="2019-05-15T12:40:00Z">
                    <w:rPr>
                      <w:rFonts w:asciiTheme="minorHAnsi" w:hAnsiTheme="minorHAnsi" w:cs="Tahoma"/>
                      <w:color w:val="3F691E"/>
                    </w:rPr>
                  </w:rPrChange>
                </w:rPr>
                <w:delText>T</w:delText>
              </w:r>
            </w:del>
            <w:r w:rsidR="00FD76AD" w:rsidRPr="00E57026">
              <w:rPr>
                <w:rFonts w:asciiTheme="majorHAnsi" w:hAnsiTheme="majorHAnsi" w:cstheme="majorHAnsi"/>
                <w:i/>
                <w:color w:val="3F691E"/>
                <w:rPrChange w:id="1024" w:author="A" w:date="2019-05-15T12:40:00Z">
                  <w:rPr>
                    <w:rFonts w:asciiTheme="minorHAnsi" w:hAnsiTheme="minorHAnsi" w:cs="Tahoma"/>
                    <w:color w:val="3F691E"/>
                  </w:rPr>
                </w:rPrChange>
              </w:rPr>
              <w:t>aiko</w:t>
            </w:r>
            <w:r w:rsidR="00FD76AD" w:rsidRPr="00E57026">
              <w:rPr>
                <w:rFonts w:asciiTheme="majorHAnsi" w:hAnsiTheme="majorHAnsi" w:cstheme="majorHAnsi"/>
                <w:color w:val="3F691E"/>
                <w:rPrChange w:id="1025" w:author="A" w:date="2019-05-15T12:40:00Z">
                  <w:rPr>
                    <w:rFonts w:asciiTheme="minorHAnsi" w:hAnsiTheme="minorHAnsi" w:cs="Tahoma"/>
                    <w:color w:val="3F691E"/>
                  </w:rPr>
                </w:rPrChange>
              </w:rPr>
              <w:t xml:space="preserve"> </w:t>
            </w:r>
            <w:del w:id="1026" w:author="A" w:date="2019-05-15T10:48:00Z">
              <w:r w:rsidR="00FD76AD" w:rsidRPr="00E57026" w:rsidDel="00115EFF">
                <w:rPr>
                  <w:rFonts w:asciiTheme="majorHAnsi" w:hAnsiTheme="majorHAnsi" w:cstheme="majorHAnsi"/>
                  <w:color w:val="3F691E"/>
                  <w:rPrChange w:id="1027" w:author="A" w:date="2019-05-15T12:40:00Z">
                    <w:rPr>
                      <w:rFonts w:asciiTheme="minorHAnsi" w:hAnsiTheme="minorHAnsi" w:cs="Tahoma"/>
                      <w:color w:val="3F691E"/>
                    </w:rPr>
                  </w:rPrChange>
                </w:rPr>
                <w:delText xml:space="preserve">(Japanese </w:delText>
              </w:r>
            </w:del>
            <w:r w:rsidR="00FD76AD" w:rsidRPr="00E57026">
              <w:rPr>
                <w:rFonts w:asciiTheme="majorHAnsi" w:hAnsiTheme="majorHAnsi" w:cstheme="majorHAnsi"/>
                <w:color w:val="3F691E"/>
                <w:rPrChange w:id="1028" w:author="A" w:date="2019-05-15T12:40:00Z">
                  <w:rPr>
                    <w:rFonts w:asciiTheme="minorHAnsi" w:hAnsiTheme="minorHAnsi" w:cs="Tahoma"/>
                    <w:color w:val="3F691E"/>
                  </w:rPr>
                </w:rPrChange>
              </w:rPr>
              <w:t>drum</w:t>
            </w:r>
            <w:ins w:id="1029" w:author="A" w:date="2019-05-15T10:48:00Z">
              <w:r w:rsidR="00115EFF" w:rsidRPr="009567F7">
                <w:rPr>
                  <w:rFonts w:asciiTheme="majorHAnsi" w:hAnsiTheme="majorHAnsi" w:cstheme="majorHAnsi"/>
                  <w:color w:val="3F691E"/>
                </w:rPr>
                <w:t>s</w:t>
              </w:r>
            </w:ins>
            <w:del w:id="1030" w:author="A" w:date="2019-05-15T10:48:00Z">
              <w:r w:rsidR="00FD76AD" w:rsidRPr="00E57026" w:rsidDel="00115EFF">
                <w:rPr>
                  <w:rFonts w:asciiTheme="majorHAnsi" w:hAnsiTheme="majorHAnsi" w:cstheme="majorHAnsi"/>
                  <w:color w:val="3F691E"/>
                  <w:rPrChange w:id="1031" w:author="A" w:date="2019-05-15T12:40:00Z">
                    <w:rPr>
                      <w:rFonts w:asciiTheme="minorHAnsi" w:hAnsiTheme="minorHAnsi" w:cs="Tahoma"/>
                      <w:color w:val="3F691E"/>
                    </w:rPr>
                  </w:rPrChange>
                </w:rPr>
                <w:delText>)</w:delText>
              </w:r>
            </w:del>
            <w:r w:rsidR="00FD76AD" w:rsidRPr="00E57026">
              <w:rPr>
                <w:rFonts w:asciiTheme="majorHAnsi" w:hAnsiTheme="majorHAnsi" w:cstheme="majorHAnsi"/>
                <w:color w:val="3F691E"/>
                <w:rPrChange w:id="1032" w:author="A" w:date="2019-05-15T12:40:00Z">
                  <w:rPr>
                    <w:rFonts w:asciiTheme="minorHAnsi" w:hAnsiTheme="minorHAnsi" w:cs="Tahoma"/>
                    <w:color w:val="3F691E"/>
                  </w:rPr>
                </w:rPrChange>
              </w:rPr>
              <w:t xml:space="preserve"> while you</w:t>
            </w:r>
            <w:ins w:id="1033" w:author="A" w:date="2019-05-15T10:48:00Z">
              <w:r w:rsidR="00115EFF" w:rsidRPr="009567F7">
                <w:rPr>
                  <w:rFonts w:asciiTheme="majorHAnsi" w:hAnsiTheme="majorHAnsi" w:cstheme="majorHAnsi"/>
                  <w:color w:val="3F691E"/>
                </w:rPr>
                <w:t xml:space="preserve"> savor your dinner</w:t>
              </w:r>
            </w:ins>
            <w:del w:id="1034" w:author="A" w:date="2019-05-15T10:48:00Z">
              <w:r w:rsidR="00FD76AD" w:rsidRPr="00E57026" w:rsidDel="00115EFF">
                <w:rPr>
                  <w:rFonts w:asciiTheme="majorHAnsi" w:hAnsiTheme="majorHAnsi" w:cstheme="majorHAnsi"/>
                  <w:color w:val="3F691E"/>
                  <w:rPrChange w:id="1035" w:author="A" w:date="2019-05-15T12:40:00Z">
                    <w:rPr>
                      <w:rFonts w:asciiTheme="minorHAnsi" w:hAnsiTheme="minorHAnsi" w:cs="Tahoma"/>
                      <w:color w:val="3F691E"/>
                    </w:rPr>
                  </w:rPrChange>
                </w:rPr>
                <w:delText xml:space="preserve"> dine, at your accommodation</w:delText>
              </w:r>
              <w:r w:rsidRPr="00E57026" w:rsidDel="00115EFF">
                <w:rPr>
                  <w:rFonts w:asciiTheme="majorHAnsi" w:hAnsiTheme="majorHAnsi" w:cstheme="majorHAnsi"/>
                  <w:color w:val="3F691E"/>
                  <w:rPrChange w:id="1036" w:author="A" w:date="2019-05-15T12:40:00Z">
                    <w:rPr>
                      <w:rFonts w:asciiTheme="minorHAnsi" w:hAnsiTheme="minorHAnsi" w:cs="Tahoma"/>
                      <w:color w:val="3F691E"/>
                    </w:rPr>
                  </w:rPrChange>
                </w:rPr>
                <w:delText>.</w:delText>
              </w:r>
            </w:del>
            <w:ins w:id="1037" w:author="A" w:date="2019-05-15T10:48:00Z">
              <w:r w:rsidR="00115EFF" w:rsidRPr="009567F7">
                <w:rPr>
                  <w:rFonts w:asciiTheme="majorHAnsi" w:hAnsiTheme="majorHAnsi" w:cstheme="majorHAnsi"/>
                  <w:color w:val="3F691E"/>
                </w:rPr>
                <w:t>.</w:t>
              </w:r>
            </w:ins>
          </w:p>
        </w:tc>
      </w:tr>
      <w:tr w:rsidR="00A90710" w:rsidRPr="00E57026" w14:paraId="0CB39C20" w14:textId="77777777">
        <w:trPr>
          <w:tblCellSpacing w:w="0" w:type="dxa"/>
        </w:trPr>
        <w:tc>
          <w:tcPr>
            <w:tcW w:w="2500" w:type="pct"/>
            <w:gridSpan w:val="2"/>
            <w:hideMark/>
          </w:tcPr>
          <w:p w14:paraId="37FDBE1D" w14:textId="54A0B3A2" w:rsidR="00A90710" w:rsidRPr="00E57026" w:rsidRDefault="00D451FB">
            <w:pPr>
              <w:pStyle w:val="NormalWeb"/>
              <w:rPr>
                <w:rFonts w:asciiTheme="majorHAnsi" w:hAnsiTheme="majorHAnsi" w:cstheme="majorHAnsi"/>
                <w:rPrChange w:id="1038" w:author="A" w:date="2019-05-15T12:40:00Z">
                  <w:rPr>
                    <w:rFonts w:asciiTheme="minorHAnsi" w:hAnsiTheme="minorHAnsi"/>
                  </w:rPr>
                </w:rPrChange>
              </w:rPr>
            </w:pPr>
            <w:ins w:id="1039" w:author="A" w:date="2019-05-15T10:21:00Z">
              <w:r w:rsidRPr="00E57026">
                <w:rPr>
                  <w:rFonts w:asciiTheme="majorHAnsi" w:hAnsiTheme="majorHAnsi" w:cstheme="majorHAnsi"/>
                  <w:color w:val="B38C09"/>
                  <w:rPrChange w:id="1040" w:author="A" w:date="2019-05-15T12:40:00Z">
                    <w:rPr>
                      <w:rFonts w:asciiTheme="minorHAnsi" w:hAnsiTheme="minorHAnsi" w:cs="Tahoma"/>
                      <w:color w:val="B38C09"/>
                    </w:rPr>
                  </w:rPrChange>
                </w:rPr>
                <w:t>Hotel</w:t>
              </w:r>
            </w:ins>
            <w:del w:id="1041" w:author="A" w:date="2019-05-15T10:02:00Z">
              <w:r w:rsidR="00FD76AD" w:rsidRPr="00E57026" w:rsidDel="00FC0CF1">
                <w:rPr>
                  <w:rFonts w:asciiTheme="majorHAnsi" w:hAnsiTheme="majorHAnsi" w:cstheme="majorHAnsi"/>
                  <w:color w:val="B38C09"/>
                  <w:rPrChange w:id="1042" w:author="A" w:date="2019-05-15T12:40:00Z">
                    <w:rPr>
                      <w:rFonts w:asciiTheme="minorHAnsi" w:hAnsiTheme="minorHAnsi" w:cs="Tahoma"/>
                      <w:color w:val="B38C09"/>
                    </w:rPr>
                  </w:rPrChange>
                </w:rPr>
                <w:delText>Accommodation</w:delText>
              </w:r>
            </w:del>
            <w:r w:rsidR="00FD76AD" w:rsidRPr="00E57026">
              <w:rPr>
                <w:rFonts w:asciiTheme="majorHAnsi" w:hAnsiTheme="majorHAnsi" w:cstheme="majorHAnsi"/>
                <w:color w:val="B38C09"/>
                <w:rPrChange w:id="1043" w:author="A" w:date="2019-05-15T12:40:00Z">
                  <w:rPr>
                    <w:rFonts w:asciiTheme="minorHAnsi" w:hAnsiTheme="minorHAnsi" w:cs="Tahoma"/>
                    <w:color w:val="B38C09"/>
                  </w:rPr>
                </w:rPrChange>
              </w:rPr>
              <w:t>:</w:t>
            </w:r>
            <w:r w:rsidR="00FD76AD" w:rsidRPr="00E57026">
              <w:rPr>
                <w:rFonts w:asciiTheme="majorHAnsi" w:hAnsiTheme="majorHAnsi" w:cstheme="majorHAnsi"/>
                <w:rPrChange w:id="1044" w:author="A" w:date="2019-05-15T12:40:00Z">
                  <w:rPr>
                    <w:rFonts w:asciiTheme="minorHAnsi" w:hAnsiTheme="minorHAnsi"/>
                  </w:rPr>
                </w:rPrChange>
              </w:rPr>
              <w:t xml:space="preserve"> </w:t>
            </w:r>
            <w:proofErr w:type="spellStart"/>
            <w:r w:rsidR="00FD76AD" w:rsidRPr="00E57026">
              <w:rPr>
                <w:rFonts w:asciiTheme="majorHAnsi" w:hAnsiTheme="majorHAnsi" w:cstheme="majorHAnsi"/>
                <w:rPrChange w:id="1045" w:author="A" w:date="2019-05-15T12:40:00Z">
                  <w:rPr>
                    <w:rFonts w:asciiTheme="minorHAnsi" w:hAnsiTheme="minorHAnsi" w:cs="Tahoma"/>
                  </w:rPr>
                </w:rPrChange>
              </w:rPr>
              <w:t>Katsuragi</w:t>
            </w:r>
            <w:proofErr w:type="spellEnd"/>
            <w:r w:rsidR="00FD76AD" w:rsidRPr="00E57026">
              <w:rPr>
                <w:rFonts w:asciiTheme="majorHAnsi" w:hAnsiTheme="majorHAnsi" w:cstheme="majorHAnsi"/>
                <w:rPrChange w:id="1046" w:author="A" w:date="2019-05-15T12:40:00Z">
                  <w:rPr>
                    <w:rFonts w:asciiTheme="minorHAnsi" w:hAnsiTheme="minorHAnsi" w:cs="Tahoma"/>
                  </w:rPr>
                </w:rPrChange>
              </w:rPr>
              <w:t xml:space="preserve"> </w:t>
            </w:r>
            <w:ins w:id="1047" w:author="A" w:date="2019-05-15T12:03:00Z">
              <w:r w:rsidR="00CF4195" w:rsidRPr="009567F7">
                <w:rPr>
                  <w:rFonts w:asciiTheme="majorHAnsi" w:hAnsiTheme="majorHAnsi" w:cstheme="majorHAnsi"/>
                </w:rPr>
                <w:t xml:space="preserve">Hotel </w:t>
              </w:r>
            </w:ins>
            <w:proofErr w:type="spellStart"/>
            <w:r w:rsidR="00FD76AD" w:rsidRPr="00E57026">
              <w:rPr>
                <w:rFonts w:asciiTheme="majorHAnsi" w:hAnsiTheme="majorHAnsi" w:cstheme="majorHAnsi"/>
                <w:rPrChange w:id="1048" w:author="A" w:date="2019-05-15T12:40:00Z">
                  <w:rPr>
                    <w:rFonts w:asciiTheme="minorHAnsi" w:hAnsiTheme="minorHAnsi" w:cs="Tahoma"/>
                  </w:rPr>
                </w:rPrChange>
              </w:rPr>
              <w:t>Kitanomaru</w:t>
            </w:r>
            <w:proofErr w:type="spellEnd"/>
          </w:p>
        </w:tc>
        <w:tc>
          <w:tcPr>
            <w:tcW w:w="2500" w:type="pct"/>
            <w:gridSpan w:val="2"/>
            <w:hideMark/>
          </w:tcPr>
          <w:p w14:paraId="1C7341E4" w14:textId="77777777" w:rsidR="00A90710" w:rsidRPr="00E57026" w:rsidRDefault="00A90710">
            <w:pPr>
              <w:pStyle w:val="NormalWeb"/>
              <w:rPr>
                <w:rFonts w:asciiTheme="majorHAnsi" w:hAnsiTheme="majorHAnsi" w:cstheme="majorHAnsi"/>
                <w:rPrChange w:id="1049" w:author="A" w:date="2019-05-15T12:40:00Z">
                  <w:rPr>
                    <w:rFonts w:asciiTheme="minorHAnsi" w:hAnsiTheme="minorHAnsi"/>
                  </w:rPr>
                </w:rPrChange>
              </w:rPr>
            </w:pPr>
          </w:p>
        </w:tc>
      </w:tr>
    </w:tbl>
    <w:p w14:paraId="6179385D" w14:textId="77777777" w:rsidR="00A90710" w:rsidRPr="00E57026" w:rsidRDefault="00A90710">
      <w:pPr>
        <w:spacing w:after="240"/>
        <w:rPr>
          <w:rFonts w:asciiTheme="majorHAnsi" w:hAnsiTheme="majorHAnsi" w:cstheme="majorHAnsi"/>
          <w:rPrChange w:id="1050" w:author="A" w:date="2019-05-15T12:40:00Z">
            <w:rPr>
              <w:rFonts w:asciiTheme="minorHAnsi" w:hAnsiTheme="minorHAnsi"/>
            </w:rPr>
          </w:rPrChange>
        </w:rPr>
      </w:pPr>
    </w:p>
    <w:tbl>
      <w:tblPr>
        <w:tblW w:w="5454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2"/>
        <w:gridCol w:w="2348"/>
        <w:gridCol w:w="1403"/>
        <w:gridCol w:w="3277"/>
      </w:tblGrid>
      <w:tr w:rsidR="00A90710" w:rsidRPr="00E57026" w14:paraId="6A0CF43D" w14:textId="77777777" w:rsidTr="00782F4D">
        <w:trPr>
          <w:tblCellSpacing w:w="0" w:type="dxa"/>
        </w:trPr>
        <w:tc>
          <w:tcPr>
            <w:tcW w:w="1558" w:type="pct"/>
            <w:shd w:val="clear" w:color="auto" w:fill="CDCDCD"/>
            <w:hideMark/>
          </w:tcPr>
          <w:p w14:paraId="02741F3B" w14:textId="77777777" w:rsidR="00A90710" w:rsidRPr="00E57026" w:rsidRDefault="00FD76AD" w:rsidP="00731CD9">
            <w:pPr>
              <w:pStyle w:val="NormalWeb"/>
              <w:rPr>
                <w:rFonts w:asciiTheme="majorHAnsi" w:hAnsiTheme="majorHAnsi" w:cstheme="majorHAnsi"/>
                <w:rPrChange w:id="1051" w:author="A" w:date="2019-05-15T12:40:00Z">
                  <w:rPr>
                    <w:rFonts w:asciiTheme="minorHAnsi" w:hAnsiTheme="minorHAnsi"/>
                  </w:rPr>
                </w:rPrChange>
              </w:rPr>
            </w:pPr>
            <w:r w:rsidRPr="00E57026">
              <w:rPr>
                <w:rStyle w:val="Strong"/>
                <w:rFonts w:asciiTheme="majorHAnsi" w:hAnsiTheme="majorHAnsi" w:cstheme="majorHAnsi"/>
                <w:rPrChange w:id="1052" w:author="A" w:date="2019-05-15T12:40:00Z">
                  <w:rPr>
                    <w:rStyle w:val="Strong"/>
                    <w:rFonts w:asciiTheme="minorHAnsi" w:hAnsiTheme="minorHAnsi" w:cs="Tahoma"/>
                  </w:rPr>
                </w:rPrChange>
              </w:rPr>
              <w:t>1</w:t>
            </w:r>
            <w:r w:rsidR="00731CD9" w:rsidRPr="00E57026">
              <w:rPr>
                <w:rStyle w:val="Strong"/>
                <w:rFonts w:asciiTheme="majorHAnsi" w:hAnsiTheme="majorHAnsi" w:cstheme="majorHAnsi"/>
                <w:rPrChange w:id="1053" w:author="A" w:date="2019-05-15T12:40:00Z">
                  <w:rPr>
                    <w:rStyle w:val="Strong"/>
                    <w:rFonts w:asciiTheme="minorHAnsi" w:hAnsiTheme="minorHAnsi" w:cs="Tahoma"/>
                  </w:rPr>
                </w:rPrChange>
              </w:rPr>
              <w:t>6</w:t>
            </w:r>
            <w:r w:rsidRPr="00E57026">
              <w:rPr>
                <w:rStyle w:val="Strong"/>
                <w:rFonts w:asciiTheme="majorHAnsi" w:hAnsiTheme="majorHAnsi" w:cstheme="majorHAnsi"/>
                <w:rPrChange w:id="1054" w:author="A" w:date="2019-05-15T12:40:00Z">
                  <w:rPr>
                    <w:rStyle w:val="Strong"/>
                    <w:rFonts w:asciiTheme="minorHAnsi" w:hAnsiTheme="minorHAnsi" w:cs="Tahoma"/>
                  </w:rPr>
                </w:rPrChange>
              </w:rPr>
              <w:t>/11/2019 (Fri)</w:t>
            </w:r>
          </w:p>
        </w:tc>
        <w:tc>
          <w:tcPr>
            <w:tcW w:w="1837" w:type="pct"/>
            <w:gridSpan w:val="2"/>
            <w:shd w:val="clear" w:color="auto" w:fill="CDCDCD"/>
            <w:hideMark/>
          </w:tcPr>
          <w:p w14:paraId="3BDECCF0" w14:textId="3784C662" w:rsidR="00A90710" w:rsidRPr="00E57026" w:rsidRDefault="00FD76AD">
            <w:pPr>
              <w:pStyle w:val="NormalWeb"/>
              <w:jc w:val="center"/>
              <w:rPr>
                <w:rFonts w:asciiTheme="majorHAnsi" w:hAnsiTheme="majorHAnsi" w:cstheme="majorHAnsi"/>
                <w:rPrChange w:id="1055" w:author="A" w:date="2019-05-15T12:40:00Z">
                  <w:rPr>
                    <w:rFonts w:asciiTheme="minorHAnsi" w:hAnsiTheme="minorHAnsi"/>
                  </w:rPr>
                </w:rPrChange>
              </w:rPr>
            </w:pPr>
            <w:r w:rsidRPr="00E57026">
              <w:rPr>
                <w:rStyle w:val="Strong"/>
                <w:rFonts w:asciiTheme="majorHAnsi" w:hAnsiTheme="majorHAnsi" w:cstheme="majorHAnsi"/>
                <w:color w:val="B38C09"/>
                <w:rPrChange w:id="1056" w:author="A" w:date="2019-05-15T12:40:00Z">
                  <w:rPr>
                    <w:rStyle w:val="Strong"/>
                    <w:rFonts w:asciiTheme="minorHAnsi" w:hAnsiTheme="minorHAnsi" w:cs="Tahoma"/>
                    <w:color w:val="B38C09"/>
                  </w:rPr>
                </w:rPrChange>
              </w:rPr>
              <w:t xml:space="preserve">The </w:t>
            </w:r>
            <w:ins w:id="1057" w:author="A" w:date="2019-05-15T11:02:00Z">
              <w:r w:rsidR="008E42A6" w:rsidRPr="009567F7">
                <w:rPr>
                  <w:rStyle w:val="Strong"/>
                  <w:rFonts w:asciiTheme="majorHAnsi" w:hAnsiTheme="majorHAnsi" w:cstheme="majorHAnsi"/>
                  <w:color w:val="B38C09"/>
                </w:rPr>
                <w:t>e</w:t>
              </w:r>
            </w:ins>
            <w:del w:id="1058" w:author="A" w:date="2019-05-15T11:02:00Z">
              <w:r w:rsidRPr="00E57026" w:rsidDel="008E42A6">
                <w:rPr>
                  <w:rStyle w:val="Strong"/>
                  <w:rFonts w:asciiTheme="majorHAnsi" w:hAnsiTheme="majorHAnsi" w:cstheme="majorHAnsi"/>
                  <w:color w:val="B38C09"/>
                  <w:rPrChange w:id="1059" w:author="A" w:date="2019-05-15T12:40:00Z">
                    <w:rPr>
                      <w:rStyle w:val="Strong"/>
                      <w:rFonts w:asciiTheme="minorHAnsi" w:hAnsiTheme="minorHAnsi" w:cs="Tahoma"/>
                      <w:color w:val="B38C09"/>
                    </w:rPr>
                  </w:rPrChange>
                </w:rPr>
                <w:delText>E</w:delText>
              </w:r>
            </w:del>
            <w:r w:rsidRPr="00E57026">
              <w:rPr>
                <w:rStyle w:val="Strong"/>
                <w:rFonts w:asciiTheme="majorHAnsi" w:hAnsiTheme="majorHAnsi" w:cstheme="majorHAnsi"/>
                <w:color w:val="B38C09"/>
                <w:rPrChange w:id="1060" w:author="A" w:date="2019-05-15T12:40:00Z">
                  <w:rPr>
                    <w:rStyle w:val="Strong"/>
                    <w:rFonts w:asciiTheme="minorHAnsi" w:hAnsiTheme="minorHAnsi" w:cs="Tahoma"/>
                    <w:color w:val="B38C09"/>
                  </w:rPr>
                </w:rPrChange>
              </w:rPr>
              <w:t xml:space="preserve">merging </w:t>
            </w:r>
            <w:ins w:id="1061" w:author="A" w:date="2019-05-15T11:02:00Z">
              <w:r w:rsidR="008E42A6" w:rsidRPr="009567F7">
                <w:rPr>
                  <w:rStyle w:val="Strong"/>
                  <w:rFonts w:asciiTheme="majorHAnsi" w:hAnsiTheme="majorHAnsi" w:cstheme="majorHAnsi"/>
                  <w:color w:val="B38C09"/>
                </w:rPr>
                <w:t>n</w:t>
              </w:r>
            </w:ins>
            <w:del w:id="1062" w:author="A" w:date="2019-05-15T11:02:00Z">
              <w:r w:rsidRPr="00E57026" w:rsidDel="008E42A6">
                <w:rPr>
                  <w:rStyle w:val="Strong"/>
                  <w:rFonts w:asciiTheme="majorHAnsi" w:hAnsiTheme="majorHAnsi" w:cstheme="majorHAnsi"/>
                  <w:color w:val="B38C09"/>
                  <w:rPrChange w:id="1063" w:author="A" w:date="2019-05-15T12:40:00Z">
                    <w:rPr>
                      <w:rStyle w:val="Strong"/>
                      <w:rFonts w:asciiTheme="minorHAnsi" w:hAnsiTheme="minorHAnsi" w:cs="Tahoma"/>
                      <w:color w:val="B38C09"/>
                    </w:rPr>
                  </w:rPrChange>
                </w:rPr>
                <w:delText>N</w:delText>
              </w:r>
            </w:del>
            <w:r w:rsidRPr="00E57026">
              <w:rPr>
                <w:rStyle w:val="Strong"/>
                <w:rFonts w:asciiTheme="majorHAnsi" w:hAnsiTheme="majorHAnsi" w:cstheme="majorHAnsi"/>
                <w:color w:val="B38C09"/>
                <w:rPrChange w:id="1064" w:author="A" w:date="2019-05-15T12:40:00Z">
                  <w:rPr>
                    <w:rStyle w:val="Strong"/>
                    <w:rFonts w:asciiTheme="minorHAnsi" w:hAnsiTheme="minorHAnsi" w:cs="Tahoma"/>
                    <w:color w:val="B38C09"/>
                  </w:rPr>
                </w:rPrChange>
              </w:rPr>
              <w:t>eighborhoods of Tokyo</w:t>
            </w:r>
          </w:p>
        </w:tc>
        <w:tc>
          <w:tcPr>
            <w:tcW w:w="1604" w:type="pct"/>
            <w:shd w:val="clear" w:color="auto" w:fill="CDCDCD"/>
            <w:hideMark/>
          </w:tcPr>
          <w:p w14:paraId="6D68D6FF" w14:textId="644FFED8" w:rsidR="00A90710" w:rsidRPr="00E57026" w:rsidRDefault="00FD76AD">
            <w:pPr>
              <w:pStyle w:val="NormalWeb"/>
              <w:jc w:val="right"/>
              <w:rPr>
                <w:rFonts w:asciiTheme="majorHAnsi" w:hAnsiTheme="majorHAnsi" w:cstheme="majorHAnsi"/>
                <w:rPrChange w:id="1065" w:author="A" w:date="2019-05-15T12:40:00Z">
                  <w:rPr>
                    <w:rFonts w:asciiTheme="minorHAnsi" w:hAnsiTheme="minorHAnsi"/>
                  </w:rPr>
                </w:rPrChange>
              </w:rPr>
            </w:pPr>
            <w:r w:rsidRPr="00E57026">
              <w:rPr>
                <w:rStyle w:val="Strong"/>
                <w:rFonts w:asciiTheme="majorHAnsi" w:hAnsiTheme="majorHAnsi" w:cstheme="majorHAnsi"/>
                <w:rPrChange w:id="1066" w:author="A" w:date="2019-05-15T12:40:00Z">
                  <w:rPr>
                    <w:rStyle w:val="Strong"/>
                    <w:rFonts w:asciiTheme="minorHAnsi" w:hAnsiTheme="minorHAnsi" w:cs="Tahoma"/>
                  </w:rPr>
                </w:rPrChange>
              </w:rPr>
              <w:t>Day</w:t>
            </w:r>
            <w:ins w:id="1067" w:author="A" w:date="2019-05-15T12:37:00Z">
              <w:r w:rsidR="00C459AD" w:rsidRPr="009567F7">
                <w:rPr>
                  <w:rStyle w:val="Strong"/>
                  <w:rFonts w:asciiTheme="majorHAnsi" w:hAnsiTheme="majorHAnsi" w:cstheme="majorHAnsi"/>
                </w:rPr>
                <w:t> </w:t>
              </w:r>
            </w:ins>
            <w:del w:id="1068" w:author="A" w:date="2019-05-15T12:37:00Z">
              <w:r w:rsidR="004C6B31" w:rsidRPr="00E57026" w:rsidDel="00C459AD">
                <w:rPr>
                  <w:rStyle w:val="Strong"/>
                  <w:rFonts w:asciiTheme="majorHAnsi" w:hAnsiTheme="majorHAnsi" w:cstheme="majorHAnsi"/>
                  <w:rPrChange w:id="1069" w:author="A" w:date="2019-05-15T12:40:00Z">
                    <w:rPr>
                      <w:rStyle w:val="Strong"/>
                      <w:rFonts w:asciiTheme="minorHAnsi" w:hAnsiTheme="minorHAnsi" w:cs="Tahoma"/>
                    </w:rPr>
                  </w:rPrChange>
                </w:rPr>
                <w:delText xml:space="preserve"> </w:delText>
              </w:r>
            </w:del>
            <w:r w:rsidRPr="00E57026">
              <w:rPr>
                <w:rStyle w:val="Strong"/>
                <w:rFonts w:asciiTheme="majorHAnsi" w:hAnsiTheme="majorHAnsi" w:cstheme="majorHAnsi"/>
                <w:rPrChange w:id="1070" w:author="A" w:date="2019-05-15T12:40:00Z">
                  <w:rPr>
                    <w:rStyle w:val="Strong"/>
                    <w:rFonts w:asciiTheme="minorHAnsi" w:hAnsiTheme="minorHAnsi" w:cs="Tahoma"/>
                  </w:rPr>
                </w:rPrChange>
              </w:rPr>
              <w:t>6</w:t>
            </w:r>
          </w:p>
        </w:tc>
      </w:tr>
      <w:tr w:rsidR="00731CD9" w:rsidRPr="00E57026" w14:paraId="0578E2EB" w14:textId="77777777" w:rsidTr="00782F4D">
        <w:trPr>
          <w:tblCellSpacing w:w="0" w:type="dxa"/>
        </w:trPr>
        <w:tc>
          <w:tcPr>
            <w:tcW w:w="5000" w:type="pct"/>
            <w:gridSpan w:val="4"/>
            <w:hideMark/>
          </w:tcPr>
          <w:p w14:paraId="0E02AEE4" w14:textId="77777777" w:rsidR="00731CD9" w:rsidRPr="00E57026" w:rsidRDefault="00731CD9" w:rsidP="00CB3466">
            <w:pPr>
              <w:pStyle w:val="NormalWeb"/>
              <w:rPr>
                <w:rFonts w:asciiTheme="majorHAnsi" w:hAnsiTheme="majorHAnsi" w:cstheme="majorHAnsi"/>
                <w:color w:val="0044FE"/>
                <w:rPrChange w:id="1071" w:author="A" w:date="2019-05-15T12:40:00Z">
                  <w:rPr>
                    <w:rFonts w:asciiTheme="minorHAnsi" w:hAnsiTheme="minorHAnsi" w:cs="Tahoma"/>
                    <w:color w:val="0044FE"/>
                  </w:rPr>
                </w:rPrChange>
              </w:rPr>
            </w:pPr>
          </w:p>
          <w:p w14:paraId="17FC156E" w14:textId="3AC7149F" w:rsidR="00731CD9" w:rsidRPr="00E57026" w:rsidRDefault="00731CD9" w:rsidP="00CB3466">
            <w:pPr>
              <w:pStyle w:val="NormalWeb"/>
              <w:rPr>
                <w:rFonts w:asciiTheme="majorHAnsi" w:hAnsiTheme="majorHAnsi" w:cstheme="majorHAnsi"/>
                <w:color w:val="0044FE"/>
                <w:rPrChange w:id="1072" w:author="A" w:date="2019-05-15T12:40:00Z">
                  <w:rPr>
                    <w:rFonts w:asciiTheme="minorHAnsi" w:hAnsiTheme="minorHAnsi" w:cs="Tahoma"/>
                    <w:color w:val="0044FE"/>
                  </w:rPr>
                </w:rPrChange>
              </w:rPr>
            </w:pPr>
            <w:del w:id="1073" w:author="A" w:date="2019-05-15T11:02:00Z">
              <w:r w:rsidRPr="00E57026" w:rsidDel="00CB3466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1074" w:author="A" w:date="2019-05-15T12:40:00Z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>Today you will</w:delText>
              </w:r>
            </w:del>
            <w:ins w:id="1075" w:author="A" w:date="2019-05-15T11:02:00Z">
              <w:r w:rsidR="00CB3466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>Get ready to</w:t>
              </w:r>
            </w:ins>
            <w:r w:rsidRPr="00E5702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1076" w:author="A" w:date="2019-05-15T12:40:00Z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 xml:space="preserve"> </w:t>
            </w:r>
            <w:del w:id="1077" w:author="A" w:date="2019-05-15T11:03:00Z">
              <w:r w:rsidRPr="00E57026" w:rsidDel="00E43DDA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1078" w:author="A" w:date="2019-05-15T12:40:00Z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 xml:space="preserve">explore </w:delText>
              </w:r>
            </w:del>
            <w:ins w:id="1079" w:author="A" w:date="2019-05-15T11:03:00Z">
              <w:r w:rsidR="00E43DDA" w:rsidRPr="00E57026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1080" w:author="A" w:date="2019-05-15T12:40:00Z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t>exp</w:t>
              </w:r>
              <w:r w:rsidR="00E43DDA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>erience</w:t>
              </w:r>
              <w:r w:rsidR="00E43DDA" w:rsidRPr="00E57026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1081" w:author="A" w:date="2019-05-15T12:40:00Z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t xml:space="preserve"> </w:t>
              </w:r>
            </w:ins>
            <w:r w:rsidRPr="00E5702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1082" w:author="A" w:date="2019-05-15T12:40:00Z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 xml:space="preserve">Tokyo, the </w:t>
            </w:r>
            <w:ins w:id="1083" w:author="A" w:date="2019-05-15T11:03:00Z">
              <w:r w:rsidR="00E43DDA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 xml:space="preserve">true </w:t>
              </w:r>
            </w:ins>
            <w:r w:rsidRPr="00E5702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1084" w:author="A" w:date="2019-05-15T12:40:00Z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 xml:space="preserve">heart of modern Japan. </w:t>
            </w:r>
            <w:del w:id="1085" w:author="A" w:date="2019-05-15T11:03:00Z">
              <w:r w:rsidRPr="00E57026" w:rsidDel="00E43DDA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1086" w:author="A" w:date="2019-05-15T12:40:00Z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>You will spend</w:delText>
              </w:r>
            </w:del>
            <w:ins w:id="1087" w:author="A" w:date="2019-05-15T11:03:00Z">
              <w:r w:rsidR="00E43DDA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>Spend</w:t>
              </w:r>
            </w:ins>
            <w:r w:rsidRPr="00E5702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1088" w:author="A" w:date="2019-05-15T12:40:00Z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 xml:space="preserve"> the day discovering the main sights</w:t>
            </w:r>
            <w:ins w:id="1089" w:author="A" w:date="2019-05-15T11:03:00Z">
              <w:r w:rsidR="00E43DDA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 xml:space="preserve"> of this sprawling metropolis</w:t>
              </w:r>
            </w:ins>
            <w:r w:rsidRPr="00E5702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1090" w:author="A" w:date="2019-05-15T12:40:00Z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>, from</w:t>
            </w:r>
            <w:ins w:id="1091" w:author="A" w:date="2019-05-15T11:03:00Z">
              <w:r w:rsidR="00E43DDA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 xml:space="preserve"> its</w:t>
              </w:r>
            </w:ins>
            <w:r w:rsidRPr="00E5702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1092" w:author="A" w:date="2019-05-15T12:40:00Z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 xml:space="preserve"> historic neighborhoods and ancient temples to </w:t>
            </w:r>
            <w:del w:id="1093" w:author="A" w:date="2019-05-15T11:03:00Z">
              <w:r w:rsidRPr="00E57026" w:rsidDel="00E43DDA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1094" w:author="A" w:date="2019-05-15T12:40:00Z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 xml:space="preserve">modern </w:delText>
              </w:r>
            </w:del>
            <w:ins w:id="1095" w:author="A" w:date="2019-05-15T11:03:00Z">
              <w:r w:rsidR="00E43DDA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>contemporary</w:t>
              </w:r>
              <w:r w:rsidR="00E43DDA" w:rsidRPr="00E57026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1096" w:author="A" w:date="2019-05-15T12:40:00Z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t xml:space="preserve"> </w:t>
              </w:r>
            </w:ins>
            <w:r w:rsidRPr="00E5702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1097" w:author="A" w:date="2019-05-15T12:40:00Z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>pop</w:t>
            </w:r>
            <w:ins w:id="1098" w:author="A" w:date="2019-05-15T11:03:00Z">
              <w:r w:rsidR="00E43DDA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 xml:space="preserve"> </w:t>
              </w:r>
            </w:ins>
            <w:del w:id="1099" w:author="A" w:date="2019-05-15T11:03:00Z">
              <w:r w:rsidRPr="00E57026" w:rsidDel="00E43DDA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1100" w:author="A" w:date="2019-05-15T12:40:00Z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>-</w:delText>
              </w:r>
            </w:del>
            <w:r w:rsidRPr="00E5702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1101" w:author="A" w:date="2019-05-15T12:40:00Z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>culture and electronic wonders</w:t>
            </w:r>
            <w:del w:id="1102" w:author="A" w:date="2019-05-15T11:03:00Z">
              <w:r w:rsidRPr="00E57026" w:rsidDel="00E43DDA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1103" w:author="A" w:date="2019-05-15T12:40:00Z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>, getting a thorough introduction of the city</w:delText>
              </w:r>
            </w:del>
            <w:r w:rsidRPr="00E5702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1104" w:author="A" w:date="2019-05-15T12:40:00Z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 xml:space="preserve">. </w:t>
            </w:r>
            <w:del w:id="1105" w:author="A" w:date="2019-05-15T11:04:00Z">
              <w:r w:rsidRPr="00E57026" w:rsidDel="00E43DDA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1106" w:author="A" w:date="2019-05-15T12:40:00Z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>You will learn</w:delText>
              </w:r>
            </w:del>
            <w:ins w:id="1107" w:author="A" w:date="2019-05-15T11:04:00Z">
              <w:r w:rsidR="00E43DDA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>Learn</w:t>
              </w:r>
            </w:ins>
            <w:del w:id="1108" w:author="A" w:date="2019-05-15T11:04:00Z">
              <w:r w:rsidRPr="00E57026" w:rsidDel="00E43DDA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1109" w:author="A" w:date="2019-05-15T12:40:00Z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 xml:space="preserve"> more</w:delText>
              </w:r>
            </w:del>
            <w:r w:rsidRPr="00E5702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1110" w:author="A" w:date="2019-05-15T12:40:00Z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 xml:space="preserve"> about the city’s </w:t>
            </w:r>
            <w:ins w:id="1111" w:author="A" w:date="2019-05-15T11:04:00Z">
              <w:r w:rsidR="00E43DDA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 xml:space="preserve">storied </w:t>
              </w:r>
            </w:ins>
            <w:r w:rsidRPr="00E5702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1112" w:author="A" w:date="2019-05-15T12:40:00Z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 xml:space="preserve">history at various museums and special areas. </w:t>
            </w:r>
            <w:del w:id="1113" w:author="A" w:date="2019-05-15T11:05:00Z">
              <w:r w:rsidRPr="00E57026" w:rsidDel="00E43DDA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1114" w:author="A" w:date="2019-05-15T12:40:00Z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>Explor</w:delText>
              </w:r>
            </w:del>
            <w:ins w:id="1115" w:author="A" w:date="2019-05-15T11:05:00Z">
              <w:r w:rsidR="00E43DDA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>Make sure to also explore</w:t>
              </w:r>
            </w:ins>
            <w:del w:id="1116" w:author="A" w:date="2019-05-15T11:04:00Z">
              <w:r w:rsidRPr="00E57026" w:rsidDel="00E43DDA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1117" w:author="A" w:date="2019-05-15T12:40:00Z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>ing</w:delText>
              </w:r>
            </w:del>
            <w:r w:rsidRPr="00E5702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1118" w:author="A" w:date="2019-05-15T12:40:00Z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 xml:space="preserve"> </w:t>
            </w:r>
            <w:del w:id="1119" w:author="A" w:date="2019-05-15T11:04:00Z">
              <w:r w:rsidRPr="00E57026" w:rsidDel="00E43DDA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1120" w:author="A" w:date="2019-05-15T12:40:00Z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 xml:space="preserve">Tokyo </w:delText>
              </w:r>
            </w:del>
            <w:ins w:id="1121" w:author="A" w:date="2019-05-15T11:04:00Z">
              <w:r w:rsidR="00E43DDA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>the streets</w:t>
              </w:r>
              <w:r w:rsidR="00E43DDA" w:rsidRPr="00E57026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1122" w:author="A" w:date="2019-05-15T12:40:00Z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t xml:space="preserve"> </w:t>
              </w:r>
            </w:ins>
            <w:r w:rsidRPr="00E5702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1123" w:author="A" w:date="2019-05-15T12:40:00Z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>at night</w:t>
            </w:r>
            <w:del w:id="1124" w:author="A" w:date="2019-05-15T11:05:00Z">
              <w:r w:rsidRPr="00E57026" w:rsidDel="00E43DDA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1125" w:author="A" w:date="2019-05-15T12:40:00Z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 xml:space="preserve"> </w:delText>
              </w:r>
            </w:del>
            <w:del w:id="1126" w:author="A" w:date="2019-05-15T11:04:00Z">
              <w:r w:rsidRPr="00E57026" w:rsidDel="00E43DDA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1127" w:author="A" w:date="2019-05-15T12:40:00Z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 xml:space="preserve">will reveal </w:delText>
              </w:r>
            </w:del>
            <w:del w:id="1128" w:author="A" w:date="2019-05-15T11:05:00Z">
              <w:r w:rsidRPr="00E57026" w:rsidDel="00E43DDA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1129" w:author="A" w:date="2019-05-15T12:40:00Z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 xml:space="preserve">yet another fantastic side of </w:delText>
              </w:r>
            </w:del>
            <w:del w:id="1130" w:author="A" w:date="2019-05-15T11:04:00Z">
              <w:r w:rsidRPr="00E57026" w:rsidDel="00E43DDA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1131" w:author="A" w:date="2019-05-15T12:40:00Z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>the city</w:delText>
              </w:r>
            </w:del>
            <w:del w:id="1132" w:author="A" w:date="2019-05-15T11:05:00Z">
              <w:r w:rsidRPr="00E57026" w:rsidDel="00E43DDA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1133" w:author="A" w:date="2019-05-15T12:40:00Z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 xml:space="preserve">, </w:delText>
              </w:r>
            </w:del>
            <w:ins w:id="1134" w:author="A" w:date="2019-05-15T11:05:00Z">
              <w:r w:rsidR="00E43DDA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 xml:space="preserve">, when a forest of </w:t>
              </w:r>
            </w:ins>
            <w:del w:id="1135" w:author="A" w:date="2019-05-15T11:05:00Z">
              <w:r w:rsidRPr="00E57026" w:rsidDel="00E43DDA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1136" w:author="A" w:date="2019-05-15T12:40:00Z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 xml:space="preserve">with the </w:delText>
              </w:r>
            </w:del>
            <w:r w:rsidRPr="00E5702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1137" w:author="A" w:date="2019-05-15T12:40:00Z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 xml:space="preserve">neon signs </w:t>
            </w:r>
            <w:del w:id="1138" w:author="A" w:date="2019-05-15T11:05:00Z">
              <w:r w:rsidRPr="00E57026" w:rsidDel="00E43DDA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1139" w:author="A" w:date="2019-05-15T12:40:00Z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 xml:space="preserve">brightening </w:delText>
              </w:r>
            </w:del>
            <w:ins w:id="1140" w:author="A" w:date="2019-05-15T11:05:00Z">
              <w:r w:rsidR="00E43DDA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>lights up</w:t>
              </w:r>
              <w:r w:rsidR="00E43DDA" w:rsidRPr="00E57026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1141" w:author="A" w:date="2019-05-15T12:40:00Z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t xml:space="preserve"> </w:t>
              </w:r>
            </w:ins>
            <w:r w:rsidRPr="00E5702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1142" w:author="A" w:date="2019-05-15T12:40:00Z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 xml:space="preserve">the sky </w:t>
            </w:r>
            <w:del w:id="1143" w:author="A" w:date="2019-05-15T11:05:00Z">
              <w:r w:rsidRPr="00E57026" w:rsidDel="00E43DDA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1144" w:author="A" w:date="2019-05-15T12:40:00Z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>along with</w:delText>
              </w:r>
            </w:del>
            <w:ins w:id="1145" w:author="A" w:date="2019-05-15T11:05:00Z">
              <w:r w:rsidR="00E43DDA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>above as you explore</w:t>
              </w:r>
            </w:ins>
            <w:r w:rsidRPr="00E5702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1146" w:author="A" w:date="2019-05-15T12:40:00Z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 xml:space="preserve"> thousands of lively restaurants and bars</w:t>
            </w:r>
            <w:del w:id="1147" w:author="A" w:date="2019-05-15T11:06:00Z">
              <w:r w:rsidRPr="00E57026" w:rsidDel="00E43DDA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1148" w:author="A" w:date="2019-05-15T12:40:00Z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 xml:space="preserve"> and</w:delText>
              </w:r>
            </w:del>
            <w:ins w:id="1149" w:author="A" w:date="2019-05-15T11:06:00Z">
              <w:r w:rsidR="00E43DDA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 xml:space="preserve"> in Tokyo’s</w:t>
              </w:r>
            </w:ins>
            <w:r w:rsidRPr="00E5702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1150" w:author="A" w:date="2019-05-15T12:40:00Z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 xml:space="preserve"> colorful entertainment districts</w:t>
            </w:r>
            <w:del w:id="1151" w:author="A" w:date="2019-05-15T11:06:00Z">
              <w:r w:rsidRPr="00E57026" w:rsidDel="00E43DDA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1152" w:author="A" w:date="2019-05-15T12:40:00Z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 xml:space="preserve"> waiting for you to explore</w:delText>
              </w:r>
            </w:del>
            <w:r w:rsidRPr="00E5702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1153" w:author="A" w:date="2019-05-15T12:40:00Z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>.</w:t>
            </w:r>
          </w:p>
          <w:p w14:paraId="3CCEE412" w14:textId="56840DED" w:rsidR="00731CD9" w:rsidRPr="00E57026" w:rsidRDefault="00731CD9" w:rsidP="00CB3466">
            <w:pPr>
              <w:pStyle w:val="NormalWeb"/>
              <w:rPr>
                <w:rFonts w:asciiTheme="majorHAnsi" w:hAnsiTheme="majorHAnsi" w:cstheme="majorHAnsi"/>
                <w:color w:val="FF2712"/>
                <w:rPrChange w:id="1154" w:author="A" w:date="2019-05-15T12:40:00Z">
                  <w:rPr>
                    <w:rFonts w:asciiTheme="minorHAnsi" w:hAnsiTheme="minorHAnsi" w:cs="Tahoma"/>
                    <w:color w:val="FF2712"/>
                  </w:rPr>
                </w:rPrChange>
              </w:rPr>
            </w:pPr>
            <w:del w:id="1155" w:author="A" w:date="2019-05-15T10:23:00Z">
              <w:r w:rsidRPr="00E57026" w:rsidDel="004F001A">
                <w:rPr>
                  <w:rFonts w:asciiTheme="majorHAnsi" w:hAnsiTheme="majorHAnsi" w:cstheme="majorHAnsi"/>
                  <w:color w:val="FF2712"/>
                  <w:rPrChange w:id="1156" w:author="A" w:date="2019-05-15T12:40:00Z">
                    <w:rPr>
                      <w:rFonts w:asciiTheme="minorHAnsi" w:hAnsiTheme="minorHAnsi" w:cs="Tahoma"/>
                      <w:color w:val="FF2712"/>
                    </w:rPr>
                  </w:rPrChange>
                </w:rPr>
                <w:delText>Sights Visited</w:delText>
              </w:r>
            </w:del>
            <w:ins w:id="1157" w:author="A" w:date="2019-05-15T10:23:00Z">
              <w:r w:rsidR="004F001A" w:rsidRPr="00E57026">
                <w:rPr>
                  <w:rFonts w:asciiTheme="majorHAnsi" w:hAnsiTheme="majorHAnsi" w:cstheme="majorHAnsi"/>
                  <w:color w:val="FF2712"/>
                  <w:rPrChange w:id="1158" w:author="A" w:date="2019-05-15T12:40:00Z">
                    <w:rPr>
                      <w:rFonts w:asciiTheme="minorHAnsi" w:hAnsiTheme="minorHAnsi" w:cs="Tahoma"/>
                      <w:color w:val="FF2712"/>
                    </w:rPr>
                  </w:rPrChange>
                </w:rPr>
                <w:t>Sights</w:t>
              </w:r>
            </w:ins>
            <w:r w:rsidRPr="00E57026">
              <w:rPr>
                <w:rFonts w:asciiTheme="majorHAnsi" w:hAnsiTheme="majorHAnsi" w:cstheme="majorHAnsi"/>
                <w:color w:val="FF2712"/>
                <w:rPrChange w:id="1159" w:author="A" w:date="2019-05-15T12:40:00Z">
                  <w:rPr>
                    <w:rFonts w:asciiTheme="minorHAnsi" w:hAnsiTheme="minorHAnsi" w:cs="Tahoma"/>
                    <w:color w:val="FF2712"/>
                  </w:rPr>
                </w:rPrChange>
              </w:rPr>
              <w:t>:</w:t>
            </w:r>
          </w:p>
          <w:p w14:paraId="68104879" w14:textId="7C169AD3" w:rsidR="00731CD9" w:rsidRPr="00E57026" w:rsidRDefault="00731CD9" w:rsidP="00731CD9">
            <w:pPr>
              <w:pStyle w:val="NormalWeb"/>
              <w:rPr>
                <w:rFonts w:asciiTheme="majorHAnsi" w:hAnsiTheme="majorHAnsi" w:cstheme="majorHAnsi"/>
                <w:color w:val="000000"/>
                <w:rPrChange w:id="1160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</w:pPr>
            <w:r w:rsidRPr="00E57026">
              <w:rPr>
                <w:rFonts w:asciiTheme="majorHAnsi" w:hAnsiTheme="majorHAnsi" w:cstheme="majorHAnsi"/>
                <w:color w:val="000000"/>
                <w:rPrChange w:id="1161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>In the morning</w:t>
            </w:r>
            <w:ins w:id="1162" w:author="A" w:date="2019-05-15T11:06:00Z">
              <w:r w:rsidR="005A655F" w:rsidRPr="009567F7">
                <w:rPr>
                  <w:rFonts w:asciiTheme="majorHAnsi" w:hAnsiTheme="majorHAnsi" w:cstheme="majorHAnsi"/>
                  <w:color w:val="000000"/>
                </w:rPr>
                <w:t>,</w:t>
              </w:r>
            </w:ins>
            <w:r w:rsidRPr="00E57026">
              <w:rPr>
                <w:rFonts w:asciiTheme="majorHAnsi" w:hAnsiTheme="majorHAnsi" w:cstheme="majorHAnsi"/>
                <w:color w:val="000000"/>
                <w:rPrChange w:id="1163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transfer to Tokyo (</w:t>
            </w:r>
            <w:del w:id="1164" w:author="A" w:date="2019-05-15T11:06:00Z">
              <w:r w:rsidRPr="00E57026" w:rsidDel="005A655F">
                <w:rPr>
                  <w:rFonts w:asciiTheme="majorHAnsi" w:hAnsiTheme="majorHAnsi" w:cstheme="majorHAnsi"/>
                  <w:color w:val="000000"/>
                  <w:rPrChange w:id="1165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approx.</w:delText>
              </w:r>
            </w:del>
            <w:ins w:id="1166" w:author="A" w:date="2019-05-15T11:06:00Z">
              <w:r w:rsidR="005A655F" w:rsidRPr="009567F7">
                <w:rPr>
                  <w:rFonts w:asciiTheme="majorHAnsi" w:hAnsiTheme="majorHAnsi" w:cstheme="majorHAnsi"/>
                  <w:color w:val="000000"/>
                </w:rPr>
                <w:t>a drive of about</w:t>
              </w:r>
            </w:ins>
            <w:r w:rsidRPr="00E57026">
              <w:rPr>
                <w:rFonts w:asciiTheme="majorHAnsi" w:hAnsiTheme="majorHAnsi" w:cstheme="majorHAnsi"/>
                <w:color w:val="000000"/>
                <w:rPrChange w:id="1167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3.5 hour</w:t>
            </w:r>
            <w:ins w:id="1168" w:author="A" w:date="2019-05-15T11:06:00Z">
              <w:r w:rsidR="005A655F" w:rsidRPr="009567F7">
                <w:rPr>
                  <w:rFonts w:asciiTheme="majorHAnsi" w:hAnsiTheme="majorHAnsi" w:cstheme="majorHAnsi"/>
                  <w:color w:val="000000"/>
                </w:rPr>
                <w:t>s</w:t>
              </w:r>
            </w:ins>
            <w:del w:id="1169" w:author="A" w:date="2019-05-15T11:06:00Z">
              <w:r w:rsidRPr="00E57026" w:rsidDel="005A655F">
                <w:rPr>
                  <w:rFonts w:asciiTheme="majorHAnsi" w:hAnsiTheme="majorHAnsi" w:cstheme="majorHAnsi"/>
                  <w:color w:val="000000"/>
                  <w:rPrChange w:id="1170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 xml:space="preserve"> drive</w:delText>
              </w:r>
            </w:del>
            <w:r w:rsidRPr="00E57026">
              <w:rPr>
                <w:rFonts w:asciiTheme="majorHAnsi" w:hAnsiTheme="majorHAnsi" w:cstheme="majorHAnsi"/>
                <w:color w:val="000000"/>
                <w:rPrChange w:id="1171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>).</w:t>
            </w:r>
            <w:r w:rsidRPr="00E57026">
              <w:rPr>
                <w:rFonts w:asciiTheme="majorHAnsi" w:hAnsiTheme="majorHAnsi" w:cstheme="majorHAnsi"/>
                <w:color w:val="000000"/>
                <w:rPrChange w:id="1172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br/>
              <w:t xml:space="preserve">Enjoy </w:t>
            </w:r>
            <w:del w:id="1173" w:author="A" w:date="2019-05-15T11:06:00Z">
              <w:r w:rsidRPr="00E57026" w:rsidDel="005A655F">
                <w:rPr>
                  <w:rFonts w:asciiTheme="majorHAnsi" w:hAnsiTheme="majorHAnsi" w:cstheme="majorHAnsi"/>
                  <w:color w:val="000000"/>
                  <w:rPrChange w:id="1174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 xml:space="preserve">the beautiful </w:delText>
              </w:r>
            </w:del>
            <w:ins w:id="1175" w:author="A" w:date="2019-05-15T11:06:00Z">
              <w:r w:rsidR="005A655F" w:rsidRPr="009567F7">
                <w:rPr>
                  <w:rFonts w:asciiTheme="majorHAnsi" w:hAnsiTheme="majorHAnsi" w:cstheme="majorHAnsi"/>
                  <w:color w:val="000000"/>
                </w:rPr>
                <w:t xml:space="preserve">stunning </w:t>
              </w:r>
            </w:ins>
            <w:r w:rsidRPr="00E57026">
              <w:rPr>
                <w:rFonts w:asciiTheme="majorHAnsi" w:hAnsiTheme="majorHAnsi" w:cstheme="majorHAnsi"/>
                <w:color w:val="000000"/>
                <w:rPrChange w:id="1176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>mountain scenery on the way.</w:t>
            </w:r>
            <w:r w:rsidRPr="00E57026">
              <w:rPr>
                <w:rFonts w:asciiTheme="majorHAnsi" w:hAnsiTheme="majorHAnsi" w:cstheme="majorHAnsi"/>
                <w:color w:val="000000"/>
                <w:rPrChange w:id="1177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br/>
            </w:r>
            <w:r w:rsidRPr="00E57026">
              <w:rPr>
                <w:rFonts w:asciiTheme="majorHAnsi" w:hAnsiTheme="majorHAnsi" w:cstheme="majorHAnsi"/>
                <w:color w:val="000000"/>
                <w:rPrChange w:id="1178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br/>
            </w:r>
            <w:r w:rsidRPr="00E57026">
              <w:rPr>
                <w:rFonts w:asciiTheme="majorHAnsi" w:hAnsiTheme="majorHAnsi" w:cstheme="majorHAnsi"/>
                <w:color w:val="3F691E"/>
                <w:rPrChange w:id="1179" w:author="A" w:date="2019-05-15T12:40:00Z">
                  <w:rPr>
                    <w:rFonts w:asciiTheme="minorHAnsi" w:hAnsiTheme="minorHAnsi" w:cs="Tahoma"/>
                    <w:color w:val="3F691E"/>
                  </w:rPr>
                </w:rPrChange>
              </w:rPr>
              <w:t xml:space="preserve">Arrival in Tokyo, </w:t>
            </w:r>
            <w:del w:id="1180" w:author="A" w:date="2019-05-15T10:41:00Z">
              <w:r w:rsidRPr="00E57026" w:rsidDel="00264498">
                <w:rPr>
                  <w:rFonts w:asciiTheme="majorHAnsi" w:hAnsiTheme="majorHAnsi" w:cstheme="majorHAnsi"/>
                  <w:color w:val="3F691E"/>
                  <w:rPrChange w:id="1181" w:author="A" w:date="2019-05-15T12:40:00Z">
                    <w:rPr>
                      <w:rFonts w:asciiTheme="minorHAnsi" w:hAnsiTheme="minorHAnsi" w:cs="Tahoma"/>
                      <w:color w:val="3F691E"/>
                    </w:rPr>
                  </w:rPrChange>
                </w:rPr>
                <w:delText xml:space="preserve">enjoy </w:delText>
              </w:r>
            </w:del>
            <w:r w:rsidRPr="00E57026">
              <w:rPr>
                <w:rFonts w:asciiTheme="majorHAnsi" w:hAnsiTheme="majorHAnsi" w:cstheme="majorHAnsi"/>
                <w:color w:val="3F691E"/>
                <w:rPrChange w:id="1182" w:author="A" w:date="2019-05-15T12:40:00Z">
                  <w:rPr>
                    <w:rFonts w:asciiTheme="minorHAnsi" w:hAnsiTheme="minorHAnsi" w:cs="Tahoma"/>
                    <w:color w:val="3F691E"/>
                  </w:rPr>
                </w:rPrChange>
              </w:rPr>
              <w:t>lunch at a local restaurant.</w:t>
            </w:r>
            <w:r w:rsidRPr="00E57026">
              <w:rPr>
                <w:rFonts w:asciiTheme="majorHAnsi" w:hAnsiTheme="majorHAnsi" w:cstheme="majorHAnsi"/>
                <w:color w:val="000000"/>
                <w:rPrChange w:id="1183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br/>
            </w:r>
            <w:r w:rsidRPr="00E57026">
              <w:rPr>
                <w:rFonts w:asciiTheme="majorHAnsi" w:hAnsiTheme="majorHAnsi" w:cstheme="majorHAnsi"/>
                <w:color w:val="000000"/>
                <w:rPrChange w:id="1184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br/>
              <w:t>After lunch, visit:</w:t>
            </w:r>
            <w:r w:rsidRPr="00E57026">
              <w:rPr>
                <w:rFonts w:asciiTheme="majorHAnsi" w:hAnsiTheme="majorHAnsi" w:cstheme="majorHAnsi"/>
                <w:color w:val="000000"/>
                <w:rPrChange w:id="1185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br/>
            </w:r>
            <w:ins w:id="1186" w:author="A" w:date="2019-05-15T12:36:00Z">
              <w:r w:rsidR="00C459AD" w:rsidRPr="009567F7">
                <w:rPr>
                  <w:rFonts w:asciiTheme="majorHAnsi" w:hAnsiTheme="majorHAnsi" w:cstheme="majorHAnsi"/>
                  <w:color w:val="000000"/>
                </w:rPr>
                <w:t>—</w:t>
              </w:r>
            </w:ins>
            <w:proofErr w:type="spellStart"/>
            <w:del w:id="1187" w:author="A" w:date="2019-05-15T12:36:00Z">
              <w:r w:rsidRPr="00E57026" w:rsidDel="00C459AD">
                <w:rPr>
                  <w:rFonts w:asciiTheme="majorHAnsi" w:hAnsiTheme="majorHAnsi" w:cstheme="majorHAnsi"/>
                  <w:color w:val="000000"/>
                  <w:rPrChange w:id="1188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 xml:space="preserve">– </w:delText>
              </w:r>
            </w:del>
            <w:r w:rsidRPr="00E57026">
              <w:rPr>
                <w:rFonts w:asciiTheme="majorHAnsi" w:hAnsiTheme="majorHAnsi" w:cstheme="majorHAnsi"/>
                <w:color w:val="000000"/>
                <w:rPrChange w:id="1189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>Daikanyama</w:t>
            </w:r>
            <w:proofErr w:type="spellEnd"/>
            <w:r w:rsidRPr="00E57026">
              <w:rPr>
                <w:rFonts w:asciiTheme="majorHAnsi" w:hAnsiTheme="majorHAnsi" w:cstheme="majorHAnsi"/>
                <w:color w:val="000000"/>
                <w:rPrChange w:id="1190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br/>
            </w:r>
            <w:del w:id="1191" w:author="A" w:date="2019-05-15T11:07:00Z">
              <w:r w:rsidRPr="00E57026" w:rsidDel="005A655F">
                <w:rPr>
                  <w:rFonts w:asciiTheme="majorHAnsi" w:hAnsiTheme="majorHAnsi" w:cstheme="majorHAnsi"/>
                  <w:color w:val="000000"/>
                  <w:rPrChange w:id="1192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This area,</w:delText>
              </w:r>
            </w:del>
            <w:del w:id="1193" w:author="A" w:date="2019-05-15T12:44:00Z">
              <w:r w:rsidRPr="00E57026" w:rsidDel="00E5132D">
                <w:rPr>
                  <w:rFonts w:asciiTheme="majorHAnsi" w:hAnsiTheme="majorHAnsi" w:cstheme="majorHAnsi"/>
                  <w:color w:val="000000"/>
                  <w:rPrChange w:id="1194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 xml:space="preserve"> </w:delText>
              </w:r>
            </w:del>
            <w:proofErr w:type="spellStart"/>
            <w:r w:rsidRPr="00E57026">
              <w:rPr>
                <w:rFonts w:asciiTheme="majorHAnsi" w:hAnsiTheme="majorHAnsi" w:cstheme="majorHAnsi"/>
                <w:color w:val="000000"/>
                <w:rPrChange w:id="1195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>Daikanyama</w:t>
            </w:r>
            <w:proofErr w:type="spellEnd"/>
            <w:del w:id="1196" w:author="A" w:date="2019-05-15T11:07:00Z">
              <w:r w:rsidRPr="00E57026" w:rsidDel="005A655F">
                <w:rPr>
                  <w:rFonts w:asciiTheme="majorHAnsi" w:hAnsiTheme="majorHAnsi" w:cstheme="majorHAnsi"/>
                  <w:color w:val="000000"/>
                  <w:rPrChange w:id="1197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, is known to be Japan’s Brooklyn</w:delText>
              </w:r>
            </w:del>
            <w:ins w:id="1198" w:author="A" w:date="2019-05-15T11:07:00Z">
              <w:r w:rsidR="005A655F" w:rsidRPr="009567F7">
                <w:rPr>
                  <w:rFonts w:asciiTheme="majorHAnsi" w:hAnsiTheme="majorHAnsi" w:cstheme="majorHAnsi"/>
                  <w:color w:val="000000"/>
                </w:rPr>
                <w:t xml:space="preserve"> is the Brooklyn of Japan</w:t>
              </w:r>
            </w:ins>
            <w:r w:rsidRPr="00E57026">
              <w:rPr>
                <w:rFonts w:asciiTheme="majorHAnsi" w:hAnsiTheme="majorHAnsi" w:cstheme="majorHAnsi"/>
                <w:color w:val="000000"/>
                <w:rPrChange w:id="1199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. </w:t>
            </w:r>
            <w:del w:id="1200" w:author="A" w:date="2019-05-15T11:07:00Z">
              <w:r w:rsidRPr="00E57026" w:rsidDel="005A655F">
                <w:rPr>
                  <w:rFonts w:asciiTheme="majorHAnsi" w:hAnsiTheme="majorHAnsi" w:cstheme="majorHAnsi"/>
                  <w:color w:val="000000"/>
                  <w:rPrChange w:id="1201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It’s one of those places, hidden</w:delText>
              </w:r>
            </w:del>
            <w:ins w:id="1202" w:author="A" w:date="2019-05-15T11:07:00Z">
              <w:r w:rsidR="005A655F" w:rsidRPr="009567F7">
                <w:rPr>
                  <w:rFonts w:asciiTheme="majorHAnsi" w:hAnsiTheme="majorHAnsi" w:cstheme="majorHAnsi"/>
                  <w:color w:val="000000"/>
                </w:rPr>
                <w:t>Hidden</w:t>
              </w:r>
            </w:ins>
            <w:r w:rsidRPr="00E57026">
              <w:rPr>
                <w:rFonts w:asciiTheme="majorHAnsi" w:hAnsiTheme="majorHAnsi" w:cstheme="majorHAnsi"/>
                <w:color w:val="000000"/>
                <w:rPrChange w:id="1203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from the hustle and bustle of the capital</w:t>
            </w:r>
            <w:ins w:id="1204" w:author="A" w:date="2019-05-15T11:07:00Z">
              <w:r w:rsidR="005A655F" w:rsidRPr="009567F7">
                <w:rPr>
                  <w:rFonts w:asciiTheme="majorHAnsi" w:hAnsiTheme="majorHAnsi" w:cstheme="majorHAnsi"/>
                  <w:color w:val="000000"/>
                </w:rPr>
                <w:t xml:space="preserve">, </w:t>
              </w:r>
            </w:ins>
            <w:ins w:id="1205" w:author="A" w:date="2019-05-15T12:44:00Z">
              <w:r w:rsidR="00E5132D">
                <w:rPr>
                  <w:rFonts w:asciiTheme="majorHAnsi" w:hAnsiTheme="majorHAnsi" w:cstheme="majorHAnsi"/>
                  <w:color w:val="000000"/>
                </w:rPr>
                <w:t>the area</w:t>
              </w:r>
            </w:ins>
            <w:ins w:id="1206" w:author="A" w:date="2019-05-15T11:07:00Z">
              <w:r w:rsidR="005A655F" w:rsidRPr="009567F7">
                <w:rPr>
                  <w:rFonts w:asciiTheme="majorHAnsi" w:hAnsiTheme="majorHAnsi" w:cstheme="majorHAnsi"/>
                  <w:color w:val="000000"/>
                </w:rPr>
                <w:t xml:space="preserve"> is </w:t>
              </w:r>
            </w:ins>
            <w:ins w:id="1207" w:author="A" w:date="2019-05-15T11:08:00Z">
              <w:r w:rsidR="005A655F" w:rsidRPr="009567F7">
                <w:rPr>
                  <w:rFonts w:asciiTheme="majorHAnsi" w:hAnsiTheme="majorHAnsi" w:cstheme="majorHAnsi"/>
                  <w:color w:val="000000"/>
                </w:rPr>
                <w:t>an oasis of tree-lined streets</w:t>
              </w:r>
            </w:ins>
            <w:ins w:id="1208" w:author="A" w:date="2019-05-15T11:07:00Z">
              <w:r w:rsidR="005A655F" w:rsidRPr="009567F7">
                <w:rPr>
                  <w:rFonts w:asciiTheme="majorHAnsi" w:hAnsiTheme="majorHAnsi" w:cstheme="majorHAnsi"/>
                  <w:color w:val="000000"/>
                </w:rPr>
                <w:t xml:space="preserve"> where you can relax and r</w:t>
              </w:r>
            </w:ins>
            <w:ins w:id="1209" w:author="A" w:date="2019-05-15T11:08:00Z">
              <w:r w:rsidR="005A655F" w:rsidRPr="009567F7">
                <w:rPr>
                  <w:rFonts w:asciiTheme="majorHAnsi" w:hAnsiTheme="majorHAnsi" w:cstheme="majorHAnsi"/>
                  <w:color w:val="000000"/>
                </w:rPr>
                <w:t>ecover</w:t>
              </w:r>
            </w:ins>
            <w:del w:id="1210" w:author="A" w:date="2019-05-15T11:07:00Z">
              <w:r w:rsidRPr="00E57026" w:rsidDel="005A655F">
                <w:rPr>
                  <w:rFonts w:asciiTheme="majorHAnsi" w:hAnsiTheme="majorHAnsi" w:cstheme="majorHAnsi"/>
                  <w:color w:val="000000"/>
                  <w:rPrChange w:id="1211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 xml:space="preserve"> and a place to rejuvenate in</w:delText>
              </w:r>
            </w:del>
            <w:del w:id="1212" w:author="A" w:date="2019-05-15T11:08:00Z">
              <w:r w:rsidRPr="00E57026" w:rsidDel="005A655F">
                <w:rPr>
                  <w:rFonts w:asciiTheme="majorHAnsi" w:hAnsiTheme="majorHAnsi" w:cstheme="majorHAnsi"/>
                  <w:color w:val="000000"/>
                  <w:rPrChange w:id="1213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, walking through its tree lined streets of relaxed vibes</w:delText>
              </w:r>
            </w:del>
            <w:r w:rsidRPr="00E57026">
              <w:rPr>
                <w:rFonts w:asciiTheme="majorHAnsi" w:hAnsiTheme="majorHAnsi" w:cstheme="majorHAnsi"/>
                <w:color w:val="000000"/>
                <w:rPrChange w:id="1214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. </w:t>
            </w:r>
            <w:del w:id="1215" w:author="A" w:date="2019-05-15T11:08:00Z">
              <w:r w:rsidRPr="00E57026" w:rsidDel="005A655F">
                <w:rPr>
                  <w:rFonts w:asciiTheme="majorHAnsi" w:hAnsiTheme="majorHAnsi" w:cstheme="majorHAnsi"/>
                  <w:color w:val="000000"/>
                  <w:rPrChange w:id="1216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Here you’ll find</w:delText>
              </w:r>
            </w:del>
            <w:ins w:id="1217" w:author="A" w:date="2019-05-15T11:09:00Z">
              <w:r w:rsidR="005A655F" w:rsidRPr="009567F7">
                <w:rPr>
                  <w:rFonts w:asciiTheme="majorHAnsi" w:hAnsiTheme="majorHAnsi" w:cstheme="majorHAnsi"/>
                  <w:color w:val="000000"/>
                </w:rPr>
                <w:t>Discover</w:t>
              </w:r>
            </w:ins>
            <w:ins w:id="1218" w:author="A" w:date="2019-05-15T11:08:00Z">
              <w:r w:rsidR="005A655F" w:rsidRPr="009567F7">
                <w:rPr>
                  <w:rFonts w:asciiTheme="majorHAnsi" w:hAnsiTheme="majorHAnsi" w:cstheme="majorHAnsi"/>
                  <w:color w:val="000000"/>
                </w:rPr>
                <w:t xml:space="preserve"> a uniquely Japanese blend of</w:t>
              </w:r>
            </w:ins>
            <w:r w:rsidRPr="00E57026">
              <w:rPr>
                <w:rFonts w:asciiTheme="majorHAnsi" w:hAnsiTheme="majorHAnsi" w:cstheme="majorHAnsi"/>
                <w:color w:val="000000"/>
                <w:rPrChange w:id="1219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modernity and comfort </w:t>
            </w:r>
            <w:del w:id="1220" w:author="A" w:date="2019-05-15T11:08:00Z">
              <w:r w:rsidRPr="00E57026" w:rsidDel="005A655F">
                <w:rPr>
                  <w:rFonts w:asciiTheme="majorHAnsi" w:hAnsiTheme="majorHAnsi" w:cstheme="majorHAnsi"/>
                  <w:color w:val="000000"/>
                  <w:rPrChange w:id="1221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blend together and a row</w:delText>
              </w:r>
            </w:del>
            <w:ins w:id="1222" w:author="A" w:date="2019-05-15T11:08:00Z">
              <w:r w:rsidR="005A655F" w:rsidRPr="009567F7">
                <w:rPr>
                  <w:rFonts w:asciiTheme="majorHAnsi" w:hAnsiTheme="majorHAnsi" w:cstheme="majorHAnsi"/>
                  <w:color w:val="000000"/>
                </w:rPr>
                <w:t>in the rows</w:t>
              </w:r>
            </w:ins>
            <w:r w:rsidRPr="00E57026">
              <w:rPr>
                <w:rFonts w:asciiTheme="majorHAnsi" w:hAnsiTheme="majorHAnsi" w:cstheme="majorHAnsi"/>
                <w:color w:val="000000"/>
                <w:rPrChange w:id="1223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of hip café</w:t>
            </w:r>
            <w:del w:id="1224" w:author="A" w:date="2019-05-15T11:08:00Z">
              <w:r w:rsidRPr="00E57026" w:rsidDel="005A655F">
                <w:rPr>
                  <w:rFonts w:asciiTheme="majorHAnsi" w:hAnsiTheme="majorHAnsi" w:cstheme="majorHAnsi"/>
                  <w:color w:val="000000"/>
                  <w:rPrChange w:id="1225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’</w:delText>
              </w:r>
            </w:del>
            <w:r w:rsidRPr="00E57026">
              <w:rPr>
                <w:rFonts w:asciiTheme="majorHAnsi" w:hAnsiTheme="majorHAnsi" w:cstheme="majorHAnsi"/>
                <w:color w:val="000000"/>
                <w:rPrChange w:id="1226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>s, beautiful boutiques, high</w:t>
            </w:r>
            <w:ins w:id="1227" w:author="A" w:date="2019-05-15T11:08:00Z">
              <w:r w:rsidR="005A655F" w:rsidRPr="009567F7">
                <w:rPr>
                  <w:rFonts w:asciiTheme="majorHAnsi" w:hAnsiTheme="majorHAnsi" w:cstheme="majorHAnsi"/>
                  <w:color w:val="000000"/>
                </w:rPr>
                <w:t>-</w:t>
              </w:r>
            </w:ins>
            <w:del w:id="1228" w:author="A" w:date="2019-05-15T11:08:00Z">
              <w:r w:rsidRPr="00E57026" w:rsidDel="005A655F">
                <w:rPr>
                  <w:rFonts w:asciiTheme="majorHAnsi" w:hAnsiTheme="majorHAnsi" w:cstheme="majorHAnsi"/>
                  <w:color w:val="000000"/>
                  <w:rPrChange w:id="1229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 xml:space="preserve"> </w:delText>
              </w:r>
            </w:del>
            <w:r w:rsidRPr="00E57026">
              <w:rPr>
                <w:rFonts w:asciiTheme="majorHAnsi" w:hAnsiTheme="majorHAnsi" w:cstheme="majorHAnsi"/>
                <w:color w:val="000000"/>
                <w:rPrChange w:id="1230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>end fashion shops</w:t>
            </w:r>
            <w:ins w:id="1231" w:author="A" w:date="2019-05-15T11:09:00Z">
              <w:r w:rsidR="005A655F" w:rsidRPr="009567F7">
                <w:rPr>
                  <w:rFonts w:asciiTheme="majorHAnsi" w:hAnsiTheme="majorHAnsi" w:cstheme="majorHAnsi"/>
                  <w:color w:val="000000"/>
                </w:rPr>
                <w:t xml:space="preserve">. </w:t>
              </w:r>
              <w:proofErr w:type="spellStart"/>
              <w:r w:rsidR="005A655F" w:rsidRPr="009567F7">
                <w:rPr>
                  <w:rFonts w:asciiTheme="majorHAnsi" w:hAnsiTheme="majorHAnsi" w:cstheme="majorHAnsi"/>
                  <w:color w:val="000000"/>
                </w:rPr>
                <w:t>Daikanyama</w:t>
              </w:r>
              <w:proofErr w:type="spellEnd"/>
              <w:r w:rsidR="005A655F" w:rsidRPr="009567F7">
                <w:rPr>
                  <w:rFonts w:asciiTheme="majorHAnsi" w:hAnsiTheme="majorHAnsi" w:cstheme="majorHAnsi"/>
                  <w:color w:val="000000"/>
                </w:rPr>
                <w:t xml:space="preserve"> is also the pla</w:t>
              </w:r>
            </w:ins>
            <w:ins w:id="1232" w:author="A" w:date="2019-05-15T11:10:00Z">
              <w:r w:rsidR="005A655F" w:rsidRPr="009567F7">
                <w:rPr>
                  <w:rFonts w:asciiTheme="majorHAnsi" w:hAnsiTheme="majorHAnsi" w:cstheme="majorHAnsi"/>
                  <w:color w:val="000000"/>
                </w:rPr>
                <w:t>ce to be if you want to</w:t>
              </w:r>
            </w:ins>
            <w:ins w:id="1233" w:author="A" w:date="2019-05-15T11:09:00Z">
              <w:r w:rsidR="005A655F" w:rsidRPr="009567F7">
                <w:rPr>
                  <w:rFonts w:asciiTheme="majorHAnsi" w:hAnsiTheme="majorHAnsi" w:cstheme="majorHAnsi"/>
                  <w:color w:val="000000"/>
                </w:rPr>
                <w:t xml:space="preserve"> embark on an unexpected</w:t>
              </w:r>
            </w:ins>
            <w:del w:id="1234" w:author="A" w:date="2019-05-15T11:09:00Z">
              <w:r w:rsidRPr="00E57026" w:rsidDel="005A655F">
                <w:rPr>
                  <w:rFonts w:asciiTheme="majorHAnsi" w:hAnsiTheme="majorHAnsi" w:cstheme="majorHAnsi"/>
                  <w:color w:val="000000"/>
                  <w:rPrChange w:id="1235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 xml:space="preserve"> and the perfect places for</w:delText>
              </w:r>
            </w:del>
            <w:r w:rsidRPr="00E57026">
              <w:rPr>
                <w:rFonts w:asciiTheme="majorHAnsi" w:hAnsiTheme="majorHAnsi" w:cstheme="majorHAnsi"/>
                <w:color w:val="000000"/>
                <w:rPrChange w:id="1236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culinary adventure</w:t>
            </w:r>
            <w:del w:id="1237" w:author="A" w:date="2019-05-15T11:09:00Z">
              <w:r w:rsidRPr="00E57026" w:rsidDel="005A655F">
                <w:rPr>
                  <w:rFonts w:asciiTheme="majorHAnsi" w:hAnsiTheme="majorHAnsi" w:cstheme="majorHAnsi"/>
                  <w:color w:val="000000"/>
                  <w:rPrChange w:id="1238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s</w:delText>
              </w:r>
            </w:del>
            <w:r w:rsidRPr="00E57026">
              <w:rPr>
                <w:rFonts w:asciiTheme="majorHAnsi" w:hAnsiTheme="majorHAnsi" w:cstheme="majorHAnsi"/>
                <w:color w:val="000000"/>
                <w:rPrChange w:id="1239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. </w:t>
            </w:r>
          </w:p>
          <w:p w14:paraId="53B9442A" w14:textId="1BD803DD" w:rsidR="00731CD9" w:rsidRPr="00E57026" w:rsidRDefault="00C459AD" w:rsidP="00731CD9">
            <w:pPr>
              <w:pStyle w:val="NormalWeb"/>
              <w:rPr>
                <w:rFonts w:asciiTheme="majorHAnsi" w:hAnsiTheme="majorHAnsi" w:cstheme="majorHAnsi"/>
                <w:rPrChange w:id="1240" w:author="A" w:date="2019-05-15T12:40:00Z">
                  <w:rPr>
                    <w:rFonts w:asciiTheme="minorHAnsi" w:hAnsiTheme="minorHAnsi"/>
                  </w:rPr>
                </w:rPrChange>
              </w:rPr>
            </w:pPr>
            <w:ins w:id="1241" w:author="A" w:date="2019-05-15T12:36:00Z">
              <w:r w:rsidRPr="009567F7">
                <w:rPr>
                  <w:rFonts w:asciiTheme="majorHAnsi" w:hAnsiTheme="majorHAnsi" w:cstheme="majorHAnsi"/>
                  <w:color w:val="000000"/>
                </w:rPr>
                <w:t>—</w:t>
              </w:r>
            </w:ins>
            <w:proofErr w:type="spellStart"/>
            <w:del w:id="1242" w:author="A" w:date="2019-05-15T12:36:00Z">
              <w:r w:rsidR="00731CD9" w:rsidRPr="00E57026" w:rsidDel="00C459AD">
                <w:rPr>
                  <w:rFonts w:asciiTheme="majorHAnsi" w:hAnsiTheme="majorHAnsi" w:cstheme="majorHAnsi"/>
                  <w:color w:val="000000"/>
                  <w:rPrChange w:id="1243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 xml:space="preserve">– </w:delText>
              </w:r>
            </w:del>
            <w:r w:rsidR="00731CD9" w:rsidRPr="00E57026">
              <w:rPr>
                <w:rFonts w:asciiTheme="majorHAnsi" w:hAnsiTheme="majorHAnsi" w:cstheme="majorHAnsi"/>
                <w:color w:val="000000"/>
                <w:rPrChange w:id="1244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>Shimokitazawa</w:t>
            </w:r>
            <w:proofErr w:type="spellEnd"/>
            <w:r w:rsidR="00731CD9" w:rsidRPr="00E57026">
              <w:rPr>
                <w:rFonts w:asciiTheme="majorHAnsi" w:hAnsiTheme="majorHAnsi" w:cstheme="majorHAnsi"/>
                <w:color w:val="000000"/>
                <w:rPrChange w:id="1245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br/>
            </w:r>
            <w:del w:id="1246" w:author="A" w:date="2019-05-15T11:21:00Z">
              <w:r w:rsidR="00731CD9" w:rsidRPr="00E57026" w:rsidDel="00496785">
                <w:rPr>
                  <w:rFonts w:asciiTheme="majorHAnsi" w:hAnsiTheme="majorHAnsi" w:cstheme="majorHAnsi"/>
                  <w:color w:val="000000"/>
                  <w:rPrChange w:id="1247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Between the happening districts of</w:delText>
              </w:r>
            </w:del>
            <w:ins w:id="1248" w:author="A" w:date="2019-05-15T11:21:00Z">
              <w:r w:rsidR="00496785" w:rsidRPr="009567F7">
                <w:rPr>
                  <w:rFonts w:asciiTheme="majorHAnsi" w:hAnsiTheme="majorHAnsi" w:cstheme="majorHAnsi"/>
                  <w:color w:val="000000"/>
                </w:rPr>
                <w:t>Crammed between the entertainment districts of</w:t>
              </w:r>
            </w:ins>
            <w:r w:rsidR="00731CD9" w:rsidRPr="00E57026">
              <w:rPr>
                <w:rFonts w:asciiTheme="majorHAnsi" w:hAnsiTheme="majorHAnsi" w:cstheme="majorHAnsi"/>
                <w:color w:val="000000"/>
                <w:rPrChange w:id="1249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Shibuya and Shinjuku, </w:t>
            </w:r>
            <w:del w:id="1250" w:author="A" w:date="2019-05-15T11:21:00Z">
              <w:r w:rsidR="00731CD9" w:rsidRPr="00E57026" w:rsidDel="00496785">
                <w:rPr>
                  <w:rFonts w:asciiTheme="majorHAnsi" w:hAnsiTheme="majorHAnsi" w:cstheme="majorHAnsi"/>
                  <w:color w:val="000000"/>
                  <w:rPrChange w:id="1251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are these</w:delText>
              </w:r>
            </w:del>
            <w:proofErr w:type="spellStart"/>
            <w:ins w:id="1252" w:author="A" w:date="2019-05-15T11:21:00Z">
              <w:r w:rsidR="00496785" w:rsidRPr="009567F7">
                <w:rPr>
                  <w:rFonts w:asciiTheme="majorHAnsi" w:hAnsiTheme="majorHAnsi" w:cstheme="majorHAnsi"/>
                  <w:color w:val="000000"/>
                </w:rPr>
                <w:t>Shimokitazawa</w:t>
              </w:r>
              <w:proofErr w:type="spellEnd"/>
              <w:r w:rsidR="00496785" w:rsidRPr="009567F7">
                <w:rPr>
                  <w:rFonts w:asciiTheme="majorHAnsi" w:hAnsiTheme="majorHAnsi" w:cstheme="majorHAnsi"/>
                  <w:color w:val="000000"/>
                </w:rPr>
                <w:t xml:space="preserve"> is a warren</w:t>
              </w:r>
            </w:ins>
            <w:del w:id="1253" w:author="A" w:date="2019-05-15T11:21:00Z">
              <w:r w:rsidR="00731CD9" w:rsidRPr="00E57026" w:rsidDel="00496785">
                <w:rPr>
                  <w:rFonts w:asciiTheme="majorHAnsi" w:hAnsiTheme="majorHAnsi" w:cstheme="majorHAnsi"/>
                  <w:color w:val="000000"/>
                  <w:rPrChange w:id="1254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 xml:space="preserve"> set</w:delText>
              </w:r>
            </w:del>
            <w:r w:rsidR="00731CD9" w:rsidRPr="00E57026">
              <w:rPr>
                <w:rFonts w:asciiTheme="majorHAnsi" w:hAnsiTheme="majorHAnsi" w:cstheme="majorHAnsi"/>
                <w:color w:val="000000"/>
                <w:rPrChange w:id="1255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of little streets</w:t>
            </w:r>
            <w:del w:id="1256" w:author="A" w:date="2019-05-15T11:21:00Z">
              <w:r w:rsidR="00731CD9" w:rsidRPr="00E57026" w:rsidDel="00496785">
                <w:rPr>
                  <w:rFonts w:asciiTheme="majorHAnsi" w:hAnsiTheme="majorHAnsi" w:cstheme="majorHAnsi"/>
                  <w:color w:val="000000"/>
                  <w:rPrChange w:id="1257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, which have</w:delText>
              </w:r>
            </w:del>
            <w:ins w:id="1258" w:author="A" w:date="2019-05-15T11:21:00Z">
              <w:r w:rsidR="00496785" w:rsidRPr="009567F7">
                <w:rPr>
                  <w:rFonts w:asciiTheme="majorHAnsi" w:hAnsiTheme="majorHAnsi" w:cstheme="majorHAnsi"/>
                  <w:color w:val="000000"/>
                </w:rPr>
                <w:t xml:space="preserve"> that</w:t>
              </w:r>
              <w:r w:rsidR="00E77995" w:rsidRPr="009567F7">
                <w:rPr>
                  <w:rFonts w:asciiTheme="majorHAnsi" w:hAnsiTheme="majorHAnsi" w:cstheme="majorHAnsi"/>
                  <w:color w:val="000000"/>
                </w:rPr>
                <w:t xml:space="preserve"> ha</w:t>
              </w:r>
            </w:ins>
            <w:ins w:id="1259" w:author="A" w:date="2019-05-15T12:45:00Z">
              <w:r w:rsidR="00E5132D">
                <w:rPr>
                  <w:rFonts w:asciiTheme="majorHAnsi" w:hAnsiTheme="majorHAnsi" w:cstheme="majorHAnsi"/>
                  <w:color w:val="000000"/>
                </w:rPr>
                <w:t>s</w:t>
              </w:r>
            </w:ins>
            <w:r w:rsidR="00731CD9" w:rsidRPr="00E57026">
              <w:rPr>
                <w:rFonts w:asciiTheme="majorHAnsi" w:hAnsiTheme="majorHAnsi" w:cstheme="majorHAnsi"/>
                <w:color w:val="000000"/>
                <w:rPrChange w:id="1260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been described as bohemian, hippy, artsy</w:t>
            </w:r>
            <w:ins w:id="1261" w:author="A" w:date="2019-05-15T12:37:00Z">
              <w:r w:rsidRPr="00E57026">
                <w:rPr>
                  <w:rFonts w:asciiTheme="majorHAnsi" w:hAnsiTheme="majorHAnsi"/>
                  <w:rPrChange w:id="1262" w:author="A" w:date="2019-05-15T12:40:00Z">
                    <w:rPr/>
                  </w:rPrChange>
                </w:rPr>
                <w:t>—</w:t>
              </w:r>
            </w:ins>
            <w:del w:id="1263" w:author="A" w:date="2019-05-15T11:21:00Z">
              <w:r w:rsidR="00731CD9" w:rsidRPr="00E57026" w:rsidDel="00E77995">
                <w:rPr>
                  <w:rFonts w:asciiTheme="majorHAnsi" w:hAnsiTheme="majorHAnsi" w:cstheme="majorHAnsi"/>
                  <w:color w:val="000000"/>
                  <w:rPrChange w:id="1264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 xml:space="preserve"> and </w:delText>
              </w:r>
            </w:del>
            <w:r w:rsidR="00731CD9" w:rsidRPr="00E57026">
              <w:rPr>
                <w:rFonts w:asciiTheme="majorHAnsi" w:hAnsiTheme="majorHAnsi" w:cstheme="majorHAnsi"/>
                <w:color w:val="000000"/>
                <w:rPrChange w:id="1265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>even hipster. Once upon a time</w:t>
            </w:r>
            <w:ins w:id="1266" w:author="A" w:date="2019-05-15T11:22:00Z">
              <w:r w:rsidR="00E77995" w:rsidRPr="009567F7">
                <w:rPr>
                  <w:rFonts w:asciiTheme="majorHAnsi" w:hAnsiTheme="majorHAnsi" w:cstheme="majorHAnsi"/>
                  <w:color w:val="000000"/>
                </w:rPr>
                <w:t>,</w:t>
              </w:r>
            </w:ins>
            <w:r w:rsidR="00731CD9" w:rsidRPr="00E57026">
              <w:rPr>
                <w:rFonts w:asciiTheme="majorHAnsi" w:hAnsiTheme="majorHAnsi" w:cstheme="majorHAnsi"/>
                <w:color w:val="000000"/>
                <w:rPrChange w:id="1267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this area </w:t>
            </w:r>
            <w:del w:id="1268" w:author="A" w:date="2019-05-15T11:22:00Z">
              <w:r w:rsidR="00731CD9" w:rsidRPr="00E57026" w:rsidDel="00E77995">
                <w:rPr>
                  <w:rFonts w:asciiTheme="majorHAnsi" w:hAnsiTheme="majorHAnsi" w:cstheme="majorHAnsi"/>
                  <w:color w:val="000000"/>
                  <w:rPrChange w:id="1269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used to be</w:delText>
              </w:r>
            </w:del>
            <w:ins w:id="1270" w:author="A" w:date="2019-05-15T11:22:00Z">
              <w:r w:rsidR="00E77995" w:rsidRPr="009567F7">
                <w:rPr>
                  <w:rFonts w:asciiTheme="majorHAnsi" w:hAnsiTheme="majorHAnsi" w:cstheme="majorHAnsi"/>
                  <w:color w:val="000000"/>
                </w:rPr>
                <w:t>was</w:t>
              </w:r>
            </w:ins>
            <w:r w:rsidR="00731CD9" w:rsidRPr="00E57026">
              <w:rPr>
                <w:rFonts w:asciiTheme="majorHAnsi" w:hAnsiTheme="majorHAnsi" w:cstheme="majorHAnsi"/>
                <w:color w:val="000000"/>
                <w:rPrChange w:id="1271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a farming village</w:t>
            </w:r>
            <w:del w:id="1272" w:author="A" w:date="2019-05-15T11:22:00Z">
              <w:r w:rsidR="00731CD9" w:rsidRPr="00E57026" w:rsidDel="00E77995">
                <w:rPr>
                  <w:rFonts w:asciiTheme="majorHAnsi" w:hAnsiTheme="majorHAnsi" w:cstheme="majorHAnsi"/>
                  <w:color w:val="000000"/>
                  <w:rPrChange w:id="1273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, then later a dense residential area. Today, Shimokitazawa has become a</w:delText>
              </w:r>
            </w:del>
            <w:ins w:id="1274" w:author="A" w:date="2019-05-15T11:22:00Z">
              <w:r w:rsidR="00E77995" w:rsidRPr="009567F7">
                <w:rPr>
                  <w:rFonts w:asciiTheme="majorHAnsi" w:hAnsiTheme="majorHAnsi" w:cstheme="majorHAnsi"/>
                  <w:color w:val="000000"/>
                </w:rPr>
                <w:t xml:space="preserve">. The village </w:t>
              </w:r>
            </w:ins>
            <w:ins w:id="1275" w:author="A" w:date="2019-05-15T11:23:00Z">
              <w:r w:rsidR="00E77995" w:rsidRPr="009567F7">
                <w:rPr>
                  <w:rFonts w:asciiTheme="majorHAnsi" w:hAnsiTheme="majorHAnsi" w:cstheme="majorHAnsi"/>
                  <w:color w:val="000000"/>
                </w:rPr>
                <w:t>morphed</w:t>
              </w:r>
            </w:ins>
            <w:ins w:id="1276" w:author="A" w:date="2019-05-15T11:22:00Z">
              <w:r w:rsidR="00E77995" w:rsidRPr="009567F7">
                <w:rPr>
                  <w:rFonts w:asciiTheme="majorHAnsi" w:hAnsiTheme="majorHAnsi" w:cstheme="majorHAnsi"/>
                  <w:color w:val="000000"/>
                </w:rPr>
                <w:t xml:space="preserve"> first into a residential area,</w:t>
              </w:r>
            </w:ins>
            <w:ins w:id="1277" w:author="A" w:date="2019-05-15T11:23:00Z">
              <w:r w:rsidR="00E77995" w:rsidRPr="009567F7">
                <w:rPr>
                  <w:rFonts w:asciiTheme="majorHAnsi" w:hAnsiTheme="majorHAnsi" w:cstheme="majorHAnsi"/>
                  <w:color w:val="000000"/>
                </w:rPr>
                <w:t xml:space="preserve"> then today’s</w:t>
              </w:r>
            </w:ins>
            <w:r w:rsidR="00731CD9" w:rsidRPr="00E57026">
              <w:rPr>
                <w:rFonts w:asciiTheme="majorHAnsi" w:hAnsiTheme="majorHAnsi" w:cstheme="majorHAnsi"/>
                <w:color w:val="000000"/>
                <w:rPrChange w:id="1278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thriving music and arts community. </w:t>
            </w:r>
            <w:del w:id="1279" w:author="A" w:date="2019-05-15T11:23:00Z">
              <w:r w:rsidR="00731CD9" w:rsidRPr="00E57026" w:rsidDel="00E77995">
                <w:rPr>
                  <w:rFonts w:asciiTheme="majorHAnsi" w:hAnsiTheme="majorHAnsi" w:cstheme="majorHAnsi"/>
                  <w:color w:val="000000"/>
                  <w:rPrChange w:id="1280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By morning walk through the</w:delText>
              </w:r>
            </w:del>
            <w:ins w:id="1281" w:author="A" w:date="2019-05-15T11:23:00Z">
              <w:r w:rsidR="00E77995" w:rsidRPr="009567F7">
                <w:rPr>
                  <w:rFonts w:asciiTheme="majorHAnsi" w:hAnsiTheme="majorHAnsi" w:cstheme="majorHAnsi"/>
                  <w:color w:val="000000"/>
                </w:rPr>
                <w:t>Take a morning to nose through</w:t>
              </w:r>
            </w:ins>
            <w:r w:rsidR="00731CD9" w:rsidRPr="00E57026">
              <w:rPr>
                <w:rFonts w:asciiTheme="majorHAnsi" w:hAnsiTheme="majorHAnsi" w:cstheme="majorHAnsi"/>
                <w:color w:val="000000"/>
                <w:rPrChange w:id="1282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vintage shops, </w:t>
            </w:r>
            <w:del w:id="1283" w:author="A" w:date="2019-05-15T11:23:00Z">
              <w:r w:rsidR="00731CD9" w:rsidRPr="00E57026" w:rsidDel="00E77995">
                <w:rPr>
                  <w:rFonts w:asciiTheme="majorHAnsi" w:hAnsiTheme="majorHAnsi" w:cstheme="majorHAnsi"/>
                  <w:color w:val="000000"/>
                  <w:rPrChange w:id="1284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 xml:space="preserve">the </w:delText>
              </w:r>
            </w:del>
            <w:r w:rsidR="00731CD9" w:rsidRPr="00E57026">
              <w:rPr>
                <w:rFonts w:asciiTheme="majorHAnsi" w:hAnsiTheme="majorHAnsi" w:cstheme="majorHAnsi"/>
                <w:color w:val="000000"/>
                <w:rPrChange w:id="1285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>cozy book</w:t>
            </w:r>
            <w:del w:id="1286" w:author="A" w:date="2019-05-15T11:23:00Z">
              <w:r w:rsidR="00731CD9" w:rsidRPr="00E57026" w:rsidDel="00E77995">
                <w:rPr>
                  <w:rFonts w:asciiTheme="majorHAnsi" w:hAnsiTheme="majorHAnsi" w:cstheme="majorHAnsi"/>
                  <w:color w:val="000000"/>
                  <w:rPrChange w:id="1287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 xml:space="preserve"> </w:delText>
              </w:r>
            </w:del>
            <w:r w:rsidR="00731CD9" w:rsidRPr="00E57026">
              <w:rPr>
                <w:rFonts w:asciiTheme="majorHAnsi" w:hAnsiTheme="majorHAnsi" w:cstheme="majorHAnsi"/>
                <w:color w:val="000000"/>
                <w:rPrChange w:id="1288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>stores,</w:t>
            </w:r>
            <w:del w:id="1289" w:author="A" w:date="2019-05-15T11:23:00Z">
              <w:r w:rsidR="00731CD9" w:rsidRPr="00E57026" w:rsidDel="00E77995">
                <w:rPr>
                  <w:rFonts w:asciiTheme="majorHAnsi" w:hAnsiTheme="majorHAnsi" w:cstheme="majorHAnsi"/>
                  <w:color w:val="000000"/>
                  <w:rPrChange w:id="1290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 xml:space="preserve"> the</w:delText>
              </w:r>
            </w:del>
            <w:ins w:id="1291" w:author="A" w:date="2019-05-15T11:23:00Z">
              <w:r w:rsidR="00E77995" w:rsidRPr="009567F7">
                <w:rPr>
                  <w:rFonts w:asciiTheme="majorHAnsi" w:hAnsiTheme="majorHAnsi" w:cstheme="majorHAnsi"/>
                  <w:color w:val="000000"/>
                </w:rPr>
                <w:t xml:space="preserve"> and</w:t>
              </w:r>
            </w:ins>
            <w:r w:rsidR="00731CD9" w:rsidRPr="00E57026">
              <w:rPr>
                <w:rFonts w:asciiTheme="majorHAnsi" w:hAnsiTheme="majorHAnsi" w:cstheme="majorHAnsi"/>
                <w:color w:val="000000"/>
                <w:rPrChange w:id="1292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trendy café</w:t>
            </w:r>
            <w:del w:id="1293" w:author="A" w:date="2019-05-15T11:23:00Z">
              <w:r w:rsidR="00731CD9" w:rsidRPr="00E57026" w:rsidDel="00E77995">
                <w:rPr>
                  <w:rFonts w:asciiTheme="majorHAnsi" w:hAnsiTheme="majorHAnsi" w:cstheme="majorHAnsi"/>
                  <w:color w:val="000000"/>
                  <w:rPrChange w:id="1294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’</w:delText>
              </w:r>
            </w:del>
            <w:r w:rsidR="00731CD9" w:rsidRPr="00E57026">
              <w:rPr>
                <w:rFonts w:asciiTheme="majorHAnsi" w:hAnsiTheme="majorHAnsi" w:cstheme="majorHAnsi"/>
                <w:color w:val="000000"/>
                <w:rPrChange w:id="1295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>s</w:t>
            </w:r>
            <w:del w:id="1296" w:author="A" w:date="2019-05-15T11:23:00Z">
              <w:r w:rsidR="00731CD9" w:rsidRPr="00E57026" w:rsidDel="00E77995">
                <w:rPr>
                  <w:rFonts w:asciiTheme="majorHAnsi" w:hAnsiTheme="majorHAnsi" w:cstheme="majorHAnsi"/>
                  <w:color w:val="000000"/>
                  <w:rPrChange w:id="1297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 xml:space="preserve">; </w:delText>
              </w:r>
            </w:del>
            <w:ins w:id="1298" w:author="A" w:date="2019-05-15T11:23:00Z">
              <w:r w:rsidR="00E77995" w:rsidRPr="009567F7">
                <w:rPr>
                  <w:rFonts w:asciiTheme="majorHAnsi" w:hAnsiTheme="majorHAnsi" w:cstheme="majorHAnsi"/>
                  <w:color w:val="000000"/>
                </w:rPr>
                <w:t>. In the evening,</w:t>
              </w:r>
              <w:r w:rsidR="00E77995" w:rsidRPr="00E57026">
                <w:rPr>
                  <w:rFonts w:asciiTheme="majorHAnsi" w:hAnsiTheme="majorHAnsi" w:cstheme="majorHAnsi"/>
                  <w:color w:val="000000"/>
                  <w:rPrChange w:id="1299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t xml:space="preserve"> </w:t>
              </w:r>
            </w:ins>
            <w:del w:id="1300" w:author="A" w:date="2019-05-15T11:23:00Z">
              <w:r w:rsidR="00731CD9" w:rsidRPr="00E57026" w:rsidDel="00E77995">
                <w:rPr>
                  <w:rFonts w:asciiTheme="majorHAnsi" w:hAnsiTheme="majorHAnsi" w:cstheme="majorHAnsi"/>
                  <w:color w:val="000000"/>
                  <w:rPrChange w:id="1301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by night walk toward s its southern area which has plenty of</w:delText>
              </w:r>
            </w:del>
            <w:ins w:id="1302" w:author="A" w:date="2019-05-15T11:23:00Z">
              <w:r w:rsidR="00E77995" w:rsidRPr="009567F7">
                <w:rPr>
                  <w:rFonts w:asciiTheme="majorHAnsi" w:hAnsiTheme="majorHAnsi" w:cstheme="majorHAnsi"/>
                  <w:color w:val="000000"/>
                </w:rPr>
                <w:t>explore the plentiful</w:t>
              </w:r>
            </w:ins>
            <w:r w:rsidR="00731CD9" w:rsidRPr="00E57026">
              <w:rPr>
                <w:rFonts w:asciiTheme="majorHAnsi" w:hAnsiTheme="majorHAnsi" w:cstheme="majorHAnsi"/>
                <w:color w:val="000000"/>
                <w:rPrChange w:id="1303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craft</w:t>
            </w:r>
            <w:del w:id="1304" w:author="A" w:date="2019-05-15T11:24:00Z">
              <w:r w:rsidR="00731CD9" w:rsidRPr="00E57026" w:rsidDel="00E77995">
                <w:rPr>
                  <w:rFonts w:asciiTheme="majorHAnsi" w:hAnsiTheme="majorHAnsi" w:cstheme="majorHAnsi"/>
                  <w:color w:val="000000"/>
                  <w:rPrChange w:id="1305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y</w:delText>
              </w:r>
            </w:del>
            <w:r w:rsidR="00731CD9" w:rsidRPr="00E57026">
              <w:rPr>
                <w:rFonts w:asciiTheme="majorHAnsi" w:hAnsiTheme="majorHAnsi" w:cstheme="majorHAnsi"/>
                <w:color w:val="000000"/>
                <w:rPrChange w:id="1306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bars, live houses</w:t>
            </w:r>
            <w:ins w:id="1307" w:author="A" w:date="2019-05-15T11:24:00Z">
              <w:r w:rsidR="00E77995" w:rsidRPr="009567F7">
                <w:rPr>
                  <w:rFonts w:asciiTheme="majorHAnsi" w:hAnsiTheme="majorHAnsi" w:cstheme="majorHAnsi"/>
                  <w:color w:val="000000"/>
                </w:rPr>
                <w:t>,</w:t>
              </w:r>
            </w:ins>
            <w:r w:rsidR="00731CD9" w:rsidRPr="00E57026">
              <w:rPr>
                <w:rFonts w:asciiTheme="majorHAnsi" w:hAnsiTheme="majorHAnsi" w:cstheme="majorHAnsi"/>
                <w:color w:val="000000"/>
                <w:rPrChange w:id="1308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and theat</w:t>
            </w:r>
            <w:ins w:id="1309" w:author="A" w:date="2019-05-15T12:23:00Z">
              <w:r w:rsidR="00A8475B" w:rsidRPr="009567F7">
                <w:rPr>
                  <w:rFonts w:asciiTheme="majorHAnsi" w:hAnsiTheme="majorHAnsi" w:cstheme="majorHAnsi"/>
                  <w:color w:val="000000"/>
                </w:rPr>
                <w:t>ers</w:t>
              </w:r>
            </w:ins>
            <w:del w:id="1310" w:author="A" w:date="2019-05-15T12:23:00Z">
              <w:r w:rsidR="00731CD9" w:rsidRPr="00E57026" w:rsidDel="00A8475B">
                <w:rPr>
                  <w:rFonts w:asciiTheme="majorHAnsi" w:hAnsiTheme="majorHAnsi" w:cstheme="majorHAnsi"/>
                  <w:color w:val="000000"/>
                  <w:rPrChange w:id="1311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res</w:delText>
              </w:r>
            </w:del>
            <w:ins w:id="1312" w:author="A" w:date="2019-05-15T11:24:00Z">
              <w:r w:rsidR="00E77995" w:rsidRPr="009567F7">
                <w:rPr>
                  <w:rFonts w:asciiTheme="majorHAnsi" w:hAnsiTheme="majorHAnsi" w:cstheme="majorHAnsi"/>
                  <w:color w:val="000000"/>
                </w:rPr>
                <w:t xml:space="preserve"> at the southern end of </w:t>
              </w:r>
              <w:proofErr w:type="spellStart"/>
              <w:r w:rsidR="00E77995" w:rsidRPr="009567F7">
                <w:rPr>
                  <w:rFonts w:asciiTheme="majorHAnsi" w:hAnsiTheme="majorHAnsi" w:cstheme="majorHAnsi"/>
                  <w:color w:val="000000"/>
                </w:rPr>
                <w:t>Shimokitazawa</w:t>
              </w:r>
            </w:ins>
            <w:proofErr w:type="spellEnd"/>
            <w:r w:rsidR="00731CD9" w:rsidRPr="00E57026">
              <w:rPr>
                <w:rFonts w:asciiTheme="majorHAnsi" w:hAnsiTheme="majorHAnsi" w:cstheme="majorHAnsi"/>
                <w:color w:val="000000"/>
                <w:rPrChange w:id="1313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. Barely </w:t>
            </w:r>
            <w:del w:id="1314" w:author="A" w:date="2019-05-15T11:24:00Z">
              <w:r w:rsidR="00731CD9" w:rsidRPr="00E57026" w:rsidDel="00E77995">
                <w:rPr>
                  <w:rFonts w:asciiTheme="majorHAnsi" w:hAnsiTheme="majorHAnsi" w:cstheme="majorHAnsi"/>
                  <w:color w:val="000000"/>
                  <w:rPrChange w:id="1315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pas</w:delText>
              </w:r>
            </w:del>
            <w:ins w:id="1316" w:author="A" w:date="2019-05-15T11:24:00Z">
              <w:r w:rsidR="00E77995" w:rsidRPr="009567F7">
                <w:rPr>
                  <w:rFonts w:asciiTheme="majorHAnsi" w:hAnsiTheme="majorHAnsi" w:cstheme="majorHAnsi"/>
                  <w:color w:val="000000"/>
                </w:rPr>
                <w:t>accessible</w:t>
              </w:r>
            </w:ins>
            <w:del w:id="1317" w:author="A" w:date="2019-05-15T11:24:00Z">
              <w:r w:rsidR="00731CD9" w:rsidRPr="00E57026" w:rsidDel="00E77995">
                <w:rPr>
                  <w:rFonts w:asciiTheme="majorHAnsi" w:hAnsiTheme="majorHAnsi" w:cstheme="majorHAnsi"/>
                  <w:color w:val="000000"/>
                  <w:rPrChange w:id="1318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 xml:space="preserve">sable </w:delText>
              </w:r>
            </w:del>
            <w:ins w:id="1319" w:author="A" w:date="2019-05-15T11:24:00Z">
              <w:r w:rsidR="00E77995" w:rsidRPr="00E57026">
                <w:rPr>
                  <w:rFonts w:asciiTheme="majorHAnsi" w:hAnsiTheme="majorHAnsi" w:cstheme="majorHAnsi"/>
                  <w:color w:val="000000"/>
                  <w:rPrChange w:id="1320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t xml:space="preserve"> </w:t>
              </w:r>
            </w:ins>
            <w:r w:rsidR="00731CD9" w:rsidRPr="00E57026">
              <w:rPr>
                <w:rFonts w:asciiTheme="majorHAnsi" w:hAnsiTheme="majorHAnsi" w:cstheme="majorHAnsi"/>
                <w:color w:val="000000"/>
                <w:rPrChange w:id="1321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>by car</w:t>
            </w:r>
            <w:del w:id="1322" w:author="A" w:date="2019-05-15T11:24:00Z">
              <w:r w:rsidR="00731CD9" w:rsidRPr="00E57026" w:rsidDel="00E77995">
                <w:rPr>
                  <w:rFonts w:asciiTheme="majorHAnsi" w:hAnsiTheme="majorHAnsi" w:cstheme="majorHAnsi"/>
                  <w:color w:val="000000"/>
                  <w:rPrChange w:id="1323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s</w:delText>
              </w:r>
            </w:del>
            <w:r w:rsidR="00731CD9" w:rsidRPr="00E57026">
              <w:rPr>
                <w:rFonts w:asciiTheme="majorHAnsi" w:hAnsiTheme="majorHAnsi" w:cstheme="majorHAnsi"/>
                <w:color w:val="000000"/>
                <w:rPrChange w:id="1324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, this unique neighborhood </w:t>
            </w:r>
            <w:del w:id="1325" w:author="A" w:date="2019-05-15T11:24:00Z">
              <w:r w:rsidR="00731CD9" w:rsidRPr="00E57026" w:rsidDel="00E77995">
                <w:rPr>
                  <w:rFonts w:asciiTheme="majorHAnsi" w:hAnsiTheme="majorHAnsi" w:cstheme="majorHAnsi"/>
                  <w:color w:val="000000"/>
                  <w:rPrChange w:id="1326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 xml:space="preserve">has </w:delText>
              </w:r>
            </w:del>
            <w:ins w:id="1327" w:author="A" w:date="2019-05-15T11:24:00Z">
              <w:r w:rsidR="00E77995" w:rsidRPr="009567F7">
                <w:rPr>
                  <w:rFonts w:asciiTheme="majorHAnsi" w:hAnsiTheme="majorHAnsi" w:cstheme="majorHAnsi"/>
                  <w:color w:val="000000"/>
                </w:rPr>
                <w:t>is home to</w:t>
              </w:r>
              <w:r w:rsidR="00E77995" w:rsidRPr="00E57026">
                <w:rPr>
                  <w:rFonts w:asciiTheme="majorHAnsi" w:hAnsiTheme="majorHAnsi" w:cstheme="majorHAnsi"/>
                  <w:color w:val="000000"/>
                  <w:rPrChange w:id="1328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t xml:space="preserve"> </w:t>
              </w:r>
            </w:ins>
            <w:r w:rsidR="00731CD9" w:rsidRPr="00E57026">
              <w:rPr>
                <w:rFonts w:asciiTheme="majorHAnsi" w:hAnsiTheme="majorHAnsi" w:cstheme="majorHAnsi"/>
                <w:color w:val="000000"/>
                <w:rPrChange w:id="1329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the coolest thrift shops and second-hand vintage stores in </w:t>
            </w:r>
            <w:ins w:id="1330" w:author="A" w:date="2019-05-15T11:24:00Z">
              <w:r w:rsidR="00E77995" w:rsidRPr="009567F7">
                <w:rPr>
                  <w:rFonts w:asciiTheme="majorHAnsi" w:hAnsiTheme="majorHAnsi" w:cstheme="majorHAnsi"/>
                  <w:color w:val="000000"/>
                </w:rPr>
                <w:t xml:space="preserve">all of </w:t>
              </w:r>
            </w:ins>
            <w:r w:rsidR="00731CD9" w:rsidRPr="00E57026">
              <w:rPr>
                <w:rFonts w:asciiTheme="majorHAnsi" w:hAnsiTheme="majorHAnsi" w:cstheme="majorHAnsi"/>
                <w:color w:val="000000"/>
                <w:rPrChange w:id="1331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>Tokyo</w:t>
            </w:r>
            <w:ins w:id="1332" w:author="A" w:date="2019-05-15T11:24:00Z">
              <w:r w:rsidR="00E77995" w:rsidRPr="009567F7">
                <w:rPr>
                  <w:rFonts w:asciiTheme="majorHAnsi" w:hAnsiTheme="majorHAnsi" w:cstheme="majorHAnsi"/>
                  <w:color w:val="000000"/>
                </w:rPr>
                <w:t>.</w:t>
              </w:r>
            </w:ins>
            <w:r w:rsidR="00731CD9" w:rsidRPr="00E57026">
              <w:rPr>
                <w:rFonts w:asciiTheme="majorHAnsi" w:hAnsiTheme="majorHAnsi" w:cstheme="majorHAnsi"/>
                <w:color w:val="000000"/>
                <w:rPrChange w:id="1333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</w:t>
            </w:r>
            <w:ins w:id="1334" w:author="A" w:date="2019-05-15T11:24:00Z">
              <w:r w:rsidR="00E77995" w:rsidRPr="009567F7">
                <w:rPr>
                  <w:rFonts w:asciiTheme="majorHAnsi" w:hAnsiTheme="majorHAnsi" w:cstheme="majorHAnsi"/>
                  <w:color w:val="000000"/>
                </w:rPr>
                <w:t>For those who want some tru</w:t>
              </w:r>
            </w:ins>
            <w:ins w:id="1335" w:author="A" w:date="2019-05-15T11:25:00Z">
              <w:r w:rsidR="00E77995" w:rsidRPr="009567F7">
                <w:rPr>
                  <w:rFonts w:asciiTheme="majorHAnsi" w:hAnsiTheme="majorHAnsi" w:cstheme="majorHAnsi"/>
                  <w:color w:val="000000"/>
                </w:rPr>
                <w:t>ly</w:t>
              </w:r>
            </w:ins>
            <w:del w:id="1336" w:author="A" w:date="2019-05-15T11:24:00Z">
              <w:r w:rsidR="00731CD9" w:rsidRPr="00E57026" w:rsidDel="00E77995">
                <w:rPr>
                  <w:rFonts w:asciiTheme="majorHAnsi" w:hAnsiTheme="majorHAnsi" w:cstheme="majorHAnsi"/>
                  <w:color w:val="000000"/>
                  <w:rPrChange w:id="1337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to walk and wander into, leaving with some very</w:delText>
              </w:r>
            </w:del>
            <w:r w:rsidR="00731CD9" w:rsidRPr="00E57026">
              <w:rPr>
                <w:rFonts w:asciiTheme="majorHAnsi" w:hAnsiTheme="majorHAnsi" w:cstheme="majorHAnsi"/>
                <w:color w:val="000000"/>
                <w:rPrChange w:id="1338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unique shopping. </w:t>
            </w:r>
            <w:r w:rsidR="00731CD9" w:rsidRPr="00E57026">
              <w:rPr>
                <w:rFonts w:asciiTheme="majorHAnsi" w:hAnsiTheme="majorHAnsi" w:cstheme="majorHAnsi"/>
                <w:color w:val="000000"/>
                <w:rPrChange w:id="1339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br/>
            </w:r>
            <w:del w:id="1340" w:author="A" w:date="2019-05-15T11:25:00Z">
              <w:r w:rsidR="00731CD9" w:rsidRPr="00E57026" w:rsidDel="00E77995">
                <w:rPr>
                  <w:rFonts w:asciiTheme="majorHAnsi" w:hAnsiTheme="majorHAnsi" w:cstheme="majorHAnsi"/>
                  <w:color w:val="3F691E"/>
                  <w:rPrChange w:id="1341" w:author="A" w:date="2019-05-15T12:40:00Z">
                    <w:rPr>
                      <w:rFonts w:asciiTheme="minorHAnsi" w:hAnsiTheme="minorHAnsi" w:cs="Tahoma"/>
                      <w:color w:val="3F691E"/>
                    </w:rPr>
                  </w:rPrChange>
                </w:rPr>
                <w:br/>
              </w:r>
            </w:del>
            <w:r w:rsidR="00731CD9" w:rsidRPr="00E57026">
              <w:rPr>
                <w:rFonts w:asciiTheme="majorHAnsi" w:hAnsiTheme="majorHAnsi" w:cstheme="majorHAnsi"/>
                <w:color w:val="000000"/>
                <w:rPrChange w:id="1342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br/>
              <w:t>In the evening, transfer to your accommodation (end of bus service).</w:t>
            </w:r>
            <w:r w:rsidR="00731CD9" w:rsidRPr="00E57026">
              <w:rPr>
                <w:rFonts w:asciiTheme="majorHAnsi" w:hAnsiTheme="majorHAnsi" w:cstheme="majorHAnsi"/>
                <w:color w:val="000000"/>
                <w:rPrChange w:id="1343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br/>
            </w:r>
            <w:r w:rsidR="00731CD9" w:rsidRPr="00E57026">
              <w:rPr>
                <w:rFonts w:asciiTheme="majorHAnsi" w:hAnsiTheme="majorHAnsi" w:cstheme="majorHAnsi"/>
                <w:color w:val="000000"/>
                <w:rPrChange w:id="1344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br/>
            </w:r>
            <w:del w:id="1345" w:author="A" w:date="2019-05-15T10:41:00Z">
              <w:r w:rsidR="00731CD9" w:rsidRPr="00E57026" w:rsidDel="00264498">
                <w:rPr>
                  <w:rFonts w:asciiTheme="majorHAnsi" w:hAnsiTheme="majorHAnsi" w:cstheme="majorHAnsi"/>
                  <w:color w:val="3F691E"/>
                  <w:rPrChange w:id="1346" w:author="A" w:date="2019-05-15T12:40:00Z">
                    <w:rPr>
                      <w:rFonts w:asciiTheme="minorHAnsi" w:hAnsiTheme="minorHAnsi" w:cs="Tahoma"/>
                      <w:color w:val="3F691E"/>
                    </w:rPr>
                  </w:rPrChange>
                </w:rPr>
                <w:delText>Enjoy dinner</w:delText>
              </w:r>
            </w:del>
            <w:ins w:id="1347" w:author="A" w:date="2019-05-15T10:41:00Z">
              <w:r w:rsidR="00264498" w:rsidRPr="009567F7">
                <w:rPr>
                  <w:rFonts w:asciiTheme="majorHAnsi" w:hAnsiTheme="majorHAnsi" w:cstheme="majorHAnsi"/>
                  <w:color w:val="3F691E"/>
                </w:rPr>
                <w:t>Dinner</w:t>
              </w:r>
            </w:ins>
            <w:r w:rsidR="00731CD9" w:rsidRPr="00E57026">
              <w:rPr>
                <w:rFonts w:asciiTheme="majorHAnsi" w:hAnsiTheme="majorHAnsi" w:cstheme="majorHAnsi"/>
                <w:color w:val="3F691E"/>
                <w:rPrChange w:id="1348" w:author="A" w:date="2019-05-15T12:40:00Z">
                  <w:rPr>
                    <w:rFonts w:asciiTheme="minorHAnsi" w:hAnsiTheme="minorHAnsi" w:cs="Tahoma"/>
                    <w:color w:val="3F691E"/>
                  </w:rPr>
                </w:rPrChange>
              </w:rPr>
              <w:t xml:space="preserve"> at a local restaurant.</w:t>
            </w:r>
          </w:p>
        </w:tc>
      </w:tr>
      <w:tr w:rsidR="00A90710" w:rsidRPr="00E57026" w14:paraId="26CD0BA7" w14:textId="77777777" w:rsidTr="00782F4D">
        <w:trPr>
          <w:tblCellSpacing w:w="0" w:type="dxa"/>
        </w:trPr>
        <w:tc>
          <w:tcPr>
            <w:tcW w:w="2708" w:type="pct"/>
            <w:gridSpan w:val="2"/>
            <w:hideMark/>
          </w:tcPr>
          <w:p w14:paraId="09A5F4D1" w14:textId="5A3307A5" w:rsidR="00A90710" w:rsidRPr="00E57026" w:rsidRDefault="00D451FB" w:rsidP="00782F4D">
            <w:pPr>
              <w:pStyle w:val="NormalWeb"/>
              <w:rPr>
                <w:rFonts w:asciiTheme="majorHAnsi" w:hAnsiTheme="majorHAnsi" w:cstheme="majorHAnsi"/>
                <w:rPrChange w:id="1349" w:author="A" w:date="2019-05-15T12:40:00Z">
                  <w:rPr>
                    <w:rFonts w:asciiTheme="minorHAnsi" w:hAnsiTheme="minorHAnsi"/>
                  </w:rPr>
                </w:rPrChange>
              </w:rPr>
            </w:pPr>
            <w:ins w:id="1350" w:author="A" w:date="2019-05-15T10:21:00Z">
              <w:r w:rsidRPr="00E57026">
                <w:rPr>
                  <w:rFonts w:asciiTheme="majorHAnsi" w:hAnsiTheme="majorHAnsi" w:cstheme="majorHAnsi"/>
                  <w:color w:val="B38C09"/>
                  <w:rPrChange w:id="1351" w:author="A" w:date="2019-05-15T12:40:00Z">
                    <w:rPr>
                      <w:rFonts w:asciiTheme="minorHAnsi" w:hAnsiTheme="minorHAnsi" w:cs="Tahoma"/>
                      <w:color w:val="B38C09"/>
                    </w:rPr>
                  </w:rPrChange>
                </w:rPr>
                <w:t>Hotel</w:t>
              </w:r>
            </w:ins>
            <w:del w:id="1352" w:author="A" w:date="2019-05-15T10:02:00Z">
              <w:r w:rsidR="00FD76AD" w:rsidRPr="00E57026" w:rsidDel="00FC0CF1">
                <w:rPr>
                  <w:rFonts w:asciiTheme="majorHAnsi" w:hAnsiTheme="majorHAnsi" w:cstheme="majorHAnsi"/>
                  <w:color w:val="B38C09"/>
                  <w:rPrChange w:id="1353" w:author="A" w:date="2019-05-15T12:40:00Z">
                    <w:rPr>
                      <w:rFonts w:asciiTheme="minorHAnsi" w:hAnsiTheme="minorHAnsi" w:cs="Tahoma"/>
                      <w:color w:val="B38C09"/>
                    </w:rPr>
                  </w:rPrChange>
                </w:rPr>
                <w:delText>Accommodation</w:delText>
              </w:r>
            </w:del>
            <w:r w:rsidR="00FD76AD" w:rsidRPr="00E57026">
              <w:rPr>
                <w:rFonts w:asciiTheme="majorHAnsi" w:hAnsiTheme="majorHAnsi" w:cstheme="majorHAnsi"/>
                <w:color w:val="B38C09"/>
                <w:rPrChange w:id="1354" w:author="A" w:date="2019-05-15T12:40:00Z">
                  <w:rPr>
                    <w:rFonts w:asciiTheme="minorHAnsi" w:hAnsiTheme="minorHAnsi" w:cs="Tahoma"/>
                    <w:color w:val="B38C09"/>
                  </w:rPr>
                </w:rPrChange>
              </w:rPr>
              <w:t>:</w:t>
            </w:r>
            <w:r w:rsidR="00FD76AD" w:rsidRPr="00E57026">
              <w:rPr>
                <w:rFonts w:asciiTheme="majorHAnsi" w:hAnsiTheme="majorHAnsi" w:cstheme="majorHAnsi"/>
                <w:rPrChange w:id="1355" w:author="A" w:date="2019-05-15T12:40:00Z">
                  <w:rPr>
                    <w:rFonts w:asciiTheme="minorHAnsi" w:hAnsiTheme="minorHAnsi"/>
                  </w:rPr>
                </w:rPrChange>
              </w:rPr>
              <w:t xml:space="preserve"> </w:t>
            </w:r>
            <w:r w:rsidR="00FD76AD" w:rsidRPr="00E57026">
              <w:rPr>
                <w:rFonts w:asciiTheme="majorHAnsi" w:hAnsiTheme="majorHAnsi" w:cstheme="majorHAnsi"/>
                <w:rPrChange w:id="1356" w:author="A" w:date="2019-05-15T12:40:00Z">
                  <w:rPr>
                    <w:rFonts w:asciiTheme="minorHAnsi" w:hAnsiTheme="minorHAnsi" w:cs="Tahoma"/>
                  </w:rPr>
                </w:rPrChange>
              </w:rPr>
              <w:t>Conrad Tokyo</w:t>
            </w:r>
            <w:del w:id="1357" w:author="A" w:date="2019-05-15T12:04:00Z">
              <w:r w:rsidR="00782F4D" w:rsidRPr="00E57026" w:rsidDel="00CF4195">
                <w:rPr>
                  <w:rFonts w:asciiTheme="majorHAnsi" w:hAnsiTheme="majorHAnsi" w:cstheme="majorHAnsi"/>
                  <w:rPrChange w:id="1358" w:author="A" w:date="2019-05-15T12:40:00Z">
                    <w:rPr>
                      <w:rFonts w:asciiTheme="minorHAnsi" w:hAnsiTheme="minorHAnsi" w:cs="Tahoma"/>
                    </w:rPr>
                  </w:rPrChange>
                </w:rPr>
                <w:delText xml:space="preserve"> </w:delText>
              </w:r>
              <w:r w:rsidR="00FD76AD" w:rsidRPr="00E57026" w:rsidDel="00CF4195">
                <w:rPr>
                  <w:rFonts w:asciiTheme="majorHAnsi" w:hAnsiTheme="majorHAnsi" w:cstheme="majorHAnsi"/>
                  <w:rPrChange w:id="1359" w:author="A" w:date="2019-05-15T12:40:00Z">
                    <w:rPr>
                      <w:rFonts w:asciiTheme="minorHAnsi" w:hAnsiTheme="minorHAnsi" w:cs="Tahoma"/>
                    </w:rPr>
                  </w:rPrChange>
                </w:rPr>
                <w:delText>Palace</w:delText>
              </w:r>
              <w:r w:rsidR="00782F4D" w:rsidRPr="00E57026" w:rsidDel="00CF4195">
                <w:rPr>
                  <w:rFonts w:asciiTheme="majorHAnsi" w:hAnsiTheme="majorHAnsi" w:cstheme="majorHAnsi"/>
                  <w:rPrChange w:id="1360" w:author="A" w:date="2019-05-15T12:40:00Z">
                    <w:rPr>
                      <w:rFonts w:asciiTheme="minorHAnsi" w:hAnsiTheme="minorHAnsi" w:cs="Tahoma"/>
                    </w:rPr>
                  </w:rPrChange>
                </w:rPr>
                <w:delText xml:space="preserve"> </w:delText>
              </w:r>
              <w:r w:rsidR="00FD76AD" w:rsidRPr="00E57026" w:rsidDel="00CF4195">
                <w:rPr>
                  <w:rFonts w:asciiTheme="majorHAnsi" w:hAnsiTheme="majorHAnsi" w:cstheme="majorHAnsi"/>
                  <w:rPrChange w:id="1361" w:author="A" w:date="2019-05-15T12:40:00Z">
                    <w:rPr>
                      <w:rFonts w:asciiTheme="minorHAnsi" w:hAnsiTheme="minorHAnsi" w:cs="Tahoma"/>
                    </w:rPr>
                  </w:rPrChange>
                </w:rPr>
                <w:delText>Hotel Tokyo</w:delText>
              </w:r>
            </w:del>
          </w:p>
        </w:tc>
        <w:tc>
          <w:tcPr>
            <w:tcW w:w="2292" w:type="pct"/>
            <w:gridSpan w:val="2"/>
            <w:hideMark/>
          </w:tcPr>
          <w:p w14:paraId="3EADA62E" w14:textId="77777777" w:rsidR="00A90710" w:rsidRPr="00E57026" w:rsidRDefault="00A90710">
            <w:pPr>
              <w:pStyle w:val="NormalWeb"/>
              <w:rPr>
                <w:rFonts w:asciiTheme="majorHAnsi" w:hAnsiTheme="majorHAnsi" w:cstheme="majorHAnsi"/>
                <w:rPrChange w:id="1362" w:author="A" w:date="2019-05-15T12:40:00Z">
                  <w:rPr>
                    <w:rFonts w:asciiTheme="minorHAnsi" w:hAnsiTheme="minorHAnsi"/>
                  </w:rPr>
                </w:rPrChange>
              </w:rPr>
            </w:pPr>
          </w:p>
        </w:tc>
      </w:tr>
    </w:tbl>
    <w:p w14:paraId="2344D073" w14:textId="77777777" w:rsidR="00A90710" w:rsidRPr="00E57026" w:rsidRDefault="00A90710">
      <w:pPr>
        <w:spacing w:after="240"/>
        <w:rPr>
          <w:rFonts w:asciiTheme="majorHAnsi" w:hAnsiTheme="majorHAnsi" w:cstheme="majorHAnsi"/>
          <w:rPrChange w:id="1363" w:author="A" w:date="2019-05-15T12:40:00Z">
            <w:rPr>
              <w:rFonts w:asciiTheme="minorHAnsi" w:hAnsiTheme="minorHAnsi"/>
            </w:rPr>
          </w:rPrChange>
        </w:rPr>
      </w:pPr>
    </w:p>
    <w:p w14:paraId="21FD89E5" w14:textId="77777777" w:rsidR="00782F4D" w:rsidRPr="00E57026" w:rsidRDefault="00782F4D">
      <w:pPr>
        <w:spacing w:after="240"/>
        <w:rPr>
          <w:rFonts w:asciiTheme="majorHAnsi" w:hAnsiTheme="majorHAnsi" w:cstheme="majorHAnsi"/>
          <w:rPrChange w:id="1364" w:author="A" w:date="2019-05-15T12:40:00Z">
            <w:rPr>
              <w:rFonts w:asciiTheme="minorHAnsi" w:hAnsiTheme="minorHAnsi"/>
            </w:rPr>
          </w:rPrChange>
        </w:rPr>
      </w:pPr>
    </w:p>
    <w:p w14:paraId="169FDFEC" w14:textId="77777777" w:rsidR="00782F4D" w:rsidRPr="00E57026" w:rsidRDefault="00782F4D">
      <w:pPr>
        <w:spacing w:after="240"/>
        <w:rPr>
          <w:rFonts w:asciiTheme="majorHAnsi" w:hAnsiTheme="majorHAnsi" w:cstheme="majorHAnsi"/>
          <w:rPrChange w:id="1365" w:author="A" w:date="2019-05-15T12:40:00Z">
            <w:rPr>
              <w:rFonts w:asciiTheme="minorHAnsi" w:hAnsiTheme="minorHAnsi"/>
            </w:rPr>
          </w:rPrChange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2"/>
        <w:gridCol w:w="1498"/>
        <w:gridCol w:w="1404"/>
        <w:gridCol w:w="3276"/>
      </w:tblGrid>
      <w:tr w:rsidR="00A90710" w:rsidRPr="00E57026" w14:paraId="26659CE6" w14:textId="77777777">
        <w:trPr>
          <w:tblCellSpacing w:w="0" w:type="dxa"/>
        </w:trPr>
        <w:tc>
          <w:tcPr>
            <w:tcW w:w="1700" w:type="pct"/>
            <w:shd w:val="clear" w:color="auto" w:fill="CDCDCD"/>
            <w:hideMark/>
          </w:tcPr>
          <w:p w14:paraId="0E5E3063" w14:textId="77777777" w:rsidR="00A90710" w:rsidRPr="00E57026" w:rsidRDefault="00FD76AD" w:rsidP="00731CD9">
            <w:pPr>
              <w:pStyle w:val="NormalWeb"/>
              <w:rPr>
                <w:rFonts w:asciiTheme="majorHAnsi" w:hAnsiTheme="majorHAnsi" w:cstheme="majorHAnsi"/>
                <w:rPrChange w:id="1366" w:author="A" w:date="2019-05-15T12:40:00Z">
                  <w:rPr>
                    <w:rFonts w:asciiTheme="minorHAnsi" w:hAnsiTheme="minorHAnsi"/>
                  </w:rPr>
                </w:rPrChange>
              </w:rPr>
            </w:pPr>
            <w:r w:rsidRPr="00E57026">
              <w:rPr>
                <w:rStyle w:val="Strong"/>
                <w:rFonts w:asciiTheme="majorHAnsi" w:hAnsiTheme="majorHAnsi" w:cstheme="majorHAnsi"/>
                <w:rPrChange w:id="1367" w:author="A" w:date="2019-05-15T12:40:00Z">
                  <w:rPr>
                    <w:rStyle w:val="Strong"/>
                    <w:rFonts w:asciiTheme="minorHAnsi" w:hAnsiTheme="minorHAnsi" w:cs="Tahoma"/>
                  </w:rPr>
                </w:rPrChange>
              </w:rPr>
              <w:t>1</w:t>
            </w:r>
            <w:r w:rsidR="00731CD9" w:rsidRPr="00E57026">
              <w:rPr>
                <w:rStyle w:val="Strong"/>
                <w:rFonts w:asciiTheme="majorHAnsi" w:hAnsiTheme="majorHAnsi" w:cstheme="majorHAnsi"/>
                <w:rPrChange w:id="1368" w:author="A" w:date="2019-05-15T12:40:00Z">
                  <w:rPr>
                    <w:rStyle w:val="Strong"/>
                    <w:rFonts w:asciiTheme="minorHAnsi" w:hAnsiTheme="minorHAnsi" w:cs="Tahoma"/>
                  </w:rPr>
                </w:rPrChange>
              </w:rPr>
              <w:t>7</w:t>
            </w:r>
            <w:r w:rsidRPr="00E57026">
              <w:rPr>
                <w:rStyle w:val="Strong"/>
                <w:rFonts w:asciiTheme="majorHAnsi" w:hAnsiTheme="majorHAnsi" w:cstheme="majorHAnsi"/>
                <w:rPrChange w:id="1369" w:author="A" w:date="2019-05-15T12:40:00Z">
                  <w:rPr>
                    <w:rStyle w:val="Strong"/>
                    <w:rFonts w:asciiTheme="minorHAnsi" w:hAnsiTheme="minorHAnsi" w:cs="Tahoma"/>
                  </w:rPr>
                </w:rPrChange>
              </w:rPr>
              <w:t>/11/2019 (Sat)</w:t>
            </w:r>
          </w:p>
        </w:tc>
        <w:tc>
          <w:tcPr>
            <w:tcW w:w="1550" w:type="pct"/>
            <w:gridSpan w:val="2"/>
            <w:shd w:val="clear" w:color="auto" w:fill="CDCDCD"/>
            <w:hideMark/>
          </w:tcPr>
          <w:p w14:paraId="4E72FCA9" w14:textId="115EC954" w:rsidR="00A90710" w:rsidRPr="00E57026" w:rsidRDefault="00E77995">
            <w:pPr>
              <w:pStyle w:val="NormalWeb"/>
              <w:jc w:val="center"/>
              <w:rPr>
                <w:rFonts w:asciiTheme="majorHAnsi" w:hAnsiTheme="majorHAnsi" w:cstheme="majorHAnsi"/>
                <w:rPrChange w:id="1370" w:author="A" w:date="2019-05-15T12:40:00Z">
                  <w:rPr>
                    <w:rFonts w:asciiTheme="minorHAnsi" w:hAnsiTheme="minorHAnsi"/>
                  </w:rPr>
                </w:rPrChange>
              </w:rPr>
            </w:pPr>
            <w:ins w:id="1371" w:author="A" w:date="2019-05-15T11:25:00Z">
              <w:r w:rsidRPr="009567F7">
                <w:rPr>
                  <w:rStyle w:val="Strong"/>
                  <w:rFonts w:asciiTheme="majorHAnsi" w:hAnsiTheme="majorHAnsi" w:cstheme="majorHAnsi"/>
                  <w:color w:val="B38C09"/>
                </w:rPr>
                <w:t>A</w:t>
              </w:r>
              <w:r w:rsidRPr="00E57026">
                <w:rPr>
                  <w:rStyle w:val="Strong"/>
                  <w:rFonts w:asciiTheme="majorHAnsi" w:hAnsiTheme="majorHAnsi"/>
                  <w:color w:val="B38C09"/>
                  <w:rPrChange w:id="1372" w:author="A" w:date="2019-05-15T12:40:00Z">
                    <w:rPr>
                      <w:rStyle w:val="Strong"/>
                      <w:color w:val="B38C09"/>
                    </w:rPr>
                  </w:rPrChange>
                </w:rPr>
                <w:t xml:space="preserve">rtful </w:t>
              </w:r>
            </w:ins>
            <w:r w:rsidR="00FD76AD" w:rsidRPr="00E57026">
              <w:rPr>
                <w:rStyle w:val="Strong"/>
                <w:rFonts w:asciiTheme="majorHAnsi" w:hAnsiTheme="majorHAnsi" w:cstheme="majorHAnsi"/>
                <w:color w:val="B38C09"/>
                <w:rPrChange w:id="1373" w:author="A" w:date="2019-05-15T12:40:00Z">
                  <w:rPr>
                    <w:rStyle w:val="Strong"/>
                    <w:rFonts w:asciiTheme="minorHAnsi" w:hAnsiTheme="minorHAnsi" w:cs="Tahoma"/>
                    <w:color w:val="B38C09"/>
                  </w:rPr>
                </w:rPrChange>
              </w:rPr>
              <w:t>Tokyo</w:t>
            </w:r>
            <w:del w:id="1374" w:author="A" w:date="2019-05-15T11:25:00Z">
              <w:r w:rsidR="00FD76AD" w:rsidRPr="00E57026" w:rsidDel="00E77995">
                <w:rPr>
                  <w:rStyle w:val="Strong"/>
                  <w:rFonts w:asciiTheme="majorHAnsi" w:hAnsiTheme="majorHAnsi" w:cstheme="majorHAnsi"/>
                  <w:color w:val="B38C09"/>
                  <w:rPrChange w:id="1375" w:author="A" w:date="2019-05-15T12:40:00Z">
                    <w:rPr>
                      <w:rStyle w:val="Strong"/>
                      <w:rFonts w:asciiTheme="minorHAnsi" w:hAnsiTheme="minorHAnsi" w:cs="Tahoma"/>
                      <w:color w:val="B38C09"/>
                    </w:rPr>
                  </w:rPrChange>
                </w:rPr>
                <w:delText xml:space="preserve"> Art</w:delText>
              </w:r>
            </w:del>
          </w:p>
        </w:tc>
        <w:tc>
          <w:tcPr>
            <w:tcW w:w="1650" w:type="pct"/>
            <w:shd w:val="clear" w:color="auto" w:fill="CDCDCD"/>
            <w:hideMark/>
          </w:tcPr>
          <w:p w14:paraId="2C53D02A" w14:textId="075AC9A5" w:rsidR="00A90710" w:rsidRPr="00E57026" w:rsidRDefault="00FD76AD">
            <w:pPr>
              <w:pStyle w:val="NormalWeb"/>
              <w:jc w:val="right"/>
              <w:rPr>
                <w:rFonts w:asciiTheme="majorHAnsi" w:hAnsiTheme="majorHAnsi" w:cstheme="majorHAnsi"/>
                <w:rPrChange w:id="1376" w:author="A" w:date="2019-05-15T12:40:00Z">
                  <w:rPr>
                    <w:rFonts w:asciiTheme="minorHAnsi" w:hAnsiTheme="minorHAnsi"/>
                  </w:rPr>
                </w:rPrChange>
              </w:rPr>
            </w:pPr>
            <w:r w:rsidRPr="00E57026">
              <w:rPr>
                <w:rStyle w:val="Strong"/>
                <w:rFonts w:asciiTheme="majorHAnsi" w:hAnsiTheme="majorHAnsi" w:cstheme="majorHAnsi"/>
                <w:rPrChange w:id="1377" w:author="A" w:date="2019-05-15T12:40:00Z">
                  <w:rPr>
                    <w:rStyle w:val="Strong"/>
                    <w:rFonts w:asciiTheme="minorHAnsi" w:hAnsiTheme="minorHAnsi" w:cs="Tahoma"/>
                  </w:rPr>
                </w:rPrChange>
              </w:rPr>
              <w:t>Day</w:t>
            </w:r>
            <w:ins w:id="1378" w:author="A" w:date="2019-05-15T12:37:00Z">
              <w:r w:rsidR="00C459AD" w:rsidRPr="009567F7">
                <w:rPr>
                  <w:rStyle w:val="Strong"/>
                  <w:rFonts w:asciiTheme="majorHAnsi" w:hAnsiTheme="majorHAnsi" w:cstheme="majorHAnsi"/>
                </w:rPr>
                <w:t> </w:t>
              </w:r>
            </w:ins>
            <w:del w:id="1379" w:author="A" w:date="2019-05-15T12:37:00Z">
              <w:r w:rsidR="004C6B31" w:rsidRPr="00E57026" w:rsidDel="00C459AD">
                <w:rPr>
                  <w:rStyle w:val="Strong"/>
                  <w:rFonts w:asciiTheme="majorHAnsi" w:hAnsiTheme="majorHAnsi" w:cstheme="majorHAnsi"/>
                  <w:rPrChange w:id="1380" w:author="A" w:date="2019-05-15T12:40:00Z">
                    <w:rPr>
                      <w:rStyle w:val="Strong"/>
                      <w:rFonts w:asciiTheme="minorHAnsi" w:hAnsiTheme="minorHAnsi" w:cs="Tahoma"/>
                    </w:rPr>
                  </w:rPrChange>
                </w:rPr>
                <w:delText xml:space="preserve"> </w:delText>
              </w:r>
            </w:del>
            <w:r w:rsidRPr="00E57026">
              <w:rPr>
                <w:rStyle w:val="Strong"/>
                <w:rFonts w:asciiTheme="majorHAnsi" w:hAnsiTheme="majorHAnsi" w:cstheme="majorHAnsi"/>
                <w:rPrChange w:id="1381" w:author="A" w:date="2019-05-15T12:40:00Z">
                  <w:rPr>
                    <w:rStyle w:val="Strong"/>
                    <w:rFonts w:asciiTheme="minorHAnsi" w:hAnsiTheme="minorHAnsi" w:cs="Tahoma"/>
                  </w:rPr>
                </w:rPrChange>
              </w:rPr>
              <w:t>7</w:t>
            </w:r>
          </w:p>
        </w:tc>
      </w:tr>
      <w:tr w:rsidR="00A90710" w:rsidRPr="00E57026" w14:paraId="0FEA7AED" w14:textId="77777777">
        <w:trPr>
          <w:tblCellSpacing w:w="0" w:type="dxa"/>
        </w:trPr>
        <w:tc>
          <w:tcPr>
            <w:tcW w:w="5000" w:type="pct"/>
            <w:gridSpan w:val="4"/>
            <w:hideMark/>
          </w:tcPr>
          <w:p w14:paraId="2340DB87" w14:textId="77777777" w:rsidR="009C15F1" w:rsidRPr="00E57026" w:rsidRDefault="009C15F1" w:rsidP="009C15F1">
            <w:pPr>
              <w:pStyle w:val="NormalWeb"/>
              <w:rPr>
                <w:rFonts w:asciiTheme="majorHAnsi" w:hAnsiTheme="majorHAnsi" w:cstheme="majorHAnsi"/>
                <w:color w:val="FF2712"/>
                <w:rPrChange w:id="1382" w:author="A" w:date="2019-05-15T12:40:00Z">
                  <w:rPr>
                    <w:rFonts w:asciiTheme="minorHAnsi" w:hAnsiTheme="minorHAnsi" w:cs="Tahoma"/>
                    <w:color w:val="FF2712"/>
                  </w:rPr>
                </w:rPrChange>
              </w:rPr>
            </w:pPr>
          </w:p>
          <w:p w14:paraId="0A3297D2" w14:textId="6682C787" w:rsidR="009C15F1" w:rsidRPr="00E57026" w:rsidRDefault="009C15F1" w:rsidP="009C15F1">
            <w:pPr>
              <w:pStyle w:val="NormalWeb"/>
              <w:rPr>
                <w:rFonts w:asciiTheme="majorHAnsi" w:hAnsiTheme="majorHAnsi" w:cstheme="majorHAnsi"/>
                <w:color w:val="FF2712"/>
                <w:rPrChange w:id="1383" w:author="A" w:date="2019-05-15T12:40:00Z">
                  <w:rPr>
                    <w:rFonts w:asciiTheme="minorHAnsi" w:hAnsiTheme="minorHAnsi" w:cs="Tahoma"/>
                    <w:color w:val="FF2712"/>
                  </w:rPr>
                </w:rPrChange>
              </w:rPr>
            </w:pPr>
            <w:r w:rsidRPr="00E5702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1384" w:author="A" w:date="2019-05-15T12:40:00Z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lastRenderedPageBreak/>
              <w:t>This day is for art lovers</w:t>
            </w:r>
            <w:ins w:id="1385" w:author="A" w:date="2019-05-15T11:25:00Z">
              <w:r w:rsidR="00E77995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>.</w:t>
              </w:r>
            </w:ins>
            <w:r w:rsidRPr="00E5702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1386" w:author="A" w:date="2019-05-15T12:40:00Z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 xml:space="preserve"> </w:t>
            </w:r>
            <w:del w:id="1387" w:author="A" w:date="2019-05-15T11:25:00Z">
              <w:r w:rsidRPr="00E57026" w:rsidDel="00E77995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1388" w:author="A" w:date="2019-05-15T12:40:00Z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>and we will take you to some of the</w:delText>
              </w:r>
            </w:del>
            <w:ins w:id="1389" w:author="A" w:date="2019-05-15T11:25:00Z">
              <w:r w:rsidR="00E77995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>See some of the</w:t>
              </w:r>
            </w:ins>
            <w:r w:rsidRPr="00E5702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1390" w:author="A" w:date="2019-05-15T12:40:00Z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 xml:space="preserve"> leading modern and contemporary </w:t>
            </w:r>
            <w:del w:id="1391" w:author="A" w:date="2019-05-15T11:27:00Z">
              <w:r w:rsidRPr="00E57026" w:rsidDel="00E77995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1392" w:author="A" w:date="2019-05-15T12:40:00Z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>art museums</w:delText>
              </w:r>
            </w:del>
            <w:ins w:id="1393" w:author="A" w:date="2019-05-15T11:27:00Z">
              <w:r w:rsidR="00E77995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>museums and art locations scattered about</w:t>
              </w:r>
            </w:ins>
            <w:r w:rsidRPr="00E5702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1394" w:author="A" w:date="2019-05-15T12:40:00Z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 xml:space="preserve"> </w:t>
            </w:r>
            <w:del w:id="1395" w:author="A" w:date="2019-05-15T11:27:00Z">
              <w:r w:rsidRPr="00E57026" w:rsidDel="00E77995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1396" w:author="A" w:date="2019-05-15T12:40:00Z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 xml:space="preserve">in </w:delText>
              </w:r>
            </w:del>
            <w:r w:rsidRPr="00E5702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1397" w:author="A" w:date="2019-05-15T12:40:00Z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 xml:space="preserve">Tokyo, </w:t>
            </w:r>
            <w:del w:id="1398" w:author="A" w:date="2019-05-15T11:27:00Z">
              <w:r w:rsidRPr="00E57026" w:rsidDel="00E77995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1399" w:author="A" w:date="2019-05-15T12:40:00Z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 xml:space="preserve">and places of art </w:delText>
              </w:r>
            </w:del>
            <w:r w:rsidRPr="00E5702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1400" w:author="A" w:date="2019-05-15T12:40:00Z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 xml:space="preserve">renowned </w:t>
            </w:r>
            <w:del w:id="1401" w:author="A" w:date="2019-05-15T11:27:00Z">
              <w:r w:rsidRPr="00E57026" w:rsidDel="00E77995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1402" w:author="A" w:date="2019-05-15T12:40:00Z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 xml:space="preserve">even </w:delText>
              </w:r>
            </w:del>
            <w:r w:rsidRPr="00E5702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1403" w:author="A" w:date="2019-05-15T12:40:00Z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>throughout Japan</w:t>
            </w:r>
            <w:ins w:id="1404" w:author="A" w:date="2019-05-15T11:27:00Z">
              <w:r w:rsidR="00E77995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 xml:space="preserve"> and beyond</w:t>
              </w:r>
            </w:ins>
            <w:r w:rsidRPr="00E5702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1405" w:author="A" w:date="2019-05-15T12:40:00Z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 xml:space="preserve">. </w:t>
            </w:r>
            <w:del w:id="1406" w:author="A" w:date="2019-05-15T11:26:00Z">
              <w:r w:rsidRPr="00E57026" w:rsidDel="00E77995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1407" w:author="A" w:date="2019-05-15T12:40:00Z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>You will have</w:delText>
              </w:r>
            </w:del>
            <w:ins w:id="1408" w:author="A" w:date="2019-05-15T11:26:00Z">
              <w:r w:rsidR="00E77995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 xml:space="preserve">Get ready for </w:t>
              </w:r>
            </w:ins>
            <w:del w:id="1409" w:author="A" w:date="2019-05-15T11:26:00Z">
              <w:r w:rsidRPr="00E57026" w:rsidDel="00E77995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1410" w:author="A" w:date="2019-05-15T12:40:00Z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 xml:space="preserve"> </w:delText>
              </w:r>
            </w:del>
            <w:r w:rsidRPr="00E5702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1411" w:author="A" w:date="2019-05-15T12:40:00Z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 xml:space="preserve">close encounters with traditional art, modern design, and contemporary art in one of the </w:t>
            </w:r>
            <w:del w:id="1412" w:author="A" w:date="2019-05-15T11:26:00Z">
              <w:r w:rsidRPr="00E57026" w:rsidDel="00E77995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1413" w:author="A" w:date="2019-05-15T12:40:00Z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>biggest artistic centers of the world</w:delText>
              </w:r>
            </w:del>
            <w:ins w:id="1414" w:author="A" w:date="2019-05-15T11:26:00Z">
              <w:r w:rsidR="00E77995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>beating hearts of the art world</w:t>
              </w:r>
            </w:ins>
            <w:r w:rsidRPr="00E5702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1415" w:author="A" w:date="2019-05-15T12:40:00Z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>.</w:t>
            </w:r>
          </w:p>
          <w:p w14:paraId="5813BA69" w14:textId="5B3077D0" w:rsidR="005B66AF" w:rsidRPr="009567F7" w:rsidRDefault="00731CD9" w:rsidP="00EF314A">
            <w:pPr>
              <w:pStyle w:val="NormalWeb"/>
              <w:rPr>
                <w:ins w:id="1416" w:author="A" w:date="2019-05-15T11:34:00Z"/>
                <w:rFonts w:asciiTheme="majorHAnsi" w:hAnsiTheme="majorHAnsi" w:cstheme="majorHAnsi"/>
                <w:color w:val="000000"/>
              </w:rPr>
            </w:pPr>
            <w:del w:id="1417" w:author="A" w:date="2019-05-15T11:27:00Z">
              <w:r w:rsidRPr="00E57026" w:rsidDel="00E77995">
                <w:rPr>
                  <w:rFonts w:asciiTheme="majorHAnsi" w:hAnsiTheme="majorHAnsi" w:cstheme="majorHAnsi"/>
                  <w:color w:val="000000"/>
                  <w:rPrChange w:id="1418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We start the</w:delText>
              </w:r>
            </w:del>
            <w:ins w:id="1419" w:author="A" w:date="2019-05-15T11:27:00Z">
              <w:r w:rsidR="00E77995" w:rsidRPr="009567F7">
                <w:rPr>
                  <w:rFonts w:asciiTheme="majorHAnsi" w:hAnsiTheme="majorHAnsi" w:cstheme="majorHAnsi"/>
                  <w:color w:val="000000"/>
                </w:rPr>
                <w:t>Start your</w:t>
              </w:r>
            </w:ins>
            <w:r w:rsidRPr="00E57026">
              <w:rPr>
                <w:rFonts w:asciiTheme="majorHAnsi" w:hAnsiTheme="majorHAnsi" w:cstheme="majorHAnsi"/>
                <w:color w:val="000000"/>
                <w:rPrChange w:id="1420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day</w:t>
            </w:r>
            <w:r w:rsidR="00FD76AD" w:rsidRPr="00E57026">
              <w:rPr>
                <w:rFonts w:asciiTheme="majorHAnsi" w:hAnsiTheme="majorHAnsi" w:cstheme="majorHAnsi"/>
                <w:color w:val="000000"/>
                <w:rPrChange w:id="1421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</w:t>
            </w:r>
            <w:ins w:id="1422" w:author="A" w:date="2019-05-15T11:27:00Z">
              <w:r w:rsidR="00E77995" w:rsidRPr="009567F7">
                <w:rPr>
                  <w:rFonts w:asciiTheme="majorHAnsi" w:hAnsiTheme="majorHAnsi" w:cstheme="majorHAnsi"/>
                  <w:color w:val="000000"/>
                </w:rPr>
                <w:t xml:space="preserve">by </w:t>
              </w:r>
            </w:ins>
            <w:r w:rsidR="00FD76AD" w:rsidRPr="00E57026">
              <w:rPr>
                <w:rFonts w:asciiTheme="majorHAnsi" w:hAnsiTheme="majorHAnsi" w:cstheme="majorHAnsi"/>
                <w:color w:val="000000"/>
                <w:rPrChange w:id="1423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>join</w:t>
            </w:r>
            <w:r w:rsidRPr="00E57026">
              <w:rPr>
                <w:rFonts w:asciiTheme="majorHAnsi" w:hAnsiTheme="majorHAnsi" w:cstheme="majorHAnsi"/>
                <w:color w:val="000000"/>
                <w:rPrChange w:id="1424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>ing</w:t>
            </w:r>
            <w:r w:rsidR="00FD76AD" w:rsidRPr="00E57026">
              <w:rPr>
                <w:rFonts w:asciiTheme="majorHAnsi" w:hAnsiTheme="majorHAnsi" w:cstheme="majorHAnsi"/>
                <w:color w:val="000000"/>
                <w:rPrChange w:id="1425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an art specialist guide</w:t>
            </w:r>
            <w:ins w:id="1426" w:author="A" w:date="2019-05-15T11:28:00Z">
              <w:r w:rsidR="00E77995" w:rsidRPr="009567F7">
                <w:rPr>
                  <w:rFonts w:asciiTheme="majorHAnsi" w:hAnsiTheme="majorHAnsi" w:cstheme="majorHAnsi"/>
                  <w:color w:val="000000"/>
                </w:rPr>
                <w:t xml:space="preserve">’s </w:t>
              </w:r>
            </w:ins>
            <w:del w:id="1427" w:author="A" w:date="2019-05-15T11:28:00Z">
              <w:r w:rsidR="00FD76AD" w:rsidRPr="00E57026" w:rsidDel="00E77995">
                <w:rPr>
                  <w:rFonts w:asciiTheme="majorHAnsi" w:hAnsiTheme="majorHAnsi" w:cstheme="majorHAnsi"/>
                  <w:color w:val="000000"/>
                  <w:rPrChange w:id="1428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 xml:space="preserve"> to </w:delText>
              </w:r>
            </w:del>
            <w:r w:rsidR="00FD76AD" w:rsidRPr="00E57026">
              <w:rPr>
                <w:rFonts w:asciiTheme="majorHAnsi" w:hAnsiTheme="majorHAnsi" w:cstheme="majorHAnsi"/>
                <w:color w:val="000000"/>
                <w:rPrChange w:id="1429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tour </w:t>
            </w:r>
            <w:ins w:id="1430" w:author="A" w:date="2019-05-15T11:28:00Z">
              <w:r w:rsidR="00E77995" w:rsidRPr="009567F7">
                <w:rPr>
                  <w:rFonts w:asciiTheme="majorHAnsi" w:hAnsiTheme="majorHAnsi" w:cstheme="majorHAnsi"/>
                  <w:color w:val="000000"/>
                </w:rPr>
                <w:t xml:space="preserve">of </w:t>
              </w:r>
            </w:ins>
            <w:r w:rsidR="00FD76AD" w:rsidRPr="00E57026">
              <w:rPr>
                <w:rFonts w:asciiTheme="majorHAnsi" w:hAnsiTheme="majorHAnsi" w:cstheme="majorHAnsi"/>
                <w:color w:val="000000"/>
                <w:rPrChange w:id="1431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some of Tokyo’s famous art museums and galleries, </w:t>
            </w:r>
            <w:del w:id="1432" w:author="A" w:date="2019-05-15T11:28:00Z">
              <w:r w:rsidR="00FD76AD" w:rsidRPr="00E57026" w:rsidDel="00E77995">
                <w:rPr>
                  <w:rFonts w:asciiTheme="majorHAnsi" w:hAnsiTheme="majorHAnsi" w:cstheme="majorHAnsi"/>
                  <w:color w:val="000000"/>
                  <w:rPrChange w:id="1433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such as</w:delText>
              </w:r>
            </w:del>
            <w:ins w:id="1434" w:author="A" w:date="2019-05-15T11:28:00Z">
              <w:r w:rsidR="00E77995" w:rsidRPr="009567F7">
                <w:rPr>
                  <w:rFonts w:asciiTheme="majorHAnsi" w:hAnsiTheme="majorHAnsi" w:cstheme="majorHAnsi"/>
                  <w:color w:val="000000"/>
                </w:rPr>
                <w:t>including</w:t>
              </w:r>
            </w:ins>
            <w:r w:rsidR="00FD76AD" w:rsidRPr="00E57026">
              <w:rPr>
                <w:rFonts w:asciiTheme="majorHAnsi" w:hAnsiTheme="majorHAnsi" w:cstheme="majorHAnsi"/>
                <w:color w:val="000000"/>
                <w:rPrChange w:id="1435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>:</w:t>
            </w:r>
            <w:r w:rsidR="00FD76AD" w:rsidRPr="00E57026">
              <w:rPr>
                <w:rFonts w:asciiTheme="majorHAnsi" w:hAnsiTheme="majorHAnsi" w:cstheme="majorHAnsi"/>
                <w:color w:val="000000"/>
                <w:rPrChange w:id="1436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br/>
            </w:r>
            <w:ins w:id="1437" w:author="A" w:date="2019-05-15T12:36:00Z">
              <w:r w:rsidR="00C459AD" w:rsidRPr="009567F7">
                <w:rPr>
                  <w:rFonts w:asciiTheme="majorHAnsi" w:hAnsiTheme="majorHAnsi" w:cstheme="majorHAnsi"/>
                  <w:color w:val="000000"/>
                </w:rPr>
                <w:t>—</w:t>
              </w:r>
            </w:ins>
            <w:del w:id="1438" w:author="A" w:date="2019-05-15T12:36:00Z">
              <w:r w:rsidR="00FD76AD" w:rsidRPr="00E57026" w:rsidDel="00C459AD">
                <w:rPr>
                  <w:rFonts w:asciiTheme="majorHAnsi" w:hAnsiTheme="majorHAnsi" w:cstheme="majorHAnsi"/>
                  <w:color w:val="000000"/>
                  <w:rPrChange w:id="1439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 xml:space="preserve">– </w:delText>
              </w:r>
            </w:del>
            <w:r w:rsidR="00FD76AD" w:rsidRPr="00E57026">
              <w:rPr>
                <w:rFonts w:asciiTheme="majorHAnsi" w:hAnsiTheme="majorHAnsi" w:cstheme="majorHAnsi"/>
                <w:color w:val="000000"/>
                <w:rPrChange w:id="1440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Museums and </w:t>
            </w:r>
            <w:ins w:id="1441" w:author="A" w:date="2019-05-15T11:28:00Z">
              <w:r w:rsidR="00E77995" w:rsidRPr="009567F7">
                <w:rPr>
                  <w:rFonts w:asciiTheme="majorHAnsi" w:hAnsiTheme="majorHAnsi" w:cstheme="majorHAnsi"/>
                  <w:color w:val="000000"/>
                </w:rPr>
                <w:t>g</w:t>
              </w:r>
            </w:ins>
            <w:del w:id="1442" w:author="A" w:date="2019-05-15T11:28:00Z">
              <w:r w:rsidR="00FD76AD" w:rsidRPr="00E57026" w:rsidDel="00E77995">
                <w:rPr>
                  <w:rFonts w:asciiTheme="majorHAnsi" w:hAnsiTheme="majorHAnsi" w:cstheme="majorHAnsi"/>
                  <w:color w:val="000000"/>
                  <w:rPrChange w:id="1443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G</w:delText>
              </w:r>
            </w:del>
            <w:r w:rsidR="00FD76AD" w:rsidRPr="00E57026">
              <w:rPr>
                <w:rFonts w:asciiTheme="majorHAnsi" w:hAnsiTheme="majorHAnsi" w:cstheme="majorHAnsi"/>
                <w:color w:val="000000"/>
                <w:rPrChange w:id="1444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alleries in </w:t>
            </w:r>
            <w:ins w:id="1445" w:author="A" w:date="2019-05-15T11:28:00Z">
              <w:r w:rsidR="00E77995" w:rsidRPr="009567F7">
                <w:rPr>
                  <w:rFonts w:asciiTheme="majorHAnsi" w:hAnsiTheme="majorHAnsi" w:cstheme="majorHAnsi"/>
                  <w:color w:val="000000"/>
                </w:rPr>
                <w:t xml:space="preserve">the </w:t>
              </w:r>
            </w:ins>
            <w:r w:rsidR="00FD76AD" w:rsidRPr="00E57026">
              <w:rPr>
                <w:rFonts w:asciiTheme="majorHAnsi" w:hAnsiTheme="majorHAnsi" w:cstheme="majorHAnsi"/>
                <w:color w:val="000000"/>
                <w:rPrChange w:id="1446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>Roppongi</w:t>
            </w:r>
            <w:ins w:id="1447" w:author="A" w:date="2019-05-15T11:28:00Z">
              <w:r w:rsidR="00E77995" w:rsidRPr="009567F7">
                <w:rPr>
                  <w:rFonts w:asciiTheme="majorHAnsi" w:hAnsiTheme="majorHAnsi" w:cstheme="majorHAnsi"/>
                  <w:color w:val="000000"/>
                </w:rPr>
                <w:t xml:space="preserve"> area</w:t>
              </w:r>
            </w:ins>
            <w:r w:rsidR="00FD76AD" w:rsidRPr="00E57026">
              <w:rPr>
                <w:rFonts w:asciiTheme="majorHAnsi" w:hAnsiTheme="majorHAnsi" w:cstheme="majorHAnsi"/>
                <w:color w:val="000000"/>
                <w:rPrChange w:id="1448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br/>
            </w:r>
            <w:ins w:id="1449" w:author="A" w:date="2019-05-15T12:36:00Z">
              <w:r w:rsidR="00C459AD" w:rsidRPr="009567F7">
                <w:rPr>
                  <w:rFonts w:asciiTheme="majorHAnsi" w:hAnsiTheme="majorHAnsi" w:cstheme="majorHAnsi"/>
                  <w:color w:val="644600"/>
                </w:rPr>
                <w:t>—</w:t>
              </w:r>
            </w:ins>
            <w:del w:id="1450" w:author="A" w:date="2019-05-15T12:36:00Z">
              <w:r w:rsidR="00FD76AD" w:rsidRPr="00E57026" w:rsidDel="00C459AD">
                <w:rPr>
                  <w:rFonts w:asciiTheme="majorHAnsi" w:hAnsiTheme="majorHAnsi" w:cstheme="majorHAnsi"/>
                  <w:color w:val="644600"/>
                  <w:rPrChange w:id="1451" w:author="A" w:date="2019-05-15T12:40:00Z">
                    <w:rPr>
                      <w:rFonts w:asciiTheme="minorHAnsi" w:hAnsiTheme="minorHAnsi" w:cs="Tahoma"/>
                      <w:color w:val="644600"/>
                    </w:rPr>
                  </w:rPrChange>
                </w:rPr>
                <w:delText xml:space="preserve">– </w:delText>
              </w:r>
            </w:del>
            <w:ins w:id="1452" w:author="A" w:date="2019-05-15T11:28:00Z">
              <w:r w:rsidR="00E77995" w:rsidRPr="009567F7">
                <w:rPr>
                  <w:rFonts w:asciiTheme="majorHAnsi" w:hAnsiTheme="majorHAnsi" w:cstheme="majorHAnsi"/>
                  <w:color w:val="644600"/>
                </w:rPr>
                <w:t>A c</w:t>
              </w:r>
            </w:ins>
            <w:del w:id="1453" w:author="A" w:date="2019-05-15T11:28:00Z">
              <w:r w:rsidR="00FD76AD" w:rsidRPr="00E57026" w:rsidDel="00E77995">
                <w:rPr>
                  <w:rFonts w:asciiTheme="majorHAnsi" w:hAnsiTheme="majorHAnsi" w:cstheme="majorHAnsi"/>
                  <w:color w:val="644600"/>
                  <w:rPrChange w:id="1454" w:author="A" w:date="2019-05-15T12:40:00Z">
                    <w:rPr>
                      <w:rFonts w:asciiTheme="minorHAnsi" w:hAnsiTheme="minorHAnsi" w:cs="Tahoma"/>
                      <w:color w:val="644600"/>
                    </w:rPr>
                  </w:rPrChange>
                </w:rPr>
                <w:delText>C</w:delText>
              </w:r>
            </w:del>
            <w:r w:rsidR="00FD76AD" w:rsidRPr="00E57026">
              <w:rPr>
                <w:rFonts w:asciiTheme="majorHAnsi" w:hAnsiTheme="majorHAnsi" w:cstheme="majorHAnsi"/>
                <w:color w:val="644600"/>
                <w:rPrChange w:id="1455" w:author="A" w:date="2019-05-15T12:40:00Z">
                  <w:rPr>
                    <w:rFonts w:asciiTheme="minorHAnsi" w:hAnsiTheme="minorHAnsi" w:cs="Tahoma"/>
                    <w:color w:val="644600"/>
                  </w:rPr>
                </w:rPrChange>
              </w:rPr>
              <w:t>urator-led visit to</w:t>
            </w:r>
            <w:ins w:id="1456" w:author="A" w:date="2019-05-15T11:28:00Z">
              <w:r w:rsidR="00E77995" w:rsidRPr="009567F7">
                <w:rPr>
                  <w:rFonts w:asciiTheme="majorHAnsi" w:hAnsiTheme="majorHAnsi" w:cstheme="majorHAnsi"/>
                  <w:color w:val="644600"/>
                </w:rPr>
                <w:t xml:space="preserve"> the Mori Museum,</w:t>
              </w:r>
            </w:ins>
            <w:r w:rsidR="00FD76AD" w:rsidRPr="00E57026">
              <w:rPr>
                <w:rFonts w:asciiTheme="majorHAnsi" w:hAnsiTheme="majorHAnsi" w:cstheme="majorHAnsi"/>
                <w:color w:val="644600"/>
                <w:rPrChange w:id="1457" w:author="A" w:date="2019-05-15T12:40:00Z">
                  <w:rPr>
                    <w:rFonts w:asciiTheme="minorHAnsi" w:hAnsiTheme="minorHAnsi" w:cs="Tahoma"/>
                    <w:color w:val="644600"/>
                  </w:rPr>
                </w:rPrChange>
              </w:rPr>
              <w:t xml:space="preserve"> one of the most important museums in Tokyo</w:t>
            </w:r>
            <w:del w:id="1458" w:author="A" w:date="2019-05-15T11:28:00Z">
              <w:r w:rsidR="00FD76AD" w:rsidRPr="00E57026" w:rsidDel="00E77995">
                <w:rPr>
                  <w:rFonts w:asciiTheme="majorHAnsi" w:hAnsiTheme="majorHAnsi" w:cstheme="majorHAnsi"/>
                  <w:color w:val="644600"/>
                  <w:rPrChange w:id="1459" w:author="A" w:date="2019-05-15T12:40:00Z">
                    <w:rPr>
                      <w:rFonts w:asciiTheme="minorHAnsi" w:hAnsiTheme="minorHAnsi" w:cs="Tahoma"/>
                      <w:color w:val="644600"/>
                    </w:rPr>
                  </w:rPrChange>
                </w:rPr>
                <w:delText>, Mori Museum</w:delText>
              </w:r>
            </w:del>
            <w:r w:rsidR="00FD76AD" w:rsidRPr="00E57026">
              <w:rPr>
                <w:rFonts w:asciiTheme="majorHAnsi" w:hAnsiTheme="majorHAnsi" w:cstheme="majorHAnsi"/>
                <w:color w:val="644600"/>
                <w:rPrChange w:id="1460" w:author="A" w:date="2019-05-15T12:40:00Z">
                  <w:rPr>
                    <w:rFonts w:asciiTheme="minorHAnsi" w:hAnsiTheme="minorHAnsi" w:cs="Tahoma"/>
                    <w:color w:val="644600"/>
                  </w:rPr>
                </w:rPrChange>
              </w:rPr>
              <w:t xml:space="preserve">, including </w:t>
            </w:r>
            <w:ins w:id="1461" w:author="A" w:date="2019-05-15T11:29:00Z">
              <w:r w:rsidR="00E77995" w:rsidRPr="009567F7">
                <w:rPr>
                  <w:rFonts w:asciiTheme="majorHAnsi" w:hAnsiTheme="majorHAnsi" w:cstheme="majorHAnsi"/>
                  <w:color w:val="644600"/>
                </w:rPr>
                <w:t xml:space="preserve">a </w:t>
              </w:r>
            </w:ins>
            <w:r w:rsidR="00FD76AD" w:rsidRPr="00E57026">
              <w:rPr>
                <w:rFonts w:asciiTheme="majorHAnsi" w:hAnsiTheme="majorHAnsi" w:cstheme="majorHAnsi"/>
                <w:color w:val="644600"/>
                <w:rPrChange w:id="1462" w:author="A" w:date="2019-05-15T12:40:00Z">
                  <w:rPr>
                    <w:rFonts w:asciiTheme="minorHAnsi" w:hAnsiTheme="minorHAnsi" w:cs="Tahoma"/>
                    <w:color w:val="644600"/>
                  </w:rPr>
                </w:rPrChange>
              </w:rPr>
              <w:t xml:space="preserve">special reception </w:t>
            </w:r>
            <w:ins w:id="1463" w:author="A" w:date="2019-05-15T11:28:00Z">
              <w:r w:rsidR="00E77995" w:rsidRPr="009567F7">
                <w:rPr>
                  <w:rFonts w:asciiTheme="majorHAnsi" w:hAnsiTheme="majorHAnsi" w:cstheme="majorHAnsi"/>
                  <w:color w:val="644600"/>
                </w:rPr>
                <w:t>at</w:t>
              </w:r>
            </w:ins>
            <w:del w:id="1464" w:author="A" w:date="2019-05-15T11:28:00Z">
              <w:r w:rsidR="00FD76AD" w:rsidRPr="00E57026" w:rsidDel="00E77995">
                <w:rPr>
                  <w:rFonts w:asciiTheme="majorHAnsi" w:hAnsiTheme="majorHAnsi" w:cstheme="majorHAnsi"/>
                  <w:color w:val="644600"/>
                  <w:rPrChange w:id="1465" w:author="A" w:date="2019-05-15T12:40:00Z">
                    <w:rPr>
                      <w:rFonts w:asciiTheme="minorHAnsi" w:hAnsiTheme="minorHAnsi" w:cs="Tahoma"/>
                      <w:color w:val="644600"/>
                    </w:rPr>
                  </w:rPrChange>
                </w:rPr>
                <w:delText>in</w:delText>
              </w:r>
            </w:del>
            <w:r w:rsidR="00FD76AD" w:rsidRPr="00E57026">
              <w:rPr>
                <w:rFonts w:asciiTheme="majorHAnsi" w:hAnsiTheme="majorHAnsi" w:cstheme="majorHAnsi"/>
                <w:color w:val="644600"/>
                <w:rPrChange w:id="1466" w:author="A" w:date="2019-05-15T12:40:00Z">
                  <w:rPr>
                    <w:rFonts w:asciiTheme="minorHAnsi" w:hAnsiTheme="minorHAnsi" w:cs="Tahoma"/>
                    <w:color w:val="644600"/>
                  </w:rPr>
                </w:rPrChange>
              </w:rPr>
              <w:t xml:space="preserve"> </w:t>
            </w:r>
            <w:ins w:id="1467" w:author="A" w:date="2019-05-15T11:29:00Z">
              <w:r w:rsidR="00E77995" w:rsidRPr="009567F7">
                <w:rPr>
                  <w:rFonts w:asciiTheme="majorHAnsi" w:hAnsiTheme="majorHAnsi" w:cstheme="majorHAnsi"/>
                  <w:color w:val="644600"/>
                </w:rPr>
                <w:t>the museum’s</w:t>
              </w:r>
            </w:ins>
            <w:del w:id="1468" w:author="A" w:date="2019-05-15T11:29:00Z">
              <w:r w:rsidR="00FD76AD" w:rsidRPr="00E57026" w:rsidDel="00E77995">
                <w:rPr>
                  <w:rFonts w:asciiTheme="majorHAnsi" w:hAnsiTheme="majorHAnsi" w:cstheme="majorHAnsi"/>
                  <w:color w:val="644600"/>
                  <w:rPrChange w:id="1469" w:author="A" w:date="2019-05-15T12:40:00Z">
                    <w:rPr>
                      <w:rFonts w:asciiTheme="minorHAnsi" w:hAnsiTheme="minorHAnsi" w:cs="Tahoma"/>
                      <w:color w:val="644600"/>
                    </w:rPr>
                  </w:rPrChange>
                </w:rPr>
                <w:delText>a</w:delText>
              </w:r>
            </w:del>
            <w:r w:rsidR="00FD76AD" w:rsidRPr="00E57026">
              <w:rPr>
                <w:rFonts w:asciiTheme="majorHAnsi" w:hAnsiTheme="majorHAnsi" w:cstheme="majorHAnsi"/>
                <w:color w:val="644600"/>
                <w:rPrChange w:id="1470" w:author="A" w:date="2019-05-15T12:40:00Z">
                  <w:rPr>
                    <w:rFonts w:asciiTheme="minorHAnsi" w:hAnsiTheme="minorHAnsi" w:cs="Tahoma"/>
                    <w:color w:val="644600"/>
                  </w:rPr>
                </w:rPrChange>
              </w:rPr>
              <w:t xml:space="preserve"> members-only </w:t>
            </w:r>
            <w:del w:id="1471" w:author="A" w:date="2019-05-15T11:29:00Z">
              <w:r w:rsidR="00FD76AD" w:rsidRPr="00E57026" w:rsidDel="00E77995">
                <w:rPr>
                  <w:rFonts w:asciiTheme="majorHAnsi" w:hAnsiTheme="majorHAnsi" w:cstheme="majorHAnsi"/>
                  <w:color w:val="644600"/>
                  <w:rPrChange w:id="1472" w:author="A" w:date="2019-05-15T12:40:00Z">
                    <w:rPr>
                      <w:rFonts w:asciiTheme="minorHAnsi" w:hAnsiTheme="minorHAnsi" w:cs="Tahoma"/>
                      <w:color w:val="644600"/>
                    </w:rPr>
                  </w:rPrChange>
                </w:rPr>
                <w:delText>club at the Mori</w:delText>
              </w:r>
              <w:r w:rsidR="00EF314A" w:rsidRPr="00E57026" w:rsidDel="00E77995">
                <w:rPr>
                  <w:rFonts w:asciiTheme="majorHAnsi" w:hAnsiTheme="majorHAnsi" w:cstheme="majorHAnsi"/>
                  <w:color w:val="644600"/>
                  <w:rPrChange w:id="1473" w:author="A" w:date="2019-05-15T12:40:00Z">
                    <w:rPr>
                      <w:rFonts w:asciiTheme="minorHAnsi" w:hAnsiTheme="minorHAnsi" w:cs="Tahoma"/>
                      <w:color w:val="644600"/>
                    </w:rPr>
                  </w:rPrChange>
                </w:rPr>
                <w:delText>,</w:delText>
              </w:r>
            </w:del>
            <w:ins w:id="1474" w:author="A" w:date="2019-05-15T11:29:00Z">
              <w:r w:rsidR="00E77995" w:rsidRPr="009567F7">
                <w:rPr>
                  <w:rFonts w:asciiTheme="majorHAnsi" w:hAnsiTheme="majorHAnsi" w:cstheme="majorHAnsi"/>
                  <w:color w:val="644600"/>
                </w:rPr>
                <w:t>club.</w:t>
              </w:r>
            </w:ins>
            <w:r w:rsidR="00FD76AD" w:rsidRPr="00E57026">
              <w:rPr>
                <w:rFonts w:asciiTheme="majorHAnsi" w:hAnsiTheme="majorHAnsi" w:cstheme="majorHAnsi"/>
                <w:color w:val="644600"/>
                <w:rPrChange w:id="1475" w:author="A" w:date="2019-05-15T12:40:00Z">
                  <w:rPr>
                    <w:rFonts w:asciiTheme="minorHAnsi" w:hAnsiTheme="minorHAnsi" w:cs="Tahoma"/>
                    <w:color w:val="644600"/>
                  </w:rPr>
                </w:rPrChange>
              </w:rPr>
              <w:br/>
            </w:r>
            <w:r w:rsidR="00FD76AD" w:rsidRPr="00E57026">
              <w:rPr>
                <w:rFonts w:asciiTheme="majorHAnsi" w:hAnsiTheme="majorHAnsi" w:cstheme="majorHAnsi"/>
                <w:color w:val="000000"/>
                <w:rPrChange w:id="1476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br/>
            </w:r>
            <w:del w:id="1477" w:author="A" w:date="2019-05-15T10:41:00Z">
              <w:r w:rsidR="00FD76AD" w:rsidRPr="00E57026" w:rsidDel="00264498">
                <w:rPr>
                  <w:rFonts w:asciiTheme="majorHAnsi" w:hAnsiTheme="majorHAnsi" w:cstheme="majorHAnsi"/>
                  <w:color w:val="3F691E"/>
                  <w:rPrChange w:id="1478" w:author="A" w:date="2019-05-15T12:40:00Z">
                    <w:rPr>
                      <w:rFonts w:asciiTheme="minorHAnsi" w:hAnsiTheme="minorHAnsi" w:cs="Tahoma"/>
                      <w:color w:val="3F691E"/>
                    </w:rPr>
                  </w:rPrChange>
                </w:rPr>
                <w:delText>Enjoy lunch</w:delText>
              </w:r>
            </w:del>
            <w:ins w:id="1479" w:author="A" w:date="2019-05-15T10:41:00Z">
              <w:r w:rsidR="00264498" w:rsidRPr="009567F7">
                <w:rPr>
                  <w:rFonts w:asciiTheme="majorHAnsi" w:hAnsiTheme="majorHAnsi" w:cstheme="majorHAnsi"/>
                  <w:color w:val="3F691E"/>
                </w:rPr>
                <w:t>Lunch</w:t>
              </w:r>
            </w:ins>
            <w:r w:rsidR="00FD76AD" w:rsidRPr="00E57026">
              <w:rPr>
                <w:rFonts w:asciiTheme="majorHAnsi" w:hAnsiTheme="majorHAnsi" w:cstheme="majorHAnsi"/>
                <w:color w:val="3F691E"/>
                <w:rPrChange w:id="1480" w:author="A" w:date="2019-05-15T12:40:00Z">
                  <w:rPr>
                    <w:rFonts w:asciiTheme="minorHAnsi" w:hAnsiTheme="minorHAnsi" w:cs="Tahoma"/>
                    <w:color w:val="3F691E"/>
                  </w:rPr>
                </w:rPrChange>
              </w:rPr>
              <w:t xml:space="preserve"> at a local restaurant</w:t>
            </w:r>
            <w:r w:rsidR="00EF314A" w:rsidRPr="00E57026">
              <w:rPr>
                <w:rFonts w:asciiTheme="majorHAnsi" w:hAnsiTheme="majorHAnsi" w:cstheme="majorHAnsi"/>
                <w:color w:val="3F691E"/>
                <w:rPrChange w:id="1481" w:author="A" w:date="2019-05-15T12:40:00Z">
                  <w:rPr>
                    <w:rFonts w:asciiTheme="minorHAnsi" w:hAnsiTheme="minorHAnsi" w:cs="Tahoma"/>
                    <w:color w:val="3F691E"/>
                  </w:rPr>
                </w:rPrChange>
              </w:rPr>
              <w:t>.</w:t>
            </w:r>
            <w:r w:rsidR="00FD76AD" w:rsidRPr="00E57026">
              <w:rPr>
                <w:rFonts w:asciiTheme="majorHAnsi" w:hAnsiTheme="majorHAnsi" w:cstheme="majorHAnsi"/>
                <w:color w:val="644600"/>
                <w:rPrChange w:id="1482" w:author="A" w:date="2019-05-15T12:40:00Z">
                  <w:rPr>
                    <w:rFonts w:asciiTheme="minorHAnsi" w:hAnsiTheme="minorHAnsi" w:cs="Tahoma"/>
                    <w:color w:val="644600"/>
                  </w:rPr>
                </w:rPrChange>
              </w:rPr>
              <w:br/>
            </w:r>
            <w:r w:rsidR="00FD76AD" w:rsidRPr="00E57026">
              <w:rPr>
                <w:rFonts w:asciiTheme="majorHAnsi" w:hAnsiTheme="majorHAnsi" w:cstheme="majorHAnsi"/>
                <w:color w:val="644600"/>
                <w:rPrChange w:id="1483" w:author="A" w:date="2019-05-15T12:40:00Z">
                  <w:rPr>
                    <w:rFonts w:asciiTheme="minorHAnsi" w:hAnsiTheme="minorHAnsi" w:cs="Tahoma"/>
                    <w:color w:val="644600"/>
                  </w:rPr>
                </w:rPrChange>
              </w:rPr>
              <w:br/>
            </w:r>
            <w:ins w:id="1484" w:author="A" w:date="2019-05-15T12:36:00Z">
              <w:r w:rsidR="00C459AD" w:rsidRPr="009567F7">
                <w:rPr>
                  <w:rFonts w:asciiTheme="majorHAnsi" w:hAnsiTheme="majorHAnsi" w:cstheme="majorHAnsi"/>
                  <w:color w:val="000000"/>
                </w:rPr>
                <w:t>—</w:t>
              </w:r>
            </w:ins>
            <w:del w:id="1485" w:author="A" w:date="2019-05-15T12:36:00Z">
              <w:r w:rsidR="00FD76AD" w:rsidRPr="00E57026" w:rsidDel="00C459AD">
                <w:rPr>
                  <w:rFonts w:asciiTheme="majorHAnsi" w:hAnsiTheme="majorHAnsi" w:cstheme="majorHAnsi"/>
                  <w:color w:val="000000"/>
                  <w:rPrChange w:id="1486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 xml:space="preserve">– </w:delText>
              </w:r>
            </w:del>
            <w:r w:rsidR="00FD76AD" w:rsidRPr="00E57026">
              <w:rPr>
                <w:rFonts w:asciiTheme="majorHAnsi" w:hAnsiTheme="majorHAnsi" w:cstheme="majorHAnsi"/>
                <w:color w:val="000000"/>
                <w:rPrChange w:id="1487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21 21 Design Sight </w:t>
            </w:r>
            <w:r w:rsidR="00FD76AD" w:rsidRPr="00E57026">
              <w:rPr>
                <w:rFonts w:asciiTheme="majorHAnsi" w:hAnsiTheme="majorHAnsi" w:cstheme="majorHAnsi"/>
                <w:color w:val="000000"/>
                <w:rPrChange w:id="1488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br/>
            </w:r>
            <w:ins w:id="1489" w:author="A" w:date="2019-05-15T11:29:00Z">
              <w:r w:rsidR="00E77995" w:rsidRPr="009567F7">
                <w:rPr>
                  <w:rFonts w:asciiTheme="majorHAnsi" w:hAnsiTheme="majorHAnsi" w:cstheme="majorHAnsi"/>
                  <w:color w:val="000000"/>
                </w:rPr>
                <w:t xml:space="preserve">Over the last decade, the </w:t>
              </w:r>
            </w:ins>
            <w:r w:rsidR="00FD76AD" w:rsidRPr="00E57026">
              <w:rPr>
                <w:rFonts w:asciiTheme="majorHAnsi" w:hAnsiTheme="majorHAnsi" w:cstheme="majorHAnsi"/>
                <w:color w:val="000000"/>
                <w:rPrChange w:id="1490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Roppongi </w:t>
            </w:r>
            <w:del w:id="1491" w:author="A" w:date="2019-05-15T11:29:00Z">
              <w:r w:rsidR="00FD76AD" w:rsidRPr="00E57026" w:rsidDel="00E77995">
                <w:rPr>
                  <w:rFonts w:asciiTheme="majorHAnsi" w:hAnsiTheme="majorHAnsi" w:cstheme="majorHAnsi"/>
                  <w:color w:val="000000"/>
                  <w:rPrChange w:id="1492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has been sprawling with art scenes in the last decade</w:delText>
              </w:r>
            </w:del>
            <w:ins w:id="1493" w:author="A" w:date="2019-05-15T11:29:00Z">
              <w:r w:rsidR="00E77995" w:rsidRPr="009567F7">
                <w:rPr>
                  <w:rFonts w:asciiTheme="majorHAnsi" w:hAnsiTheme="majorHAnsi" w:cstheme="majorHAnsi"/>
                  <w:color w:val="000000"/>
                </w:rPr>
                <w:t>area has morphed into a sprawling art scene</w:t>
              </w:r>
            </w:ins>
            <w:r w:rsidR="00FD76AD" w:rsidRPr="00E57026">
              <w:rPr>
                <w:rFonts w:asciiTheme="majorHAnsi" w:hAnsiTheme="majorHAnsi" w:cstheme="majorHAnsi"/>
                <w:color w:val="000000"/>
                <w:rPrChange w:id="1494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. </w:t>
            </w:r>
            <w:del w:id="1495" w:author="A" w:date="2019-05-15T11:29:00Z">
              <w:r w:rsidR="00FD76AD" w:rsidRPr="00E57026" w:rsidDel="00E77995">
                <w:rPr>
                  <w:rFonts w:asciiTheme="majorHAnsi" w:hAnsiTheme="majorHAnsi" w:cstheme="majorHAnsi"/>
                  <w:color w:val="000000"/>
                  <w:rPrChange w:id="1496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Art enthusiasts e</w:delText>
              </w:r>
            </w:del>
            <w:ins w:id="1497" w:author="A" w:date="2019-05-15T11:29:00Z">
              <w:r w:rsidR="00E77995" w:rsidRPr="009567F7">
                <w:rPr>
                  <w:rFonts w:asciiTheme="majorHAnsi" w:hAnsiTheme="majorHAnsi" w:cstheme="majorHAnsi"/>
                  <w:color w:val="000000"/>
                </w:rPr>
                <w:t>E</w:t>
              </w:r>
            </w:ins>
            <w:r w:rsidR="00FD76AD" w:rsidRPr="00E57026">
              <w:rPr>
                <w:rFonts w:asciiTheme="majorHAnsi" w:hAnsiTheme="majorHAnsi" w:cstheme="majorHAnsi"/>
                <w:color w:val="000000"/>
                <w:rPrChange w:id="1498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xplore the area to discover </w:t>
            </w:r>
            <w:ins w:id="1499" w:author="A" w:date="2019-05-15T11:29:00Z">
              <w:r w:rsidR="00E77995" w:rsidRPr="009567F7">
                <w:rPr>
                  <w:rFonts w:asciiTheme="majorHAnsi" w:hAnsiTheme="majorHAnsi" w:cstheme="majorHAnsi"/>
                  <w:color w:val="000000"/>
                </w:rPr>
                <w:t>small</w:t>
              </w:r>
            </w:ins>
            <w:del w:id="1500" w:author="A" w:date="2019-05-15T11:29:00Z">
              <w:r w:rsidR="00FD76AD" w:rsidRPr="00E57026" w:rsidDel="00E77995">
                <w:rPr>
                  <w:rFonts w:asciiTheme="majorHAnsi" w:hAnsiTheme="majorHAnsi" w:cstheme="majorHAnsi"/>
                  <w:color w:val="000000"/>
                  <w:rPrChange w:id="1501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little</w:delText>
              </w:r>
            </w:del>
            <w:r w:rsidR="00FD76AD" w:rsidRPr="00E57026">
              <w:rPr>
                <w:rFonts w:asciiTheme="majorHAnsi" w:hAnsiTheme="majorHAnsi" w:cstheme="majorHAnsi"/>
                <w:color w:val="000000"/>
                <w:rPrChange w:id="1502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and large artistic spaces</w:t>
            </w:r>
            <w:ins w:id="1503" w:author="A" w:date="2019-05-15T11:29:00Z">
              <w:r w:rsidR="00E77995" w:rsidRPr="009567F7">
                <w:rPr>
                  <w:rFonts w:asciiTheme="majorHAnsi" w:hAnsiTheme="majorHAnsi" w:cstheme="majorHAnsi"/>
                  <w:color w:val="000000"/>
                </w:rPr>
                <w:t>,</w:t>
              </w:r>
            </w:ins>
            <w:ins w:id="1504" w:author="A" w:date="2019-05-15T11:30:00Z">
              <w:r w:rsidR="00E77995" w:rsidRPr="009567F7">
                <w:rPr>
                  <w:rFonts w:asciiTheme="majorHAnsi" w:hAnsiTheme="majorHAnsi" w:cstheme="majorHAnsi"/>
                  <w:color w:val="000000"/>
                </w:rPr>
                <w:t xml:space="preserve"> for example,</w:t>
              </w:r>
            </w:ins>
            <w:del w:id="1505" w:author="A" w:date="2019-05-15T11:29:00Z">
              <w:r w:rsidR="00FD76AD" w:rsidRPr="00E57026" w:rsidDel="00E77995">
                <w:rPr>
                  <w:rFonts w:asciiTheme="majorHAnsi" w:hAnsiTheme="majorHAnsi" w:cstheme="majorHAnsi"/>
                  <w:color w:val="000000"/>
                  <w:rPrChange w:id="1506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.</w:delText>
              </w:r>
            </w:del>
            <w:r w:rsidR="00FD76AD" w:rsidRPr="00E57026">
              <w:rPr>
                <w:rFonts w:asciiTheme="majorHAnsi" w:hAnsiTheme="majorHAnsi" w:cstheme="majorHAnsi"/>
                <w:color w:val="000000"/>
                <w:rPrChange w:id="1507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21 21 Design </w:t>
            </w:r>
            <w:del w:id="1508" w:author="A" w:date="2019-05-15T11:30:00Z">
              <w:r w:rsidR="00FD76AD" w:rsidRPr="00E57026" w:rsidDel="00E77995">
                <w:rPr>
                  <w:rFonts w:asciiTheme="majorHAnsi" w:hAnsiTheme="majorHAnsi" w:cstheme="majorHAnsi"/>
                  <w:color w:val="000000"/>
                  <w:rPrChange w:id="1509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shift</w:delText>
              </w:r>
            </w:del>
            <w:ins w:id="1510" w:author="A" w:date="2019-05-15T11:30:00Z">
              <w:r w:rsidR="00E77995" w:rsidRPr="009567F7">
                <w:rPr>
                  <w:rFonts w:asciiTheme="majorHAnsi" w:hAnsiTheme="majorHAnsi" w:cstheme="majorHAnsi"/>
                  <w:color w:val="000000"/>
                </w:rPr>
                <w:t>Sight</w:t>
              </w:r>
            </w:ins>
            <w:del w:id="1511" w:author="A" w:date="2019-05-15T11:30:00Z">
              <w:r w:rsidR="00FD76AD" w:rsidRPr="00E57026" w:rsidDel="00E77995">
                <w:rPr>
                  <w:rFonts w:asciiTheme="majorHAnsi" w:hAnsiTheme="majorHAnsi" w:cstheme="majorHAnsi"/>
                  <w:color w:val="000000"/>
                  <w:rPrChange w:id="1512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 xml:space="preserve"> is one of them</w:delText>
              </w:r>
            </w:del>
            <w:r w:rsidR="00FD76AD" w:rsidRPr="00E57026">
              <w:rPr>
                <w:rFonts w:asciiTheme="majorHAnsi" w:hAnsiTheme="majorHAnsi" w:cstheme="majorHAnsi"/>
                <w:color w:val="000000"/>
                <w:rPrChange w:id="1513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. </w:t>
            </w:r>
            <w:del w:id="1514" w:author="A" w:date="2019-05-15T11:30:00Z">
              <w:r w:rsidR="00FD76AD" w:rsidRPr="00E57026" w:rsidDel="00E77995">
                <w:rPr>
                  <w:rFonts w:asciiTheme="majorHAnsi" w:hAnsiTheme="majorHAnsi" w:cstheme="majorHAnsi"/>
                  <w:color w:val="000000"/>
                  <w:rPrChange w:id="1515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 xml:space="preserve">Architecturally shaped </w:delText>
              </w:r>
            </w:del>
            <w:ins w:id="1516" w:author="A" w:date="2019-05-15T11:30:00Z">
              <w:r w:rsidR="00E77995" w:rsidRPr="009567F7">
                <w:rPr>
                  <w:rFonts w:asciiTheme="majorHAnsi" w:hAnsiTheme="majorHAnsi" w:cstheme="majorHAnsi"/>
                  <w:color w:val="000000"/>
                </w:rPr>
                <w:t xml:space="preserve">Shaped </w:t>
              </w:r>
            </w:ins>
            <w:r w:rsidR="00FD76AD" w:rsidRPr="00E57026">
              <w:rPr>
                <w:rFonts w:asciiTheme="majorHAnsi" w:hAnsiTheme="majorHAnsi" w:cstheme="majorHAnsi"/>
                <w:color w:val="000000"/>
                <w:rPrChange w:id="1517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>to resemble long</w:t>
            </w:r>
            <w:ins w:id="1518" w:author="A" w:date="2019-05-15T11:30:00Z">
              <w:r w:rsidR="00E77995" w:rsidRPr="009567F7">
                <w:rPr>
                  <w:rFonts w:asciiTheme="majorHAnsi" w:hAnsiTheme="majorHAnsi" w:cstheme="majorHAnsi"/>
                  <w:color w:val="000000"/>
                </w:rPr>
                <w:t>,</w:t>
              </w:r>
            </w:ins>
            <w:r w:rsidR="00FD76AD" w:rsidRPr="00E57026">
              <w:rPr>
                <w:rFonts w:asciiTheme="majorHAnsi" w:hAnsiTheme="majorHAnsi" w:cstheme="majorHAnsi"/>
                <w:color w:val="000000"/>
                <w:rPrChange w:id="1519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irregular glassy triangles</w:t>
            </w:r>
            <w:del w:id="1520" w:author="A" w:date="2019-05-15T11:30:00Z">
              <w:r w:rsidR="00FD76AD" w:rsidRPr="00E57026" w:rsidDel="00E77995">
                <w:rPr>
                  <w:rFonts w:asciiTheme="majorHAnsi" w:hAnsiTheme="majorHAnsi" w:cstheme="majorHAnsi"/>
                  <w:color w:val="000000"/>
                  <w:rPrChange w:id="1521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. Designed</w:delText>
              </w:r>
            </w:del>
            <w:ins w:id="1522" w:author="A" w:date="2019-05-15T11:30:00Z">
              <w:r w:rsidR="00E77995" w:rsidRPr="009567F7">
                <w:rPr>
                  <w:rFonts w:asciiTheme="majorHAnsi" w:hAnsiTheme="majorHAnsi" w:cstheme="majorHAnsi"/>
                  <w:color w:val="000000"/>
                </w:rPr>
                <w:t>, 21 21 Design Sight was designed by</w:t>
              </w:r>
            </w:ins>
            <w:r w:rsidR="00FD76AD" w:rsidRPr="00E57026">
              <w:rPr>
                <w:rFonts w:asciiTheme="majorHAnsi" w:hAnsiTheme="majorHAnsi" w:cstheme="majorHAnsi"/>
                <w:color w:val="000000"/>
                <w:rPrChange w:id="1523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</w:t>
            </w:r>
            <w:del w:id="1524" w:author="A" w:date="2019-05-15T11:31:00Z">
              <w:r w:rsidR="00FD76AD" w:rsidRPr="00E57026" w:rsidDel="00E77995">
                <w:rPr>
                  <w:rFonts w:asciiTheme="majorHAnsi" w:hAnsiTheme="majorHAnsi" w:cstheme="majorHAnsi"/>
                  <w:color w:val="000000"/>
                  <w:rPrChange w:id="1525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 xml:space="preserve">by </w:delText>
              </w:r>
            </w:del>
            <w:ins w:id="1526" w:author="A" w:date="2019-05-15T11:31:00Z">
              <w:r w:rsidR="00E77995" w:rsidRPr="009567F7">
                <w:rPr>
                  <w:rFonts w:asciiTheme="majorHAnsi" w:hAnsiTheme="majorHAnsi" w:cstheme="majorHAnsi"/>
                  <w:color w:val="000000"/>
                </w:rPr>
                <w:t xml:space="preserve">architect </w:t>
              </w:r>
            </w:ins>
            <w:proofErr w:type="spellStart"/>
            <w:r w:rsidR="00FD76AD" w:rsidRPr="00E57026">
              <w:rPr>
                <w:rFonts w:asciiTheme="majorHAnsi" w:hAnsiTheme="majorHAnsi" w:cstheme="majorHAnsi"/>
                <w:color w:val="000000"/>
                <w:rPrChange w:id="1527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>Tada</w:t>
            </w:r>
            <w:ins w:id="1528" w:author="A" w:date="2019-05-15T11:31:00Z">
              <w:r w:rsidR="00E77995" w:rsidRPr="009567F7">
                <w:rPr>
                  <w:rFonts w:asciiTheme="majorHAnsi" w:hAnsiTheme="majorHAnsi" w:cstheme="majorHAnsi"/>
                  <w:color w:val="000000"/>
                </w:rPr>
                <w:t>o</w:t>
              </w:r>
            </w:ins>
            <w:proofErr w:type="spellEnd"/>
            <w:del w:id="1529" w:author="A" w:date="2019-05-15T11:31:00Z">
              <w:r w:rsidR="00FD76AD" w:rsidRPr="00E57026" w:rsidDel="00E77995">
                <w:rPr>
                  <w:rFonts w:asciiTheme="majorHAnsi" w:hAnsiTheme="majorHAnsi" w:cstheme="majorHAnsi"/>
                  <w:color w:val="000000"/>
                  <w:rPrChange w:id="1530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i</w:delText>
              </w:r>
            </w:del>
            <w:r w:rsidR="00FD76AD" w:rsidRPr="00E57026">
              <w:rPr>
                <w:rFonts w:asciiTheme="majorHAnsi" w:hAnsiTheme="majorHAnsi" w:cstheme="majorHAnsi"/>
                <w:color w:val="000000"/>
                <w:rPrChange w:id="1531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An</w:t>
            </w:r>
            <w:ins w:id="1532" w:author="A" w:date="2019-05-15T11:31:00Z">
              <w:r w:rsidR="00E77995" w:rsidRPr="009567F7">
                <w:rPr>
                  <w:rFonts w:asciiTheme="majorHAnsi" w:hAnsiTheme="majorHAnsi" w:cstheme="majorHAnsi"/>
                  <w:color w:val="000000"/>
                </w:rPr>
                <w:t>d</w:t>
              </w:r>
            </w:ins>
            <w:del w:id="1533" w:author="A" w:date="2019-05-15T11:31:00Z">
              <w:r w:rsidR="00FD76AD" w:rsidRPr="00E57026" w:rsidDel="00E77995">
                <w:rPr>
                  <w:rFonts w:asciiTheme="majorHAnsi" w:hAnsiTheme="majorHAnsi" w:cstheme="majorHAnsi"/>
                  <w:color w:val="000000"/>
                  <w:rPrChange w:id="1534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s</w:delText>
              </w:r>
            </w:del>
            <w:r w:rsidR="00FD76AD" w:rsidRPr="00E57026">
              <w:rPr>
                <w:rFonts w:asciiTheme="majorHAnsi" w:hAnsiTheme="majorHAnsi" w:cstheme="majorHAnsi"/>
                <w:color w:val="000000"/>
                <w:rPrChange w:id="1535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o </w:t>
            </w:r>
            <w:del w:id="1536" w:author="A" w:date="2019-05-15T11:31:00Z">
              <w:r w:rsidR="00FD76AD" w:rsidRPr="00E57026" w:rsidDel="00E77995">
                <w:rPr>
                  <w:rFonts w:asciiTheme="majorHAnsi" w:hAnsiTheme="majorHAnsi" w:cstheme="majorHAnsi"/>
                  <w:color w:val="000000"/>
                  <w:rPrChange w:id="1537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an architect and</w:delText>
              </w:r>
            </w:del>
            <w:ins w:id="1538" w:author="A" w:date="2019-05-15T11:31:00Z">
              <w:r w:rsidR="00E77995" w:rsidRPr="009567F7">
                <w:rPr>
                  <w:rFonts w:asciiTheme="majorHAnsi" w:hAnsiTheme="majorHAnsi" w:cstheme="majorHAnsi"/>
                  <w:color w:val="000000"/>
                </w:rPr>
                <w:t>and fashion designer</w:t>
              </w:r>
            </w:ins>
            <w:r w:rsidR="00FD76AD" w:rsidRPr="00E57026">
              <w:rPr>
                <w:rFonts w:asciiTheme="majorHAnsi" w:hAnsiTheme="majorHAnsi" w:cstheme="majorHAnsi"/>
                <w:color w:val="000000"/>
                <w:rPrChange w:id="1539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</w:t>
            </w:r>
            <w:proofErr w:type="spellStart"/>
            <w:r w:rsidR="00FD76AD" w:rsidRPr="00E57026">
              <w:rPr>
                <w:rFonts w:asciiTheme="majorHAnsi" w:hAnsiTheme="majorHAnsi" w:cstheme="majorHAnsi"/>
                <w:color w:val="000000"/>
                <w:rPrChange w:id="1540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>Issey</w:t>
            </w:r>
            <w:proofErr w:type="spellEnd"/>
            <w:r w:rsidR="00FD76AD" w:rsidRPr="00E57026">
              <w:rPr>
                <w:rFonts w:asciiTheme="majorHAnsi" w:hAnsiTheme="majorHAnsi" w:cstheme="majorHAnsi"/>
                <w:color w:val="000000"/>
                <w:rPrChange w:id="1541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Miyake</w:t>
            </w:r>
            <w:del w:id="1542" w:author="A" w:date="2019-05-15T11:31:00Z">
              <w:r w:rsidR="00FD76AD" w:rsidRPr="00E57026" w:rsidDel="00E77995">
                <w:rPr>
                  <w:rFonts w:asciiTheme="majorHAnsi" w:hAnsiTheme="majorHAnsi" w:cstheme="majorHAnsi"/>
                  <w:color w:val="000000"/>
                  <w:rPrChange w:id="1543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, a fashion designer</w:delText>
              </w:r>
            </w:del>
            <w:r w:rsidR="00FD76AD" w:rsidRPr="00E57026">
              <w:rPr>
                <w:rFonts w:asciiTheme="majorHAnsi" w:hAnsiTheme="majorHAnsi" w:cstheme="majorHAnsi"/>
                <w:color w:val="000000"/>
                <w:rPrChange w:id="1544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. Set in </w:t>
            </w:r>
            <w:del w:id="1545" w:author="A" w:date="2019-05-15T11:32:00Z">
              <w:r w:rsidR="00FD76AD" w:rsidRPr="00E57026" w:rsidDel="002C066F">
                <w:rPr>
                  <w:rFonts w:asciiTheme="majorHAnsi" w:hAnsiTheme="majorHAnsi" w:cstheme="majorHAnsi"/>
                  <w:color w:val="000000"/>
                  <w:rPrChange w:id="1546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the grass in the midst of</w:delText>
              </w:r>
            </w:del>
            <w:ins w:id="1547" w:author="A" w:date="2019-05-15T11:32:00Z">
              <w:r w:rsidR="002C066F" w:rsidRPr="009567F7">
                <w:rPr>
                  <w:rFonts w:asciiTheme="majorHAnsi" w:hAnsiTheme="majorHAnsi" w:cstheme="majorHAnsi"/>
                  <w:color w:val="000000"/>
                </w:rPr>
                <w:t>grass amid</w:t>
              </w:r>
            </w:ins>
            <w:r w:rsidR="00FD76AD" w:rsidRPr="00E57026">
              <w:rPr>
                <w:rFonts w:asciiTheme="majorHAnsi" w:hAnsiTheme="majorHAnsi" w:cstheme="majorHAnsi"/>
                <w:color w:val="000000"/>
                <w:rPrChange w:id="1548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Tokyo’s urban </w:t>
            </w:r>
            <w:del w:id="1549" w:author="A" w:date="2019-05-15T11:32:00Z">
              <w:r w:rsidR="00FD76AD" w:rsidRPr="00E57026" w:rsidDel="005B66AF">
                <w:rPr>
                  <w:rFonts w:asciiTheme="majorHAnsi" w:hAnsiTheme="majorHAnsi" w:cstheme="majorHAnsi"/>
                  <w:color w:val="000000"/>
                  <w:rPrChange w:id="1550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 xml:space="preserve">sky rising </w:delText>
              </w:r>
            </w:del>
            <w:r w:rsidR="00FD76AD" w:rsidRPr="00E57026">
              <w:rPr>
                <w:rFonts w:asciiTheme="majorHAnsi" w:hAnsiTheme="majorHAnsi" w:cstheme="majorHAnsi"/>
                <w:color w:val="000000"/>
                <w:rPrChange w:id="1551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jungle, this museum was built </w:t>
            </w:r>
            <w:del w:id="1552" w:author="A" w:date="2019-05-15T11:32:00Z">
              <w:r w:rsidR="00FD76AD" w:rsidRPr="00E57026" w:rsidDel="005B66AF">
                <w:rPr>
                  <w:rFonts w:asciiTheme="majorHAnsi" w:hAnsiTheme="majorHAnsi" w:cstheme="majorHAnsi"/>
                  <w:color w:val="000000"/>
                  <w:rPrChange w:id="1553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 xml:space="preserve">with the vision </w:delText>
              </w:r>
            </w:del>
            <w:r w:rsidR="00FD76AD" w:rsidRPr="00E57026">
              <w:rPr>
                <w:rFonts w:asciiTheme="majorHAnsi" w:hAnsiTheme="majorHAnsi" w:cstheme="majorHAnsi"/>
                <w:color w:val="000000"/>
                <w:rPrChange w:id="1554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to redirect </w:t>
            </w:r>
            <w:ins w:id="1555" w:author="A" w:date="2019-05-15T11:32:00Z">
              <w:r w:rsidR="005B66AF" w:rsidRPr="009567F7">
                <w:rPr>
                  <w:rFonts w:asciiTheme="majorHAnsi" w:hAnsiTheme="majorHAnsi" w:cstheme="majorHAnsi"/>
                  <w:color w:val="000000"/>
                </w:rPr>
                <w:t>people’s</w:t>
              </w:r>
            </w:ins>
            <w:del w:id="1556" w:author="A" w:date="2019-05-15T11:32:00Z">
              <w:r w:rsidR="00FD76AD" w:rsidRPr="00E57026" w:rsidDel="005B66AF">
                <w:rPr>
                  <w:rFonts w:asciiTheme="majorHAnsi" w:hAnsiTheme="majorHAnsi" w:cstheme="majorHAnsi"/>
                  <w:color w:val="000000"/>
                  <w:rPrChange w:id="1557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the</w:delText>
              </w:r>
            </w:del>
            <w:r w:rsidR="00FD76AD" w:rsidRPr="00E57026">
              <w:rPr>
                <w:rFonts w:asciiTheme="majorHAnsi" w:hAnsiTheme="majorHAnsi" w:cstheme="majorHAnsi"/>
                <w:color w:val="000000"/>
                <w:rPrChange w:id="1558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eyes to </w:t>
            </w:r>
            <w:del w:id="1559" w:author="A" w:date="2019-05-15T11:32:00Z">
              <w:r w:rsidR="00FD76AD" w:rsidRPr="00E57026" w:rsidDel="005B66AF">
                <w:rPr>
                  <w:rFonts w:asciiTheme="majorHAnsi" w:hAnsiTheme="majorHAnsi" w:cstheme="majorHAnsi"/>
                  <w:color w:val="000000"/>
                  <w:rPrChange w:id="1560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commonality</w:delText>
              </w:r>
            </w:del>
            <w:ins w:id="1561" w:author="A" w:date="2019-05-15T11:32:00Z">
              <w:r w:rsidR="005B66AF" w:rsidRPr="00E57026">
                <w:rPr>
                  <w:rFonts w:asciiTheme="majorHAnsi" w:hAnsiTheme="majorHAnsi" w:cstheme="majorHAnsi"/>
                  <w:color w:val="000000"/>
                  <w:rPrChange w:id="1562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t>common</w:t>
              </w:r>
              <w:r w:rsidR="005B66AF" w:rsidRPr="009567F7">
                <w:rPr>
                  <w:rFonts w:asciiTheme="majorHAnsi" w:hAnsiTheme="majorHAnsi" w:cstheme="majorHAnsi"/>
                  <w:color w:val="000000"/>
                </w:rPr>
                <w:t xml:space="preserve"> spaces</w:t>
              </w:r>
            </w:ins>
            <w:r w:rsidR="00FD76AD" w:rsidRPr="00E57026">
              <w:rPr>
                <w:rFonts w:asciiTheme="majorHAnsi" w:hAnsiTheme="majorHAnsi" w:cstheme="majorHAnsi"/>
                <w:color w:val="000000"/>
                <w:rPrChange w:id="1563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>. The structure incorporates lots of sunlight</w:t>
            </w:r>
            <w:del w:id="1564" w:author="A" w:date="2019-05-15T11:32:00Z">
              <w:r w:rsidR="00FD76AD" w:rsidRPr="00E57026" w:rsidDel="005B66AF">
                <w:rPr>
                  <w:rFonts w:asciiTheme="majorHAnsi" w:hAnsiTheme="majorHAnsi" w:cstheme="majorHAnsi"/>
                  <w:color w:val="000000"/>
                  <w:rPrChange w:id="1565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,</w:delText>
              </w:r>
            </w:del>
            <w:r w:rsidR="00FD76AD" w:rsidRPr="00E57026">
              <w:rPr>
                <w:rFonts w:asciiTheme="majorHAnsi" w:hAnsiTheme="majorHAnsi" w:cstheme="majorHAnsi"/>
                <w:color w:val="000000"/>
                <w:rPrChange w:id="1566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and gallery spaces</w:t>
            </w:r>
            <w:del w:id="1567" w:author="A" w:date="2019-05-15T11:32:00Z">
              <w:r w:rsidR="00FD76AD" w:rsidRPr="00E57026" w:rsidDel="005B66AF">
                <w:rPr>
                  <w:rFonts w:asciiTheme="majorHAnsi" w:hAnsiTheme="majorHAnsi" w:cstheme="majorHAnsi"/>
                  <w:color w:val="000000"/>
                  <w:rPrChange w:id="1568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,</w:delText>
              </w:r>
            </w:del>
            <w:r w:rsidR="00FD76AD" w:rsidRPr="00E57026">
              <w:rPr>
                <w:rFonts w:asciiTheme="majorHAnsi" w:hAnsiTheme="majorHAnsi" w:cstheme="majorHAnsi"/>
                <w:color w:val="000000"/>
                <w:rPrChange w:id="1569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t</w:t>
            </w:r>
            <w:ins w:id="1570" w:author="A" w:date="2019-05-15T11:33:00Z">
              <w:r w:rsidR="005B66AF" w:rsidRPr="009567F7">
                <w:rPr>
                  <w:rFonts w:asciiTheme="majorHAnsi" w:hAnsiTheme="majorHAnsi" w:cstheme="majorHAnsi"/>
                  <w:color w:val="000000"/>
                </w:rPr>
                <w:t>hat</w:t>
              </w:r>
            </w:ins>
            <w:del w:id="1571" w:author="A" w:date="2019-05-15T11:33:00Z">
              <w:r w:rsidR="00FD76AD" w:rsidRPr="00E57026" w:rsidDel="005B66AF">
                <w:rPr>
                  <w:rFonts w:asciiTheme="majorHAnsi" w:hAnsiTheme="majorHAnsi" w:cstheme="majorHAnsi"/>
                  <w:color w:val="000000"/>
                  <w:rPrChange w:id="1572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o</w:delText>
              </w:r>
            </w:del>
            <w:r w:rsidR="00FD76AD" w:rsidRPr="00E57026">
              <w:rPr>
                <w:rFonts w:asciiTheme="majorHAnsi" w:hAnsiTheme="majorHAnsi" w:cstheme="majorHAnsi"/>
                <w:color w:val="000000"/>
                <w:rPrChange w:id="1573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</w:t>
            </w:r>
            <w:del w:id="1574" w:author="A" w:date="2019-05-15T11:33:00Z">
              <w:r w:rsidR="00FD76AD" w:rsidRPr="00E57026" w:rsidDel="005B66AF">
                <w:rPr>
                  <w:rFonts w:asciiTheme="majorHAnsi" w:hAnsiTheme="majorHAnsi" w:cstheme="majorHAnsi"/>
                  <w:color w:val="000000"/>
                  <w:rPrChange w:id="1575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treat the</w:delText>
              </w:r>
            </w:del>
            <w:ins w:id="1576" w:author="A" w:date="2019-05-15T11:33:00Z">
              <w:r w:rsidR="005B66AF" w:rsidRPr="009567F7">
                <w:rPr>
                  <w:rFonts w:asciiTheme="majorHAnsi" w:hAnsiTheme="majorHAnsi" w:cstheme="majorHAnsi"/>
                  <w:color w:val="000000"/>
                </w:rPr>
                <w:t>treat visitors</w:t>
              </w:r>
            </w:ins>
            <w:del w:id="1577" w:author="A" w:date="2019-05-15T12:46:00Z">
              <w:r w:rsidR="00FD76AD" w:rsidRPr="00E57026" w:rsidDel="00E5132D">
                <w:rPr>
                  <w:rFonts w:asciiTheme="majorHAnsi" w:hAnsiTheme="majorHAnsi" w:cstheme="majorHAnsi"/>
                  <w:color w:val="000000"/>
                  <w:rPrChange w:id="1578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 xml:space="preserve"> eyes</w:delText>
              </w:r>
            </w:del>
            <w:r w:rsidR="00FD76AD" w:rsidRPr="00E57026">
              <w:rPr>
                <w:rFonts w:asciiTheme="majorHAnsi" w:hAnsiTheme="majorHAnsi" w:cstheme="majorHAnsi"/>
                <w:color w:val="000000"/>
                <w:rPrChange w:id="1579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to </w:t>
            </w:r>
            <w:del w:id="1580" w:author="A" w:date="2019-05-15T11:33:00Z">
              <w:r w:rsidR="00FD76AD" w:rsidRPr="00E57026" w:rsidDel="005B66AF">
                <w:rPr>
                  <w:rFonts w:asciiTheme="majorHAnsi" w:hAnsiTheme="majorHAnsi" w:cstheme="majorHAnsi"/>
                  <w:color w:val="000000"/>
                  <w:rPrChange w:id="1581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 xml:space="preserve">several </w:delText>
              </w:r>
            </w:del>
            <w:r w:rsidR="00FD76AD" w:rsidRPr="00E57026">
              <w:rPr>
                <w:rFonts w:asciiTheme="majorHAnsi" w:hAnsiTheme="majorHAnsi" w:cstheme="majorHAnsi"/>
                <w:color w:val="000000"/>
                <w:rPrChange w:id="1582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>retrospectives</w:t>
            </w:r>
            <w:del w:id="1583" w:author="A" w:date="2019-05-15T11:33:00Z">
              <w:r w:rsidR="00FD76AD" w:rsidRPr="00E57026" w:rsidDel="005B66AF">
                <w:rPr>
                  <w:rFonts w:asciiTheme="majorHAnsi" w:hAnsiTheme="majorHAnsi" w:cstheme="majorHAnsi"/>
                  <w:color w:val="000000"/>
                  <w:rPrChange w:id="1584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, illustrating</w:delText>
              </w:r>
            </w:del>
            <w:ins w:id="1585" w:author="A" w:date="2019-05-15T11:33:00Z">
              <w:r w:rsidR="005B66AF" w:rsidRPr="009567F7">
                <w:rPr>
                  <w:rFonts w:asciiTheme="majorHAnsi" w:hAnsiTheme="majorHAnsi" w:cstheme="majorHAnsi"/>
                  <w:color w:val="000000"/>
                </w:rPr>
                <w:t xml:space="preserve"> of objects and events from</w:t>
              </w:r>
            </w:ins>
            <w:r w:rsidR="00FD76AD" w:rsidRPr="00E57026">
              <w:rPr>
                <w:rFonts w:asciiTheme="majorHAnsi" w:hAnsiTheme="majorHAnsi" w:cstheme="majorHAnsi"/>
                <w:color w:val="000000"/>
                <w:rPrChange w:id="1586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everyday life</w:t>
            </w:r>
            <w:del w:id="1587" w:author="A" w:date="2019-05-15T11:33:00Z">
              <w:r w:rsidR="00FD76AD" w:rsidRPr="00E57026" w:rsidDel="005B66AF">
                <w:rPr>
                  <w:rFonts w:asciiTheme="majorHAnsi" w:hAnsiTheme="majorHAnsi" w:cstheme="majorHAnsi"/>
                  <w:color w:val="000000"/>
                  <w:rPrChange w:id="1588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 xml:space="preserve"> things and events</w:delText>
              </w:r>
            </w:del>
            <w:r w:rsidR="00FD76AD" w:rsidRPr="00E57026">
              <w:rPr>
                <w:rFonts w:asciiTheme="majorHAnsi" w:hAnsiTheme="majorHAnsi" w:cstheme="majorHAnsi"/>
                <w:color w:val="000000"/>
                <w:rPrChange w:id="1589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. </w:t>
            </w:r>
            <w:del w:id="1590" w:author="A" w:date="2019-05-15T11:33:00Z">
              <w:r w:rsidR="00FD76AD" w:rsidRPr="00E57026" w:rsidDel="005B66AF">
                <w:rPr>
                  <w:rFonts w:asciiTheme="majorHAnsi" w:hAnsiTheme="majorHAnsi" w:cstheme="majorHAnsi"/>
                  <w:color w:val="000000"/>
                  <w:rPrChange w:id="1591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Celebrating the joy of</w:delText>
              </w:r>
            </w:del>
            <w:ins w:id="1592" w:author="A" w:date="2019-05-15T11:33:00Z">
              <w:r w:rsidR="005B66AF" w:rsidRPr="009567F7">
                <w:rPr>
                  <w:rFonts w:asciiTheme="majorHAnsi" w:hAnsiTheme="majorHAnsi" w:cstheme="majorHAnsi"/>
                  <w:color w:val="000000"/>
                </w:rPr>
                <w:t>To celebrate</w:t>
              </w:r>
            </w:ins>
            <w:r w:rsidR="00FD76AD" w:rsidRPr="00E57026">
              <w:rPr>
                <w:rFonts w:asciiTheme="majorHAnsi" w:hAnsiTheme="majorHAnsi" w:cstheme="majorHAnsi"/>
                <w:color w:val="000000"/>
                <w:rPrChange w:id="1593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the </w:t>
            </w:r>
            <w:del w:id="1594" w:author="A" w:date="2019-05-15T11:33:00Z">
              <w:r w:rsidR="00FD76AD" w:rsidRPr="00E57026" w:rsidDel="005B66AF">
                <w:rPr>
                  <w:rFonts w:asciiTheme="majorHAnsi" w:hAnsiTheme="majorHAnsi" w:cstheme="majorHAnsi"/>
                  <w:color w:val="000000"/>
                  <w:rPrChange w:id="1595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 xml:space="preserve">littler </w:delText>
              </w:r>
            </w:del>
            <w:ins w:id="1596" w:author="A" w:date="2019-05-15T11:33:00Z">
              <w:r w:rsidR="005B66AF" w:rsidRPr="009567F7">
                <w:rPr>
                  <w:rFonts w:asciiTheme="majorHAnsi" w:hAnsiTheme="majorHAnsi" w:cstheme="majorHAnsi"/>
                  <w:color w:val="000000"/>
                </w:rPr>
                <w:t>smaller</w:t>
              </w:r>
              <w:r w:rsidR="005B66AF" w:rsidRPr="00E57026">
                <w:rPr>
                  <w:rFonts w:asciiTheme="majorHAnsi" w:hAnsiTheme="majorHAnsi" w:cstheme="majorHAnsi"/>
                  <w:color w:val="000000"/>
                  <w:rPrChange w:id="1597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t xml:space="preserve"> </w:t>
              </w:r>
            </w:ins>
            <w:r w:rsidR="00FD76AD" w:rsidRPr="00E57026">
              <w:rPr>
                <w:rFonts w:asciiTheme="majorHAnsi" w:hAnsiTheme="majorHAnsi" w:cstheme="majorHAnsi"/>
                <w:color w:val="000000"/>
                <w:rPrChange w:id="1598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things in life, visit this unique </w:t>
            </w:r>
            <w:del w:id="1599" w:author="A" w:date="2019-05-15T11:34:00Z">
              <w:r w:rsidR="00FD76AD" w:rsidRPr="00E57026" w:rsidDel="005B66AF">
                <w:rPr>
                  <w:rFonts w:asciiTheme="majorHAnsi" w:hAnsiTheme="majorHAnsi" w:cstheme="majorHAnsi"/>
                  <w:color w:val="000000"/>
                  <w:rPrChange w:id="1600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 xml:space="preserve">museum 21 21 Design Shift, in Roppongi. </w:delText>
              </w:r>
              <w:r w:rsidR="00FD76AD" w:rsidRPr="00E57026" w:rsidDel="005B66AF">
                <w:rPr>
                  <w:rFonts w:asciiTheme="majorHAnsi" w:hAnsiTheme="majorHAnsi" w:cstheme="majorHAnsi"/>
                  <w:color w:val="000000"/>
                  <w:rPrChange w:id="1601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br/>
              </w:r>
            </w:del>
            <w:ins w:id="1602" w:author="A" w:date="2019-05-15T11:34:00Z">
              <w:r w:rsidR="005B66AF" w:rsidRPr="009567F7">
                <w:rPr>
                  <w:rFonts w:asciiTheme="majorHAnsi" w:hAnsiTheme="majorHAnsi" w:cstheme="majorHAnsi"/>
                  <w:color w:val="000000"/>
                </w:rPr>
                <w:t>museum.</w:t>
              </w:r>
            </w:ins>
          </w:p>
          <w:p w14:paraId="51F71B98" w14:textId="2F024719" w:rsidR="00A90710" w:rsidRPr="00E57026" w:rsidRDefault="00FD76AD" w:rsidP="00EF314A">
            <w:pPr>
              <w:pStyle w:val="NormalWeb"/>
              <w:rPr>
                <w:rFonts w:asciiTheme="majorHAnsi" w:hAnsiTheme="majorHAnsi" w:cstheme="majorHAnsi"/>
                <w:rPrChange w:id="1603" w:author="A" w:date="2019-05-15T12:40:00Z">
                  <w:rPr>
                    <w:rFonts w:asciiTheme="minorHAnsi" w:hAnsiTheme="minorHAnsi"/>
                  </w:rPr>
                </w:rPrChange>
              </w:rPr>
            </w:pPr>
            <w:r w:rsidRPr="00E57026">
              <w:rPr>
                <w:rFonts w:asciiTheme="majorHAnsi" w:hAnsiTheme="majorHAnsi" w:cstheme="majorHAnsi"/>
                <w:color w:val="000000"/>
                <w:rPrChange w:id="1604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br/>
            </w:r>
            <w:ins w:id="1605" w:author="A" w:date="2019-05-15T12:36:00Z">
              <w:r w:rsidR="00C459AD" w:rsidRPr="009567F7">
                <w:rPr>
                  <w:rFonts w:asciiTheme="majorHAnsi" w:hAnsiTheme="majorHAnsi" w:cstheme="majorHAnsi"/>
                  <w:color w:val="000000"/>
                </w:rPr>
                <w:t>—</w:t>
              </w:r>
            </w:ins>
            <w:del w:id="1606" w:author="A" w:date="2019-05-15T12:36:00Z">
              <w:r w:rsidRPr="00E57026" w:rsidDel="00C459AD">
                <w:rPr>
                  <w:rFonts w:asciiTheme="majorHAnsi" w:hAnsiTheme="majorHAnsi" w:cstheme="majorHAnsi"/>
                  <w:color w:val="000000"/>
                  <w:rPrChange w:id="1607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 xml:space="preserve">– </w:delText>
              </w:r>
            </w:del>
            <w:r w:rsidRPr="00E57026">
              <w:rPr>
                <w:rFonts w:asciiTheme="majorHAnsi" w:hAnsiTheme="majorHAnsi" w:cstheme="majorHAnsi"/>
                <w:color w:val="000000"/>
                <w:rPrChange w:id="1608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>The National Art Center</w:t>
            </w:r>
            <w:r w:rsidRPr="00E57026">
              <w:rPr>
                <w:rFonts w:asciiTheme="majorHAnsi" w:hAnsiTheme="majorHAnsi" w:cstheme="majorHAnsi"/>
                <w:color w:val="000000"/>
                <w:rPrChange w:id="1609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br/>
            </w:r>
            <w:ins w:id="1610" w:author="A" w:date="2019-05-15T11:35:00Z">
              <w:r w:rsidR="005B66AF" w:rsidRPr="009567F7">
                <w:rPr>
                  <w:rFonts w:asciiTheme="majorHAnsi" w:hAnsiTheme="majorHAnsi" w:cstheme="majorHAnsi"/>
                  <w:color w:val="000000"/>
                </w:rPr>
                <w:t>Within</w:t>
              </w:r>
            </w:ins>
            <w:del w:id="1611" w:author="A" w:date="2019-05-15T11:35:00Z">
              <w:r w:rsidRPr="00E57026" w:rsidDel="005B66AF">
                <w:rPr>
                  <w:rFonts w:asciiTheme="majorHAnsi" w:hAnsiTheme="majorHAnsi" w:cstheme="majorHAnsi"/>
                  <w:color w:val="000000"/>
                  <w:rPrChange w:id="1612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Amidst</w:delText>
              </w:r>
            </w:del>
            <w:r w:rsidRPr="00E57026">
              <w:rPr>
                <w:rFonts w:asciiTheme="majorHAnsi" w:hAnsiTheme="majorHAnsi" w:cstheme="majorHAnsi"/>
                <w:color w:val="000000"/>
                <w:rPrChange w:id="1613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the</w:t>
            </w:r>
            <w:ins w:id="1614" w:author="A" w:date="2019-05-15T11:39:00Z">
              <w:r w:rsidR="005B66AF" w:rsidRPr="009567F7">
                <w:rPr>
                  <w:rFonts w:asciiTheme="majorHAnsi" w:hAnsiTheme="majorHAnsi" w:cstheme="majorHAnsi"/>
                  <w:color w:val="000000"/>
                </w:rPr>
                <w:t xml:space="preserve"> tangle</w:t>
              </w:r>
            </w:ins>
            <w:ins w:id="1615" w:author="A" w:date="2019-05-15T11:34:00Z">
              <w:r w:rsidR="005B66AF" w:rsidRPr="009567F7">
                <w:rPr>
                  <w:rFonts w:asciiTheme="majorHAnsi" w:hAnsiTheme="majorHAnsi" w:cstheme="majorHAnsi"/>
                  <w:color w:val="000000"/>
                </w:rPr>
                <w:t xml:space="preserve"> of</w:t>
              </w:r>
            </w:ins>
            <w:r w:rsidRPr="00E57026">
              <w:rPr>
                <w:rFonts w:asciiTheme="majorHAnsi" w:hAnsiTheme="majorHAnsi" w:cstheme="majorHAnsi"/>
                <w:color w:val="000000"/>
                <w:rPrChange w:id="1616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high-rise</w:t>
            </w:r>
            <w:ins w:id="1617" w:author="A" w:date="2019-05-15T11:34:00Z">
              <w:r w:rsidR="005B66AF" w:rsidRPr="009567F7">
                <w:rPr>
                  <w:rFonts w:asciiTheme="majorHAnsi" w:hAnsiTheme="majorHAnsi" w:cstheme="majorHAnsi"/>
                  <w:color w:val="000000"/>
                </w:rPr>
                <w:t xml:space="preserve">s </w:t>
              </w:r>
            </w:ins>
            <w:del w:id="1618" w:author="A" w:date="2019-05-15T11:34:00Z">
              <w:r w:rsidRPr="00E57026" w:rsidDel="005B66AF">
                <w:rPr>
                  <w:rFonts w:asciiTheme="majorHAnsi" w:hAnsiTheme="majorHAnsi" w:cstheme="majorHAnsi"/>
                  <w:color w:val="000000"/>
                  <w:rPrChange w:id="1619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 xml:space="preserve"> scale of urban heights </w:delText>
              </w:r>
            </w:del>
            <w:r w:rsidRPr="00E57026">
              <w:rPr>
                <w:rFonts w:asciiTheme="majorHAnsi" w:hAnsiTheme="majorHAnsi" w:cstheme="majorHAnsi"/>
                <w:color w:val="000000"/>
                <w:rPrChange w:id="1620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>known as Roppongi hills</w:t>
            </w:r>
            <w:del w:id="1621" w:author="A" w:date="2019-05-15T11:34:00Z">
              <w:r w:rsidRPr="00E57026" w:rsidDel="005B66AF">
                <w:rPr>
                  <w:rFonts w:asciiTheme="majorHAnsi" w:hAnsiTheme="majorHAnsi" w:cstheme="majorHAnsi"/>
                  <w:color w:val="000000"/>
                  <w:rPrChange w:id="1622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, are</w:delText>
              </w:r>
            </w:del>
            <w:ins w:id="1623" w:author="A" w:date="2019-05-15T11:34:00Z">
              <w:r w:rsidR="005B66AF" w:rsidRPr="009567F7">
                <w:rPr>
                  <w:rFonts w:asciiTheme="majorHAnsi" w:hAnsiTheme="majorHAnsi" w:cstheme="majorHAnsi"/>
                  <w:color w:val="000000"/>
                </w:rPr>
                <w:t xml:space="preserve"> lie</w:t>
              </w:r>
            </w:ins>
            <w:r w:rsidRPr="00E57026">
              <w:rPr>
                <w:rFonts w:asciiTheme="majorHAnsi" w:hAnsiTheme="majorHAnsi" w:cstheme="majorHAnsi"/>
                <w:color w:val="000000"/>
                <w:rPrChange w:id="1624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three landmark museums </w:t>
            </w:r>
            <w:ins w:id="1625" w:author="A" w:date="2019-05-15T11:34:00Z">
              <w:r w:rsidR="005B66AF" w:rsidRPr="009567F7">
                <w:rPr>
                  <w:rFonts w:asciiTheme="majorHAnsi" w:hAnsiTheme="majorHAnsi" w:cstheme="majorHAnsi"/>
                  <w:color w:val="000000"/>
                </w:rPr>
                <w:t xml:space="preserve">that </w:t>
              </w:r>
            </w:ins>
            <w:del w:id="1626" w:author="A" w:date="2019-05-15T11:36:00Z">
              <w:r w:rsidRPr="00E57026" w:rsidDel="005B66AF">
                <w:rPr>
                  <w:rFonts w:asciiTheme="majorHAnsi" w:hAnsiTheme="majorHAnsi" w:cstheme="majorHAnsi"/>
                  <w:color w:val="000000"/>
                  <w:rPrChange w:id="1627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 xml:space="preserve">trace </w:delText>
              </w:r>
            </w:del>
            <w:ins w:id="1628" w:author="A" w:date="2019-05-15T11:36:00Z">
              <w:r w:rsidR="005B66AF" w:rsidRPr="009567F7">
                <w:rPr>
                  <w:rFonts w:asciiTheme="majorHAnsi" w:hAnsiTheme="majorHAnsi" w:cstheme="majorHAnsi"/>
                  <w:color w:val="000000"/>
                </w:rPr>
                <w:t>form</w:t>
              </w:r>
              <w:r w:rsidR="005B66AF" w:rsidRPr="00E57026">
                <w:rPr>
                  <w:rFonts w:asciiTheme="majorHAnsi" w:hAnsiTheme="majorHAnsi" w:cstheme="majorHAnsi"/>
                  <w:color w:val="000000"/>
                  <w:rPrChange w:id="1629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t xml:space="preserve"> </w:t>
              </w:r>
            </w:ins>
            <w:r w:rsidRPr="00E57026">
              <w:rPr>
                <w:rFonts w:asciiTheme="majorHAnsi" w:hAnsiTheme="majorHAnsi" w:cstheme="majorHAnsi"/>
                <w:color w:val="000000"/>
                <w:rPrChange w:id="1630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>the core of Roppongi’s artistic endeavor</w:t>
            </w:r>
            <w:del w:id="1631" w:author="A" w:date="2019-05-15T11:35:00Z">
              <w:r w:rsidRPr="00E57026" w:rsidDel="005B66AF">
                <w:rPr>
                  <w:rFonts w:asciiTheme="majorHAnsi" w:hAnsiTheme="majorHAnsi" w:cstheme="majorHAnsi"/>
                  <w:color w:val="000000"/>
                  <w:rPrChange w:id="1632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, materializing as</w:delText>
              </w:r>
            </w:del>
            <w:ins w:id="1633" w:author="A" w:date="2019-05-15T11:35:00Z">
              <w:r w:rsidR="005B66AF" w:rsidRPr="009567F7">
                <w:rPr>
                  <w:rFonts w:asciiTheme="majorHAnsi" w:hAnsiTheme="majorHAnsi" w:cstheme="majorHAnsi"/>
                  <w:color w:val="000000"/>
                </w:rPr>
                <w:t xml:space="preserve">. </w:t>
              </w:r>
            </w:ins>
            <w:ins w:id="1634" w:author="A" w:date="2019-05-15T11:36:00Z">
              <w:r w:rsidR="005B66AF" w:rsidRPr="009567F7">
                <w:rPr>
                  <w:rFonts w:asciiTheme="majorHAnsi" w:hAnsiTheme="majorHAnsi" w:cstheme="majorHAnsi"/>
                  <w:color w:val="000000"/>
                </w:rPr>
                <w:t>These</w:t>
              </w:r>
            </w:ins>
            <w:del w:id="1635" w:author="A" w:date="2019-05-15T11:36:00Z">
              <w:r w:rsidRPr="00E57026" w:rsidDel="005B66AF">
                <w:rPr>
                  <w:rFonts w:asciiTheme="majorHAnsi" w:hAnsiTheme="majorHAnsi" w:cstheme="majorHAnsi"/>
                  <w:color w:val="000000"/>
                  <w:rPrChange w:id="1636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 xml:space="preserve"> Tokyo’s Art Triangle. These</w:delText>
              </w:r>
            </w:del>
            <w:r w:rsidRPr="00E57026">
              <w:rPr>
                <w:rFonts w:asciiTheme="majorHAnsi" w:hAnsiTheme="majorHAnsi" w:cstheme="majorHAnsi"/>
                <w:color w:val="000000"/>
                <w:rPrChange w:id="1637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brilliant</w:t>
            </w:r>
            <w:del w:id="1638" w:author="A" w:date="2019-05-15T11:35:00Z">
              <w:r w:rsidRPr="00E57026" w:rsidDel="005B66AF">
                <w:rPr>
                  <w:rFonts w:asciiTheme="majorHAnsi" w:hAnsiTheme="majorHAnsi" w:cstheme="majorHAnsi"/>
                  <w:color w:val="000000"/>
                  <w:rPrChange w:id="1639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 xml:space="preserve"> skyrise</w:delText>
              </w:r>
            </w:del>
            <w:r w:rsidRPr="00E57026">
              <w:rPr>
                <w:rFonts w:asciiTheme="majorHAnsi" w:hAnsiTheme="majorHAnsi" w:cstheme="majorHAnsi"/>
                <w:color w:val="000000"/>
                <w:rPrChange w:id="1640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</w:t>
            </w:r>
            <w:del w:id="1641" w:author="A" w:date="2019-05-15T11:36:00Z">
              <w:r w:rsidRPr="00E57026" w:rsidDel="005B66AF">
                <w:rPr>
                  <w:rFonts w:asciiTheme="majorHAnsi" w:hAnsiTheme="majorHAnsi" w:cstheme="majorHAnsi"/>
                  <w:color w:val="000000"/>
                  <w:rPrChange w:id="1642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buildings</w:delText>
              </w:r>
            </w:del>
            <w:ins w:id="1643" w:author="A" w:date="2019-05-15T11:36:00Z">
              <w:r w:rsidR="005B66AF" w:rsidRPr="009567F7">
                <w:rPr>
                  <w:rFonts w:asciiTheme="majorHAnsi" w:hAnsiTheme="majorHAnsi" w:cstheme="majorHAnsi"/>
                  <w:color w:val="000000"/>
                </w:rPr>
                <w:t xml:space="preserve">buildings, reaching for the sky at </w:t>
              </w:r>
            </w:ins>
            <w:del w:id="1644" w:author="A" w:date="2019-05-15T11:36:00Z">
              <w:r w:rsidRPr="00E57026" w:rsidDel="005B66AF">
                <w:rPr>
                  <w:rFonts w:asciiTheme="majorHAnsi" w:hAnsiTheme="majorHAnsi" w:cstheme="majorHAnsi"/>
                  <w:color w:val="000000"/>
                  <w:rPrChange w:id="1645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 xml:space="preserve">, each </w:delText>
              </w:r>
            </w:del>
            <w:r w:rsidRPr="00E57026">
              <w:rPr>
                <w:rFonts w:asciiTheme="majorHAnsi" w:hAnsiTheme="majorHAnsi" w:cstheme="majorHAnsi"/>
                <w:color w:val="000000"/>
                <w:rPrChange w:id="1646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over </w:t>
            </w:r>
            <w:ins w:id="1647" w:author="A" w:date="2019-05-15T12:24:00Z">
              <w:r w:rsidR="00A8475B" w:rsidRPr="009567F7">
                <w:rPr>
                  <w:rFonts w:asciiTheme="majorHAnsi" w:hAnsiTheme="majorHAnsi" w:cstheme="majorHAnsi"/>
                  <w:color w:val="000000"/>
                </w:rPr>
                <w:t>fifty</w:t>
              </w:r>
            </w:ins>
            <w:del w:id="1648" w:author="A" w:date="2019-05-15T12:24:00Z">
              <w:r w:rsidRPr="00E57026" w:rsidDel="00A8475B">
                <w:rPr>
                  <w:rFonts w:asciiTheme="majorHAnsi" w:hAnsiTheme="majorHAnsi" w:cstheme="majorHAnsi"/>
                  <w:color w:val="000000"/>
                  <w:rPrChange w:id="1649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50</w:delText>
              </w:r>
            </w:del>
            <w:r w:rsidRPr="00E57026">
              <w:rPr>
                <w:rFonts w:asciiTheme="majorHAnsi" w:hAnsiTheme="majorHAnsi" w:cstheme="majorHAnsi"/>
                <w:color w:val="000000"/>
                <w:rPrChange w:id="1650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floors each, </w:t>
            </w:r>
            <w:ins w:id="1651" w:author="A" w:date="2019-05-15T11:37:00Z">
              <w:r w:rsidR="005B66AF" w:rsidRPr="009567F7">
                <w:rPr>
                  <w:rFonts w:asciiTheme="majorHAnsi" w:hAnsiTheme="majorHAnsi" w:cstheme="majorHAnsi"/>
                  <w:color w:val="000000"/>
                </w:rPr>
                <w:t xml:space="preserve">form </w:t>
              </w:r>
            </w:ins>
            <w:ins w:id="1652" w:author="A" w:date="2019-05-15T11:36:00Z">
              <w:r w:rsidR="005B66AF" w:rsidRPr="009567F7">
                <w:rPr>
                  <w:rFonts w:asciiTheme="majorHAnsi" w:hAnsiTheme="majorHAnsi" w:cstheme="majorHAnsi"/>
                  <w:color w:val="000000"/>
                </w:rPr>
                <w:t xml:space="preserve">Tokyo’s Art Triangle. </w:t>
              </w:r>
            </w:ins>
            <w:del w:id="1653" w:author="A" w:date="2019-05-15T11:37:00Z">
              <w:r w:rsidRPr="00E57026" w:rsidDel="005B66AF">
                <w:rPr>
                  <w:rFonts w:asciiTheme="majorHAnsi" w:hAnsiTheme="majorHAnsi" w:cstheme="majorHAnsi"/>
                  <w:color w:val="000000"/>
                  <w:rPrChange w:id="1654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are a</w:delText>
              </w:r>
            </w:del>
            <w:ins w:id="1655" w:author="A" w:date="2019-05-15T11:37:00Z">
              <w:r w:rsidR="005B66AF" w:rsidRPr="009567F7">
                <w:rPr>
                  <w:rFonts w:asciiTheme="majorHAnsi" w:hAnsiTheme="majorHAnsi" w:cstheme="majorHAnsi"/>
                  <w:color w:val="000000"/>
                </w:rPr>
                <w:t>They are the result of a</w:t>
              </w:r>
            </w:ins>
            <w:del w:id="1656" w:author="A" w:date="2019-05-15T11:37:00Z">
              <w:r w:rsidRPr="00E57026" w:rsidDel="005B66AF">
                <w:rPr>
                  <w:rFonts w:asciiTheme="majorHAnsi" w:hAnsiTheme="majorHAnsi" w:cstheme="majorHAnsi"/>
                  <w:color w:val="000000"/>
                  <w:rPrChange w:id="1657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 xml:space="preserve"> combined</w:delText>
              </w:r>
            </w:del>
            <w:r w:rsidRPr="00E57026">
              <w:rPr>
                <w:rFonts w:asciiTheme="majorHAnsi" w:hAnsiTheme="majorHAnsi" w:cstheme="majorHAnsi"/>
                <w:color w:val="000000"/>
                <w:rPrChange w:id="1658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creative project </w:t>
            </w:r>
            <w:del w:id="1659" w:author="A" w:date="2019-05-15T11:37:00Z">
              <w:r w:rsidRPr="00E57026" w:rsidDel="005B66AF">
                <w:rPr>
                  <w:rFonts w:asciiTheme="majorHAnsi" w:hAnsiTheme="majorHAnsi" w:cstheme="majorHAnsi"/>
                  <w:color w:val="000000"/>
                  <w:rPrChange w:id="1660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of the minds</w:delText>
              </w:r>
            </w:del>
            <w:ins w:id="1661" w:author="A" w:date="2019-05-15T11:37:00Z">
              <w:r w:rsidR="005B66AF" w:rsidRPr="009567F7">
                <w:rPr>
                  <w:rFonts w:asciiTheme="majorHAnsi" w:hAnsiTheme="majorHAnsi" w:cstheme="majorHAnsi"/>
                  <w:color w:val="000000"/>
                </w:rPr>
                <w:t>by multiple</w:t>
              </w:r>
            </w:ins>
            <w:del w:id="1662" w:author="A" w:date="2019-05-15T11:37:00Z">
              <w:r w:rsidRPr="00E57026" w:rsidDel="005B66AF">
                <w:rPr>
                  <w:rFonts w:asciiTheme="majorHAnsi" w:hAnsiTheme="majorHAnsi" w:cstheme="majorHAnsi"/>
                  <w:color w:val="000000"/>
                  <w:rPrChange w:id="1663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 xml:space="preserve"> of</w:delText>
              </w:r>
            </w:del>
            <w:r w:rsidRPr="00E57026">
              <w:rPr>
                <w:rFonts w:asciiTheme="majorHAnsi" w:hAnsiTheme="majorHAnsi" w:cstheme="majorHAnsi"/>
                <w:color w:val="000000"/>
                <w:rPrChange w:id="1664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young architects</w:t>
            </w:r>
            <w:del w:id="1665" w:author="A" w:date="2019-05-15T11:37:00Z">
              <w:r w:rsidRPr="00E57026" w:rsidDel="005B66AF">
                <w:rPr>
                  <w:rFonts w:asciiTheme="majorHAnsi" w:hAnsiTheme="majorHAnsi" w:cstheme="majorHAnsi"/>
                  <w:color w:val="000000"/>
                  <w:rPrChange w:id="1666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, built</w:delText>
              </w:r>
            </w:del>
            <w:ins w:id="1667" w:author="A" w:date="2019-05-15T11:37:00Z">
              <w:r w:rsidR="005B66AF" w:rsidRPr="009567F7">
                <w:rPr>
                  <w:rFonts w:asciiTheme="majorHAnsi" w:hAnsiTheme="majorHAnsi" w:cstheme="majorHAnsi"/>
                  <w:color w:val="000000"/>
                </w:rPr>
                <w:t xml:space="preserve"> who set out</w:t>
              </w:r>
            </w:ins>
            <w:r w:rsidRPr="00E57026">
              <w:rPr>
                <w:rFonts w:asciiTheme="majorHAnsi" w:hAnsiTheme="majorHAnsi" w:cstheme="majorHAnsi"/>
                <w:color w:val="000000"/>
                <w:rPrChange w:id="1668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to create a commun</w:t>
            </w:r>
            <w:del w:id="1669" w:author="A" w:date="2019-05-15T11:37:00Z">
              <w:r w:rsidRPr="00E57026" w:rsidDel="005B66AF">
                <w:rPr>
                  <w:rFonts w:asciiTheme="majorHAnsi" w:hAnsiTheme="majorHAnsi" w:cstheme="majorHAnsi"/>
                  <w:color w:val="000000"/>
                  <w:rPrChange w:id="1670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 xml:space="preserve">ity and </w:delText>
              </w:r>
            </w:del>
            <w:ins w:id="1671" w:author="A" w:date="2019-05-15T11:37:00Z">
              <w:r w:rsidR="005B66AF" w:rsidRPr="009567F7">
                <w:rPr>
                  <w:rFonts w:asciiTheme="majorHAnsi" w:hAnsiTheme="majorHAnsi" w:cstheme="majorHAnsi"/>
                  <w:color w:val="000000"/>
                </w:rPr>
                <w:t xml:space="preserve">al </w:t>
              </w:r>
            </w:ins>
            <w:r w:rsidRPr="00E57026">
              <w:rPr>
                <w:rFonts w:asciiTheme="majorHAnsi" w:hAnsiTheme="majorHAnsi" w:cstheme="majorHAnsi"/>
                <w:color w:val="000000"/>
                <w:rPrChange w:id="1672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space </w:t>
            </w:r>
            <w:del w:id="1673" w:author="A" w:date="2019-05-15T11:37:00Z">
              <w:r w:rsidRPr="00E57026" w:rsidDel="005B66AF">
                <w:rPr>
                  <w:rFonts w:asciiTheme="majorHAnsi" w:hAnsiTheme="majorHAnsi" w:cstheme="majorHAnsi"/>
                  <w:color w:val="000000"/>
                  <w:rPrChange w:id="1674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to cater to</w:delText>
              </w:r>
            </w:del>
            <w:ins w:id="1675" w:author="A" w:date="2019-05-15T11:37:00Z">
              <w:r w:rsidR="005B66AF" w:rsidRPr="009567F7">
                <w:rPr>
                  <w:rFonts w:asciiTheme="majorHAnsi" w:hAnsiTheme="majorHAnsi" w:cstheme="majorHAnsi"/>
                  <w:color w:val="000000"/>
                </w:rPr>
                <w:t>for</w:t>
              </w:r>
            </w:ins>
            <w:r w:rsidRPr="00E57026">
              <w:rPr>
                <w:rFonts w:asciiTheme="majorHAnsi" w:hAnsiTheme="majorHAnsi" w:cstheme="majorHAnsi"/>
                <w:color w:val="000000"/>
                <w:rPrChange w:id="1676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work, life, play, hobbies</w:t>
            </w:r>
            <w:ins w:id="1677" w:author="A" w:date="2019-05-15T11:37:00Z">
              <w:r w:rsidR="005B66AF" w:rsidRPr="009567F7">
                <w:rPr>
                  <w:rFonts w:asciiTheme="majorHAnsi" w:hAnsiTheme="majorHAnsi" w:cstheme="majorHAnsi"/>
                  <w:color w:val="000000"/>
                </w:rPr>
                <w:t>,</w:t>
              </w:r>
            </w:ins>
            <w:r w:rsidRPr="00E57026">
              <w:rPr>
                <w:rFonts w:asciiTheme="majorHAnsi" w:hAnsiTheme="majorHAnsi" w:cstheme="majorHAnsi"/>
                <w:color w:val="000000"/>
                <w:rPrChange w:id="1678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and shopping. </w:t>
            </w:r>
            <w:r w:rsidRPr="00E57026">
              <w:rPr>
                <w:rFonts w:asciiTheme="majorHAnsi" w:hAnsiTheme="majorHAnsi" w:cstheme="majorHAnsi"/>
                <w:color w:val="000000"/>
                <w:rPrChange w:id="1679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br/>
              <w:t>The second of the</w:t>
            </w:r>
            <w:del w:id="1680" w:author="A" w:date="2019-05-15T11:38:00Z">
              <w:r w:rsidRPr="00E57026" w:rsidDel="005B66AF">
                <w:rPr>
                  <w:rFonts w:asciiTheme="majorHAnsi" w:hAnsiTheme="majorHAnsi" w:cstheme="majorHAnsi"/>
                  <w:color w:val="000000"/>
                  <w:rPrChange w:id="1681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se</w:delText>
              </w:r>
            </w:del>
            <w:r w:rsidRPr="00E57026">
              <w:rPr>
                <w:rFonts w:asciiTheme="majorHAnsi" w:hAnsiTheme="majorHAnsi" w:cstheme="majorHAnsi"/>
                <w:color w:val="000000"/>
                <w:rPrChange w:id="1682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museums </w:t>
            </w:r>
            <w:proofErr w:type="gramStart"/>
            <w:r w:rsidRPr="00E57026">
              <w:rPr>
                <w:rFonts w:asciiTheme="majorHAnsi" w:hAnsiTheme="majorHAnsi" w:cstheme="majorHAnsi"/>
                <w:color w:val="000000"/>
                <w:rPrChange w:id="1683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>is</w:t>
            </w:r>
            <w:proofErr w:type="gramEnd"/>
            <w:r w:rsidRPr="00E57026">
              <w:rPr>
                <w:rFonts w:asciiTheme="majorHAnsi" w:hAnsiTheme="majorHAnsi" w:cstheme="majorHAnsi"/>
                <w:color w:val="000000"/>
                <w:rPrChange w:id="1684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the National Art Center</w:t>
            </w:r>
            <w:del w:id="1685" w:author="A" w:date="2019-05-15T11:38:00Z">
              <w:r w:rsidRPr="00E57026" w:rsidDel="005B66AF">
                <w:rPr>
                  <w:rFonts w:asciiTheme="majorHAnsi" w:hAnsiTheme="majorHAnsi" w:cstheme="majorHAnsi"/>
                  <w:color w:val="000000"/>
                  <w:rPrChange w:id="1686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. A vast exhibition space, one</w:delText>
              </w:r>
            </w:del>
            <w:ins w:id="1687" w:author="A" w:date="2019-05-15T11:38:00Z">
              <w:r w:rsidR="005B66AF" w:rsidRPr="009567F7">
                <w:rPr>
                  <w:rFonts w:asciiTheme="majorHAnsi" w:hAnsiTheme="majorHAnsi" w:cstheme="majorHAnsi"/>
                  <w:color w:val="000000"/>
                </w:rPr>
                <w:t>,</w:t>
              </w:r>
            </w:ins>
            <w:ins w:id="1688" w:author="A" w:date="2019-05-15T11:39:00Z">
              <w:r w:rsidR="005B66AF" w:rsidRPr="009567F7">
                <w:rPr>
                  <w:rFonts w:asciiTheme="majorHAnsi" w:hAnsiTheme="majorHAnsi" w:cstheme="majorHAnsi"/>
                  <w:color w:val="000000"/>
                </w:rPr>
                <w:t xml:space="preserve"> one</w:t>
              </w:r>
            </w:ins>
            <w:r w:rsidRPr="00E57026">
              <w:rPr>
                <w:rFonts w:asciiTheme="majorHAnsi" w:hAnsiTheme="majorHAnsi" w:cstheme="majorHAnsi"/>
                <w:color w:val="000000"/>
                <w:rPrChange w:id="1689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of the largest </w:t>
            </w:r>
            <w:ins w:id="1690" w:author="A" w:date="2019-05-15T11:39:00Z">
              <w:r w:rsidR="005B66AF" w:rsidRPr="009567F7">
                <w:rPr>
                  <w:rFonts w:asciiTheme="majorHAnsi" w:hAnsiTheme="majorHAnsi" w:cstheme="majorHAnsi"/>
                  <w:color w:val="000000"/>
                </w:rPr>
                <w:t xml:space="preserve">exhibition spaces </w:t>
              </w:r>
            </w:ins>
            <w:r w:rsidRPr="00E57026">
              <w:rPr>
                <w:rFonts w:asciiTheme="majorHAnsi" w:hAnsiTheme="majorHAnsi" w:cstheme="majorHAnsi"/>
                <w:color w:val="000000"/>
                <w:rPrChange w:id="1691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in Japan. Unique in concept, its </w:t>
            </w:r>
            <w:ins w:id="1692" w:author="A" w:date="2019-05-15T11:39:00Z">
              <w:r w:rsidR="005B66AF" w:rsidRPr="009567F7">
                <w:rPr>
                  <w:rFonts w:asciiTheme="majorHAnsi" w:hAnsiTheme="majorHAnsi" w:cstheme="majorHAnsi"/>
                  <w:color w:val="000000"/>
                </w:rPr>
                <w:t xml:space="preserve">rising glass </w:t>
              </w:r>
            </w:ins>
            <w:r w:rsidRPr="00E57026">
              <w:rPr>
                <w:rFonts w:asciiTheme="majorHAnsi" w:hAnsiTheme="majorHAnsi" w:cstheme="majorHAnsi"/>
                <w:color w:val="000000"/>
                <w:rPrChange w:id="1693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curtain walls </w:t>
            </w:r>
            <w:del w:id="1694" w:author="A" w:date="2019-05-15T11:39:00Z">
              <w:r w:rsidRPr="00E57026" w:rsidDel="005B66AF">
                <w:rPr>
                  <w:rFonts w:asciiTheme="majorHAnsi" w:hAnsiTheme="majorHAnsi" w:cstheme="majorHAnsi"/>
                  <w:color w:val="000000"/>
                  <w:rPrChange w:id="1695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made of glass, rising to the sky, themed to</w:delText>
              </w:r>
            </w:del>
            <w:ins w:id="1696" w:author="A" w:date="2019-05-15T11:39:00Z">
              <w:r w:rsidR="005B66AF" w:rsidRPr="009567F7">
                <w:rPr>
                  <w:rFonts w:asciiTheme="majorHAnsi" w:hAnsiTheme="majorHAnsi" w:cstheme="majorHAnsi"/>
                  <w:color w:val="000000"/>
                </w:rPr>
                <w:t>were made to</w:t>
              </w:r>
            </w:ins>
            <w:r w:rsidRPr="00E57026">
              <w:rPr>
                <w:rFonts w:asciiTheme="majorHAnsi" w:hAnsiTheme="majorHAnsi" w:cstheme="majorHAnsi"/>
                <w:color w:val="000000"/>
                <w:rPrChange w:id="1697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resemble a forest. </w:t>
            </w:r>
            <w:del w:id="1698" w:author="A" w:date="2019-05-15T11:39:00Z">
              <w:r w:rsidRPr="00E57026" w:rsidDel="005B66AF">
                <w:rPr>
                  <w:rFonts w:asciiTheme="majorHAnsi" w:hAnsiTheme="majorHAnsi" w:cstheme="majorHAnsi"/>
                  <w:color w:val="000000"/>
                  <w:rPrChange w:id="1699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 xml:space="preserve">Hence 50 </w:delText>
              </w:r>
            </w:del>
            <w:ins w:id="1700" w:author="A" w:date="2019-05-15T11:39:00Z">
              <w:r w:rsidR="005B66AF" w:rsidRPr="009567F7">
                <w:rPr>
                  <w:rFonts w:asciiTheme="majorHAnsi" w:hAnsiTheme="majorHAnsi" w:cstheme="majorHAnsi"/>
                  <w:color w:val="000000"/>
                </w:rPr>
                <w:t xml:space="preserve">Fifty </w:t>
              </w:r>
            </w:ins>
            <w:r w:rsidRPr="00E57026">
              <w:rPr>
                <w:rFonts w:asciiTheme="majorHAnsi" w:hAnsiTheme="majorHAnsi" w:cstheme="majorHAnsi"/>
                <w:color w:val="000000"/>
                <w:rPrChange w:id="1701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>different species of trees are incorporated into this glassy museum. It is an “empty museum”</w:t>
            </w:r>
            <w:del w:id="1702" w:author="A" w:date="2019-05-15T11:40:00Z">
              <w:r w:rsidRPr="00E57026" w:rsidDel="005B66AF">
                <w:rPr>
                  <w:rFonts w:asciiTheme="majorHAnsi" w:hAnsiTheme="majorHAnsi" w:cstheme="majorHAnsi"/>
                  <w:color w:val="000000"/>
                  <w:rPrChange w:id="1703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,</w:delText>
              </w:r>
            </w:del>
            <w:r w:rsidRPr="00E57026">
              <w:rPr>
                <w:rFonts w:asciiTheme="majorHAnsi" w:hAnsiTheme="majorHAnsi" w:cstheme="majorHAnsi"/>
                <w:color w:val="000000"/>
                <w:rPrChange w:id="1704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</w:t>
            </w:r>
            <w:del w:id="1705" w:author="A" w:date="2019-05-15T12:46:00Z">
              <w:r w:rsidRPr="00E57026" w:rsidDel="00E5132D">
                <w:rPr>
                  <w:rFonts w:asciiTheme="majorHAnsi" w:hAnsiTheme="majorHAnsi" w:cstheme="majorHAnsi"/>
                  <w:color w:val="000000"/>
                  <w:rPrChange w:id="1706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 xml:space="preserve">a unique concept </w:delText>
              </w:r>
            </w:del>
            <w:r w:rsidRPr="00E57026">
              <w:rPr>
                <w:rFonts w:asciiTheme="majorHAnsi" w:hAnsiTheme="majorHAnsi" w:cstheme="majorHAnsi"/>
                <w:color w:val="000000"/>
                <w:rPrChange w:id="1707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>that features impermanent, revolving exhibitions which come and go through</w:t>
            </w:r>
            <w:ins w:id="1708" w:author="A" w:date="2019-05-15T11:40:00Z">
              <w:r w:rsidR="005B66AF" w:rsidRPr="009567F7">
                <w:rPr>
                  <w:rFonts w:asciiTheme="majorHAnsi" w:hAnsiTheme="majorHAnsi" w:cstheme="majorHAnsi"/>
                  <w:color w:val="000000"/>
                </w:rPr>
                <w:t>out</w:t>
              </w:r>
            </w:ins>
            <w:r w:rsidRPr="00E57026">
              <w:rPr>
                <w:rFonts w:asciiTheme="majorHAnsi" w:hAnsiTheme="majorHAnsi" w:cstheme="majorHAnsi"/>
                <w:color w:val="000000"/>
                <w:rPrChange w:id="1709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the year. </w:t>
            </w:r>
            <w:del w:id="1710" w:author="A" w:date="2019-05-15T11:40:00Z">
              <w:r w:rsidRPr="00E57026" w:rsidDel="005B66AF">
                <w:rPr>
                  <w:rFonts w:asciiTheme="majorHAnsi" w:hAnsiTheme="majorHAnsi" w:cstheme="majorHAnsi"/>
                  <w:color w:val="000000"/>
                  <w:rPrChange w:id="1711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 xml:space="preserve">A </w:delText>
              </w:r>
            </w:del>
            <w:ins w:id="1712" w:author="A" w:date="2019-05-15T11:40:00Z">
              <w:r w:rsidR="005B66AF" w:rsidRPr="009567F7">
                <w:rPr>
                  <w:rFonts w:asciiTheme="majorHAnsi" w:hAnsiTheme="majorHAnsi" w:cstheme="majorHAnsi"/>
                  <w:color w:val="000000"/>
                </w:rPr>
                <w:t>This</w:t>
              </w:r>
              <w:r w:rsidR="005B66AF" w:rsidRPr="00E57026">
                <w:rPr>
                  <w:rFonts w:asciiTheme="majorHAnsi" w:hAnsiTheme="majorHAnsi" w:cstheme="majorHAnsi"/>
                  <w:color w:val="000000"/>
                  <w:rPrChange w:id="1713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t xml:space="preserve"> </w:t>
              </w:r>
            </w:ins>
            <w:r w:rsidRPr="00E57026">
              <w:rPr>
                <w:rFonts w:asciiTheme="majorHAnsi" w:hAnsiTheme="majorHAnsi" w:cstheme="majorHAnsi"/>
                <w:color w:val="000000"/>
                <w:rPrChange w:id="1714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>whimsical space</w:t>
            </w:r>
            <w:del w:id="1715" w:author="A" w:date="2019-05-15T11:40:00Z">
              <w:r w:rsidRPr="00E57026" w:rsidDel="005B66AF">
                <w:rPr>
                  <w:rFonts w:asciiTheme="majorHAnsi" w:hAnsiTheme="majorHAnsi" w:cstheme="majorHAnsi"/>
                  <w:color w:val="000000"/>
                  <w:rPrChange w:id="1716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, and a</w:delText>
              </w:r>
            </w:del>
            <w:ins w:id="1717" w:author="A" w:date="2019-05-15T11:40:00Z">
              <w:r w:rsidR="005B66AF" w:rsidRPr="009567F7">
                <w:rPr>
                  <w:rFonts w:asciiTheme="majorHAnsi" w:hAnsiTheme="majorHAnsi" w:cstheme="majorHAnsi"/>
                  <w:color w:val="000000"/>
                </w:rPr>
                <w:t xml:space="preserve"> is a</w:t>
              </w:r>
            </w:ins>
            <w:r w:rsidRPr="00E57026">
              <w:rPr>
                <w:rFonts w:asciiTheme="majorHAnsi" w:hAnsiTheme="majorHAnsi" w:cstheme="majorHAnsi"/>
                <w:color w:val="000000"/>
                <w:rPrChange w:id="1718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must</w:t>
            </w:r>
            <w:ins w:id="1719" w:author="A" w:date="2019-05-15T11:40:00Z">
              <w:r w:rsidR="005B66AF" w:rsidRPr="009567F7">
                <w:rPr>
                  <w:rFonts w:asciiTheme="majorHAnsi" w:hAnsiTheme="majorHAnsi" w:cstheme="majorHAnsi"/>
                  <w:color w:val="000000"/>
                </w:rPr>
                <w:t>-</w:t>
              </w:r>
            </w:ins>
            <w:del w:id="1720" w:author="A" w:date="2019-05-15T11:40:00Z">
              <w:r w:rsidRPr="00E57026" w:rsidDel="005B66AF">
                <w:rPr>
                  <w:rFonts w:asciiTheme="majorHAnsi" w:hAnsiTheme="majorHAnsi" w:cstheme="majorHAnsi"/>
                  <w:color w:val="000000"/>
                  <w:rPrChange w:id="1721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 xml:space="preserve"> </w:delText>
              </w:r>
            </w:del>
            <w:r w:rsidRPr="00E57026">
              <w:rPr>
                <w:rFonts w:asciiTheme="majorHAnsi" w:hAnsiTheme="majorHAnsi" w:cstheme="majorHAnsi"/>
                <w:color w:val="000000"/>
                <w:rPrChange w:id="1722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>visit for any art</w:t>
            </w:r>
            <w:ins w:id="1723" w:author="A" w:date="2019-05-15T11:40:00Z">
              <w:r w:rsidR="005B66AF" w:rsidRPr="009567F7">
                <w:rPr>
                  <w:rFonts w:asciiTheme="majorHAnsi" w:hAnsiTheme="majorHAnsi" w:cstheme="majorHAnsi"/>
                  <w:color w:val="000000"/>
                </w:rPr>
                <w:t xml:space="preserve"> l</w:t>
              </w:r>
            </w:ins>
            <w:del w:id="1724" w:author="A" w:date="2019-05-15T11:40:00Z">
              <w:r w:rsidRPr="00E57026" w:rsidDel="005B66AF">
                <w:rPr>
                  <w:rFonts w:asciiTheme="majorHAnsi" w:hAnsiTheme="majorHAnsi" w:cstheme="majorHAnsi"/>
                  <w:color w:val="000000"/>
                  <w:rPrChange w:id="1725" w:author="A" w:date="2019-05-15T12:40:00Z">
                    <w:rPr>
                      <w:rFonts w:asciiTheme="minorHAnsi" w:hAnsiTheme="minorHAnsi" w:cs="Tahoma"/>
                      <w:color w:val="000000"/>
                    </w:rPr>
                  </w:rPrChange>
                </w:rPr>
                <w:delText>-l</w:delText>
              </w:r>
            </w:del>
            <w:r w:rsidRPr="00E57026">
              <w:rPr>
                <w:rFonts w:asciiTheme="majorHAnsi" w:hAnsiTheme="majorHAnsi" w:cstheme="majorHAnsi"/>
                <w:color w:val="000000"/>
                <w:rPrChange w:id="1726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over. </w:t>
            </w:r>
            <w:r w:rsidRPr="00E57026">
              <w:rPr>
                <w:rFonts w:asciiTheme="majorHAnsi" w:hAnsiTheme="majorHAnsi" w:cstheme="majorHAnsi"/>
                <w:color w:val="000000"/>
                <w:rPrChange w:id="1727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br/>
            </w:r>
            <w:r w:rsidRPr="00E57026">
              <w:rPr>
                <w:rFonts w:asciiTheme="majorHAnsi" w:hAnsiTheme="majorHAnsi" w:cstheme="majorHAnsi"/>
                <w:color w:val="000000"/>
                <w:rPrChange w:id="1728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br/>
            </w:r>
            <w:r w:rsidRPr="00E57026">
              <w:rPr>
                <w:rFonts w:asciiTheme="majorHAnsi" w:hAnsiTheme="majorHAnsi" w:cstheme="majorHAnsi"/>
                <w:i/>
                <w:iCs/>
                <w:rPrChange w:id="1729" w:author="A" w:date="2019-05-15T12:40:00Z">
                  <w:rPr>
                    <w:rFonts w:asciiTheme="minorHAnsi" w:hAnsiTheme="minorHAnsi" w:cs="Tahoma"/>
                    <w:i/>
                    <w:iCs/>
                  </w:rPr>
                </w:rPrChange>
              </w:rPr>
              <w:t xml:space="preserve">Sightseeing will </w:t>
            </w:r>
            <w:del w:id="1730" w:author="A" w:date="2019-05-15T11:40:00Z">
              <w:r w:rsidRPr="00E57026" w:rsidDel="005B66AF">
                <w:rPr>
                  <w:rFonts w:asciiTheme="majorHAnsi" w:hAnsiTheme="majorHAnsi" w:cstheme="majorHAnsi"/>
                  <w:i/>
                  <w:iCs/>
                  <w:rPrChange w:id="1731" w:author="A" w:date="2019-05-15T12:40:00Z">
                    <w:rPr>
                      <w:rFonts w:asciiTheme="minorHAnsi" w:hAnsiTheme="minorHAnsi" w:cs="Tahoma"/>
                      <w:i/>
                      <w:iCs/>
                    </w:rPr>
                  </w:rPrChange>
                </w:rPr>
                <w:delText xml:space="preserve">be adjusted to </w:delText>
              </w:r>
            </w:del>
            <w:ins w:id="1732" w:author="A" w:date="2019-05-15T11:40:00Z">
              <w:r w:rsidR="005B66AF" w:rsidRPr="009567F7">
                <w:rPr>
                  <w:rFonts w:asciiTheme="majorHAnsi" w:hAnsiTheme="majorHAnsi" w:cstheme="majorHAnsi"/>
                  <w:i/>
                  <w:iCs/>
                </w:rPr>
                <w:t xml:space="preserve">depend on the </w:t>
              </w:r>
            </w:ins>
            <w:r w:rsidRPr="00E57026">
              <w:rPr>
                <w:rFonts w:asciiTheme="majorHAnsi" w:hAnsiTheme="majorHAnsi" w:cstheme="majorHAnsi"/>
                <w:i/>
                <w:iCs/>
                <w:rPrChange w:id="1733" w:author="A" w:date="2019-05-15T12:40:00Z">
                  <w:rPr>
                    <w:rFonts w:asciiTheme="minorHAnsi" w:hAnsiTheme="minorHAnsi" w:cs="Tahoma"/>
                    <w:i/>
                    <w:iCs/>
                  </w:rPr>
                </w:rPrChange>
              </w:rPr>
              <w:t>exhibitions</w:t>
            </w:r>
            <w:ins w:id="1734" w:author="A" w:date="2019-05-15T11:40:00Z">
              <w:r w:rsidR="005B66AF" w:rsidRPr="009567F7">
                <w:rPr>
                  <w:rFonts w:asciiTheme="majorHAnsi" w:hAnsiTheme="majorHAnsi" w:cstheme="majorHAnsi"/>
                  <w:i/>
                  <w:iCs/>
                </w:rPr>
                <w:t xml:space="preserve"> available</w:t>
              </w:r>
            </w:ins>
            <w:r w:rsidRPr="00E57026">
              <w:rPr>
                <w:rFonts w:asciiTheme="majorHAnsi" w:hAnsiTheme="majorHAnsi" w:cstheme="majorHAnsi"/>
                <w:i/>
                <w:iCs/>
                <w:rPrChange w:id="1735" w:author="A" w:date="2019-05-15T12:40:00Z">
                  <w:rPr>
                    <w:rFonts w:asciiTheme="minorHAnsi" w:hAnsiTheme="minorHAnsi" w:cs="Tahoma"/>
                    <w:i/>
                    <w:iCs/>
                  </w:rPr>
                </w:rPrChange>
              </w:rPr>
              <w:t xml:space="preserve"> on this day.</w:t>
            </w:r>
            <w:r w:rsidRPr="00E57026">
              <w:rPr>
                <w:rFonts w:asciiTheme="majorHAnsi" w:hAnsiTheme="majorHAnsi" w:cstheme="majorHAnsi"/>
                <w:i/>
                <w:iCs/>
                <w:rPrChange w:id="1736" w:author="A" w:date="2019-05-15T12:40:00Z">
                  <w:rPr>
                    <w:rFonts w:asciiTheme="minorHAnsi" w:hAnsiTheme="minorHAnsi" w:cs="Tahoma"/>
                    <w:i/>
                    <w:iCs/>
                  </w:rPr>
                </w:rPrChange>
              </w:rPr>
              <w:br/>
            </w:r>
            <w:r w:rsidRPr="00E57026">
              <w:rPr>
                <w:rFonts w:asciiTheme="majorHAnsi" w:hAnsiTheme="majorHAnsi" w:cstheme="majorHAnsi"/>
                <w:color w:val="000000"/>
                <w:rPrChange w:id="1737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br/>
              <w:t>In the evening, transfer to your accommodation (end of bus service).</w:t>
            </w:r>
            <w:r w:rsidRPr="00E57026">
              <w:rPr>
                <w:rFonts w:asciiTheme="majorHAnsi" w:hAnsiTheme="majorHAnsi" w:cstheme="majorHAnsi"/>
                <w:color w:val="000000"/>
                <w:rPrChange w:id="1738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br/>
            </w:r>
            <w:r w:rsidRPr="00E57026">
              <w:rPr>
                <w:rFonts w:asciiTheme="majorHAnsi" w:hAnsiTheme="majorHAnsi" w:cstheme="majorHAnsi"/>
                <w:color w:val="000000"/>
                <w:rPrChange w:id="1739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br/>
            </w:r>
            <w:del w:id="1740" w:author="A" w:date="2019-05-15T10:41:00Z">
              <w:r w:rsidRPr="00E57026" w:rsidDel="00264498">
                <w:rPr>
                  <w:rFonts w:asciiTheme="majorHAnsi" w:hAnsiTheme="majorHAnsi" w:cstheme="majorHAnsi"/>
                  <w:color w:val="3F691E"/>
                  <w:rPrChange w:id="1741" w:author="A" w:date="2019-05-15T12:40:00Z">
                    <w:rPr>
                      <w:rFonts w:asciiTheme="minorHAnsi" w:hAnsiTheme="minorHAnsi" w:cs="Tahoma"/>
                      <w:color w:val="3F691E"/>
                    </w:rPr>
                  </w:rPrChange>
                </w:rPr>
                <w:delText>Enjoy dinner</w:delText>
              </w:r>
            </w:del>
            <w:ins w:id="1742" w:author="A" w:date="2019-05-15T10:41:00Z">
              <w:r w:rsidR="00264498" w:rsidRPr="009567F7">
                <w:rPr>
                  <w:rFonts w:asciiTheme="majorHAnsi" w:hAnsiTheme="majorHAnsi" w:cstheme="majorHAnsi"/>
                  <w:color w:val="3F691E"/>
                </w:rPr>
                <w:t>Dinner</w:t>
              </w:r>
            </w:ins>
            <w:r w:rsidRPr="00E57026">
              <w:rPr>
                <w:rFonts w:asciiTheme="majorHAnsi" w:hAnsiTheme="majorHAnsi" w:cstheme="majorHAnsi"/>
                <w:color w:val="3F691E"/>
                <w:rPrChange w:id="1743" w:author="A" w:date="2019-05-15T12:40:00Z">
                  <w:rPr>
                    <w:rFonts w:asciiTheme="minorHAnsi" w:hAnsiTheme="minorHAnsi" w:cs="Tahoma"/>
                    <w:color w:val="3F691E"/>
                  </w:rPr>
                </w:rPrChange>
              </w:rPr>
              <w:t xml:space="preserve"> at a local restaurant (subject to confirmation).</w:t>
            </w:r>
          </w:p>
        </w:tc>
      </w:tr>
      <w:tr w:rsidR="00A90710" w:rsidRPr="00E57026" w14:paraId="3BE3914B" w14:textId="77777777">
        <w:trPr>
          <w:tblCellSpacing w:w="0" w:type="dxa"/>
        </w:trPr>
        <w:tc>
          <w:tcPr>
            <w:tcW w:w="2500" w:type="pct"/>
            <w:gridSpan w:val="2"/>
            <w:hideMark/>
          </w:tcPr>
          <w:p w14:paraId="317A8E5F" w14:textId="25C45847" w:rsidR="00A90710" w:rsidRPr="00E57026" w:rsidRDefault="00D451FB">
            <w:pPr>
              <w:pStyle w:val="NormalWeb"/>
              <w:rPr>
                <w:rFonts w:asciiTheme="majorHAnsi" w:hAnsiTheme="majorHAnsi" w:cstheme="majorHAnsi"/>
                <w:rPrChange w:id="1744" w:author="A" w:date="2019-05-15T12:40:00Z">
                  <w:rPr>
                    <w:rFonts w:asciiTheme="minorHAnsi" w:hAnsiTheme="minorHAnsi"/>
                  </w:rPr>
                </w:rPrChange>
              </w:rPr>
            </w:pPr>
            <w:ins w:id="1745" w:author="A" w:date="2019-05-15T10:21:00Z">
              <w:r w:rsidRPr="00E57026">
                <w:rPr>
                  <w:rFonts w:asciiTheme="majorHAnsi" w:hAnsiTheme="majorHAnsi" w:cstheme="majorHAnsi"/>
                  <w:color w:val="B38C09"/>
                  <w:rPrChange w:id="1746" w:author="A" w:date="2019-05-15T12:40:00Z">
                    <w:rPr>
                      <w:rFonts w:asciiTheme="minorHAnsi" w:hAnsiTheme="minorHAnsi" w:cs="Tahoma"/>
                      <w:color w:val="B38C09"/>
                    </w:rPr>
                  </w:rPrChange>
                </w:rPr>
                <w:lastRenderedPageBreak/>
                <w:t>Hotel</w:t>
              </w:r>
            </w:ins>
            <w:del w:id="1747" w:author="A" w:date="2019-05-15T10:03:00Z">
              <w:r w:rsidR="00FD76AD" w:rsidRPr="00E57026" w:rsidDel="00FC0CF1">
                <w:rPr>
                  <w:rFonts w:asciiTheme="majorHAnsi" w:hAnsiTheme="majorHAnsi" w:cstheme="majorHAnsi"/>
                  <w:color w:val="B38C09"/>
                  <w:rPrChange w:id="1748" w:author="A" w:date="2019-05-15T12:40:00Z">
                    <w:rPr>
                      <w:rFonts w:asciiTheme="minorHAnsi" w:hAnsiTheme="minorHAnsi" w:cs="Tahoma"/>
                      <w:color w:val="B38C09"/>
                    </w:rPr>
                  </w:rPrChange>
                </w:rPr>
                <w:delText>Accommodation</w:delText>
              </w:r>
            </w:del>
            <w:r w:rsidR="00FD76AD" w:rsidRPr="00E57026">
              <w:rPr>
                <w:rFonts w:asciiTheme="majorHAnsi" w:hAnsiTheme="majorHAnsi" w:cstheme="majorHAnsi"/>
                <w:color w:val="B38C09"/>
                <w:rPrChange w:id="1749" w:author="A" w:date="2019-05-15T12:40:00Z">
                  <w:rPr>
                    <w:rFonts w:asciiTheme="minorHAnsi" w:hAnsiTheme="minorHAnsi" w:cs="Tahoma"/>
                    <w:color w:val="B38C09"/>
                  </w:rPr>
                </w:rPrChange>
              </w:rPr>
              <w:t>:</w:t>
            </w:r>
            <w:r w:rsidR="00FD76AD" w:rsidRPr="00E57026">
              <w:rPr>
                <w:rFonts w:asciiTheme="majorHAnsi" w:hAnsiTheme="majorHAnsi" w:cstheme="majorHAnsi"/>
                <w:rPrChange w:id="1750" w:author="A" w:date="2019-05-15T12:40:00Z">
                  <w:rPr>
                    <w:rFonts w:asciiTheme="minorHAnsi" w:hAnsiTheme="minorHAnsi"/>
                  </w:rPr>
                </w:rPrChange>
              </w:rPr>
              <w:t xml:space="preserve"> </w:t>
            </w:r>
            <w:r w:rsidR="00FD76AD" w:rsidRPr="00E57026">
              <w:rPr>
                <w:rFonts w:asciiTheme="majorHAnsi" w:hAnsiTheme="majorHAnsi" w:cstheme="majorHAnsi"/>
                <w:rPrChange w:id="1751" w:author="A" w:date="2019-05-15T12:40:00Z">
                  <w:rPr>
                    <w:rFonts w:asciiTheme="minorHAnsi" w:hAnsiTheme="minorHAnsi" w:cs="Tahoma"/>
                  </w:rPr>
                </w:rPrChange>
              </w:rPr>
              <w:t>Conrad Tokyo</w:t>
            </w:r>
          </w:p>
        </w:tc>
        <w:tc>
          <w:tcPr>
            <w:tcW w:w="2500" w:type="pct"/>
            <w:gridSpan w:val="2"/>
            <w:hideMark/>
          </w:tcPr>
          <w:p w14:paraId="45B495CC" w14:textId="77777777" w:rsidR="00A90710" w:rsidRPr="00E57026" w:rsidRDefault="00A90710">
            <w:pPr>
              <w:pStyle w:val="NormalWeb"/>
              <w:rPr>
                <w:rFonts w:asciiTheme="majorHAnsi" w:hAnsiTheme="majorHAnsi" w:cstheme="majorHAnsi"/>
                <w:rPrChange w:id="1752" w:author="A" w:date="2019-05-15T12:40:00Z">
                  <w:rPr>
                    <w:rFonts w:asciiTheme="minorHAnsi" w:hAnsiTheme="minorHAnsi"/>
                  </w:rPr>
                </w:rPrChange>
              </w:rPr>
            </w:pPr>
          </w:p>
        </w:tc>
      </w:tr>
    </w:tbl>
    <w:p w14:paraId="2449D073" w14:textId="77777777" w:rsidR="00A90710" w:rsidRPr="00E57026" w:rsidRDefault="00A90710">
      <w:pPr>
        <w:spacing w:after="240"/>
        <w:rPr>
          <w:rFonts w:asciiTheme="majorHAnsi" w:hAnsiTheme="majorHAnsi" w:cstheme="majorHAnsi"/>
          <w:rPrChange w:id="1753" w:author="A" w:date="2019-05-15T12:40:00Z">
            <w:rPr>
              <w:rFonts w:asciiTheme="minorHAnsi" w:hAnsiTheme="minorHAnsi"/>
            </w:rPr>
          </w:rPrChange>
        </w:rPr>
      </w:pPr>
    </w:p>
    <w:tbl>
      <w:tblPr>
        <w:tblW w:w="552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2"/>
        <w:gridCol w:w="2488"/>
        <w:gridCol w:w="1403"/>
        <w:gridCol w:w="3277"/>
      </w:tblGrid>
      <w:tr w:rsidR="00A90710" w:rsidRPr="00E57026" w14:paraId="51DD0E8B" w14:textId="77777777" w:rsidTr="00782F4D">
        <w:trPr>
          <w:tblCellSpacing w:w="0" w:type="dxa"/>
        </w:trPr>
        <w:tc>
          <w:tcPr>
            <w:tcW w:w="1537" w:type="pct"/>
            <w:shd w:val="clear" w:color="auto" w:fill="CDCDCD"/>
            <w:hideMark/>
          </w:tcPr>
          <w:p w14:paraId="3ECE9C53" w14:textId="77777777" w:rsidR="00A90710" w:rsidRPr="00E57026" w:rsidRDefault="00FD76AD" w:rsidP="00EF314A">
            <w:pPr>
              <w:pStyle w:val="NormalWeb"/>
              <w:rPr>
                <w:rFonts w:asciiTheme="majorHAnsi" w:hAnsiTheme="majorHAnsi" w:cstheme="majorHAnsi"/>
                <w:rPrChange w:id="1754" w:author="A" w:date="2019-05-15T12:40:00Z">
                  <w:rPr>
                    <w:rFonts w:asciiTheme="minorHAnsi" w:hAnsiTheme="minorHAnsi"/>
                  </w:rPr>
                </w:rPrChange>
              </w:rPr>
            </w:pPr>
            <w:r w:rsidRPr="00E57026">
              <w:rPr>
                <w:rStyle w:val="Strong"/>
                <w:rFonts w:asciiTheme="majorHAnsi" w:hAnsiTheme="majorHAnsi" w:cstheme="majorHAnsi"/>
                <w:rPrChange w:id="1755" w:author="A" w:date="2019-05-15T12:40:00Z">
                  <w:rPr>
                    <w:rStyle w:val="Strong"/>
                    <w:rFonts w:asciiTheme="minorHAnsi" w:hAnsiTheme="minorHAnsi" w:cs="Tahoma"/>
                  </w:rPr>
                </w:rPrChange>
              </w:rPr>
              <w:t>1</w:t>
            </w:r>
            <w:r w:rsidR="00EF314A" w:rsidRPr="00E57026">
              <w:rPr>
                <w:rStyle w:val="Strong"/>
                <w:rFonts w:asciiTheme="majorHAnsi" w:hAnsiTheme="majorHAnsi" w:cstheme="majorHAnsi"/>
                <w:rPrChange w:id="1756" w:author="A" w:date="2019-05-15T12:40:00Z">
                  <w:rPr>
                    <w:rStyle w:val="Strong"/>
                    <w:rFonts w:asciiTheme="minorHAnsi" w:hAnsiTheme="minorHAnsi" w:cs="Tahoma"/>
                  </w:rPr>
                </w:rPrChange>
              </w:rPr>
              <w:t>8</w:t>
            </w:r>
            <w:r w:rsidRPr="00E57026">
              <w:rPr>
                <w:rStyle w:val="Strong"/>
                <w:rFonts w:asciiTheme="majorHAnsi" w:hAnsiTheme="majorHAnsi" w:cstheme="majorHAnsi"/>
                <w:rPrChange w:id="1757" w:author="A" w:date="2019-05-15T12:40:00Z">
                  <w:rPr>
                    <w:rStyle w:val="Strong"/>
                    <w:rFonts w:asciiTheme="minorHAnsi" w:hAnsiTheme="minorHAnsi" w:cs="Tahoma"/>
                  </w:rPr>
                </w:rPrChange>
              </w:rPr>
              <w:t>/11/2019 (Sun)</w:t>
            </w:r>
          </w:p>
        </w:tc>
        <w:tc>
          <w:tcPr>
            <w:tcW w:w="1880" w:type="pct"/>
            <w:gridSpan w:val="2"/>
            <w:shd w:val="clear" w:color="auto" w:fill="CDCDCD"/>
            <w:hideMark/>
          </w:tcPr>
          <w:p w14:paraId="1750001C" w14:textId="13AB47AA" w:rsidR="00A90710" w:rsidRPr="00E57026" w:rsidRDefault="00FD76AD">
            <w:pPr>
              <w:pStyle w:val="NormalWeb"/>
              <w:jc w:val="center"/>
              <w:rPr>
                <w:rFonts w:asciiTheme="majorHAnsi" w:hAnsiTheme="majorHAnsi" w:cstheme="majorHAnsi"/>
                <w:rPrChange w:id="1758" w:author="A" w:date="2019-05-15T12:40:00Z">
                  <w:rPr>
                    <w:rFonts w:asciiTheme="minorHAnsi" w:hAnsiTheme="minorHAnsi"/>
                  </w:rPr>
                </w:rPrChange>
              </w:rPr>
            </w:pPr>
            <w:r w:rsidRPr="00E57026">
              <w:rPr>
                <w:rStyle w:val="Strong"/>
                <w:rFonts w:asciiTheme="majorHAnsi" w:hAnsiTheme="majorHAnsi" w:cstheme="majorHAnsi"/>
                <w:color w:val="B38C09"/>
                <w:rPrChange w:id="1759" w:author="A" w:date="2019-05-15T12:40:00Z">
                  <w:rPr>
                    <w:rStyle w:val="Strong"/>
                    <w:rFonts w:asciiTheme="minorHAnsi" w:hAnsiTheme="minorHAnsi" w:cs="Tahoma"/>
                    <w:color w:val="B38C09"/>
                  </w:rPr>
                </w:rPrChange>
              </w:rPr>
              <w:t xml:space="preserve">Architecture </w:t>
            </w:r>
            <w:ins w:id="1760" w:author="A" w:date="2019-05-15T11:40:00Z">
              <w:r w:rsidR="005B66AF" w:rsidRPr="009567F7">
                <w:rPr>
                  <w:rStyle w:val="Strong"/>
                  <w:rFonts w:asciiTheme="majorHAnsi" w:hAnsiTheme="majorHAnsi" w:cstheme="majorHAnsi"/>
                  <w:color w:val="B38C09"/>
                </w:rPr>
                <w:t>t</w:t>
              </w:r>
            </w:ins>
            <w:del w:id="1761" w:author="A" w:date="2019-05-15T11:40:00Z">
              <w:r w:rsidRPr="00E57026" w:rsidDel="005B66AF">
                <w:rPr>
                  <w:rStyle w:val="Strong"/>
                  <w:rFonts w:asciiTheme="majorHAnsi" w:hAnsiTheme="majorHAnsi" w:cstheme="majorHAnsi"/>
                  <w:color w:val="B38C09"/>
                  <w:rPrChange w:id="1762" w:author="A" w:date="2019-05-15T12:40:00Z">
                    <w:rPr>
                      <w:rStyle w:val="Strong"/>
                      <w:rFonts w:asciiTheme="minorHAnsi" w:hAnsiTheme="minorHAnsi" w:cs="Tahoma"/>
                      <w:color w:val="B38C09"/>
                    </w:rPr>
                  </w:rPrChange>
                </w:rPr>
                <w:delText>T</w:delText>
              </w:r>
            </w:del>
            <w:r w:rsidRPr="00E57026">
              <w:rPr>
                <w:rStyle w:val="Strong"/>
                <w:rFonts w:asciiTheme="majorHAnsi" w:hAnsiTheme="majorHAnsi" w:cstheme="majorHAnsi"/>
                <w:color w:val="B38C09"/>
                <w:rPrChange w:id="1763" w:author="A" w:date="2019-05-15T12:40:00Z">
                  <w:rPr>
                    <w:rStyle w:val="Strong"/>
                    <w:rFonts w:asciiTheme="minorHAnsi" w:hAnsiTheme="minorHAnsi" w:cs="Tahoma"/>
                    <w:color w:val="B38C09"/>
                  </w:rPr>
                </w:rPrChange>
              </w:rPr>
              <w:t>our</w:t>
            </w:r>
            <w:ins w:id="1764" w:author="A" w:date="2019-05-15T11:40:00Z">
              <w:r w:rsidR="005B66AF" w:rsidRPr="009567F7">
                <w:rPr>
                  <w:rStyle w:val="Strong"/>
                  <w:rFonts w:asciiTheme="majorHAnsi" w:hAnsiTheme="majorHAnsi" w:cstheme="majorHAnsi"/>
                  <w:color w:val="B38C09"/>
                </w:rPr>
                <w:t>,</w:t>
              </w:r>
              <w:r w:rsidR="005B66AF" w:rsidRPr="00E57026">
                <w:rPr>
                  <w:rStyle w:val="Strong"/>
                  <w:rFonts w:asciiTheme="majorHAnsi" w:hAnsiTheme="majorHAnsi"/>
                  <w:color w:val="B38C09"/>
                  <w:rPrChange w:id="1765" w:author="A" w:date="2019-05-15T12:40:00Z">
                    <w:rPr>
                      <w:rStyle w:val="Strong"/>
                      <w:color w:val="B38C09"/>
                    </w:rPr>
                  </w:rPrChange>
                </w:rPr>
                <w:t xml:space="preserve"> g</w:t>
              </w:r>
            </w:ins>
            <w:del w:id="1766" w:author="A" w:date="2019-05-15T11:40:00Z">
              <w:r w:rsidRPr="00E57026" w:rsidDel="005B66AF">
                <w:rPr>
                  <w:rStyle w:val="Strong"/>
                  <w:rFonts w:asciiTheme="majorHAnsi" w:hAnsiTheme="majorHAnsi" w:cstheme="majorHAnsi"/>
                  <w:color w:val="B38C09"/>
                  <w:rPrChange w:id="1767" w:author="A" w:date="2019-05-15T12:40:00Z">
                    <w:rPr>
                      <w:rStyle w:val="Strong"/>
                      <w:rFonts w:asciiTheme="minorHAnsi" w:hAnsiTheme="minorHAnsi" w:cs="Tahoma"/>
                      <w:color w:val="B38C09"/>
                    </w:rPr>
                  </w:rPrChange>
                </w:rPr>
                <w:delText xml:space="preserve"> + G</w:delText>
              </w:r>
            </w:del>
            <w:r w:rsidRPr="00E57026">
              <w:rPr>
                <w:rStyle w:val="Strong"/>
                <w:rFonts w:asciiTheme="majorHAnsi" w:hAnsiTheme="majorHAnsi" w:cstheme="majorHAnsi"/>
                <w:color w:val="B38C09"/>
                <w:rPrChange w:id="1768" w:author="A" w:date="2019-05-15T12:40:00Z">
                  <w:rPr>
                    <w:rStyle w:val="Strong"/>
                    <w:rFonts w:asciiTheme="minorHAnsi" w:hAnsiTheme="minorHAnsi" w:cs="Tahoma"/>
                    <w:color w:val="B38C09"/>
                  </w:rPr>
                </w:rPrChange>
              </w:rPr>
              <w:t xml:space="preserve">arden </w:t>
            </w:r>
            <w:ins w:id="1769" w:author="A" w:date="2019-05-15T11:40:00Z">
              <w:r w:rsidR="005B66AF" w:rsidRPr="009567F7">
                <w:rPr>
                  <w:rStyle w:val="Strong"/>
                  <w:rFonts w:asciiTheme="majorHAnsi" w:hAnsiTheme="majorHAnsi" w:cstheme="majorHAnsi"/>
                  <w:color w:val="B38C09"/>
                </w:rPr>
                <w:t>p</w:t>
              </w:r>
            </w:ins>
            <w:del w:id="1770" w:author="A" w:date="2019-05-15T11:40:00Z">
              <w:r w:rsidRPr="00E57026" w:rsidDel="005B66AF">
                <w:rPr>
                  <w:rStyle w:val="Strong"/>
                  <w:rFonts w:asciiTheme="majorHAnsi" w:hAnsiTheme="majorHAnsi" w:cstheme="majorHAnsi"/>
                  <w:color w:val="B38C09"/>
                  <w:rPrChange w:id="1771" w:author="A" w:date="2019-05-15T12:40:00Z">
                    <w:rPr>
                      <w:rStyle w:val="Strong"/>
                      <w:rFonts w:asciiTheme="minorHAnsi" w:hAnsiTheme="minorHAnsi" w:cs="Tahoma"/>
                      <w:color w:val="B38C09"/>
                    </w:rPr>
                  </w:rPrChange>
                </w:rPr>
                <w:delText>P</w:delText>
              </w:r>
            </w:del>
            <w:r w:rsidRPr="00E57026">
              <w:rPr>
                <w:rStyle w:val="Strong"/>
                <w:rFonts w:asciiTheme="majorHAnsi" w:hAnsiTheme="majorHAnsi" w:cstheme="majorHAnsi"/>
                <w:color w:val="B38C09"/>
                <w:rPrChange w:id="1772" w:author="A" w:date="2019-05-15T12:40:00Z">
                  <w:rPr>
                    <w:rStyle w:val="Strong"/>
                    <w:rFonts w:asciiTheme="minorHAnsi" w:hAnsiTheme="minorHAnsi" w:cs="Tahoma"/>
                    <w:color w:val="B38C09"/>
                  </w:rPr>
                </w:rPrChange>
              </w:rPr>
              <w:t>erformance</w:t>
            </w:r>
          </w:p>
        </w:tc>
        <w:tc>
          <w:tcPr>
            <w:tcW w:w="1583" w:type="pct"/>
            <w:shd w:val="clear" w:color="auto" w:fill="CDCDCD"/>
            <w:hideMark/>
          </w:tcPr>
          <w:p w14:paraId="7320F17C" w14:textId="4C592478" w:rsidR="00A90710" w:rsidRPr="00E57026" w:rsidRDefault="00FD76AD">
            <w:pPr>
              <w:pStyle w:val="NormalWeb"/>
              <w:jc w:val="right"/>
              <w:rPr>
                <w:rFonts w:asciiTheme="majorHAnsi" w:hAnsiTheme="majorHAnsi" w:cstheme="majorHAnsi"/>
                <w:rPrChange w:id="1773" w:author="A" w:date="2019-05-15T12:40:00Z">
                  <w:rPr>
                    <w:rFonts w:asciiTheme="minorHAnsi" w:hAnsiTheme="minorHAnsi"/>
                  </w:rPr>
                </w:rPrChange>
              </w:rPr>
            </w:pPr>
            <w:r w:rsidRPr="00E57026">
              <w:rPr>
                <w:rStyle w:val="Strong"/>
                <w:rFonts w:asciiTheme="majorHAnsi" w:hAnsiTheme="majorHAnsi" w:cstheme="majorHAnsi"/>
                <w:rPrChange w:id="1774" w:author="A" w:date="2019-05-15T12:40:00Z">
                  <w:rPr>
                    <w:rStyle w:val="Strong"/>
                    <w:rFonts w:asciiTheme="minorHAnsi" w:hAnsiTheme="minorHAnsi" w:cs="Tahoma"/>
                  </w:rPr>
                </w:rPrChange>
              </w:rPr>
              <w:t>Day</w:t>
            </w:r>
            <w:ins w:id="1775" w:author="A" w:date="2019-05-15T12:37:00Z">
              <w:r w:rsidR="00C459AD" w:rsidRPr="009567F7">
                <w:rPr>
                  <w:rStyle w:val="Strong"/>
                  <w:rFonts w:asciiTheme="majorHAnsi" w:hAnsiTheme="majorHAnsi" w:cstheme="majorHAnsi"/>
                </w:rPr>
                <w:t> </w:t>
              </w:r>
            </w:ins>
            <w:del w:id="1776" w:author="A" w:date="2019-05-15T12:37:00Z">
              <w:r w:rsidR="004C6B31" w:rsidRPr="00E57026" w:rsidDel="00C459AD">
                <w:rPr>
                  <w:rStyle w:val="Strong"/>
                  <w:rFonts w:asciiTheme="majorHAnsi" w:hAnsiTheme="majorHAnsi" w:cstheme="majorHAnsi"/>
                  <w:rPrChange w:id="1777" w:author="A" w:date="2019-05-15T12:40:00Z">
                    <w:rPr>
                      <w:rStyle w:val="Strong"/>
                      <w:rFonts w:asciiTheme="minorHAnsi" w:hAnsiTheme="minorHAnsi" w:cs="Tahoma"/>
                    </w:rPr>
                  </w:rPrChange>
                </w:rPr>
                <w:delText xml:space="preserve"> </w:delText>
              </w:r>
            </w:del>
            <w:r w:rsidRPr="00E57026">
              <w:rPr>
                <w:rStyle w:val="Strong"/>
                <w:rFonts w:asciiTheme="majorHAnsi" w:hAnsiTheme="majorHAnsi" w:cstheme="majorHAnsi"/>
                <w:rPrChange w:id="1778" w:author="A" w:date="2019-05-15T12:40:00Z">
                  <w:rPr>
                    <w:rStyle w:val="Strong"/>
                    <w:rFonts w:asciiTheme="minorHAnsi" w:hAnsiTheme="minorHAnsi" w:cs="Tahoma"/>
                  </w:rPr>
                </w:rPrChange>
              </w:rPr>
              <w:t>8</w:t>
            </w:r>
          </w:p>
        </w:tc>
      </w:tr>
      <w:tr w:rsidR="00A90710" w:rsidRPr="00E57026" w14:paraId="118B15E2" w14:textId="77777777" w:rsidTr="00782F4D">
        <w:trPr>
          <w:tblCellSpacing w:w="0" w:type="dxa"/>
        </w:trPr>
        <w:tc>
          <w:tcPr>
            <w:tcW w:w="5000" w:type="pct"/>
            <w:gridSpan w:val="4"/>
            <w:hideMark/>
          </w:tcPr>
          <w:p w14:paraId="2883C4F0" w14:textId="77777777" w:rsidR="009C15F1" w:rsidRPr="00E57026" w:rsidRDefault="009C15F1" w:rsidP="009C15F1">
            <w:pPr>
              <w:pStyle w:val="NormalWeb"/>
              <w:rPr>
                <w:rFonts w:asciiTheme="majorHAnsi" w:hAnsiTheme="majorHAnsi" w:cstheme="majorHAnsi"/>
                <w:color w:val="FF2712"/>
                <w:rPrChange w:id="1779" w:author="A" w:date="2019-05-15T12:40:00Z">
                  <w:rPr>
                    <w:rFonts w:asciiTheme="minorHAnsi" w:hAnsiTheme="minorHAnsi" w:cs="Tahoma"/>
                    <w:color w:val="FF2712"/>
                  </w:rPr>
                </w:rPrChange>
              </w:rPr>
            </w:pPr>
          </w:p>
          <w:p w14:paraId="6226E7E1" w14:textId="231910D6" w:rsidR="009C15F1" w:rsidRPr="00E57026" w:rsidRDefault="009C15F1" w:rsidP="00EF314A">
            <w:pPr>
              <w:pStyle w:val="NormalWeb"/>
              <w:rPr>
                <w:rFonts w:asciiTheme="majorHAnsi" w:hAnsiTheme="majorHAnsi" w:cstheme="majorHAnsi"/>
                <w:color w:val="FF2712"/>
                <w:rPrChange w:id="1780" w:author="A" w:date="2019-05-15T12:40:00Z">
                  <w:rPr>
                    <w:rFonts w:asciiTheme="minorHAnsi" w:hAnsiTheme="minorHAnsi" w:cs="Tahoma"/>
                    <w:color w:val="FF2712"/>
                  </w:rPr>
                </w:rPrChange>
              </w:rPr>
            </w:pPr>
            <w:del w:id="1781" w:author="A" w:date="2019-05-15T11:41:00Z">
              <w:r w:rsidRPr="00E57026" w:rsidDel="00695B32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1782" w:author="A" w:date="2019-05-15T12:40:00Z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>This day, with your</w:delText>
              </w:r>
            </w:del>
            <w:ins w:id="1783" w:author="A" w:date="2019-05-15T11:41:00Z">
              <w:r w:rsidR="00695B32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>Today, an</w:t>
              </w:r>
            </w:ins>
            <w:r w:rsidRPr="00E5702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1784" w:author="A" w:date="2019-05-15T12:40:00Z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 xml:space="preserve"> architect guide will </w:t>
            </w:r>
            <w:del w:id="1785" w:author="A" w:date="2019-05-15T11:41:00Z">
              <w:r w:rsidRPr="00E57026" w:rsidDel="00695B32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1786" w:author="A" w:date="2019-05-15T12:40:00Z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>focus on</w:delText>
              </w:r>
            </w:del>
            <w:ins w:id="1787" w:author="A" w:date="2019-05-15T11:41:00Z">
              <w:r w:rsidR="00695B32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>peel back the glitter and glamor of Tokyo to reveal the</w:t>
              </w:r>
            </w:ins>
            <w:r w:rsidRPr="00E5702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1788" w:author="A" w:date="2019-05-15T12:40:00Z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 xml:space="preserve"> architecture </w:t>
            </w:r>
            <w:del w:id="1789" w:author="A" w:date="2019-05-15T11:41:00Z">
              <w:r w:rsidRPr="00E57026" w:rsidDel="00695B32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1790" w:author="A" w:date="2019-05-15T12:40:00Z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 xml:space="preserve">and </w:delText>
              </w:r>
            </w:del>
            <w:ins w:id="1791" w:author="A" w:date="2019-05-15T11:41:00Z">
              <w:r w:rsidR="00695B32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>that forms t</w:t>
              </w:r>
            </w:ins>
            <w:ins w:id="1792" w:author="A" w:date="2019-05-15T11:42:00Z">
              <w:r w:rsidR="00695B32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>he backbone</w:t>
              </w:r>
            </w:ins>
            <w:ins w:id="1793" w:author="A" w:date="2019-05-15T12:47:00Z">
              <w:r w:rsidR="00E5132D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 xml:space="preserve"> of</w:t>
              </w:r>
            </w:ins>
            <w:ins w:id="1794" w:author="A" w:date="2019-05-15T11:41:00Z">
              <w:r w:rsidR="00695B32" w:rsidRPr="00E57026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1795" w:author="A" w:date="2019-05-15T12:40:00Z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t xml:space="preserve"> </w:t>
              </w:r>
            </w:ins>
            <w:r w:rsidRPr="00E5702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1796" w:author="A" w:date="2019-05-15T12:40:00Z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 xml:space="preserve">the city. Observe the constructed environment, hear </w:t>
            </w:r>
            <w:r w:rsidR="00EF314A" w:rsidRPr="00E5702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1797" w:author="A" w:date="2019-05-15T12:40:00Z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>about</w:t>
            </w:r>
            <w:r w:rsidRPr="00E5702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1798" w:author="A" w:date="2019-05-15T12:40:00Z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 xml:space="preserve"> </w:t>
            </w:r>
            <w:del w:id="1799" w:author="A" w:date="2019-05-15T11:42:00Z">
              <w:r w:rsidRPr="00E57026" w:rsidDel="00695B32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1800" w:author="A" w:date="2019-05-15T12:40:00Z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>the main events that formed</w:delText>
              </w:r>
            </w:del>
            <w:ins w:id="1801" w:author="A" w:date="2019-05-15T11:42:00Z">
              <w:r w:rsidR="00695B32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>the history and happenings that shaped</w:t>
              </w:r>
            </w:ins>
            <w:r w:rsidRPr="00E5702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1802" w:author="A" w:date="2019-05-15T12:40:00Z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 xml:space="preserve"> it, </w:t>
            </w:r>
            <w:del w:id="1803" w:author="A" w:date="2019-05-15T11:42:00Z">
              <w:r w:rsidRPr="00E57026" w:rsidDel="00695B32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1804" w:author="A" w:date="2019-05-15T12:40:00Z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>and come to</w:delText>
              </w:r>
            </w:del>
            <w:ins w:id="1805" w:author="A" w:date="2019-05-15T11:42:00Z">
              <w:r w:rsidR="00695B32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>and</w:t>
              </w:r>
            </w:ins>
            <w:r w:rsidRPr="00E5702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1806" w:author="A" w:date="2019-05-15T12:40:00Z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 xml:space="preserve"> appreciate how cultural phenomena and historical </w:t>
            </w:r>
            <w:del w:id="1807" w:author="A" w:date="2019-05-15T11:42:00Z">
              <w:r w:rsidRPr="00E57026" w:rsidDel="00695B32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1808" w:author="A" w:date="2019-05-15T12:40:00Z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 xml:space="preserve">affairs </w:delText>
              </w:r>
            </w:del>
            <w:ins w:id="1809" w:author="A" w:date="2019-05-15T11:42:00Z">
              <w:r w:rsidR="00695B32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>events</w:t>
              </w:r>
              <w:r w:rsidR="00695B32" w:rsidRPr="00E57026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1810" w:author="A" w:date="2019-05-15T12:40:00Z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t xml:space="preserve"> </w:t>
              </w:r>
            </w:ins>
            <w:r w:rsidRPr="00E5702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1811" w:author="A" w:date="2019-05-15T12:40:00Z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 xml:space="preserve">have imbued </w:t>
            </w:r>
            <w:ins w:id="1812" w:author="A" w:date="2019-05-15T11:42:00Z">
              <w:r w:rsidR="00695B32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 xml:space="preserve">Tokyo’s </w:t>
              </w:r>
            </w:ins>
            <w:r w:rsidRPr="00E5702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1813" w:author="A" w:date="2019-05-15T12:40:00Z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 xml:space="preserve">buildings and urban sites with meaning. </w:t>
            </w:r>
            <w:del w:id="1814" w:author="A" w:date="2019-05-15T11:42:00Z">
              <w:r w:rsidRPr="00E57026" w:rsidDel="0073449C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  <w:rPrChange w:id="1815" w:author="A" w:date="2019-05-15T12:40:00Z">
                    <w:rPr>
                      <w:rFonts w:asciiTheme="minorHAnsi" w:hAnsiTheme="minorHAnsi" w:cs="Avenir Next"/>
                      <w:color w:val="000000"/>
                      <w:spacing w:val="20"/>
                      <w:sz w:val="22"/>
                      <w:szCs w:val="22"/>
                      <w:lang w:bidi="ar-SA"/>
                    </w:rPr>
                  </w:rPrChange>
                </w:rPr>
                <w:delText>Allow yourself to be given rich information, and practical tools for a broader understanding of</w:delText>
              </w:r>
            </w:del>
            <w:ins w:id="1816" w:author="A" w:date="2019-05-15T11:42:00Z">
              <w:r w:rsidR="0073449C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 xml:space="preserve">This day will give you the tools and </w:t>
              </w:r>
            </w:ins>
            <w:ins w:id="1817" w:author="A" w:date="2019-05-15T11:43:00Z">
              <w:r w:rsidR="0073449C" w:rsidRPr="009567F7">
                <w:rPr>
                  <w:rFonts w:asciiTheme="majorHAnsi" w:hAnsiTheme="majorHAnsi" w:cstheme="majorHAnsi"/>
                  <w:color w:val="000000"/>
                  <w:spacing w:val="20"/>
                  <w:sz w:val="22"/>
                  <w:szCs w:val="22"/>
                  <w:lang w:bidi="ar-SA"/>
                </w:rPr>
                <w:t>knowledge to truly understand what made</w:t>
              </w:r>
            </w:ins>
            <w:r w:rsidRPr="00E57026">
              <w:rPr>
                <w:rFonts w:asciiTheme="majorHAnsi" w:hAnsiTheme="majorHAnsi" w:cstheme="majorHAnsi"/>
                <w:color w:val="000000"/>
                <w:spacing w:val="20"/>
                <w:sz w:val="22"/>
                <w:szCs w:val="22"/>
                <w:lang w:bidi="ar-SA"/>
                <w:rPrChange w:id="1818" w:author="A" w:date="2019-05-15T12:40:00Z">
                  <w:rPr>
                    <w:rFonts w:asciiTheme="minorHAnsi" w:hAnsiTheme="minorHAnsi" w:cs="Avenir Next"/>
                    <w:color w:val="000000"/>
                    <w:spacing w:val="20"/>
                    <w:sz w:val="22"/>
                    <w:szCs w:val="22"/>
                    <w:lang w:bidi="ar-SA"/>
                  </w:rPr>
                </w:rPrChange>
              </w:rPr>
              <w:t xml:space="preserve"> Tokyo.</w:t>
            </w:r>
          </w:p>
          <w:p w14:paraId="21A7E852" w14:textId="73679FDF" w:rsidR="00500832" w:rsidRPr="009567F7" w:rsidRDefault="00FD76AD">
            <w:pPr>
              <w:pStyle w:val="NormalWeb"/>
              <w:rPr>
                <w:ins w:id="1819" w:author="A" w:date="2019-05-15T11:51:00Z"/>
                <w:rFonts w:asciiTheme="majorHAnsi" w:hAnsiTheme="majorHAnsi" w:cstheme="majorHAnsi"/>
                <w:color w:val="000000"/>
                <w:spacing w:val="30"/>
              </w:rPr>
            </w:pPr>
            <w:r w:rsidRPr="00E57026">
              <w:rPr>
                <w:rFonts w:asciiTheme="majorHAnsi" w:hAnsiTheme="majorHAnsi" w:cstheme="majorHAnsi"/>
                <w:color w:val="000000"/>
                <w:rPrChange w:id="1820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>In the morning</w:t>
            </w:r>
            <w:ins w:id="1821" w:author="A" w:date="2019-05-15T11:43:00Z">
              <w:r w:rsidR="0073449C" w:rsidRPr="009567F7">
                <w:rPr>
                  <w:rFonts w:asciiTheme="majorHAnsi" w:hAnsiTheme="majorHAnsi" w:cstheme="majorHAnsi"/>
                  <w:color w:val="000000"/>
                </w:rPr>
                <w:t>,</w:t>
              </w:r>
            </w:ins>
            <w:r w:rsidRPr="00E57026">
              <w:rPr>
                <w:rFonts w:asciiTheme="majorHAnsi" w:hAnsiTheme="majorHAnsi" w:cstheme="majorHAnsi"/>
                <w:color w:val="000000"/>
                <w:rPrChange w:id="1822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t xml:space="preserve"> visit:</w:t>
            </w:r>
            <w:r w:rsidRPr="00E57026">
              <w:rPr>
                <w:rFonts w:asciiTheme="majorHAnsi" w:hAnsiTheme="majorHAnsi" w:cstheme="majorHAnsi"/>
                <w:color w:val="000000"/>
                <w:rPrChange w:id="1823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br/>
            </w:r>
            <w:ins w:id="1824" w:author="A" w:date="2019-05-15T12:36:00Z">
              <w:r w:rsidR="00C459AD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>—</w:t>
              </w:r>
            </w:ins>
            <w:del w:id="1825" w:author="A" w:date="2019-05-15T12:36:00Z">
              <w:r w:rsidRPr="00E57026" w:rsidDel="00C459AD">
                <w:rPr>
                  <w:rFonts w:asciiTheme="majorHAnsi" w:hAnsiTheme="majorHAnsi" w:cstheme="majorHAnsi"/>
                  <w:color w:val="000000"/>
                  <w:spacing w:val="30"/>
                  <w:rPrChange w:id="1826" w:author="A" w:date="2019-05-15T12:40:00Z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 xml:space="preserve">- </w:delText>
              </w:r>
            </w:del>
            <w:r w:rsidRPr="00E57026">
              <w:rPr>
                <w:rFonts w:asciiTheme="majorHAnsi" w:hAnsiTheme="majorHAnsi" w:cstheme="majorHAnsi"/>
                <w:color w:val="000000"/>
                <w:spacing w:val="30"/>
                <w:rPrChange w:id="1827" w:author="A" w:date="2019-05-15T12:40:00Z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>Meiji Shrine &amp; Park for weddings</w:t>
            </w:r>
            <w:r w:rsidRPr="00E57026">
              <w:rPr>
                <w:rFonts w:asciiTheme="majorHAnsi" w:hAnsiTheme="majorHAnsi" w:cstheme="majorHAnsi"/>
                <w:color w:val="000000"/>
                <w:spacing w:val="30"/>
                <w:rPrChange w:id="1828" w:author="A" w:date="2019-05-15T12:40:00Z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br/>
            </w:r>
            <w:del w:id="1829" w:author="A" w:date="2019-05-15T11:45:00Z">
              <w:r w:rsidRPr="00E57026" w:rsidDel="00500832">
                <w:rPr>
                  <w:rFonts w:asciiTheme="majorHAnsi" w:hAnsiTheme="majorHAnsi" w:cstheme="majorHAnsi"/>
                  <w:color w:val="000000"/>
                  <w:spacing w:val="30"/>
                  <w:rPrChange w:id="1830" w:author="A" w:date="2019-05-15T12:40:00Z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>Densely forested, cut with a</w:delText>
              </w:r>
            </w:del>
            <w:ins w:id="1831" w:author="A" w:date="2019-05-15T11:45:00Z">
              <w:r w:rsidR="00500832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>A</w:t>
              </w:r>
            </w:ins>
            <w:r w:rsidRPr="00E57026">
              <w:rPr>
                <w:rFonts w:asciiTheme="majorHAnsi" w:hAnsiTheme="majorHAnsi" w:cstheme="majorHAnsi"/>
                <w:color w:val="000000"/>
                <w:spacing w:val="30"/>
                <w:rPrChange w:id="1832" w:author="A" w:date="2019-05-15T12:40:00Z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 winding walking path </w:t>
            </w:r>
            <w:del w:id="1833" w:author="A" w:date="2019-05-15T11:45:00Z">
              <w:r w:rsidRPr="00E57026" w:rsidDel="00500832">
                <w:rPr>
                  <w:rFonts w:asciiTheme="majorHAnsi" w:hAnsiTheme="majorHAnsi" w:cstheme="majorHAnsi"/>
                  <w:color w:val="000000"/>
                  <w:spacing w:val="30"/>
                  <w:rPrChange w:id="1834" w:author="A" w:date="2019-05-15T12:40:00Z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>leading up</w:delText>
              </w:r>
            </w:del>
            <w:ins w:id="1835" w:author="A" w:date="2019-05-15T11:45:00Z">
              <w:r w:rsidR="00500832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>cuts through dense forest until it reaches</w:t>
              </w:r>
            </w:ins>
            <w:del w:id="1836" w:author="A" w:date="2019-05-15T11:45:00Z">
              <w:r w:rsidRPr="00E57026" w:rsidDel="00500832">
                <w:rPr>
                  <w:rFonts w:asciiTheme="majorHAnsi" w:hAnsiTheme="majorHAnsi" w:cstheme="majorHAnsi"/>
                  <w:color w:val="000000"/>
                  <w:spacing w:val="30"/>
                  <w:rPrChange w:id="1837" w:author="A" w:date="2019-05-15T12:40:00Z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 xml:space="preserve"> to</w:delText>
              </w:r>
            </w:del>
            <w:r w:rsidRPr="00E57026">
              <w:rPr>
                <w:rFonts w:asciiTheme="majorHAnsi" w:hAnsiTheme="majorHAnsi" w:cstheme="majorHAnsi"/>
                <w:color w:val="000000"/>
                <w:spacing w:val="30"/>
                <w:rPrChange w:id="1838" w:author="A" w:date="2019-05-15T12:40:00Z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 a hundred-meter-high </w:t>
            </w:r>
            <w:r w:rsidRPr="00E57026">
              <w:rPr>
                <w:rFonts w:asciiTheme="majorHAnsi" w:hAnsiTheme="majorHAnsi" w:cstheme="majorHAnsi"/>
                <w:i/>
                <w:color w:val="000000"/>
                <w:spacing w:val="30"/>
                <w:rPrChange w:id="1839" w:author="A" w:date="2019-05-15T12:40:00Z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>torii</w:t>
            </w:r>
            <w:r w:rsidRPr="00E57026">
              <w:rPr>
                <w:rFonts w:asciiTheme="majorHAnsi" w:hAnsiTheme="majorHAnsi" w:cstheme="majorHAnsi"/>
                <w:color w:val="000000"/>
                <w:spacing w:val="30"/>
                <w:rPrChange w:id="1840" w:author="A" w:date="2019-05-15T12:40:00Z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 gate made of thousand-year-old cypress trees. This is the grand Meiji Shrine, located </w:t>
            </w:r>
            <w:del w:id="1841" w:author="A" w:date="2019-05-15T12:15:00Z">
              <w:r w:rsidRPr="00E57026" w:rsidDel="001A5DB2">
                <w:rPr>
                  <w:rFonts w:asciiTheme="majorHAnsi" w:hAnsiTheme="majorHAnsi" w:cstheme="majorHAnsi"/>
                  <w:color w:val="000000"/>
                  <w:spacing w:val="30"/>
                  <w:rPrChange w:id="1842" w:author="A" w:date="2019-05-15T12:40:00Z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>in the midst of</w:delText>
              </w:r>
            </w:del>
            <w:ins w:id="1843" w:author="A" w:date="2019-05-15T12:15:00Z">
              <w:r w:rsidR="001A5DB2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>amid</w:t>
              </w:r>
            </w:ins>
            <w:r w:rsidRPr="00E57026">
              <w:rPr>
                <w:rFonts w:asciiTheme="majorHAnsi" w:hAnsiTheme="majorHAnsi" w:cstheme="majorHAnsi"/>
                <w:color w:val="000000"/>
                <w:spacing w:val="30"/>
                <w:rPrChange w:id="1844" w:author="A" w:date="2019-05-15T12:40:00Z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 Tokyo’s hustle </w:t>
            </w:r>
            <w:del w:id="1845" w:author="A" w:date="2019-05-15T11:46:00Z">
              <w:r w:rsidRPr="00E57026" w:rsidDel="00500832">
                <w:rPr>
                  <w:rFonts w:asciiTheme="majorHAnsi" w:hAnsiTheme="majorHAnsi" w:cstheme="majorHAnsi"/>
                  <w:color w:val="000000"/>
                  <w:spacing w:val="30"/>
                  <w:rPrChange w:id="1846" w:author="A" w:date="2019-05-15T12:40:00Z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>bustle urban jungle</w:delText>
              </w:r>
            </w:del>
            <w:ins w:id="1847" w:author="A" w:date="2019-05-15T11:46:00Z">
              <w:r w:rsidR="00500832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>and bustle. Dedicated</w:t>
              </w:r>
            </w:ins>
            <w:del w:id="1848" w:author="A" w:date="2019-05-15T11:46:00Z">
              <w:r w:rsidRPr="00E57026" w:rsidDel="00500832">
                <w:rPr>
                  <w:rFonts w:asciiTheme="majorHAnsi" w:hAnsiTheme="majorHAnsi" w:cstheme="majorHAnsi"/>
                  <w:color w:val="000000"/>
                  <w:spacing w:val="30"/>
                  <w:rPrChange w:id="1849" w:author="A" w:date="2019-05-15T12:40:00Z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>, dedicated</w:delText>
              </w:r>
            </w:del>
            <w:r w:rsidRPr="00E57026">
              <w:rPr>
                <w:rFonts w:asciiTheme="majorHAnsi" w:hAnsiTheme="majorHAnsi" w:cstheme="majorHAnsi"/>
                <w:color w:val="000000"/>
                <w:spacing w:val="30"/>
                <w:rPrChange w:id="1850" w:author="A" w:date="2019-05-15T12:40:00Z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 to the souls of Emperor Mutsuhito and Empress </w:t>
            </w:r>
            <w:proofErr w:type="spellStart"/>
            <w:r w:rsidRPr="00E57026">
              <w:rPr>
                <w:rFonts w:asciiTheme="majorHAnsi" w:hAnsiTheme="majorHAnsi" w:cstheme="majorHAnsi"/>
                <w:color w:val="000000"/>
                <w:spacing w:val="30"/>
                <w:rPrChange w:id="1851" w:author="A" w:date="2019-05-15T12:40:00Z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>Shoken</w:t>
            </w:r>
            <w:proofErr w:type="spellEnd"/>
            <w:ins w:id="1852" w:author="A" w:date="2019-05-15T11:46:00Z">
              <w:r w:rsidR="00500832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>, this is</w:t>
              </w:r>
            </w:ins>
            <w:del w:id="1853" w:author="A" w:date="2019-05-15T11:46:00Z">
              <w:r w:rsidRPr="00E57026" w:rsidDel="00500832">
                <w:rPr>
                  <w:rFonts w:asciiTheme="majorHAnsi" w:hAnsiTheme="majorHAnsi" w:cstheme="majorHAnsi"/>
                  <w:color w:val="000000"/>
                  <w:spacing w:val="30"/>
                  <w:rPrChange w:id="1854" w:author="A" w:date="2019-05-15T12:40:00Z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>.</w:delText>
              </w:r>
            </w:del>
            <w:r w:rsidRPr="00E57026">
              <w:rPr>
                <w:rFonts w:asciiTheme="majorHAnsi" w:hAnsiTheme="majorHAnsi" w:cstheme="majorHAnsi"/>
                <w:color w:val="000000"/>
                <w:spacing w:val="30"/>
                <w:rPrChange w:id="1855" w:author="A" w:date="2019-05-15T12:40:00Z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 Japan’s most famous Shinto shrine. Th</w:t>
            </w:r>
            <w:ins w:id="1856" w:author="A" w:date="2019-05-15T11:46:00Z">
              <w:r w:rsidR="00500832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>e</w:t>
              </w:r>
            </w:ins>
            <w:del w:id="1857" w:author="A" w:date="2019-05-15T11:46:00Z">
              <w:r w:rsidRPr="00E57026" w:rsidDel="00500832">
                <w:rPr>
                  <w:rFonts w:asciiTheme="majorHAnsi" w:hAnsiTheme="majorHAnsi" w:cstheme="majorHAnsi"/>
                  <w:color w:val="000000"/>
                  <w:spacing w:val="30"/>
                  <w:rPrChange w:id="1858" w:author="A" w:date="2019-05-15T12:40:00Z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>is</w:delText>
              </w:r>
            </w:del>
            <w:r w:rsidRPr="00E57026">
              <w:rPr>
                <w:rFonts w:asciiTheme="majorHAnsi" w:hAnsiTheme="majorHAnsi" w:cstheme="majorHAnsi"/>
                <w:color w:val="000000"/>
                <w:spacing w:val="30"/>
                <w:rPrChange w:id="1859" w:author="A" w:date="2019-05-15T12:40:00Z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 grand shrin</w:t>
            </w:r>
            <w:ins w:id="1860" w:author="A" w:date="2019-05-15T11:46:00Z">
              <w:r w:rsidR="00500832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>e,</w:t>
              </w:r>
            </w:ins>
            <w:del w:id="1861" w:author="A" w:date="2019-05-15T11:46:00Z">
              <w:r w:rsidRPr="00E57026" w:rsidDel="00500832">
                <w:rPr>
                  <w:rFonts w:asciiTheme="majorHAnsi" w:hAnsiTheme="majorHAnsi" w:cstheme="majorHAnsi"/>
                  <w:color w:val="000000"/>
                  <w:spacing w:val="30"/>
                  <w:rPrChange w:id="1862" w:author="A" w:date="2019-05-15T12:40:00Z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>e is</w:delText>
              </w:r>
            </w:del>
            <w:r w:rsidRPr="00E57026">
              <w:rPr>
                <w:rFonts w:asciiTheme="majorHAnsi" w:hAnsiTheme="majorHAnsi" w:cstheme="majorHAnsi"/>
                <w:color w:val="000000"/>
                <w:spacing w:val="30"/>
                <w:rPrChange w:id="1863" w:author="A" w:date="2019-05-15T12:40:00Z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 built </w:t>
            </w:r>
            <w:del w:id="1864" w:author="A" w:date="2019-05-15T11:46:00Z">
              <w:r w:rsidRPr="00E57026" w:rsidDel="00500832">
                <w:rPr>
                  <w:rFonts w:asciiTheme="majorHAnsi" w:hAnsiTheme="majorHAnsi" w:cstheme="majorHAnsi"/>
                  <w:color w:val="000000"/>
                  <w:spacing w:val="30"/>
                  <w:rPrChange w:id="1865" w:author="A" w:date="2019-05-15T12:40:00Z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 xml:space="preserve">purely </w:delText>
              </w:r>
            </w:del>
            <w:ins w:id="1866" w:author="A" w:date="2019-05-15T11:46:00Z">
              <w:r w:rsidR="00500832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>entirely out of</w:t>
              </w:r>
            </w:ins>
            <w:del w:id="1867" w:author="A" w:date="2019-05-15T11:46:00Z">
              <w:r w:rsidRPr="00E57026" w:rsidDel="00500832">
                <w:rPr>
                  <w:rFonts w:asciiTheme="majorHAnsi" w:hAnsiTheme="majorHAnsi" w:cstheme="majorHAnsi"/>
                  <w:color w:val="000000"/>
                  <w:spacing w:val="30"/>
                  <w:rPrChange w:id="1868" w:author="A" w:date="2019-05-15T12:40:00Z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>of</w:delText>
              </w:r>
            </w:del>
            <w:r w:rsidRPr="00E57026">
              <w:rPr>
                <w:rFonts w:asciiTheme="majorHAnsi" w:hAnsiTheme="majorHAnsi" w:cstheme="majorHAnsi"/>
                <w:color w:val="000000"/>
                <w:spacing w:val="30"/>
                <w:rPrChange w:id="1869" w:author="A" w:date="2019-05-15T12:40:00Z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 copper and cypress, </w:t>
            </w:r>
            <w:ins w:id="1870" w:author="A" w:date="2019-05-15T11:46:00Z">
              <w:r w:rsidR="00500832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 xml:space="preserve">is </w:t>
              </w:r>
            </w:ins>
            <w:r w:rsidRPr="00E57026">
              <w:rPr>
                <w:rFonts w:asciiTheme="majorHAnsi" w:hAnsiTheme="majorHAnsi" w:cstheme="majorHAnsi"/>
                <w:color w:val="000000"/>
                <w:spacing w:val="30"/>
                <w:rPrChange w:id="1871" w:author="A" w:date="2019-05-15T12:40:00Z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an oasis </w:t>
            </w:r>
            <w:del w:id="1872" w:author="A" w:date="2019-05-15T12:16:00Z">
              <w:r w:rsidRPr="00E57026" w:rsidDel="001A5DB2">
                <w:rPr>
                  <w:rFonts w:asciiTheme="majorHAnsi" w:hAnsiTheme="majorHAnsi" w:cstheme="majorHAnsi"/>
                  <w:color w:val="000000"/>
                  <w:spacing w:val="30"/>
                  <w:rPrChange w:id="1873" w:author="A" w:date="2019-05-15T12:40:00Z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>in the midst of</w:delText>
              </w:r>
            </w:del>
            <w:ins w:id="1874" w:author="A" w:date="2019-05-15T12:16:00Z">
              <w:r w:rsidR="001A5DB2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>amid</w:t>
              </w:r>
            </w:ins>
            <w:r w:rsidRPr="00E57026">
              <w:rPr>
                <w:rFonts w:asciiTheme="majorHAnsi" w:hAnsiTheme="majorHAnsi" w:cstheme="majorHAnsi"/>
                <w:color w:val="000000"/>
                <w:spacing w:val="30"/>
                <w:rPrChange w:id="1875" w:author="A" w:date="2019-05-15T12:40:00Z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 </w:t>
            </w:r>
            <w:ins w:id="1876" w:author="A" w:date="2019-05-15T11:46:00Z">
              <w:r w:rsidR="00500832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>the clamor of</w:t>
              </w:r>
            </w:ins>
            <w:ins w:id="1877" w:author="A" w:date="2019-05-15T11:47:00Z">
              <w:r w:rsidR="00500832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 xml:space="preserve"> the city</w:t>
              </w:r>
            </w:ins>
            <w:del w:id="1878" w:author="A" w:date="2019-05-15T11:47:00Z">
              <w:r w:rsidRPr="00E57026" w:rsidDel="00500832">
                <w:rPr>
                  <w:rFonts w:asciiTheme="majorHAnsi" w:hAnsiTheme="majorHAnsi" w:cstheme="majorHAnsi"/>
                  <w:color w:val="000000"/>
                  <w:spacing w:val="30"/>
                  <w:rPrChange w:id="1879" w:author="A" w:date="2019-05-15T12:40:00Z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 xml:space="preserve">Tokyo’s </w:delText>
              </w:r>
            </w:del>
            <w:del w:id="1880" w:author="A" w:date="2019-05-15T11:46:00Z">
              <w:r w:rsidRPr="00E57026" w:rsidDel="00500832">
                <w:rPr>
                  <w:rFonts w:asciiTheme="majorHAnsi" w:hAnsiTheme="majorHAnsi" w:cstheme="majorHAnsi"/>
                  <w:color w:val="000000"/>
                  <w:spacing w:val="30"/>
                  <w:rPrChange w:id="1881" w:author="A" w:date="2019-05-15T12:40:00Z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>rushing spirit</w:delText>
              </w:r>
            </w:del>
            <w:r w:rsidRPr="00E57026">
              <w:rPr>
                <w:rFonts w:asciiTheme="majorHAnsi" w:hAnsiTheme="majorHAnsi" w:cstheme="majorHAnsi"/>
                <w:color w:val="000000"/>
                <w:spacing w:val="30"/>
                <w:rPrChange w:id="1882" w:author="A" w:date="2019-05-15T12:40:00Z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. The shrine </w:t>
            </w:r>
            <w:del w:id="1883" w:author="A" w:date="2019-05-15T11:47:00Z">
              <w:r w:rsidRPr="00E57026" w:rsidDel="00500832">
                <w:rPr>
                  <w:rFonts w:asciiTheme="majorHAnsi" w:hAnsiTheme="majorHAnsi" w:cstheme="majorHAnsi"/>
                  <w:color w:val="000000"/>
                  <w:spacing w:val="30"/>
                  <w:rPrChange w:id="1884" w:author="A" w:date="2019-05-15T12:40:00Z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>itself has had</w:delText>
              </w:r>
            </w:del>
            <w:ins w:id="1885" w:author="A" w:date="2019-05-15T11:47:00Z">
              <w:r w:rsidR="00500832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>has</w:t>
              </w:r>
            </w:ins>
            <w:r w:rsidRPr="00E57026">
              <w:rPr>
                <w:rFonts w:asciiTheme="majorHAnsi" w:hAnsiTheme="majorHAnsi" w:cstheme="majorHAnsi"/>
                <w:color w:val="000000"/>
                <w:spacing w:val="30"/>
                <w:rPrChange w:id="1886" w:author="A" w:date="2019-05-15T12:40:00Z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 a tumultuous history</w:t>
            </w:r>
            <w:ins w:id="1887" w:author="A" w:date="2019-05-15T11:47:00Z">
              <w:r w:rsidR="00500832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>:</w:t>
              </w:r>
            </w:ins>
            <w:del w:id="1888" w:author="A" w:date="2019-05-15T11:47:00Z">
              <w:r w:rsidRPr="00E57026" w:rsidDel="00500832">
                <w:rPr>
                  <w:rFonts w:asciiTheme="majorHAnsi" w:hAnsiTheme="majorHAnsi" w:cstheme="majorHAnsi"/>
                  <w:color w:val="000000"/>
                  <w:spacing w:val="30"/>
                  <w:rPrChange w:id="1889" w:author="A" w:date="2019-05-15T12:40:00Z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>,</w:delText>
              </w:r>
            </w:del>
            <w:r w:rsidRPr="00E57026">
              <w:rPr>
                <w:rFonts w:asciiTheme="majorHAnsi" w:hAnsiTheme="majorHAnsi" w:cstheme="majorHAnsi"/>
                <w:color w:val="000000"/>
                <w:spacing w:val="30"/>
                <w:rPrChange w:id="1890" w:author="A" w:date="2019-05-15T12:40:00Z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 </w:t>
            </w:r>
            <w:del w:id="1891" w:author="A" w:date="2019-05-15T11:47:00Z">
              <w:r w:rsidRPr="00E57026" w:rsidDel="00500832">
                <w:rPr>
                  <w:rFonts w:asciiTheme="majorHAnsi" w:hAnsiTheme="majorHAnsi" w:cstheme="majorHAnsi"/>
                  <w:color w:val="000000"/>
                  <w:spacing w:val="30"/>
                  <w:rPrChange w:id="1892" w:author="A" w:date="2019-05-15T12:40:00Z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 xml:space="preserve">where </w:delText>
              </w:r>
            </w:del>
            <w:r w:rsidRPr="00E57026">
              <w:rPr>
                <w:rFonts w:asciiTheme="majorHAnsi" w:hAnsiTheme="majorHAnsi" w:cstheme="majorHAnsi"/>
                <w:color w:val="000000"/>
                <w:spacing w:val="30"/>
                <w:rPrChange w:id="1893" w:author="A" w:date="2019-05-15T12:40:00Z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it was destroyed </w:t>
            </w:r>
            <w:del w:id="1894" w:author="A" w:date="2019-05-15T11:47:00Z">
              <w:r w:rsidRPr="00E57026" w:rsidDel="00500832">
                <w:rPr>
                  <w:rFonts w:asciiTheme="majorHAnsi" w:hAnsiTheme="majorHAnsi" w:cstheme="majorHAnsi"/>
                  <w:color w:val="000000"/>
                  <w:spacing w:val="30"/>
                  <w:rPrChange w:id="1895" w:author="A" w:date="2019-05-15T12:40:00Z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>by the second world war, but</w:delText>
              </w:r>
            </w:del>
            <w:ins w:id="1896" w:author="A" w:date="2019-05-15T11:47:00Z">
              <w:r w:rsidR="00500832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>during World War</w:t>
              </w:r>
            </w:ins>
            <w:ins w:id="1897" w:author="A" w:date="2019-05-15T12:37:00Z">
              <w:r w:rsidR="00C459AD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> </w:t>
              </w:r>
            </w:ins>
            <w:ins w:id="1898" w:author="A" w:date="2019-05-15T11:47:00Z">
              <w:r w:rsidR="00500832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>II but</w:t>
              </w:r>
            </w:ins>
            <w:r w:rsidRPr="00E57026">
              <w:rPr>
                <w:rFonts w:asciiTheme="majorHAnsi" w:hAnsiTheme="majorHAnsi" w:cstheme="majorHAnsi"/>
                <w:color w:val="000000"/>
                <w:spacing w:val="30"/>
                <w:rPrChange w:id="1899" w:author="A" w:date="2019-05-15T12:40:00Z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 rebuilt </w:t>
            </w:r>
            <w:del w:id="1900" w:author="A" w:date="2019-05-15T11:47:00Z">
              <w:r w:rsidRPr="00E57026" w:rsidDel="00500832">
                <w:rPr>
                  <w:rFonts w:asciiTheme="majorHAnsi" w:hAnsiTheme="majorHAnsi" w:cstheme="majorHAnsi"/>
                  <w:color w:val="000000"/>
                  <w:spacing w:val="30"/>
                  <w:rPrChange w:id="1901" w:author="A" w:date="2019-05-15T12:40:00Z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>to resonate</w:delText>
              </w:r>
            </w:del>
            <w:ins w:id="1902" w:author="A" w:date="2019-05-15T11:47:00Z">
              <w:r w:rsidR="00500832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>according</w:t>
              </w:r>
            </w:ins>
            <w:ins w:id="1903" w:author="A" w:date="2019-05-15T12:16:00Z">
              <w:r w:rsidR="001A5DB2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 xml:space="preserve"> to</w:t>
              </w:r>
            </w:ins>
            <w:r w:rsidRPr="00E57026">
              <w:rPr>
                <w:rFonts w:asciiTheme="majorHAnsi" w:hAnsiTheme="majorHAnsi" w:cstheme="majorHAnsi"/>
                <w:color w:val="000000"/>
                <w:spacing w:val="30"/>
                <w:rPrChange w:id="1904" w:author="A" w:date="2019-05-15T12:40:00Z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 its original design by 1958</w:t>
            </w:r>
            <w:del w:id="1905" w:author="A" w:date="2019-05-15T11:47:00Z">
              <w:r w:rsidRPr="00E57026" w:rsidDel="00500832">
                <w:rPr>
                  <w:rFonts w:asciiTheme="majorHAnsi" w:hAnsiTheme="majorHAnsi" w:cstheme="majorHAnsi"/>
                  <w:color w:val="000000"/>
                  <w:spacing w:val="30"/>
                  <w:rPrChange w:id="1906" w:author="A" w:date="2019-05-15T12:40:00Z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>, shortly thereafter</w:delText>
              </w:r>
            </w:del>
            <w:r w:rsidRPr="00E57026">
              <w:rPr>
                <w:rFonts w:asciiTheme="majorHAnsi" w:hAnsiTheme="majorHAnsi" w:cstheme="majorHAnsi"/>
                <w:color w:val="000000"/>
                <w:spacing w:val="30"/>
                <w:rPrChange w:id="1907" w:author="A" w:date="2019-05-15T12:40:00Z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. </w:t>
            </w:r>
            <w:del w:id="1908" w:author="A" w:date="2019-05-15T11:47:00Z">
              <w:r w:rsidRPr="00E57026" w:rsidDel="00500832">
                <w:rPr>
                  <w:rFonts w:asciiTheme="majorHAnsi" w:hAnsiTheme="majorHAnsi" w:cstheme="majorHAnsi"/>
                  <w:color w:val="000000"/>
                  <w:spacing w:val="30"/>
                  <w:rPrChange w:id="1909" w:author="A" w:date="2019-05-15T12:40:00Z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>Highly populated by</w:delText>
              </w:r>
            </w:del>
            <w:ins w:id="1910" w:author="A" w:date="2019-05-15T11:47:00Z">
              <w:r w:rsidR="00500832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>The shrine is bursting with</w:t>
              </w:r>
            </w:ins>
            <w:r w:rsidRPr="00E57026">
              <w:rPr>
                <w:rFonts w:asciiTheme="majorHAnsi" w:hAnsiTheme="majorHAnsi" w:cstheme="majorHAnsi"/>
                <w:color w:val="000000"/>
                <w:spacing w:val="30"/>
                <w:rPrChange w:id="1911" w:author="A" w:date="2019-05-15T12:40:00Z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 tourists</w:t>
            </w:r>
            <w:ins w:id="1912" w:author="A" w:date="2019-05-15T11:48:00Z">
              <w:r w:rsidR="00500832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 xml:space="preserve"> and</w:t>
              </w:r>
            </w:ins>
            <w:del w:id="1913" w:author="A" w:date="2019-05-15T11:48:00Z">
              <w:r w:rsidRPr="00E57026" w:rsidDel="00500832">
                <w:rPr>
                  <w:rFonts w:asciiTheme="majorHAnsi" w:hAnsiTheme="majorHAnsi" w:cstheme="majorHAnsi"/>
                  <w:color w:val="000000"/>
                  <w:spacing w:val="30"/>
                  <w:rPrChange w:id="1914" w:author="A" w:date="2019-05-15T12:40:00Z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>,</w:delText>
              </w:r>
            </w:del>
            <w:r w:rsidRPr="00E57026">
              <w:rPr>
                <w:rFonts w:asciiTheme="majorHAnsi" w:hAnsiTheme="majorHAnsi" w:cstheme="majorHAnsi"/>
                <w:color w:val="000000"/>
                <w:spacing w:val="30"/>
                <w:rPrChange w:id="1915" w:author="A" w:date="2019-05-15T12:40:00Z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 people in prayer</w:t>
            </w:r>
            <w:ins w:id="1916" w:author="A" w:date="2019-05-15T11:48:00Z">
              <w:r w:rsidR="00500832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 xml:space="preserve"> not just</w:t>
              </w:r>
            </w:ins>
            <w:del w:id="1917" w:author="A" w:date="2019-05-15T11:48:00Z">
              <w:r w:rsidRPr="00E57026" w:rsidDel="00500832">
                <w:rPr>
                  <w:rFonts w:asciiTheme="majorHAnsi" w:hAnsiTheme="majorHAnsi" w:cstheme="majorHAnsi"/>
                  <w:color w:val="000000"/>
                  <w:spacing w:val="30"/>
                  <w:rPrChange w:id="1918" w:author="A" w:date="2019-05-15T12:40:00Z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>,</w:delText>
              </w:r>
            </w:del>
            <w:r w:rsidRPr="00E57026">
              <w:rPr>
                <w:rFonts w:asciiTheme="majorHAnsi" w:hAnsiTheme="majorHAnsi" w:cstheme="majorHAnsi"/>
                <w:color w:val="000000"/>
                <w:spacing w:val="30"/>
                <w:rPrChange w:id="1919" w:author="A" w:date="2019-05-15T12:40:00Z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 during festivals</w:t>
            </w:r>
            <w:ins w:id="1920" w:author="A" w:date="2019-05-15T11:48:00Z">
              <w:r w:rsidR="00500832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 xml:space="preserve"> or</w:t>
              </w:r>
            </w:ins>
            <w:del w:id="1921" w:author="A" w:date="2019-05-15T11:48:00Z">
              <w:r w:rsidRPr="00E57026" w:rsidDel="00500832">
                <w:rPr>
                  <w:rFonts w:asciiTheme="majorHAnsi" w:hAnsiTheme="majorHAnsi" w:cstheme="majorHAnsi"/>
                  <w:color w:val="000000"/>
                  <w:spacing w:val="30"/>
                  <w:rPrChange w:id="1922" w:author="A" w:date="2019-05-15T12:40:00Z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>,</w:delText>
              </w:r>
            </w:del>
            <w:r w:rsidRPr="00E57026">
              <w:rPr>
                <w:rFonts w:asciiTheme="majorHAnsi" w:hAnsiTheme="majorHAnsi" w:cstheme="majorHAnsi"/>
                <w:color w:val="000000"/>
                <w:spacing w:val="30"/>
                <w:rPrChange w:id="1923" w:author="A" w:date="2019-05-15T12:40:00Z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 </w:t>
            </w:r>
            <w:ins w:id="1924" w:author="A" w:date="2019-05-15T11:48:00Z">
              <w:r w:rsidR="00500832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 xml:space="preserve">on </w:t>
              </w:r>
            </w:ins>
            <w:r w:rsidRPr="00E57026">
              <w:rPr>
                <w:rFonts w:asciiTheme="majorHAnsi" w:hAnsiTheme="majorHAnsi" w:cstheme="majorHAnsi"/>
                <w:color w:val="000000"/>
                <w:spacing w:val="30"/>
                <w:rPrChange w:id="1925" w:author="A" w:date="2019-05-15T12:40:00Z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>New Year’s Day</w:t>
            </w:r>
            <w:del w:id="1926" w:author="A" w:date="2019-05-15T11:48:00Z">
              <w:r w:rsidRPr="00E57026" w:rsidDel="00500832">
                <w:rPr>
                  <w:rFonts w:asciiTheme="majorHAnsi" w:hAnsiTheme="majorHAnsi" w:cstheme="majorHAnsi"/>
                  <w:color w:val="000000"/>
                  <w:spacing w:val="30"/>
                  <w:rPrChange w:id="1927" w:author="A" w:date="2019-05-15T12:40:00Z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>, spring and fall, and even</w:delText>
              </w:r>
            </w:del>
            <w:ins w:id="1928" w:author="A" w:date="2019-05-15T11:48:00Z">
              <w:r w:rsidR="00500832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>, but</w:t>
              </w:r>
            </w:ins>
            <w:r w:rsidRPr="00E57026">
              <w:rPr>
                <w:rFonts w:asciiTheme="majorHAnsi" w:hAnsiTheme="majorHAnsi" w:cstheme="majorHAnsi"/>
                <w:color w:val="000000"/>
                <w:spacing w:val="30"/>
                <w:rPrChange w:id="1929" w:author="A" w:date="2019-05-15T12:40:00Z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 all year round</w:t>
            </w:r>
            <w:del w:id="1930" w:author="A" w:date="2019-05-15T11:48:00Z">
              <w:r w:rsidRPr="00E57026" w:rsidDel="00500832">
                <w:rPr>
                  <w:rFonts w:asciiTheme="majorHAnsi" w:hAnsiTheme="majorHAnsi" w:cstheme="majorHAnsi"/>
                  <w:color w:val="000000"/>
                  <w:spacing w:val="30"/>
                  <w:rPrChange w:id="1931" w:author="A" w:date="2019-05-15T12:40:00Z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>, goes to show</w:delText>
              </w:r>
            </w:del>
            <w:ins w:id="1932" w:author="A" w:date="2019-05-15T11:48:00Z">
              <w:r w:rsidR="00500832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 xml:space="preserve">. </w:t>
              </w:r>
            </w:ins>
            <w:ins w:id="1933" w:author="A" w:date="2019-05-15T11:49:00Z">
              <w:r w:rsidR="00500832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>It is a visible illustration of</w:t>
              </w:r>
            </w:ins>
            <w:r w:rsidRPr="00E57026">
              <w:rPr>
                <w:rFonts w:asciiTheme="majorHAnsi" w:hAnsiTheme="majorHAnsi" w:cstheme="majorHAnsi"/>
                <w:color w:val="000000"/>
                <w:spacing w:val="30"/>
                <w:rPrChange w:id="1934" w:author="A" w:date="2019-05-15T12:40:00Z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 the respect and admiration </w:t>
            </w:r>
            <w:ins w:id="1935" w:author="A" w:date="2019-05-15T11:49:00Z">
              <w:r w:rsidR="00500832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 xml:space="preserve">Japanese </w:t>
              </w:r>
            </w:ins>
            <w:r w:rsidRPr="00E57026">
              <w:rPr>
                <w:rFonts w:asciiTheme="majorHAnsi" w:hAnsiTheme="majorHAnsi" w:cstheme="majorHAnsi"/>
                <w:color w:val="000000"/>
                <w:spacing w:val="30"/>
                <w:rPrChange w:id="1936" w:author="A" w:date="2019-05-15T12:40:00Z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people </w:t>
            </w:r>
            <w:del w:id="1937" w:author="A" w:date="2019-05-15T11:50:00Z">
              <w:r w:rsidRPr="00E57026" w:rsidDel="00500832">
                <w:rPr>
                  <w:rFonts w:asciiTheme="majorHAnsi" w:hAnsiTheme="majorHAnsi" w:cstheme="majorHAnsi"/>
                  <w:color w:val="000000"/>
                  <w:spacing w:val="30"/>
                  <w:rPrChange w:id="1938" w:author="A" w:date="2019-05-15T12:40:00Z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 xml:space="preserve">have </w:delText>
              </w:r>
            </w:del>
            <w:ins w:id="1939" w:author="A" w:date="2019-05-15T11:50:00Z">
              <w:r w:rsidR="00500832" w:rsidRPr="00E57026">
                <w:rPr>
                  <w:rFonts w:asciiTheme="majorHAnsi" w:hAnsiTheme="majorHAnsi" w:cstheme="majorHAnsi"/>
                  <w:color w:val="000000"/>
                  <w:spacing w:val="30"/>
                  <w:rPrChange w:id="1940" w:author="A" w:date="2019-05-15T12:40:00Z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t>h</w:t>
              </w:r>
              <w:r w:rsidR="00500832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 xml:space="preserve">old </w:t>
              </w:r>
            </w:ins>
            <w:r w:rsidRPr="00E57026">
              <w:rPr>
                <w:rFonts w:asciiTheme="majorHAnsi" w:hAnsiTheme="majorHAnsi" w:cstheme="majorHAnsi"/>
                <w:color w:val="000000"/>
                <w:spacing w:val="30"/>
                <w:rPrChange w:id="1941" w:author="A" w:date="2019-05-15T12:40:00Z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for </w:t>
            </w:r>
            <w:del w:id="1942" w:author="A" w:date="2019-05-15T11:49:00Z">
              <w:r w:rsidRPr="00E57026" w:rsidDel="00500832">
                <w:rPr>
                  <w:rFonts w:asciiTheme="majorHAnsi" w:hAnsiTheme="majorHAnsi" w:cstheme="majorHAnsi"/>
                  <w:color w:val="000000"/>
                  <w:spacing w:val="30"/>
                  <w:rPrChange w:id="1943" w:author="A" w:date="2019-05-15T12:40:00Z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>this monumental shrine, and Japan’s chrysanthemum lineage</w:delText>
              </w:r>
            </w:del>
            <w:ins w:id="1944" w:author="A" w:date="2019-05-15T11:49:00Z">
              <w:r w:rsidR="00500832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 xml:space="preserve">the imperial Chrysanthemum </w:t>
              </w:r>
            </w:ins>
            <w:ins w:id="1945" w:author="A" w:date="2019-05-15T12:47:00Z">
              <w:r w:rsidR="009567F7">
                <w:rPr>
                  <w:rFonts w:asciiTheme="majorHAnsi" w:hAnsiTheme="majorHAnsi" w:cstheme="majorHAnsi"/>
                  <w:color w:val="000000"/>
                  <w:spacing w:val="30"/>
                </w:rPr>
                <w:t>T</w:t>
              </w:r>
            </w:ins>
            <w:ins w:id="1946" w:author="A" w:date="2019-05-15T11:49:00Z">
              <w:r w:rsidR="00500832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>hrone that the shrine represents</w:t>
              </w:r>
            </w:ins>
            <w:r w:rsidRPr="00E57026">
              <w:rPr>
                <w:rFonts w:asciiTheme="majorHAnsi" w:hAnsiTheme="majorHAnsi" w:cstheme="majorHAnsi"/>
                <w:color w:val="000000"/>
                <w:spacing w:val="30"/>
                <w:rPrChange w:id="1947" w:author="A" w:date="2019-05-15T12:40:00Z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. Surrounding Meiji </w:t>
            </w:r>
            <w:ins w:id="1948" w:author="A" w:date="2019-05-15T12:25:00Z">
              <w:r w:rsidR="00A8475B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>Shrine</w:t>
              </w:r>
            </w:ins>
            <w:del w:id="1949" w:author="A" w:date="2019-05-15T12:25:00Z">
              <w:r w:rsidRPr="00E57026" w:rsidDel="00A8475B">
                <w:rPr>
                  <w:rFonts w:asciiTheme="majorHAnsi" w:hAnsiTheme="majorHAnsi" w:cstheme="majorHAnsi"/>
                  <w:color w:val="000000"/>
                  <w:spacing w:val="30"/>
                  <w:rPrChange w:id="1950" w:author="A" w:date="2019-05-15T12:40:00Z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>shrine</w:delText>
              </w:r>
            </w:del>
            <w:r w:rsidRPr="00E57026">
              <w:rPr>
                <w:rFonts w:asciiTheme="majorHAnsi" w:hAnsiTheme="majorHAnsi" w:cstheme="majorHAnsi"/>
                <w:color w:val="000000"/>
                <w:spacing w:val="30"/>
                <w:rPrChange w:id="1951" w:author="A" w:date="2019-05-15T12:40:00Z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 is a grassy green </w:t>
            </w:r>
            <w:del w:id="1952" w:author="A" w:date="2019-05-15T11:50:00Z">
              <w:r w:rsidRPr="00E57026" w:rsidDel="00500832">
                <w:rPr>
                  <w:rFonts w:asciiTheme="majorHAnsi" w:hAnsiTheme="majorHAnsi" w:cstheme="majorHAnsi"/>
                  <w:color w:val="000000"/>
                  <w:spacing w:val="30"/>
                  <w:rPrChange w:id="1953" w:author="A" w:date="2019-05-15T12:40:00Z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 xml:space="preserve">landscape </w:delText>
              </w:r>
            </w:del>
            <w:ins w:id="1954" w:author="A" w:date="2019-05-15T11:50:00Z">
              <w:r w:rsidR="00500832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>space</w:t>
              </w:r>
              <w:r w:rsidR="00500832" w:rsidRPr="00E57026">
                <w:rPr>
                  <w:rFonts w:asciiTheme="majorHAnsi" w:hAnsiTheme="majorHAnsi" w:cstheme="majorHAnsi"/>
                  <w:color w:val="000000"/>
                  <w:spacing w:val="30"/>
                  <w:rPrChange w:id="1955" w:author="A" w:date="2019-05-15T12:40:00Z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t xml:space="preserve"> </w:t>
              </w:r>
            </w:ins>
            <w:r w:rsidRPr="00E57026">
              <w:rPr>
                <w:rFonts w:asciiTheme="majorHAnsi" w:hAnsiTheme="majorHAnsi" w:cstheme="majorHAnsi"/>
                <w:color w:val="000000"/>
                <w:spacing w:val="30"/>
                <w:rPrChange w:id="1956" w:author="A" w:date="2019-05-15T12:40:00Z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filled with a hundred and fifty species of iris flowers, </w:t>
            </w:r>
            <w:ins w:id="1957" w:author="A" w:date="2019-05-15T11:50:00Z">
              <w:r w:rsidR="00500832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 xml:space="preserve">a garden </w:t>
              </w:r>
            </w:ins>
            <w:r w:rsidRPr="00E57026">
              <w:rPr>
                <w:rFonts w:asciiTheme="majorHAnsi" w:hAnsiTheme="majorHAnsi" w:cstheme="majorHAnsi"/>
                <w:color w:val="000000"/>
                <w:spacing w:val="30"/>
                <w:rPrChange w:id="1958" w:author="A" w:date="2019-05-15T12:40:00Z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said to have been designed by the Emperor himself for his Empress. </w:t>
            </w:r>
            <w:del w:id="1959" w:author="A" w:date="2019-05-15T12:48:00Z">
              <w:r w:rsidRPr="00E57026" w:rsidDel="009567F7">
                <w:rPr>
                  <w:rFonts w:asciiTheme="majorHAnsi" w:hAnsiTheme="majorHAnsi" w:cstheme="majorHAnsi"/>
                  <w:color w:val="000000"/>
                  <w:spacing w:val="30"/>
                  <w:rPrChange w:id="1960" w:author="A" w:date="2019-05-15T12:40:00Z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>365</w:delText>
              </w:r>
            </w:del>
            <w:ins w:id="1961" w:author="A" w:date="2019-05-15T12:48:00Z">
              <w:r w:rsidR="009567F7">
                <w:rPr>
                  <w:rFonts w:asciiTheme="majorHAnsi" w:hAnsiTheme="majorHAnsi" w:cstheme="majorHAnsi"/>
                  <w:color w:val="000000"/>
                  <w:spacing w:val="30"/>
                </w:rPr>
                <w:t>Three hundred and sixty-five</w:t>
              </w:r>
              <w:r w:rsidR="009567F7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 xml:space="preserve"> </w:t>
              </w:r>
            </w:ins>
            <w:ins w:id="1962" w:author="A" w:date="2019-05-15T11:50:00Z">
              <w:r w:rsidR="00500832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>species of</w:t>
              </w:r>
            </w:ins>
            <w:r w:rsidRPr="00E57026">
              <w:rPr>
                <w:rFonts w:asciiTheme="majorHAnsi" w:hAnsiTheme="majorHAnsi" w:cstheme="majorHAnsi"/>
                <w:color w:val="000000"/>
                <w:spacing w:val="30"/>
                <w:rPrChange w:id="1963" w:author="A" w:date="2019-05-15T12:40:00Z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 </w:t>
            </w:r>
            <w:ins w:id="1964" w:author="A" w:date="2019-05-15T11:50:00Z">
              <w:r w:rsidR="00500832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>tree</w:t>
              </w:r>
            </w:ins>
            <w:del w:id="1965" w:author="A" w:date="2019-05-15T11:50:00Z">
              <w:r w:rsidRPr="00E57026" w:rsidDel="00500832">
                <w:rPr>
                  <w:rFonts w:asciiTheme="majorHAnsi" w:hAnsiTheme="majorHAnsi" w:cstheme="majorHAnsi"/>
                  <w:color w:val="000000"/>
                  <w:spacing w:val="30"/>
                  <w:rPrChange w:id="1966" w:author="A" w:date="2019-05-15T12:40:00Z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>tree specie</w:delText>
              </w:r>
            </w:del>
            <w:r w:rsidRPr="00E57026">
              <w:rPr>
                <w:rFonts w:asciiTheme="majorHAnsi" w:hAnsiTheme="majorHAnsi" w:cstheme="majorHAnsi"/>
                <w:color w:val="000000"/>
                <w:spacing w:val="30"/>
                <w:rPrChange w:id="1967" w:author="A" w:date="2019-05-15T12:40:00Z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>s safeguard this sacred shrine, and in</w:t>
            </w:r>
            <w:del w:id="1968" w:author="A" w:date="2019-05-15T12:48:00Z">
              <w:r w:rsidRPr="00E57026" w:rsidDel="009567F7">
                <w:rPr>
                  <w:rFonts w:asciiTheme="majorHAnsi" w:hAnsiTheme="majorHAnsi" w:cstheme="majorHAnsi"/>
                  <w:color w:val="000000"/>
                  <w:spacing w:val="30"/>
                  <w:rPrChange w:id="1969" w:author="A" w:date="2019-05-15T12:40:00Z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 xml:space="preserve"> the</w:delText>
              </w:r>
            </w:del>
            <w:r w:rsidRPr="00E57026">
              <w:rPr>
                <w:rFonts w:asciiTheme="majorHAnsi" w:hAnsiTheme="majorHAnsi" w:cstheme="majorHAnsi"/>
                <w:color w:val="000000"/>
                <w:spacing w:val="30"/>
                <w:rPrChange w:id="1970" w:author="A" w:date="2019-05-15T12:40:00Z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 winter, it is visited by flocks of mandarin ducks. </w:t>
            </w:r>
            <w:del w:id="1971" w:author="A" w:date="2019-05-15T11:50:00Z">
              <w:r w:rsidRPr="00E57026" w:rsidDel="00500832">
                <w:rPr>
                  <w:rFonts w:asciiTheme="majorHAnsi" w:hAnsiTheme="majorHAnsi" w:cstheme="majorHAnsi"/>
                  <w:color w:val="000000"/>
                  <w:spacing w:val="30"/>
                  <w:rPrChange w:id="1972" w:author="A" w:date="2019-05-15T12:40:00Z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>Prettiest in June, a favorable visit, with a</w:delText>
              </w:r>
            </w:del>
            <w:ins w:id="1973" w:author="A" w:date="2019-05-15T11:52:00Z">
              <w:r w:rsidR="00500832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>The</w:t>
              </w:r>
            </w:ins>
            <w:del w:id="1974" w:author="A" w:date="2019-05-15T11:51:00Z">
              <w:r w:rsidRPr="00E57026" w:rsidDel="00500832">
                <w:rPr>
                  <w:rFonts w:asciiTheme="majorHAnsi" w:hAnsiTheme="majorHAnsi" w:cstheme="majorHAnsi"/>
                  <w:color w:val="000000"/>
                  <w:spacing w:val="30"/>
                  <w:rPrChange w:id="1975" w:author="A" w:date="2019-05-15T12:40:00Z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 xml:space="preserve"> surprising burst of</w:delText>
              </w:r>
            </w:del>
            <w:r w:rsidRPr="00E57026">
              <w:rPr>
                <w:rFonts w:asciiTheme="majorHAnsi" w:hAnsiTheme="majorHAnsi" w:cstheme="majorHAnsi"/>
                <w:color w:val="000000"/>
                <w:spacing w:val="30"/>
                <w:rPrChange w:id="1976" w:author="A" w:date="2019-05-15T12:40:00Z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 </w:t>
            </w:r>
            <w:del w:id="1977" w:author="A" w:date="2019-05-15T11:51:00Z">
              <w:r w:rsidRPr="00E57026" w:rsidDel="00500832">
                <w:rPr>
                  <w:rFonts w:asciiTheme="majorHAnsi" w:hAnsiTheme="majorHAnsi" w:cstheme="majorHAnsi"/>
                  <w:color w:val="000000"/>
                  <w:spacing w:val="30"/>
                  <w:rPrChange w:id="1978" w:author="A" w:date="2019-05-15T12:40:00Z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 xml:space="preserve">flora and fauna in Tokyo. </w:delText>
              </w:r>
              <w:r w:rsidRPr="00E57026" w:rsidDel="00500832">
                <w:rPr>
                  <w:rFonts w:asciiTheme="majorHAnsi" w:hAnsiTheme="majorHAnsi" w:cstheme="majorHAnsi"/>
                  <w:color w:val="000000"/>
                  <w:spacing w:val="30"/>
                  <w:rPrChange w:id="1979" w:author="A" w:date="2019-05-15T12:40:00Z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br/>
              </w:r>
            </w:del>
            <w:ins w:id="1980" w:author="A" w:date="2019-05-15T11:51:00Z">
              <w:r w:rsidR="00500832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>flowers and animals</w:t>
              </w:r>
            </w:ins>
            <w:ins w:id="1981" w:author="A" w:date="2019-05-15T11:52:00Z">
              <w:r w:rsidR="00500832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 xml:space="preserve"> are abundant in June in particular</w:t>
              </w:r>
            </w:ins>
            <w:ins w:id="1982" w:author="A" w:date="2019-05-15T11:51:00Z">
              <w:r w:rsidR="00500832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>.</w:t>
              </w:r>
            </w:ins>
          </w:p>
          <w:p w14:paraId="099A8187" w14:textId="24FAF50D" w:rsidR="00EF314A" w:rsidRPr="00E57026" w:rsidDel="003249BC" w:rsidRDefault="00FD76AD">
            <w:pPr>
              <w:pStyle w:val="NormalWeb"/>
              <w:rPr>
                <w:del w:id="1983" w:author="A" w:date="2019-05-15T11:55:00Z"/>
                <w:rFonts w:asciiTheme="majorHAnsi" w:hAnsiTheme="majorHAnsi" w:cstheme="majorHAnsi"/>
                <w:color w:val="000000"/>
                <w:spacing w:val="30"/>
                <w:rPrChange w:id="1984" w:author="A" w:date="2019-05-15T12:40:00Z">
                  <w:rPr>
                    <w:del w:id="1985" w:author="A" w:date="2019-05-15T11:55:00Z"/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</w:pPr>
            <w:r w:rsidRPr="00E57026">
              <w:rPr>
                <w:rFonts w:asciiTheme="majorHAnsi" w:hAnsiTheme="majorHAnsi" w:cstheme="majorHAnsi"/>
                <w:color w:val="000000"/>
                <w:spacing w:val="30"/>
                <w:rPrChange w:id="1986" w:author="A" w:date="2019-05-15T12:40:00Z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br/>
            </w:r>
            <w:ins w:id="1987" w:author="A" w:date="2019-05-15T12:36:00Z">
              <w:r w:rsidR="00C459AD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>—</w:t>
              </w:r>
            </w:ins>
            <w:del w:id="1988" w:author="A" w:date="2019-05-15T12:36:00Z">
              <w:r w:rsidRPr="00E57026" w:rsidDel="00C459AD">
                <w:rPr>
                  <w:rFonts w:asciiTheme="majorHAnsi" w:hAnsiTheme="majorHAnsi" w:cstheme="majorHAnsi"/>
                  <w:color w:val="000000"/>
                  <w:spacing w:val="30"/>
                  <w:rPrChange w:id="1989" w:author="A" w:date="2019-05-15T12:40:00Z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 xml:space="preserve">- </w:delText>
              </w:r>
            </w:del>
            <w:r w:rsidRPr="00E57026">
              <w:rPr>
                <w:rFonts w:asciiTheme="majorHAnsi" w:hAnsiTheme="majorHAnsi" w:cstheme="majorHAnsi"/>
                <w:color w:val="000000"/>
                <w:spacing w:val="30"/>
                <w:rPrChange w:id="1990" w:author="A" w:date="2019-05-15T12:40:00Z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>Harajuku</w:t>
            </w:r>
            <w:r w:rsidRPr="00E57026">
              <w:rPr>
                <w:rFonts w:asciiTheme="majorHAnsi" w:hAnsiTheme="majorHAnsi" w:cstheme="majorHAnsi"/>
                <w:color w:val="000000"/>
                <w:spacing w:val="30"/>
                <w:rPrChange w:id="1991" w:author="A" w:date="2019-05-15T12:40:00Z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br/>
              <w:t xml:space="preserve">Tokyo’s zenith of </w:t>
            </w:r>
            <w:del w:id="1992" w:author="A" w:date="2019-05-15T11:52:00Z">
              <w:r w:rsidRPr="00E57026" w:rsidDel="00500832">
                <w:rPr>
                  <w:rFonts w:asciiTheme="majorHAnsi" w:hAnsiTheme="majorHAnsi" w:cstheme="majorHAnsi"/>
                  <w:color w:val="000000"/>
                  <w:spacing w:val="30"/>
                  <w:rPrChange w:id="1993" w:author="A" w:date="2019-05-15T12:40:00Z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>young colors and attitude</w:delText>
              </w:r>
            </w:del>
            <w:ins w:id="1994" w:author="A" w:date="2019-05-15T11:52:00Z">
              <w:r w:rsidR="00500832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>youth fashion and culture,</w:t>
              </w:r>
            </w:ins>
            <w:del w:id="1995" w:author="A" w:date="2019-05-15T11:52:00Z">
              <w:r w:rsidRPr="00E57026" w:rsidDel="00500832">
                <w:rPr>
                  <w:rFonts w:asciiTheme="majorHAnsi" w:hAnsiTheme="majorHAnsi" w:cstheme="majorHAnsi"/>
                  <w:color w:val="000000"/>
                  <w:spacing w:val="30"/>
                  <w:rPrChange w:id="1996" w:author="A" w:date="2019-05-15T12:40:00Z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>,</w:delText>
              </w:r>
            </w:del>
            <w:r w:rsidRPr="00E57026">
              <w:rPr>
                <w:rFonts w:asciiTheme="majorHAnsi" w:hAnsiTheme="majorHAnsi" w:cstheme="majorHAnsi"/>
                <w:color w:val="000000"/>
                <w:spacing w:val="30"/>
                <w:rPrChange w:id="1997" w:author="A" w:date="2019-05-15T12:40:00Z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 Haraju</w:t>
            </w:r>
            <w:ins w:id="1998" w:author="A" w:date="2019-05-15T11:52:00Z">
              <w:r w:rsidR="00500832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 xml:space="preserve">ku is an outdoor catwalk for </w:t>
              </w:r>
            </w:ins>
            <w:del w:id="1999" w:author="A" w:date="2019-05-15T11:52:00Z">
              <w:r w:rsidRPr="00E57026" w:rsidDel="00500832">
                <w:rPr>
                  <w:rFonts w:asciiTheme="majorHAnsi" w:hAnsiTheme="majorHAnsi" w:cstheme="majorHAnsi"/>
                  <w:color w:val="000000"/>
                  <w:spacing w:val="30"/>
                  <w:rPrChange w:id="2000" w:author="A" w:date="2019-05-15T12:40:00Z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 xml:space="preserve">ku is the cat-walk street of </w:delText>
              </w:r>
            </w:del>
            <w:r w:rsidRPr="00E57026">
              <w:rPr>
                <w:rFonts w:asciiTheme="majorHAnsi" w:hAnsiTheme="majorHAnsi" w:cstheme="majorHAnsi"/>
                <w:color w:val="000000"/>
                <w:spacing w:val="30"/>
                <w:rPrChange w:id="2001" w:author="A" w:date="2019-05-15T12:40:00Z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fashionistas. </w:t>
            </w:r>
            <w:del w:id="2002" w:author="A" w:date="2019-05-15T11:52:00Z">
              <w:r w:rsidRPr="00E57026" w:rsidDel="00500832">
                <w:rPr>
                  <w:rFonts w:asciiTheme="majorHAnsi" w:hAnsiTheme="majorHAnsi" w:cstheme="majorHAnsi"/>
                  <w:color w:val="000000"/>
                  <w:spacing w:val="30"/>
                  <w:rPrChange w:id="2003" w:author="A" w:date="2019-05-15T12:40:00Z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 xml:space="preserve">Built with </w:delText>
              </w:r>
            </w:del>
            <w:ins w:id="2004" w:author="A" w:date="2019-05-15T11:52:00Z">
              <w:r w:rsidR="00500832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 xml:space="preserve">The area’s </w:t>
              </w:r>
            </w:ins>
            <w:ins w:id="2005" w:author="A" w:date="2019-05-15T11:53:00Z">
              <w:r w:rsidR="00500832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 xml:space="preserve">combination of </w:t>
              </w:r>
            </w:ins>
            <w:r w:rsidRPr="00E57026">
              <w:rPr>
                <w:rFonts w:asciiTheme="majorHAnsi" w:hAnsiTheme="majorHAnsi" w:cstheme="majorHAnsi"/>
                <w:color w:val="000000"/>
                <w:spacing w:val="30"/>
                <w:rPrChange w:id="2006" w:author="A" w:date="2019-05-15T12:40:00Z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>contemporary architecture, boutiques, cool caf</w:t>
            </w:r>
            <w:ins w:id="2007" w:author="A" w:date="2019-05-15T12:24:00Z">
              <w:r w:rsidR="00A8475B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>és</w:t>
              </w:r>
            </w:ins>
            <w:del w:id="2008" w:author="A" w:date="2019-05-15T12:24:00Z">
              <w:r w:rsidRPr="00E57026" w:rsidDel="00A8475B">
                <w:rPr>
                  <w:rFonts w:asciiTheme="majorHAnsi" w:hAnsiTheme="majorHAnsi" w:cstheme="majorHAnsi"/>
                  <w:color w:val="000000"/>
                  <w:spacing w:val="30"/>
                  <w:rPrChange w:id="2009" w:author="A" w:date="2019-05-15T12:40:00Z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>es</w:delText>
              </w:r>
            </w:del>
            <w:r w:rsidRPr="00E57026">
              <w:rPr>
                <w:rFonts w:asciiTheme="majorHAnsi" w:hAnsiTheme="majorHAnsi" w:cstheme="majorHAnsi"/>
                <w:color w:val="000000"/>
                <w:spacing w:val="30"/>
                <w:rPrChange w:id="2010" w:author="A" w:date="2019-05-15T12:40:00Z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>, extreme teenage culture,</w:t>
            </w:r>
            <w:ins w:id="2011" w:author="A" w:date="2019-05-15T11:52:00Z">
              <w:r w:rsidR="00500832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 xml:space="preserve"> and</w:t>
              </w:r>
            </w:ins>
            <w:r w:rsidRPr="00E57026">
              <w:rPr>
                <w:rFonts w:asciiTheme="majorHAnsi" w:hAnsiTheme="majorHAnsi" w:cstheme="majorHAnsi"/>
                <w:color w:val="000000"/>
                <w:spacing w:val="30"/>
                <w:rPrChange w:id="2012" w:author="A" w:date="2019-05-15T12:40:00Z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 fast food </w:t>
            </w:r>
            <w:del w:id="2013" w:author="A" w:date="2019-05-15T11:53:00Z">
              <w:r w:rsidRPr="00E57026" w:rsidDel="00500832">
                <w:rPr>
                  <w:rFonts w:asciiTheme="majorHAnsi" w:hAnsiTheme="majorHAnsi" w:cstheme="majorHAnsi"/>
                  <w:color w:val="000000"/>
                  <w:spacing w:val="30"/>
                  <w:rPrChange w:id="2014" w:author="A" w:date="2019-05-15T12:40:00Z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>it beats to a whole other street rhythm</w:delText>
              </w:r>
            </w:del>
            <w:ins w:id="2015" w:author="A" w:date="2019-05-15T11:53:00Z">
              <w:r w:rsidR="00500832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>is unique within the city</w:t>
              </w:r>
            </w:ins>
            <w:r w:rsidRPr="00E57026">
              <w:rPr>
                <w:rFonts w:asciiTheme="majorHAnsi" w:hAnsiTheme="majorHAnsi" w:cstheme="majorHAnsi"/>
                <w:color w:val="000000"/>
                <w:spacing w:val="30"/>
                <w:rPrChange w:id="2016" w:author="A" w:date="2019-05-15T12:40:00Z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. Situated between Tokyo’s busiest </w:t>
            </w:r>
            <w:del w:id="2017" w:author="A" w:date="2019-05-15T11:53:00Z">
              <w:r w:rsidRPr="00E57026" w:rsidDel="00500832">
                <w:rPr>
                  <w:rFonts w:asciiTheme="majorHAnsi" w:hAnsiTheme="majorHAnsi" w:cstheme="majorHAnsi"/>
                  <w:color w:val="000000"/>
                  <w:spacing w:val="30"/>
                  <w:rPrChange w:id="2018" w:author="A" w:date="2019-05-15T12:40:00Z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>districts of</w:delText>
              </w:r>
            </w:del>
            <w:ins w:id="2019" w:author="A" w:date="2019-05-15T11:53:00Z">
              <w:r w:rsidR="00500832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>districts,</w:t>
              </w:r>
            </w:ins>
            <w:r w:rsidRPr="00E57026">
              <w:rPr>
                <w:rFonts w:asciiTheme="majorHAnsi" w:hAnsiTheme="majorHAnsi" w:cstheme="majorHAnsi"/>
                <w:color w:val="000000"/>
                <w:spacing w:val="30"/>
                <w:rPrChange w:id="2020" w:author="A" w:date="2019-05-15T12:40:00Z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 Shinjuku and Shibuya, </w:t>
            </w:r>
            <w:ins w:id="2021" w:author="A" w:date="2019-05-15T11:53:00Z">
              <w:r w:rsidR="00500832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>Harajuku</w:t>
              </w:r>
            </w:ins>
            <w:del w:id="2022" w:author="A" w:date="2019-05-15T11:53:00Z">
              <w:r w:rsidRPr="00E57026" w:rsidDel="00500832">
                <w:rPr>
                  <w:rFonts w:asciiTheme="majorHAnsi" w:hAnsiTheme="majorHAnsi" w:cstheme="majorHAnsi"/>
                  <w:color w:val="000000"/>
                  <w:spacing w:val="30"/>
                  <w:rPrChange w:id="2023" w:author="A" w:date="2019-05-15T12:40:00Z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>it</w:delText>
              </w:r>
            </w:del>
            <w:r w:rsidRPr="00E57026">
              <w:rPr>
                <w:rFonts w:asciiTheme="majorHAnsi" w:hAnsiTheme="majorHAnsi" w:cstheme="majorHAnsi"/>
                <w:color w:val="000000"/>
                <w:spacing w:val="30"/>
                <w:rPrChange w:id="2024" w:author="A" w:date="2019-05-15T12:40:00Z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 draws thousands </w:t>
            </w:r>
            <w:del w:id="2025" w:author="A" w:date="2019-05-15T12:48:00Z">
              <w:r w:rsidRPr="00E57026" w:rsidDel="009567F7">
                <w:rPr>
                  <w:rFonts w:asciiTheme="majorHAnsi" w:hAnsiTheme="majorHAnsi" w:cstheme="majorHAnsi"/>
                  <w:color w:val="000000"/>
                  <w:spacing w:val="30"/>
                  <w:rPrChange w:id="2026" w:author="A" w:date="2019-05-15T12:40:00Z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 xml:space="preserve">of people </w:delText>
              </w:r>
            </w:del>
            <w:del w:id="2027" w:author="A" w:date="2019-05-15T11:53:00Z">
              <w:r w:rsidRPr="00E57026" w:rsidDel="00500832">
                <w:rPr>
                  <w:rFonts w:asciiTheme="majorHAnsi" w:hAnsiTheme="majorHAnsi" w:cstheme="majorHAnsi"/>
                  <w:color w:val="000000"/>
                  <w:spacing w:val="30"/>
                  <w:rPrChange w:id="2028" w:author="A" w:date="2019-05-15T12:40:00Z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 xml:space="preserve">there </w:delText>
              </w:r>
            </w:del>
            <w:r w:rsidRPr="00E57026">
              <w:rPr>
                <w:rFonts w:asciiTheme="majorHAnsi" w:hAnsiTheme="majorHAnsi" w:cstheme="majorHAnsi"/>
                <w:color w:val="000000"/>
                <w:spacing w:val="30"/>
                <w:rPrChange w:id="2029" w:author="A" w:date="2019-05-15T12:40:00Z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every day. </w:t>
            </w:r>
            <w:del w:id="2030" w:author="A" w:date="2019-05-15T11:53:00Z">
              <w:r w:rsidRPr="00E57026" w:rsidDel="00500832">
                <w:rPr>
                  <w:rFonts w:asciiTheme="majorHAnsi" w:hAnsiTheme="majorHAnsi" w:cstheme="majorHAnsi"/>
                  <w:color w:val="000000"/>
                  <w:spacing w:val="30"/>
                  <w:rPrChange w:id="2031" w:author="A" w:date="2019-05-15T12:40:00Z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 xml:space="preserve">Each visit explores </w:delText>
              </w:r>
            </w:del>
            <w:ins w:id="2032" w:author="A" w:date="2019-05-15T11:53:00Z">
              <w:r w:rsidR="00500832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 xml:space="preserve">Explore </w:t>
              </w:r>
            </w:ins>
            <w:r w:rsidRPr="00E57026">
              <w:rPr>
                <w:rFonts w:asciiTheme="majorHAnsi" w:hAnsiTheme="majorHAnsi" w:cstheme="majorHAnsi"/>
                <w:color w:val="000000"/>
                <w:spacing w:val="30"/>
                <w:rPrChange w:id="2033" w:author="A" w:date="2019-05-15T12:40:00Z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a whole </w:t>
            </w:r>
            <w:ins w:id="2034" w:author="A" w:date="2019-05-15T11:53:00Z">
              <w:r w:rsidR="00500832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 xml:space="preserve">new </w:t>
              </w:r>
            </w:ins>
            <w:r w:rsidRPr="00E57026">
              <w:rPr>
                <w:rFonts w:asciiTheme="majorHAnsi" w:hAnsiTheme="majorHAnsi" w:cstheme="majorHAnsi"/>
                <w:color w:val="000000"/>
                <w:spacing w:val="30"/>
                <w:rPrChange w:id="2035" w:author="A" w:date="2019-05-15T12:40:00Z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world of </w:t>
            </w:r>
            <w:del w:id="2036" w:author="A" w:date="2019-05-15T11:53:00Z">
              <w:r w:rsidRPr="00E57026" w:rsidDel="00500832">
                <w:rPr>
                  <w:rFonts w:asciiTheme="majorHAnsi" w:hAnsiTheme="majorHAnsi" w:cstheme="majorHAnsi"/>
                  <w:color w:val="000000"/>
                  <w:spacing w:val="30"/>
                  <w:rPrChange w:id="2037" w:author="A" w:date="2019-05-15T12:40:00Z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>never seen before new age ‘</w:delText>
              </w:r>
            </w:del>
            <w:ins w:id="2038" w:author="A" w:date="2019-05-15T11:53:00Z">
              <w:r w:rsidR="00500832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>“</w:t>
              </w:r>
            </w:ins>
            <w:r w:rsidRPr="00E57026">
              <w:rPr>
                <w:rFonts w:asciiTheme="majorHAnsi" w:hAnsiTheme="majorHAnsi" w:cstheme="majorHAnsi"/>
                <w:color w:val="000000"/>
                <w:spacing w:val="30"/>
                <w:rPrChange w:id="2039" w:author="A" w:date="2019-05-15T12:40:00Z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>kawaii</w:t>
            </w:r>
            <w:del w:id="2040" w:author="A" w:date="2019-05-15T11:53:00Z">
              <w:r w:rsidRPr="00E57026" w:rsidDel="00500832">
                <w:rPr>
                  <w:rFonts w:asciiTheme="majorHAnsi" w:hAnsiTheme="majorHAnsi" w:cstheme="majorHAnsi"/>
                  <w:color w:val="000000"/>
                  <w:spacing w:val="30"/>
                  <w:rPrChange w:id="2041" w:author="A" w:date="2019-05-15T12:40:00Z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>’,</w:delText>
              </w:r>
            </w:del>
            <w:ins w:id="2042" w:author="A" w:date="2019-05-15T11:53:00Z">
              <w:r w:rsidR="00500832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>” (cute) fashion and</w:t>
              </w:r>
            </w:ins>
            <w:del w:id="2043" w:author="A" w:date="2019-05-15T11:54:00Z">
              <w:r w:rsidRPr="00E57026" w:rsidDel="00500832">
                <w:rPr>
                  <w:rFonts w:asciiTheme="majorHAnsi" w:hAnsiTheme="majorHAnsi" w:cstheme="majorHAnsi"/>
                  <w:color w:val="000000"/>
                  <w:spacing w:val="30"/>
                  <w:rPrChange w:id="2044" w:author="A" w:date="2019-05-15T12:40:00Z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 xml:space="preserve"> with</w:delText>
              </w:r>
            </w:del>
            <w:r w:rsidRPr="00E57026">
              <w:rPr>
                <w:rFonts w:asciiTheme="majorHAnsi" w:hAnsiTheme="majorHAnsi" w:cstheme="majorHAnsi"/>
                <w:color w:val="000000"/>
                <w:spacing w:val="30"/>
                <w:rPrChange w:id="2045" w:author="A" w:date="2019-05-15T12:40:00Z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 energetic </w:t>
            </w:r>
            <w:del w:id="2046" w:author="A" w:date="2019-05-15T12:48:00Z">
              <w:r w:rsidRPr="00E57026" w:rsidDel="009567F7">
                <w:rPr>
                  <w:rFonts w:asciiTheme="majorHAnsi" w:hAnsiTheme="majorHAnsi" w:cstheme="majorHAnsi"/>
                  <w:color w:val="000000"/>
                  <w:spacing w:val="30"/>
                  <w:rPrChange w:id="2047" w:author="A" w:date="2019-05-15T12:40:00Z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 xml:space="preserve">youngsters </w:delText>
              </w:r>
            </w:del>
            <w:ins w:id="2048" w:author="A" w:date="2019-05-15T12:48:00Z">
              <w:r w:rsidR="009567F7" w:rsidRPr="00E57026">
                <w:rPr>
                  <w:rFonts w:asciiTheme="majorHAnsi" w:hAnsiTheme="majorHAnsi" w:cstheme="majorHAnsi"/>
                  <w:color w:val="000000"/>
                  <w:spacing w:val="30"/>
                  <w:rPrChange w:id="2049" w:author="A" w:date="2019-05-15T12:40:00Z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t>young</w:t>
              </w:r>
              <w:r w:rsidR="009567F7">
                <w:rPr>
                  <w:rFonts w:asciiTheme="majorHAnsi" w:hAnsiTheme="majorHAnsi" w:cstheme="majorHAnsi"/>
                  <w:color w:val="000000"/>
                  <w:spacing w:val="30"/>
                </w:rPr>
                <w:t xml:space="preserve"> people</w:t>
              </w:r>
              <w:r w:rsidR="009567F7" w:rsidRPr="00E57026">
                <w:rPr>
                  <w:rFonts w:asciiTheme="majorHAnsi" w:hAnsiTheme="majorHAnsi" w:cstheme="majorHAnsi"/>
                  <w:color w:val="000000"/>
                  <w:spacing w:val="30"/>
                  <w:rPrChange w:id="2050" w:author="A" w:date="2019-05-15T12:40:00Z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t xml:space="preserve"> </w:t>
              </w:r>
            </w:ins>
            <w:r w:rsidRPr="00E57026">
              <w:rPr>
                <w:rFonts w:asciiTheme="majorHAnsi" w:hAnsiTheme="majorHAnsi" w:cstheme="majorHAnsi"/>
                <w:color w:val="000000"/>
                <w:spacing w:val="30"/>
                <w:rPrChange w:id="2051" w:author="A" w:date="2019-05-15T12:40:00Z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in cosplay costumes. </w:t>
            </w:r>
            <w:del w:id="2052" w:author="A" w:date="2019-05-15T11:54:00Z">
              <w:r w:rsidRPr="00E57026" w:rsidDel="00500832">
                <w:rPr>
                  <w:rFonts w:asciiTheme="majorHAnsi" w:hAnsiTheme="majorHAnsi" w:cstheme="majorHAnsi"/>
                  <w:color w:val="000000"/>
                  <w:spacing w:val="30"/>
                  <w:rPrChange w:id="2053" w:author="A" w:date="2019-05-15T12:40:00Z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 xml:space="preserve">Harajuku’s </w:delText>
              </w:r>
            </w:del>
            <w:ins w:id="2054" w:author="A" w:date="2019-05-15T11:55:00Z">
              <w:r w:rsidR="00662D18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 xml:space="preserve">Head to </w:t>
              </w:r>
            </w:ins>
            <w:del w:id="2055" w:author="A" w:date="2019-05-15T11:54:00Z">
              <w:r w:rsidRPr="00E57026" w:rsidDel="00500832">
                <w:rPr>
                  <w:rFonts w:asciiTheme="majorHAnsi" w:hAnsiTheme="majorHAnsi" w:cstheme="majorHAnsi"/>
                  <w:color w:val="000000"/>
                  <w:spacing w:val="30"/>
                  <w:rPrChange w:id="2056" w:author="A" w:date="2019-05-15T12:40:00Z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>symbol,</w:delText>
              </w:r>
            </w:del>
            <w:ins w:id="2057" w:author="A" w:date="2019-05-15T11:54:00Z">
              <w:r w:rsidR="00500832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>400-meter long</w:t>
              </w:r>
            </w:ins>
            <w:r w:rsidRPr="00E57026">
              <w:rPr>
                <w:rFonts w:asciiTheme="majorHAnsi" w:hAnsiTheme="majorHAnsi" w:cstheme="majorHAnsi"/>
                <w:color w:val="000000"/>
                <w:spacing w:val="30"/>
                <w:rPrChange w:id="2058" w:author="A" w:date="2019-05-15T12:40:00Z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 Takeshita </w:t>
            </w:r>
            <w:ins w:id="2059" w:author="A" w:date="2019-05-15T11:54:00Z">
              <w:r w:rsidR="00500832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>S</w:t>
              </w:r>
            </w:ins>
            <w:del w:id="2060" w:author="A" w:date="2019-05-15T11:54:00Z">
              <w:r w:rsidRPr="00E57026" w:rsidDel="00500832">
                <w:rPr>
                  <w:rFonts w:asciiTheme="majorHAnsi" w:hAnsiTheme="majorHAnsi" w:cstheme="majorHAnsi"/>
                  <w:color w:val="000000"/>
                  <w:spacing w:val="30"/>
                  <w:rPrChange w:id="2061" w:author="A" w:date="2019-05-15T12:40:00Z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>s</w:delText>
              </w:r>
            </w:del>
            <w:r w:rsidRPr="00E57026">
              <w:rPr>
                <w:rFonts w:asciiTheme="majorHAnsi" w:hAnsiTheme="majorHAnsi" w:cstheme="majorHAnsi"/>
                <w:color w:val="000000"/>
                <w:spacing w:val="30"/>
                <w:rPrChange w:id="2062" w:author="A" w:date="2019-05-15T12:40:00Z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>treet</w:t>
            </w:r>
            <w:del w:id="2063" w:author="A" w:date="2019-05-15T11:54:00Z">
              <w:r w:rsidRPr="00E57026" w:rsidDel="00500832">
                <w:rPr>
                  <w:rFonts w:asciiTheme="majorHAnsi" w:hAnsiTheme="majorHAnsi" w:cstheme="majorHAnsi"/>
                  <w:color w:val="000000"/>
                  <w:spacing w:val="30"/>
                  <w:rPrChange w:id="2064" w:author="A" w:date="2019-05-15T12:40:00Z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>, 400 meters long,</w:delText>
              </w:r>
            </w:del>
            <w:ins w:id="2065" w:author="A" w:date="2019-05-15T11:54:00Z">
              <w:r w:rsidR="00500832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 xml:space="preserve"> </w:t>
              </w:r>
            </w:ins>
            <w:ins w:id="2066" w:author="A" w:date="2019-05-15T11:55:00Z">
              <w:r w:rsidR="00662D18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>to discover</w:t>
              </w:r>
            </w:ins>
            <w:ins w:id="2067" w:author="A" w:date="2019-05-15T11:54:00Z">
              <w:r w:rsidR="00500832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 xml:space="preserve"> the heart</w:t>
              </w:r>
            </w:ins>
            <w:del w:id="2068" w:author="A" w:date="2019-05-15T11:54:00Z">
              <w:r w:rsidRPr="00E57026" w:rsidDel="00500832">
                <w:rPr>
                  <w:rFonts w:asciiTheme="majorHAnsi" w:hAnsiTheme="majorHAnsi" w:cstheme="majorHAnsi"/>
                  <w:color w:val="000000"/>
                  <w:spacing w:val="30"/>
                  <w:rPrChange w:id="2069" w:author="A" w:date="2019-05-15T12:40:00Z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 xml:space="preserve"> is the epitome and essence</w:delText>
              </w:r>
            </w:del>
            <w:r w:rsidRPr="00E57026">
              <w:rPr>
                <w:rFonts w:asciiTheme="majorHAnsi" w:hAnsiTheme="majorHAnsi" w:cstheme="majorHAnsi"/>
                <w:color w:val="000000"/>
                <w:spacing w:val="30"/>
                <w:rPrChange w:id="2070" w:author="A" w:date="2019-05-15T12:40:00Z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 of this hip-hop pop-popping </w:t>
            </w:r>
            <w:del w:id="2071" w:author="A" w:date="2019-05-15T11:54:00Z">
              <w:r w:rsidRPr="00E57026" w:rsidDel="00500832">
                <w:rPr>
                  <w:rFonts w:asciiTheme="majorHAnsi" w:hAnsiTheme="majorHAnsi" w:cstheme="majorHAnsi"/>
                  <w:color w:val="000000"/>
                  <w:spacing w:val="30"/>
                  <w:rPrChange w:id="2072" w:author="A" w:date="2019-05-15T12:40:00Z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>place</w:delText>
              </w:r>
            </w:del>
            <w:ins w:id="2073" w:author="A" w:date="2019-05-15T11:54:00Z">
              <w:r w:rsidR="00500832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>area</w:t>
              </w:r>
            </w:ins>
            <w:r w:rsidRPr="00E57026">
              <w:rPr>
                <w:rFonts w:asciiTheme="majorHAnsi" w:hAnsiTheme="majorHAnsi" w:cstheme="majorHAnsi"/>
                <w:color w:val="000000"/>
                <w:spacing w:val="30"/>
                <w:rPrChange w:id="2074" w:author="A" w:date="2019-05-15T12:40:00Z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. </w:t>
            </w:r>
            <w:del w:id="2075" w:author="A" w:date="2019-05-15T11:55:00Z">
              <w:r w:rsidRPr="00E57026" w:rsidDel="003249BC">
                <w:rPr>
                  <w:rFonts w:asciiTheme="majorHAnsi" w:hAnsiTheme="majorHAnsi" w:cstheme="majorHAnsi"/>
                  <w:color w:val="000000"/>
                  <w:spacing w:val="30"/>
                  <w:rPrChange w:id="2076" w:author="A" w:date="2019-05-15T12:40:00Z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br/>
              </w:r>
            </w:del>
          </w:p>
          <w:p w14:paraId="0767C2E8" w14:textId="77777777" w:rsidR="00EF314A" w:rsidRPr="00E57026" w:rsidDel="003249BC" w:rsidRDefault="00EF314A">
            <w:pPr>
              <w:pStyle w:val="NormalWeb"/>
              <w:rPr>
                <w:del w:id="2077" w:author="A" w:date="2019-05-15T11:55:00Z"/>
                <w:rFonts w:asciiTheme="majorHAnsi" w:hAnsiTheme="majorHAnsi" w:cstheme="majorHAnsi"/>
                <w:color w:val="000000"/>
                <w:spacing w:val="30"/>
                <w:rPrChange w:id="2078" w:author="A" w:date="2019-05-15T12:40:00Z">
                  <w:rPr>
                    <w:del w:id="2079" w:author="A" w:date="2019-05-15T11:55:00Z"/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</w:pPr>
          </w:p>
          <w:p w14:paraId="32ACEDDD" w14:textId="77777777" w:rsidR="00F15C17" w:rsidRPr="00E57026" w:rsidRDefault="00F15C17">
            <w:pPr>
              <w:pStyle w:val="NormalWeb"/>
              <w:rPr>
                <w:rFonts w:asciiTheme="majorHAnsi" w:hAnsiTheme="majorHAnsi" w:cstheme="majorHAnsi"/>
                <w:color w:val="000000"/>
                <w:spacing w:val="30"/>
                <w:rPrChange w:id="2080" w:author="A" w:date="2019-05-15T12:40:00Z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</w:pPr>
          </w:p>
          <w:p w14:paraId="2F2DF7E0" w14:textId="7F0E762E" w:rsidR="00A90710" w:rsidRPr="00E57026" w:rsidRDefault="00FD76AD" w:rsidP="00EF314A">
            <w:pPr>
              <w:pStyle w:val="NormalWeb"/>
              <w:rPr>
                <w:rFonts w:asciiTheme="majorHAnsi" w:hAnsiTheme="majorHAnsi" w:cstheme="majorHAnsi"/>
                <w:rPrChange w:id="2081" w:author="A" w:date="2019-05-15T12:40:00Z">
                  <w:rPr>
                    <w:rFonts w:asciiTheme="minorHAnsi" w:hAnsiTheme="minorHAnsi"/>
                  </w:rPr>
                </w:rPrChange>
              </w:rPr>
            </w:pPr>
            <w:r w:rsidRPr="00E57026">
              <w:rPr>
                <w:rFonts w:asciiTheme="majorHAnsi" w:hAnsiTheme="majorHAnsi" w:cstheme="majorHAnsi"/>
                <w:color w:val="000000"/>
                <w:spacing w:val="30"/>
                <w:rPrChange w:id="2082" w:author="A" w:date="2019-05-15T12:40:00Z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br/>
            </w:r>
            <w:ins w:id="2083" w:author="A" w:date="2019-05-15T12:36:00Z">
              <w:r w:rsidR="00C459AD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>—</w:t>
              </w:r>
            </w:ins>
            <w:proofErr w:type="spellStart"/>
            <w:del w:id="2084" w:author="A" w:date="2019-05-15T12:36:00Z">
              <w:r w:rsidRPr="00E57026" w:rsidDel="00C459AD">
                <w:rPr>
                  <w:rFonts w:asciiTheme="majorHAnsi" w:hAnsiTheme="majorHAnsi" w:cstheme="majorHAnsi"/>
                  <w:color w:val="000000"/>
                  <w:spacing w:val="30"/>
                  <w:rPrChange w:id="2085" w:author="A" w:date="2019-05-15T12:40:00Z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 xml:space="preserve">- </w:delText>
              </w:r>
            </w:del>
            <w:r w:rsidRPr="00E57026">
              <w:rPr>
                <w:rFonts w:asciiTheme="majorHAnsi" w:hAnsiTheme="majorHAnsi" w:cstheme="majorHAnsi"/>
                <w:color w:val="000000"/>
                <w:spacing w:val="30"/>
                <w:rPrChange w:id="2086" w:author="A" w:date="2019-05-15T12:40:00Z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>Omotesando</w:t>
            </w:r>
            <w:proofErr w:type="spellEnd"/>
            <w:r w:rsidRPr="00E57026">
              <w:rPr>
                <w:rFonts w:asciiTheme="majorHAnsi" w:hAnsiTheme="majorHAnsi" w:cstheme="majorHAnsi"/>
                <w:color w:val="000000"/>
                <w:spacing w:val="30"/>
                <w:rPrChange w:id="2087" w:author="A" w:date="2019-05-15T12:40:00Z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br/>
            </w:r>
            <w:del w:id="2088" w:author="A" w:date="2019-05-15T11:55:00Z">
              <w:r w:rsidRPr="00E57026" w:rsidDel="003249BC">
                <w:rPr>
                  <w:rFonts w:asciiTheme="majorHAnsi" w:hAnsiTheme="majorHAnsi" w:cstheme="majorHAnsi"/>
                  <w:color w:val="000000"/>
                  <w:spacing w:val="30"/>
                  <w:rPrChange w:id="2089" w:author="A" w:date="2019-05-15T12:40:00Z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>A fresh new breather</w:delText>
              </w:r>
            </w:del>
            <w:proofErr w:type="spellStart"/>
            <w:ins w:id="2090" w:author="A" w:date="2019-05-15T11:55:00Z">
              <w:r w:rsidR="003249BC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>Omotesando</w:t>
              </w:r>
              <w:proofErr w:type="spellEnd"/>
              <w:r w:rsidR="003249BC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 xml:space="preserve"> gives you space to breathe away</w:t>
              </w:r>
            </w:ins>
            <w:r w:rsidRPr="00E57026">
              <w:rPr>
                <w:rFonts w:asciiTheme="majorHAnsi" w:hAnsiTheme="majorHAnsi" w:cstheme="majorHAnsi"/>
                <w:color w:val="000000"/>
                <w:spacing w:val="30"/>
                <w:rPrChange w:id="2091" w:author="A" w:date="2019-05-15T12:40:00Z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 from Tokyo’s otherwise high-powered energetic streets</w:t>
            </w:r>
            <w:del w:id="2092" w:author="A" w:date="2019-05-15T11:55:00Z">
              <w:r w:rsidRPr="00E57026" w:rsidDel="003249BC">
                <w:rPr>
                  <w:rFonts w:asciiTheme="majorHAnsi" w:hAnsiTheme="majorHAnsi" w:cstheme="majorHAnsi"/>
                  <w:color w:val="000000"/>
                  <w:spacing w:val="30"/>
                  <w:rPrChange w:id="2093" w:author="A" w:date="2019-05-15T12:40:00Z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>, Omotesando</w:delText>
              </w:r>
            </w:del>
            <w:r w:rsidRPr="00E57026">
              <w:rPr>
                <w:rFonts w:asciiTheme="majorHAnsi" w:hAnsiTheme="majorHAnsi" w:cstheme="majorHAnsi"/>
                <w:color w:val="000000"/>
                <w:spacing w:val="30"/>
                <w:rPrChange w:id="2094" w:author="A" w:date="2019-05-15T12:40:00Z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. </w:t>
            </w:r>
            <w:del w:id="2095" w:author="A" w:date="2019-05-15T11:56:00Z">
              <w:r w:rsidRPr="00E57026" w:rsidDel="003249BC">
                <w:rPr>
                  <w:rFonts w:asciiTheme="majorHAnsi" w:hAnsiTheme="majorHAnsi" w:cstheme="majorHAnsi"/>
                  <w:color w:val="000000"/>
                  <w:spacing w:val="30"/>
                  <w:rPrChange w:id="2096" w:author="A" w:date="2019-05-15T12:40:00Z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 xml:space="preserve">Near </w:delText>
              </w:r>
            </w:del>
            <w:ins w:id="2097" w:author="A" w:date="2019-05-15T11:56:00Z">
              <w:r w:rsidR="003249BC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>Located close to</w:t>
              </w:r>
              <w:r w:rsidR="003249BC" w:rsidRPr="00E57026">
                <w:rPr>
                  <w:rFonts w:asciiTheme="majorHAnsi" w:hAnsiTheme="majorHAnsi" w:cstheme="majorHAnsi"/>
                  <w:color w:val="000000"/>
                  <w:spacing w:val="30"/>
                  <w:rPrChange w:id="2098" w:author="A" w:date="2019-05-15T12:40:00Z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t xml:space="preserve"> </w:t>
              </w:r>
            </w:ins>
            <w:r w:rsidRPr="00E57026">
              <w:rPr>
                <w:rFonts w:asciiTheme="majorHAnsi" w:hAnsiTheme="majorHAnsi" w:cstheme="majorHAnsi"/>
                <w:color w:val="000000"/>
                <w:spacing w:val="30"/>
                <w:rPrChange w:id="2099" w:author="A" w:date="2019-05-15T12:40:00Z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both Harajuku and Shibuya, </w:t>
            </w:r>
            <w:del w:id="2100" w:author="A" w:date="2019-05-15T11:56:00Z">
              <w:r w:rsidRPr="00E57026" w:rsidDel="003249BC">
                <w:rPr>
                  <w:rFonts w:asciiTheme="majorHAnsi" w:hAnsiTheme="majorHAnsi" w:cstheme="majorHAnsi"/>
                  <w:color w:val="000000"/>
                  <w:spacing w:val="30"/>
                  <w:rPrChange w:id="2101" w:author="A" w:date="2019-05-15T12:40:00Z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 xml:space="preserve">this </w:delText>
              </w:r>
            </w:del>
            <w:ins w:id="2102" w:author="A" w:date="2019-05-15T11:56:00Z">
              <w:r w:rsidR="003249BC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>Omotesando is a</w:t>
              </w:r>
            </w:ins>
            <w:del w:id="2103" w:author="A" w:date="2019-05-15T11:56:00Z">
              <w:r w:rsidRPr="00E57026" w:rsidDel="003249BC">
                <w:rPr>
                  <w:rFonts w:asciiTheme="majorHAnsi" w:hAnsiTheme="majorHAnsi" w:cstheme="majorHAnsi"/>
                  <w:color w:val="000000"/>
                  <w:spacing w:val="30"/>
                  <w:rPrChange w:id="2104" w:author="A" w:date="2019-05-15T12:40:00Z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>high</w:delText>
              </w:r>
            </w:del>
            <w:r w:rsidRPr="00E57026">
              <w:rPr>
                <w:rFonts w:asciiTheme="majorHAnsi" w:hAnsiTheme="majorHAnsi" w:cstheme="majorHAnsi"/>
                <w:color w:val="000000"/>
                <w:spacing w:val="30"/>
                <w:rPrChange w:id="2105" w:author="A" w:date="2019-05-15T12:40:00Z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 tree-lined street </w:t>
            </w:r>
            <w:del w:id="2106" w:author="A" w:date="2019-05-15T11:56:00Z">
              <w:r w:rsidRPr="00E57026" w:rsidDel="003249BC">
                <w:rPr>
                  <w:rFonts w:asciiTheme="majorHAnsi" w:hAnsiTheme="majorHAnsi" w:cstheme="majorHAnsi"/>
                  <w:color w:val="000000"/>
                  <w:spacing w:val="30"/>
                  <w:rPrChange w:id="2107" w:author="A" w:date="2019-05-15T12:40:00Z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 xml:space="preserve">which </w:delText>
              </w:r>
            </w:del>
            <w:ins w:id="2108" w:author="A" w:date="2019-05-15T11:56:00Z">
              <w:r w:rsidR="003249BC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>that</w:t>
              </w:r>
              <w:r w:rsidR="003249BC" w:rsidRPr="00E57026">
                <w:rPr>
                  <w:rFonts w:asciiTheme="majorHAnsi" w:hAnsiTheme="majorHAnsi" w:cstheme="majorHAnsi"/>
                  <w:color w:val="000000"/>
                  <w:spacing w:val="30"/>
                  <w:rPrChange w:id="2109" w:author="A" w:date="2019-05-15T12:40:00Z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t xml:space="preserve"> </w:t>
              </w:r>
            </w:ins>
            <w:r w:rsidRPr="00E57026">
              <w:rPr>
                <w:rFonts w:asciiTheme="majorHAnsi" w:hAnsiTheme="majorHAnsi" w:cstheme="majorHAnsi"/>
                <w:color w:val="000000"/>
                <w:spacing w:val="30"/>
                <w:rPrChange w:id="2110" w:author="A" w:date="2019-05-15T12:40:00Z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>leads up to Meiji Shrine</w:t>
            </w:r>
            <w:del w:id="2111" w:author="A" w:date="2019-05-15T11:56:00Z">
              <w:r w:rsidRPr="00E57026" w:rsidDel="003249BC">
                <w:rPr>
                  <w:rFonts w:asciiTheme="majorHAnsi" w:hAnsiTheme="majorHAnsi" w:cstheme="majorHAnsi"/>
                  <w:color w:val="000000"/>
                  <w:spacing w:val="30"/>
                  <w:rPrChange w:id="2112" w:author="A" w:date="2019-05-15T12:40:00Z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>, and</w:delText>
              </w:r>
            </w:del>
            <w:ins w:id="2113" w:author="A" w:date="2019-05-15T11:56:00Z">
              <w:r w:rsidR="003249BC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>. It is also</w:t>
              </w:r>
            </w:ins>
            <w:r w:rsidRPr="00E57026">
              <w:rPr>
                <w:rFonts w:asciiTheme="majorHAnsi" w:hAnsiTheme="majorHAnsi" w:cstheme="majorHAnsi"/>
                <w:color w:val="000000"/>
                <w:spacing w:val="30"/>
                <w:rPrChange w:id="2114" w:author="A" w:date="2019-05-15T12:40:00Z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 known as the older, wealthier version of Harajuku. It targets </w:t>
            </w:r>
            <w:del w:id="2115" w:author="A" w:date="2019-05-15T11:56:00Z">
              <w:r w:rsidRPr="00E57026" w:rsidDel="003249BC">
                <w:rPr>
                  <w:rFonts w:asciiTheme="majorHAnsi" w:hAnsiTheme="majorHAnsi" w:cstheme="majorHAnsi"/>
                  <w:color w:val="000000"/>
                  <w:spacing w:val="30"/>
                  <w:rPrChange w:id="2116" w:author="A" w:date="2019-05-15T12:40:00Z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 xml:space="preserve">elder </w:delText>
              </w:r>
            </w:del>
            <w:ins w:id="2117" w:author="A" w:date="2019-05-15T11:56:00Z">
              <w:r w:rsidR="003249BC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>older</w:t>
              </w:r>
              <w:r w:rsidR="003249BC" w:rsidRPr="00E57026">
                <w:rPr>
                  <w:rFonts w:asciiTheme="majorHAnsi" w:hAnsiTheme="majorHAnsi" w:cstheme="majorHAnsi"/>
                  <w:color w:val="000000"/>
                  <w:spacing w:val="30"/>
                  <w:rPrChange w:id="2118" w:author="A" w:date="2019-05-15T12:40:00Z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t xml:space="preserve"> </w:t>
              </w:r>
            </w:ins>
            <w:r w:rsidRPr="00E57026">
              <w:rPr>
                <w:rFonts w:asciiTheme="majorHAnsi" w:hAnsiTheme="majorHAnsi" w:cstheme="majorHAnsi"/>
                <w:color w:val="000000"/>
                <w:spacing w:val="30"/>
                <w:rPrChange w:id="2119" w:author="A" w:date="2019-05-15T12:40:00Z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>fashionistas</w:t>
            </w:r>
            <w:del w:id="2120" w:author="A" w:date="2019-05-15T11:56:00Z">
              <w:r w:rsidRPr="00E57026" w:rsidDel="003249BC">
                <w:rPr>
                  <w:rFonts w:asciiTheme="majorHAnsi" w:hAnsiTheme="majorHAnsi" w:cstheme="majorHAnsi"/>
                  <w:color w:val="000000"/>
                  <w:spacing w:val="30"/>
                  <w:rPrChange w:id="2121" w:author="A" w:date="2019-05-15T12:40:00Z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>, and its conscious architecture has invited in natural elements,</w:delText>
              </w:r>
            </w:del>
            <w:r w:rsidRPr="00E57026">
              <w:rPr>
                <w:rFonts w:asciiTheme="majorHAnsi" w:hAnsiTheme="majorHAnsi" w:cstheme="majorHAnsi"/>
                <w:color w:val="000000"/>
                <w:spacing w:val="30"/>
                <w:rPrChange w:id="2122" w:author="A" w:date="2019-05-15T12:40:00Z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 with boutiques and shops </w:t>
            </w:r>
            <w:del w:id="2123" w:author="A" w:date="2019-05-15T11:57:00Z">
              <w:r w:rsidRPr="00E57026" w:rsidDel="003249BC">
                <w:rPr>
                  <w:rFonts w:asciiTheme="majorHAnsi" w:hAnsiTheme="majorHAnsi" w:cstheme="majorHAnsi"/>
                  <w:color w:val="000000"/>
                  <w:spacing w:val="30"/>
                  <w:rPrChange w:id="2124" w:author="A" w:date="2019-05-15T12:40:00Z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>being abundant in nature</w:delText>
              </w:r>
            </w:del>
            <w:ins w:id="2125" w:author="A" w:date="2019-05-15T11:57:00Z">
              <w:r w:rsidR="003249BC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>embedded in a dizzying mixture of architectural and natural elements</w:t>
              </w:r>
            </w:ins>
            <w:r w:rsidRPr="00E57026">
              <w:rPr>
                <w:rFonts w:asciiTheme="majorHAnsi" w:hAnsiTheme="majorHAnsi" w:cstheme="majorHAnsi"/>
                <w:color w:val="000000"/>
                <w:spacing w:val="30"/>
                <w:rPrChange w:id="2126" w:author="A" w:date="2019-05-15T12:40:00Z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. </w:t>
            </w:r>
            <w:del w:id="2127" w:author="A" w:date="2019-05-15T11:57:00Z">
              <w:r w:rsidRPr="00E57026" w:rsidDel="003249BC">
                <w:rPr>
                  <w:rFonts w:asciiTheme="majorHAnsi" w:hAnsiTheme="majorHAnsi" w:cstheme="majorHAnsi"/>
                  <w:color w:val="000000"/>
                  <w:spacing w:val="30"/>
                  <w:rPrChange w:id="2128" w:author="A" w:date="2019-05-15T12:40:00Z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>It also</w:delText>
              </w:r>
            </w:del>
            <w:ins w:id="2129" w:author="A" w:date="2019-05-15T11:57:00Z">
              <w:r w:rsidR="003249BC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>Omotes</w:t>
              </w:r>
            </w:ins>
            <w:ins w:id="2130" w:author="A" w:date="2019-05-15T11:58:00Z">
              <w:r w:rsidR="003249BC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>an</w:t>
              </w:r>
            </w:ins>
            <w:ins w:id="2131" w:author="A" w:date="2019-05-15T11:57:00Z">
              <w:r w:rsidR="003249BC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>do also</w:t>
              </w:r>
            </w:ins>
            <w:r w:rsidRPr="00E57026">
              <w:rPr>
                <w:rFonts w:asciiTheme="majorHAnsi" w:hAnsiTheme="majorHAnsi" w:cstheme="majorHAnsi"/>
                <w:color w:val="000000"/>
                <w:spacing w:val="30"/>
                <w:rPrChange w:id="2132" w:author="A" w:date="2019-05-15T12:40:00Z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 has a distinctive brand of youthful fashion</w:t>
            </w:r>
            <w:del w:id="2133" w:author="A" w:date="2019-05-15T11:57:00Z">
              <w:r w:rsidRPr="00E57026" w:rsidDel="003249BC">
                <w:rPr>
                  <w:rFonts w:asciiTheme="majorHAnsi" w:hAnsiTheme="majorHAnsi" w:cstheme="majorHAnsi"/>
                  <w:color w:val="000000"/>
                  <w:spacing w:val="30"/>
                  <w:rPrChange w:id="2134" w:author="A" w:date="2019-05-15T12:40:00Z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 xml:space="preserve"> too</w:delText>
              </w:r>
            </w:del>
            <w:r w:rsidRPr="00E57026">
              <w:rPr>
                <w:rFonts w:asciiTheme="majorHAnsi" w:hAnsiTheme="majorHAnsi" w:cstheme="majorHAnsi"/>
                <w:color w:val="000000"/>
                <w:spacing w:val="30"/>
                <w:rPrChange w:id="2135" w:author="A" w:date="2019-05-15T12:40:00Z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. A </w:t>
            </w:r>
            <w:r w:rsidRPr="00E57026">
              <w:rPr>
                <w:rFonts w:asciiTheme="majorHAnsi" w:hAnsiTheme="majorHAnsi" w:cstheme="majorHAnsi"/>
                <w:color w:val="000000"/>
                <w:spacing w:val="30"/>
                <w:rPrChange w:id="2136" w:author="A" w:date="2019-05-15T12:40:00Z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lastRenderedPageBreak/>
              <w:t xml:space="preserve">pleasant, photogenic, </w:t>
            </w:r>
            <w:ins w:id="2137" w:author="A" w:date="2019-05-15T11:58:00Z">
              <w:r w:rsidR="003249BC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 xml:space="preserve">and </w:t>
              </w:r>
            </w:ins>
            <w:r w:rsidRPr="00E57026">
              <w:rPr>
                <w:rFonts w:asciiTheme="majorHAnsi" w:hAnsiTheme="majorHAnsi" w:cstheme="majorHAnsi"/>
                <w:color w:val="000000"/>
                <w:spacing w:val="30"/>
                <w:rPrChange w:id="2138" w:author="A" w:date="2019-05-15T12:40:00Z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wide street </w:t>
            </w:r>
            <w:del w:id="2139" w:author="A" w:date="2019-05-15T11:57:00Z">
              <w:r w:rsidRPr="00E57026" w:rsidDel="003249BC">
                <w:rPr>
                  <w:rFonts w:asciiTheme="majorHAnsi" w:hAnsiTheme="majorHAnsi" w:cstheme="majorHAnsi"/>
                  <w:color w:val="000000"/>
                  <w:spacing w:val="30"/>
                  <w:rPrChange w:id="2140" w:author="A" w:date="2019-05-15T12:40:00Z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>to spend time</w:delText>
              </w:r>
            </w:del>
            <w:ins w:id="2141" w:author="A" w:date="2019-05-15T11:57:00Z">
              <w:r w:rsidR="003249BC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>where y</w:t>
              </w:r>
            </w:ins>
            <w:ins w:id="2142" w:author="A" w:date="2019-05-15T11:58:00Z">
              <w:r w:rsidR="003249BC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>ou can while away an afternoon</w:t>
              </w:r>
            </w:ins>
            <w:r w:rsidRPr="00E57026">
              <w:rPr>
                <w:rFonts w:asciiTheme="majorHAnsi" w:hAnsiTheme="majorHAnsi" w:cstheme="majorHAnsi"/>
                <w:color w:val="000000"/>
                <w:spacing w:val="30"/>
                <w:rPrChange w:id="2143" w:author="A" w:date="2019-05-15T12:40:00Z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 window</w:t>
            </w:r>
            <w:ins w:id="2144" w:author="A" w:date="2019-05-15T11:58:00Z">
              <w:r w:rsidR="003249BC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>-</w:t>
              </w:r>
            </w:ins>
            <w:del w:id="2145" w:author="A" w:date="2019-05-15T11:58:00Z">
              <w:r w:rsidRPr="00E57026" w:rsidDel="003249BC">
                <w:rPr>
                  <w:rFonts w:asciiTheme="majorHAnsi" w:hAnsiTheme="majorHAnsi" w:cstheme="majorHAnsi"/>
                  <w:color w:val="000000"/>
                  <w:spacing w:val="30"/>
                  <w:rPrChange w:id="2146" w:author="A" w:date="2019-05-15T12:40:00Z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 xml:space="preserve"> </w:delText>
              </w:r>
            </w:del>
            <w:r w:rsidRPr="00E57026">
              <w:rPr>
                <w:rFonts w:asciiTheme="majorHAnsi" w:hAnsiTheme="majorHAnsi" w:cstheme="majorHAnsi"/>
                <w:color w:val="000000"/>
                <w:spacing w:val="30"/>
                <w:rPrChange w:id="2147" w:author="A" w:date="2019-05-15T12:40:00Z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>shopping, strolling, eating and drinking</w:t>
            </w:r>
            <w:ins w:id="2148" w:author="A" w:date="2019-05-15T11:58:00Z">
              <w:r w:rsidR="003249BC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>,</w:t>
              </w:r>
            </w:ins>
            <w:r w:rsidRPr="00E57026">
              <w:rPr>
                <w:rFonts w:asciiTheme="majorHAnsi" w:hAnsiTheme="majorHAnsi" w:cstheme="majorHAnsi"/>
                <w:color w:val="000000"/>
                <w:spacing w:val="30"/>
                <w:rPrChange w:id="2149" w:author="A" w:date="2019-05-15T12:40:00Z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 and treating yourself to some retail therapy. </w:t>
            </w:r>
            <w:r w:rsidRPr="00E57026">
              <w:rPr>
                <w:rFonts w:asciiTheme="majorHAnsi" w:hAnsiTheme="majorHAnsi" w:cstheme="majorHAnsi"/>
                <w:color w:val="000000"/>
                <w:spacing w:val="30"/>
                <w:rPrChange w:id="2150" w:author="A" w:date="2019-05-15T12:40:00Z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br/>
            </w:r>
            <w:r w:rsidRPr="00E57026">
              <w:rPr>
                <w:rFonts w:asciiTheme="majorHAnsi" w:hAnsiTheme="majorHAnsi" w:cstheme="majorHAnsi"/>
                <w:color w:val="000000"/>
                <w:rPrChange w:id="2151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br/>
            </w:r>
            <w:r w:rsidRPr="00E57026">
              <w:rPr>
                <w:rFonts w:asciiTheme="majorHAnsi" w:hAnsiTheme="majorHAnsi" w:cstheme="majorHAnsi"/>
                <w:color w:val="000000"/>
                <w:rPrChange w:id="2152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br/>
            </w:r>
            <w:del w:id="2153" w:author="A" w:date="2019-05-15T10:42:00Z">
              <w:r w:rsidRPr="00E57026" w:rsidDel="00264498">
                <w:rPr>
                  <w:rFonts w:asciiTheme="majorHAnsi" w:hAnsiTheme="majorHAnsi" w:cstheme="majorHAnsi"/>
                  <w:color w:val="3F691E"/>
                  <w:rPrChange w:id="2154" w:author="A" w:date="2019-05-15T12:40:00Z">
                    <w:rPr>
                      <w:rFonts w:asciiTheme="minorHAnsi" w:hAnsiTheme="minorHAnsi" w:cs="Tahoma"/>
                      <w:color w:val="3F691E"/>
                    </w:rPr>
                  </w:rPrChange>
                </w:rPr>
                <w:delText>Enjoy lunch</w:delText>
              </w:r>
            </w:del>
            <w:ins w:id="2155" w:author="A" w:date="2019-05-15T10:42:00Z">
              <w:r w:rsidR="00264498" w:rsidRPr="009567F7">
                <w:rPr>
                  <w:rFonts w:asciiTheme="majorHAnsi" w:hAnsiTheme="majorHAnsi" w:cstheme="majorHAnsi"/>
                  <w:color w:val="3F691E"/>
                </w:rPr>
                <w:t>Lunch</w:t>
              </w:r>
            </w:ins>
            <w:r w:rsidRPr="00E57026">
              <w:rPr>
                <w:rFonts w:asciiTheme="majorHAnsi" w:hAnsiTheme="majorHAnsi" w:cstheme="majorHAnsi"/>
                <w:color w:val="3F691E"/>
                <w:rPrChange w:id="2156" w:author="A" w:date="2019-05-15T12:40:00Z">
                  <w:rPr>
                    <w:rFonts w:asciiTheme="minorHAnsi" w:hAnsiTheme="minorHAnsi" w:cs="Tahoma"/>
                    <w:color w:val="3F691E"/>
                  </w:rPr>
                </w:rPrChange>
              </w:rPr>
              <w:t xml:space="preserve"> at a local restaurant.</w:t>
            </w:r>
            <w:r w:rsidRPr="00E57026">
              <w:rPr>
                <w:rFonts w:asciiTheme="majorHAnsi" w:hAnsiTheme="majorHAnsi" w:cstheme="majorHAnsi"/>
                <w:color w:val="3F691E"/>
                <w:rPrChange w:id="2157" w:author="A" w:date="2019-05-15T12:40:00Z">
                  <w:rPr>
                    <w:rFonts w:asciiTheme="minorHAnsi" w:hAnsiTheme="minorHAnsi" w:cs="Tahoma"/>
                    <w:color w:val="3F691E"/>
                  </w:rPr>
                </w:rPrChange>
              </w:rPr>
              <w:br/>
            </w:r>
            <w:r w:rsidRPr="00E57026">
              <w:rPr>
                <w:rFonts w:asciiTheme="majorHAnsi" w:hAnsiTheme="majorHAnsi" w:cstheme="majorHAnsi"/>
                <w:color w:val="3F691E"/>
                <w:rPrChange w:id="2158" w:author="A" w:date="2019-05-15T12:40:00Z">
                  <w:rPr>
                    <w:rFonts w:asciiTheme="minorHAnsi" w:hAnsiTheme="minorHAnsi" w:cs="Tahoma"/>
                    <w:color w:val="3F691E"/>
                  </w:rPr>
                </w:rPrChange>
              </w:rPr>
              <w:br/>
            </w:r>
            <w:r w:rsidRPr="00E57026">
              <w:rPr>
                <w:rFonts w:asciiTheme="majorHAnsi" w:hAnsiTheme="majorHAnsi" w:cstheme="majorHAnsi"/>
                <w:color w:val="644600"/>
                <w:spacing w:val="30"/>
                <w:rPrChange w:id="2159" w:author="A" w:date="2019-05-15T12:40:00Z">
                  <w:rPr>
                    <w:rFonts w:asciiTheme="minorHAnsi" w:hAnsiTheme="minorHAnsi" w:cs="Tahoma"/>
                    <w:color w:val="644600"/>
                    <w:spacing w:val="30"/>
                  </w:rPr>
                </w:rPrChange>
              </w:rPr>
              <w:t xml:space="preserve">The afternoon will be dedicated to a tour </w:t>
            </w:r>
            <w:del w:id="2160" w:author="A" w:date="2019-05-15T11:58:00Z">
              <w:r w:rsidRPr="00E57026" w:rsidDel="003249BC">
                <w:rPr>
                  <w:rFonts w:asciiTheme="majorHAnsi" w:hAnsiTheme="majorHAnsi" w:cstheme="majorHAnsi"/>
                  <w:color w:val="644600"/>
                  <w:spacing w:val="30"/>
                  <w:rPrChange w:id="2161" w:author="A" w:date="2019-05-15T12:40:00Z">
                    <w:rPr>
                      <w:rFonts w:asciiTheme="minorHAnsi" w:hAnsiTheme="minorHAnsi" w:cs="Tahoma"/>
                      <w:color w:val="644600"/>
                      <w:spacing w:val="30"/>
                    </w:rPr>
                  </w:rPrChange>
                </w:rPr>
                <w:delText xml:space="preserve">with </w:delText>
              </w:r>
            </w:del>
            <w:ins w:id="2162" w:author="A" w:date="2019-05-15T11:58:00Z">
              <w:r w:rsidR="003249BC" w:rsidRPr="009567F7">
                <w:rPr>
                  <w:rFonts w:asciiTheme="majorHAnsi" w:hAnsiTheme="majorHAnsi" w:cstheme="majorHAnsi"/>
                  <w:color w:val="644600"/>
                  <w:spacing w:val="30"/>
                </w:rPr>
                <w:t>led by</w:t>
              </w:r>
              <w:r w:rsidR="003249BC" w:rsidRPr="00E57026">
                <w:rPr>
                  <w:rFonts w:asciiTheme="majorHAnsi" w:hAnsiTheme="majorHAnsi" w:cstheme="majorHAnsi"/>
                  <w:color w:val="644600"/>
                  <w:spacing w:val="30"/>
                  <w:rPrChange w:id="2163" w:author="A" w:date="2019-05-15T12:40:00Z">
                    <w:rPr>
                      <w:rFonts w:asciiTheme="minorHAnsi" w:hAnsiTheme="minorHAnsi" w:cs="Tahoma"/>
                      <w:color w:val="644600"/>
                      <w:spacing w:val="30"/>
                    </w:rPr>
                  </w:rPrChange>
                </w:rPr>
                <w:t xml:space="preserve"> </w:t>
              </w:r>
            </w:ins>
            <w:r w:rsidRPr="00E57026">
              <w:rPr>
                <w:rFonts w:asciiTheme="majorHAnsi" w:hAnsiTheme="majorHAnsi" w:cstheme="majorHAnsi"/>
                <w:color w:val="644600"/>
                <w:spacing w:val="30"/>
                <w:rPrChange w:id="2164" w:author="A" w:date="2019-05-15T12:40:00Z">
                  <w:rPr>
                    <w:rFonts w:asciiTheme="minorHAnsi" w:hAnsiTheme="minorHAnsi" w:cs="Tahoma"/>
                    <w:color w:val="644600"/>
                    <w:spacing w:val="30"/>
                  </w:rPr>
                </w:rPrChange>
              </w:rPr>
              <w:t xml:space="preserve">an architect. The tour will focus on architecture and the city. </w:t>
            </w:r>
            <w:r w:rsidRPr="00E57026">
              <w:rPr>
                <w:rFonts w:asciiTheme="majorHAnsi" w:hAnsiTheme="majorHAnsi" w:cstheme="majorHAnsi"/>
                <w:color w:val="644600"/>
                <w:spacing w:val="30"/>
                <w:rPrChange w:id="2165" w:author="A" w:date="2019-05-15T12:40:00Z">
                  <w:rPr>
                    <w:rFonts w:asciiTheme="minorHAnsi" w:hAnsiTheme="minorHAnsi" w:cs="Tahoma"/>
                    <w:color w:val="644600"/>
                    <w:spacing w:val="30"/>
                  </w:rPr>
                </w:rPrChange>
              </w:rPr>
              <w:br/>
            </w:r>
            <w:r w:rsidRPr="00E57026">
              <w:rPr>
                <w:rFonts w:asciiTheme="majorHAnsi" w:hAnsiTheme="majorHAnsi" w:cstheme="majorHAnsi"/>
                <w:color w:val="000000"/>
                <w:spacing w:val="30"/>
                <w:rPrChange w:id="2166" w:author="A" w:date="2019-05-15T12:40:00Z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br/>
            </w:r>
            <w:del w:id="2167" w:author="A" w:date="2019-05-15T11:58:00Z">
              <w:r w:rsidRPr="00E57026" w:rsidDel="003249BC">
                <w:rPr>
                  <w:rFonts w:asciiTheme="majorHAnsi" w:hAnsiTheme="majorHAnsi" w:cstheme="majorHAnsi"/>
                  <w:color w:val="000000"/>
                  <w:spacing w:val="30"/>
                  <w:rPrChange w:id="2168" w:author="A" w:date="2019-05-15T12:40:00Z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>Walk along and visit</w:delText>
              </w:r>
            </w:del>
            <w:ins w:id="2169" w:author="A" w:date="2019-05-15T11:58:00Z">
              <w:r w:rsidR="003249BC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>Visit about</w:t>
              </w:r>
            </w:ins>
            <w:r w:rsidRPr="00E57026">
              <w:rPr>
                <w:rFonts w:asciiTheme="majorHAnsi" w:hAnsiTheme="majorHAnsi" w:cstheme="majorHAnsi"/>
                <w:color w:val="000000"/>
                <w:spacing w:val="30"/>
                <w:rPrChange w:id="2170" w:author="A" w:date="2019-05-15T12:40:00Z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 </w:t>
            </w:r>
            <w:del w:id="2171" w:author="A" w:date="2019-05-15T11:58:00Z">
              <w:r w:rsidRPr="00E57026" w:rsidDel="003249BC">
                <w:rPr>
                  <w:rFonts w:asciiTheme="majorHAnsi" w:hAnsiTheme="majorHAnsi" w:cstheme="majorHAnsi"/>
                  <w:color w:val="000000"/>
                  <w:spacing w:val="30"/>
                  <w:rPrChange w:id="2172" w:author="A" w:date="2019-05-15T12:40:00Z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>approximately 20</w:delText>
              </w:r>
            </w:del>
            <w:ins w:id="2173" w:author="A" w:date="2019-05-15T11:58:00Z">
              <w:r w:rsidR="003249BC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>twenty</w:t>
              </w:r>
            </w:ins>
            <w:r w:rsidRPr="00E57026">
              <w:rPr>
                <w:rFonts w:asciiTheme="majorHAnsi" w:hAnsiTheme="majorHAnsi" w:cstheme="majorHAnsi"/>
                <w:color w:val="000000"/>
                <w:spacing w:val="30"/>
                <w:rPrChange w:id="2174" w:author="A" w:date="2019-05-15T12:40:00Z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 destinations</w:t>
            </w:r>
            <w:ins w:id="2175" w:author="A" w:date="2019-05-15T11:59:00Z">
              <w:r w:rsidR="003249BC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>,</w:t>
              </w:r>
            </w:ins>
            <w:r w:rsidRPr="00E57026">
              <w:rPr>
                <w:rFonts w:asciiTheme="majorHAnsi" w:hAnsiTheme="majorHAnsi" w:cstheme="majorHAnsi"/>
                <w:color w:val="000000"/>
                <w:spacing w:val="30"/>
                <w:rPrChange w:id="2176" w:author="A" w:date="2019-05-15T12:40:00Z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 </w:t>
            </w:r>
            <w:del w:id="2177" w:author="A" w:date="2019-05-15T11:59:00Z">
              <w:r w:rsidRPr="00E57026" w:rsidDel="003249BC">
                <w:rPr>
                  <w:rFonts w:asciiTheme="majorHAnsi" w:hAnsiTheme="majorHAnsi" w:cstheme="majorHAnsi"/>
                  <w:color w:val="000000"/>
                  <w:spacing w:val="30"/>
                  <w:rPrChange w:id="2178" w:author="A" w:date="2019-05-15T12:40:00Z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>such as</w:delText>
              </w:r>
            </w:del>
            <w:ins w:id="2179" w:author="A" w:date="2019-05-15T11:59:00Z">
              <w:r w:rsidR="003249BC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>including</w:t>
              </w:r>
            </w:ins>
            <w:r w:rsidRPr="00E57026">
              <w:rPr>
                <w:rFonts w:asciiTheme="majorHAnsi" w:hAnsiTheme="majorHAnsi" w:cstheme="majorHAnsi"/>
                <w:color w:val="000000"/>
                <w:spacing w:val="30"/>
                <w:rPrChange w:id="2180" w:author="A" w:date="2019-05-15T12:40:00Z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>:</w:t>
            </w:r>
            <w:r w:rsidRPr="00E57026">
              <w:rPr>
                <w:rFonts w:asciiTheme="majorHAnsi" w:hAnsiTheme="majorHAnsi" w:cstheme="majorHAnsi"/>
                <w:color w:val="000000"/>
                <w:spacing w:val="30"/>
                <w:rPrChange w:id="2181" w:author="A" w:date="2019-05-15T12:40:00Z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br/>
            </w:r>
            <w:ins w:id="2182" w:author="A" w:date="2019-05-15T12:36:00Z">
              <w:r w:rsidR="00C459AD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>—</w:t>
              </w:r>
            </w:ins>
            <w:proofErr w:type="spellStart"/>
            <w:del w:id="2183" w:author="A" w:date="2019-05-15T12:36:00Z">
              <w:r w:rsidRPr="00E57026" w:rsidDel="00C459AD">
                <w:rPr>
                  <w:rFonts w:asciiTheme="majorHAnsi" w:hAnsiTheme="majorHAnsi" w:cstheme="majorHAnsi"/>
                  <w:color w:val="000000"/>
                  <w:spacing w:val="30"/>
                  <w:rPrChange w:id="2184" w:author="A" w:date="2019-05-15T12:40:00Z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 xml:space="preserve">- </w:delText>
              </w:r>
            </w:del>
            <w:r w:rsidRPr="00E57026">
              <w:rPr>
                <w:rFonts w:asciiTheme="majorHAnsi" w:hAnsiTheme="majorHAnsi" w:cstheme="majorHAnsi"/>
                <w:color w:val="000000"/>
                <w:spacing w:val="30"/>
                <w:rPrChange w:id="2185" w:author="A" w:date="2019-05-15T12:40:00Z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>Nihonbashi</w:t>
            </w:r>
            <w:proofErr w:type="spellEnd"/>
            <w:r w:rsidRPr="00E57026">
              <w:rPr>
                <w:rFonts w:asciiTheme="majorHAnsi" w:hAnsiTheme="majorHAnsi" w:cstheme="majorHAnsi"/>
                <w:color w:val="000000"/>
                <w:spacing w:val="30"/>
                <w:rPrChange w:id="2186" w:author="A" w:date="2019-05-15T12:40:00Z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, the Bridge of Japan, where the </w:t>
            </w:r>
            <w:ins w:id="2187" w:author="A" w:date="2019-05-15T11:59:00Z">
              <w:r w:rsidR="003249BC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 xml:space="preserve">city of </w:t>
              </w:r>
            </w:ins>
            <w:r w:rsidRPr="00E57026">
              <w:rPr>
                <w:rFonts w:asciiTheme="majorHAnsi" w:hAnsiTheme="majorHAnsi" w:cstheme="majorHAnsi"/>
                <w:color w:val="000000"/>
                <w:spacing w:val="30"/>
                <w:rPrChange w:id="2188" w:author="A" w:date="2019-05-15T12:40:00Z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Tokyo </w:t>
            </w:r>
            <w:del w:id="2189" w:author="A" w:date="2019-05-15T11:59:00Z">
              <w:r w:rsidRPr="00E57026" w:rsidDel="003249BC">
                <w:rPr>
                  <w:rFonts w:asciiTheme="majorHAnsi" w:hAnsiTheme="majorHAnsi" w:cstheme="majorHAnsi"/>
                  <w:color w:val="000000"/>
                  <w:spacing w:val="30"/>
                  <w:rPrChange w:id="2190" w:author="A" w:date="2019-05-15T12:40:00Z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>City began</w:delText>
              </w:r>
            </w:del>
            <w:ins w:id="2191" w:author="A" w:date="2019-05-15T11:59:00Z">
              <w:r w:rsidR="003249BC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>originated</w:t>
              </w:r>
            </w:ins>
            <w:r w:rsidRPr="00E57026">
              <w:rPr>
                <w:rFonts w:asciiTheme="majorHAnsi" w:hAnsiTheme="majorHAnsi" w:cstheme="majorHAnsi"/>
                <w:color w:val="000000"/>
                <w:spacing w:val="30"/>
                <w:rPrChange w:id="2192" w:author="A" w:date="2019-05-15T12:40:00Z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br/>
            </w:r>
            <w:ins w:id="2193" w:author="A" w:date="2019-05-15T12:36:00Z">
              <w:r w:rsidR="00C459AD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>—</w:t>
              </w:r>
            </w:ins>
            <w:proofErr w:type="spellStart"/>
            <w:del w:id="2194" w:author="A" w:date="2019-05-15T12:36:00Z">
              <w:r w:rsidRPr="00E57026" w:rsidDel="00C459AD">
                <w:rPr>
                  <w:rFonts w:asciiTheme="majorHAnsi" w:hAnsiTheme="majorHAnsi" w:cstheme="majorHAnsi"/>
                  <w:color w:val="000000"/>
                  <w:spacing w:val="30"/>
                  <w:rPrChange w:id="2195" w:author="A" w:date="2019-05-15T12:40:00Z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 xml:space="preserve">- </w:delText>
              </w:r>
            </w:del>
            <w:del w:id="2196" w:author="A" w:date="2019-05-15T11:59:00Z">
              <w:r w:rsidRPr="00E57026" w:rsidDel="003249BC">
                <w:rPr>
                  <w:rFonts w:asciiTheme="majorHAnsi" w:hAnsiTheme="majorHAnsi" w:cstheme="majorHAnsi"/>
                  <w:color w:val="000000"/>
                  <w:spacing w:val="30"/>
                  <w:rPrChange w:id="2197" w:author="A" w:date="2019-05-15T12:40:00Z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 xml:space="preserve">Including </w:delText>
              </w:r>
            </w:del>
            <w:r w:rsidRPr="00E57026">
              <w:rPr>
                <w:rFonts w:asciiTheme="majorHAnsi" w:hAnsiTheme="majorHAnsi" w:cstheme="majorHAnsi"/>
                <w:color w:val="000000"/>
                <w:spacing w:val="30"/>
                <w:rPrChange w:id="2198" w:author="A" w:date="2019-05-15T12:40:00Z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>Shiodome</w:t>
            </w:r>
            <w:proofErr w:type="spellEnd"/>
            <w:r w:rsidRPr="00E57026">
              <w:rPr>
                <w:rFonts w:asciiTheme="majorHAnsi" w:hAnsiTheme="majorHAnsi" w:cstheme="majorHAnsi"/>
                <w:color w:val="000000"/>
                <w:spacing w:val="30"/>
                <w:rPrChange w:id="2199" w:author="A" w:date="2019-05-15T12:40:00Z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, where construction for the 2020 Olympic </w:t>
            </w:r>
            <w:del w:id="2200" w:author="A" w:date="2019-05-15T11:59:00Z">
              <w:r w:rsidRPr="00E57026" w:rsidDel="003249BC">
                <w:rPr>
                  <w:rFonts w:asciiTheme="majorHAnsi" w:hAnsiTheme="majorHAnsi" w:cstheme="majorHAnsi"/>
                  <w:color w:val="000000"/>
                  <w:spacing w:val="30"/>
                  <w:rPrChange w:id="2201" w:author="A" w:date="2019-05-15T12:40:00Z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 xml:space="preserve">games </w:delText>
              </w:r>
            </w:del>
            <w:ins w:id="2202" w:author="A" w:date="2019-05-15T11:59:00Z">
              <w:r w:rsidR="003249BC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>G</w:t>
              </w:r>
              <w:r w:rsidR="003249BC" w:rsidRPr="00E57026">
                <w:rPr>
                  <w:rFonts w:asciiTheme="majorHAnsi" w:hAnsiTheme="majorHAnsi" w:cstheme="majorHAnsi"/>
                  <w:color w:val="000000"/>
                  <w:spacing w:val="30"/>
                  <w:rPrChange w:id="2203" w:author="A" w:date="2019-05-15T12:40:00Z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t xml:space="preserve">ames </w:t>
              </w:r>
            </w:ins>
            <w:r w:rsidRPr="00E57026">
              <w:rPr>
                <w:rFonts w:asciiTheme="majorHAnsi" w:hAnsiTheme="majorHAnsi" w:cstheme="majorHAnsi"/>
                <w:color w:val="000000"/>
                <w:spacing w:val="30"/>
                <w:rPrChange w:id="2204" w:author="A" w:date="2019-05-15T12:40:00Z">
                  <w:rPr>
                    <w:rFonts w:asciiTheme="minorHAnsi" w:hAnsiTheme="minorHAnsi" w:cs="Tahoma"/>
                    <w:color w:val="000000"/>
                    <w:spacing w:val="30"/>
                  </w:rPr>
                </w:rPrChange>
              </w:rPr>
              <w:t xml:space="preserve">is currently </w:t>
            </w:r>
            <w:del w:id="2205" w:author="A" w:date="2019-05-15T11:59:00Z">
              <w:r w:rsidRPr="00E57026" w:rsidDel="003249BC">
                <w:rPr>
                  <w:rFonts w:asciiTheme="majorHAnsi" w:hAnsiTheme="majorHAnsi" w:cstheme="majorHAnsi"/>
                  <w:color w:val="000000"/>
                  <w:spacing w:val="30"/>
                  <w:rPrChange w:id="2206" w:author="A" w:date="2019-05-15T12:40:00Z">
                    <w:rPr>
                      <w:rFonts w:asciiTheme="minorHAnsi" w:hAnsiTheme="minorHAnsi" w:cs="Tahoma"/>
                      <w:color w:val="000000"/>
                      <w:spacing w:val="30"/>
                    </w:rPr>
                  </w:rPrChange>
                </w:rPr>
                <w:delText>visible</w:delText>
              </w:r>
            </w:del>
            <w:ins w:id="2207" w:author="A" w:date="2019-05-15T11:59:00Z">
              <w:r w:rsidR="003249BC" w:rsidRPr="009567F7">
                <w:rPr>
                  <w:rFonts w:asciiTheme="majorHAnsi" w:hAnsiTheme="majorHAnsi" w:cstheme="majorHAnsi"/>
                  <w:color w:val="000000"/>
                  <w:spacing w:val="30"/>
                </w:rPr>
                <w:t>underway</w:t>
              </w:r>
            </w:ins>
            <w:r w:rsidRPr="00E57026">
              <w:rPr>
                <w:rFonts w:asciiTheme="majorHAnsi" w:hAnsiTheme="majorHAnsi" w:cstheme="majorHAnsi"/>
                <w:color w:val="644600"/>
                <w:rPrChange w:id="2208" w:author="A" w:date="2019-05-15T12:40:00Z">
                  <w:rPr>
                    <w:rFonts w:asciiTheme="minorHAnsi" w:hAnsiTheme="minorHAnsi" w:cs="Tahoma"/>
                    <w:color w:val="644600"/>
                  </w:rPr>
                </w:rPrChange>
              </w:rPr>
              <w:br/>
            </w:r>
            <w:r w:rsidRPr="00E57026">
              <w:rPr>
                <w:rFonts w:asciiTheme="majorHAnsi" w:hAnsiTheme="majorHAnsi" w:cstheme="majorHAnsi"/>
                <w:color w:val="000000"/>
                <w:rPrChange w:id="2209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br/>
              <w:t>In the evening, transfer to your accommodation.</w:t>
            </w:r>
            <w:r w:rsidRPr="00E57026">
              <w:rPr>
                <w:rFonts w:asciiTheme="majorHAnsi" w:hAnsiTheme="majorHAnsi" w:cstheme="majorHAnsi"/>
                <w:color w:val="000000"/>
                <w:rPrChange w:id="2210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br/>
            </w:r>
            <w:r w:rsidRPr="00E57026">
              <w:rPr>
                <w:rFonts w:asciiTheme="majorHAnsi" w:hAnsiTheme="majorHAnsi" w:cstheme="majorHAnsi"/>
                <w:color w:val="000000"/>
                <w:rPrChange w:id="2211" w:author="A" w:date="2019-05-15T12:40:00Z">
                  <w:rPr>
                    <w:rFonts w:asciiTheme="minorHAnsi" w:hAnsiTheme="minorHAnsi" w:cs="Tahoma"/>
                    <w:color w:val="000000"/>
                  </w:rPr>
                </w:rPrChange>
              </w:rPr>
              <w:br/>
            </w:r>
          </w:p>
        </w:tc>
      </w:tr>
      <w:tr w:rsidR="00A90710" w:rsidRPr="00E57026" w14:paraId="2818A679" w14:textId="77777777" w:rsidTr="00782F4D">
        <w:trPr>
          <w:tblCellSpacing w:w="0" w:type="dxa"/>
        </w:trPr>
        <w:tc>
          <w:tcPr>
            <w:tcW w:w="2739" w:type="pct"/>
            <w:gridSpan w:val="2"/>
            <w:hideMark/>
          </w:tcPr>
          <w:p w14:paraId="1FD339D9" w14:textId="72B92898" w:rsidR="00A90710" w:rsidRPr="00E57026" w:rsidRDefault="00D451FB">
            <w:pPr>
              <w:pStyle w:val="NormalWeb"/>
              <w:rPr>
                <w:rFonts w:asciiTheme="majorHAnsi" w:hAnsiTheme="majorHAnsi" w:cstheme="majorHAnsi"/>
                <w:rPrChange w:id="2212" w:author="A" w:date="2019-05-15T12:40:00Z">
                  <w:rPr>
                    <w:rFonts w:asciiTheme="minorHAnsi" w:hAnsiTheme="minorHAnsi"/>
                  </w:rPr>
                </w:rPrChange>
              </w:rPr>
            </w:pPr>
            <w:ins w:id="2213" w:author="A" w:date="2019-05-15T10:21:00Z">
              <w:r w:rsidRPr="00E57026">
                <w:rPr>
                  <w:rFonts w:asciiTheme="majorHAnsi" w:hAnsiTheme="majorHAnsi" w:cstheme="majorHAnsi"/>
                  <w:color w:val="B38C09"/>
                  <w:rPrChange w:id="2214" w:author="A" w:date="2019-05-15T12:40:00Z">
                    <w:rPr>
                      <w:rFonts w:asciiTheme="minorHAnsi" w:hAnsiTheme="minorHAnsi" w:cs="Tahoma"/>
                      <w:color w:val="B38C09"/>
                    </w:rPr>
                  </w:rPrChange>
                </w:rPr>
                <w:lastRenderedPageBreak/>
                <w:t>Hotel</w:t>
              </w:r>
            </w:ins>
            <w:del w:id="2215" w:author="A" w:date="2019-05-15T10:03:00Z">
              <w:r w:rsidR="00FD76AD" w:rsidRPr="00E57026" w:rsidDel="00FC0CF1">
                <w:rPr>
                  <w:rFonts w:asciiTheme="majorHAnsi" w:hAnsiTheme="majorHAnsi" w:cstheme="majorHAnsi"/>
                  <w:color w:val="B38C09"/>
                  <w:rPrChange w:id="2216" w:author="A" w:date="2019-05-15T12:40:00Z">
                    <w:rPr>
                      <w:rFonts w:asciiTheme="minorHAnsi" w:hAnsiTheme="minorHAnsi" w:cs="Tahoma"/>
                      <w:color w:val="B38C09"/>
                    </w:rPr>
                  </w:rPrChange>
                </w:rPr>
                <w:delText>Accommodation</w:delText>
              </w:r>
            </w:del>
            <w:r w:rsidR="00FD76AD" w:rsidRPr="00E57026">
              <w:rPr>
                <w:rFonts w:asciiTheme="majorHAnsi" w:hAnsiTheme="majorHAnsi" w:cstheme="majorHAnsi"/>
                <w:color w:val="B38C09"/>
                <w:rPrChange w:id="2217" w:author="A" w:date="2019-05-15T12:40:00Z">
                  <w:rPr>
                    <w:rFonts w:asciiTheme="minorHAnsi" w:hAnsiTheme="minorHAnsi" w:cs="Tahoma"/>
                    <w:color w:val="B38C09"/>
                  </w:rPr>
                </w:rPrChange>
              </w:rPr>
              <w:t>:</w:t>
            </w:r>
            <w:r w:rsidR="00FD76AD" w:rsidRPr="00E57026">
              <w:rPr>
                <w:rFonts w:asciiTheme="majorHAnsi" w:hAnsiTheme="majorHAnsi" w:cstheme="majorHAnsi"/>
                <w:rPrChange w:id="2218" w:author="A" w:date="2019-05-15T12:40:00Z">
                  <w:rPr>
                    <w:rFonts w:asciiTheme="minorHAnsi" w:hAnsiTheme="minorHAnsi"/>
                  </w:rPr>
                </w:rPrChange>
              </w:rPr>
              <w:t xml:space="preserve"> </w:t>
            </w:r>
            <w:r w:rsidR="00782F4D" w:rsidRPr="00E57026">
              <w:rPr>
                <w:rFonts w:asciiTheme="majorHAnsi" w:hAnsiTheme="majorHAnsi" w:cstheme="majorHAnsi"/>
                <w:rPrChange w:id="2219" w:author="A" w:date="2019-05-15T12:40:00Z">
                  <w:rPr>
                    <w:rFonts w:asciiTheme="minorHAnsi" w:hAnsiTheme="minorHAnsi" w:cs="Tahoma"/>
                  </w:rPr>
                </w:rPrChange>
              </w:rPr>
              <w:t>Conrad Tokyo</w:t>
            </w:r>
            <w:del w:id="2220" w:author="A" w:date="2019-05-15T12:04:00Z">
              <w:r w:rsidR="00782F4D" w:rsidRPr="00E57026" w:rsidDel="00CF4195">
                <w:rPr>
                  <w:rFonts w:asciiTheme="majorHAnsi" w:hAnsiTheme="majorHAnsi" w:cstheme="majorHAnsi"/>
                  <w:rPrChange w:id="2221" w:author="A" w:date="2019-05-15T12:40:00Z">
                    <w:rPr>
                      <w:rFonts w:asciiTheme="minorHAnsi" w:hAnsiTheme="minorHAnsi" w:cs="Tahoma"/>
                    </w:rPr>
                  </w:rPrChange>
                </w:rPr>
                <w:delText xml:space="preserve"> </w:delText>
              </w:r>
              <w:r w:rsidR="00FD76AD" w:rsidRPr="00E57026" w:rsidDel="00CF4195">
                <w:rPr>
                  <w:rFonts w:asciiTheme="majorHAnsi" w:hAnsiTheme="majorHAnsi" w:cstheme="majorHAnsi"/>
                  <w:rPrChange w:id="2222" w:author="A" w:date="2019-05-15T12:40:00Z">
                    <w:rPr>
                      <w:rFonts w:asciiTheme="minorHAnsi" w:hAnsiTheme="minorHAnsi" w:cs="Tahoma"/>
                    </w:rPr>
                  </w:rPrChange>
                </w:rPr>
                <w:delText>Palace Hotel Tokyo</w:delText>
              </w:r>
            </w:del>
          </w:p>
        </w:tc>
        <w:tc>
          <w:tcPr>
            <w:tcW w:w="2261" w:type="pct"/>
            <w:gridSpan w:val="2"/>
            <w:hideMark/>
          </w:tcPr>
          <w:p w14:paraId="055EFCE6" w14:textId="77777777" w:rsidR="00A90710" w:rsidRPr="00E57026" w:rsidRDefault="00A90710">
            <w:pPr>
              <w:pStyle w:val="NormalWeb"/>
              <w:rPr>
                <w:rFonts w:asciiTheme="majorHAnsi" w:hAnsiTheme="majorHAnsi" w:cstheme="majorHAnsi"/>
                <w:rPrChange w:id="2223" w:author="A" w:date="2019-05-15T12:40:00Z">
                  <w:rPr>
                    <w:rFonts w:asciiTheme="minorHAnsi" w:hAnsiTheme="minorHAnsi"/>
                  </w:rPr>
                </w:rPrChange>
              </w:rPr>
            </w:pPr>
          </w:p>
        </w:tc>
      </w:tr>
    </w:tbl>
    <w:p w14:paraId="54B73C28" w14:textId="77777777" w:rsidR="00A90710" w:rsidRPr="00E57026" w:rsidRDefault="00A90710">
      <w:pPr>
        <w:spacing w:after="240"/>
        <w:rPr>
          <w:rFonts w:asciiTheme="majorHAnsi" w:hAnsiTheme="majorHAnsi" w:cstheme="majorHAnsi"/>
          <w:rPrChange w:id="2224" w:author="A" w:date="2019-05-15T12:40:00Z">
            <w:rPr>
              <w:rFonts w:asciiTheme="minorHAnsi" w:hAnsiTheme="minorHAnsi"/>
            </w:rPr>
          </w:rPrChange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2"/>
        <w:gridCol w:w="1498"/>
        <w:gridCol w:w="1404"/>
        <w:gridCol w:w="3276"/>
      </w:tblGrid>
      <w:tr w:rsidR="00A90710" w:rsidRPr="00E57026" w14:paraId="11CF8517" w14:textId="77777777">
        <w:trPr>
          <w:tblCellSpacing w:w="0" w:type="dxa"/>
        </w:trPr>
        <w:tc>
          <w:tcPr>
            <w:tcW w:w="1700" w:type="pct"/>
            <w:shd w:val="clear" w:color="auto" w:fill="CDCDCD"/>
            <w:hideMark/>
          </w:tcPr>
          <w:p w14:paraId="148BC052" w14:textId="77777777" w:rsidR="00A90710" w:rsidRPr="00E57026" w:rsidRDefault="00FD76AD">
            <w:pPr>
              <w:pStyle w:val="NormalWeb"/>
              <w:rPr>
                <w:rFonts w:asciiTheme="majorHAnsi" w:hAnsiTheme="majorHAnsi" w:cstheme="majorHAnsi"/>
                <w:rPrChange w:id="2225" w:author="A" w:date="2019-05-15T12:40:00Z">
                  <w:rPr>
                    <w:rFonts w:asciiTheme="minorHAnsi" w:hAnsiTheme="minorHAnsi"/>
                  </w:rPr>
                </w:rPrChange>
              </w:rPr>
            </w:pPr>
            <w:r w:rsidRPr="00E57026">
              <w:rPr>
                <w:rStyle w:val="Strong"/>
                <w:rFonts w:asciiTheme="majorHAnsi" w:hAnsiTheme="majorHAnsi" w:cstheme="majorHAnsi"/>
                <w:rPrChange w:id="2226" w:author="A" w:date="2019-05-15T12:40:00Z">
                  <w:rPr>
                    <w:rStyle w:val="Strong"/>
                    <w:rFonts w:asciiTheme="minorHAnsi" w:hAnsiTheme="minorHAnsi" w:cs="Tahoma"/>
                  </w:rPr>
                </w:rPrChange>
              </w:rPr>
              <w:t>18/11/2019 (Mon)</w:t>
            </w:r>
          </w:p>
        </w:tc>
        <w:tc>
          <w:tcPr>
            <w:tcW w:w="1550" w:type="pct"/>
            <w:gridSpan w:val="2"/>
            <w:shd w:val="clear" w:color="auto" w:fill="CDCDCD"/>
            <w:hideMark/>
          </w:tcPr>
          <w:p w14:paraId="505DD1F2" w14:textId="77777777" w:rsidR="00A90710" w:rsidRPr="00E57026" w:rsidRDefault="00FD76AD">
            <w:pPr>
              <w:pStyle w:val="NormalWeb"/>
              <w:jc w:val="center"/>
              <w:rPr>
                <w:rFonts w:asciiTheme="majorHAnsi" w:hAnsiTheme="majorHAnsi" w:cstheme="majorHAnsi"/>
                <w:rPrChange w:id="2227" w:author="A" w:date="2019-05-15T12:40:00Z">
                  <w:rPr>
                    <w:rFonts w:asciiTheme="minorHAnsi" w:hAnsiTheme="minorHAnsi"/>
                  </w:rPr>
                </w:rPrChange>
              </w:rPr>
            </w:pPr>
            <w:r w:rsidRPr="00E57026">
              <w:rPr>
                <w:rStyle w:val="Strong"/>
                <w:rFonts w:asciiTheme="majorHAnsi" w:hAnsiTheme="majorHAnsi" w:cstheme="majorHAnsi"/>
                <w:color w:val="B38C09"/>
                <w:rPrChange w:id="2228" w:author="A" w:date="2019-05-15T12:40:00Z">
                  <w:rPr>
                    <w:rStyle w:val="Strong"/>
                    <w:rFonts w:asciiTheme="minorHAnsi" w:hAnsiTheme="minorHAnsi" w:cs="Tahoma"/>
                    <w:color w:val="B38C09"/>
                  </w:rPr>
                </w:rPrChange>
              </w:rPr>
              <w:t>Departure</w:t>
            </w:r>
          </w:p>
        </w:tc>
        <w:tc>
          <w:tcPr>
            <w:tcW w:w="1650" w:type="pct"/>
            <w:shd w:val="clear" w:color="auto" w:fill="CDCDCD"/>
            <w:hideMark/>
          </w:tcPr>
          <w:p w14:paraId="3A4C07AF" w14:textId="105546DD" w:rsidR="00A90710" w:rsidRPr="00E57026" w:rsidRDefault="00FD76AD">
            <w:pPr>
              <w:pStyle w:val="NormalWeb"/>
              <w:jc w:val="right"/>
              <w:rPr>
                <w:rFonts w:asciiTheme="majorHAnsi" w:hAnsiTheme="majorHAnsi" w:cstheme="majorHAnsi"/>
                <w:rPrChange w:id="2229" w:author="A" w:date="2019-05-15T12:40:00Z">
                  <w:rPr>
                    <w:rFonts w:asciiTheme="minorHAnsi" w:hAnsiTheme="minorHAnsi"/>
                  </w:rPr>
                </w:rPrChange>
              </w:rPr>
            </w:pPr>
            <w:r w:rsidRPr="00E57026">
              <w:rPr>
                <w:rStyle w:val="Strong"/>
                <w:rFonts w:asciiTheme="majorHAnsi" w:hAnsiTheme="majorHAnsi" w:cstheme="majorHAnsi"/>
                <w:rPrChange w:id="2230" w:author="A" w:date="2019-05-15T12:40:00Z">
                  <w:rPr>
                    <w:rStyle w:val="Strong"/>
                    <w:rFonts w:asciiTheme="minorHAnsi" w:hAnsiTheme="minorHAnsi" w:cs="Tahoma"/>
                  </w:rPr>
                </w:rPrChange>
              </w:rPr>
              <w:t>Day</w:t>
            </w:r>
            <w:ins w:id="2231" w:author="A" w:date="2019-05-15T12:37:00Z">
              <w:r w:rsidR="00C459AD" w:rsidRPr="009567F7">
                <w:rPr>
                  <w:rStyle w:val="Strong"/>
                  <w:rFonts w:asciiTheme="majorHAnsi" w:hAnsiTheme="majorHAnsi" w:cstheme="majorHAnsi"/>
                </w:rPr>
                <w:t> </w:t>
              </w:r>
            </w:ins>
            <w:del w:id="2232" w:author="A" w:date="2019-05-15T12:37:00Z">
              <w:r w:rsidR="004C6B31" w:rsidRPr="00E57026" w:rsidDel="00C459AD">
                <w:rPr>
                  <w:rStyle w:val="Strong"/>
                  <w:rFonts w:asciiTheme="majorHAnsi" w:hAnsiTheme="majorHAnsi" w:cstheme="majorHAnsi"/>
                  <w:rPrChange w:id="2233" w:author="A" w:date="2019-05-15T12:40:00Z">
                    <w:rPr>
                      <w:rStyle w:val="Strong"/>
                      <w:rFonts w:asciiTheme="minorHAnsi" w:hAnsiTheme="minorHAnsi" w:cs="Tahoma"/>
                    </w:rPr>
                  </w:rPrChange>
                </w:rPr>
                <w:delText xml:space="preserve"> </w:delText>
              </w:r>
            </w:del>
            <w:r w:rsidRPr="00E57026">
              <w:rPr>
                <w:rStyle w:val="Strong"/>
                <w:rFonts w:asciiTheme="majorHAnsi" w:hAnsiTheme="majorHAnsi" w:cstheme="majorHAnsi"/>
                <w:rPrChange w:id="2234" w:author="A" w:date="2019-05-15T12:40:00Z">
                  <w:rPr>
                    <w:rStyle w:val="Strong"/>
                    <w:rFonts w:asciiTheme="minorHAnsi" w:hAnsiTheme="minorHAnsi" w:cs="Tahoma"/>
                  </w:rPr>
                </w:rPrChange>
              </w:rPr>
              <w:t>9</w:t>
            </w:r>
          </w:p>
        </w:tc>
      </w:tr>
      <w:tr w:rsidR="00A90710" w:rsidRPr="00E57026" w14:paraId="6B9591F0" w14:textId="77777777">
        <w:trPr>
          <w:tblCellSpacing w:w="0" w:type="dxa"/>
        </w:trPr>
        <w:tc>
          <w:tcPr>
            <w:tcW w:w="5000" w:type="pct"/>
            <w:gridSpan w:val="4"/>
            <w:hideMark/>
          </w:tcPr>
          <w:p w14:paraId="613185E4" w14:textId="77777777" w:rsidR="009C15F1" w:rsidRPr="00E57026" w:rsidRDefault="009C15F1">
            <w:pPr>
              <w:pStyle w:val="NormalWeb"/>
              <w:rPr>
                <w:rFonts w:asciiTheme="majorHAnsi" w:hAnsiTheme="majorHAnsi" w:cstheme="majorHAnsi"/>
                <w:color w:val="0044FE"/>
                <w:rPrChange w:id="2235" w:author="A" w:date="2019-05-15T12:40:00Z">
                  <w:rPr>
                    <w:rFonts w:asciiTheme="minorHAnsi" w:hAnsiTheme="minorHAnsi" w:cs="Tahoma"/>
                    <w:color w:val="0044FE"/>
                  </w:rPr>
                </w:rPrChange>
              </w:rPr>
            </w:pPr>
          </w:p>
          <w:p w14:paraId="43EA610E" w14:textId="7E971CEA" w:rsidR="009C15F1" w:rsidRPr="00E57026" w:rsidRDefault="009C15F1" w:rsidP="009C15F1">
            <w:pPr>
              <w:autoSpaceDE w:val="0"/>
              <w:autoSpaceDN w:val="0"/>
              <w:adjustRightInd w:val="0"/>
              <w:rPr>
                <w:rFonts w:asciiTheme="majorHAnsi" w:eastAsia="Meiryo UI" w:hAnsiTheme="majorHAnsi" w:cstheme="majorHAnsi"/>
                <w:color w:val="000000"/>
                <w:sz w:val="20"/>
                <w:szCs w:val="20"/>
                <w:lang w:bidi="ar-SA"/>
                <w:rPrChange w:id="2236" w:author="A" w:date="2019-05-15T12:40:00Z">
                  <w:rPr>
                    <w:rFonts w:asciiTheme="minorHAnsi" w:eastAsia="Meiryo UI" w:hAnsiTheme="minorHAnsi" w:cs="Meiryo UI"/>
                    <w:color w:val="000000"/>
                    <w:sz w:val="20"/>
                    <w:szCs w:val="20"/>
                    <w:lang w:bidi="ar-SA"/>
                  </w:rPr>
                </w:rPrChange>
              </w:rPr>
            </w:pPr>
            <w:r w:rsidRPr="00E57026">
              <w:rPr>
                <w:rFonts w:asciiTheme="majorHAnsi" w:eastAsia="Meiryo UI" w:hAnsiTheme="majorHAnsi" w:cstheme="majorHAnsi"/>
                <w:color w:val="000000"/>
                <w:sz w:val="20"/>
                <w:szCs w:val="20"/>
                <w:lang w:bidi="ar-SA"/>
                <w:rPrChange w:id="2237" w:author="A" w:date="2019-05-15T12:40:00Z">
                  <w:rPr>
                    <w:rFonts w:asciiTheme="minorHAnsi" w:eastAsia="Meiryo UI" w:hAnsiTheme="minorHAnsi" w:cs="Meiryo UI"/>
                    <w:color w:val="000000"/>
                    <w:sz w:val="20"/>
                    <w:szCs w:val="20"/>
                    <w:lang w:bidi="ar-SA"/>
                  </w:rPr>
                </w:rPrChange>
              </w:rPr>
              <w:t xml:space="preserve">A coach will transfer you to Narita Airport for your </w:t>
            </w:r>
            <w:del w:id="2238" w:author="A" w:date="2019-05-15T10:42:00Z">
              <w:r w:rsidRPr="00E57026" w:rsidDel="00264498">
                <w:rPr>
                  <w:rFonts w:asciiTheme="majorHAnsi" w:eastAsia="Meiryo UI" w:hAnsiTheme="majorHAnsi" w:cstheme="majorHAnsi"/>
                  <w:color w:val="000000"/>
                  <w:sz w:val="20"/>
                  <w:szCs w:val="20"/>
                  <w:lang w:bidi="ar-SA"/>
                  <w:rPrChange w:id="2239" w:author="A" w:date="2019-05-15T12:40:00Z">
                    <w:rPr>
                      <w:rFonts w:asciiTheme="minorHAnsi" w:eastAsia="Meiryo UI" w:hAnsiTheme="minorHAnsi" w:cs="Meiryo UI"/>
                      <w:color w:val="000000"/>
                      <w:sz w:val="20"/>
                      <w:szCs w:val="20"/>
                      <w:lang w:bidi="ar-SA"/>
                    </w:rPr>
                  </w:rPrChange>
                </w:rPr>
                <w:delText xml:space="preserve">departing </w:delText>
              </w:r>
            </w:del>
            <w:r w:rsidRPr="00E57026">
              <w:rPr>
                <w:rFonts w:asciiTheme="majorHAnsi" w:eastAsia="Meiryo UI" w:hAnsiTheme="majorHAnsi" w:cstheme="majorHAnsi"/>
                <w:color w:val="000000"/>
                <w:sz w:val="20"/>
                <w:szCs w:val="20"/>
                <w:lang w:bidi="ar-SA"/>
                <w:rPrChange w:id="2240" w:author="A" w:date="2019-05-15T12:40:00Z">
                  <w:rPr>
                    <w:rFonts w:asciiTheme="minorHAnsi" w:eastAsia="Meiryo UI" w:hAnsiTheme="minorHAnsi" w:cs="Meiryo UI"/>
                    <w:color w:val="000000"/>
                    <w:sz w:val="20"/>
                    <w:szCs w:val="20"/>
                    <w:lang w:bidi="ar-SA"/>
                  </w:rPr>
                </w:rPrChange>
              </w:rPr>
              <w:t>flight home.</w:t>
            </w:r>
          </w:p>
          <w:p w14:paraId="119A3F23" w14:textId="31ED08BE" w:rsidR="009C15F1" w:rsidRPr="00E57026" w:rsidRDefault="00CF4195" w:rsidP="009C15F1">
            <w:pPr>
              <w:pStyle w:val="NormalWeb"/>
              <w:rPr>
                <w:rFonts w:asciiTheme="majorHAnsi" w:hAnsiTheme="majorHAnsi" w:cstheme="majorHAnsi"/>
                <w:color w:val="0044FE"/>
                <w:rPrChange w:id="2241" w:author="A" w:date="2019-05-15T12:40:00Z">
                  <w:rPr>
                    <w:rFonts w:asciiTheme="minorHAnsi" w:hAnsiTheme="minorHAnsi" w:cs="Tahoma"/>
                    <w:color w:val="0044FE"/>
                  </w:rPr>
                </w:rPrChange>
              </w:rPr>
            </w:pPr>
            <w:ins w:id="2242" w:author="A" w:date="2019-05-15T11:59:00Z">
              <w:r w:rsidRPr="009567F7">
                <w:rPr>
                  <w:rFonts w:asciiTheme="majorHAnsi" w:eastAsia="Meiryo UI" w:hAnsiTheme="majorHAnsi" w:cstheme="majorHAnsi"/>
                  <w:color w:val="000000"/>
                  <w:sz w:val="20"/>
                  <w:szCs w:val="20"/>
                  <w:lang w:bidi="ar-SA"/>
                </w:rPr>
                <w:t xml:space="preserve">This is the final day of your first adventure in </w:t>
              </w:r>
            </w:ins>
            <w:ins w:id="2243" w:author="A" w:date="2019-05-15T12:00:00Z">
              <w:r w:rsidRPr="009567F7">
                <w:rPr>
                  <w:rFonts w:asciiTheme="majorHAnsi" w:eastAsia="Meiryo UI" w:hAnsiTheme="majorHAnsi" w:cstheme="majorHAnsi"/>
                  <w:color w:val="000000"/>
                  <w:sz w:val="20"/>
                  <w:szCs w:val="20"/>
                  <w:lang w:bidi="ar-SA"/>
                </w:rPr>
                <w:t>the Land of the Rising Sun</w:t>
              </w:r>
            </w:ins>
            <w:ins w:id="2244" w:author="A" w:date="2019-05-15T12:37:00Z">
              <w:r w:rsidR="00C459AD" w:rsidRPr="009567F7">
                <w:rPr>
                  <w:rFonts w:asciiTheme="majorHAnsi" w:eastAsia="Meiryo UI" w:hAnsiTheme="majorHAnsi" w:cstheme="majorHAnsi"/>
                  <w:color w:val="000000"/>
                  <w:sz w:val="20"/>
                  <w:szCs w:val="20"/>
                  <w:lang w:bidi="ar-SA"/>
                </w:rPr>
                <w:t>—</w:t>
              </w:r>
            </w:ins>
            <w:ins w:id="2245" w:author="A" w:date="2019-05-15T12:00:00Z">
              <w:r w:rsidRPr="009567F7">
                <w:rPr>
                  <w:rFonts w:asciiTheme="majorHAnsi" w:eastAsia="Meiryo UI" w:hAnsiTheme="majorHAnsi" w:cstheme="majorHAnsi"/>
                  <w:color w:val="000000"/>
                  <w:sz w:val="20"/>
                  <w:szCs w:val="20"/>
                  <w:lang w:bidi="ar-SA"/>
                </w:rPr>
                <w:t>a personal, in-depth encounter that is sure to leave you with enduring memories and a spark of inspiration</w:t>
              </w:r>
            </w:ins>
            <w:del w:id="2246" w:author="A" w:date="2019-05-15T12:00:00Z">
              <w:r w:rsidR="009C15F1" w:rsidRPr="00E57026" w:rsidDel="00CF4195">
                <w:rPr>
                  <w:rFonts w:asciiTheme="majorHAnsi" w:eastAsia="Meiryo UI" w:hAnsiTheme="majorHAnsi" w:cstheme="majorHAnsi"/>
                  <w:color w:val="000000"/>
                  <w:sz w:val="20"/>
                  <w:szCs w:val="20"/>
                  <w:lang w:bidi="ar-SA"/>
                  <w:rPrChange w:id="2247" w:author="A" w:date="2019-05-15T12:40:00Z">
                    <w:rPr>
                      <w:rFonts w:asciiTheme="minorHAnsi" w:eastAsia="Meiryo UI" w:hAnsiTheme="minorHAnsi" w:cs="Meiryo UI"/>
                      <w:color w:val="000000"/>
                      <w:sz w:val="20"/>
                      <w:szCs w:val="20"/>
                      <w:lang w:bidi="ar-SA"/>
                    </w:rPr>
                  </w:rPrChange>
                </w:rPr>
                <w:delText>Today will conclude a primary introduction to the fascinating people and places of Japan,  and we are certain you will leave with enduring memories and impressions of your personal, in-depth encounter with the Land of the Rising Sun</w:delText>
              </w:r>
            </w:del>
            <w:r w:rsidR="009C15F1" w:rsidRPr="00E57026">
              <w:rPr>
                <w:rFonts w:asciiTheme="majorHAnsi" w:eastAsia="Meiryo UI" w:hAnsiTheme="majorHAnsi" w:cstheme="majorHAnsi"/>
                <w:color w:val="000000"/>
                <w:sz w:val="20"/>
                <w:szCs w:val="20"/>
                <w:lang w:bidi="ar-SA"/>
                <w:rPrChange w:id="2248" w:author="A" w:date="2019-05-15T12:40:00Z">
                  <w:rPr>
                    <w:rFonts w:asciiTheme="minorHAnsi" w:eastAsia="Meiryo UI" w:hAnsiTheme="minorHAnsi" w:cs="Meiryo UI"/>
                    <w:color w:val="000000"/>
                    <w:sz w:val="20"/>
                    <w:szCs w:val="20"/>
                    <w:lang w:bidi="ar-SA"/>
                  </w:rPr>
                </w:rPrChange>
              </w:rPr>
              <w:t>.</w:t>
            </w:r>
          </w:p>
          <w:p w14:paraId="6574EE84" w14:textId="77777777" w:rsidR="00782F4D" w:rsidRPr="00E57026" w:rsidRDefault="00FD76AD" w:rsidP="00EF314A">
            <w:pPr>
              <w:pStyle w:val="NormalWeb"/>
              <w:rPr>
                <w:rFonts w:asciiTheme="majorHAnsi" w:hAnsiTheme="majorHAnsi" w:cstheme="majorHAnsi"/>
                <w:rPrChange w:id="2249" w:author="A" w:date="2019-05-15T12:40:00Z">
                  <w:rPr>
                    <w:rFonts w:asciiTheme="minorHAnsi" w:hAnsiTheme="minorHAnsi" w:cs="Tahoma"/>
                  </w:rPr>
                </w:rPrChange>
              </w:rPr>
            </w:pPr>
            <w:r w:rsidRPr="00E57026">
              <w:rPr>
                <w:rFonts w:asciiTheme="majorHAnsi" w:hAnsiTheme="majorHAnsi" w:cstheme="majorHAnsi"/>
                <w:rPrChange w:id="2250" w:author="A" w:date="2019-05-15T12:40:00Z">
                  <w:rPr>
                    <w:rFonts w:asciiTheme="minorHAnsi" w:hAnsiTheme="minorHAnsi" w:cs="Tahoma"/>
                  </w:rPr>
                </w:rPrChange>
              </w:rPr>
              <w:t>Transfer by coach to Narita Airport</w:t>
            </w:r>
          </w:p>
          <w:p w14:paraId="51EF1EC2" w14:textId="77777777" w:rsidR="00782F4D" w:rsidRPr="00E57026" w:rsidRDefault="00782F4D" w:rsidP="00EF314A">
            <w:pPr>
              <w:pStyle w:val="NormalWeb"/>
              <w:rPr>
                <w:rFonts w:asciiTheme="majorHAnsi" w:hAnsiTheme="majorHAnsi" w:cstheme="majorHAnsi"/>
                <w:rPrChange w:id="2251" w:author="A" w:date="2019-05-15T12:40:00Z">
                  <w:rPr>
                    <w:rFonts w:asciiTheme="minorHAnsi" w:hAnsiTheme="minorHAnsi" w:cs="Tahoma"/>
                  </w:rPr>
                </w:rPrChange>
              </w:rPr>
            </w:pPr>
          </w:p>
          <w:p w14:paraId="5D7BEC64" w14:textId="77777777" w:rsidR="00782F4D" w:rsidRPr="00E57026" w:rsidRDefault="00782F4D" w:rsidP="00EF314A">
            <w:pPr>
              <w:pStyle w:val="NormalWeb"/>
              <w:rPr>
                <w:rFonts w:asciiTheme="majorHAnsi" w:hAnsiTheme="majorHAnsi" w:cstheme="majorHAnsi"/>
                <w:rPrChange w:id="2252" w:author="A" w:date="2019-05-15T12:40:00Z">
                  <w:rPr>
                    <w:rFonts w:asciiTheme="minorHAnsi" w:hAnsiTheme="minorHAnsi" w:cs="Tahoma"/>
                  </w:rPr>
                </w:rPrChange>
              </w:rPr>
            </w:pPr>
          </w:p>
          <w:p w14:paraId="76289217" w14:textId="77777777" w:rsidR="00782F4D" w:rsidRPr="00E57026" w:rsidRDefault="00782F4D" w:rsidP="00EF314A">
            <w:pPr>
              <w:pStyle w:val="NormalWeb"/>
              <w:rPr>
                <w:rFonts w:asciiTheme="majorHAnsi" w:hAnsiTheme="majorHAnsi" w:cstheme="majorHAnsi"/>
                <w:rPrChange w:id="2253" w:author="A" w:date="2019-05-15T12:40:00Z">
                  <w:rPr>
                    <w:rFonts w:asciiTheme="minorHAnsi" w:hAnsiTheme="minorHAnsi" w:cs="Tahoma"/>
                  </w:rPr>
                </w:rPrChange>
              </w:rPr>
            </w:pPr>
          </w:p>
          <w:p w14:paraId="0D796D6D" w14:textId="77777777" w:rsidR="00782F4D" w:rsidRPr="00E57026" w:rsidRDefault="00782F4D" w:rsidP="00EF314A">
            <w:pPr>
              <w:pStyle w:val="NormalWeb"/>
              <w:rPr>
                <w:rFonts w:asciiTheme="majorHAnsi" w:hAnsiTheme="majorHAnsi" w:cstheme="majorHAnsi"/>
                <w:rPrChange w:id="2254" w:author="A" w:date="2019-05-15T12:40:00Z">
                  <w:rPr>
                    <w:rFonts w:asciiTheme="minorHAnsi" w:hAnsiTheme="minorHAnsi" w:cs="Tahoma"/>
                  </w:rPr>
                </w:rPrChange>
              </w:rPr>
            </w:pPr>
          </w:p>
          <w:p w14:paraId="0667A5D3" w14:textId="77777777" w:rsidR="00782F4D" w:rsidRPr="00E57026" w:rsidRDefault="00782F4D" w:rsidP="00EF314A">
            <w:pPr>
              <w:pStyle w:val="NormalWeb"/>
              <w:rPr>
                <w:rFonts w:asciiTheme="majorHAnsi" w:hAnsiTheme="majorHAnsi" w:cstheme="majorHAnsi"/>
                <w:rPrChange w:id="2255" w:author="A" w:date="2019-05-15T12:40:00Z">
                  <w:rPr>
                    <w:rFonts w:asciiTheme="minorHAnsi" w:hAnsiTheme="minorHAnsi" w:cs="Tahoma"/>
                  </w:rPr>
                </w:rPrChange>
              </w:rPr>
            </w:pPr>
          </w:p>
          <w:p w14:paraId="51513E1B" w14:textId="77777777" w:rsidR="00782F4D" w:rsidRPr="00E57026" w:rsidRDefault="00782F4D" w:rsidP="00EF314A">
            <w:pPr>
              <w:pStyle w:val="NormalWeb"/>
              <w:rPr>
                <w:rFonts w:asciiTheme="majorHAnsi" w:hAnsiTheme="majorHAnsi" w:cstheme="majorHAnsi"/>
                <w:rPrChange w:id="2256" w:author="A" w:date="2019-05-15T12:40:00Z">
                  <w:rPr>
                    <w:rFonts w:asciiTheme="minorHAnsi" w:hAnsiTheme="minorHAnsi" w:cs="Tahoma"/>
                  </w:rPr>
                </w:rPrChange>
              </w:rPr>
            </w:pPr>
          </w:p>
          <w:p w14:paraId="34C88353" w14:textId="77777777" w:rsidR="00782F4D" w:rsidRPr="00E57026" w:rsidRDefault="00782F4D" w:rsidP="00782F4D">
            <w:pPr>
              <w:rPr>
                <w:rFonts w:asciiTheme="majorHAnsi" w:hAnsiTheme="majorHAnsi" w:cstheme="majorHAnsi"/>
                <w:b/>
                <w:bCs/>
                <w:color w:val="646464"/>
                <w:lang w:val="en-GB" w:eastAsia="en-GB"/>
                <w:rPrChange w:id="2257" w:author="A" w:date="2019-05-15T12:40:00Z">
                  <w:rPr>
                    <w:rFonts w:asciiTheme="minorHAnsi" w:hAnsiTheme="minorHAnsi"/>
                    <w:b/>
                    <w:bCs/>
                    <w:color w:val="646464"/>
                    <w:lang w:val="en-GB" w:eastAsia="en-GB"/>
                  </w:rPr>
                </w:rPrChange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37"/>
              <w:gridCol w:w="2337"/>
              <w:gridCol w:w="2338"/>
              <w:gridCol w:w="2338"/>
            </w:tblGrid>
            <w:tr w:rsidR="00782F4D" w:rsidRPr="00E57026" w14:paraId="19041C1F" w14:textId="77777777" w:rsidTr="00782F4D">
              <w:tc>
                <w:tcPr>
                  <w:tcW w:w="2337" w:type="dxa"/>
                </w:tcPr>
                <w:p w14:paraId="0B62E81D" w14:textId="77777777" w:rsidR="00782F4D" w:rsidRPr="00E57026" w:rsidRDefault="00782F4D" w:rsidP="00782F4D">
                  <w:pPr>
                    <w:rPr>
                      <w:rFonts w:asciiTheme="majorHAnsi" w:hAnsiTheme="majorHAnsi" w:cstheme="majorHAnsi"/>
                      <w:lang w:val="en-GB" w:eastAsia="en-GB"/>
                      <w:rPrChange w:id="2258" w:author="A" w:date="2019-05-15T12:40:00Z">
                        <w:rPr>
                          <w:rFonts w:asciiTheme="minorHAnsi" w:hAnsiTheme="minorHAnsi"/>
                          <w:lang w:val="en-GB" w:eastAsia="en-GB"/>
                        </w:rPr>
                      </w:rPrChange>
                    </w:rPr>
                  </w:pPr>
                </w:p>
              </w:tc>
              <w:tc>
                <w:tcPr>
                  <w:tcW w:w="2337" w:type="dxa"/>
                </w:tcPr>
                <w:p w14:paraId="6C6F55A8" w14:textId="1DC63CE4" w:rsidR="00782F4D" w:rsidRPr="00E57026" w:rsidRDefault="00782F4D" w:rsidP="00782F4D">
                  <w:pPr>
                    <w:rPr>
                      <w:rFonts w:asciiTheme="majorHAnsi" w:hAnsiTheme="majorHAnsi" w:cstheme="majorHAnsi"/>
                      <w:lang w:val="en-GB" w:eastAsia="en-GB"/>
                      <w:rPrChange w:id="2259" w:author="A" w:date="2019-05-15T12:40:00Z">
                        <w:rPr>
                          <w:rFonts w:asciiTheme="minorHAnsi" w:hAnsiTheme="minorHAnsi"/>
                          <w:lang w:val="en-GB" w:eastAsia="en-GB"/>
                        </w:rPr>
                      </w:rPrChange>
                    </w:rPr>
                  </w:pPr>
                  <w:r w:rsidRPr="00E57026">
                    <w:rPr>
                      <w:rFonts w:asciiTheme="majorHAnsi" w:hAnsiTheme="majorHAnsi" w:cstheme="majorHAnsi"/>
                      <w:lang w:val="en-GB" w:eastAsia="en-GB"/>
                      <w:rPrChange w:id="2260" w:author="A" w:date="2019-05-15T12:40:00Z">
                        <w:rPr>
                          <w:rFonts w:asciiTheme="minorHAnsi" w:hAnsiTheme="minorHAnsi"/>
                          <w:lang w:val="en-GB" w:eastAsia="en-GB"/>
                        </w:rPr>
                      </w:rPrChange>
                    </w:rPr>
                    <w:t>25 passengers</w:t>
                  </w:r>
                  <w:r w:rsidR="004C6B31" w:rsidRPr="00E57026">
                    <w:rPr>
                      <w:rFonts w:asciiTheme="majorHAnsi" w:hAnsiTheme="majorHAnsi" w:cstheme="majorHAnsi"/>
                      <w:lang w:val="en-GB" w:eastAsia="en-GB"/>
                      <w:rPrChange w:id="2261" w:author="A" w:date="2019-05-15T12:40:00Z">
                        <w:rPr>
                          <w:rFonts w:asciiTheme="minorHAnsi" w:hAnsiTheme="minorHAnsi"/>
                          <w:lang w:val="en-GB" w:eastAsia="en-GB"/>
                        </w:rPr>
                      </w:rPrChange>
                    </w:rPr>
                    <w:t>/</w:t>
                  </w:r>
                  <w:r w:rsidRPr="00E57026">
                    <w:rPr>
                      <w:rFonts w:asciiTheme="majorHAnsi" w:hAnsiTheme="majorHAnsi" w:cstheme="majorHAnsi"/>
                      <w:lang w:val="en-GB" w:eastAsia="en-GB"/>
                      <w:rPrChange w:id="2262" w:author="A" w:date="2019-05-15T12:40:00Z">
                        <w:rPr>
                          <w:rFonts w:asciiTheme="minorHAnsi" w:hAnsiTheme="minorHAnsi"/>
                          <w:lang w:val="en-GB" w:eastAsia="en-GB"/>
                        </w:rPr>
                      </w:rPrChange>
                    </w:rPr>
                    <w:t>bus</w:t>
                  </w:r>
                </w:p>
              </w:tc>
              <w:tc>
                <w:tcPr>
                  <w:tcW w:w="2338" w:type="dxa"/>
                </w:tcPr>
                <w:p w14:paraId="063605EC" w14:textId="6F57A041" w:rsidR="00782F4D" w:rsidRPr="00E57026" w:rsidRDefault="00782F4D" w:rsidP="00782F4D">
                  <w:pPr>
                    <w:rPr>
                      <w:rFonts w:asciiTheme="majorHAnsi" w:hAnsiTheme="majorHAnsi" w:cstheme="majorHAnsi"/>
                      <w:b/>
                      <w:bCs/>
                      <w:color w:val="646464"/>
                      <w:lang w:val="en-GB" w:eastAsia="en-GB"/>
                      <w:rPrChange w:id="2263" w:author="A" w:date="2019-05-15T12:40:00Z">
                        <w:rPr>
                          <w:rFonts w:asciiTheme="minorHAnsi" w:hAnsiTheme="minorHAnsi"/>
                          <w:b/>
                          <w:bCs/>
                          <w:color w:val="646464"/>
                          <w:lang w:val="en-GB" w:eastAsia="en-GB"/>
                        </w:rPr>
                      </w:rPrChange>
                    </w:rPr>
                  </w:pPr>
                  <w:r w:rsidRPr="00E57026">
                    <w:rPr>
                      <w:rFonts w:asciiTheme="majorHAnsi" w:hAnsiTheme="majorHAnsi" w:cstheme="majorHAnsi"/>
                      <w:lang w:val="en-GB" w:eastAsia="en-GB"/>
                      <w:rPrChange w:id="2264" w:author="A" w:date="2019-05-15T12:40:00Z">
                        <w:rPr>
                          <w:rFonts w:asciiTheme="minorHAnsi" w:hAnsiTheme="minorHAnsi"/>
                          <w:lang w:val="en-GB" w:eastAsia="en-GB"/>
                        </w:rPr>
                      </w:rPrChange>
                    </w:rPr>
                    <w:t>30 passengers</w:t>
                  </w:r>
                  <w:r w:rsidR="004C6B31" w:rsidRPr="00E57026">
                    <w:rPr>
                      <w:rFonts w:asciiTheme="majorHAnsi" w:hAnsiTheme="majorHAnsi" w:cstheme="majorHAnsi"/>
                      <w:lang w:val="en-GB" w:eastAsia="en-GB"/>
                      <w:rPrChange w:id="2265" w:author="A" w:date="2019-05-15T12:40:00Z">
                        <w:rPr>
                          <w:rFonts w:asciiTheme="minorHAnsi" w:hAnsiTheme="minorHAnsi"/>
                          <w:lang w:val="en-GB" w:eastAsia="en-GB"/>
                        </w:rPr>
                      </w:rPrChange>
                    </w:rPr>
                    <w:t>/</w:t>
                  </w:r>
                  <w:r w:rsidRPr="00E57026">
                    <w:rPr>
                      <w:rFonts w:asciiTheme="majorHAnsi" w:hAnsiTheme="majorHAnsi" w:cstheme="majorHAnsi"/>
                      <w:lang w:val="en-GB" w:eastAsia="en-GB"/>
                      <w:rPrChange w:id="2266" w:author="A" w:date="2019-05-15T12:40:00Z">
                        <w:rPr>
                          <w:rFonts w:asciiTheme="minorHAnsi" w:hAnsiTheme="minorHAnsi"/>
                          <w:lang w:val="en-GB" w:eastAsia="en-GB"/>
                        </w:rPr>
                      </w:rPrChange>
                    </w:rPr>
                    <w:t>bus</w:t>
                  </w:r>
                </w:p>
              </w:tc>
              <w:tc>
                <w:tcPr>
                  <w:tcW w:w="2338" w:type="dxa"/>
                </w:tcPr>
                <w:p w14:paraId="618DD3D2" w14:textId="7A367F81" w:rsidR="00782F4D" w:rsidRPr="00E57026" w:rsidRDefault="00782F4D" w:rsidP="00782F4D">
                  <w:pPr>
                    <w:rPr>
                      <w:rFonts w:asciiTheme="majorHAnsi" w:hAnsiTheme="majorHAnsi" w:cstheme="majorHAnsi"/>
                      <w:b/>
                      <w:bCs/>
                      <w:color w:val="646464"/>
                      <w:lang w:val="en-GB" w:eastAsia="en-GB"/>
                      <w:rPrChange w:id="2267" w:author="A" w:date="2019-05-15T12:40:00Z">
                        <w:rPr>
                          <w:rFonts w:asciiTheme="minorHAnsi" w:hAnsiTheme="minorHAnsi"/>
                          <w:b/>
                          <w:bCs/>
                          <w:color w:val="646464"/>
                          <w:lang w:val="en-GB" w:eastAsia="en-GB"/>
                        </w:rPr>
                      </w:rPrChange>
                    </w:rPr>
                  </w:pPr>
                  <w:r w:rsidRPr="00E57026">
                    <w:rPr>
                      <w:rFonts w:asciiTheme="majorHAnsi" w:hAnsiTheme="majorHAnsi" w:cstheme="majorHAnsi"/>
                      <w:lang w:val="en-GB" w:eastAsia="en-GB"/>
                      <w:rPrChange w:id="2268" w:author="A" w:date="2019-05-15T12:40:00Z">
                        <w:rPr>
                          <w:rFonts w:asciiTheme="minorHAnsi" w:hAnsiTheme="minorHAnsi"/>
                          <w:lang w:val="en-GB" w:eastAsia="en-GB"/>
                        </w:rPr>
                      </w:rPrChange>
                    </w:rPr>
                    <w:t>35</w:t>
                  </w:r>
                  <w:r w:rsidR="004C6B31" w:rsidRPr="00E57026">
                    <w:rPr>
                      <w:rFonts w:asciiTheme="majorHAnsi" w:hAnsiTheme="majorHAnsi" w:cstheme="majorHAnsi"/>
                      <w:lang w:val="en-GB" w:eastAsia="en-GB"/>
                      <w:rPrChange w:id="2269" w:author="A" w:date="2019-05-15T12:40:00Z">
                        <w:rPr>
                          <w:rFonts w:asciiTheme="minorHAnsi" w:hAnsiTheme="minorHAnsi"/>
                          <w:lang w:val="en-GB" w:eastAsia="en-GB"/>
                        </w:rPr>
                      </w:rPrChange>
                    </w:rPr>
                    <w:t xml:space="preserve"> passengers/</w:t>
                  </w:r>
                  <w:r w:rsidRPr="00E57026">
                    <w:rPr>
                      <w:rFonts w:asciiTheme="majorHAnsi" w:hAnsiTheme="majorHAnsi" w:cstheme="majorHAnsi"/>
                      <w:lang w:val="en-GB" w:eastAsia="en-GB"/>
                      <w:rPrChange w:id="2270" w:author="A" w:date="2019-05-15T12:40:00Z">
                        <w:rPr>
                          <w:rFonts w:asciiTheme="minorHAnsi" w:hAnsiTheme="minorHAnsi"/>
                          <w:lang w:val="en-GB" w:eastAsia="en-GB"/>
                        </w:rPr>
                      </w:rPrChange>
                    </w:rPr>
                    <w:t>bus</w:t>
                  </w:r>
                </w:p>
              </w:tc>
            </w:tr>
            <w:tr w:rsidR="00782F4D" w:rsidRPr="00E57026" w14:paraId="38F7E1DD" w14:textId="77777777" w:rsidTr="00782F4D">
              <w:tc>
                <w:tcPr>
                  <w:tcW w:w="2337" w:type="dxa"/>
                </w:tcPr>
                <w:p w14:paraId="4DB79C44" w14:textId="5FA5C6CB" w:rsidR="00782F4D" w:rsidRPr="00E57026" w:rsidRDefault="004C6B31" w:rsidP="00782F4D">
                  <w:pPr>
                    <w:rPr>
                      <w:rFonts w:asciiTheme="majorHAnsi" w:hAnsiTheme="majorHAnsi" w:cstheme="majorHAnsi"/>
                      <w:lang w:val="en-GB" w:eastAsia="en-GB"/>
                      <w:rPrChange w:id="2271" w:author="A" w:date="2019-05-15T12:40:00Z">
                        <w:rPr>
                          <w:rFonts w:asciiTheme="minorHAnsi" w:hAnsiTheme="minorHAnsi"/>
                          <w:lang w:val="en-GB" w:eastAsia="en-GB"/>
                        </w:rPr>
                      </w:rPrChange>
                    </w:rPr>
                  </w:pPr>
                  <w:r w:rsidRPr="00E57026">
                    <w:rPr>
                      <w:rFonts w:asciiTheme="majorHAnsi" w:hAnsiTheme="majorHAnsi" w:cstheme="majorHAnsi"/>
                      <w:lang w:val="en-GB" w:eastAsia="en-GB"/>
                      <w:rPrChange w:id="2272" w:author="A" w:date="2019-05-15T12:40:00Z">
                        <w:rPr>
                          <w:rFonts w:asciiTheme="minorHAnsi" w:hAnsiTheme="minorHAnsi"/>
                          <w:lang w:val="en-GB" w:eastAsia="en-GB"/>
                        </w:rPr>
                      </w:rPrChange>
                    </w:rPr>
                    <w:lastRenderedPageBreak/>
                    <w:t>Per</w:t>
                  </w:r>
                  <w:r w:rsidR="00782F4D" w:rsidRPr="00E57026">
                    <w:rPr>
                      <w:rFonts w:asciiTheme="majorHAnsi" w:hAnsiTheme="majorHAnsi" w:cstheme="majorHAnsi"/>
                      <w:lang w:val="en-GB" w:eastAsia="en-GB"/>
                      <w:rPrChange w:id="2273" w:author="A" w:date="2019-05-15T12:40:00Z">
                        <w:rPr>
                          <w:rFonts w:asciiTheme="minorHAnsi" w:hAnsiTheme="minorHAnsi"/>
                          <w:lang w:val="en-GB" w:eastAsia="en-GB"/>
                        </w:rPr>
                      </w:rPrChange>
                    </w:rPr>
                    <w:t xml:space="preserve"> person</w:t>
                  </w:r>
                  <w:r w:rsidRPr="00E57026">
                    <w:rPr>
                      <w:rFonts w:asciiTheme="majorHAnsi" w:hAnsiTheme="majorHAnsi" w:cstheme="majorHAnsi"/>
                      <w:lang w:val="en-GB" w:eastAsia="en-GB"/>
                      <w:rPrChange w:id="2274" w:author="A" w:date="2019-05-15T12:40:00Z">
                        <w:rPr>
                          <w:rFonts w:asciiTheme="minorHAnsi" w:hAnsiTheme="minorHAnsi"/>
                          <w:lang w:val="en-GB" w:eastAsia="en-GB"/>
                        </w:rPr>
                      </w:rPrChange>
                    </w:rPr>
                    <w:t>,</w:t>
                  </w:r>
                  <w:r w:rsidR="00782F4D" w:rsidRPr="00E57026">
                    <w:rPr>
                      <w:rFonts w:asciiTheme="majorHAnsi" w:hAnsiTheme="majorHAnsi" w:cstheme="majorHAnsi"/>
                      <w:lang w:val="en-GB" w:eastAsia="en-GB"/>
                      <w:rPrChange w:id="2275" w:author="A" w:date="2019-05-15T12:40:00Z">
                        <w:rPr>
                          <w:rFonts w:asciiTheme="minorHAnsi" w:hAnsiTheme="minorHAnsi"/>
                          <w:lang w:val="en-GB" w:eastAsia="en-GB"/>
                        </w:rPr>
                      </w:rPrChange>
                    </w:rPr>
                    <w:t xml:space="preserve"> double room</w:t>
                  </w:r>
                </w:p>
              </w:tc>
              <w:tc>
                <w:tcPr>
                  <w:tcW w:w="2337" w:type="dxa"/>
                </w:tcPr>
                <w:p w14:paraId="17F2AFBA" w14:textId="6B666690" w:rsidR="00782F4D" w:rsidRPr="00E57026" w:rsidRDefault="00782F4D" w:rsidP="00782F4D">
                  <w:pPr>
                    <w:rPr>
                      <w:rFonts w:asciiTheme="majorHAnsi" w:hAnsiTheme="majorHAnsi" w:cstheme="majorHAnsi"/>
                      <w:lang w:val="en-GB" w:eastAsia="en-GB"/>
                      <w:rPrChange w:id="2276" w:author="A" w:date="2019-05-15T12:40:00Z">
                        <w:rPr>
                          <w:rFonts w:asciiTheme="minorHAnsi" w:hAnsiTheme="minorHAnsi"/>
                          <w:lang w:val="en-GB" w:eastAsia="en-GB"/>
                        </w:rPr>
                      </w:rPrChange>
                    </w:rPr>
                  </w:pPr>
                  <w:del w:id="2277" w:author="A" w:date="2019-05-15T12:50:00Z">
                    <w:r w:rsidRPr="00E57026" w:rsidDel="009567F7">
                      <w:rPr>
                        <w:rFonts w:asciiTheme="majorHAnsi" w:hAnsiTheme="majorHAnsi" w:cstheme="majorHAnsi"/>
                        <w:lang w:val="en-GB" w:eastAsia="en-GB"/>
                        <w:rPrChange w:id="2278" w:author="A" w:date="2019-05-15T12:40:00Z">
                          <w:rPr>
                            <w:rFonts w:asciiTheme="minorHAnsi" w:hAnsiTheme="minorHAnsi"/>
                            <w:lang w:val="en-GB" w:eastAsia="en-GB"/>
                          </w:rPr>
                        </w:rPrChange>
                      </w:rPr>
                      <w:delText>$</w:delText>
                    </w:r>
                  </w:del>
                  <w:r w:rsidRPr="00E57026">
                    <w:rPr>
                      <w:rFonts w:asciiTheme="majorHAnsi" w:hAnsiTheme="majorHAnsi" w:cstheme="majorHAnsi"/>
                      <w:lang w:val="en-GB" w:eastAsia="en-GB"/>
                      <w:rPrChange w:id="2279" w:author="A" w:date="2019-05-15T12:40:00Z">
                        <w:rPr>
                          <w:rFonts w:asciiTheme="minorHAnsi" w:hAnsiTheme="minorHAnsi"/>
                          <w:lang w:val="en-GB" w:eastAsia="en-GB"/>
                        </w:rPr>
                      </w:rPrChange>
                    </w:rPr>
                    <w:t>8,655</w:t>
                  </w:r>
                  <w:ins w:id="2280" w:author="A" w:date="2019-05-15T12:50:00Z">
                    <w:r w:rsidR="009567F7">
                      <w:rPr>
                        <w:rFonts w:asciiTheme="majorHAnsi" w:hAnsiTheme="majorHAnsi" w:cstheme="majorHAnsi"/>
                        <w:lang w:val="en-GB" w:eastAsia="en-GB"/>
                      </w:rPr>
                      <w:t xml:space="preserve"> USD</w:t>
                    </w:r>
                  </w:ins>
                </w:p>
              </w:tc>
              <w:tc>
                <w:tcPr>
                  <w:tcW w:w="2338" w:type="dxa"/>
                </w:tcPr>
                <w:p w14:paraId="544C2FF0" w14:textId="3A1A97BB" w:rsidR="00782F4D" w:rsidRPr="00E57026" w:rsidRDefault="00782F4D" w:rsidP="00782F4D">
                  <w:pPr>
                    <w:rPr>
                      <w:rFonts w:asciiTheme="majorHAnsi" w:hAnsiTheme="majorHAnsi" w:cstheme="majorHAnsi"/>
                      <w:lang w:val="en-GB" w:eastAsia="en-GB"/>
                      <w:rPrChange w:id="2281" w:author="A" w:date="2019-05-15T12:40:00Z">
                        <w:rPr>
                          <w:rFonts w:asciiTheme="minorHAnsi" w:hAnsiTheme="minorHAnsi"/>
                          <w:lang w:val="en-GB" w:eastAsia="en-GB"/>
                        </w:rPr>
                      </w:rPrChange>
                    </w:rPr>
                  </w:pPr>
                  <w:del w:id="2282" w:author="A" w:date="2019-05-15T12:50:00Z">
                    <w:r w:rsidRPr="00E57026" w:rsidDel="009567F7">
                      <w:rPr>
                        <w:rFonts w:asciiTheme="majorHAnsi" w:hAnsiTheme="majorHAnsi" w:cstheme="majorHAnsi"/>
                        <w:lang w:val="en-GB" w:eastAsia="en-GB"/>
                        <w:rPrChange w:id="2283" w:author="A" w:date="2019-05-15T12:40:00Z">
                          <w:rPr>
                            <w:rFonts w:asciiTheme="minorHAnsi" w:hAnsiTheme="minorHAnsi"/>
                            <w:lang w:val="en-GB" w:eastAsia="en-GB"/>
                          </w:rPr>
                        </w:rPrChange>
                      </w:rPr>
                      <w:delText>$</w:delText>
                    </w:r>
                  </w:del>
                  <w:r w:rsidRPr="00E57026">
                    <w:rPr>
                      <w:rFonts w:asciiTheme="majorHAnsi" w:hAnsiTheme="majorHAnsi" w:cstheme="majorHAnsi"/>
                      <w:lang w:val="en-GB" w:eastAsia="en-GB"/>
                      <w:rPrChange w:id="2284" w:author="A" w:date="2019-05-15T12:40:00Z">
                        <w:rPr>
                          <w:rFonts w:asciiTheme="minorHAnsi" w:hAnsiTheme="minorHAnsi"/>
                          <w:lang w:val="en-GB" w:eastAsia="en-GB"/>
                        </w:rPr>
                      </w:rPrChange>
                    </w:rPr>
                    <w:t>8,555</w:t>
                  </w:r>
                  <w:ins w:id="2285" w:author="A" w:date="2019-05-15T12:50:00Z">
                    <w:r w:rsidR="009567F7">
                      <w:rPr>
                        <w:rFonts w:asciiTheme="majorHAnsi" w:hAnsiTheme="majorHAnsi" w:cstheme="majorHAnsi"/>
                        <w:lang w:val="en-GB" w:eastAsia="en-GB"/>
                      </w:rPr>
                      <w:t xml:space="preserve"> USD</w:t>
                    </w:r>
                  </w:ins>
                </w:p>
              </w:tc>
              <w:tc>
                <w:tcPr>
                  <w:tcW w:w="2338" w:type="dxa"/>
                </w:tcPr>
                <w:p w14:paraId="09D7DAF7" w14:textId="028081BE" w:rsidR="00782F4D" w:rsidRPr="00E57026" w:rsidRDefault="00782F4D" w:rsidP="00782F4D">
                  <w:pPr>
                    <w:rPr>
                      <w:rFonts w:asciiTheme="majorHAnsi" w:hAnsiTheme="majorHAnsi" w:cstheme="majorHAnsi"/>
                      <w:color w:val="646464"/>
                      <w:lang w:val="en-GB" w:eastAsia="en-GB"/>
                      <w:rPrChange w:id="2286" w:author="A" w:date="2019-05-15T12:40:00Z">
                        <w:rPr>
                          <w:rFonts w:asciiTheme="minorHAnsi" w:hAnsiTheme="minorHAnsi"/>
                          <w:color w:val="646464"/>
                          <w:lang w:val="en-GB" w:eastAsia="en-GB"/>
                        </w:rPr>
                      </w:rPrChange>
                    </w:rPr>
                  </w:pPr>
                  <w:commentRangeStart w:id="2287"/>
                  <w:commentRangeStart w:id="2288"/>
                  <w:del w:id="2289" w:author="A" w:date="2019-05-15T12:50:00Z">
                    <w:r w:rsidRPr="00E57026" w:rsidDel="009567F7">
                      <w:rPr>
                        <w:rFonts w:asciiTheme="majorHAnsi" w:hAnsiTheme="majorHAnsi" w:cstheme="majorHAnsi"/>
                        <w:lang w:val="en-GB" w:eastAsia="en-GB"/>
                        <w:rPrChange w:id="2290" w:author="A" w:date="2019-05-15T12:40:00Z">
                          <w:rPr>
                            <w:rFonts w:asciiTheme="minorHAnsi" w:hAnsiTheme="minorHAnsi"/>
                            <w:lang w:val="en-GB" w:eastAsia="en-GB"/>
                          </w:rPr>
                        </w:rPrChange>
                      </w:rPr>
                      <w:delText>$</w:delText>
                    </w:r>
                    <w:commentRangeEnd w:id="2287"/>
                    <w:commentRangeEnd w:id="2288"/>
                    <w:r w:rsidR="009567F7" w:rsidDel="009567F7">
                      <w:rPr>
                        <w:rStyle w:val="CommentReference"/>
                      </w:rPr>
                      <w:commentReference w:id="2288"/>
                    </w:r>
                  </w:del>
                  <w:r w:rsidR="009567F7">
                    <w:rPr>
                      <w:rStyle w:val="CommentReference"/>
                    </w:rPr>
                    <w:commentReference w:id="2287"/>
                  </w:r>
                  <w:r w:rsidRPr="00E57026">
                    <w:rPr>
                      <w:rFonts w:asciiTheme="majorHAnsi" w:hAnsiTheme="majorHAnsi" w:cstheme="majorHAnsi"/>
                      <w:lang w:val="en-GB" w:eastAsia="en-GB"/>
                      <w:rPrChange w:id="2291" w:author="A" w:date="2019-05-15T12:40:00Z">
                        <w:rPr>
                          <w:rFonts w:asciiTheme="minorHAnsi" w:hAnsiTheme="minorHAnsi"/>
                          <w:lang w:val="en-GB" w:eastAsia="en-GB"/>
                        </w:rPr>
                      </w:rPrChange>
                    </w:rPr>
                    <w:t>8,455</w:t>
                  </w:r>
                  <w:ins w:id="2292" w:author="A" w:date="2019-05-15T12:50:00Z">
                    <w:r w:rsidR="009567F7">
                      <w:rPr>
                        <w:rFonts w:asciiTheme="majorHAnsi" w:hAnsiTheme="majorHAnsi" w:cstheme="majorHAnsi"/>
                        <w:lang w:val="en-GB" w:eastAsia="en-GB"/>
                      </w:rPr>
                      <w:t xml:space="preserve"> USD</w:t>
                    </w:r>
                  </w:ins>
                </w:p>
              </w:tc>
            </w:tr>
            <w:tr w:rsidR="00782F4D" w:rsidRPr="00E57026" w14:paraId="6A022A3D" w14:textId="77777777" w:rsidTr="00782F4D">
              <w:tc>
                <w:tcPr>
                  <w:tcW w:w="2337" w:type="dxa"/>
                </w:tcPr>
                <w:p w14:paraId="18A0B49A" w14:textId="77777777" w:rsidR="00782F4D" w:rsidRPr="00E57026" w:rsidRDefault="00782F4D" w:rsidP="00782F4D">
                  <w:pPr>
                    <w:rPr>
                      <w:rFonts w:asciiTheme="majorHAnsi" w:hAnsiTheme="majorHAnsi" w:cstheme="majorHAnsi"/>
                      <w:lang w:val="en-GB" w:eastAsia="en-GB"/>
                      <w:rPrChange w:id="2293" w:author="A" w:date="2019-05-15T12:40:00Z">
                        <w:rPr>
                          <w:rFonts w:asciiTheme="minorHAnsi" w:hAnsiTheme="minorHAnsi"/>
                          <w:lang w:val="en-GB" w:eastAsia="en-GB"/>
                        </w:rPr>
                      </w:rPrChange>
                    </w:rPr>
                  </w:pPr>
                  <w:r w:rsidRPr="00E57026">
                    <w:rPr>
                      <w:rFonts w:asciiTheme="majorHAnsi" w:hAnsiTheme="majorHAnsi" w:cstheme="majorHAnsi"/>
                      <w:lang w:val="en-GB" w:eastAsia="en-GB"/>
                      <w:rPrChange w:id="2294" w:author="A" w:date="2019-05-15T12:40:00Z">
                        <w:rPr>
                          <w:rFonts w:asciiTheme="minorHAnsi" w:hAnsiTheme="minorHAnsi"/>
                          <w:lang w:val="en-GB" w:eastAsia="en-GB"/>
                        </w:rPr>
                      </w:rPrChange>
                    </w:rPr>
                    <w:t>Single supplement</w:t>
                  </w:r>
                </w:p>
              </w:tc>
              <w:tc>
                <w:tcPr>
                  <w:tcW w:w="2337" w:type="dxa"/>
                </w:tcPr>
                <w:p w14:paraId="683D3F33" w14:textId="7BAF82A7" w:rsidR="00782F4D" w:rsidRPr="00E57026" w:rsidRDefault="00EC4AA8" w:rsidP="00782F4D">
                  <w:pPr>
                    <w:rPr>
                      <w:rFonts w:asciiTheme="majorHAnsi" w:hAnsiTheme="majorHAnsi" w:cstheme="majorHAnsi"/>
                      <w:lang w:val="en-GB" w:eastAsia="en-GB"/>
                      <w:rPrChange w:id="2295" w:author="A" w:date="2019-05-15T12:40:00Z">
                        <w:rPr>
                          <w:rFonts w:asciiTheme="minorHAnsi" w:hAnsiTheme="minorHAnsi"/>
                          <w:lang w:val="en-GB" w:eastAsia="en-GB"/>
                        </w:rPr>
                      </w:rPrChange>
                    </w:rPr>
                  </w:pPr>
                  <w:del w:id="2296" w:author="A" w:date="2019-05-15T12:50:00Z">
                    <w:r w:rsidRPr="00E57026" w:rsidDel="009567F7">
                      <w:rPr>
                        <w:rFonts w:asciiTheme="majorHAnsi" w:hAnsiTheme="majorHAnsi" w:cstheme="majorHAnsi"/>
                        <w:lang w:val="en-GB" w:eastAsia="en-GB"/>
                        <w:rPrChange w:id="2297" w:author="A" w:date="2019-05-15T12:40:00Z">
                          <w:rPr>
                            <w:rFonts w:asciiTheme="minorHAnsi" w:hAnsiTheme="minorHAnsi"/>
                            <w:lang w:val="en-GB" w:eastAsia="en-GB"/>
                          </w:rPr>
                        </w:rPrChange>
                      </w:rPr>
                      <w:delText>$</w:delText>
                    </w:r>
                  </w:del>
                  <w:r w:rsidRPr="00E57026">
                    <w:rPr>
                      <w:rFonts w:asciiTheme="majorHAnsi" w:hAnsiTheme="majorHAnsi" w:cstheme="majorHAnsi"/>
                      <w:lang w:val="en-GB" w:eastAsia="en-GB"/>
                      <w:rPrChange w:id="2298" w:author="A" w:date="2019-05-15T12:40:00Z">
                        <w:rPr>
                          <w:rFonts w:asciiTheme="minorHAnsi" w:hAnsiTheme="minorHAnsi"/>
                          <w:lang w:val="en-GB" w:eastAsia="en-GB"/>
                        </w:rPr>
                      </w:rPrChange>
                    </w:rPr>
                    <w:t>2,900</w:t>
                  </w:r>
                  <w:ins w:id="2299" w:author="A" w:date="2019-05-15T12:50:00Z">
                    <w:r w:rsidR="009567F7">
                      <w:rPr>
                        <w:rFonts w:asciiTheme="majorHAnsi" w:hAnsiTheme="majorHAnsi" w:cstheme="majorHAnsi"/>
                        <w:lang w:val="en-GB" w:eastAsia="en-GB"/>
                      </w:rPr>
                      <w:t xml:space="preserve"> USD</w:t>
                    </w:r>
                  </w:ins>
                </w:p>
              </w:tc>
              <w:tc>
                <w:tcPr>
                  <w:tcW w:w="2338" w:type="dxa"/>
                </w:tcPr>
                <w:p w14:paraId="10AE7DC4" w14:textId="08BB1AF0" w:rsidR="00782F4D" w:rsidRPr="00E57026" w:rsidRDefault="00EC4AA8" w:rsidP="00782F4D">
                  <w:pPr>
                    <w:rPr>
                      <w:rFonts w:asciiTheme="majorHAnsi" w:hAnsiTheme="majorHAnsi" w:cstheme="majorHAnsi"/>
                      <w:lang w:val="en-GB" w:eastAsia="en-GB"/>
                      <w:rPrChange w:id="2300" w:author="A" w:date="2019-05-15T12:40:00Z">
                        <w:rPr>
                          <w:rFonts w:asciiTheme="minorHAnsi" w:hAnsiTheme="minorHAnsi"/>
                          <w:lang w:val="en-GB" w:eastAsia="en-GB"/>
                        </w:rPr>
                      </w:rPrChange>
                    </w:rPr>
                  </w:pPr>
                  <w:del w:id="2301" w:author="A" w:date="2019-05-15T12:50:00Z">
                    <w:r w:rsidRPr="00E57026" w:rsidDel="009567F7">
                      <w:rPr>
                        <w:rFonts w:asciiTheme="majorHAnsi" w:hAnsiTheme="majorHAnsi" w:cstheme="majorHAnsi"/>
                        <w:lang w:val="en-GB" w:eastAsia="en-GB"/>
                        <w:rPrChange w:id="2302" w:author="A" w:date="2019-05-15T12:40:00Z">
                          <w:rPr>
                            <w:rFonts w:asciiTheme="minorHAnsi" w:hAnsiTheme="minorHAnsi"/>
                            <w:lang w:val="en-GB" w:eastAsia="en-GB"/>
                          </w:rPr>
                        </w:rPrChange>
                      </w:rPr>
                      <w:delText>$</w:delText>
                    </w:r>
                  </w:del>
                  <w:r w:rsidRPr="00E57026">
                    <w:rPr>
                      <w:rFonts w:asciiTheme="majorHAnsi" w:hAnsiTheme="majorHAnsi" w:cstheme="majorHAnsi"/>
                      <w:lang w:val="en-GB" w:eastAsia="en-GB"/>
                      <w:rPrChange w:id="2303" w:author="A" w:date="2019-05-15T12:40:00Z">
                        <w:rPr>
                          <w:rFonts w:asciiTheme="minorHAnsi" w:hAnsiTheme="minorHAnsi"/>
                          <w:lang w:val="en-GB" w:eastAsia="en-GB"/>
                        </w:rPr>
                      </w:rPrChange>
                    </w:rPr>
                    <w:t>2,900</w:t>
                  </w:r>
                  <w:ins w:id="2304" w:author="A" w:date="2019-05-15T12:50:00Z">
                    <w:r w:rsidR="009567F7">
                      <w:rPr>
                        <w:rFonts w:asciiTheme="majorHAnsi" w:hAnsiTheme="majorHAnsi" w:cstheme="majorHAnsi"/>
                        <w:lang w:val="en-GB" w:eastAsia="en-GB"/>
                      </w:rPr>
                      <w:t xml:space="preserve"> USD</w:t>
                    </w:r>
                  </w:ins>
                </w:p>
              </w:tc>
              <w:tc>
                <w:tcPr>
                  <w:tcW w:w="2338" w:type="dxa"/>
                </w:tcPr>
                <w:p w14:paraId="111B93CF" w14:textId="00096387" w:rsidR="00782F4D" w:rsidRPr="00E57026" w:rsidRDefault="00EC4AA8" w:rsidP="00782F4D">
                  <w:pPr>
                    <w:rPr>
                      <w:rFonts w:asciiTheme="majorHAnsi" w:hAnsiTheme="majorHAnsi" w:cstheme="majorHAnsi"/>
                      <w:lang w:val="en-GB" w:eastAsia="en-GB"/>
                      <w:rPrChange w:id="2305" w:author="A" w:date="2019-05-15T12:40:00Z">
                        <w:rPr>
                          <w:rFonts w:asciiTheme="minorHAnsi" w:hAnsiTheme="minorHAnsi"/>
                          <w:lang w:val="en-GB" w:eastAsia="en-GB"/>
                        </w:rPr>
                      </w:rPrChange>
                    </w:rPr>
                  </w:pPr>
                  <w:del w:id="2306" w:author="A" w:date="2019-05-15T12:50:00Z">
                    <w:r w:rsidRPr="00E57026" w:rsidDel="009567F7">
                      <w:rPr>
                        <w:rFonts w:asciiTheme="majorHAnsi" w:hAnsiTheme="majorHAnsi" w:cstheme="majorHAnsi"/>
                        <w:lang w:val="en-GB" w:eastAsia="en-GB"/>
                        <w:rPrChange w:id="2307" w:author="A" w:date="2019-05-15T12:40:00Z">
                          <w:rPr>
                            <w:rFonts w:asciiTheme="minorHAnsi" w:hAnsiTheme="minorHAnsi"/>
                            <w:lang w:val="en-GB" w:eastAsia="en-GB"/>
                          </w:rPr>
                        </w:rPrChange>
                      </w:rPr>
                      <w:delText>$</w:delText>
                    </w:r>
                  </w:del>
                  <w:r w:rsidRPr="00E57026">
                    <w:rPr>
                      <w:rFonts w:asciiTheme="majorHAnsi" w:hAnsiTheme="majorHAnsi" w:cstheme="majorHAnsi"/>
                      <w:lang w:val="en-GB" w:eastAsia="en-GB"/>
                      <w:rPrChange w:id="2308" w:author="A" w:date="2019-05-15T12:40:00Z">
                        <w:rPr>
                          <w:rFonts w:asciiTheme="minorHAnsi" w:hAnsiTheme="minorHAnsi"/>
                          <w:lang w:val="en-GB" w:eastAsia="en-GB"/>
                        </w:rPr>
                      </w:rPrChange>
                    </w:rPr>
                    <w:t>2,900</w:t>
                  </w:r>
                  <w:ins w:id="2309" w:author="A" w:date="2019-05-15T12:50:00Z">
                    <w:r w:rsidR="009567F7">
                      <w:rPr>
                        <w:rFonts w:asciiTheme="majorHAnsi" w:hAnsiTheme="majorHAnsi" w:cstheme="majorHAnsi"/>
                        <w:lang w:val="en-GB" w:eastAsia="en-GB"/>
                      </w:rPr>
                      <w:t xml:space="preserve"> USD</w:t>
                    </w:r>
                  </w:ins>
                  <w:bookmarkStart w:id="2310" w:name="_GoBack"/>
                  <w:bookmarkEnd w:id="2310"/>
                </w:p>
              </w:tc>
            </w:tr>
          </w:tbl>
          <w:p w14:paraId="701B4F48" w14:textId="77777777" w:rsidR="00782F4D" w:rsidRPr="00E57026" w:rsidRDefault="00782F4D" w:rsidP="00782F4D">
            <w:pPr>
              <w:rPr>
                <w:rFonts w:asciiTheme="majorHAnsi" w:hAnsiTheme="majorHAnsi" w:cstheme="majorHAnsi"/>
                <w:lang w:val="en-GB" w:eastAsia="en-GB"/>
                <w:rPrChange w:id="2311" w:author="A" w:date="2019-05-15T12:40:00Z">
                  <w:rPr>
                    <w:rFonts w:asciiTheme="minorHAnsi" w:hAnsiTheme="minorHAnsi"/>
                    <w:lang w:val="en-GB" w:eastAsia="en-GB"/>
                  </w:rPr>
                </w:rPrChange>
              </w:rPr>
            </w:pPr>
          </w:p>
          <w:p w14:paraId="62BD774A" w14:textId="77777777" w:rsidR="00782F4D" w:rsidRPr="00E57026" w:rsidRDefault="00782F4D" w:rsidP="00782F4D">
            <w:pPr>
              <w:rPr>
                <w:rFonts w:asciiTheme="majorHAnsi" w:hAnsiTheme="majorHAnsi" w:cstheme="majorHAnsi"/>
                <w:color w:val="C00000"/>
                <w:u w:val="single"/>
                <w:lang w:val="en-GB" w:eastAsia="en-GB"/>
                <w:rPrChange w:id="2312" w:author="A" w:date="2019-05-15T12:40:00Z">
                  <w:rPr>
                    <w:rFonts w:asciiTheme="minorHAnsi" w:hAnsiTheme="minorHAnsi"/>
                    <w:color w:val="C00000"/>
                    <w:u w:val="single"/>
                    <w:lang w:val="en-GB" w:eastAsia="en-GB"/>
                  </w:rPr>
                </w:rPrChange>
              </w:rPr>
            </w:pPr>
            <w:r w:rsidRPr="00E57026">
              <w:rPr>
                <w:rFonts w:asciiTheme="majorHAnsi" w:hAnsiTheme="majorHAnsi" w:cstheme="majorHAnsi"/>
                <w:color w:val="C00000"/>
                <w:u w:val="single"/>
                <w:lang w:val="en-GB" w:eastAsia="en-GB"/>
                <w:rPrChange w:id="2313" w:author="A" w:date="2019-05-15T12:40:00Z">
                  <w:rPr>
                    <w:rFonts w:asciiTheme="minorHAnsi" w:hAnsiTheme="minorHAnsi"/>
                    <w:color w:val="C00000"/>
                    <w:u w:val="single"/>
                    <w:lang w:val="en-GB" w:eastAsia="en-GB"/>
                  </w:rPr>
                </w:rPrChange>
              </w:rPr>
              <w:t>Based on:</w:t>
            </w:r>
          </w:p>
          <w:p w14:paraId="19962EB9" w14:textId="5A7286A0" w:rsidR="00782F4D" w:rsidRPr="00E57026" w:rsidRDefault="00782F4D" w:rsidP="00782F4D">
            <w:pPr>
              <w:rPr>
                <w:rFonts w:asciiTheme="majorHAnsi" w:hAnsiTheme="majorHAnsi" w:cstheme="majorHAnsi"/>
                <w:color w:val="646464"/>
                <w:lang w:val="en-GB" w:eastAsia="en-GB"/>
                <w:rPrChange w:id="2314" w:author="A" w:date="2019-05-15T12:40:00Z">
                  <w:rPr>
                    <w:rFonts w:asciiTheme="minorHAnsi" w:hAnsiTheme="minorHAnsi"/>
                    <w:color w:val="646464"/>
                    <w:lang w:val="en-GB" w:eastAsia="en-GB"/>
                  </w:rPr>
                </w:rPrChange>
              </w:rPr>
            </w:pPr>
            <w:r w:rsidRPr="00E57026">
              <w:rPr>
                <w:rFonts w:asciiTheme="majorHAnsi" w:hAnsiTheme="majorHAnsi" w:cstheme="majorHAnsi"/>
                <w:color w:val="646464"/>
                <w:lang w:val="en-GB" w:eastAsia="en-GB"/>
                <w:rPrChange w:id="2315" w:author="A" w:date="2019-05-15T12:40:00Z">
                  <w:rPr>
                    <w:rFonts w:asciiTheme="minorHAnsi" w:hAnsiTheme="minorHAnsi"/>
                    <w:color w:val="646464"/>
                    <w:lang w:val="en-GB" w:eastAsia="en-GB"/>
                  </w:rPr>
                </w:rPrChange>
              </w:rPr>
              <w:t xml:space="preserve">4 nights at </w:t>
            </w:r>
            <w:ins w:id="2316" w:author="A" w:date="2019-05-15T12:02:00Z">
              <w:r w:rsidR="00CF4195" w:rsidRPr="009567F7">
                <w:rPr>
                  <w:rFonts w:asciiTheme="majorHAnsi" w:hAnsiTheme="majorHAnsi" w:cstheme="majorHAnsi"/>
                  <w:color w:val="646464"/>
                  <w:lang w:val="en-GB" w:eastAsia="en-GB"/>
                </w:rPr>
                <w:t>T</w:t>
              </w:r>
            </w:ins>
            <w:del w:id="2317" w:author="A" w:date="2019-05-15T12:02:00Z">
              <w:r w:rsidRPr="00E57026" w:rsidDel="00CF4195">
                <w:rPr>
                  <w:rFonts w:asciiTheme="majorHAnsi" w:hAnsiTheme="majorHAnsi" w:cstheme="majorHAnsi"/>
                  <w:color w:val="646464"/>
                  <w:lang w:val="en-GB" w:eastAsia="en-GB"/>
                  <w:rPrChange w:id="2318" w:author="A" w:date="2019-05-15T12:40:00Z">
                    <w:rPr>
                      <w:rFonts w:asciiTheme="minorHAnsi" w:hAnsiTheme="minorHAnsi"/>
                      <w:color w:val="646464"/>
                      <w:lang w:val="en-GB" w:eastAsia="en-GB"/>
                    </w:rPr>
                  </w:rPrChange>
                </w:rPr>
                <w:delText>t</w:delText>
              </w:r>
            </w:del>
            <w:r w:rsidRPr="00E57026">
              <w:rPr>
                <w:rFonts w:asciiTheme="majorHAnsi" w:hAnsiTheme="majorHAnsi" w:cstheme="majorHAnsi"/>
                <w:color w:val="646464"/>
                <w:lang w:val="en-GB" w:eastAsia="en-GB"/>
                <w:rPrChange w:id="2319" w:author="A" w:date="2019-05-15T12:40:00Z">
                  <w:rPr>
                    <w:rFonts w:asciiTheme="minorHAnsi" w:hAnsiTheme="minorHAnsi"/>
                    <w:color w:val="646464"/>
                    <w:lang w:val="en-GB" w:eastAsia="en-GB"/>
                  </w:rPr>
                </w:rPrChange>
              </w:rPr>
              <w:t xml:space="preserve">he Thousand </w:t>
            </w:r>
            <w:del w:id="2320" w:author="A" w:date="2019-05-15T12:01:00Z">
              <w:r w:rsidRPr="00E57026" w:rsidDel="00CF4195">
                <w:rPr>
                  <w:rFonts w:asciiTheme="majorHAnsi" w:hAnsiTheme="majorHAnsi" w:cstheme="majorHAnsi"/>
                  <w:color w:val="646464"/>
                  <w:lang w:val="en-GB" w:eastAsia="en-GB"/>
                  <w:rPrChange w:id="2321" w:author="A" w:date="2019-05-15T12:40:00Z">
                    <w:rPr>
                      <w:rFonts w:asciiTheme="minorHAnsi" w:hAnsiTheme="minorHAnsi"/>
                      <w:color w:val="646464"/>
                      <w:lang w:val="en-GB" w:eastAsia="en-GB"/>
                    </w:rPr>
                  </w:rPrChange>
                </w:rPr>
                <w:delText xml:space="preserve">Hotel </w:delText>
              </w:r>
            </w:del>
            <w:r w:rsidRPr="00E57026">
              <w:rPr>
                <w:rFonts w:asciiTheme="majorHAnsi" w:hAnsiTheme="majorHAnsi" w:cstheme="majorHAnsi"/>
                <w:color w:val="646464"/>
                <w:lang w:val="en-GB" w:eastAsia="en-GB"/>
                <w:rPrChange w:id="2322" w:author="A" w:date="2019-05-15T12:40:00Z">
                  <w:rPr>
                    <w:rFonts w:asciiTheme="minorHAnsi" w:hAnsiTheme="minorHAnsi"/>
                    <w:color w:val="646464"/>
                    <w:lang w:val="en-GB" w:eastAsia="en-GB"/>
                  </w:rPr>
                </w:rPrChange>
              </w:rPr>
              <w:t>Kyoto:</w:t>
            </w:r>
          </w:p>
          <w:p w14:paraId="318B24B5" w14:textId="77777777" w:rsidR="00782F4D" w:rsidRPr="00E57026" w:rsidRDefault="00CB3466" w:rsidP="00782F4D">
            <w:pPr>
              <w:rPr>
                <w:rFonts w:asciiTheme="majorHAnsi" w:hAnsiTheme="majorHAnsi" w:cstheme="majorHAnsi"/>
                <w:b/>
                <w:bCs/>
                <w:color w:val="646464"/>
                <w:lang w:eastAsia="en-GB"/>
                <w:rPrChange w:id="2323" w:author="A" w:date="2019-05-15T12:40:00Z">
                  <w:rPr>
                    <w:rFonts w:asciiTheme="minorHAnsi" w:hAnsiTheme="minorHAnsi"/>
                    <w:b/>
                    <w:bCs/>
                    <w:color w:val="646464"/>
                    <w:lang w:eastAsia="en-GB"/>
                  </w:rPr>
                </w:rPrChange>
              </w:rPr>
            </w:pPr>
            <w:r w:rsidRPr="00E57026">
              <w:rPr>
                <w:rFonts w:asciiTheme="majorHAnsi" w:hAnsiTheme="majorHAnsi" w:cstheme="majorHAnsi"/>
                <w:rPrChange w:id="2324" w:author="A" w:date="2019-05-15T12:40:00Z">
                  <w:rPr/>
                </w:rPrChange>
              </w:rPr>
              <w:fldChar w:fldCharType="begin"/>
            </w:r>
            <w:r w:rsidRPr="00E57026">
              <w:rPr>
                <w:rFonts w:asciiTheme="majorHAnsi" w:hAnsiTheme="majorHAnsi" w:cstheme="majorHAnsi"/>
                <w:rPrChange w:id="2325" w:author="A" w:date="2019-05-15T12:40:00Z">
                  <w:rPr/>
                </w:rPrChange>
              </w:rPr>
              <w:instrText xml:space="preserve"> HYPERLINK "https://www.keihanhotels-resorts.co.jp/the-thousand-kyoto/rooms/" </w:instrText>
            </w:r>
            <w:r w:rsidRPr="00E57026">
              <w:rPr>
                <w:rFonts w:asciiTheme="majorHAnsi" w:hAnsiTheme="majorHAnsi" w:cstheme="majorHAnsi"/>
                <w:rPrChange w:id="2326" w:author="A" w:date="2019-05-15T12:40:00Z">
                  <w:rPr>
                    <w:rStyle w:val="Hyperlink"/>
                    <w:rFonts w:asciiTheme="minorHAnsi" w:hAnsiTheme="minorHAnsi"/>
                  </w:rPr>
                </w:rPrChange>
              </w:rPr>
              <w:fldChar w:fldCharType="separate"/>
            </w:r>
            <w:r w:rsidR="00782F4D" w:rsidRPr="00E57026">
              <w:rPr>
                <w:rStyle w:val="Hyperlink"/>
                <w:rFonts w:asciiTheme="majorHAnsi" w:hAnsiTheme="majorHAnsi" w:cstheme="majorHAnsi"/>
                <w:rPrChange w:id="2327" w:author="A" w:date="2019-05-15T12:40:00Z">
                  <w:rPr>
                    <w:rStyle w:val="Hyperlink"/>
                    <w:rFonts w:asciiTheme="minorHAnsi" w:hAnsiTheme="minorHAnsi"/>
                  </w:rPr>
                </w:rPrChange>
              </w:rPr>
              <w:t>https://www.keihanhotels-resorts.co.jp/the-thousand-kyoto/rooms/</w:t>
            </w:r>
            <w:r w:rsidRPr="00E57026">
              <w:rPr>
                <w:rStyle w:val="Hyperlink"/>
                <w:rFonts w:asciiTheme="majorHAnsi" w:hAnsiTheme="majorHAnsi" w:cstheme="majorHAnsi"/>
                <w:rPrChange w:id="2328" w:author="A" w:date="2019-05-15T12:40:00Z">
                  <w:rPr>
                    <w:rStyle w:val="Hyperlink"/>
                    <w:rFonts w:asciiTheme="minorHAnsi" w:hAnsiTheme="minorHAnsi"/>
                  </w:rPr>
                </w:rPrChange>
              </w:rPr>
              <w:fldChar w:fldCharType="end"/>
            </w:r>
          </w:p>
          <w:p w14:paraId="420C01C1" w14:textId="2CBF3541" w:rsidR="00782F4D" w:rsidRPr="00E57026" w:rsidRDefault="004C6B31" w:rsidP="00782F4D">
            <w:pPr>
              <w:rPr>
                <w:rFonts w:asciiTheme="majorHAnsi" w:hAnsiTheme="majorHAnsi" w:cstheme="majorHAnsi"/>
                <w:color w:val="646464"/>
                <w:lang w:eastAsia="en-GB"/>
                <w:rPrChange w:id="2329" w:author="A" w:date="2019-05-15T12:40:00Z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</w:pPr>
            <w:r w:rsidRPr="00E57026">
              <w:rPr>
                <w:rFonts w:asciiTheme="majorHAnsi" w:hAnsiTheme="majorHAnsi" w:cstheme="majorHAnsi"/>
                <w:color w:val="646464"/>
                <w:lang w:eastAsia="en-GB"/>
                <w:rPrChange w:id="2330" w:author="A" w:date="2019-05-15T12:40:00Z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>P</w:t>
            </w:r>
            <w:r w:rsidR="00782F4D" w:rsidRPr="00E57026">
              <w:rPr>
                <w:rFonts w:asciiTheme="majorHAnsi" w:hAnsiTheme="majorHAnsi" w:cstheme="majorHAnsi"/>
                <w:color w:val="646464"/>
                <w:lang w:eastAsia="en-GB"/>
                <w:rPrChange w:id="2331" w:author="A" w:date="2019-05-15T12:40:00Z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>rice per room per night</w:t>
            </w:r>
            <w:r w:rsidRPr="00E57026">
              <w:rPr>
                <w:rFonts w:asciiTheme="majorHAnsi" w:hAnsiTheme="majorHAnsi" w:cstheme="majorHAnsi"/>
                <w:color w:val="646464"/>
                <w:lang w:eastAsia="en-GB"/>
                <w:rPrChange w:id="2332" w:author="A" w:date="2019-05-15T12:40:00Z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>:</w:t>
            </w:r>
            <w:r w:rsidR="00782F4D" w:rsidRPr="00E57026">
              <w:rPr>
                <w:rFonts w:asciiTheme="majorHAnsi" w:hAnsiTheme="majorHAnsi" w:cstheme="majorHAnsi"/>
                <w:color w:val="646464"/>
                <w:lang w:eastAsia="en-GB"/>
                <w:rPrChange w:id="2333" w:author="A" w:date="2019-05-15T12:40:00Z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 xml:space="preserve"> 56</w:t>
            </w:r>
            <w:r w:rsidRPr="00E57026">
              <w:rPr>
                <w:rFonts w:asciiTheme="majorHAnsi" w:hAnsiTheme="majorHAnsi" w:cstheme="majorHAnsi"/>
                <w:color w:val="646464"/>
                <w:lang w:eastAsia="en-GB"/>
                <w:rPrChange w:id="2334" w:author="A" w:date="2019-05-15T12:40:00Z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>,</w:t>
            </w:r>
            <w:r w:rsidR="00782F4D" w:rsidRPr="00E57026">
              <w:rPr>
                <w:rFonts w:asciiTheme="majorHAnsi" w:hAnsiTheme="majorHAnsi" w:cstheme="majorHAnsi"/>
                <w:color w:val="646464"/>
                <w:lang w:eastAsia="en-GB"/>
                <w:rPrChange w:id="2335" w:author="A" w:date="2019-05-15T12:40:00Z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>000 yen</w:t>
            </w:r>
            <w:r w:rsidRPr="00E57026">
              <w:rPr>
                <w:rFonts w:asciiTheme="majorHAnsi" w:hAnsiTheme="majorHAnsi" w:cstheme="majorHAnsi"/>
                <w:color w:val="646464"/>
                <w:lang w:eastAsia="en-GB"/>
                <w:rPrChange w:id="2336" w:author="A" w:date="2019-05-15T12:40:00Z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>, approximately</w:t>
            </w:r>
            <w:r w:rsidR="00782F4D" w:rsidRPr="00E57026">
              <w:rPr>
                <w:rFonts w:asciiTheme="majorHAnsi" w:hAnsiTheme="majorHAnsi" w:cstheme="majorHAnsi"/>
                <w:color w:val="646464"/>
                <w:lang w:eastAsia="en-GB"/>
                <w:rPrChange w:id="2337" w:author="A" w:date="2019-05-15T12:40:00Z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 xml:space="preserve"> 500 </w:t>
            </w:r>
            <w:r w:rsidRPr="00E57026">
              <w:rPr>
                <w:rFonts w:asciiTheme="majorHAnsi" w:hAnsiTheme="majorHAnsi" w:cstheme="majorHAnsi"/>
                <w:color w:val="646464"/>
                <w:lang w:eastAsia="en-GB"/>
                <w:rPrChange w:id="2338" w:author="A" w:date="2019-05-15T12:40:00Z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>US dollars.</w:t>
            </w:r>
          </w:p>
          <w:p w14:paraId="61AC2653" w14:textId="77777777" w:rsidR="00782F4D" w:rsidRPr="00E57026" w:rsidRDefault="00782F4D" w:rsidP="00782F4D">
            <w:pPr>
              <w:rPr>
                <w:rFonts w:asciiTheme="majorHAnsi" w:hAnsiTheme="majorHAnsi" w:cstheme="majorHAnsi"/>
                <w:b/>
                <w:bCs/>
                <w:rPrChange w:id="2339" w:author="A" w:date="2019-05-15T12:40:00Z">
                  <w:rPr>
                    <w:rFonts w:asciiTheme="minorHAnsi" w:hAnsiTheme="minorHAnsi"/>
                    <w:b/>
                    <w:bCs/>
                  </w:rPr>
                </w:rPrChange>
              </w:rPr>
            </w:pPr>
          </w:p>
          <w:p w14:paraId="2447167F" w14:textId="36EA7FAB" w:rsidR="00782F4D" w:rsidRPr="00E57026" w:rsidRDefault="00782F4D" w:rsidP="00782F4D">
            <w:pPr>
              <w:rPr>
                <w:rFonts w:asciiTheme="majorHAnsi" w:hAnsiTheme="majorHAnsi" w:cstheme="majorHAnsi"/>
                <w:color w:val="646464"/>
                <w:lang w:val="en-GB" w:eastAsia="en-GB"/>
                <w:rPrChange w:id="2340" w:author="A" w:date="2019-05-15T12:40:00Z">
                  <w:rPr>
                    <w:rFonts w:asciiTheme="minorHAnsi" w:hAnsiTheme="minorHAnsi"/>
                    <w:color w:val="646464"/>
                    <w:lang w:val="en-GB" w:eastAsia="en-GB"/>
                  </w:rPr>
                </w:rPrChange>
              </w:rPr>
            </w:pPr>
            <w:r w:rsidRPr="00E57026">
              <w:rPr>
                <w:rFonts w:asciiTheme="majorHAnsi" w:hAnsiTheme="majorHAnsi" w:cstheme="majorHAnsi"/>
                <w:color w:val="646464"/>
                <w:lang w:val="en-GB" w:eastAsia="en-GB"/>
                <w:rPrChange w:id="2341" w:author="A" w:date="2019-05-15T12:40:00Z">
                  <w:rPr>
                    <w:rFonts w:asciiTheme="minorHAnsi" w:hAnsiTheme="minorHAnsi"/>
                    <w:color w:val="646464"/>
                    <w:lang w:val="en-GB" w:eastAsia="en-GB"/>
                  </w:rPr>
                </w:rPrChange>
              </w:rPr>
              <w:t>2 night</w:t>
            </w:r>
            <w:r w:rsidR="004C6B31" w:rsidRPr="00E57026">
              <w:rPr>
                <w:rFonts w:asciiTheme="majorHAnsi" w:hAnsiTheme="majorHAnsi" w:cstheme="majorHAnsi"/>
                <w:color w:val="646464"/>
                <w:lang w:val="en-GB" w:eastAsia="en-GB"/>
                <w:rPrChange w:id="2342" w:author="A" w:date="2019-05-15T12:40:00Z">
                  <w:rPr>
                    <w:rFonts w:asciiTheme="minorHAnsi" w:hAnsiTheme="minorHAnsi"/>
                    <w:color w:val="646464"/>
                    <w:lang w:val="en-GB" w:eastAsia="en-GB"/>
                  </w:rPr>
                </w:rPrChange>
              </w:rPr>
              <w:t>s</w:t>
            </w:r>
            <w:r w:rsidRPr="00E57026">
              <w:rPr>
                <w:rFonts w:asciiTheme="majorHAnsi" w:hAnsiTheme="majorHAnsi" w:cstheme="majorHAnsi"/>
                <w:color w:val="646464"/>
                <w:lang w:val="en-GB" w:eastAsia="en-GB"/>
                <w:rPrChange w:id="2343" w:author="A" w:date="2019-05-15T12:40:00Z">
                  <w:rPr>
                    <w:rFonts w:asciiTheme="minorHAnsi" w:hAnsiTheme="minorHAnsi"/>
                    <w:color w:val="646464"/>
                    <w:lang w:val="en-GB" w:eastAsia="en-GB"/>
                  </w:rPr>
                </w:rPrChange>
              </w:rPr>
              <w:t xml:space="preserve"> at the ryokan </w:t>
            </w:r>
            <w:proofErr w:type="spellStart"/>
            <w:r w:rsidRPr="00E57026">
              <w:rPr>
                <w:rFonts w:asciiTheme="majorHAnsi" w:hAnsiTheme="majorHAnsi" w:cstheme="majorHAnsi"/>
                <w:color w:val="646464"/>
                <w:lang w:val="en-GB" w:eastAsia="en-GB"/>
                <w:rPrChange w:id="2344" w:author="A" w:date="2019-05-15T12:40:00Z">
                  <w:rPr>
                    <w:rFonts w:asciiTheme="minorHAnsi" w:hAnsiTheme="minorHAnsi"/>
                    <w:color w:val="646464"/>
                    <w:lang w:val="en-GB" w:eastAsia="en-GB"/>
                  </w:rPr>
                </w:rPrChange>
              </w:rPr>
              <w:t>Katsuragi</w:t>
            </w:r>
            <w:proofErr w:type="spellEnd"/>
            <w:r w:rsidRPr="00E57026">
              <w:rPr>
                <w:rFonts w:asciiTheme="majorHAnsi" w:hAnsiTheme="majorHAnsi" w:cstheme="majorHAnsi"/>
                <w:color w:val="646464"/>
                <w:lang w:val="en-GB" w:eastAsia="en-GB"/>
                <w:rPrChange w:id="2345" w:author="A" w:date="2019-05-15T12:40:00Z">
                  <w:rPr>
                    <w:rFonts w:asciiTheme="minorHAnsi" w:hAnsiTheme="minorHAnsi"/>
                    <w:color w:val="646464"/>
                    <w:lang w:val="en-GB" w:eastAsia="en-GB"/>
                  </w:rPr>
                </w:rPrChange>
              </w:rPr>
              <w:t xml:space="preserve"> </w:t>
            </w:r>
            <w:ins w:id="2346" w:author="A" w:date="2019-05-15T12:02:00Z">
              <w:r w:rsidR="00CF4195" w:rsidRPr="009567F7">
                <w:rPr>
                  <w:rFonts w:asciiTheme="majorHAnsi" w:hAnsiTheme="majorHAnsi" w:cstheme="majorHAnsi"/>
                  <w:color w:val="646464"/>
                  <w:lang w:val="en-GB" w:eastAsia="en-GB"/>
                </w:rPr>
                <w:t xml:space="preserve">Hotel </w:t>
              </w:r>
            </w:ins>
            <w:proofErr w:type="spellStart"/>
            <w:r w:rsidR="004C6B31" w:rsidRPr="00E57026">
              <w:rPr>
                <w:rFonts w:asciiTheme="majorHAnsi" w:hAnsiTheme="majorHAnsi" w:cstheme="majorHAnsi"/>
                <w:color w:val="646464"/>
                <w:lang w:val="en-GB" w:eastAsia="en-GB"/>
                <w:rPrChange w:id="2347" w:author="A" w:date="2019-05-15T12:40:00Z">
                  <w:rPr>
                    <w:rFonts w:asciiTheme="minorHAnsi" w:hAnsiTheme="minorHAnsi"/>
                    <w:color w:val="646464"/>
                    <w:lang w:val="en-GB" w:eastAsia="en-GB"/>
                  </w:rPr>
                </w:rPrChange>
              </w:rPr>
              <w:t>K</w:t>
            </w:r>
            <w:r w:rsidRPr="00E57026">
              <w:rPr>
                <w:rFonts w:asciiTheme="majorHAnsi" w:hAnsiTheme="majorHAnsi" w:cstheme="majorHAnsi"/>
                <w:color w:val="646464"/>
                <w:lang w:val="en-GB" w:eastAsia="en-GB"/>
                <w:rPrChange w:id="2348" w:author="A" w:date="2019-05-15T12:40:00Z">
                  <w:rPr>
                    <w:rFonts w:asciiTheme="minorHAnsi" w:hAnsiTheme="minorHAnsi"/>
                    <w:color w:val="646464"/>
                    <w:lang w:val="en-GB" w:eastAsia="en-GB"/>
                  </w:rPr>
                </w:rPrChange>
              </w:rPr>
              <w:t>itanomaru</w:t>
            </w:r>
            <w:proofErr w:type="spellEnd"/>
            <w:del w:id="2349" w:author="A" w:date="2019-05-15T12:02:00Z">
              <w:r w:rsidRPr="00E57026" w:rsidDel="00CF4195">
                <w:rPr>
                  <w:rFonts w:asciiTheme="majorHAnsi" w:hAnsiTheme="majorHAnsi" w:cstheme="majorHAnsi"/>
                  <w:color w:val="646464"/>
                  <w:lang w:val="en-GB" w:eastAsia="en-GB"/>
                  <w:rPrChange w:id="2350" w:author="A" w:date="2019-05-15T12:40:00Z">
                    <w:rPr>
                      <w:rFonts w:asciiTheme="minorHAnsi" w:hAnsiTheme="minorHAnsi"/>
                      <w:color w:val="646464"/>
                      <w:lang w:val="en-GB" w:eastAsia="en-GB"/>
                    </w:rPr>
                  </w:rPrChange>
                </w:rPr>
                <w:delText xml:space="preserve"> –</w:delText>
              </w:r>
            </w:del>
            <w:ins w:id="2351" w:author="A" w:date="2019-05-15T12:02:00Z">
              <w:r w:rsidR="00CF4195" w:rsidRPr="009567F7">
                <w:rPr>
                  <w:rFonts w:asciiTheme="majorHAnsi" w:hAnsiTheme="majorHAnsi" w:cstheme="majorHAnsi"/>
                  <w:color w:val="646464"/>
                  <w:lang w:val="en-GB" w:eastAsia="en-GB"/>
                </w:rPr>
                <w:t>,</w:t>
              </w:r>
            </w:ins>
            <w:r w:rsidRPr="00E57026">
              <w:rPr>
                <w:rFonts w:asciiTheme="majorHAnsi" w:hAnsiTheme="majorHAnsi" w:cstheme="majorHAnsi"/>
                <w:color w:val="646464"/>
                <w:lang w:val="en-GB" w:eastAsia="en-GB"/>
                <w:rPrChange w:id="2352" w:author="A" w:date="2019-05-15T12:40:00Z">
                  <w:rPr>
                    <w:rFonts w:asciiTheme="minorHAnsi" w:hAnsiTheme="minorHAnsi"/>
                    <w:color w:val="646464"/>
                    <w:lang w:val="en-GB" w:eastAsia="en-GB"/>
                  </w:rPr>
                </w:rPrChange>
              </w:rPr>
              <w:t xml:space="preserve"> Hamamatsu:</w:t>
            </w:r>
          </w:p>
          <w:p w14:paraId="5636BF88" w14:textId="77777777" w:rsidR="00782F4D" w:rsidRPr="00E57026" w:rsidRDefault="00CB3466" w:rsidP="00782F4D">
            <w:pPr>
              <w:rPr>
                <w:rFonts w:asciiTheme="majorHAnsi" w:hAnsiTheme="majorHAnsi" w:cstheme="majorHAnsi"/>
                <w:color w:val="646464"/>
                <w:lang w:val="en-GB" w:eastAsia="en-GB"/>
                <w:rPrChange w:id="2353" w:author="A" w:date="2019-05-15T12:40:00Z">
                  <w:rPr>
                    <w:rFonts w:asciiTheme="minorHAnsi" w:hAnsiTheme="minorHAnsi"/>
                    <w:color w:val="646464"/>
                    <w:lang w:val="en-GB" w:eastAsia="en-GB"/>
                  </w:rPr>
                </w:rPrChange>
              </w:rPr>
            </w:pPr>
            <w:r w:rsidRPr="00E57026">
              <w:rPr>
                <w:rFonts w:asciiTheme="majorHAnsi" w:hAnsiTheme="majorHAnsi" w:cstheme="majorHAnsi"/>
                <w:rPrChange w:id="2354" w:author="A" w:date="2019-05-15T12:40:00Z">
                  <w:rPr/>
                </w:rPrChange>
              </w:rPr>
              <w:fldChar w:fldCharType="begin"/>
            </w:r>
            <w:r w:rsidRPr="00E57026">
              <w:rPr>
                <w:rFonts w:asciiTheme="majorHAnsi" w:hAnsiTheme="majorHAnsi" w:cstheme="majorHAnsi"/>
                <w:rPrChange w:id="2355" w:author="A" w:date="2019-05-15T12:40:00Z">
                  <w:rPr/>
                </w:rPrChange>
              </w:rPr>
              <w:instrText xml:space="preserve"> HYPERLINK "https://www.yamaharesort.co.jp/katsuragi-kitanomaru/en/" </w:instrText>
            </w:r>
            <w:r w:rsidRPr="00E57026">
              <w:rPr>
                <w:rFonts w:asciiTheme="majorHAnsi" w:hAnsiTheme="majorHAnsi" w:cstheme="majorHAnsi"/>
                <w:rPrChange w:id="2356" w:author="A" w:date="2019-05-15T12:40:00Z">
                  <w:rPr>
                    <w:rStyle w:val="Hyperlink"/>
                    <w:rFonts w:asciiTheme="minorHAnsi" w:hAnsiTheme="minorHAnsi"/>
                  </w:rPr>
                </w:rPrChange>
              </w:rPr>
              <w:fldChar w:fldCharType="separate"/>
            </w:r>
            <w:r w:rsidR="00782F4D" w:rsidRPr="00E57026">
              <w:rPr>
                <w:rStyle w:val="Hyperlink"/>
                <w:rFonts w:asciiTheme="majorHAnsi" w:hAnsiTheme="majorHAnsi" w:cstheme="majorHAnsi"/>
                <w:rPrChange w:id="2357" w:author="A" w:date="2019-05-15T12:40:00Z">
                  <w:rPr>
                    <w:rStyle w:val="Hyperlink"/>
                    <w:rFonts w:asciiTheme="minorHAnsi" w:hAnsiTheme="minorHAnsi"/>
                  </w:rPr>
                </w:rPrChange>
              </w:rPr>
              <w:t>https://www.yamaharesort.co.jp/katsuragi-kitanomaru/en/</w:t>
            </w:r>
            <w:r w:rsidRPr="00E57026">
              <w:rPr>
                <w:rStyle w:val="Hyperlink"/>
                <w:rFonts w:asciiTheme="majorHAnsi" w:hAnsiTheme="majorHAnsi" w:cstheme="majorHAnsi"/>
                <w:rPrChange w:id="2358" w:author="A" w:date="2019-05-15T12:40:00Z">
                  <w:rPr>
                    <w:rStyle w:val="Hyperlink"/>
                    <w:rFonts w:asciiTheme="minorHAnsi" w:hAnsiTheme="minorHAnsi"/>
                  </w:rPr>
                </w:rPrChange>
              </w:rPr>
              <w:fldChar w:fldCharType="end"/>
            </w:r>
          </w:p>
          <w:p w14:paraId="0D5EA37E" w14:textId="6C81C800" w:rsidR="00782F4D" w:rsidRPr="00E57026" w:rsidRDefault="004C6B31" w:rsidP="00782F4D">
            <w:pPr>
              <w:rPr>
                <w:rFonts w:asciiTheme="majorHAnsi" w:hAnsiTheme="majorHAnsi" w:cstheme="majorHAnsi"/>
                <w:color w:val="646464"/>
                <w:lang w:val="en-GB" w:eastAsia="en-GB"/>
                <w:rPrChange w:id="2359" w:author="A" w:date="2019-05-15T12:40:00Z">
                  <w:rPr>
                    <w:rFonts w:asciiTheme="minorHAnsi" w:hAnsiTheme="minorHAnsi"/>
                    <w:color w:val="646464"/>
                    <w:lang w:val="en-GB" w:eastAsia="en-GB"/>
                  </w:rPr>
                </w:rPrChange>
              </w:rPr>
            </w:pPr>
            <w:r w:rsidRPr="00E57026">
              <w:rPr>
                <w:rFonts w:asciiTheme="majorHAnsi" w:hAnsiTheme="majorHAnsi" w:cstheme="majorHAnsi"/>
                <w:color w:val="646464"/>
                <w:lang w:eastAsia="en-GB"/>
                <w:rPrChange w:id="2360" w:author="A" w:date="2019-05-15T12:40:00Z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 xml:space="preserve">Price per room per night: </w:t>
            </w:r>
            <w:r w:rsidR="00782F4D" w:rsidRPr="00E57026">
              <w:rPr>
                <w:rFonts w:asciiTheme="majorHAnsi" w:hAnsiTheme="majorHAnsi" w:cstheme="majorHAnsi"/>
                <w:color w:val="646464"/>
                <w:lang w:val="en-GB" w:eastAsia="en-GB"/>
                <w:rPrChange w:id="2361" w:author="A" w:date="2019-05-15T12:40:00Z">
                  <w:rPr>
                    <w:rFonts w:asciiTheme="minorHAnsi" w:hAnsiTheme="minorHAnsi"/>
                    <w:color w:val="646464"/>
                    <w:lang w:val="en-GB" w:eastAsia="en-GB"/>
                  </w:rPr>
                </w:rPrChange>
              </w:rPr>
              <w:t>66</w:t>
            </w:r>
            <w:r w:rsidRPr="00E57026">
              <w:rPr>
                <w:rFonts w:asciiTheme="majorHAnsi" w:hAnsiTheme="majorHAnsi" w:cstheme="majorHAnsi"/>
                <w:color w:val="646464"/>
                <w:lang w:val="en-GB" w:eastAsia="en-GB"/>
                <w:rPrChange w:id="2362" w:author="A" w:date="2019-05-15T12:40:00Z">
                  <w:rPr>
                    <w:rFonts w:asciiTheme="minorHAnsi" w:hAnsiTheme="minorHAnsi"/>
                    <w:color w:val="646464"/>
                    <w:lang w:val="en-GB" w:eastAsia="en-GB"/>
                  </w:rPr>
                </w:rPrChange>
              </w:rPr>
              <w:t>,</w:t>
            </w:r>
            <w:r w:rsidR="00782F4D" w:rsidRPr="00E57026">
              <w:rPr>
                <w:rFonts w:asciiTheme="majorHAnsi" w:hAnsiTheme="majorHAnsi" w:cstheme="majorHAnsi"/>
                <w:color w:val="646464"/>
                <w:lang w:val="en-GB" w:eastAsia="en-GB"/>
                <w:rPrChange w:id="2363" w:author="A" w:date="2019-05-15T12:40:00Z">
                  <w:rPr>
                    <w:rFonts w:asciiTheme="minorHAnsi" w:hAnsiTheme="minorHAnsi"/>
                    <w:color w:val="646464"/>
                    <w:lang w:val="en-GB" w:eastAsia="en-GB"/>
                  </w:rPr>
                </w:rPrChange>
              </w:rPr>
              <w:t xml:space="preserve">000 </w:t>
            </w:r>
            <w:r w:rsidRPr="00E57026">
              <w:rPr>
                <w:rFonts w:asciiTheme="majorHAnsi" w:hAnsiTheme="majorHAnsi" w:cstheme="majorHAnsi"/>
                <w:color w:val="646464"/>
                <w:lang w:val="en-GB" w:eastAsia="en-GB"/>
                <w:rPrChange w:id="2364" w:author="A" w:date="2019-05-15T12:40:00Z">
                  <w:rPr>
                    <w:rFonts w:asciiTheme="minorHAnsi" w:hAnsiTheme="minorHAnsi"/>
                    <w:color w:val="646464"/>
                    <w:lang w:val="en-GB" w:eastAsia="en-GB"/>
                  </w:rPr>
                </w:rPrChange>
              </w:rPr>
              <w:t>yen</w:t>
            </w:r>
            <w:r w:rsidRPr="00E57026">
              <w:rPr>
                <w:rFonts w:asciiTheme="majorHAnsi" w:hAnsiTheme="majorHAnsi" w:cstheme="majorHAnsi"/>
                <w:color w:val="646464"/>
                <w:lang w:eastAsia="en-GB"/>
                <w:rPrChange w:id="2365" w:author="A" w:date="2019-05-15T12:40:00Z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>, approximately 600 US dollars.</w:t>
            </w:r>
          </w:p>
          <w:p w14:paraId="02B2DF83" w14:textId="77777777" w:rsidR="00782F4D" w:rsidRPr="00E57026" w:rsidRDefault="00782F4D" w:rsidP="00782F4D">
            <w:pPr>
              <w:rPr>
                <w:rFonts w:asciiTheme="majorHAnsi" w:hAnsiTheme="majorHAnsi" w:cstheme="majorHAnsi"/>
                <w:color w:val="646464"/>
                <w:lang w:val="en-GB" w:eastAsia="en-GB"/>
                <w:rPrChange w:id="2366" w:author="A" w:date="2019-05-15T12:40:00Z">
                  <w:rPr>
                    <w:rFonts w:asciiTheme="minorHAnsi" w:hAnsiTheme="minorHAnsi"/>
                    <w:color w:val="646464"/>
                    <w:lang w:val="en-GB" w:eastAsia="en-GB"/>
                  </w:rPr>
                </w:rPrChange>
              </w:rPr>
            </w:pPr>
          </w:p>
          <w:p w14:paraId="233543B0" w14:textId="5762CAEC" w:rsidR="00782F4D" w:rsidRPr="00E57026" w:rsidRDefault="00782F4D" w:rsidP="00782F4D">
            <w:pPr>
              <w:rPr>
                <w:rFonts w:asciiTheme="majorHAnsi" w:hAnsiTheme="majorHAnsi" w:cstheme="majorHAnsi"/>
                <w:color w:val="646464"/>
                <w:shd w:val="clear" w:color="auto" w:fill="FFFFFF"/>
                <w:lang w:val="en-GB" w:eastAsia="en-GB"/>
                <w:rPrChange w:id="2367" w:author="A" w:date="2019-05-15T12:40:00Z">
                  <w:rPr>
                    <w:rFonts w:asciiTheme="minorHAnsi" w:hAnsiTheme="minorHAnsi"/>
                    <w:color w:val="646464"/>
                    <w:shd w:val="clear" w:color="auto" w:fill="FFFFFF"/>
                    <w:lang w:val="en-GB" w:eastAsia="en-GB"/>
                  </w:rPr>
                </w:rPrChange>
              </w:rPr>
            </w:pPr>
            <w:r w:rsidRPr="00E57026">
              <w:rPr>
                <w:rFonts w:asciiTheme="majorHAnsi" w:hAnsiTheme="majorHAnsi" w:cstheme="majorHAnsi"/>
                <w:color w:val="646464"/>
                <w:shd w:val="clear" w:color="auto" w:fill="FFFFFF"/>
                <w:lang w:val="en-GB" w:eastAsia="en-GB"/>
                <w:rPrChange w:id="2368" w:author="A" w:date="2019-05-15T12:40:00Z">
                  <w:rPr>
                    <w:rFonts w:asciiTheme="minorHAnsi" w:hAnsiTheme="minorHAnsi"/>
                    <w:color w:val="646464"/>
                    <w:shd w:val="clear" w:color="auto" w:fill="FFFFFF"/>
                    <w:lang w:val="en-GB" w:eastAsia="en-GB"/>
                  </w:rPr>
                </w:rPrChange>
              </w:rPr>
              <w:t xml:space="preserve">3 nights at the Conrad Tokyo </w:t>
            </w:r>
            <w:ins w:id="2369" w:author="A" w:date="2019-05-15T12:04:00Z">
              <w:r w:rsidR="00CF4195" w:rsidRPr="009567F7">
                <w:rPr>
                  <w:rFonts w:asciiTheme="majorHAnsi" w:hAnsiTheme="majorHAnsi" w:cstheme="majorHAnsi"/>
                  <w:color w:val="646464"/>
                  <w:shd w:val="clear" w:color="auto" w:fill="FFFFFF"/>
                  <w:lang w:val="en-GB" w:eastAsia="en-GB"/>
                </w:rPr>
                <w:t>h</w:t>
              </w:r>
            </w:ins>
            <w:del w:id="2370" w:author="A" w:date="2019-05-15T12:04:00Z">
              <w:r w:rsidRPr="00E57026" w:rsidDel="00CF4195">
                <w:rPr>
                  <w:rFonts w:asciiTheme="majorHAnsi" w:hAnsiTheme="majorHAnsi" w:cstheme="majorHAnsi"/>
                  <w:color w:val="646464"/>
                  <w:shd w:val="clear" w:color="auto" w:fill="FFFFFF"/>
                  <w:lang w:val="en-GB" w:eastAsia="en-GB"/>
                  <w:rPrChange w:id="2371" w:author="A" w:date="2019-05-15T12:40:00Z">
                    <w:rPr>
                      <w:rFonts w:asciiTheme="minorHAnsi" w:hAnsiTheme="minorHAnsi"/>
                      <w:color w:val="646464"/>
                      <w:shd w:val="clear" w:color="auto" w:fill="FFFFFF"/>
                      <w:lang w:val="en-GB" w:eastAsia="en-GB"/>
                    </w:rPr>
                  </w:rPrChange>
                </w:rPr>
                <w:delText>H</w:delText>
              </w:r>
            </w:del>
            <w:r w:rsidRPr="00E57026">
              <w:rPr>
                <w:rFonts w:asciiTheme="majorHAnsi" w:hAnsiTheme="majorHAnsi" w:cstheme="majorHAnsi"/>
                <w:color w:val="646464"/>
                <w:shd w:val="clear" w:color="auto" w:fill="FFFFFF"/>
                <w:lang w:val="en-GB" w:eastAsia="en-GB"/>
                <w:rPrChange w:id="2372" w:author="A" w:date="2019-05-15T12:40:00Z">
                  <w:rPr>
                    <w:rFonts w:asciiTheme="minorHAnsi" w:hAnsiTheme="minorHAnsi"/>
                    <w:color w:val="646464"/>
                    <w:shd w:val="clear" w:color="auto" w:fill="FFFFFF"/>
                    <w:lang w:val="en-GB" w:eastAsia="en-GB"/>
                  </w:rPr>
                </w:rPrChange>
              </w:rPr>
              <w:t>otel:</w:t>
            </w:r>
          </w:p>
          <w:p w14:paraId="4D727907" w14:textId="5D0E7A88" w:rsidR="00782F4D" w:rsidRPr="00E57026" w:rsidRDefault="00CB3466" w:rsidP="00782F4D">
            <w:pPr>
              <w:rPr>
                <w:rFonts w:asciiTheme="majorHAnsi" w:hAnsiTheme="majorHAnsi" w:cstheme="majorHAnsi"/>
                <w:color w:val="646464"/>
                <w:lang w:eastAsia="en-GB"/>
                <w:rPrChange w:id="2373" w:author="A" w:date="2019-05-15T12:40:00Z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</w:pPr>
            <w:r w:rsidRPr="00E57026">
              <w:rPr>
                <w:rFonts w:asciiTheme="majorHAnsi" w:hAnsiTheme="majorHAnsi" w:cstheme="majorHAnsi"/>
                <w:rPrChange w:id="2374" w:author="A" w:date="2019-05-15T12:40:00Z">
                  <w:rPr/>
                </w:rPrChange>
              </w:rPr>
              <w:fldChar w:fldCharType="begin"/>
            </w:r>
            <w:r w:rsidRPr="00E57026">
              <w:rPr>
                <w:rFonts w:asciiTheme="majorHAnsi" w:hAnsiTheme="majorHAnsi" w:cstheme="majorHAnsi"/>
                <w:rPrChange w:id="2375" w:author="A" w:date="2019-05-15T12:40:00Z">
                  <w:rPr/>
                </w:rPrChange>
              </w:rPr>
              <w:instrText xml:space="preserve"> HYPERLINK "https://conradhotels3.hilton.com/en/hotels/japan/conrad-tokyo-TYOCICI/index.html?WT.mc_id=zELWAKN0APAC1CI2DMH3LocalSearch4DGGenericx6TYOCICI" </w:instrText>
            </w:r>
            <w:r w:rsidRPr="00E57026">
              <w:rPr>
                <w:rFonts w:asciiTheme="majorHAnsi" w:hAnsiTheme="majorHAnsi" w:cstheme="majorHAnsi"/>
                <w:rPrChange w:id="2376" w:author="A" w:date="2019-05-15T12:40:00Z">
                  <w:rPr>
                    <w:rStyle w:val="Hyperlink"/>
                    <w:rFonts w:asciiTheme="minorHAnsi" w:hAnsiTheme="minorHAnsi"/>
                  </w:rPr>
                </w:rPrChange>
              </w:rPr>
              <w:fldChar w:fldCharType="separate"/>
            </w:r>
            <w:r w:rsidR="00782F4D" w:rsidRPr="00E57026">
              <w:rPr>
                <w:rStyle w:val="Hyperlink"/>
                <w:rFonts w:asciiTheme="majorHAnsi" w:hAnsiTheme="majorHAnsi" w:cstheme="majorHAnsi"/>
                <w:rPrChange w:id="2377" w:author="A" w:date="2019-05-15T12:40:00Z">
                  <w:rPr>
                    <w:rStyle w:val="Hyperlink"/>
                    <w:rFonts w:asciiTheme="minorHAnsi" w:hAnsiTheme="minorHAnsi"/>
                  </w:rPr>
                </w:rPrChange>
              </w:rPr>
              <w:t>https://conradhotels3.hilton.com/en/hotels/japan/conrad-tokyo-TYOCICI/index.html?WT.mc_id=zELWAKN0APAC1CI2DMH3LocalSearch4DGGenericx6TYOCICI</w:t>
            </w:r>
            <w:r w:rsidRPr="00E57026">
              <w:rPr>
                <w:rStyle w:val="Hyperlink"/>
                <w:rFonts w:asciiTheme="majorHAnsi" w:hAnsiTheme="majorHAnsi" w:cstheme="majorHAnsi"/>
                <w:rPrChange w:id="2378" w:author="A" w:date="2019-05-15T12:40:00Z">
                  <w:rPr>
                    <w:rStyle w:val="Hyperlink"/>
                    <w:rFonts w:asciiTheme="minorHAnsi" w:hAnsiTheme="minorHAnsi"/>
                  </w:rPr>
                </w:rPrChange>
              </w:rPr>
              <w:fldChar w:fldCharType="end"/>
            </w:r>
            <w:r w:rsidR="00782F4D" w:rsidRPr="00E57026">
              <w:rPr>
                <w:rFonts w:asciiTheme="majorHAnsi" w:hAnsiTheme="majorHAnsi" w:cstheme="majorHAnsi"/>
                <w:color w:val="646464"/>
                <w:lang w:val="en-GB" w:eastAsia="en-GB"/>
                <w:rPrChange w:id="2379" w:author="A" w:date="2019-05-15T12:40:00Z">
                  <w:rPr>
                    <w:rFonts w:asciiTheme="minorHAnsi" w:hAnsiTheme="minorHAnsi"/>
                    <w:color w:val="646464"/>
                    <w:lang w:val="en-GB" w:eastAsia="en-GB"/>
                  </w:rPr>
                </w:rPrChange>
              </w:rPr>
              <w:br/>
            </w:r>
            <w:r w:rsidR="004C6B31" w:rsidRPr="00E57026">
              <w:rPr>
                <w:rFonts w:asciiTheme="majorHAnsi" w:hAnsiTheme="majorHAnsi" w:cstheme="majorHAnsi"/>
                <w:color w:val="646464"/>
                <w:lang w:eastAsia="en-GB"/>
                <w:rPrChange w:id="2380" w:author="A" w:date="2019-05-15T12:40:00Z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 xml:space="preserve">Price per room per night: </w:t>
            </w:r>
            <w:r w:rsidR="00782F4D" w:rsidRPr="00E57026">
              <w:rPr>
                <w:rFonts w:asciiTheme="majorHAnsi" w:hAnsiTheme="majorHAnsi" w:cstheme="majorHAnsi"/>
                <w:color w:val="646464"/>
                <w:lang w:eastAsia="en-GB"/>
                <w:rPrChange w:id="2381" w:author="A" w:date="2019-05-15T12:40:00Z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>117</w:t>
            </w:r>
            <w:r w:rsidR="004C6B31" w:rsidRPr="00E57026">
              <w:rPr>
                <w:rFonts w:asciiTheme="majorHAnsi" w:hAnsiTheme="majorHAnsi" w:cstheme="majorHAnsi"/>
                <w:color w:val="646464"/>
                <w:lang w:eastAsia="en-GB"/>
                <w:rPrChange w:id="2382" w:author="A" w:date="2019-05-15T12:40:00Z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>,</w:t>
            </w:r>
            <w:r w:rsidR="00782F4D" w:rsidRPr="00E57026">
              <w:rPr>
                <w:rFonts w:asciiTheme="majorHAnsi" w:hAnsiTheme="majorHAnsi" w:cstheme="majorHAnsi"/>
                <w:color w:val="646464"/>
                <w:lang w:eastAsia="en-GB"/>
                <w:rPrChange w:id="2383" w:author="A" w:date="2019-05-15T12:40:00Z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>000 yen</w:t>
            </w:r>
            <w:r w:rsidR="004C6B31" w:rsidRPr="00E57026">
              <w:rPr>
                <w:rFonts w:asciiTheme="majorHAnsi" w:hAnsiTheme="majorHAnsi" w:cstheme="majorHAnsi"/>
                <w:color w:val="646464"/>
                <w:lang w:eastAsia="en-GB"/>
                <w:rPrChange w:id="2384" w:author="A" w:date="2019-05-15T12:40:00Z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>, approximately 1,050 US dollars.</w:t>
            </w:r>
          </w:p>
          <w:p w14:paraId="3B99D3F7" w14:textId="77777777" w:rsidR="00782F4D" w:rsidRPr="00E57026" w:rsidRDefault="00782F4D" w:rsidP="00782F4D">
            <w:pPr>
              <w:rPr>
                <w:rFonts w:asciiTheme="majorHAnsi" w:hAnsiTheme="majorHAnsi" w:cstheme="majorHAnsi"/>
                <w:color w:val="646464"/>
                <w:lang w:eastAsia="en-GB"/>
                <w:rPrChange w:id="2385" w:author="A" w:date="2019-05-15T12:40:00Z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</w:pPr>
          </w:p>
          <w:p w14:paraId="17657D14" w14:textId="77777777" w:rsidR="00782F4D" w:rsidRPr="00E57026" w:rsidRDefault="00782F4D" w:rsidP="00782F4D">
            <w:pPr>
              <w:rPr>
                <w:rFonts w:asciiTheme="majorHAnsi" w:hAnsiTheme="majorHAnsi" w:cstheme="majorHAnsi"/>
                <w:color w:val="646464"/>
                <w:lang w:eastAsia="en-GB"/>
                <w:rPrChange w:id="2386" w:author="A" w:date="2019-05-15T12:40:00Z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</w:pPr>
          </w:p>
          <w:p w14:paraId="2B7C33A5" w14:textId="62779BFA" w:rsidR="00782F4D" w:rsidRPr="00E57026" w:rsidRDefault="004C6B31" w:rsidP="00782F4D">
            <w:pPr>
              <w:rPr>
                <w:rFonts w:asciiTheme="majorHAnsi" w:hAnsiTheme="majorHAnsi" w:cstheme="majorHAnsi"/>
                <w:b/>
                <w:bCs/>
                <w:color w:val="C00000"/>
                <w:u w:val="single"/>
                <w:lang w:eastAsia="en-GB"/>
                <w:rPrChange w:id="2387" w:author="A" w:date="2019-05-15T12:40:00Z">
                  <w:rPr>
                    <w:rFonts w:asciiTheme="minorHAnsi" w:hAnsiTheme="minorHAnsi"/>
                    <w:b/>
                    <w:bCs/>
                    <w:color w:val="C00000"/>
                    <w:u w:val="single"/>
                    <w:lang w:eastAsia="en-GB"/>
                  </w:rPr>
                </w:rPrChange>
              </w:rPr>
            </w:pPr>
            <w:r w:rsidRPr="00E57026">
              <w:rPr>
                <w:rFonts w:asciiTheme="majorHAnsi" w:hAnsiTheme="majorHAnsi" w:cstheme="majorHAnsi"/>
                <w:b/>
                <w:bCs/>
                <w:color w:val="C00000"/>
                <w:u w:val="single"/>
                <w:lang w:eastAsia="en-GB"/>
                <w:rPrChange w:id="2388" w:author="A" w:date="2019-05-15T12:40:00Z">
                  <w:rPr>
                    <w:rFonts w:asciiTheme="minorHAnsi" w:hAnsiTheme="minorHAnsi"/>
                    <w:b/>
                    <w:bCs/>
                    <w:color w:val="C00000"/>
                    <w:u w:val="single"/>
                    <w:lang w:eastAsia="en-GB"/>
                  </w:rPr>
                </w:rPrChange>
              </w:rPr>
              <w:t>Included</w:t>
            </w:r>
            <w:r w:rsidR="00782F4D" w:rsidRPr="00E57026">
              <w:rPr>
                <w:rFonts w:asciiTheme="majorHAnsi" w:hAnsiTheme="majorHAnsi" w:cstheme="majorHAnsi"/>
                <w:b/>
                <w:bCs/>
                <w:color w:val="C00000"/>
                <w:u w:val="single"/>
                <w:lang w:eastAsia="en-GB"/>
                <w:rPrChange w:id="2389" w:author="A" w:date="2019-05-15T12:40:00Z">
                  <w:rPr>
                    <w:rFonts w:asciiTheme="minorHAnsi" w:hAnsiTheme="minorHAnsi"/>
                    <w:b/>
                    <w:bCs/>
                    <w:color w:val="C00000"/>
                    <w:u w:val="single"/>
                    <w:lang w:eastAsia="en-GB"/>
                  </w:rPr>
                </w:rPrChange>
              </w:rPr>
              <w:t>:</w:t>
            </w:r>
          </w:p>
          <w:p w14:paraId="56D61070" w14:textId="77777777" w:rsidR="00782F4D" w:rsidRPr="00E57026" w:rsidRDefault="00782F4D" w:rsidP="00782F4D">
            <w:pPr>
              <w:rPr>
                <w:rFonts w:asciiTheme="majorHAnsi" w:hAnsiTheme="majorHAnsi" w:cstheme="majorHAnsi"/>
                <w:color w:val="C00000"/>
                <w:u w:val="single"/>
                <w:lang w:eastAsia="en-GB"/>
                <w:rPrChange w:id="2390" w:author="A" w:date="2019-05-15T12:40:00Z">
                  <w:rPr>
                    <w:rFonts w:asciiTheme="minorHAnsi" w:hAnsiTheme="minorHAnsi"/>
                    <w:color w:val="C00000"/>
                    <w:u w:val="single"/>
                    <w:lang w:eastAsia="en-GB"/>
                  </w:rPr>
                </w:rPrChange>
              </w:rPr>
            </w:pPr>
            <w:r w:rsidRPr="00E57026">
              <w:rPr>
                <w:rFonts w:asciiTheme="majorHAnsi" w:hAnsiTheme="majorHAnsi" w:cstheme="majorHAnsi"/>
                <w:color w:val="C00000"/>
                <w:u w:val="single"/>
                <w:lang w:eastAsia="en-GB"/>
                <w:rPrChange w:id="2391" w:author="A" w:date="2019-05-15T12:40:00Z">
                  <w:rPr>
                    <w:rFonts w:asciiTheme="minorHAnsi" w:hAnsiTheme="minorHAnsi"/>
                    <w:color w:val="C00000"/>
                    <w:u w:val="single"/>
                    <w:lang w:eastAsia="en-GB"/>
                  </w:rPr>
                </w:rPrChange>
              </w:rPr>
              <w:t>Hotels:</w:t>
            </w:r>
          </w:p>
          <w:p w14:paraId="6D418E2C" w14:textId="76A397EA" w:rsidR="00782F4D" w:rsidRPr="00E57026" w:rsidRDefault="00782F4D" w:rsidP="00782F4D">
            <w:pPr>
              <w:rPr>
                <w:rFonts w:asciiTheme="majorHAnsi" w:hAnsiTheme="majorHAnsi" w:cstheme="majorHAnsi"/>
                <w:color w:val="646464"/>
                <w:lang w:eastAsia="en-GB"/>
                <w:rPrChange w:id="2392" w:author="A" w:date="2019-05-15T12:40:00Z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</w:pPr>
            <w:r w:rsidRPr="00E57026">
              <w:rPr>
                <w:rFonts w:asciiTheme="majorHAnsi" w:hAnsiTheme="majorHAnsi" w:cstheme="majorHAnsi"/>
                <w:color w:val="646464"/>
                <w:lang w:eastAsia="en-GB"/>
                <w:rPrChange w:id="2393" w:author="A" w:date="2019-05-15T12:40:00Z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 xml:space="preserve">3 nights at </w:t>
            </w:r>
            <w:ins w:id="2394" w:author="A" w:date="2019-05-15T12:02:00Z">
              <w:r w:rsidR="00CF4195" w:rsidRPr="009567F7">
                <w:rPr>
                  <w:rFonts w:asciiTheme="majorHAnsi" w:hAnsiTheme="majorHAnsi" w:cstheme="majorHAnsi"/>
                  <w:color w:val="646464"/>
                  <w:lang w:eastAsia="en-GB"/>
                </w:rPr>
                <w:t>T</w:t>
              </w:r>
            </w:ins>
            <w:del w:id="2395" w:author="A" w:date="2019-05-15T12:02:00Z">
              <w:r w:rsidRPr="00E57026" w:rsidDel="00CF4195">
                <w:rPr>
                  <w:rFonts w:asciiTheme="majorHAnsi" w:hAnsiTheme="majorHAnsi" w:cstheme="majorHAnsi"/>
                  <w:color w:val="646464"/>
                  <w:lang w:eastAsia="en-GB"/>
                  <w:rPrChange w:id="2396" w:author="A" w:date="2019-05-15T12:40:00Z">
                    <w:rPr>
                      <w:rFonts w:asciiTheme="minorHAnsi" w:hAnsiTheme="minorHAnsi"/>
                      <w:color w:val="646464"/>
                      <w:lang w:eastAsia="en-GB"/>
                    </w:rPr>
                  </w:rPrChange>
                </w:rPr>
                <w:delText>t</w:delText>
              </w:r>
            </w:del>
            <w:r w:rsidRPr="00E57026">
              <w:rPr>
                <w:rFonts w:asciiTheme="majorHAnsi" w:hAnsiTheme="majorHAnsi" w:cstheme="majorHAnsi"/>
                <w:color w:val="646464"/>
                <w:lang w:eastAsia="en-GB"/>
                <w:rPrChange w:id="2397" w:author="A" w:date="2019-05-15T12:40:00Z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 xml:space="preserve">he Thousand </w:t>
            </w:r>
            <w:del w:id="2398" w:author="A" w:date="2019-05-15T12:02:00Z">
              <w:r w:rsidRPr="00E57026" w:rsidDel="00CF4195">
                <w:rPr>
                  <w:rFonts w:asciiTheme="majorHAnsi" w:hAnsiTheme="majorHAnsi" w:cstheme="majorHAnsi"/>
                  <w:color w:val="646464"/>
                  <w:lang w:eastAsia="en-GB"/>
                  <w:rPrChange w:id="2399" w:author="A" w:date="2019-05-15T12:40:00Z">
                    <w:rPr>
                      <w:rFonts w:asciiTheme="minorHAnsi" w:hAnsiTheme="minorHAnsi"/>
                      <w:color w:val="646464"/>
                      <w:lang w:eastAsia="en-GB"/>
                    </w:rPr>
                  </w:rPrChange>
                </w:rPr>
                <w:delText xml:space="preserve">hotel </w:delText>
              </w:r>
            </w:del>
            <w:r w:rsidRPr="00E57026">
              <w:rPr>
                <w:rFonts w:asciiTheme="majorHAnsi" w:hAnsiTheme="majorHAnsi" w:cstheme="majorHAnsi"/>
                <w:color w:val="646464"/>
                <w:lang w:eastAsia="en-GB"/>
                <w:rPrChange w:id="2400" w:author="A" w:date="2019-05-15T12:40:00Z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>Kyoto.</w:t>
            </w:r>
          </w:p>
          <w:p w14:paraId="06F826FF" w14:textId="6B4DEB54" w:rsidR="00782F4D" w:rsidRPr="00E57026" w:rsidRDefault="00782F4D" w:rsidP="00782F4D">
            <w:pPr>
              <w:rPr>
                <w:rFonts w:asciiTheme="majorHAnsi" w:hAnsiTheme="majorHAnsi" w:cstheme="majorHAnsi"/>
                <w:color w:val="646464"/>
                <w:lang w:eastAsia="en-GB"/>
                <w:rPrChange w:id="2401" w:author="A" w:date="2019-05-15T12:40:00Z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</w:pPr>
            <w:r w:rsidRPr="00E57026">
              <w:rPr>
                <w:rFonts w:asciiTheme="majorHAnsi" w:hAnsiTheme="majorHAnsi" w:cstheme="majorHAnsi"/>
                <w:color w:val="646464"/>
                <w:lang w:eastAsia="en-GB"/>
                <w:rPrChange w:id="2402" w:author="A" w:date="2019-05-15T12:40:00Z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 xml:space="preserve">2 nights at the </w:t>
            </w:r>
            <w:proofErr w:type="spellStart"/>
            <w:r w:rsidRPr="00E57026">
              <w:rPr>
                <w:rFonts w:asciiTheme="majorHAnsi" w:hAnsiTheme="majorHAnsi" w:cstheme="majorHAnsi"/>
                <w:color w:val="646464"/>
                <w:lang w:eastAsia="en-GB"/>
                <w:rPrChange w:id="2403" w:author="A" w:date="2019-05-15T12:40:00Z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>Katsuragi</w:t>
            </w:r>
            <w:proofErr w:type="spellEnd"/>
            <w:r w:rsidRPr="00E57026">
              <w:rPr>
                <w:rFonts w:asciiTheme="majorHAnsi" w:hAnsiTheme="majorHAnsi" w:cstheme="majorHAnsi"/>
                <w:color w:val="646464"/>
                <w:lang w:eastAsia="en-GB"/>
                <w:rPrChange w:id="2404" w:author="A" w:date="2019-05-15T12:40:00Z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 xml:space="preserve"> </w:t>
            </w:r>
            <w:ins w:id="2405" w:author="A" w:date="2019-05-15T12:03:00Z">
              <w:r w:rsidR="00CF4195" w:rsidRPr="009567F7">
                <w:rPr>
                  <w:rFonts w:asciiTheme="majorHAnsi" w:hAnsiTheme="majorHAnsi" w:cstheme="majorHAnsi"/>
                  <w:color w:val="646464"/>
                  <w:lang w:eastAsia="en-GB"/>
                </w:rPr>
                <w:t xml:space="preserve">Hotel </w:t>
              </w:r>
            </w:ins>
            <w:proofErr w:type="spellStart"/>
            <w:r w:rsidRPr="00E57026">
              <w:rPr>
                <w:rFonts w:asciiTheme="majorHAnsi" w:hAnsiTheme="majorHAnsi" w:cstheme="majorHAnsi"/>
                <w:color w:val="646464"/>
                <w:lang w:eastAsia="en-GB"/>
                <w:rPrChange w:id="2406" w:author="A" w:date="2019-05-15T12:40:00Z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>Kitanomaru</w:t>
            </w:r>
            <w:proofErr w:type="spellEnd"/>
            <w:r w:rsidRPr="00E57026">
              <w:rPr>
                <w:rFonts w:asciiTheme="majorHAnsi" w:hAnsiTheme="majorHAnsi" w:cstheme="majorHAnsi"/>
                <w:color w:val="646464"/>
                <w:lang w:eastAsia="en-GB"/>
                <w:rPrChange w:id="2407" w:author="A" w:date="2019-05-15T12:40:00Z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 xml:space="preserve"> </w:t>
            </w:r>
            <w:r w:rsidR="004C6B31" w:rsidRPr="00E57026">
              <w:rPr>
                <w:rFonts w:asciiTheme="majorHAnsi" w:hAnsiTheme="majorHAnsi" w:cstheme="majorHAnsi"/>
                <w:color w:val="646464"/>
                <w:lang w:eastAsia="en-GB"/>
                <w:rPrChange w:id="2408" w:author="A" w:date="2019-05-15T12:40:00Z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>ryokan</w:t>
            </w:r>
            <w:r w:rsidRPr="00E57026">
              <w:rPr>
                <w:rFonts w:asciiTheme="majorHAnsi" w:hAnsiTheme="majorHAnsi" w:cstheme="majorHAnsi"/>
                <w:color w:val="646464"/>
                <w:lang w:eastAsia="en-GB"/>
                <w:rPrChange w:id="2409" w:author="A" w:date="2019-05-15T12:40:00Z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 xml:space="preserve"> in Hamamatsu</w:t>
            </w:r>
          </w:p>
          <w:p w14:paraId="78FCC599" w14:textId="7472137E" w:rsidR="00782F4D" w:rsidRPr="00E57026" w:rsidRDefault="00782F4D" w:rsidP="00782F4D">
            <w:pPr>
              <w:rPr>
                <w:rFonts w:asciiTheme="majorHAnsi" w:hAnsiTheme="majorHAnsi" w:cstheme="majorHAnsi"/>
                <w:color w:val="646464"/>
                <w:lang w:eastAsia="en-GB"/>
                <w:rPrChange w:id="2410" w:author="A" w:date="2019-05-15T12:40:00Z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</w:pPr>
            <w:r w:rsidRPr="00E57026">
              <w:rPr>
                <w:rFonts w:asciiTheme="majorHAnsi" w:hAnsiTheme="majorHAnsi" w:cstheme="majorHAnsi"/>
                <w:color w:val="646464"/>
                <w:lang w:eastAsia="en-GB"/>
                <w:rPrChange w:id="2411" w:author="A" w:date="2019-05-15T12:40:00Z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 xml:space="preserve">3 nights at the Conrad </w:t>
            </w:r>
            <w:del w:id="2412" w:author="A" w:date="2019-05-15T12:04:00Z">
              <w:r w:rsidRPr="00E57026" w:rsidDel="00CF4195">
                <w:rPr>
                  <w:rFonts w:asciiTheme="majorHAnsi" w:hAnsiTheme="majorHAnsi" w:cstheme="majorHAnsi"/>
                  <w:color w:val="646464"/>
                  <w:lang w:eastAsia="en-GB"/>
                  <w:rPrChange w:id="2413" w:author="A" w:date="2019-05-15T12:40:00Z">
                    <w:rPr>
                      <w:rFonts w:asciiTheme="minorHAnsi" w:hAnsiTheme="minorHAnsi"/>
                      <w:color w:val="646464"/>
                      <w:lang w:eastAsia="en-GB"/>
                    </w:rPr>
                  </w:rPrChange>
                </w:rPr>
                <w:delText xml:space="preserve">hotel in </w:delText>
              </w:r>
            </w:del>
            <w:r w:rsidRPr="00E57026">
              <w:rPr>
                <w:rFonts w:asciiTheme="majorHAnsi" w:hAnsiTheme="majorHAnsi" w:cstheme="majorHAnsi"/>
                <w:color w:val="646464"/>
                <w:lang w:eastAsia="en-GB"/>
                <w:rPrChange w:id="2414" w:author="A" w:date="2019-05-15T12:40:00Z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>Tokyo</w:t>
            </w:r>
          </w:p>
          <w:p w14:paraId="14356AEE" w14:textId="77777777" w:rsidR="00782F4D" w:rsidRPr="00E57026" w:rsidRDefault="00782F4D" w:rsidP="00782F4D">
            <w:pPr>
              <w:rPr>
                <w:rFonts w:asciiTheme="majorHAnsi" w:hAnsiTheme="majorHAnsi" w:cstheme="majorHAnsi"/>
                <w:color w:val="646464"/>
                <w:lang w:eastAsia="en-GB"/>
                <w:rPrChange w:id="2415" w:author="A" w:date="2019-05-15T12:40:00Z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</w:pPr>
          </w:p>
          <w:p w14:paraId="6053F91C" w14:textId="77777777" w:rsidR="00782F4D" w:rsidRPr="00E57026" w:rsidRDefault="00782F4D" w:rsidP="00782F4D">
            <w:pPr>
              <w:rPr>
                <w:rFonts w:asciiTheme="majorHAnsi" w:hAnsiTheme="majorHAnsi" w:cstheme="majorHAnsi"/>
                <w:color w:val="C00000"/>
                <w:u w:val="single"/>
                <w:lang w:eastAsia="en-GB"/>
                <w:rPrChange w:id="2416" w:author="A" w:date="2019-05-15T12:40:00Z">
                  <w:rPr>
                    <w:rFonts w:asciiTheme="minorHAnsi" w:hAnsiTheme="minorHAnsi"/>
                    <w:color w:val="C00000"/>
                    <w:u w:val="single"/>
                    <w:lang w:eastAsia="en-GB"/>
                  </w:rPr>
                </w:rPrChange>
              </w:rPr>
            </w:pPr>
            <w:r w:rsidRPr="00E57026">
              <w:rPr>
                <w:rFonts w:asciiTheme="majorHAnsi" w:hAnsiTheme="majorHAnsi" w:cstheme="majorHAnsi"/>
                <w:color w:val="C00000"/>
                <w:u w:val="single"/>
                <w:lang w:eastAsia="en-GB"/>
                <w:rPrChange w:id="2417" w:author="A" w:date="2019-05-15T12:40:00Z">
                  <w:rPr>
                    <w:rFonts w:asciiTheme="minorHAnsi" w:hAnsiTheme="minorHAnsi"/>
                    <w:color w:val="C00000"/>
                    <w:u w:val="single"/>
                    <w:lang w:eastAsia="en-GB"/>
                  </w:rPr>
                </w:rPrChange>
              </w:rPr>
              <w:t>Meals</w:t>
            </w:r>
            <w:r w:rsidR="00EC4AA8" w:rsidRPr="00E57026">
              <w:rPr>
                <w:rFonts w:asciiTheme="majorHAnsi" w:hAnsiTheme="majorHAnsi" w:cstheme="majorHAnsi"/>
                <w:color w:val="C00000"/>
                <w:u w:val="single"/>
                <w:lang w:eastAsia="en-GB"/>
                <w:rPrChange w:id="2418" w:author="A" w:date="2019-05-15T12:40:00Z">
                  <w:rPr>
                    <w:rFonts w:asciiTheme="minorHAnsi" w:hAnsiTheme="minorHAnsi"/>
                    <w:color w:val="C00000"/>
                    <w:u w:val="single"/>
                    <w:lang w:eastAsia="en-GB"/>
                  </w:rPr>
                </w:rPrChange>
              </w:rPr>
              <w:t xml:space="preserve"> &amp; Drinks</w:t>
            </w:r>
            <w:r w:rsidRPr="00E57026">
              <w:rPr>
                <w:rFonts w:asciiTheme="majorHAnsi" w:hAnsiTheme="majorHAnsi" w:cstheme="majorHAnsi"/>
                <w:color w:val="C00000"/>
                <w:u w:val="single"/>
                <w:lang w:eastAsia="en-GB"/>
                <w:rPrChange w:id="2419" w:author="A" w:date="2019-05-15T12:40:00Z">
                  <w:rPr>
                    <w:rFonts w:asciiTheme="minorHAnsi" w:hAnsiTheme="minorHAnsi"/>
                    <w:color w:val="C00000"/>
                    <w:u w:val="single"/>
                    <w:lang w:eastAsia="en-GB"/>
                  </w:rPr>
                </w:rPrChange>
              </w:rPr>
              <w:t>:</w:t>
            </w:r>
          </w:p>
          <w:p w14:paraId="1088A069" w14:textId="23DD6969" w:rsidR="00782F4D" w:rsidRPr="00E57026" w:rsidRDefault="00782F4D" w:rsidP="00782F4D">
            <w:pPr>
              <w:rPr>
                <w:rFonts w:asciiTheme="majorHAnsi" w:hAnsiTheme="majorHAnsi" w:cstheme="majorHAnsi"/>
                <w:color w:val="646464"/>
                <w:lang w:eastAsia="en-GB"/>
                <w:rPrChange w:id="2420" w:author="A" w:date="2019-05-15T12:40:00Z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</w:pPr>
            <w:r w:rsidRPr="00E57026">
              <w:rPr>
                <w:rFonts w:asciiTheme="majorHAnsi" w:hAnsiTheme="majorHAnsi" w:cstheme="majorHAnsi"/>
                <w:color w:val="646464"/>
                <w:lang w:eastAsia="en-GB"/>
                <w:rPrChange w:id="2421" w:author="A" w:date="2019-05-15T12:40:00Z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 xml:space="preserve">Full board throughout the </w:t>
            </w:r>
            <w:r w:rsidR="004C6B31" w:rsidRPr="00E57026">
              <w:rPr>
                <w:rFonts w:asciiTheme="majorHAnsi" w:hAnsiTheme="majorHAnsi" w:cstheme="majorHAnsi"/>
                <w:color w:val="646464"/>
                <w:lang w:eastAsia="en-GB"/>
                <w:rPrChange w:id="2422" w:author="A" w:date="2019-05-15T12:40:00Z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>trip,</w:t>
            </w:r>
            <w:r w:rsidRPr="00E57026">
              <w:rPr>
                <w:rFonts w:asciiTheme="majorHAnsi" w:hAnsiTheme="majorHAnsi" w:cstheme="majorHAnsi"/>
                <w:color w:val="646464"/>
                <w:lang w:eastAsia="en-GB"/>
                <w:rPrChange w:id="2423" w:author="A" w:date="2019-05-15T12:40:00Z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 xml:space="preserve"> includ</w:t>
            </w:r>
            <w:r w:rsidR="004C6B31" w:rsidRPr="00E57026">
              <w:rPr>
                <w:rFonts w:asciiTheme="majorHAnsi" w:hAnsiTheme="majorHAnsi" w:cstheme="majorHAnsi"/>
                <w:color w:val="646464"/>
                <w:lang w:eastAsia="en-GB"/>
                <w:rPrChange w:id="2424" w:author="A" w:date="2019-05-15T12:40:00Z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>ing</w:t>
            </w:r>
            <w:r w:rsidRPr="00E57026">
              <w:rPr>
                <w:rFonts w:asciiTheme="majorHAnsi" w:hAnsiTheme="majorHAnsi" w:cstheme="majorHAnsi"/>
                <w:color w:val="646464"/>
                <w:lang w:eastAsia="en-GB"/>
                <w:rPrChange w:id="2425" w:author="A" w:date="2019-05-15T12:40:00Z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 xml:space="preserve"> fare</w:t>
            </w:r>
            <w:r w:rsidR="00EC4AA8" w:rsidRPr="00E57026">
              <w:rPr>
                <w:rFonts w:asciiTheme="majorHAnsi" w:hAnsiTheme="majorHAnsi" w:cstheme="majorHAnsi"/>
                <w:color w:val="646464"/>
                <w:lang w:eastAsia="en-GB"/>
                <w:rPrChange w:id="2426" w:author="A" w:date="2019-05-15T12:40:00Z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 xml:space="preserve">well dinner </w:t>
            </w:r>
            <w:r w:rsidR="004C6B31" w:rsidRPr="00E57026">
              <w:rPr>
                <w:rFonts w:asciiTheme="majorHAnsi" w:hAnsiTheme="majorHAnsi" w:cstheme="majorHAnsi"/>
                <w:color w:val="646464"/>
                <w:lang w:eastAsia="en-GB"/>
                <w:rPrChange w:id="2427" w:author="A" w:date="2019-05-15T12:40:00Z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>o</w:t>
            </w:r>
            <w:r w:rsidR="00EC4AA8" w:rsidRPr="00E57026">
              <w:rPr>
                <w:rFonts w:asciiTheme="majorHAnsi" w:hAnsiTheme="majorHAnsi" w:cstheme="majorHAnsi"/>
                <w:color w:val="646464"/>
                <w:lang w:eastAsia="en-GB"/>
                <w:rPrChange w:id="2428" w:author="A" w:date="2019-05-15T12:40:00Z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>n the last evening</w:t>
            </w:r>
          </w:p>
          <w:p w14:paraId="647E8B92" w14:textId="77777777" w:rsidR="00782F4D" w:rsidRPr="00E57026" w:rsidRDefault="00782F4D" w:rsidP="00782F4D">
            <w:pPr>
              <w:rPr>
                <w:rFonts w:asciiTheme="majorHAnsi" w:hAnsiTheme="majorHAnsi" w:cstheme="majorHAnsi"/>
                <w:color w:val="646464"/>
                <w:lang w:eastAsia="en-GB"/>
                <w:rPrChange w:id="2429" w:author="A" w:date="2019-05-15T12:40:00Z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</w:pPr>
          </w:p>
          <w:p w14:paraId="65BD5F6A" w14:textId="77777777" w:rsidR="00782F4D" w:rsidRPr="00E57026" w:rsidRDefault="00782F4D" w:rsidP="00782F4D">
            <w:pPr>
              <w:rPr>
                <w:rFonts w:asciiTheme="majorHAnsi" w:hAnsiTheme="majorHAnsi" w:cstheme="majorHAnsi"/>
                <w:color w:val="C00000"/>
                <w:lang w:eastAsia="en-GB"/>
                <w:rPrChange w:id="2430" w:author="A" w:date="2019-05-15T12:40:00Z">
                  <w:rPr>
                    <w:rFonts w:asciiTheme="minorHAnsi" w:hAnsiTheme="minorHAnsi"/>
                    <w:color w:val="C00000"/>
                    <w:lang w:eastAsia="en-GB"/>
                  </w:rPr>
                </w:rPrChange>
              </w:rPr>
            </w:pPr>
            <w:r w:rsidRPr="00E57026">
              <w:rPr>
                <w:rFonts w:asciiTheme="majorHAnsi" w:hAnsiTheme="majorHAnsi" w:cstheme="majorHAnsi"/>
                <w:color w:val="C00000"/>
                <w:u w:val="single"/>
                <w:lang w:eastAsia="en-GB"/>
                <w:rPrChange w:id="2431" w:author="A" w:date="2019-05-15T12:40:00Z">
                  <w:rPr>
                    <w:rFonts w:asciiTheme="minorHAnsi" w:hAnsiTheme="minorHAnsi"/>
                    <w:color w:val="C00000"/>
                    <w:u w:val="single"/>
                    <w:lang w:eastAsia="en-GB"/>
                  </w:rPr>
                </w:rPrChange>
              </w:rPr>
              <w:t>Entrance fees and sightseeing:</w:t>
            </w:r>
          </w:p>
          <w:p w14:paraId="2D025D9F" w14:textId="0A0280B1" w:rsidR="00782F4D" w:rsidRPr="00E57026" w:rsidRDefault="00782F4D" w:rsidP="00782F4D">
            <w:pPr>
              <w:rPr>
                <w:rFonts w:asciiTheme="majorHAnsi" w:hAnsiTheme="majorHAnsi" w:cstheme="majorHAnsi"/>
                <w:color w:val="646464"/>
                <w:lang w:eastAsia="en-GB"/>
                <w:rPrChange w:id="2432" w:author="A" w:date="2019-05-15T12:40:00Z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</w:pPr>
            <w:r w:rsidRPr="00E57026">
              <w:rPr>
                <w:rFonts w:asciiTheme="majorHAnsi" w:hAnsiTheme="majorHAnsi" w:cstheme="majorHAnsi"/>
                <w:color w:val="646464"/>
                <w:lang w:eastAsia="en-GB"/>
                <w:rPrChange w:id="2433" w:author="A" w:date="2019-05-15T12:40:00Z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>According to the above itin</w:t>
            </w:r>
            <w:r w:rsidR="004C6B31" w:rsidRPr="00E57026">
              <w:rPr>
                <w:rFonts w:asciiTheme="majorHAnsi" w:hAnsiTheme="majorHAnsi" w:cstheme="majorHAnsi"/>
                <w:color w:val="646464"/>
                <w:lang w:eastAsia="en-GB"/>
                <w:rPrChange w:id="2434" w:author="A" w:date="2019-05-15T12:40:00Z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>erary</w:t>
            </w:r>
            <w:r w:rsidRPr="00E57026">
              <w:rPr>
                <w:rFonts w:asciiTheme="majorHAnsi" w:hAnsiTheme="majorHAnsi" w:cstheme="majorHAnsi"/>
                <w:color w:val="646464"/>
                <w:lang w:eastAsia="en-GB"/>
                <w:rPrChange w:id="2435" w:author="A" w:date="2019-05-15T12:40:00Z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>.</w:t>
            </w:r>
          </w:p>
          <w:p w14:paraId="4ECE56C1" w14:textId="77777777" w:rsidR="00782F4D" w:rsidRPr="00E57026" w:rsidRDefault="00782F4D" w:rsidP="00782F4D">
            <w:pPr>
              <w:rPr>
                <w:rFonts w:asciiTheme="majorHAnsi" w:hAnsiTheme="majorHAnsi" w:cstheme="majorHAnsi"/>
                <w:color w:val="646464"/>
                <w:lang w:eastAsia="en-GB"/>
                <w:rPrChange w:id="2436" w:author="A" w:date="2019-05-15T12:40:00Z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</w:pPr>
          </w:p>
          <w:p w14:paraId="5CE31A94" w14:textId="77777777" w:rsidR="00782F4D" w:rsidRPr="00E57026" w:rsidRDefault="00782F4D" w:rsidP="00782F4D">
            <w:pPr>
              <w:rPr>
                <w:rFonts w:asciiTheme="majorHAnsi" w:hAnsiTheme="majorHAnsi" w:cstheme="majorHAnsi"/>
                <w:color w:val="C00000"/>
                <w:u w:val="single"/>
                <w:lang w:eastAsia="en-GB"/>
                <w:rPrChange w:id="2437" w:author="A" w:date="2019-05-15T12:40:00Z">
                  <w:rPr>
                    <w:rFonts w:asciiTheme="minorHAnsi" w:hAnsiTheme="minorHAnsi"/>
                    <w:color w:val="C00000"/>
                    <w:u w:val="single"/>
                    <w:lang w:eastAsia="en-GB"/>
                  </w:rPr>
                </w:rPrChange>
              </w:rPr>
            </w:pPr>
            <w:r w:rsidRPr="00E57026">
              <w:rPr>
                <w:rFonts w:asciiTheme="majorHAnsi" w:hAnsiTheme="majorHAnsi" w:cstheme="majorHAnsi"/>
                <w:color w:val="C00000"/>
                <w:u w:val="single"/>
                <w:lang w:eastAsia="en-GB"/>
                <w:rPrChange w:id="2438" w:author="A" w:date="2019-05-15T12:40:00Z">
                  <w:rPr>
                    <w:rFonts w:asciiTheme="minorHAnsi" w:hAnsiTheme="minorHAnsi"/>
                    <w:color w:val="C00000"/>
                    <w:u w:val="single"/>
                    <w:lang w:eastAsia="en-GB"/>
                  </w:rPr>
                </w:rPrChange>
              </w:rPr>
              <w:t>Guides + Services:</w:t>
            </w:r>
          </w:p>
          <w:p w14:paraId="0F7F9242" w14:textId="3151F7AF" w:rsidR="00F14F9C" w:rsidRPr="00E57026" w:rsidRDefault="00782F4D" w:rsidP="00F14F9C">
            <w:pPr>
              <w:rPr>
                <w:rFonts w:asciiTheme="majorHAnsi" w:hAnsiTheme="majorHAnsi" w:cstheme="majorHAnsi"/>
                <w:color w:val="646464"/>
                <w:lang w:eastAsia="en-GB"/>
                <w:rPrChange w:id="2439" w:author="A" w:date="2019-05-15T12:40:00Z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</w:pPr>
            <w:r w:rsidRPr="00E57026">
              <w:rPr>
                <w:rFonts w:asciiTheme="majorHAnsi" w:hAnsiTheme="majorHAnsi" w:cstheme="majorHAnsi"/>
                <w:color w:val="646464"/>
                <w:lang w:eastAsia="en-GB"/>
                <w:rPrChange w:id="2440" w:author="A" w:date="2019-05-15T12:40:00Z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>2 private guides for 8</w:t>
            </w:r>
            <w:ins w:id="2441" w:author="A" w:date="2019-05-15T12:36:00Z">
              <w:r w:rsidR="00C459AD" w:rsidRPr="009567F7">
                <w:rPr>
                  <w:rFonts w:asciiTheme="majorHAnsi" w:hAnsiTheme="majorHAnsi" w:cstheme="majorHAnsi"/>
                  <w:color w:val="646464"/>
                  <w:lang w:eastAsia="en-GB"/>
                </w:rPr>
                <w:t>–</w:t>
              </w:r>
            </w:ins>
            <w:del w:id="2442" w:author="A" w:date="2019-05-15T12:36:00Z">
              <w:r w:rsidRPr="00E57026" w:rsidDel="00C459AD">
                <w:rPr>
                  <w:rFonts w:asciiTheme="majorHAnsi" w:hAnsiTheme="majorHAnsi" w:cstheme="majorHAnsi"/>
                  <w:color w:val="646464"/>
                  <w:lang w:eastAsia="en-GB"/>
                  <w:rPrChange w:id="2443" w:author="A" w:date="2019-05-15T12:40:00Z">
                    <w:rPr>
                      <w:rFonts w:asciiTheme="minorHAnsi" w:hAnsiTheme="minorHAnsi"/>
                      <w:color w:val="646464"/>
                      <w:lang w:eastAsia="en-GB"/>
                    </w:rPr>
                  </w:rPrChange>
                </w:rPr>
                <w:delText>-</w:delText>
              </w:r>
            </w:del>
            <w:r w:rsidRPr="00E57026">
              <w:rPr>
                <w:rFonts w:asciiTheme="majorHAnsi" w:hAnsiTheme="majorHAnsi" w:cstheme="majorHAnsi"/>
                <w:color w:val="646464"/>
                <w:lang w:eastAsia="en-GB"/>
                <w:rPrChange w:id="2444" w:author="A" w:date="2019-05-15T12:40:00Z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>9 hours a day</w:t>
            </w:r>
            <w:r w:rsidR="00F14F9C" w:rsidRPr="00E57026">
              <w:rPr>
                <w:rFonts w:asciiTheme="majorHAnsi" w:hAnsiTheme="majorHAnsi" w:cstheme="majorHAnsi"/>
                <w:color w:val="646464"/>
                <w:lang w:eastAsia="en-GB"/>
                <w:rPrChange w:id="2445" w:author="A" w:date="2019-05-15T12:40:00Z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>.</w:t>
            </w:r>
          </w:p>
          <w:p w14:paraId="2C1AB66F" w14:textId="4A804E0F" w:rsidR="00782F4D" w:rsidRPr="00E57026" w:rsidRDefault="00782F4D" w:rsidP="00F14F9C">
            <w:pPr>
              <w:rPr>
                <w:rFonts w:asciiTheme="majorHAnsi" w:hAnsiTheme="majorHAnsi" w:cstheme="majorHAnsi"/>
                <w:color w:val="646464"/>
                <w:lang w:eastAsia="en-GB"/>
                <w:rPrChange w:id="2446" w:author="A" w:date="2019-05-15T12:40:00Z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</w:pPr>
            <w:r w:rsidRPr="00E57026">
              <w:rPr>
                <w:rFonts w:asciiTheme="majorHAnsi" w:hAnsiTheme="majorHAnsi" w:cstheme="majorHAnsi"/>
                <w:color w:val="646464"/>
                <w:lang w:eastAsia="en-GB"/>
                <w:rPrChange w:id="2447" w:author="A" w:date="2019-05-15T12:40:00Z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>2 private assistant guides for 8</w:t>
            </w:r>
            <w:ins w:id="2448" w:author="A" w:date="2019-05-15T12:36:00Z">
              <w:r w:rsidR="00C459AD" w:rsidRPr="009567F7">
                <w:rPr>
                  <w:rFonts w:asciiTheme="majorHAnsi" w:hAnsiTheme="majorHAnsi" w:cstheme="majorHAnsi"/>
                  <w:color w:val="646464"/>
                  <w:lang w:eastAsia="en-GB"/>
                </w:rPr>
                <w:t>–</w:t>
              </w:r>
            </w:ins>
            <w:del w:id="2449" w:author="A" w:date="2019-05-15T12:36:00Z">
              <w:r w:rsidRPr="00E57026" w:rsidDel="00C459AD">
                <w:rPr>
                  <w:rFonts w:asciiTheme="majorHAnsi" w:hAnsiTheme="majorHAnsi" w:cstheme="majorHAnsi"/>
                  <w:color w:val="646464"/>
                  <w:lang w:eastAsia="en-GB"/>
                  <w:rPrChange w:id="2450" w:author="A" w:date="2019-05-15T12:40:00Z">
                    <w:rPr>
                      <w:rFonts w:asciiTheme="minorHAnsi" w:hAnsiTheme="minorHAnsi"/>
                      <w:color w:val="646464"/>
                      <w:lang w:eastAsia="en-GB"/>
                    </w:rPr>
                  </w:rPrChange>
                </w:rPr>
                <w:delText>-</w:delText>
              </w:r>
            </w:del>
            <w:r w:rsidRPr="00E57026">
              <w:rPr>
                <w:rFonts w:asciiTheme="majorHAnsi" w:hAnsiTheme="majorHAnsi" w:cstheme="majorHAnsi"/>
                <w:color w:val="646464"/>
                <w:lang w:eastAsia="en-GB"/>
                <w:rPrChange w:id="2451" w:author="A" w:date="2019-05-15T12:40:00Z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>9 hours a day</w:t>
            </w:r>
            <w:r w:rsidR="00F14F9C" w:rsidRPr="00E57026">
              <w:rPr>
                <w:rFonts w:asciiTheme="majorHAnsi" w:hAnsiTheme="majorHAnsi" w:cstheme="majorHAnsi"/>
                <w:color w:val="646464"/>
                <w:lang w:eastAsia="en-GB"/>
                <w:rPrChange w:id="2452" w:author="A" w:date="2019-05-15T12:40:00Z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>.</w:t>
            </w:r>
          </w:p>
          <w:p w14:paraId="17D58C9B" w14:textId="77777777" w:rsidR="00782F4D" w:rsidRPr="00E57026" w:rsidRDefault="00782F4D" w:rsidP="00782F4D">
            <w:pPr>
              <w:rPr>
                <w:rFonts w:asciiTheme="majorHAnsi" w:hAnsiTheme="majorHAnsi" w:cstheme="majorHAnsi"/>
                <w:color w:val="646464"/>
                <w:lang w:eastAsia="en-GB"/>
                <w:rPrChange w:id="2453" w:author="A" w:date="2019-05-15T12:40:00Z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</w:pPr>
          </w:p>
          <w:p w14:paraId="767FC656" w14:textId="77777777" w:rsidR="00782F4D" w:rsidRPr="00E57026" w:rsidRDefault="00782F4D" w:rsidP="00782F4D">
            <w:pPr>
              <w:rPr>
                <w:rFonts w:asciiTheme="majorHAnsi" w:hAnsiTheme="majorHAnsi" w:cstheme="majorHAnsi"/>
                <w:color w:val="C00000"/>
                <w:u w:val="single"/>
                <w:lang w:eastAsia="en-GB"/>
                <w:rPrChange w:id="2454" w:author="A" w:date="2019-05-15T12:40:00Z">
                  <w:rPr>
                    <w:rFonts w:asciiTheme="minorHAnsi" w:hAnsiTheme="minorHAnsi"/>
                    <w:color w:val="C00000"/>
                    <w:u w:val="single"/>
                    <w:lang w:eastAsia="en-GB"/>
                  </w:rPr>
                </w:rPrChange>
              </w:rPr>
            </w:pPr>
            <w:r w:rsidRPr="00E57026">
              <w:rPr>
                <w:rFonts w:asciiTheme="majorHAnsi" w:hAnsiTheme="majorHAnsi" w:cstheme="majorHAnsi"/>
                <w:color w:val="C00000"/>
                <w:u w:val="single"/>
                <w:lang w:eastAsia="en-GB"/>
                <w:rPrChange w:id="2455" w:author="A" w:date="2019-05-15T12:40:00Z">
                  <w:rPr>
                    <w:rFonts w:asciiTheme="minorHAnsi" w:hAnsiTheme="minorHAnsi"/>
                    <w:color w:val="C00000"/>
                    <w:u w:val="single"/>
                    <w:lang w:eastAsia="en-GB"/>
                  </w:rPr>
                </w:rPrChange>
              </w:rPr>
              <w:t>Tips:</w:t>
            </w:r>
          </w:p>
          <w:p w14:paraId="1EE8BBA5" w14:textId="7E3D25A3" w:rsidR="00782F4D" w:rsidRPr="00E57026" w:rsidRDefault="00782F4D" w:rsidP="00782F4D">
            <w:pPr>
              <w:rPr>
                <w:rFonts w:asciiTheme="majorHAnsi" w:hAnsiTheme="majorHAnsi" w:cstheme="majorHAnsi"/>
                <w:color w:val="646464"/>
                <w:lang w:eastAsia="en-GB"/>
                <w:rPrChange w:id="2456" w:author="A" w:date="2019-05-15T12:40:00Z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</w:pPr>
            <w:r w:rsidRPr="00E57026">
              <w:rPr>
                <w:rFonts w:asciiTheme="majorHAnsi" w:hAnsiTheme="majorHAnsi" w:cstheme="majorHAnsi"/>
                <w:color w:val="646464"/>
                <w:lang w:eastAsia="en-GB"/>
                <w:rPrChange w:id="2457" w:author="A" w:date="2019-05-15T12:40:00Z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>Drivers, local guides, hotels porters</w:t>
            </w:r>
            <w:r w:rsidR="004C6B31" w:rsidRPr="00E57026">
              <w:rPr>
                <w:rFonts w:asciiTheme="majorHAnsi" w:hAnsiTheme="majorHAnsi" w:cstheme="majorHAnsi"/>
                <w:color w:val="646464"/>
                <w:lang w:eastAsia="en-GB"/>
                <w:rPrChange w:id="2458" w:author="A" w:date="2019-05-15T12:40:00Z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>,</w:t>
            </w:r>
            <w:r w:rsidRPr="00E57026">
              <w:rPr>
                <w:rFonts w:asciiTheme="majorHAnsi" w:hAnsiTheme="majorHAnsi" w:cstheme="majorHAnsi"/>
                <w:color w:val="646464"/>
                <w:lang w:eastAsia="en-GB"/>
                <w:rPrChange w:id="2459" w:author="A" w:date="2019-05-15T12:40:00Z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 xml:space="preserve"> and restaurants tips are included.</w:t>
            </w:r>
          </w:p>
          <w:p w14:paraId="617359B8" w14:textId="77777777" w:rsidR="00782F4D" w:rsidRPr="00E57026" w:rsidRDefault="00782F4D" w:rsidP="00782F4D">
            <w:pPr>
              <w:rPr>
                <w:rFonts w:asciiTheme="majorHAnsi" w:hAnsiTheme="majorHAnsi" w:cstheme="majorHAnsi"/>
                <w:color w:val="646464"/>
                <w:lang w:eastAsia="en-GB"/>
                <w:rPrChange w:id="2460" w:author="A" w:date="2019-05-15T12:40:00Z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</w:pPr>
          </w:p>
          <w:p w14:paraId="2145CB33" w14:textId="77777777" w:rsidR="00782F4D" w:rsidRPr="00E57026" w:rsidRDefault="00782F4D" w:rsidP="00782F4D">
            <w:pPr>
              <w:rPr>
                <w:rFonts w:asciiTheme="majorHAnsi" w:hAnsiTheme="majorHAnsi" w:cstheme="majorHAnsi"/>
                <w:color w:val="C00000"/>
                <w:u w:val="single"/>
                <w:lang w:eastAsia="en-GB"/>
                <w:rPrChange w:id="2461" w:author="A" w:date="2019-05-15T12:40:00Z">
                  <w:rPr>
                    <w:rFonts w:asciiTheme="minorHAnsi" w:hAnsiTheme="minorHAnsi"/>
                    <w:color w:val="C00000"/>
                    <w:u w:val="single"/>
                    <w:lang w:eastAsia="en-GB"/>
                  </w:rPr>
                </w:rPrChange>
              </w:rPr>
            </w:pPr>
            <w:commentRangeStart w:id="2462"/>
            <w:r w:rsidRPr="00E57026">
              <w:rPr>
                <w:rFonts w:asciiTheme="majorHAnsi" w:hAnsiTheme="majorHAnsi" w:cstheme="majorHAnsi"/>
                <w:color w:val="C00000"/>
                <w:u w:val="single"/>
                <w:lang w:eastAsia="en-GB"/>
                <w:rPrChange w:id="2463" w:author="A" w:date="2019-05-15T12:40:00Z">
                  <w:rPr>
                    <w:rFonts w:asciiTheme="minorHAnsi" w:hAnsiTheme="minorHAnsi"/>
                    <w:color w:val="C00000"/>
                    <w:u w:val="single"/>
                    <w:lang w:eastAsia="en-GB"/>
                  </w:rPr>
                </w:rPrChange>
              </w:rPr>
              <w:t>Frees:</w:t>
            </w:r>
          </w:p>
          <w:p w14:paraId="0D9137D3" w14:textId="77777777" w:rsidR="00782F4D" w:rsidRPr="00E57026" w:rsidRDefault="00782F4D" w:rsidP="00782F4D">
            <w:pPr>
              <w:rPr>
                <w:rFonts w:asciiTheme="majorHAnsi" w:hAnsiTheme="majorHAnsi" w:cstheme="majorHAnsi"/>
                <w:color w:val="646464"/>
                <w:lang w:eastAsia="en-GB"/>
                <w:rPrChange w:id="2464" w:author="A" w:date="2019-05-15T12:40:00Z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</w:pPr>
            <w:r w:rsidRPr="00E57026">
              <w:rPr>
                <w:rFonts w:asciiTheme="majorHAnsi" w:hAnsiTheme="majorHAnsi" w:cstheme="majorHAnsi"/>
                <w:color w:val="646464"/>
                <w:lang w:eastAsia="en-GB"/>
                <w:rPrChange w:id="2465" w:author="A" w:date="2019-05-15T12:40:00Z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>6 frees in economy class in the tour.</w:t>
            </w:r>
            <w:commentRangeEnd w:id="2462"/>
            <w:r w:rsidR="004C6B31" w:rsidRPr="00E57026">
              <w:rPr>
                <w:rStyle w:val="CommentReference"/>
                <w:rFonts w:asciiTheme="majorHAnsi" w:hAnsiTheme="majorHAnsi" w:cstheme="majorHAnsi"/>
                <w:rPrChange w:id="2466" w:author="A" w:date="2019-05-15T12:40:00Z">
                  <w:rPr>
                    <w:rStyle w:val="CommentReference"/>
                    <w:rFonts w:asciiTheme="minorHAnsi" w:hAnsiTheme="minorHAnsi"/>
                  </w:rPr>
                </w:rPrChange>
              </w:rPr>
              <w:commentReference w:id="2462"/>
            </w:r>
          </w:p>
          <w:p w14:paraId="17175A65" w14:textId="77777777" w:rsidR="00782F4D" w:rsidRPr="00E57026" w:rsidRDefault="00782F4D" w:rsidP="00782F4D">
            <w:pPr>
              <w:rPr>
                <w:rFonts w:asciiTheme="majorHAnsi" w:hAnsiTheme="majorHAnsi" w:cstheme="majorHAnsi"/>
                <w:b/>
                <w:bCs/>
                <w:color w:val="646464"/>
                <w:lang w:eastAsia="en-GB"/>
                <w:rPrChange w:id="2467" w:author="A" w:date="2019-05-15T12:40:00Z">
                  <w:rPr>
                    <w:rFonts w:asciiTheme="minorHAnsi" w:hAnsiTheme="minorHAnsi"/>
                    <w:b/>
                    <w:bCs/>
                    <w:color w:val="646464"/>
                    <w:lang w:eastAsia="en-GB"/>
                  </w:rPr>
                </w:rPrChange>
              </w:rPr>
            </w:pPr>
          </w:p>
          <w:p w14:paraId="75F385C4" w14:textId="150B1966" w:rsidR="00782F4D" w:rsidRPr="00E57026" w:rsidRDefault="004C6B31" w:rsidP="00782F4D">
            <w:pPr>
              <w:rPr>
                <w:rFonts w:asciiTheme="majorHAnsi" w:hAnsiTheme="majorHAnsi" w:cstheme="majorHAnsi"/>
                <w:b/>
                <w:bCs/>
                <w:color w:val="C00000"/>
                <w:u w:val="single"/>
                <w:lang w:eastAsia="en-GB"/>
                <w:rPrChange w:id="2468" w:author="A" w:date="2019-05-15T12:40:00Z">
                  <w:rPr>
                    <w:rFonts w:asciiTheme="minorHAnsi" w:hAnsiTheme="minorHAnsi"/>
                    <w:b/>
                    <w:bCs/>
                    <w:color w:val="C00000"/>
                    <w:u w:val="single"/>
                    <w:lang w:eastAsia="en-GB"/>
                  </w:rPr>
                </w:rPrChange>
              </w:rPr>
            </w:pPr>
            <w:r w:rsidRPr="00E57026">
              <w:rPr>
                <w:rFonts w:asciiTheme="majorHAnsi" w:hAnsiTheme="majorHAnsi" w:cstheme="majorHAnsi"/>
                <w:b/>
                <w:bCs/>
                <w:color w:val="C00000"/>
                <w:u w:val="single"/>
                <w:lang w:eastAsia="en-GB"/>
                <w:rPrChange w:id="2469" w:author="A" w:date="2019-05-15T12:40:00Z">
                  <w:rPr>
                    <w:rFonts w:asciiTheme="minorHAnsi" w:hAnsiTheme="minorHAnsi"/>
                    <w:b/>
                    <w:bCs/>
                    <w:color w:val="C00000"/>
                    <w:u w:val="single"/>
                    <w:lang w:eastAsia="en-GB"/>
                  </w:rPr>
                </w:rPrChange>
              </w:rPr>
              <w:t>Not included</w:t>
            </w:r>
            <w:r w:rsidR="00782F4D" w:rsidRPr="00E57026">
              <w:rPr>
                <w:rFonts w:asciiTheme="majorHAnsi" w:hAnsiTheme="majorHAnsi" w:cstheme="majorHAnsi"/>
                <w:b/>
                <w:bCs/>
                <w:color w:val="C00000"/>
                <w:u w:val="single"/>
                <w:lang w:eastAsia="en-GB"/>
                <w:rPrChange w:id="2470" w:author="A" w:date="2019-05-15T12:40:00Z">
                  <w:rPr>
                    <w:rFonts w:asciiTheme="minorHAnsi" w:hAnsiTheme="minorHAnsi"/>
                    <w:b/>
                    <w:bCs/>
                    <w:color w:val="C00000"/>
                    <w:u w:val="single"/>
                    <w:lang w:eastAsia="en-GB"/>
                  </w:rPr>
                </w:rPrChange>
              </w:rPr>
              <w:t>:</w:t>
            </w:r>
          </w:p>
          <w:p w14:paraId="1A5FAF6F" w14:textId="77777777" w:rsidR="00782F4D" w:rsidRPr="00E57026" w:rsidRDefault="00782F4D" w:rsidP="00782F4D">
            <w:pPr>
              <w:rPr>
                <w:rFonts w:asciiTheme="majorHAnsi" w:hAnsiTheme="majorHAnsi" w:cstheme="majorHAnsi"/>
                <w:color w:val="C00000"/>
                <w:u w:val="single"/>
                <w:lang w:eastAsia="en-GB"/>
                <w:rPrChange w:id="2471" w:author="A" w:date="2019-05-15T12:40:00Z">
                  <w:rPr>
                    <w:rFonts w:asciiTheme="minorHAnsi" w:hAnsiTheme="minorHAnsi"/>
                    <w:color w:val="C00000"/>
                    <w:u w:val="single"/>
                    <w:lang w:eastAsia="en-GB"/>
                  </w:rPr>
                </w:rPrChange>
              </w:rPr>
            </w:pPr>
            <w:r w:rsidRPr="00E57026">
              <w:rPr>
                <w:rFonts w:asciiTheme="majorHAnsi" w:hAnsiTheme="majorHAnsi" w:cstheme="majorHAnsi"/>
                <w:color w:val="C00000"/>
                <w:u w:val="single"/>
                <w:lang w:eastAsia="en-GB"/>
                <w:rPrChange w:id="2472" w:author="A" w:date="2019-05-15T12:40:00Z">
                  <w:rPr>
                    <w:rFonts w:asciiTheme="minorHAnsi" w:hAnsiTheme="minorHAnsi"/>
                    <w:color w:val="C00000"/>
                    <w:u w:val="single"/>
                    <w:lang w:eastAsia="en-GB"/>
                  </w:rPr>
                </w:rPrChange>
              </w:rPr>
              <w:t>Flights:</w:t>
            </w:r>
          </w:p>
          <w:p w14:paraId="63D9F948" w14:textId="25AC2D85" w:rsidR="00782F4D" w:rsidRPr="00E57026" w:rsidRDefault="00782F4D" w:rsidP="00782F4D">
            <w:pPr>
              <w:rPr>
                <w:rFonts w:asciiTheme="majorHAnsi" w:hAnsiTheme="majorHAnsi" w:cstheme="majorHAnsi"/>
                <w:color w:val="646464"/>
                <w:lang w:eastAsia="en-GB"/>
                <w:rPrChange w:id="2473" w:author="A" w:date="2019-05-15T12:40:00Z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</w:pPr>
            <w:r w:rsidRPr="00E57026">
              <w:rPr>
                <w:rFonts w:asciiTheme="majorHAnsi" w:hAnsiTheme="majorHAnsi" w:cstheme="majorHAnsi"/>
                <w:color w:val="646464"/>
                <w:lang w:eastAsia="en-GB"/>
                <w:rPrChange w:id="2474" w:author="A" w:date="2019-05-15T12:40:00Z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>Flights for</w:t>
            </w:r>
            <w:r w:rsidR="004C6B31" w:rsidRPr="00E57026">
              <w:rPr>
                <w:rFonts w:asciiTheme="majorHAnsi" w:hAnsiTheme="majorHAnsi" w:cstheme="majorHAnsi"/>
                <w:color w:val="646464"/>
                <w:lang w:eastAsia="en-GB"/>
                <w:rPrChange w:id="2475" w:author="A" w:date="2019-05-15T12:40:00Z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 xml:space="preserve"> </w:t>
            </w:r>
            <w:r w:rsidRPr="00E57026">
              <w:rPr>
                <w:rFonts w:asciiTheme="majorHAnsi" w:hAnsiTheme="majorHAnsi" w:cstheme="majorHAnsi"/>
                <w:color w:val="646464"/>
                <w:lang w:eastAsia="en-GB"/>
                <w:rPrChange w:id="2476" w:author="A" w:date="2019-05-15T12:40:00Z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>passengers.</w:t>
            </w:r>
          </w:p>
          <w:p w14:paraId="3C3D35B2" w14:textId="77777777" w:rsidR="00782F4D" w:rsidRPr="00E57026" w:rsidRDefault="00782F4D" w:rsidP="00782F4D">
            <w:pPr>
              <w:rPr>
                <w:rFonts w:asciiTheme="majorHAnsi" w:hAnsiTheme="majorHAnsi" w:cstheme="majorHAnsi"/>
                <w:color w:val="646464"/>
                <w:lang w:eastAsia="en-GB"/>
                <w:rPrChange w:id="2477" w:author="A" w:date="2019-05-15T12:40:00Z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</w:pPr>
          </w:p>
          <w:p w14:paraId="1341AEC8" w14:textId="77777777" w:rsidR="00782F4D" w:rsidRPr="00E57026" w:rsidRDefault="00782F4D" w:rsidP="00782F4D">
            <w:pPr>
              <w:rPr>
                <w:rFonts w:asciiTheme="majorHAnsi" w:hAnsiTheme="majorHAnsi" w:cstheme="majorHAnsi"/>
                <w:color w:val="C00000"/>
                <w:u w:val="single"/>
                <w:lang w:eastAsia="en-GB"/>
                <w:rPrChange w:id="2478" w:author="A" w:date="2019-05-15T12:40:00Z">
                  <w:rPr>
                    <w:rFonts w:asciiTheme="minorHAnsi" w:hAnsiTheme="minorHAnsi"/>
                    <w:color w:val="C00000"/>
                    <w:u w:val="single"/>
                    <w:lang w:eastAsia="en-GB"/>
                  </w:rPr>
                </w:rPrChange>
              </w:rPr>
            </w:pPr>
            <w:r w:rsidRPr="00E57026">
              <w:rPr>
                <w:rFonts w:asciiTheme="majorHAnsi" w:hAnsiTheme="majorHAnsi" w:cstheme="majorHAnsi"/>
                <w:color w:val="C00000"/>
                <w:u w:val="single"/>
                <w:lang w:eastAsia="en-GB"/>
                <w:rPrChange w:id="2479" w:author="A" w:date="2019-05-15T12:40:00Z">
                  <w:rPr>
                    <w:rFonts w:asciiTheme="minorHAnsi" w:hAnsiTheme="minorHAnsi"/>
                    <w:color w:val="C00000"/>
                    <w:u w:val="single"/>
                    <w:lang w:eastAsia="en-GB"/>
                  </w:rPr>
                </w:rPrChange>
              </w:rPr>
              <w:t>Private expenses:</w:t>
            </w:r>
          </w:p>
          <w:p w14:paraId="59DADC36" w14:textId="1275B8C3" w:rsidR="00782F4D" w:rsidRPr="00E57026" w:rsidRDefault="00782F4D" w:rsidP="00782F4D">
            <w:pPr>
              <w:rPr>
                <w:rFonts w:asciiTheme="majorHAnsi" w:hAnsiTheme="majorHAnsi" w:cstheme="majorHAnsi"/>
                <w:color w:val="646464"/>
                <w:lang w:eastAsia="en-GB"/>
                <w:rPrChange w:id="2480" w:author="A" w:date="2019-05-15T12:40:00Z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</w:pPr>
            <w:r w:rsidRPr="00E57026">
              <w:rPr>
                <w:rFonts w:asciiTheme="majorHAnsi" w:hAnsiTheme="majorHAnsi" w:cstheme="majorHAnsi"/>
                <w:color w:val="646464"/>
                <w:lang w:eastAsia="en-GB"/>
                <w:rPrChange w:id="2481" w:author="A" w:date="2019-05-15T12:40:00Z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>Any private expenses</w:t>
            </w:r>
            <w:r w:rsidR="004C6B31" w:rsidRPr="00E57026">
              <w:rPr>
                <w:rFonts w:asciiTheme="majorHAnsi" w:hAnsiTheme="majorHAnsi" w:cstheme="majorHAnsi"/>
                <w:color w:val="646464"/>
                <w:lang w:eastAsia="en-GB"/>
                <w:rPrChange w:id="2482" w:author="A" w:date="2019-05-15T12:40:00Z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>,</w:t>
            </w:r>
            <w:r w:rsidRPr="00E57026">
              <w:rPr>
                <w:rFonts w:asciiTheme="majorHAnsi" w:hAnsiTheme="majorHAnsi" w:cstheme="majorHAnsi"/>
                <w:color w:val="646464"/>
                <w:lang w:eastAsia="en-GB"/>
                <w:rPrChange w:id="2483" w:author="A" w:date="2019-05-15T12:40:00Z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 xml:space="preserve"> for example</w:t>
            </w:r>
            <w:r w:rsidR="004C6B31" w:rsidRPr="00E57026">
              <w:rPr>
                <w:rFonts w:asciiTheme="majorHAnsi" w:hAnsiTheme="majorHAnsi" w:cstheme="majorHAnsi"/>
                <w:color w:val="646464"/>
                <w:lang w:eastAsia="en-GB"/>
                <w:rPrChange w:id="2484" w:author="A" w:date="2019-05-15T12:40:00Z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>,</w:t>
            </w:r>
            <w:r w:rsidRPr="00E57026">
              <w:rPr>
                <w:rFonts w:asciiTheme="majorHAnsi" w:hAnsiTheme="majorHAnsi" w:cstheme="majorHAnsi"/>
                <w:color w:val="646464"/>
                <w:lang w:eastAsia="en-GB"/>
                <w:rPrChange w:id="2485" w:author="A" w:date="2019-05-15T12:40:00Z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 xml:space="preserve"> single </w:t>
            </w:r>
            <w:r w:rsidR="004C6B31" w:rsidRPr="00E57026">
              <w:rPr>
                <w:rFonts w:asciiTheme="majorHAnsi" w:hAnsiTheme="majorHAnsi" w:cstheme="majorHAnsi"/>
                <w:color w:val="646464"/>
                <w:lang w:eastAsia="en-GB"/>
                <w:rPrChange w:id="2486" w:author="A" w:date="2019-05-15T12:40:00Z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 xml:space="preserve">room </w:t>
            </w:r>
            <w:r w:rsidRPr="00E57026">
              <w:rPr>
                <w:rFonts w:asciiTheme="majorHAnsi" w:hAnsiTheme="majorHAnsi" w:cstheme="majorHAnsi"/>
                <w:color w:val="646464"/>
                <w:lang w:eastAsia="en-GB"/>
                <w:rPrChange w:id="2487" w:author="A" w:date="2019-05-15T12:40:00Z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>supplement</w:t>
            </w:r>
            <w:r w:rsidR="004C6B31" w:rsidRPr="00E57026">
              <w:rPr>
                <w:rFonts w:asciiTheme="majorHAnsi" w:hAnsiTheme="majorHAnsi" w:cstheme="majorHAnsi"/>
                <w:color w:val="646464"/>
                <w:lang w:eastAsia="en-GB"/>
                <w:rPrChange w:id="2488" w:author="A" w:date="2019-05-15T12:40:00Z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>s</w:t>
            </w:r>
            <w:r w:rsidRPr="00E57026">
              <w:rPr>
                <w:rFonts w:asciiTheme="majorHAnsi" w:hAnsiTheme="majorHAnsi" w:cstheme="majorHAnsi"/>
                <w:color w:val="646464"/>
                <w:lang w:eastAsia="en-GB"/>
                <w:rPrChange w:id="2489" w:author="A" w:date="2019-05-15T12:40:00Z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>.</w:t>
            </w:r>
          </w:p>
          <w:p w14:paraId="3C3EEE3E" w14:textId="77777777" w:rsidR="00782F4D" w:rsidRPr="00E57026" w:rsidRDefault="00782F4D" w:rsidP="00782F4D">
            <w:pPr>
              <w:rPr>
                <w:rFonts w:asciiTheme="majorHAnsi" w:hAnsiTheme="majorHAnsi" w:cstheme="majorHAnsi"/>
                <w:color w:val="646464"/>
                <w:lang w:eastAsia="en-GB"/>
                <w:rPrChange w:id="2490" w:author="A" w:date="2019-05-15T12:40:00Z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</w:pPr>
          </w:p>
          <w:p w14:paraId="55468635" w14:textId="77777777" w:rsidR="00782F4D" w:rsidRPr="00E57026" w:rsidRDefault="00782F4D" w:rsidP="00782F4D">
            <w:pPr>
              <w:rPr>
                <w:rFonts w:asciiTheme="majorHAnsi" w:hAnsiTheme="majorHAnsi" w:cstheme="majorHAnsi"/>
                <w:color w:val="C00000"/>
                <w:u w:val="single"/>
                <w:lang w:eastAsia="en-GB"/>
                <w:rPrChange w:id="2491" w:author="A" w:date="2019-05-15T12:40:00Z">
                  <w:rPr>
                    <w:rFonts w:asciiTheme="minorHAnsi" w:hAnsiTheme="minorHAnsi"/>
                    <w:color w:val="C00000"/>
                    <w:u w:val="single"/>
                    <w:lang w:eastAsia="en-GB"/>
                  </w:rPr>
                </w:rPrChange>
              </w:rPr>
            </w:pPr>
            <w:r w:rsidRPr="00E57026">
              <w:rPr>
                <w:rFonts w:asciiTheme="majorHAnsi" w:hAnsiTheme="majorHAnsi" w:cstheme="majorHAnsi"/>
                <w:color w:val="C00000"/>
                <w:u w:val="single"/>
                <w:lang w:eastAsia="en-GB"/>
                <w:rPrChange w:id="2492" w:author="A" w:date="2019-05-15T12:40:00Z">
                  <w:rPr>
                    <w:rFonts w:asciiTheme="minorHAnsi" w:hAnsiTheme="minorHAnsi"/>
                    <w:color w:val="C00000"/>
                    <w:u w:val="single"/>
                    <w:lang w:eastAsia="en-GB"/>
                  </w:rPr>
                </w:rPrChange>
              </w:rPr>
              <w:t>Insurance:</w:t>
            </w:r>
          </w:p>
          <w:p w14:paraId="0D977640" w14:textId="7497A47C" w:rsidR="00782F4D" w:rsidRPr="00E57026" w:rsidRDefault="00782F4D" w:rsidP="00782F4D">
            <w:pPr>
              <w:rPr>
                <w:rFonts w:asciiTheme="majorHAnsi" w:hAnsiTheme="majorHAnsi" w:cstheme="majorHAnsi"/>
                <w:color w:val="646464"/>
                <w:lang w:eastAsia="en-GB"/>
                <w:rPrChange w:id="2493" w:author="A" w:date="2019-05-15T12:40:00Z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</w:pPr>
            <w:r w:rsidRPr="00E57026">
              <w:rPr>
                <w:rFonts w:asciiTheme="majorHAnsi" w:hAnsiTheme="majorHAnsi" w:cstheme="majorHAnsi"/>
                <w:color w:val="646464"/>
                <w:lang w:eastAsia="en-GB"/>
                <w:rPrChange w:id="2494" w:author="A" w:date="2019-05-15T12:40:00Z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 xml:space="preserve">Health, luggage, </w:t>
            </w:r>
            <w:r w:rsidR="004C6B31" w:rsidRPr="00E57026">
              <w:rPr>
                <w:rFonts w:asciiTheme="majorHAnsi" w:hAnsiTheme="majorHAnsi" w:cstheme="majorHAnsi"/>
                <w:color w:val="646464"/>
                <w:lang w:eastAsia="en-GB"/>
                <w:rPrChange w:id="2495" w:author="A" w:date="2019-05-15T12:40:00Z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 xml:space="preserve">and </w:t>
            </w:r>
            <w:r w:rsidRPr="00E57026">
              <w:rPr>
                <w:rFonts w:asciiTheme="majorHAnsi" w:hAnsiTheme="majorHAnsi" w:cstheme="majorHAnsi"/>
                <w:color w:val="646464"/>
                <w:lang w:eastAsia="en-GB"/>
                <w:rPrChange w:id="2496" w:author="A" w:date="2019-05-15T12:40:00Z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 xml:space="preserve">travel </w:t>
            </w:r>
            <w:r w:rsidR="004C6B31" w:rsidRPr="00E57026">
              <w:rPr>
                <w:rFonts w:asciiTheme="majorHAnsi" w:hAnsiTheme="majorHAnsi" w:cstheme="majorHAnsi"/>
                <w:color w:val="646464"/>
                <w:lang w:eastAsia="en-GB"/>
                <w:rPrChange w:id="2497" w:author="A" w:date="2019-05-15T12:40:00Z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>i</w:t>
            </w:r>
            <w:r w:rsidRPr="00E57026">
              <w:rPr>
                <w:rFonts w:asciiTheme="majorHAnsi" w:hAnsiTheme="majorHAnsi" w:cstheme="majorHAnsi"/>
                <w:color w:val="646464"/>
                <w:lang w:eastAsia="en-GB"/>
                <w:rPrChange w:id="2498" w:author="A" w:date="2019-05-15T12:40:00Z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>nsurance.</w:t>
            </w:r>
          </w:p>
          <w:p w14:paraId="06A0244F" w14:textId="77777777" w:rsidR="00EC4AA8" w:rsidRPr="00E57026" w:rsidRDefault="00EC4AA8" w:rsidP="00EC4AA8">
            <w:pPr>
              <w:rPr>
                <w:rFonts w:asciiTheme="majorHAnsi" w:hAnsiTheme="majorHAnsi" w:cstheme="majorHAnsi"/>
                <w:color w:val="C00000"/>
                <w:u w:val="single"/>
                <w:lang w:eastAsia="en-GB"/>
                <w:rPrChange w:id="2499" w:author="A" w:date="2019-05-15T12:40:00Z">
                  <w:rPr>
                    <w:rFonts w:asciiTheme="minorHAnsi" w:hAnsiTheme="minorHAnsi"/>
                    <w:color w:val="C00000"/>
                    <w:u w:val="single"/>
                    <w:lang w:eastAsia="en-GB"/>
                  </w:rPr>
                </w:rPrChange>
              </w:rPr>
            </w:pPr>
          </w:p>
          <w:p w14:paraId="489DA0DF" w14:textId="77777777" w:rsidR="00EC4AA8" w:rsidRPr="00E57026" w:rsidRDefault="00EC4AA8" w:rsidP="00EC4AA8">
            <w:pPr>
              <w:rPr>
                <w:rFonts w:asciiTheme="majorHAnsi" w:hAnsiTheme="majorHAnsi" w:cstheme="majorHAnsi"/>
                <w:color w:val="C00000"/>
                <w:u w:val="single"/>
                <w:lang w:eastAsia="en-GB"/>
                <w:rPrChange w:id="2500" w:author="A" w:date="2019-05-15T12:40:00Z">
                  <w:rPr>
                    <w:rFonts w:asciiTheme="minorHAnsi" w:hAnsiTheme="minorHAnsi"/>
                    <w:color w:val="C00000"/>
                    <w:u w:val="single"/>
                    <w:lang w:eastAsia="en-GB"/>
                  </w:rPr>
                </w:rPrChange>
              </w:rPr>
            </w:pPr>
            <w:commentRangeStart w:id="2501"/>
            <w:r w:rsidRPr="00E57026">
              <w:rPr>
                <w:rFonts w:asciiTheme="majorHAnsi" w:hAnsiTheme="majorHAnsi" w:cstheme="majorHAnsi"/>
                <w:color w:val="C00000"/>
                <w:u w:val="single"/>
                <w:lang w:eastAsia="en-GB"/>
                <w:rPrChange w:id="2502" w:author="A" w:date="2019-05-15T12:40:00Z">
                  <w:rPr>
                    <w:rFonts w:asciiTheme="minorHAnsi" w:hAnsiTheme="minorHAnsi"/>
                    <w:color w:val="C00000"/>
                    <w:u w:val="single"/>
                    <w:lang w:eastAsia="en-GB"/>
                  </w:rPr>
                </w:rPrChange>
              </w:rPr>
              <w:t>Inspection:</w:t>
            </w:r>
          </w:p>
          <w:p w14:paraId="6231715D" w14:textId="140AA205" w:rsidR="00EC4AA8" w:rsidRPr="00E57026" w:rsidRDefault="00EC4AA8" w:rsidP="00EC4AA8">
            <w:pPr>
              <w:rPr>
                <w:rFonts w:asciiTheme="majorHAnsi" w:hAnsiTheme="majorHAnsi" w:cstheme="majorHAnsi"/>
                <w:color w:val="646464"/>
                <w:lang w:eastAsia="en-GB"/>
                <w:rPrChange w:id="2503" w:author="A" w:date="2019-05-15T12:40:00Z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</w:pPr>
            <w:r w:rsidRPr="00E57026">
              <w:rPr>
                <w:rFonts w:asciiTheme="majorHAnsi" w:hAnsiTheme="majorHAnsi" w:cstheme="majorHAnsi"/>
                <w:color w:val="646464"/>
                <w:lang w:eastAsia="en-GB"/>
                <w:rPrChange w:id="2504" w:author="A" w:date="2019-05-15T12:40:00Z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 xml:space="preserve">Inspection for 3 </w:t>
            </w:r>
            <w:proofErr w:type="spellStart"/>
            <w:r w:rsidRPr="00E57026">
              <w:rPr>
                <w:rFonts w:asciiTheme="majorHAnsi" w:hAnsiTheme="majorHAnsi" w:cstheme="majorHAnsi"/>
                <w:color w:val="646464"/>
                <w:lang w:eastAsia="en-GB"/>
                <w:rPrChange w:id="2505" w:author="A" w:date="2019-05-15T12:40:00Z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>pax</w:t>
            </w:r>
            <w:proofErr w:type="spellEnd"/>
            <w:r w:rsidRPr="00E57026">
              <w:rPr>
                <w:rFonts w:asciiTheme="majorHAnsi" w:hAnsiTheme="majorHAnsi" w:cstheme="majorHAnsi"/>
                <w:color w:val="646464"/>
                <w:lang w:eastAsia="en-GB"/>
                <w:rPrChange w:id="2506" w:author="A" w:date="2019-05-15T12:40:00Z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 xml:space="preserve"> in </w:t>
            </w:r>
            <w:commentRangeEnd w:id="2501"/>
            <w:r w:rsidR="004C6B31" w:rsidRPr="00E57026">
              <w:rPr>
                <w:rStyle w:val="CommentReference"/>
                <w:rFonts w:asciiTheme="majorHAnsi" w:hAnsiTheme="majorHAnsi" w:cstheme="majorHAnsi"/>
                <w:rPrChange w:id="2507" w:author="A" w:date="2019-05-15T12:40:00Z">
                  <w:rPr>
                    <w:rStyle w:val="CommentReference"/>
                    <w:rFonts w:asciiTheme="minorHAnsi" w:hAnsiTheme="minorHAnsi"/>
                  </w:rPr>
                </w:rPrChange>
              </w:rPr>
              <w:commentReference w:id="2501"/>
            </w:r>
            <w:r w:rsidRPr="00E57026">
              <w:rPr>
                <w:rFonts w:asciiTheme="majorHAnsi" w:hAnsiTheme="majorHAnsi" w:cstheme="majorHAnsi"/>
                <w:color w:val="646464"/>
                <w:lang w:eastAsia="en-GB"/>
                <w:rPrChange w:id="2508" w:author="A" w:date="2019-05-15T12:40:00Z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>economy</w:t>
            </w:r>
            <w:ins w:id="2509" w:author="A" w:date="2019-05-15T12:24:00Z">
              <w:r w:rsidR="00A8475B" w:rsidRPr="009567F7">
                <w:rPr>
                  <w:rFonts w:asciiTheme="majorHAnsi" w:hAnsiTheme="majorHAnsi" w:cstheme="majorHAnsi"/>
                  <w:color w:val="646464"/>
                  <w:lang w:eastAsia="en-GB"/>
                </w:rPr>
                <w:t>-</w:t>
              </w:r>
            </w:ins>
            <w:del w:id="2510" w:author="A" w:date="2019-05-15T12:24:00Z">
              <w:r w:rsidRPr="00E57026" w:rsidDel="00A8475B">
                <w:rPr>
                  <w:rFonts w:asciiTheme="majorHAnsi" w:hAnsiTheme="majorHAnsi" w:cstheme="majorHAnsi"/>
                  <w:color w:val="646464"/>
                  <w:lang w:eastAsia="en-GB"/>
                  <w:rPrChange w:id="2511" w:author="A" w:date="2019-05-15T12:40:00Z">
                    <w:rPr>
                      <w:rFonts w:asciiTheme="minorHAnsi" w:hAnsiTheme="minorHAnsi"/>
                      <w:color w:val="646464"/>
                      <w:lang w:eastAsia="en-GB"/>
                    </w:rPr>
                  </w:rPrChange>
                </w:rPr>
                <w:delText xml:space="preserve"> </w:delText>
              </w:r>
            </w:del>
            <w:r w:rsidRPr="00E57026">
              <w:rPr>
                <w:rFonts w:asciiTheme="majorHAnsi" w:hAnsiTheme="majorHAnsi" w:cstheme="majorHAnsi"/>
                <w:color w:val="646464"/>
                <w:lang w:eastAsia="en-GB"/>
                <w:rPrChange w:id="2512" w:author="A" w:date="2019-05-15T12:40:00Z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  <w:t>class flights.</w:t>
            </w:r>
          </w:p>
          <w:p w14:paraId="1DD6DB46" w14:textId="77777777" w:rsidR="00EC4AA8" w:rsidRPr="00E57026" w:rsidRDefault="00EC4AA8" w:rsidP="00782F4D">
            <w:pPr>
              <w:rPr>
                <w:rFonts w:asciiTheme="majorHAnsi" w:hAnsiTheme="majorHAnsi" w:cstheme="majorHAnsi"/>
                <w:color w:val="646464"/>
                <w:lang w:eastAsia="en-GB"/>
                <w:rPrChange w:id="2513" w:author="A" w:date="2019-05-15T12:40:00Z">
                  <w:rPr>
                    <w:rFonts w:asciiTheme="minorHAnsi" w:hAnsiTheme="minorHAnsi"/>
                    <w:color w:val="646464"/>
                    <w:lang w:eastAsia="en-GB"/>
                  </w:rPr>
                </w:rPrChange>
              </w:rPr>
            </w:pPr>
          </w:p>
          <w:p w14:paraId="56A6C1C7" w14:textId="1BBCBCAA" w:rsidR="00EC4AA8" w:rsidRPr="00E57026" w:rsidRDefault="000663A1" w:rsidP="00782F4D">
            <w:pPr>
              <w:rPr>
                <w:rFonts w:asciiTheme="majorHAnsi" w:hAnsiTheme="majorHAnsi" w:cstheme="majorHAnsi"/>
                <w:color w:val="C00000"/>
                <w:u w:val="single"/>
                <w:lang w:eastAsia="en-GB"/>
                <w:rPrChange w:id="2514" w:author="A" w:date="2019-05-15T12:40:00Z">
                  <w:rPr>
                    <w:rFonts w:asciiTheme="minorHAnsi" w:hAnsiTheme="minorHAnsi"/>
                    <w:color w:val="C00000"/>
                    <w:u w:val="single"/>
                    <w:lang w:eastAsia="en-GB"/>
                  </w:rPr>
                </w:rPrChange>
              </w:rPr>
            </w:pPr>
            <w:r w:rsidRPr="00E57026">
              <w:rPr>
                <w:rFonts w:asciiTheme="majorHAnsi" w:hAnsiTheme="majorHAnsi" w:cstheme="majorHAnsi"/>
                <w:color w:val="C00000"/>
                <w:u w:val="single"/>
                <w:lang w:eastAsia="en-GB"/>
                <w:rPrChange w:id="2515" w:author="A" w:date="2019-05-15T12:40:00Z">
                  <w:rPr>
                    <w:rFonts w:asciiTheme="minorHAnsi" w:hAnsiTheme="minorHAnsi"/>
                    <w:color w:val="C00000"/>
                    <w:u w:val="single"/>
                    <w:lang w:eastAsia="en-GB"/>
                  </w:rPr>
                </w:rPrChange>
              </w:rPr>
              <w:t>Extra services</w:t>
            </w:r>
            <w:r w:rsidR="00EC4AA8" w:rsidRPr="00E57026">
              <w:rPr>
                <w:rFonts w:asciiTheme="majorHAnsi" w:hAnsiTheme="majorHAnsi" w:cstheme="majorHAnsi"/>
                <w:color w:val="C00000"/>
                <w:u w:val="single"/>
                <w:lang w:eastAsia="en-GB"/>
                <w:rPrChange w:id="2516" w:author="A" w:date="2019-05-15T12:40:00Z">
                  <w:rPr>
                    <w:rFonts w:asciiTheme="minorHAnsi" w:hAnsiTheme="minorHAnsi"/>
                    <w:color w:val="C00000"/>
                    <w:u w:val="single"/>
                    <w:lang w:eastAsia="en-GB"/>
                  </w:rPr>
                </w:rPrChange>
              </w:rPr>
              <w:t>:</w:t>
            </w:r>
          </w:p>
          <w:p w14:paraId="5664D5B8" w14:textId="77777777" w:rsidR="00EC4AA8" w:rsidRPr="00E57026" w:rsidRDefault="00EC4AA8" w:rsidP="00EC4AA8">
            <w:pPr>
              <w:rPr>
                <w:rFonts w:asciiTheme="majorHAnsi" w:hAnsiTheme="majorHAnsi" w:cstheme="majorHAnsi"/>
                <w:rPrChange w:id="2517" w:author="A" w:date="2019-05-15T12:40:00Z">
                  <w:rPr>
                    <w:rFonts w:asciiTheme="minorHAnsi" w:hAnsiTheme="minorHAnsi"/>
                  </w:rPr>
                </w:rPrChange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97"/>
              <w:gridCol w:w="5878"/>
              <w:gridCol w:w="1890"/>
            </w:tblGrid>
            <w:tr w:rsidR="0018092C" w:rsidRPr="00E57026" w14:paraId="5EAAB6CA" w14:textId="77777777" w:rsidTr="0018092C">
              <w:tc>
                <w:tcPr>
                  <w:tcW w:w="1497" w:type="dxa"/>
                  <w:tcBorders>
                    <w:bottom w:val="single" w:sz="18" w:space="0" w:color="auto"/>
                  </w:tcBorders>
                  <w:shd w:val="clear" w:color="auto" w:fill="auto"/>
                </w:tcPr>
                <w:p w14:paraId="2C081034" w14:textId="41D5D47D" w:rsidR="0018092C" w:rsidRPr="00E57026" w:rsidRDefault="0018092C" w:rsidP="00EC4AA8">
                  <w:pPr>
                    <w:rPr>
                      <w:rFonts w:asciiTheme="majorHAnsi" w:hAnsiTheme="majorHAnsi" w:cstheme="majorHAnsi"/>
                      <w:rPrChange w:id="2518" w:author="A" w:date="2019-05-15T12:40:00Z">
                        <w:rPr>
                          <w:rFonts w:asciiTheme="minorHAnsi" w:hAnsiTheme="minorHAnsi"/>
                        </w:rPr>
                      </w:rPrChange>
                    </w:rPr>
                  </w:pPr>
                  <w:r w:rsidRPr="00E57026">
                    <w:rPr>
                      <w:rFonts w:asciiTheme="majorHAnsi" w:hAnsiTheme="majorHAnsi" w:cstheme="majorHAnsi"/>
                      <w:rPrChange w:id="2519" w:author="A" w:date="2019-05-15T12:40:00Z">
                        <w:rPr>
                          <w:rFonts w:asciiTheme="minorHAnsi" w:hAnsiTheme="minorHAnsi"/>
                        </w:rPr>
                      </w:rPrChange>
                    </w:rPr>
                    <w:t>Location</w:t>
                  </w:r>
                </w:p>
              </w:tc>
              <w:tc>
                <w:tcPr>
                  <w:tcW w:w="5878" w:type="dxa"/>
                  <w:tcBorders>
                    <w:bottom w:val="single" w:sz="18" w:space="0" w:color="auto"/>
                  </w:tcBorders>
                  <w:shd w:val="clear" w:color="auto" w:fill="auto"/>
                </w:tcPr>
                <w:p w14:paraId="4C625B67" w14:textId="42C8A059" w:rsidR="0018092C" w:rsidRPr="00E57026" w:rsidRDefault="0018092C" w:rsidP="00EC4AA8">
                  <w:pPr>
                    <w:rPr>
                      <w:rFonts w:asciiTheme="majorHAnsi" w:hAnsiTheme="majorHAnsi" w:cstheme="majorHAnsi"/>
                      <w:rPrChange w:id="2520" w:author="A" w:date="2019-05-15T12:40:00Z">
                        <w:rPr>
                          <w:rFonts w:asciiTheme="minorHAnsi" w:hAnsiTheme="minorHAnsi"/>
                        </w:rPr>
                      </w:rPrChange>
                    </w:rPr>
                  </w:pPr>
                  <w:r w:rsidRPr="00E57026">
                    <w:rPr>
                      <w:rFonts w:asciiTheme="majorHAnsi" w:hAnsiTheme="majorHAnsi" w:cstheme="majorHAnsi"/>
                      <w:rPrChange w:id="2521" w:author="A" w:date="2019-05-15T12:40:00Z">
                        <w:rPr>
                          <w:rFonts w:asciiTheme="minorHAnsi" w:hAnsiTheme="minorHAnsi"/>
                        </w:rPr>
                      </w:rPrChange>
                    </w:rPr>
                    <w:t>Extra service</w:t>
                  </w:r>
                </w:p>
              </w:tc>
              <w:tc>
                <w:tcPr>
                  <w:tcW w:w="1890" w:type="dxa"/>
                  <w:tcBorders>
                    <w:bottom w:val="single" w:sz="18" w:space="0" w:color="auto"/>
                  </w:tcBorders>
                  <w:shd w:val="clear" w:color="auto" w:fill="auto"/>
                </w:tcPr>
                <w:p w14:paraId="24DD73A8" w14:textId="3D59D322" w:rsidR="0018092C" w:rsidRPr="00E57026" w:rsidRDefault="0018092C" w:rsidP="00EC4AA8">
                  <w:pPr>
                    <w:rPr>
                      <w:rFonts w:asciiTheme="majorHAnsi" w:hAnsiTheme="majorHAnsi" w:cstheme="majorHAnsi"/>
                      <w:rPrChange w:id="2522" w:author="A" w:date="2019-05-15T12:40:00Z">
                        <w:rPr>
                          <w:rFonts w:asciiTheme="minorHAnsi" w:hAnsiTheme="minorHAnsi"/>
                        </w:rPr>
                      </w:rPrChange>
                    </w:rPr>
                  </w:pPr>
                  <w:r w:rsidRPr="00E57026">
                    <w:rPr>
                      <w:rFonts w:asciiTheme="majorHAnsi" w:hAnsiTheme="majorHAnsi" w:cstheme="majorHAnsi"/>
                      <w:rPrChange w:id="2523" w:author="A" w:date="2019-05-15T12:40:00Z">
                        <w:rPr>
                          <w:rFonts w:asciiTheme="minorHAnsi" w:hAnsiTheme="minorHAnsi"/>
                        </w:rPr>
                      </w:rPrChange>
                    </w:rPr>
                    <w:t>Price in US dollars</w:t>
                  </w:r>
                </w:p>
              </w:tc>
            </w:tr>
            <w:tr w:rsidR="0018092C" w:rsidRPr="00E57026" w14:paraId="45AA2373" w14:textId="77777777" w:rsidTr="0018092C">
              <w:tc>
                <w:tcPr>
                  <w:tcW w:w="1497" w:type="dxa"/>
                  <w:shd w:val="clear" w:color="auto" w:fill="auto"/>
                </w:tcPr>
                <w:p w14:paraId="0B976DA5" w14:textId="77777777" w:rsidR="0018092C" w:rsidRPr="00E57026" w:rsidRDefault="0018092C" w:rsidP="00EC4AA8">
                  <w:pPr>
                    <w:rPr>
                      <w:rFonts w:asciiTheme="majorHAnsi" w:hAnsiTheme="majorHAnsi" w:cstheme="majorHAnsi"/>
                      <w:lang w:eastAsia="en-GB"/>
                      <w:rPrChange w:id="2524" w:author="A" w:date="2019-05-15T12:40:00Z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</w:pPr>
                  <w:r w:rsidRPr="00E57026">
                    <w:rPr>
                      <w:rFonts w:asciiTheme="majorHAnsi" w:hAnsiTheme="majorHAnsi" w:cstheme="majorHAnsi"/>
                      <w:lang w:eastAsia="en-GB"/>
                      <w:rPrChange w:id="2525" w:author="A" w:date="2019-05-15T12:40:00Z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  <w:t>Kyoto</w:t>
                  </w:r>
                </w:p>
              </w:tc>
              <w:tc>
                <w:tcPr>
                  <w:tcW w:w="5878" w:type="dxa"/>
                  <w:shd w:val="clear" w:color="auto" w:fill="auto"/>
                </w:tcPr>
                <w:p w14:paraId="4B55FA81" w14:textId="5DCB0E0D" w:rsidR="0018092C" w:rsidRPr="00E57026" w:rsidRDefault="0018092C" w:rsidP="00EC4AA8">
                  <w:pPr>
                    <w:rPr>
                      <w:rFonts w:asciiTheme="majorHAnsi" w:hAnsiTheme="majorHAnsi" w:cstheme="majorHAnsi"/>
                      <w:lang w:eastAsia="en-GB"/>
                      <w:rPrChange w:id="2526" w:author="A" w:date="2019-05-15T12:40:00Z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</w:pPr>
                  <w:r w:rsidRPr="00E57026">
                    <w:rPr>
                      <w:rFonts w:asciiTheme="majorHAnsi" w:hAnsiTheme="majorHAnsi" w:cstheme="majorHAnsi"/>
                      <w:lang w:eastAsia="en-GB"/>
                      <w:rPrChange w:id="2527" w:author="A" w:date="2019-05-15T12:40:00Z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  <w:t>10/11/19</w:t>
                  </w:r>
                  <w:ins w:id="2528" w:author="A" w:date="2019-05-15T12:36:00Z">
                    <w:r w:rsidR="00C459AD" w:rsidRPr="009567F7">
                      <w:rPr>
                        <w:rFonts w:asciiTheme="majorHAnsi" w:hAnsiTheme="majorHAnsi" w:cstheme="majorHAnsi"/>
                        <w:lang w:eastAsia="en-GB"/>
                      </w:rPr>
                      <w:t>—</w:t>
                    </w:r>
                  </w:ins>
                  <w:del w:id="2529" w:author="A" w:date="2019-05-15T12:36:00Z">
                    <w:r w:rsidRPr="00E57026" w:rsidDel="00C459AD">
                      <w:rPr>
                        <w:rFonts w:asciiTheme="majorHAnsi" w:hAnsiTheme="majorHAnsi" w:cstheme="majorHAnsi"/>
                        <w:lang w:eastAsia="en-GB"/>
                        <w:rPrChange w:id="2530" w:author="A" w:date="2019-05-15T12:40:00Z">
                          <w:rPr>
                            <w:rFonts w:asciiTheme="minorHAnsi" w:hAnsiTheme="minorHAnsi"/>
                            <w:lang w:eastAsia="en-GB"/>
                          </w:rPr>
                        </w:rPrChange>
                      </w:rPr>
                      <w:delText xml:space="preserve"> -</w:delText>
                    </w:r>
                  </w:del>
                  <w:r w:rsidRPr="00E57026">
                    <w:rPr>
                      <w:rFonts w:asciiTheme="majorHAnsi" w:hAnsiTheme="majorHAnsi" w:cstheme="majorHAnsi"/>
                      <w:lang w:eastAsia="en-GB"/>
                      <w:rPrChange w:id="2531" w:author="A" w:date="2019-05-15T12:40:00Z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  <w:t xml:space="preserve">Koto </w:t>
                  </w:r>
                  <w:proofErr w:type="spellStart"/>
                  <w:r w:rsidRPr="00E57026">
                    <w:rPr>
                      <w:rFonts w:asciiTheme="majorHAnsi" w:hAnsiTheme="majorHAnsi" w:cstheme="majorHAnsi"/>
                      <w:lang w:eastAsia="en-GB"/>
                      <w:rPrChange w:id="2532" w:author="A" w:date="2019-05-15T12:40:00Z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  <w:t>Shakuhachi</w:t>
                  </w:r>
                  <w:proofErr w:type="spellEnd"/>
                  <w:r w:rsidRPr="00E57026">
                    <w:rPr>
                      <w:rFonts w:asciiTheme="majorHAnsi" w:hAnsiTheme="majorHAnsi" w:cstheme="majorHAnsi"/>
                      <w:lang w:eastAsia="en-GB"/>
                      <w:rPrChange w:id="2533" w:author="A" w:date="2019-05-15T12:40:00Z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  <w:t xml:space="preserve"> performance at welcome dinner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6235D145" w14:textId="7622A382" w:rsidR="0018092C" w:rsidRPr="00E57026" w:rsidRDefault="0018092C" w:rsidP="00EC4AA8">
                  <w:pPr>
                    <w:rPr>
                      <w:rFonts w:asciiTheme="majorHAnsi" w:hAnsiTheme="majorHAnsi" w:cstheme="majorHAnsi"/>
                      <w:lang w:eastAsia="en-GB"/>
                      <w:rPrChange w:id="2534" w:author="A" w:date="2019-05-15T12:40:00Z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</w:pPr>
                  <w:r w:rsidRPr="00E57026">
                    <w:rPr>
                      <w:rFonts w:asciiTheme="majorHAnsi" w:hAnsiTheme="majorHAnsi" w:cstheme="majorHAnsi"/>
                      <w:lang w:eastAsia="en-GB"/>
                      <w:rPrChange w:id="2535" w:author="A" w:date="2019-05-15T12:40:00Z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  <w:t>457 USD</w:t>
                  </w:r>
                </w:p>
              </w:tc>
            </w:tr>
            <w:tr w:rsidR="0018092C" w:rsidRPr="00E57026" w14:paraId="2F43FF55" w14:textId="77777777" w:rsidTr="0018092C">
              <w:tc>
                <w:tcPr>
                  <w:tcW w:w="1497" w:type="dxa"/>
                  <w:shd w:val="clear" w:color="auto" w:fill="auto"/>
                </w:tcPr>
                <w:p w14:paraId="58ECEBF0" w14:textId="77777777" w:rsidR="0018092C" w:rsidRPr="00E57026" w:rsidRDefault="0018092C" w:rsidP="00EC4AA8">
                  <w:pPr>
                    <w:rPr>
                      <w:rFonts w:asciiTheme="majorHAnsi" w:hAnsiTheme="majorHAnsi" w:cstheme="majorHAnsi"/>
                      <w:lang w:eastAsia="en-GB"/>
                      <w:rPrChange w:id="2536" w:author="A" w:date="2019-05-15T12:40:00Z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</w:pPr>
                </w:p>
              </w:tc>
              <w:tc>
                <w:tcPr>
                  <w:tcW w:w="5878" w:type="dxa"/>
                  <w:shd w:val="clear" w:color="auto" w:fill="auto"/>
                </w:tcPr>
                <w:p w14:paraId="14244024" w14:textId="37B7CF01" w:rsidR="0018092C" w:rsidRPr="00E57026" w:rsidRDefault="0018092C" w:rsidP="00EC4AA8">
                  <w:pPr>
                    <w:rPr>
                      <w:rFonts w:asciiTheme="majorHAnsi" w:hAnsiTheme="majorHAnsi" w:cstheme="majorHAnsi"/>
                      <w:lang w:eastAsia="en-GB"/>
                      <w:rPrChange w:id="2537" w:author="A" w:date="2019-05-15T12:40:00Z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</w:pPr>
                  <w:r w:rsidRPr="00E57026">
                    <w:rPr>
                      <w:rFonts w:asciiTheme="majorHAnsi" w:hAnsiTheme="majorHAnsi" w:cstheme="majorHAnsi"/>
                      <w:lang w:eastAsia="en-GB"/>
                      <w:rPrChange w:id="2538" w:author="A" w:date="2019-05-15T12:40:00Z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  <w:t>11/11/19</w:t>
                  </w:r>
                  <w:ins w:id="2539" w:author="A" w:date="2019-05-15T12:37:00Z">
                    <w:r w:rsidR="00C459AD" w:rsidRPr="009567F7">
                      <w:rPr>
                        <w:rFonts w:asciiTheme="majorHAnsi" w:hAnsiTheme="majorHAnsi" w:cstheme="majorHAnsi"/>
                        <w:lang w:eastAsia="en-GB"/>
                      </w:rPr>
                      <w:t>—</w:t>
                    </w:r>
                  </w:ins>
                  <w:del w:id="2540" w:author="A" w:date="2019-05-15T12:37:00Z">
                    <w:r w:rsidRPr="00E57026" w:rsidDel="00C459AD">
                      <w:rPr>
                        <w:rFonts w:asciiTheme="majorHAnsi" w:hAnsiTheme="majorHAnsi" w:cstheme="majorHAnsi"/>
                        <w:lang w:eastAsia="en-GB"/>
                        <w:rPrChange w:id="2541" w:author="A" w:date="2019-05-15T12:40:00Z">
                          <w:rPr>
                            <w:rFonts w:asciiTheme="minorHAnsi" w:hAnsiTheme="minorHAnsi"/>
                            <w:lang w:eastAsia="en-GB"/>
                          </w:rPr>
                        </w:rPrChange>
                      </w:rPr>
                      <w:delText xml:space="preserve"> </w:delText>
                    </w:r>
                  </w:del>
                  <w:del w:id="2542" w:author="A" w:date="2019-05-15T12:36:00Z">
                    <w:r w:rsidRPr="00E57026" w:rsidDel="00C459AD">
                      <w:rPr>
                        <w:rFonts w:asciiTheme="majorHAnsi" w:hAnsiTheme="majorHAnsi" w:cstheme="majorHAnsi"/>
                        <w:lang w:eastAsia="en-GB"/>
                        <w:rPrChange w:id="2543" w:author="A" w:date="2019-05-15T12:40:00Z">
                          <w:rPr>
                            <w:rFonts w:asciiTheme="minorHAnsi" w:hAnsiTheme="minorHAnsi"/>
                            <w:lang w:eastAsia="en-GB"/>
                          </w:rPr>
                        </w:rPrChange>
                      </w:rPr>
                      <w:delText>–</w:delText>
                    </w:r>
                  </w:del>
                  <w:del w:id="2544" w:author="A" w:date="2019-05-15T12:37:00Z">
                    <w:r w:rsidRPr="00E57026" w:rsidDel="00C459AD">
                      <w:rPr>
                        <w:rFonts w:asciiTheme="majorHAnsi" w:hAnsiTheme="majorHAnsi" w:cstheme="majorHAnsi"/>
                        <w:lang w:eastAsia="en-GB"/>
                        <w:rPrChange w:id="2545" w:author="A" w:date="2019-05-15T12:40:00Z">
                          <w:rPr>
                            <w:rFonts w:asciiTheme="minorHAnsi" w:hAnsiTheme="minorHAnsi"/>
                            <w:lang w:eastAsia="en-GB"/>
                          </w:rPr>
                        </w:rPrChange>
                      </w:rPr>
                      <w:delText xml:space="preserve"> </w:delText>
                    </w:r>
                  </w:del>
                  <w:r w:rsidRPr="00E57026">
                    <w:rPr>
                      <w:rFonts w:asciiTheme="majorHAnsi" w:hAnsiTheme="majorHAnsi" w:cstheme="majorHAnsi"/>
                      <w:lang w:eastAsia="en-GB"/>
                      <w:rPrChange w:id="2546" w:author="A" w:date="2019-05-15T12:40:00Z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  <w:t xml:space="preserve">Music performance at </w:t>
                  </w:r>
                  <w:ins w:id="2547" w:author="A" w:date="2019-05-15T12:16:00Z">
                    <w:r w:rsidR="001A5DB2" w:rsidRPr="009567F7">
                      <w:rPr>
                        <w:rFonts w:asciiTheme="majorHAnsi" w:hAnsiTheme="majorHAnsi" w:cstheme="majorHAnsi"/>
                        <w:lang w:eastAsia="en-GB"/>
                      </w:rPr>
                      <w:t xml:space="preserve">the </w:t>
                    </w:r>
                  </w:ins>
                  <w:r w:rsidRPr="00E57026">
                    <w:rPr>
                      <w:rFonts w:asciiTheme="majorHAnsi" w:hAnsiTheme="majorHAnsi" w:cstheme="majorHAnsi"/>
                      <w:lang w:eastAsia="en-GB"/>
                      <w:rPrChange w:id="2548" w:author="A" w:date="2019-05-15T12:40:00Z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  <w:t>museum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730F5BDC" w14:textId="76F1BBC6" w:rsidR="0018092C" w:rsidRPr="00E57026" w:rsidRDefault="0018092C" w:rsidP="00EC4AA8">
                  <w:pPr>
                    <w:rPr>
                      <w:rFonts w:asciiTheme="majorHAnsi" w:hAnsiTheme="majorHAnsi" w:cstheme="majorHAnsi"/>
                      <w:lang w:eastAsia="en-GB"/>
                      <w:rPrChange w:id="2549" w:author="A" w:date="2019-05-15T12:40:00Z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</w:pPr>
                  <w:r w:rsidRPr="00E57026">
                    <w:rPr>
                      <w:rFonts w:asciiTheme="majorHAnsi" w:hAnsiTheme="majorHAnsi" w:cstheme="majorHAnsi"/>
                      <w:lang w:eastAsia="en-GB"/>
                      <w:rPrChange w:id="2550" w:author="A" w:date="2019-05-15T12:40:00Z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  <w:t>107 USD</w:t>
                  </w:r>
                </w:p>
              </w:tc>
            </w:tr>
            <w:tr w:rsidR="0018092C" w:rsidRPr="00E57026" w14:paraId="0AD9ED38" w14:textId="77777777" w:rsidTr="0018092C">
              <w:tc>
                <w:tcPr>
                  <w:tcW w:w="1497" w:type="dxa"/>
                  <w:shd w:val="clear" w:color="auto" w:fill="auto"/>
                </w:tcPr>
                <w:p w14:paraId="4FC8A03D" w14:textId="77777777" w:rsidR="0018092C" w:rsidRPr="00E57026" w:rsidRDefault="0018092C" w:rsidP="00EC4AA8">
                  <w:pPr>
                    <w:rPr>
                      <w:rFonts w:asciiTheme="majorHAnsi" w:hAnsiTheme="majorHAnsi" w:cstheme="majorHAnsi"/>
                      <w:lang w:eastAsia="en-GB"/>
                      <w:rPrChange w:id="2551" w:author="A" w:date="2019-05-15T12:40:00Z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</w:pPr>
                </w:p>
              </w:tc>
              <w:tc>
                <w:tcPr>
                  <w:tcW w:w="5878" w:type="dxa"/>
                  <w:shd w:val="clear" w:color="auto" w:fill="auto"/>
                </w:tcPr>
                <w:p w14:paraId="5EB83407" w14:textId="3FB2F0AB" w:rsidR="0018092C" w:rsidRPr="00E57026" w:rsidRDefault="0018092C" w:rsidP="00EC4AA8">
                  <w:pPr>
                    <w:rPr>
                      <w:rFonts w:asciiTheme="majorHAnsi" w:hAnsiTheme="majorHAnsi" w:cstheme="majorHAnsi"/>
                      <w:lang w:eastAsia="en-GB"/>
                      <w:rPrChange w:id="2552" w:author="A" w:date="2019-05-15T12:40:00Z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</w:pPr>
                  <w:r w:rsidRPr="00E57026">
                    <w:rPr>
                      <w:rFonts w:asciiTheme="majorHAnsi" w:hAnsiTheme="majorHAnsi" w:cstheme="majorHAnsi"/>
                      <w:lang w:eastAsia="en-GB"/>
                      <w:rPrChange w:id="2553" w:author="A" w:date="2019-05-15T12:40:00Z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  <w:t>12/11/19</w:t>
                  </w:r>
                  <w:ins w:id="2554" w:author="A" w:date="2019-05-15T12:37:00Z">
                    <w:r w:rsidR="00C459AD" w:rsidRPr="009567F7">
                      <w:rPr>
                        <w:rFonts w:asciiTheme="majorHAnsi" w:hAnsiTheme="majorHAnsi" w:cstheme="majorHAnsi"/>
                        <w:lang w:eastAsia="en-GB"/>
                      </w:rPr>
                      <w:t>—</w:t>
                    </w:r>
                  </w:ins>
                  <w:del w:id="2555" w:author="A" w:date="2019-05-15T12:37:00Z">
                    <w:r w:rsidRPr="00E57026" w:rsidDel="00C459AD">
                      <w:rPr>
                        <w:rFonts w:asciiTheme="majorHAnsi" w:hAnsiTheme="majorHAnsi" w:cstheme="majorHAnsi"/>
                        <w:lang w:eastAsia="en-GB"/>
                        <w:rPrChange w:id="2556" w:author="A" w:date="2019-05-15T12:40:00Z">
                          <w:rPr>
                            <w:rFonts w:asciiTheme="minorHAnsi" w:hAnsiTheme="minorHAnsi"/>
                            <w:lang w:eastAsia="en-GB"/>
                          </w:rPr>
                        </w:rPrChange>
                      </w:rPr>
                      <w:delText xml:space="preserve"> </w:delText>
                    </w:r>
                  </w:del>
                  <w:del w:id="2557" w:author="A" w:date="2019-05-15T12:36:00Z">
                    <w:r w:rsidRPr="00E57026" w:rsidDel="00C459AD">
                      <w:rPr>
                        <w:rFonts w:asciiTheme="majorHAnsi" w:hAnsiTheme="majorHAnsi" w:cstheme="majorHAnsi"/>
                        <w:lang w:eastAsia="en-GB"/>
                        <w:rPrChange w:id="2558" w:author="A" w:date="2019-05-15T12:40:00Z">
                          <w:rPr>
                            <w:rFonts w:asciiTheme="minorHAnsi" w:hAnsiTheme="minorHAnsi"/>
                            <w:lang w:eastAsia="en-GB"/>
                          </w:rPr>
                        </w:rPrChange>
                      </w:rPr>
                      <w:delText>–</w:delText>
                    </w:r>
                  </w:del>
                  <w:del w:id="2559" w:author="A" w:date="2019-05-15T12:37:00Z">
                    <w:r w:rsidRPr="00E57026" w:rsidDel="00C459AD">
                      <w:rPr>
                        <w:rFonts w:asciiTheme="majorHAnsi" w:hAnsiTheme="majorHAnsi" w:cstheme="majorHAnsi"/>
                        <w:lang w:eastAsia="en-GB"/>
                        <w:rPrChange w:id="2560" w:author="A" w:date="2019-05-15T12:40:00Z">
                          <w:rPr>
                            <w:rFonts w:asciiTheme="minorHAnsi" w:hAnsiTheme="minorHAnsi"/>
                            <w:lang w:eastAsia="en-GB"/>
                          </w:rPr>
                        </w:rPrChange>
                      </w:rPr>
                      <w:delText xml:space="preserve"> </w:delText>
                    </w:r>
                  </w:del>
                  <w:r w:rsidRPr="00E57026">
                    <w:rPr>
                      <w:rFonts w:asciiTheme="majorHAnsi" w:hAnsiTheme="majorHAnsi" w:cstheme="majorHAnsi"/>
                      <w:lang w:eastAsia="en-GB"/>
                      <w:rPrChange w:id="2561" w:author="A" w:date="2019-05-15T12:40:00Z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  <w:t>Zen meditation and private temple tour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2967B6BB" w14:textId="1FB31C86" w:rsidR="0018092C" w:rsidRPr="00E57026" w:rsidRDefault="0018092C" w:rsidP="00EC4AA8">
                  <w:pPr>
                    <w:rPr>
                      <w:rFonts w:asciiTheme="majorHAnsi" w:hAnsiTheme="majorHAnsi" w:cstheme="majorHAnsi"/>
                      <w:lang w:eastAsia="en-GB"/>
                      <w:rPrChange w:id="2562" w:author="A" w:date="2019-05-15T12:40:00Z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</w:pPr>
                  <w:r w:rsidRPr="00E57026">
                    <w:rPr>
                      <w:rFonts w:asciiTheme="majorHAnsi" w:hAnsiTheme="majorHAnsi" w:cstheme="majorHAnsi"/>
                      <w:lang w:eastAsia="en-GB"/>
                      <w:rPrChange w:id="2563" w:author="A" w:date="2019-05-15T12:40:00Z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  <w:t>20 USD</w:t>
                  </w:r>
                </w:p>
              </w:tc>
            </w:tr>
            <w:tr w:rsidR="0018092C" w:rsidRPr="00E57026" w14:paraId="38478E30" w14:textId="77777777" w:rsidTr="0018092C">
              <w:tc>
                <w:tcPr>
                  <w:tcW w:w="1497" w:type="dxa"/>
                  <w:shd w:val="clear" w:color="auto" w:fill="auto"/>
                </w:tcPr>
                <w:p w14:paraId="4D48917F" w14:textId="77777777" w:rsidR="0018092C" w:rsidRPr="00E57026" w:rsidRDefault="0018092C" w:rsidP="00EC4AA8">
                  <w:pPr>
                    <w:rPr>
                      <w:rFonts w:asciiTheme="majorHAnsi" w:hAnsiTheme="majorHAnsi" w:cstheme="majorHAnsi"/>
                      <w:lang w:eastAsia="en-GB"/>
                      <w:rPrChange w:id="2564" w:author="A" w:date="2019-05-15T12:40:00Z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</w:pPr>
                </w:p>
              </w:tc>
              <w:tc>
                <w:tcPr>
                  <w:tcW w:w="5878" w:type="dxa"/>
                  <w:shd w:val="clear" w:color="auto" w:fill="auto"/>
                </w:tcPr>
                <w:p w14:paraId="7402A3A7" w14:textId="4603F2D3" w:rsidR="0018092C" w:rsidRPr="00E57026" w:rsidRDefault="0018092C" w:rsidP="00EC4AA8">
                  <w:pPr>
                    <w:rPr>
                      <w:rFonts w:asciiTheme="majorHAnsi" w:hAnsiTheme="majorHAnsi" w:cstheme="majorHAnsi"/>
                      <w:lang w:eastAsia="en-GB"/>
                      <w:rPrChange w:id="2565" w:author="A" w:date="2019-05-15T12:40:00Z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</w:pPr>
                  <w:r w:rsidRPr="00E57026">
                    <w:rPr>
                      <w:rFonts w:asciiTheme="majorHAnsi" w:hAnsiTheme="majorHAnsi" w:cstheme="majorHAnsi"/>
                      <w:lang w:eastAsia="en-GB"/>
                      <w:rPrChange w:id="2566" w:author="A" w:date="2019-05-15T12:40:00Z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  <w:t>12/11/19</w:t>
                  </w:r>
                  <w:ins w:id="2567" w:author="A" w:date="2019-05-15T12:37:00Z">
                    <w:r w:rsidR="00C459AD" w:rsidRPr="009567F7">
                      <w:rPr>
                        <w:rFonts w:asciiTheme="majorHAnsi" w:hAnsiTheme="majorHAnsi" w:cstheme="majorHAnsi"/>
                        <w:lang w:eastAsia="en-GB"/>
                      </w:rPr>
                      <w:t>—</w:t>
                    </w:r>
                  </w:ins>
                  <w:del w:id="2568" w:author="A" w:date="2019-05-15T12:37:00Z">
                    <w:r w:rsidRPr="00E57026" w:rsidDel="00C459AD">
                      <w:rPr>
                        <w:rFonts w:asciiTheme="majorHAnsi" w:hAnsiTheme="majorHAnsi" w:cstheme="majorHAnsi"/>
                        <w:lang w:eastAsia="en-GB"/>
                        <w:rPrChange w:id="2569" w:author="A" w:date="2019-05-15T12:40:00Z">
                          <w:rPr>
                            <w:rFonts w:asciiTheme="minorHAnsi" w:hAnsiTheme="minorHAnsi"/>
                            <w:lang w:eastAsia="en-GB"/>
                          </w:rPr>
                        </w:rPrChange>
                      </w:rPr>
                      <w:delText xml:space="preserve"> </w:delText>
                    </w:r>
                  </w:del>
                  <w:del w:id="2570" w:author="A" w:date="2019-05-15T12:36:00Z">
                    <w:r w:rsidRPr="00E57026" w:rsidDel="00C459AD">
                      <w:rPr>
                        <w:rFonts w:asciiTheme="majorHAnsi" w:hAnsiTheme="majorHAnsi" w:cstheme="majorHAnsi"/>
                        <w:lang w:eastAsia="en-GB"/>
                        <w:rPrChange w:id="2571" w:author="A" w:date="2019-05-15T12:40:00Z">
                          <w:rPr>
                            <w:rFonts w:asciiTheme="minorHAnsi" w:hAnsiTheme="minorHAnsi"/>
                            <w:lang w:eastAsia="en-GB"/>
                          </w:rPr>
                        </w:rPrChange>
                      </w:rPr>
                      <w:delText>–</w:delText>
                    </w:r>
                  </w:del>
                  <w:del w:id="2572" w:author="A" w:date="2019-05-15T12:37:00Z">
                    <w:r w:rsidRPr="00E57026" w:rsidDel="00C459AD">
                      <w:rPr>
                        <w:rFonts w:asciiTheme="majorHAnsi" w:hAnsiTheme="majorHAnsi" w:cstheme="majorHAnsi"/>
                        <w:lang w:eastAsia="en-GB"/>
                        <w:rPrChange w:id="2573" w:author="A" w:date="2019-05-15T12:40:00Z">
                          <w:rPr>
                            <w:rFonts w:asciiTheme="minorHAnsi" w:hAnsiTheme="minorHAnsi"/>
                            <w:lang w:eastAsia="en-GB"/>
                          </w:rPr>
                        </w:rPrChange>
                      </w:rPr>
                      <w:delText xml:space="preserve"> </w:delText>
                    </w:r>
                  </w:del>
                  <w:r w:rsidRPr="00E57026">
                    <w:rPr>
                      <w:rFonts w:asciiTheme="majorHAnsi" w:hAnsiTheme="majorHAnsi" w:cstheme="majorHAnsi"/>
                      <w:lang w:eastAsia="en-GB"/>
                      <w:rPrChange w:id="2574" w:author="A" w:date="2019-05-15T12:40:00Z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  <w:t>Private tour of Kyoto garden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41D58B23" w14:textId="57F848B1" w:rsidR="0018092C" w:rsidRPr="00E57026" w:rsidRDefault="0018092C" w:rsidP="00EC4AA8">
                  <w:pPr>
                    <w:rPr>
                      <w:rFonts w:asciiTheme="majorHAnsi" w:hAnsiTheme="majorHAnsi" w:cstheme="majorHAnsi"/>
                      <w:lang w:eastAsia="en-GB"/>
                      <w:rPrChange w:id="2575" w:author="A" w:date="2019-05-15T12:40:00Z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</w:pPr>
                  <w:r w:rsidRPr="00E57026">
                    <w:rPr>
                      <w:rFonts w:asciiTheme="majorHAnsi" w:hAnsiTheme="majorHAnsi" w:cstheme="majorHAnsi"/>
                      <w:lang w:eastAsia="en-GB"/>
                      <w:rPrChange w:id="2576" w:author="A" w:date="2019-05-15T12:40:00Z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  <w:t>11 USD</w:t>
                  </w:r>
                </w:p>
              </w:tc>
            </w:tr>
            <w:tr w:rsidR="0018092C" w:rsidRPr="00E57026" w14:paraId="219861CF" w14:textId="77777777" w:rsidTr="0018092C">
              <w:tc>
                <w:tcPr>
                  <w:tcW w:w="1497" w:type="dxa"/>
                  <w:shd w:val="clear" w:color="auto" w:fill="auto"/>
                </w:tcPr>
                <w:p w14:paraId="617EAD08" w14:textId="77777777" w:rsidR="0018092C" w:rsidRPr="00E57026" w:rsidRDefault="0018092C" w:rsidP="00EC4AA8">
                  <w:pPr>
                    <w:rPr>
                      <w:rFonts w:asciiTheme="majorHAnsi" w:hAnsiTheme="majorHAnsi" w:cstheme="majorHAnsi"/>
                      <w:lang w:eastAsia="en-GB"/>
                      <w:rPrChange w:id="2577" w:author="A" w:date="2019-05-15T12:40:00Z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</w:pPr>
                </w:p>
              </w:tc>
              <w:tc>
                <w:tcPr>
                  <w:tcW w:w="5878" w:type="dxa"/>
                  <w:shd w:val="clear" w:color="auto" w:fill="auto"/>
                </w:tcPr>
                <w:p w14:paraId="53C0F807" w14:textId="3BE82EBC" w:rsidR="0018092C" w:rsidRPr="00E57026" w:rsidRDefault="0018092C" w:rsidP="00EC4AA8">
                  <w:pPr>
                    <w:rPr>
                      <w:rFonts w:asciiTheme="majorHAnsi" w:hAnsiTheme="majorHAnsi" w:cstheme="majorHAnsi"/>
                      <w:lang w:eastAsia="en-GB"/>
                      <w:rPrChange w:id="2578" w:author="A" w:date="2019-05-15T12:40:00Z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</w:pPr>
                  <w:r w:rsidRPr="00E57026">
                    <w:rPr>
                      <w:rFonts w:asciiTheme="majorHAnsi" w:hAnsiTheme="majorHAnsi" w:cstheme="majorHAnsi"/>
                      <w:lang w:eastAsia="en-GB"/>
                      <w:rPrChange w:id="2579" w:author="A" w:date="2019-05-15T12:40:00Z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  <w:t>12/11/19</w:t>
                  </w:r>
                  <w:ins w:id="2580" w:author="A" w:date="2019-05-15T12:37:00Z">
                    <w:r w:rsidR="00C459AD" w:rsidRPr="009567F7">
                      <w:rPr>
                        <w:rFonts w:asciiTheme="majorHAnsi" w:hAnsiTheme="majorHAnsi" w:cstheme="majorHAnsi"/>
                        <w:lang w:eastAsia="en-GB"/>
                      </w:rPr>
                      <w:t>—</w:t>
                    </w:r>
                  </w:ins>
                  <w:del w:id="2581" w:author="A" w:date="2019-05-15T12:37:00Z">
                    <w:r w:rsidRPr="00E57026" w:rsidDel="00C459AD">
                      <w:rPr>
                        <w:rFonts w:asciiTheme="majorHAnsi" w:hAnsiTheme="majorHAnsi" w:cstheme="majorHAnsi"/>
                        <w:lang w:eastAsia="en-GB"/>
                        <w:rPrChange w:id="2582" w:author="A" w:date="2019-05-15T12:40:00Z">
                          <w:rPr>
                            <w:rFonts w:asciiTheme="minorHAnsi" w:hAnsiTheme="minorHAnsi"/>
                            <w:lang w:eastAsia="en-GB"/>
                          </w:rPr>
                        </w:rPrChange>
                      </w:rPr>
                      <w:delText xml:space="preserve"> </w:delText>
                    </w:r>
                  </w:del>
                  <w:del w:id="2583" w:author="A" w:date="2019-05-15T12:36:00Z">
                    <w:r w:rsidRPr="00E57026" w:rsidDel="00C459AD">
                      <w:rPr>
                        <w:rFonts w:asciiTheme="majorHAnsi" w:hAnsiTheme="majorHAnsi" w:cstheme="majorHAnsi"/>
                        <w:lang w:eastAsia="en-GB"/>
                        <w:rPrChange w:id="2584" w:author="A" w:date="2019-05-15T12:40:00Z">
                          <w:rPr>
                            <w:rFonts w:asciiTheme="minorHAnsi" w:hAnsiTheme="minorHAnsi"/>
                            <w:lang w:eastAsia="en-GB"/>
                          </w:rPr>
                        </w:rPrChange>
                      </w:rPr>
                      <w:delText>–</w:delText>
                    </w:r>
                  </w:del>
                  <w:del w:id="2585" w:author="A" w:date="2019-05-15T12:37:00Z">
                    <w:r w:rsidRPr="00E57026" w:rsidDel="00C459AD">
                      <w:rPr>
                        <w:rFonts w:asciiTheme="majorHAnsi" w:hAnsiTheme="majorHAnsi" w:cstheme="majorHAnsi"/>
                        <w:lang w:eastAsia="en-GB"/>
                        <w:rPrChange w:id="2586" w:author="A" w:date="2019-05-15T12:40:00Z">
                          <w:rPr>
                            <w:rFonts w:asciiTheme="minorHAnsi" w:hAnsiTheme="minorHAnsi"/>
                            <w:lang w:eastAsia="en-GB"/>
                          </w:rPr>
                        </w:rPrChange>
                      </w:rPr>
                      <w:delText xml:space="preserve"> </w:delText>
                    </w:r>
                  </w:del>
                  <w:r w:rsidRPr="00E57026">
                    <w:rPr>
                      <w:rFonts w:asciiTheme="majorHAnsi" w:hAnsiTheme="majorHAnsi" w:cstheme="majorHAnsi"/>
                      <w:lang w:eastAsia="en-GB"/>
                      <w:rPrChange w:id="2587" w:author="A" w:date="2019-05-15T12:40:00Z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  <w:t xml:space="preserve">Noh and </w:t>
                  </w:r>
                  <w:proofErr w:type="spellStart"/>
                  <w:r w:rsidRPr="00E57026">
                    <w:rPr>
                      <w:rFonts w:asciiTheme="majorHAnsi" w:hAnsiTheme="majorHAnsi" w:cstheme="majorHAnsi"/>
                      <w:lang w:eastAsia="en-GB"/>
                      <w:rPrChange w:id="2588" w:author="A" w:date="2019-05-15T12:40:00Z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  <w:t>Butoh</w:t>
                  </w:r>
                  <w:proofErr w:type="spellEnd"/>
                  <w:r w:rsidRPr="00E57026">
                    <w:rPr>
                      <w:rFonts w:asciiTheme="majorHAnsi" w:hAnsiTheme="majorHAnsi" w:cstheme="majorHAnsi"/>
                      <w:lang w:eastAsia="en-GB"/>
                      <w:rPrChange w:id="2589" w:author="A" w:date="2019-05-15T12:40:00Z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  <w:t xml:space="preserve"> workshop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4184E029" w14:textId="6A2E226D" w:rsidR="0018092C" w:rsidRPr="00E57026" w:rsidRDefault="0018092C" w:rsidP="00EC4AA8">
                  <w:pPr>
                    <w:rPr>
                      <w:rFonts w:asciiTheme="majorHAnsi" w:hAnsiTheme="majorHAnsi" w:cstheme="majorHAnsi"/>
                      <w:lang w:eastAsia="en-GB"/>
                      <w:rPrChange w:id="2590" w:author="A" w:date="2019-05-15T12:40:00Z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</w:pPr>
                  <w:r w:rsidRPr="00E57026">
                    <w:rPr>
                      <w:rFonts w:asciiTheme="majorHAnsi" w:hAnsiTheme="majorHAnsi" w:cstheme="majorHAnsi"/>
                      <w:lang w:eastAsia="en-GB"/>
                      <w:rPrChange w:id="2591" w:author="A" w:date="2019-05-15T12:40:00Z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  <w:t>54 USD</w:t>
                  </w:r>
                </w:p>
              </w:tc>
            </w:tr>
            <w:tr w:rsidR="0018092C" w:rsidRPr="00E57026" w14:paraId="054A2F17" w14:textId="77777777" w:rsidTr="0018092C">
              <w:tc>
                <w:tcPr>
                  <w:tcW w:w="1497" w:type="dxa"/>
                  <w:shd w:val="clear" w:color="auto" w:fill="auto"/>
                </w:tcPr>
                <w:p w14:paraId="37F2B000" w14:textId="77777777" w:rsidR="0018092C" w:rsidRPr="00E57026" w:rsidRDefault="0018092C" w:rsidP="00EC4AA8">
                  <w:pPr>
                    <w:rPr>
                      <w:rFonts w:asciiTheme="majorHAnsi" w:hAnsiTheme="majorHAnsi" w:cstheme="majorHAnsi"/>
                      <w:lang w:eastAsia="en-GB"/>
                      <w:rPrChange w:id="2592" w:author="A" w:date="2019-05-15T12:40:00Z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</w:pPr>
                </w:p>
              </w:tc>
              <w:tc>
                <w:tcPr>
                  <w:tcW w:w="5878" w:type="dxa"/>
                  <w:shd w:val="clear" w:color="auto" w:fill="auto"/>
                </w:tcPr>
                <w:p w14:paraId="7456CDBC" w14:textId="7426FE24" w:rsidR="0018092C" w:rsidRPr="00E57026" w:rsidRDefault="0018092C" w:rsidP="00EC4AA8">
                  <w:pPr>
                    <w:rPr>
                      <w:rFonts w:asciiTheme="majorHAnsi" w:hAnsiTheme="majorHAnsi" w:cstheme="majorHAnsi"/>
                      <w:lang w:eastAsia="en-GB"/>
                      <w:rPrChange w:id="2593" w:author="A" w:date="2019-05-15T12:40:00Z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</w:pPr>
                  <w:r w:rsidRPr="00E57026">
                    <w:rPr>
                      <w:rFonts w:asciiTheme="majorHAnsi" w:hAnsiTheme="majorHAnsi" w:cstheme="majorHAnsi"/>
                      <w:lang w:eastAsia="en-GB"/>
                      <w:rPrChange w:id="2594" w:author="A" w:date="2019-05-15T12:40:00Z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  <w:t>13/11/19</w:t>
                  </w:r>
                  <w:ins w:id="2595" w:author="A" w:date="2019-05-15T12:36:00Z">
                    <w:r w:rsidR="00C459AD" w:rsidRPr="009567F7">
                      <w:rPr>
                        <w:rFonts w:asciiTheme="majorHAnsi" w:hAnsiTheme="majorHAnsi" w:cstheme="majorHAnsi"/>
                        <w:lang w:eastAsia="en-GB"/>
                      </w:rPr>
                      <w:t>—</w:t>
                    </w:r>
                  </w:ins>
                  <w:del w:id="2596" w:author="A" w:date="2019-05-15T12:36:00Z">
                    <w:r w:rsidRPr="00E57026" w:rsidDel="00C459AD">
                      <w:rPr>
                        <w:rFonts w:asciiTheme="majorHAnsi" w:hAnsiTheme="majorHAnsi" w:cstheme="majorHAnsi"/>
                        <w:lang w:eastAsia="en-GB"/>
                        <w:rPrChange w:id="2597" w:author="A" w:date="2019-05-15T12:40:00Z">
                          <w:rPr>
                            <w:rFonts w:asciiTheme="minorHAnsi" w:hAnsiTheme="minorHAnsi"/>
                            <w:lang w:eastAsia="en-GB"/>
                          </w:rPr>
                        </w:rPrChange>
                      </w:rPr>
                      <w:delText xml:space="preserve"> - </w:delText>
                    </w:r>
                  </w:del>
                  <w:r w:rsidRPr="00E57026">
                    <w:rPr>
                      <w:rFonts w:asciiTheme="majorHAnsi" w:hAnsiTheme="majorHAnsi" w:cstheme="majorHAnsi"/>
                      <w:lang w:eastAsia="en-GB"/>
                      <w:rPrChange w:id="2598" w:author="A" w:date="2019-05-15T12:40:00Z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  <w:t>Craftsmen visit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71B34425" w14:textId="17B08095" w:rsidR="0018092C" w:rsidRPr="00E57026" w:rsidRDefault="0018092C" w:rsidP="00EC4AA8">
                  <w:pPr>
                    <w:rPr>
                      <w:rFonts w:asciiTheme="majorHAnsi" w:hAnsiTheme="majorHAnsi" w:cstheme="majorHAnsi"/>
                      <w:lang w:eastAsia="en-GB"/>
                      <w:rPrChange w:id="2599" w:author="A" w:date="2019-05-15T12:40:00Z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</w:pPr>
                  <w:r w:rsidRPr="00E57026">
                    <w:rPr>
                      <w:rFonts w:asciiTheme="majorHAnsi" w:hAnsiTheme="majorHAnsi" w:cstheme="majorHAnsi"/>
                      <w:lang w:eastAsia="en-GB"/>
                      <w:rPrChange w:id="2600" w:author="A" w:date="2019-05-15T12:40:00Z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  <w:t>9 USD</w:t>
                  </w:r>
                </w:p>
              </w:tc>
            </w:tr>
            <w:tr w:rsidR="0018092C" w:rsidRPr="00E57026" w14:paraId="6064F309" w14:textId="77777777" w:rsidTr="0018092C">
              <w:tc>
                <w:tcPr>
                  <w:tcW w:w="1497" w:type="dxa"/>
                  <w:shd w:val="clear" w:color="auto" w:fill="auto"/>
                </w:tcPr>
                <w:p w14:paraId="5074AC54" w14:textId="77777777" w:rsidR="0018092C" w:rsidRPr="00E57026" w:rsidRDefault="0018092C" w:rsidP="00EC4AA8">
                  <w:pPr>
                    <w:rPr>
                      <w:rFonts w:asciiTheme="majorHAnsi" w:hAnsiTheme="majorHAnsi" w:cstheme="majorHAnsi"/>
                      <w:lang w:eastAsia="en-GB"/>
                      <w:rPrChange w:id="2601" w:author="A" w:date="2019-05-15T12:40:00Z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</w:pPr>
                </w:p>
              </w:tc>
              <w:tc>
                <w:tcPr>
                  <w:tcW w:w="5878" w:type="dxa"/>
                  <w:shd w:val="clear" w:color="auto" w:fill="auto"/>
                </w:tcPr>
                <w:p w14:paraId="2703F8CB" w14:textId="2A1E5886" w:rsidR="0018092C" w:rsidRPr="00E57026" w:rsidRDefault="0018092C" w:rsidP="00EC4AA8">
                  <w:pPr>
                    <w:rPr>
                      <w:rFonts w:asciiTheme="majorHAnsi" w:hAnsiTheme="majorHAnsi" w:cstheme="majorHAnsi"/>
                      <w:lang w:eastAsia="en-GB"/>
                      <w:rPrChange w:id="2602" w:author="A" w:date="2019-05-15T12:40:00Z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</w:pPr>
                  <w:r w:rsidRPr="00E57026">
                    <w:rPr>
                      <w:rFonts w:asciiTheme="majorHAnsi" w:hAnsiTheme="majorHAnsi" w:cstheme="majorHAnsi"/>
                      <w:lang w:eastAsia="en-GB"/>
                      <w:rPrChange w:id="2603" w:author="A" w:date="2019-05-15T12:40:00Z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  <w:t>13/11/19</w:t>
                  </w:r>
                  <w:ins w:id="2604" w:author="A" w:date="2019-05-15T12:36:00Z">
                    <w:r w:rsidR="00C459AD" w:rsidRPr="009567F7">
                      <w:rPr>
                        <w:rFonts w:asciiTheme="majorHAnsi" w:hAnsiTheme="majorHAnsi" w:cstheme="majorHAnsi"/>
                        <w:lang w:eastAsia="en-GB"/>
                      </w:rPr>
                      <w:t>—</w:t>
                    </w:r>
                  </w:ins>
                  <w:del w:id="2605" w:author="A" w:date="2019-05-15T12:36:00Z">
                    <w:r w:rsidRPr="00E57026" w:rsidDel="00C459AD">
                      <w:rPr>
                        <w:rFonts w:asciiTheme="majorHAnsi" w:hAnsiTheme="majorHAnsi" w:cstheme="majorHAnsi"/>
                        <w:lang w:eastAsia="en-GB"/>
                        <w:rPrChange w:id="2606" w:author="A" w:date="2019-05-15T12:40:00Z">
                          <w:rPr>
                            <w:rFonts w:asciiTheme="minorHAnsi" w:hAnsiTheme="minorHAnsi"/>
                            <w:lang w:eastAsia="en-GB"/>
                          </w:rPr>
                        </w:rPrChange>
                      </w:rPr>
                      <w:delText xml:space="preserve"> - </w:delText>
                    </w:r>
                  </w:del>
                  <w:r w:rsidRPr="00E57026">
                    <w:rPr>
                      <w:rFonts w:asciiTheme="majorHAnsi" w:hAnsiTheme="majorHAnsi" w:cstheme="majorHAnsi"/>
                      <w:lang w:eastAsia="en-GB"/>
                      <w:rPrChange w:id="2607" w:author="A" w:date="2019-05-15T12:40:00Z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  <w:t>Private temple tour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7DF5F92B" w14:textId="1468FB0D" w:rsidR="0018092C" w:rsidRPr="00E57026" w:rsidRDefault="0018092C" w:rsidP="00EC4AA8">
                  <w:pPr>
                    <w:rPr>
                      <w:rFonts w:asciiTheme="majorHAnsi" w:hAnsiTheme="majorHAnsi" w:cstheme="majorHAnsi"/>
                      <w:lang w:eastAsia="en-GB"/>
                      <w:rPrChange w:id="2608" w:author="A" w:date="2019-05-15T12:40:00Z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</w:pPr>
                  <w:r w:rsidRPr="00E57026">
                    <w:rPr>
                      <w:rFonts w:asciiTheme="majorHAnsi" w:hAnsiTheme="majorHAnsi" w:cstheme="majorHAnsi"/>
                      <w:lang w:eastAsia="en-GB"/>
                      <w:rPrChange w:id="2609" w:author="A" w:date="2019-05-15T12:40:00Z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  <w:t>13 USD</w:t>
                  </w:r>
                </w:p>
              </w:tc>
            </w:tr>
            <w:tr w:rsidR="0018092C" w:rsidRPr="00E57026" w14:paraId="0FDAE1D8" w14:textId="77777777" w:rsidTr="0018092C">
              <w:tc>
                <w:tcPr>
                  <w:tcW w:w="1497" w:type="dxa"/>
                  <w:shd w:val="clear" w:color="auto" w:fill="auto"/>
                </w:tcPr>
                <w:p w14:paraId="10BFBB77" w14:textId="77777777" w:rsidR="0018092C" w:rsidRPr="00E57026" w:rsidRDefault="0018092C" w:rsidP="00EC4AA8">
                  <w:pPr>
                    <w:rPr>
                      <w:rFonts w:asciiTheme="majorHAnsi" w:hAnsiTheme="majorHAnsi" w:cstheme="majorHAnsi"/>
                      <w:lang w:eastAsia="en-GB"/>
                      <w:rPrChange w:id="2610" w:author="A" w:date="2019-05-15T12:40:00Z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</w:pPr>
                </w:p>
              </w:tc>
              <w:tc>
                <w:tcPr>
                  <w:tcW w:w="5878" w:type="dxa"/>
                  <w:shd w:val="clear" w:color="auto" w:fill="auto"/>
                </w:tcPr>
                <w:p w14:paraId="26877A8E" w14:textId="4337B1AF" w:rsidR="0018092C" w:rsidRPr="00E57026" w:rsidRDefault="0018092C" w:rsidP="00EC4AA8">
                  <w:pPr>
                    <w:rPr>
                      <w:rFonts w:asciiTheme="majorHAnsi" w:hAnsiTheme="majorHAnsi" w:cstheme="majorHAnsi"/>
                      <w:lang w:eastAsia="en-GB"/>
                      <w:rPrChange w:id="2611" w:author="A" w:date="2019-05-15T12:40:00Z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</w:pPr>
                  <w:r w:rsidRPr="00E57026">
                    <w:rPr>
                      <w:rFonts w:asciiTheme="majorHAnsi" w:hAnsiTheme="majorHAnsi" w:cstheme="majorHAnsi"/>
                      <w:lang w:eastAsia="en-GB"/>
                      <w:rPrChange w:id="2612" w:author="A" w:date="2019-05-15T12:40:00Z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  <w:t>13/11/19</w:t>
                  </w:r>
                  <w:ins w:id="2613" w:author="A" w:date="2019-05-15T12:37:00Z">
                    <w:r w:rsidR="00C459AD" w:rsidRPr="009567F7">
                      <w:rPr>
                        <w:rFonts w:asciiTheme="majorHAnsi" w:hAnsiTheme="majorHAnsi" w:cstheme="majorHAnsi"/>
                        <w:lang w:eastAsia="en-GB"/>
                      </w:rPr>
                      <w:t>—</w:t>
                    </w:r>
                  </w:ins>
                  <w:del w:id="2614" w:author="A" w:date="2019-05-15T12:37:00Z">
                    <w:r w:rsidRPr="00E57026" w:rsidDel="00C459AD">
                      <w:rPr>
                        <w:rFonts w:asciiTheme="majorHAnsi" w:hAnsiTheme="majorHAnsi" w:cstheme="majorHAnsi"/>
                        <w:lang w:eastAsia="en-GB"/>
                        <w:rPrChange w:id="2615" w:author="A" w:date="2019-05-15T12:40:00Z">
                          <w:rPr>
                            <w:rFonts w:asciiTheme="minorHAnsi" w:hAnsiTheme="minorHAnsi"/>
                            <w:lang w:eastAsia="en-GB"/>
                          </w:rPr>
                        </w:rPrChange>
                      </w:rPr>
                      <w:delText xml:space="preserve"> </w:delText>
                    </w:r>
                  </w:del>
                  <w:del w:id="2616" w:author="A" w:date="2019-05-15T12:36:00Z">
                    <w:r w:rsidRPr="00E57026" w:rsidDel="00C459AD">
                      <w:rPr>
                        <w:rFonts w:asciiTheme="majorHAnsi" w:hAnsiTheme="majorHAnsi" w:cstheme="majorHAnsi"/>
                        <w:lang w:eastAsia="en-GB"/>
                        <w:rPrChange w:id="2617" w:author="A" w:date="2019-05-15T12:40:00Z">
                          <w:rPr>
                            <w:rFonts w:asciiTheme="minorHAnsi" w:hAnsiTheme="minorHAnsi"/>
                            <w:lang w:eastAsia="en-GB"/>
                          </w:rPr>
                        </w:rPrChange>
                      </w:rPr>
                      <w:delText>–</w:delText>
                    </w:r>
                  </w:del>
                  <w:del w:id="2618" w:author="A" w:date="2019-05-15T12:37:00Z">
                    <w:r w:rsidRPr="00E57026" w:rsidDel="00C459AD">
                      <w:rPr>
                        <w:rFonts w:asciiTheme="majorHAnsi" w:hAnsiTheme="majorHAnsi" w:cstheme="majorHAnsi"/>
                        <w:lang w:eastAsia="en-GB"/>
                        <w:rPrChange w:id="2619" w:author="A" w:date="2019-05-15T12:40:00Z">
                          <w:rPr>
                            <w:rFonts w:asciiTheme="minorHAnsi" w:hAnsiTheme="minorHAnsi"/>
                            <w:lang w:eastAsia="en-GB"/>
                          </w:rPr>
                        </w:rPrChange>
                      </w:rPr>
                      <w:delText xml:space="preserve"> </w:delText>
                    </w:r>
                  </w:del>
                  <w:r w:rsidRPr="00E57026">
                    <w:rPr>
                      <w:rFonts w:asciiTheme="majorHAnsi" w:hAnsiTheme="majorHAnsi" w:cstheme="majorHAnsi"/>
                      <w:lang w:eastAsia="en-GB"/>
                      <w:rPrChange w:id="2620" w:author="A" w:date="2019-05-15T12:40:00Z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  <w:t>Art gallery tour and cocktails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5110E2D5" w14:textId="678AA56C" w:rsidR="0018092C" w:rsidRPr="00E57026" w:rsidRDefault="0018092C" w:rsidP="00EC4AA8">
                  <w:pPr>
                    <w:rPr>
                      <w:rFonts w:asciiTheme="majorHAnsi" w:hAnsiTheme="majorHAnsi" w:cstheme="majorHAnsi"/>
                      <w:lang w:eastAsia="en-GB"/>
                      <w:rPrChange w:id="2621" w:author="A" w:date="2019-05-15T12:40:00Z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</w:pPr>
                  <w:r w:rsidRPr="00E57026">
                    <w:rPr>
                      <w:rFonts w:asciiTheme="majorHAnsi" w:hAnsiTheme="majorHAnsi" w:cstheme="majorHAnsi"/>
                      <w:lang w:eastAsia="en-GB"/>
                      <w:rPrChange w:id="2622" w:author="A" w:date="2019-05-15T12:40:00Z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  <w:t>45 USD</w:t>
                  </w:r>
                </w:p>
              </w:tc>
            </w:tr>
            <w:tr w:rsidR="0018092C" w:rsidRPr="00E57026" w14:paraId="797E9A1E" w14:textId="77777777" w:rsidTr="0018092C">
              <w:tc>
                <w:tcPr>
                  <w:tcW w:w="1497" w:type="dxa"/>
                  <w:shd w:val="clear" w:color="auto" w:fill="auto"/>
                </w:tcPr>
                <w:p w14:paraId="15E2A205" w14:textId="77777777" w:rsidR="0018092C" w:rsidRPr="00E57026" w:rsidRDefault="0018092C" w:rsidP="00EC4AA8">
                  <w:pPr>
                    <w:rPr>
                      <w:rFonts w:asciiTheme="majorHAnsi" w:hAnsiTheme="majorHAnsi" w:cstheme="majorHAnsi"/>
                      <w:lang w:eastAsia="en-GB"/>
                      <w:rPrChange w:id="2623" w:author="A" w:date="2019-05-15T12:40:00Z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</w:pPr>
                </w:p>
              </w:tc>
              <w:tc>
                <w:tcPr>
                  <w:tcW w:w="5878" w:type="dxa"/>
                  <w:shd w:val="clear" w:color="auto" w:fill="auto"/>
                </w:tcPr>
                <w:p w14:paraId="326E4ECB" w14:textId="5F1EC6D0" w:rsidR="0018092C" w:rsidRPr="00E57026" w:rsidRDefault="0018092C" w:rsidP="00EC4AA8">
                  <w:pPr>
                    <w:rPr>
                      <w:rFonts w:asciiTheme="majorHAnsi" w:hAnsiTheme="majorHAnsi" w:cstheme="majorHAnsi"/>
                      <w:lang w:eastAsia="en-GB"/>
                      <w:rPrChange w:id="2624" w:author="A" w:date="2019-05-15T12:40:00Z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</w:pPr>
                  <w:r w:rsidRPr="00E57026">
                    <w:rPr>
                      <w:rFonts w:asciiTheme="majorHAnsi" w:hAnsiTheme="majorHAnsi" w:cstheme="majorHAnsi"/>
                      <w:lang w:eastAsia="en-GB"/>
                      <w:rPrChange w:id="2625" w:author="A" w:date="2019-05-15T12:40:00Z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  <w:t>13/11/19</w:t>
                  </w:r>
                  <w:ins w:id="2626" w:author="A" w:date="2019-05-15T12:37:00Z">
                    <w:r w:rsidR="00C459AD" w:rsidRPr="009567F7">
                      <w:rPr>
                        <w:rFonts w:asciiTheme="majorHAnsi" w:hAnsiTheme="majorHAnsi" w:cstheme="majorHAnsi"/>
                        <w:lang w:eastAsia="en-GB"/>
                      </w:rPr>
                      <w:t>—</w:t>
                    </w:r>
                  </w:ins>
                  <w:del w:id="2627" w:author="A" w:date="2019-05-15T12:37:00Z">
                    <w:r w:rsidRPr="00E57026" w:rsidDel="00C459AD">
                      <w:rPr>
                        <w:rFonts w:asciiTheme="majorHAnsi" w:hAnsiTheme="majorHAnsi" w:cstheme="majorHAnsi"/>
                        <w:lang w:eastAsia="en-GB"/>
                        <w:rPrChange w:id="2628" w:author="A" w:date="2019-05-15T12:40:00Z">
                          <w:rPr>
                            <w:rFonts w:asciiTheme="minorHAnsi" w:hAnsiTheme="minorHAnsi"/>
                            <w:lang w:eastAsia="en-GB"/>
                          </w:rPr>
                        </w:rPrChange>
                      </w:rPr>
                      <w:delText xml:space="preserve"> </w:delText>
                    </w:r>
                  </w:del>
                  <w:del w:id="2629" w:author="A" w:date="2019-05-15T12:36:00Z">
                    <w:r w:rsidRPr="00E57026" w:rsidDel="00C459AD">
                      <w:rPr>
                        <w:rFonts w:asciiTheme="majorHAnsi" w:hAnsiTheme="majorHAnsi" w:cstheme="majorHAnsi"/>
                        <w:lang w:eastAsia="en-GB"/>
                        <w:rPrChange w:id="2630" w:author="A" w:date="2019-05-15T12:40:00Z">
                          <w:rPr>
                            <w:rFonts w:asciiTheme="minorHAnsi" w:hAnsiTheme="minorHAnsi"/>
                            <w:lang w:eastAsia="en-GB"/>
                          </w:rPr>
                        </w:rPrChange>
                      </w:rPr>
                      <w:delText>–</w:delText>
                    </w:r>
                  </w:del>
                  <w:del w:id="2631" w:author="A" w:date="2019-05-15T12:37:00Z">
                    <w:r w:rsidRPr="00E57026" w:rsidDel="00C459AD">
                      <w:rPr>
                        <w:rFonts w:asciiTheme="majorHAnsi" w:hAnsiTheme="majorHAnsi" w:cstheme="majorHAnsi"/>
                        <w:lang w:eastAsia="en-GB"/>
                        <w:rPrChange w:id="2632" w:author="A" w:date="2019-05-15T12:40:00Z">
                          <w:rPr>
                            <w:rFonts w:asciiTheme="minorHAnsi" w:hAnsiTheme="minorHAnsi"/>
                            <w:lang w:eastAsia="en-GB"/>
                          </w:rPr>
                        </w:rPrChange>
                      </w:rPr>
                      <w:delText xml:space="preserve"> </w:delText>
                    </w:r>
                  </w:del>
                  <w:r w:rsidRPr="00E57026">
                    <w:rPr>
                      <w:rFonts w:asciiTheme="majorHAnsi" w:hAnsiTheme="majorHAnsi" w:cstheme="majorHAnsi"/>
                      <w:lang w:eastAsia="en-GB"/>
                      <w:rPrChange w:id="2633" w:author="A" w:date="2019-05-15T12:40:00Z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  <w:t>Geisha dinner with one Geisha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1CF4E194" w14:textId="0B3EC74C" w:rsidR="0018092C" w:rsidRPr="00E57026" w:rsidRDefault="0018092C" w:rsidP="00EC4AA8">
                  <w:pPr>
                    <w:rPr>
                      <w:rFonts w:asciiTheme="majorHAnsi" w:hAnsiTheme="majorHAnsi" w:cstheme="majorHAnsi"/>
                      <w:lang w:eastAsia="en-GB"/>
                      <w:rPrChange w:id="2634" w:author="A" w:date="2019-05-15T12:40:00Z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</w:pPr>
                  <w:r w:rsidRPr="00E57026">
                    <w:rPr>
                      <w:rFonts w:asciiTheme="majorHAnsi" w:hAnsiTheme="majorHAnsi" w:cstheme="majorHAnsi"/>
                      <w:lang w:eastAsia="en-GB"/>
                      <w:rPrChange w:id="2635" w:author="A" w:date="2019-05-15T12:40:00Z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  <w:t>117 USD</w:t>
                  </w:r>
                </w:p>
              </w:tc>
            </w:tr>
            <w:tr w:rsidR="0018092C" w:rsidRPr="00E57026" w14:paraId="1D246B2D" w14:textId="77777777" w:rsidTr="0018092C">
              <w:tc>
                <w:tcPr>
                  <w:tcW w:w="1497" w:type="dxa"/>
                  <w:shd w:val="clear" w:color="auto" w:fill="auto"/>
                </w:tcPr>
                <w:p w14:paraId="4A33D1A4" w14:textId="77777777" w:rsidR="0018092C" w:rsidRPr="00E57026" w:rsidRDefault="0018092C" w:rsidP="00EC4AA8">
                  <w:pPr>
                    <w:rPr>
                      <w:rFonts w:asciiTheme="majorHAnsi" w:hAnsiTheme="majorHAnsi" w:cstheme="majorHAnsi"/>
                      <w:lang w:eastAsia="en-GB"/>
                      <w:rPrChange w:id="2636" w:author="A" w:date="2019-05-15T12:40:00Z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</w:pPr>
                  <w:r w:rsidRPr="00E57026">
                    <w:rPr>
                      <w:rFonts w:asciiTheme="majorHAnsi" w:hAnsiTheme="majorHAnsi" w:cstheme="majorHAnsi"/>
                      <w:lang w:eastAsia="en-GB"/>
                      <w:rPrChange w:id="2637" w:author="A" w:date="2019-05-15T12:40:00Z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  <w:t>Hamamatsu</w:t>
                  </w:r>
                </w:p>
              </w:tc>
              <w:tc>
                <w:tcPr>
                  <w:tcW w:w="5878" w:type="dxa"/>
                  <w:shd w:val="clear" w:color="auto" w:fill="auto"/>
                </w:tcPr>
                <w:p w14:paraId="40FE6788" w14:textId="7A188E90" w:rsidR="0018092C" w:rsidRPr="00E57026" w:rsidRDefault="0018092C" w:rsidP="00EC4AA8">
                  <w:pPr>
                    <w:rPr>
                      <w:rFonts w:asciiTheme="majorHAnsi" w:hAnsiTheme="majorHAnsi" w:cstheme="majorHAnsi"/>
                      <w:lang w:eastAsia="en-GB"/>
                      <w:rPrChange w:id="2638" w:author="A" w:date="2019-05-15T12:40:00Z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</w:pPr>
                  <w:r w:rsidRPr="00E57026">
                    <w:rPr>
                      <w:rFonts w:asciiTheme="majorHAnsi" w:hAnsiTheme="majorHAnsi" w:cstheme="majorHAnsi"/>
                      <w:lang w:eastAsia="en-GB"/>
                      <w:rPrChange w:id="2639" w:author="A" w:date="2019-05-15T12:40:00Z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  <w:t>14/11/19</w:t>
                  </w:r>
                  <w:ins w:id="2640" w:author="A" w:date="2019-05-15T12:37:00Z">
                    <w:r w:rsidR="00C459AD" w:rsidRPr="009567F7">
                      <w:rPr>
                        <w:rFonts w:asciiTheme="majorHAnsi" w:hAnsiTheme="majorHAnsi" w:cstheme="majorHAnsi"/>
                        <w:lang w:eastAsia="en-GB"/>
                      </w:rPr>
                      <w:t>—</w:t>
                    </w:r>
                  </w:ins>
                  <w:del w:id="2641" w:author="A" w:date="2019-05-15T12:37:00Z">
                    <w:r w:rsidRPr="00E57026" w:rsidDel="00C459AD">
                      <w:rPr>
                        <w:rFonts w:asciiTheme="majorHAnsi" w:hAnsiTheme="majorHAnsi" w:cstheme="majorHAnsi"/>
                        <w:lang w:eastAsia="en-GB"/>
                        <w:rPrChange w:id="2642" w:author="A" w:date="2019-05-15T12:40:00Z">
                          <w:rPr>
                            <w:rFonts w:asciiTheme="minorHAnsi" w:hAnsiTheme="minorHAnsi"/>
                            <w:lang w:eastAsia="en-GB"/>
                          </w:rPr>
                        </w:rPrChange>
                      </w:rPr>
                      <w:delText xml:space="preserve"> </w:delText>
                    </w:r>
                  </w:del>
                  <w:del w:id="2643" w:author="A" w:date="2019-05-15T12:36:00Z">
                    <w:r w:rsidRPr="00E57026" w:rsidDel="00C459AD">
                      <w:rPr>
                        <w:rFonts w:asciiTheme="majorHAnsi" w:hAnsiTheme="majorHAnsi" w:cstheme="majorHAnsi"/>
                        <w:lang w:eastAsia="en-GB"/>
                        <w:rPrChange w:id="2644" w:author="A" w:date="2019-05-15T12:40:00Z">
                          <w:rPr>
                            <w:rFonts w:asciiTheme="minorHAnsi" w:hAnsiTheme="minorHAnsi"/>
                            <w:lang w:eastAsia="en-GB"/>
                          </w:rPr>
                        </w:rPrChange>
                      </w:rPr>
                      <w:delText>–</w:delText>
                    </w:r>
                  </w:del>
                  <w:del w:id="2645" w:author="A" w:date="2019-05-15T12:37:00Z">
                    <w:r w:rsidRPr="00E57026" w:rsidDel="00C459AD">
                      <w:rPr>
                        <w:rFonts w:asciiTheme="majorHAnsi" w:hAnsiTheme="majorHAnsi" w:cstheme="majorHAnsi"/>
                        <w:lang w:eastAsia="en-GB"/>
                        <w:rPrChange w:id="2646" w:author="A" w:date="2019-05-15T12:40:00Z">
                          <w:rPr>
                            <w:rFonts w:asciiTheme="minorHAnsi" w:hAnsiTheme="minorHAnsi"/>
                            <w:lang w:eastAsia="en-GB"/>
                          </w:rPr>
                        </w:rPrChange>
                      </w:rPr>
                      <w:delText xml:space="preserve"> </w:delText>
                    </w:r>
                  </w:del>
                  <w:r w:rsidRPr="00E57026">
                    <w:rPr>
                      <w:rFonts w:asciiTheme="majorHAnsi" w:hAnsiTheme="majorHAnsi" w:cstheme="majorHAnsi"/>
                      <w:lang w:eastAsia="en-GB"/>
                      <w:rPrChange w:id="2647" w:author="A" w:date="2019-05-15T12:40:00Z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  <w:t>Taiko performance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1541ECC1" w14:textId="2AE30983" w:rsidR="0018092C" w:rsidRPr="00E57026" w:rsidRDefault="0018092C" w:rsidP="00EC4AA8">
                  <w:pPr>
                    <w:rPr>
                      <w:rFonts w:asciiTheme="majorHAnsi" w:hAnsiTheme="majorHAnsi" w:cstheme="majorHAnsi"/>
                      <w:lang w:eastAsia="en-GB"/>
                      <w:rPrChange w:id="2648" w:author="A" w:date="2019-05-15T12:40:00Z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</w:pPr>
                  <w:r w:rsidRPr="00E57026">
                    <w:rPr>
                      <w:rFonts w:asciiTheme="majorHAnsi" w:hAnsiTheme="majorHAnsi" w:cstheme="majorHAnsi"/>
                      <w:lang w:eastAsia="en-GB"/>
                      <w:rPrChange w:id="2649" w:author="A" w:date="2019-05-15T12:40:00Z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  <w:t>20 USD</w:t>
                  </w:r>
                </w:p>
              </w:tc>
            </w:tr>
            <w:tr w:rsidR="0018092C" w:rsidRPr="00E57026" w14:paraId="7919CA1E" w14:textId="77777777" w:rsidTr="0018092C">
              <w:tc>
                <w:tcPr>
                  <w:tcW w:w="1497" w:type="dxa"/>
                  <w:shd w:val="clear" w:color="auto" w:fill="auto"/>
                </w:tcPr>
                <w:p w14:paraId="70DDFAB0" w14:textId="77777777" w:rsidR="0018092C" w:rsidRPr="00E57026" w:rsidRDefault="0018092C" w:rsidP="00EC4AA8">
                  <w:pPr>
                    <w:rPr>
                      <w:rFonts w:asciiTheme="majorHAnsi" w:hAnsiTheme="majorHAnsi" w:cstheme="majorHAnsi"/>
                      <w:lang w:eastAsia="en-GB"/>
                      <w:rPrChange w:id="2650" w:author="A" w:date="2019-05-15T12:40:00Z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</w:pPr>
                  <w:r w:rsidRPr="00E57026">
                    <w:rPr>
                      <w:rFonts w:asciiTheme="majorHAnsi" w:hAnsiTheme="majorHAnsi" w:cstheme="majorHAnsi"/>
                      <w:lang w:eastAsia="en-GB"/>
                      <w:rPrChange w:id="2651" w:author="A" w:date="2019-05-15T12:40:00Z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  <w:t>Tokyo</w:t>
                  </w:r>
                </w:p>
              </w:tc>
              <w:tc>
                <w:tcPr>
                  <w:tcW w:w="5878" w:type="dxa"/>
                  <w:shd w:val="clear" w:color="auto" w:fill="auto"/>
                </w:tcPr>
                <w:p w14:paraId="0EE727BA" w14:textId="723ECDE6" w:rsidR="0018092C" w:rsidRPr="00E57026" w:rsidRDefault="0018092C" w:rsidP="00EC4AA8">
                  <w:pPr>
                    <w:rPr>
                      <w:rFonts w:asciiTheme="majorHAnsi" w:hAnsiTheme="majorHAnsi" w:cstheme="majorHAnsi"/>
                      <w:lang w:eastAsia="en-GB"/>
                      <w:rPrChange w:id="2652" w:author="A" w:date="2019-05-15T12:40:00Z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</w:pPr>
                  <w:r w:rsidRPr="00E57026">
                    <w:rPr>
                      <w:rFonts w:asciiTheme="majorHAnsi" w:hAnsiTheme="majorHAnsi" w:cstheme="majorHAnsi"/>
                      <w:lang w:eastAsia="en-GB"/>
                      <w:rPrChange w:id="2653" w:author="A" w:date="2019-05-15T12:40:00Z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  <w:t>16/11/19</w:t>
                  </w:r>
                  <w:ins w:id="2654" w:author="A" w:date="2019-05-15T12:37:00Z">
                    <w:r w:rsidR="00C459AD" w:rsidRPr="009567F7">
                      <w:rPr>
                        <w:rFonts w:asciiTheme="majorHAnsi" w:hAnsiTheme="majorHAnsi" w:cstheme="majorHAnsi"/>
                        <w:lang w:eastAsia="en-GB"/>
                      </w:rPr>
                      <w:t>—</w:t>
                    </w:r>
                  </w:ins>
                  <w:del w:id="2655" w:author="A" w:date="2019-05-15T12:37:00Z">
                    <w:r w:rsidRPr="00E57026" w:rsidDel="00C459AD">
                      <w:rPr>
                        <w:rFonts w:asciiTheme="majorHAnsi" w:hAnsiTheme="majorHAnsi" w:cstheme="majorHAnsi"/>
                        <w:lang w:eastAsia="en-GB"/>
                        <w:rPrChange w:id="2656" w:author="A" w:date="2019-05-15T12:40:00Z">
                          <w:rPr>
                            <w:rFonts w:asciiTheme="minorHAnsi" w:hAnsiTheme="minorHAnsi"/>
                            <w:lang w:eastAsia="en-GB"/>
                          </w:rPr>
                        </w:rPrChange>
                      </w:rPr>
                      <w:delText xml:space="preserve"> </w:delText>
                    </w:r>
                  </w:del>
                  <w:del w:id="2657" w:author="A" w:date="2019-05-15T12:36:00Z">
                    <w:r w:rsidRPr="00E57026" w:rsidDel="00C459AD">
                      <w:rPr>
                        <w:rFonts w:asciiTheme="majorHAnsi" w:hAnsiTheme="majorHAnsi" w:cstheme="majorHAnsi"/>
                        <w:lang w:eastAsia="en-GB"/>
                        <w:rPrChange w:id="2658" w:author="A" w:date="2019-05-15T12:40:00Z">
                          <w:rPr>
                            <w:rFonts w:asciiTheme="minorHAnsi" w:hAnsiTheme="minorHAnsi"/>
                            <w:lang w:eastAsia="en-GB"/>
                          </w:rPr>
                        </w:rPrChange>
                      </w:rPr>
                      <w:delText>–</w:delText>
                    </w:r>
                  </w:del>
                  <w:del w:id="2659" w:author="A" w:date="2019-05-15T12:37:00Z">
                    <w:r w:rsidRPr="00E57026" w:rsidDel="00C459AD">
                      <w:rPr>
                        <w:rFonts w:asciiTheme="majorHAnsi" w:hAnsiTheme="majorHAnsi" w:cstheme="majorHAnsi"/>
                        <w:lang w:eastAsia="en-GB"/>
                        <w:rPrChange w:id="2660" w:author="A" w:date="2019-05-15T12:40:00Z">
                          <w:rPr>
                            <w:rFonts w:asciiTheme="minorHAnsi" w:hAnsiTheme="minorHAnsi"/>
                            <w:lang w:eastAsia="en-GB"/>
                          </w:rPr>
                        </w:rPrChange>
                      </w:rPr>
                      <w:delText xml:space="preserve"> </w:delText>
                    </w:r>
                  </w:del>
                  <w:r w:rsidRPr="00E57026">
                    <w:rPr>
                      <w:rFonts w:asciiTheme="majorHAnsi" w:hAnsiTheme="majorHAnsi" w:cstheme="majorHAnsi"/>
                      <w:lang w:eastAsia="en-GB"/>
                      <w:rPrChange w:id="2661" w:author="A" w:date="2019-05-15T12:40:00Z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  <w:t xml:space="preserve">Tokyo art tour, 2 guides 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76000056" w14:textId="47FF310D" w:rsidR="0018092C" w:rsidRPr="00E57026" w:rsidRDefault="0018092C" w:rsidP="00EC4AA8">
                  <w:pPr>
                    <w:rPr>
                      <w:rFonts w:asciiTheme="majorHAnsi" w:hAnsiTheme="majorHAnsi" w:cstheme="majorHAnsi"/>
                      <w:lang w:eastAsia="en-GB"/>
                      <w:rPrChange w:id="2662" w:author="A" w:date="2019-05-15T12:40:00Z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</w:pPr>
                  <w:r w:rsidRPr="00E57026">
                    <w:rPr>
                      <w:rFonts w:asciiTheme="majorHAnsi" w:hAnsiTheme="majorHAnsi" w:cstheme="majorHAnsi"/>
                      <w:lang w:eastAsia="en-GB"/>
                      <w:rPrChange w:id="2663" w:author="A" w:date="2019-05-15T12:40:00Z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  <w:t>20 USD</w:t>
                  </w:r>
                </w:p>
              </w:tc>
            </w:tr>
            <w:tr w:rsidR="0018092C" w:rsidRPr="00E57026" w14:paraId="5B4E94B9" w14:textId="77777777" w:rsidTr="0018092C">
              <w:tc>
                <w:tcPr>
                  <w:tcW w:w="1497" w:type="dxa"/>
                  <w:shd w:val="clear" w:color="auto" w:fill="auto"/>
                </w:tcPr>
                <w:p w14:paraId="5B2C5C48" w14:textId="77777777" w:rsidR="0018092C" w:rsidRPr="00E57026" w:rsidRDefault="0018092C" w:rsidP="00EC4AA8">
                  <w:pPr>
                    <w:rPr>
                      <w:rFonts w:asciiTheme="majorHAnsi" w:hAnsiTheme="majorHAnsi" w:cstheme="majorHAnsi"/>
                      <w:lang w:eastAsia="en-GB"/>
                      <w:rPrChange w:id="2664" w:author="A" w:date="2019-05-15T12:40:00Z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</w:pPr>
                </w:p>
              </w:tc>
              <w:tc>
                <w:tcPr>
                  <w:tcW w:w="5878" w:type="dxa"/>
                  <w:shd w:val="clear" w:color="auto" w:fill="auto"/>
                </w:tcPr>
                <w:p w14:paraId="4FDD2221" w14:textId="68477EDF" w:rsidR="0018092C" w:rsidRPr="00E57026" w:rsidRDefault="0018092C" w:rsidP="00EC4AA8">
                  <w:pPr>
                    <w:rPr>
                      <w:rFonts w:asciiTheme="majorHAnsi" w:hAnsiTheme="majorHAnsi" w:cstheme="majorHAnsi"/>
                      <w:lang w:eastAsia="en-GB"/>
                      <w:rPrChange w:id="2665" w:author="A" w:date="2019-05-15T12:40:00Z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</w:pPr>
                  <w:r w:rsidRPr="00E57026">
                    <w:rPr>
                      <w:rFonts w:asciiTheme="majorHAnsi" w:hAnsiTheme="majorHAnsi" w:cstheme="majorHAnsi"/>
                      <w:lang w:eastAsia="en-GB"/>
                      <w:rPrChange w:id="2666" w:author="A" w:date="2019-05-15T12:40:00Z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  <w:t>17/11/19</w:t>
                  </w:r>
                  <w:ins w:id="2667" w:author="A" w:date="2019-05-15T12:37:00Z">
                    <w:r w:rsidR="00C459AD" w:rsidRPr="009567F7">
                      <w:rPr>
                        <w:rFonts w:asciiTheme="majorHAnsi" w:hAnsiTheme="majorHAnsi" w:cstheme="majorHAnsi"/>
                        <w:lang w:eastAsia="en-GB"/>
                      </w:rPr>
                      <w:t>—</w:t>
                    </w:r>
                  </w:ins>
                  <w:del w:id="2668" w:author="A" w:date="2019-05-15T12:37:00Z">
                    <w:r w:rsidRPr="00E57026" w:rsidDel="00C459AD">
                      <w:rPr>
                        <w:rFonts w:asciiTheme="majorHAnsi" w:hAnsiTheme="majorHAnsi" w:cstheme="majorHAnsi"/>
                        <w:lang w:eastAsia="en-GB"/>
                        <w:rPrChange w:id="2669" w:author="A" w:date="2019-05-15T12:40:00Z">
                          <w:rPr>
                            <w:rFonts w:asciiTheme="minorHAnsi" w:hAnsiTheme="minorHAnsi"/>
                            <w:lang w:eastAsia="en-GB"/>
                          </w:rPr>
                        </w:rPrChange>
                      </w:rPr>
                      <w:delText xml:space="preserve"> </w:delText>
                    </w:r>
                  </w:del>
                  <w:del w:id="2670" w:author="A" w:date="2019-05-15T12:36:00Z">
                    <w:r w:rsidRPr="00E57026" w:rsidDel="00C459AD">
                      <w:rPr>
                        <w:rFonts w:asciiTheme="majorHAnsi" w:hAnsiTheme="majorHAnsi" w:cstheme="majorHAnsi"/>
                        <w:lang w:eastAsia="en-GB"/>
                        <w:rPrChange w:id="2671" w:author="A" w:date="2019-05-15T12:40:00Z">
                          <w:rPr>
                            <w:rFonts w:asciiTheme="minorHAnsi" w:hAnsiTheme="minorHAnsi"/>
                            <w:lang w:eastAsia="en-GB"/>
                          </w:rPr>
                        </w:rPrChange>
                      </w:rPr>
                      <w:delText>–</w:delText>
                    </w:r>
                  </w:del>
                  <w:del w:id="2672" w:author="A" w:date="2019-05-15T12:37:00Z">
                    <w:r w:rsidRPr="00E57026" w:rsidDel="00C459AD">
                      <w:rPr>
                        <w:rFonts w:asciiTheme="majorHAnsi" w:hAnsiTheme="majorHAnsi" w:cstheme="majorHAnsi"/>
                        <w:lang w:eastAsia="en-GB"/>
                        <w:rPrChange w:id="2673" w:author="A" w:date="2019-05-15T12:40:00Z">
                          <w:rPr>
                            <w:rFonts w:asciiTheme="minorHAnsi" w:hAnsiTheme="minorHAnsi"/>
                            <w:lang w:eastAsia="en-GB"/>
                          </w:rPr>
                        </w:rPrChange>
                      </w:rPr>
                      <w:delText xml:space="preserve"> </w:delText>
                    </w:r>
                  </w:del>
                  <w:r w:rsidRPr="00E57026">
                    <w:rPr>
                      <w:rFonts w:asciiTheme="majorHAnsi" w:hAnsiTheme="majorHAnsi" w:cstheme="majorHAnsi"/>
                      <w:lang w:eastAsia="en-GB"/>
                      <w:rPrChange w:id="2674" w:author="A" w:date="2019-05-15T12:40:00Z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  <w:t>Tokyo architecture tour, 2 guides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680678A1" w14:textId="1FB3D6B8" w:rsidR="0018092C" w:rsidRPr="00E57026" w:rsidRDefault="0018092C" w:rsidP="00EC4AA8">
                  <w:pPr>
                    <w:rPr>
                      <w:rFonts w:asciiTheme="majorHAnsi" w:hAnsiTheme="majorHAnsi" w:cstheme="majorHAnsi"/>
                      <w:lang w:eastAsia="en-GB"/>
                      <w:rPrChange w:id="2675" w:author="A" w:date="2019-05-15T12:40:00Z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</w:pPr>
                  <w:r w:rsidRPr="00E57026">
                    <w:rPr>
                      <w:rFonts w:asciiTheme="majorHAnsi" w:hAnsiTheme="majorHAnsi" w:cstheme="majorHAnsi"/>
                      <w:lang w:eastAsia="en-GB"/>
                      <w:rPrChange w:id="2676" w:author="A" w:date="2019-05-15T12:40:00Z">
                        <w:rPr>
                          <w:rFonts w:asciiTheme="minorHAnsi" w:hAnsiTheme="minorHAnsi"/>
                          <w:lang w:eastAsia="en-GB"/>
                        </w:rPr>
                      </w:rPrChange>
                    </w:rPr>
                    <w:t>20 USD</w:t>
                  </w:r>
                </w:p>
              </w:tc>
            </w:tr>
          </w:tbl>
          <w:p w14:paraId="70AC6E0C" w14:textId="77777777" w:rsidR="00EC4AA8" w:rsidRPr="00E57026" w:rsidRDefault="00EC4AA8" w:rsidP="00EC4AA8">
            <w:pPr>
              <w:rPr>
                <w:rFonts w:asciiTheme="majorHAnsi" w:hAnsiTheme="majorHAnsi" w:cstheme="majorHAnsi"/>
                <w:rPrChange w:id="2677" w:author="A" w:date="2019-05-15T12:40:00Z">
                  <w:rPr>
                    <w:rFonts w:asciiTheme="minorHAnsi" w:hAnsiTheme="minorHAnsi"/>
                  </w:rPr>
                </w:rPrChange>
              </w:rPr>
            </w:pPr>
          </w:p>
          <w:p w14:paraId="2206B155" w14:textId="7B13DC12" w:rsidR="00F14F9C" w:rsidRPr="00E57026" w:rsidRDefault="00F14F9C" w:rsidP="00F14F9C">
            <w:pPr>
              <w:rPr>
                <w:rFonts w:asciiTheme="majorHAnsi" w:hAnsiTheme="majorHAnsi" w:cstheme="majorHAnsi"/>
                <w:b/>
                <w:bCs/>
                <w:u w:val="single"/>
                <w:rPrChange w:id="2678" w:author="A" w:date="2019-05-15T12:40:00Z">
                  <w:rPr>
                    <w:rFonts w:asciiTheme="minorHAnsi" w:hAnsiTheme="minorHAnsi"/>
                    <w:b/>
                    <w:bCs/>
                    <w:u w:val="single"/>
                  </w:rPr>
                </w:rPrChange>
              </w:rPr>
            </w:pPr>
            <w:r w:rsidRPr="00E57026">
              <w:rPr>
                <w:rFonts w:asciiTheme="majorHAnsi" w:hAnsiTheme="majorHAnsi" w:cstheme="majorHAnsi"/>
                <w:b/>
                <w:bCs/>
                <w:u w:val="single"/>
                <w:rPrChange w:id="2679" w:author="A" w:date="2019-05-15T12:40:00Z">
                  <w:rPr>
                    <w:rFonts w:asciiTheme="minorHAnsi" w:hAnsiTheme="minorHAnsi"/>
                    <w:b/>
                    <w:bCs/>
                    <w:u w:val="single"/>
                  </w:rPr>
                </w:rPrChange>
              </w:rPr>
              <w:t>Payment conditions</w:t>
            </w:r>
          </w:p>
          <w:p w14:paraId="75CDBDCD" w14:textId="5F473657" w:rsidR="00F14F9C" w:rsidRPr="00E57026" w:rsidRDefault="00C459AD" w:rsidP="00F14F9C">
            <w:pPr>
              <w:rPr>
                <w:rFonts w:asciiTheme="majorHAnsi" w:hAnsiTheme="majorHAnsi" w:cstheme="majorHAnsi"/>
                <w:rPrChange w:id="2680" w:author="A" w:date="2019-05-15T12:40:00Z">
                  <w:rPr>
                    <w:rFonts w:asciiTheme="minorHAnsi" w:hAnsiTheme="minorHAnsi"/>
                  </w:rPr>
                </w:rPrChange>
              </w:rPr>
            </w:pPr>
            <w:ins w:id="2681" w:author="A" w:date="2019-05-15T12:36:00Z">
              <w:r w:rsidRPr="009567F7">
                <w:rPr>
                  <w:rFonts w:asciiTheme="majorHAnsi" w:hAnsiTheme="majorHAnsi" w:cstheme="majorHAnsi"/>
                </w:rPr>
                <w:t>—</w:t>
              </w:r>
            </w:ins>
            <w:del w:id="2682" w:author="A" w:date="2019-05-15T12:36:00Z">
              <w:r w:rsidR="00F14F9C" w:rsidRPr="00E57026" w:rsidDel="00C459AD">
                <w:rPr>
                  <w:rFonts w:asciiTheme="majorHAnsi" w:hAnsiTheme="majorHAnsi" w:cstheme="majorHAnsi"/>
                  <w:rPrChange w:id="2683" w:author="A" w:date="2019-05-15T12:40:00Z">
                    <w:rPr>
                      <w:rFonts w:asciiTheme="minorHAnsi" w:hAnsiTheme="minorHAnsi"/>
                    </w:rPr>
                  </w:rPrChange>
                </w:rPr>
                <w:delText xml:space="preserve">- </w:delText>
              </w:r>
            </w:del>
            <w:r w:rsidR="00203B65" w:rsidRPr="00E57026">
              <w:rPr>
                <w:rFonts w:asciiTheme="majorHAnsi" w:hAnsiTheme="majorHAnsi" w:cstheme="majorHAnsi"/>
                <w:rPrChange w:id="2684" w:author="A" w:date="2019-05-15T12:40:00Z">
                  <w:rPr>
                    <w:rFonts w:asciiTheme="minorHAnsi" w:hAnsiTheme="minorHAnsi"/>
                  </w:rPr>
                </w:rPrChange>
              </w:rPr>
              <w:t xml:space="preserve">Immediate </w:t>
            </w:r>
            <w:r w:rsidR="00F14F9C" w:rsidRPr="00E57026">
              <w:rPr>
                <w:rFonts w:asciiTheme="majorHAnsi" w:hAnsiTheme="majorHAnsi" w:cstheme="majorHAnsi"/>
                <w:rPrChange w:id="2685" w:author="A" w:date="2019-05-15T12:40:00Z">
                  <w:rPr>
                    <w:rFonts w:asciiTheme="minorHAnsi" w:hAnsiTheme="minorHAnsi"/>
                  </w:rPr>
                </w:rPrChange>
              </w:rPr>
              <w:t xml:space="preserve">payment of 2,500 </w:t>
            </w:r>
            <w:r w:rsidR="00203B65" w:rsidRPr="00E57026">
              <w:rPr>
                <w:rFonts w:asciiTheme="majorHAnsi" w:hAnsiTheme="majorHAnsi" w:cstheme="majorHAnsi"/>
                <w:rPrChange w:id="2686" w:author="A" w:date="2019-05-15T12:40:00Z">
                  <w:rPr>
                    <w:rFonts w:asciiTheme="minorHAnsi" w:hAnsiTheme="minorHAnsi"/>
                  </w:rPr>
                </w:rPrChange>
              </w:rPr>
              <w:t>USD required upon registration</w:t>
            </w:r>
            <w:r w:rsidR="00F14F9C" w:rsidRPr="00E57026">
              <w:rPr>
                <w:rFonts w:asciiTheme="majorHAnsi" w:hAnsiTheme="majorHAnsi" w:cstheme="majorHAnsi"/>
                <w:rPrChange w:id="2687" w:author="A" w:date="2019-05-15T12:40:00Z">
                  <w:rPr>
                    <w:rFonts w:asciiTheme="minorHAnsi" w:hAnsiTheme="minorHAnsi"/>
                  </w:rPr>
                </w:rPrChange>
              </w:rPr>
              <w:t>.</w:t>
            </w:r>
          </w:p>
          <w:p w14:paraId="70F75CF4" w14:textId="7B29341A" w:rsidR="00F14F9C" w:rsidRPr="00E57026" w:rsidRDefault="00C459AD" w:rsidP="00F14F9C">
            <w:pPr>
              <w:rPr>
                <w:rFonts w:asciiTheme="majorHAnsi" w:hAnsiTheme="majorHAnsi" w:cstheme="majorHAnsi"/>
                <w:rPrChange w:id="2688" w:author="A" w:date="2019-05-15T12:40:00Z">
                  <w:rPr>
                    <w:rFonts w:asciiTheme="minorHAnsi" w:hAnsiTheme="minorHAnsi"/>
                  </w:rPr>
                </w:rPrChange>
              </w:rPr>
            </w:pPr>
            <w:ins w:id="2689" w:author="A" w:date="2019-05-15T12:36:00Z">
              <w:r w:rsidRPr="009567F7">
                <w:rPr>
                  <w:rFonts w:asciiTheme="majorHAnsi" w:hAnsiTheme="majorHAnsi" w:cstheme="majorHAnsi"/>
                </w:rPr>
                <w:t>—</w:t>
              </w:r>
            </w:ins>
            <w:del w:id="2690" w:author="A" w:date="2019-05-15T12:36:00Z">
              <w:r w:rsidR="00F14F9C" w:rsidRPr="00E57026" w:rsidDel="00C459AD">
                <w:rPr>
                  <w:rFonts w:asciiTheme="majorHAnsi" w:hAnsiTheme="majorHAnsi" w:cstheme="majorHAnsi"/>
                  <w:rPrChange w:id="2691" w:author="A" w:date="2019-05-15T12:40:00Z">
                    <w:rPr>
                      <w:rFonts w:asciiTheme="minorHAnsi" w:hAnsiTheme="minorHAnsi"/>
                    </w:rPr>
                  </w:rPrChange>
                </w:rPr>
                <w:delText xml:space="preserve">- </w:delText>
              </w:r>
            </w:del>
            <w:r w:rsidR="00F14F9C" w:rsidRPr="00E57026">
              <w:rPr>
                <w:rFonts w:asciiTheme="majorHAnsi" w:hAnsiTheme="majorHAnsi" w:cstheme="majorHAnsi"/>
                <w:rPrChange w:id="2692" w:author="A" w:date="2019-05-15T12:40:00Z">
                  <w:rPr>
                    <w:rFonts w:asciiTheme="minorHAnsi" w:hAnsiTheme="minorHAnsi"/>
                  </w:rPr>
                </w:rPrChange>
              </w:rPr>
              <w:t xml:space="preserve">The balance due will be split into </w:t>
            </w:r>
            <w:r w:rsidR="00203B65" w:rsidRPr="00E57026">
              <w:rPr>
                <w:rFonts w:asciiTheme="majorHAnsi" w:hAnsiTheme="majorHAnsi" w:cstheme="majorHAnsi"/>
                <w:rPrChange w:id="2693" w:author="A" w:date="2019-05-15T12:40:00Z">
                  <w:rPr>
                    <w:rFonts w:asciiTheme="minorHAnsi" w:hAnsiTheme="minorHAnsi"/>
                  </w:rPr>
                </w:rPrChange>
              </w:rPr>
              <w:t>three</w:t>
            </w:r>
            <w:r w:rsidR="00F14F9C" w:rsidRPr="00E57026">
              <w:rPr>
                <w:rFonts w:asciiTheme="majorHAnsi" w:hAnsiTheme="majorHAnsi" w:cstheme="majorHAnsi"/>
                <w:rPrChange w:id="2694" w:author="A" w:date="2019-05-15T12:40:00Z">
                  <w:rPr>
                    <w:rFonts w:asciiTheme="minorHAnsi" w:hAnsiTheme="minorHAnsi"/>
                  </w:rPr>
                </w:rPrChange>
              </w:rPr>
              <w:t xml:space="preserve"> payments</w:t>
            </w:r>
            <w:r w:rsidR="00203B65" w:rsidRPr="00E57026">
              <w:rPr>
                <w:rFonts w:asciiTheme="majorHAnsi" w:hAnsiTheme="majorHAnsi" w:cstheme="majorHAnsi"/>
                <w:rPrChange w:id="2695" w:author="A" w:date="2019-05-15T12:40:00Z">
                  <w:rPr>
                    <w:rFonts w:asciiTheme="minorHAnsi" w:hAnsiTheme="minorHAnsi"/>
                  </w:rPr>
                </w:rPrChange>
              </w:rPr>
              <w:t>, due on</w:t>
            </w:r>
            <w:r w:rsidR="00F14F9C" w:rsidRPr="00E57026">
              <w:rPr>
                <w:rFonts w:asciiTheme="majorHAnsi" w:hAnsiTheme="majorHAnsi" w:cstheme="majorHAnsi"/>
                <w:rPrChange w:id="2696" w:author="A" w:date="2019-05-15T12:40:00Z">
                  <w:rPr>
                    <w:rFonts w:asciiTheme="minorHAnsi" w:hAnsiTheme="minorHAnsi"/>
                  </w:rPr>
                </w:rPrChange>
              </w:rPr>
              <w:t>:</w:t>
            </w:r>
          </w:p>
          <w:p w14:paraId="5CB5E3AA" w14:textId="785A0B73" w:rsidR="00F14F9C" w:rsidRPr="00E57026" w:rsidRDefault="00F14F9C" w:rsidP="00203B6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rPrChange w:id="2697" w:author="A" w:date="2019-05-15T12:40:00Z">
                  <w:rPr>
                    <w:rFonts w:asciiTheme="minorHAnsi" w:hAnsiTheme="minorHAnsi"/>
                  </w:rPr>
                </w:rPrChange>
              </w:rPr>
            </w:pPr>
            <w:r w:rsidRPr="00E57026">
              <w:rPr>
                <w:rFonts w:asciiTheme="majorHAnsi" w:hAnsiTheme="majorHAnsi" w:cstheme="majorHAnsi"/>
                <w:rPrChange w:id="2698" w:author="A" w:date="2019-05-15T12:40:00Z">
                  <w:rPr>
                    <w:rFonts w:asciiTheme="minorHAnsi" w:hAnsiTheme="minorHAnsi"/>
                  </w:rPr>
                </w:rPrChange>
              </w:rPr>
              <w:t>August</w:t>
            </w:r>
            <w:r w:rsidR="00203B65" w:rsidRPr="00E57026">
              <w:rPr>
                <w:rFonts w:asciiTheme="majorHAnsi" w:hAnsiTheme="majorHAnsi" w:cstheme="majorHAnsi"/>
                <w:rPrChange w:id="2699" w:author="A" w:date="2019-05-15T12:40:00Z">
                  <w:rPr>
                    <w:rFonts w:asciiTheme="minorHAnsi" w:hAnsiTheme="minorHAnsi"/>
                  </w:rPr>
                </w:rPrChange>
              </w:rPr>
              <w:t xml:space="preserve"> 1</w:t>
            </w:r>
          </w:p>
          <w:p w14:paraId="48EBE7AB" w14:textId="58482413" w:rsidR="00F14F9C" w:rsidRPr="00E57026" w:rsidRDefault="00F14F9C" w:rsidP="00203B6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rPrChange w:id="2700" w:author="A" w:date="2019-05-15T12:40:00Z">
                  <w:rPr>
                    <w:rFonts w:asciiTheme="minorHAnsi" w:hAnsiTheme="minorHAnsi"/>
                  </w:rPr>
                </w:rPrChange>
              </w:rPr>
            </w:pPr>
            <w:r w:rsidRPr="00E57026">
              <w:rPr>
                <w:rFonts w:asciiTheme="majorHAnsi" w:hAnsiTheme="majorHAnsi" w:cstheme="majorHAnsi"/>
                <w:rPrChange w:id="2701" w:author="A" w:date="2019-05-15T12:40:00Z">
                  <w:rPr>
                    <w:rFonts w:asciiTheme="minorHAnsi" w:hAnsiTheme="minorHAnsi"/>
                  </w:rPr>
                </w:rPrChange>
              </w:rPr>
              <w:t>September</w:t>
            </w:r>
            <w:r w:rsidR="00203B65" w:rsidRPr="00E57026">
              <w:rPr>
                <w:rFonts w:asciiTheme="majorHAnsi" w:hAnsiTheme="majorHAnsi" w:cstheme="majorHAnsi"/>
                <w:rPrChange w:id="2702" w:author="A" w:date="2019-05-15T12:40:00Z">
                  <w:rPr>
                    <w:rFonts w:asciiTheme="minorHAnsi" w:hAnsiTheme="minorHAnsi"/>
                  </w:rPr>
                </w:rPrChange>
              </w:rPr>
              <w:t xml:space="preserve"> 1</w:t>
            </w:r>
          </w:p>
          <w:p w14:paraId="1D236F14" w14:textId="7EA6374B" w:rsidR="00F14F9C" w:rsidRPr="00E57026" w:rsidRDefault="00F14F9C" w:rsidP="00203B6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rPrChange w:id="2703" w:author="A" w:date="2019-05-15T12:40:00Z">
                  <w:rPr>
                    <w:rFonts w:asciiTheme="minorHAnsi" w:hAnsiTheme="minorHAnsi"/>
                  </w:rPr>
                </w:rPrChange>
              </w:rPr>
            </w:pPr>
            <w:r w:rsidRPr="00E57026">
              <w:rPr>
                <w:rFonts w:asciiTheme="majorHAnsi" w:hAnsiTheme="majorHAnsi" w:cstheme="majorHAnsi"/>
                <w:rPrChange w:id="2704" w:author="A" w:date="2019-05-15T12:40:00Z">
                  <w:rPr>
                    <w:rFonts w:asciiTheme="minorHAnsi" w:hAnsiTheme="minorHAnsi"/>
                  </w:rPr>
                </w:rPrChange>
              </w:rPr>
              <w:t>October</w:t>
            </w:r>
            <w:r w:rsidR="00203B65" w:rsidRPr="00E57026">
              <w:rPr>
                <w:rFonts w:asciiTheme="majorHAnsi" w:hAnsiTheme="majorHAnsi" w:cstheme="majorHAnsi"/>
                <w:rPrChange w:id="2705" w:author="A" w:date="2019-05-15T12:40:00Z">
                  <w:rPr>
                    <w:rFonts w:asciiTheme="minorHAnsi" w:hAnsiTheme="minorHAnsi"/>
                  </w:rPr>
                </w:rPrChange>
              </w:rPr>
              <w:t xml:space="preserve"> 1</w:t>
            </w:r>
          </w:p>
          <w:p w14:paraId="73691194" w14:textId="77777777" w:rsidR="00F14F9C" w:rsidRPr="00E57026" w:rsidRDefault="00F14F9C" w:rsidP="00F14F9C">
            <w:pPr>
              <w:rPr>
                <w:rFonts w:asciiTheme="majorHAnsi" w:hAnsiTheme="majorHAnsi" w:cstheme="majorHAnsi"/>
                <w:rPrChange w:id="2706" w:author="A" w:date="2019-05-15T12:40:00Z">
                  <w:rPr>
                    <w:rFonts w:asciiTheme="minorHAnsi" w:hAnsiTheme="minorHAnsi"/>
                  </w:rPr>
                </w:rPrChange>
              </w:rPr>
            </w:pPr>
          </w:p>
          <w:p w14:paraId="20D44744" w14:textId="43EE8E8F" w:rsidR="00F14F9C" w:rsidRPr="00E57026" w:rsidRDefault="00F14F9C" w:rsidP="00F14F9C">
            <w:pPr>
              <w:rPr>
                <w:rFonts w:asciiTheme="majorHAnsi" w:hAnsiTheme="majorHAnsi" w:cstheme="majorHAnsi"/>
                <w:b/>
                <w:bCs/>
                <w:u w:val="single"/>
                <w:rPrChange w:id="2707" w:author="A" w:date="2019-05-15T12:40:00Z">
                  <w:rPr>
                    <w:rFonts w:asciiTheme="minorHAnsi" w:hAnsiTheme="minorHAnsi"/>
                    <w:b/>
                    <w:bCs/>
                    <w:u w:val="single"/>
                  </w:rPr>
                </w:rPrChange>
              </w:rPr>
            </w:pPr>
            <w:r w:rsidRPr="00E57026">
              <w:rPr>
                <w:rFonts w:asciiTheme="majorHAnsi" w:hAnsiTheme="majorHAnsi" w:cstheme="majorHAnsi"/>
                <w:b/>
                <w:bCs/>
                <w:u w:val="single"/>
                <w:rPrChange w:id="2708" w:author="A" w:date="2019-05-15T12:40:00Z">
                  <w:rPr>
                    <w:rFonts w:asciiTheme="minorHAnsi" w:hAnsiTheme="minorHAnsi"/>
                    <w:b/>
                    <w:bCs/>
                    <w:u w:val="single"/>
                  </w:rPr>
                </w:rPrChange>
              </w:rPr>
              <w:t>Cancelation fee policy</w:t>
            </w:r>
          </w:p>
          <w:p w14:paraId="0ABEAFC8" w14:textId="77777777" w:rsidR="00F14F9C" w:rsidRPr="00E57026" w:rsidRDefault="00F14F9C" w:rsidP="00F14F9C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rPrChange w:id="2709" w:author="A" w:date="2019-05-15T12:40:00Z">
                  <w:rPr>
                    <w:rFonts w:asciiTheme="minorHAnsi" w:hAnsiTheme="minorHAnsi"/>
                  </w:rPr>
                </w:rPrChange>
              </w:rPr>
            </w:pPr>
            <w:r w:rsidRPr="00E57026">
              <w:rPr>
                <w:rFonts w:asciiTheme="majorHAnsi" w:hAnsiTheme="majorHAnsi" w:cstheme="majorHAnsi"/>
                <w:rPrChange w:id="2710" w:author="A" w:date="2019-05-15T12:40:00Z">
                  <w:rPr>
                    <w:rFonts w:asciiTheme="minorHAnsi" w:hAnsiTheme="minorHAnsi"/>
                  </w:rPr>
                </w:rPrChange>
              </w:rPr>
              <w:t>From registration, until the 15/07/19 no cancelation fees.</w:t>
            </w:r>
          </w:p>
          <w:p w14:paraId="506A4859" w14:textId="54D521F5" w:rsidR="00F14F9C" w:rsidRPr="00E57026" w:rsidRDefault="00F14F9C" w:rsidP="00F14F9C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rPrChange w:id="2711" w:author="A" w:date="2019-05-15T12:40:00Z">
                  <w:rPr>
                    <w:rFonts w:asciiTheme="minorHAnsi" w:hAnsiTheme="minorHAnsi"/>
                  </w:rPr>
                </w:rPrChange>
              </w:rPr>
            </w:pPr>
            <w:r w:rsidRPr="00E57026">
              <w:rPr>
                <w:rFonts w:asciiTheme="majorHAnsi" w:hAnsiTheme="majorHAnsi" w:cstheme="majorHAnsi"/>
                <w:rPrChange w:id="2712" w:author="A" w:date="2019-05-15T12:40:00Z">
                  <w:rPr>
                    <w:rFonts w:asciiTheme="minorHAnsi" w:hAnsiTheme="minorHAnsi"/>
                  </w:rPr>
                </w:rPrChange>
              </w:rPr>
              <w:t xml:space="preserve">Any cancelation from the 16/07/19 until the 01/09/19 1700 </w:t>
            </w:r>
            <w:del w:id="2713" w:author="A" w:date="2019-05-15T12:16:00Z">
              <w:r w:rsidRPr="00E57026" w:rsidDel="001A5DB2">
                <w:rPr>
                  <w:rFonts w:asciiTheme="majorHAnsi" w:hAnsiTheme="majorHAnsi" w:cstheme="majorHAnsi"/>
                  <w:rPrChange w:id="2714" w:author="A" w:date="2019-05-15T12:40:00Z">
                    <w:rPr>
                      <w:rFonts w:asciiTheme="minorHAnsi" w:hAnsiTheme="minorHAnsi"/>
                    </w:rPr>
                  </w:rPrChange>
                </w:rPr>
                <w:delText xml:space="preserve">usd </w:delText>
              </w:r>
            </w:del>
            <w:ins w:id="2715" w:author="A" w:date="2019-05-15T12:16:00Z">
              <w:r w:rsidR="001A5DB2" w:rsidRPr="009567F7">
                <w:rPr>
                  <w:rFonts w:asciiTheme="majorHAnsi" w:hAnsiTheme="majorHAnsi" w:cstheme="majorHAnsi"/>
                </w:rPr>
                <w:t>USD</w:t>
              </w:r>
              <w:r w:rsidR="001A5DB2" w:rsidRPr="00E57026">
                <w:rPr>
                  <w:rFonts w:asciiTheme="majorHAnsi" w:hAnsiTheme="majorHAnsi" w:cstheme="majorHAnsi"/>
                  <w:rPrChange w:id="2716" w:author="A" w:date="2019-05-15T12:40:00Z">
                    <w:rPr>
                      <w:rFonts w:asciiTheme="minorHAnsi" w:hAnsiTheme="minorHAnsi"/>
                    </w:rPr>
                  </w:rPrChange>
                </w:rPr>
                <w:t xml:space="preserve"> </w:t>
              </w:r>
            </w:ins>
            <w:r w:rsidRPr="00E57026">
              <w:rPr>
                <w:rFonts w:asciiTheme="majorHAnsi" w:hAnsiTheme="majorHAnsi" w:cstheme="majorHAnsi"/>
                <w:rPrChange w:id="2717" w:author="A" w:date="2019-05-15T12:40:00Z">
                  <w:rPr>
                    <w:rFonts w:asciiTheme="minorHAnsi" w:hAnsiTheme="minorHAnsi"/>
                  </w:rPr>
                </w:rPrChange>
              </w:rPr>
              <w:t>per person.</w:t>
            </w:r>
          </w:p>
          <w:p w14:paraId="18665D1E" w14:textId="77777777" w:rsidR="00F14F9C" w:rsidRPr="00E57026" w:rsidRDefault="00F14F9C" w:rsidP="00F14F9C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rPrChange w:id="2718" w:author="A" w:date="2019-05-15T12:40:00Z">
                  <w:rPr>
                    <w:rFonts w:asciiTheme="minorHAnsi" w:hAnsiTheme="minorHAnsi"/>
                  </w:rPr>
                </w:rPrChange>
              </w:rPr>
            </w:pPr>
            <w:r w:rsidRPr="00E57026">
              <w:rPr>
                <w:rFonts w:asciiTheme="majorHAnsi" w:hAnsiTheme="majorHAnsi" w:cstheme="majorHAnsi"/>
                <w:rPrChange w:id="2719" w:author="A" w:date="2019-05-15T12:40:00Z">
                  <w:rPr>
                    <w:rFonts w:asciiTheme="minorHAnsi" w:hAnsiTheme="minorHAnsi"/>
                  </w:rPr>
                </w:rPrChange>
              </w:rPr>
              <w:t>Any cancelation from the 02/09/19 until 15/10/19 will require 50% cancelation fee.</w:t>
            </w:r>
          </w:p>
          <w:p w14:paraId="2A0F191F" w14:textId="77777777" w:rsidR="00F14F9C" w:rsidRPr="00E57026" w:rsidRDefault="00F14F9C" w:rsidP="00F14F9C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rPrChange w:id="2720" w:author="A" w:date="2019-05-15T12:40:00Z">
                  <w:rPr>
                    <w:rFonts w:asciiTheme="minorHAnsi" w:hAnsiTheme="minorHAnsi"/>
                  </w:rPr>
                </w:rPrChange>
              </w:rPr>
            </w:pPr>
            <w:r w:rsidRPr="00E57026">
              <w:rPr>
                <w:rFonts w:asciiTheme="majorHAnsi" w:hAnsiTheme="majorHAnsi" w:cstheme="majorHAnsi"/>
                <w:rPrChange w:id="2721" w:author="A" w:date="2019-05-15T12:40:00Z">
                  <w:rPr>
                    <w:rFonts w:asciiTheme="minorHAnsi" w:hAnsiTheme="minorHAnsi"/>
                  </w:rPr>
                </w:rPrChange>
              </w:rPr>
              <w:t>Any cancelation from the 16/10/19 until departure date will require 100% cancelation fee.</w:t>
            </w:r>
          </w:p>
          <w:p w14:paraId="20439035" w14:textId="77777777" w:rsidR="00F14F9C" w:rsidRPr="00E57026" w:rsidRDefault="00F14F9C" w:rsidP="00F14F9C">
            <w:pPr>
              <w:rPr>
                <w:rFonts w:asciiTheme="majorHAnsi" w:hAnsiTheme="majorHAnsi" w:cstheme="majorHAnsi"/>
                <w:b/>
                <w:bCs/>
                <w:u w:val="single"/>
                <w:rPrChange w:id="2722" w:author="A" w:date="2019-05-15T12:40:00Z">
                  <w:rPr>
                    <w:rFonts w:asciiTheme="minorHAnsi" w:hAnsiTheme="minorHAnsi"/>
                    <w:b/>
                    <w:bCs/>
                    <w:u w:val="single"/>
                  </w:rPr>
                </w:rPrChange>
              </w:rPr>
            </w:pPr>
          </w:p>
          <w:p w14:paraId="2BD73B8A" w14:textId="20778C18" w:rsidR="00203B65" w:rsidRPr="00E57026" w:rsidRDefault="00203B65" w:rsidP="00F14F9C">
            <w:pPr>
              <w:rPr>
                <w:rFonts w:asciiTheme="majorHAnsi" w:hAnsiTheme="majorHAnsi" w:cstheme="majorHAnsi"/>
                <w:b/>
                <w:bCs/>
                <w:u w:val="single"/>
                <w:rPrChange w:id="2723" w:author="A" w:date="2019-05-15T12:40:00Z">
                  <w:rPr>
                    <w:rFonts w:asciiTheme="minorHAnsi" w:hAnsiTheme="minorHAnsi"/>
                    <w:b/>
                    <w:bCs/>
                    <w:u w:val="single"/>
                  </w:rPr>
                </w:rPrChange>
              </w:rPr>
            </w:pPr>
            <w:r w:rsidRPr="00E57026">
              <w:rPr>
                <w:rFonts w:asciiTheme="majorHAnsi" w:hAnsiTheme="majorHAnsi" w:cstheme="majorHAnsi"/>
                <w:b/>
                <w:bCs/>
                <w:u w:val="single"/>
                <w:rPrChange w:id="2724" w:author="A" w:date="2019-05-15T12:40:00Z">
                  <w:rPr>
                    <w:rFonts w:asciiTheme="minorHAnsi" w:hAnsiTheme="minorHAnsi"/>
                    <w:b/>
                    <w:bCs/>
                    <w:u w:val="single"/>
                  </w:rPr>
                </w:rPrChange>
              </w:rPr>
              <w:t>How to register</w:t>
            </w:r>
          </w:p>
          <w:p w14:paraId="2A5384FA" w14:textId="5453BF1A" w:rsidR="00F14F9C" w:rsidRPr="00E57026" w:rsidRDefault="00203B65" w:rsidP="00F14F9C">
            <w:pPr>
              <w:rPr>
                <w:rFonts w:asciiTheme="majorHAnsi" w:hAnsiTheme="majorHAnsi" w:cstheme="majorHAnsi"/>
                <w:rPrChange w:id="2725" w:author="A" w:date="2019-05-15T12:40:00Z">
                  <w:rPr>
                    <w:rFonts w:asciiTheme="minorHAnsi" w:hAnsiTheme="minorHAnsi"/>
                  </w:rPr>
                </w:rPrChange>
              </w:rPr>
            </w:pPr>
            <w:r w:rsidRPr="00E57026">
              <w:rPr>
                <w:rFonts w:asciiTheme="majorHAnsi" w:hAnsiTheme="majorHAnsi" w:cstheme="majorHAnsi"/>
                <w:rPrChange w:id="2726" w:author="A" w:date="2019-05-15T12:40:00Z">
                  <w:rPr>
                    <w:rFonts w:asciiTheme="minorHAnsi" w:hAnsiTheme="minorHAnsi"/>
                  </w:rPr>
                </w:rPrChange>
              </w:rPr>
              <w:lastRenderedPageBreak/>
              <w:t>Please e</w:t>
            </w:r>
            <w:r w:rsidR="00F14F9C" w:rsidRPr="00E57026">
              <w:rPr>
                <w:rFonts w:asciiTheme="majorHAnsi" w:hAnsiTheme="majorHAnsi" w:cstheme="majorHAnsi"/>
                <w:rPrChange w:id="2727" w:author="A" w:date="2019-05-15T12:40:00Z">
                  <w:rPr>
                    <w:rFonts w:asciiTheme="minorHAnsi" w:hAnsiTheme="minorHAnsi"/>
                  </w:rPr>
                </w:rPrChange>
              </w:rPr>
              <w:t xml:space="preserve">-mail </w:t>
            </w:r>
            <w:r w:rsidRPr="00E57026">
              <w:rPr>
                <w:rFonts w:asciiTheme="majorHAnsi" w:hAnsiTheme="majorHAnsi" w:cstheme="majorHAnsi"/>
                <w:rPrChange w:id="2728" w:author="A" w:date="2019-05-15T12:40:00Z">
                  <w:rPr>
                    <w:rFonts w:asciiTheme="minorHAnsi" w:hAnsiTheme="minorHAnsi"/>
                  </w:rPr>
                </w:rPrChange>
              </w:rPr>
              <w:t>the</w:t>
            </w:r>
            <w:r w:rsidR="00F14F9C" w:rsidRPr="00E57026">
              <w:rPr>
                <w:rFonts w:asciiTheme="majorHAnsi" w:hAnsiTheme="majorHAnsi" w:cstheme="majorHAnsi"/>
                <w:rPrChange w:id="2729" w:author="A" w:date="2019-05-15T12:40:00Z">
                  <w:rPr>
                    <w:rFonts w:asciiTheme="minorHAnsi" w:hAnsiTheme="minorHAnsi"/>
                  </w:rPr>
                </w:rPrChange>
              </w:rPr>
              <w:t xml:space="preserve"> registration form to </w:t>
            </w:r>
            <w:proofErr w:type="spellStart"/>
            <w:r w:rsidR="00F14F9C" w:rsidRPr="00E57026">
              <w:rPr>
                <w:rFonts w:asciiTheme="majorHAnsi" w:hAnsiTheme="majorHAnsi" w:cstheme="majorHAnsi"/>
                <w:rPrChange w:id="2730" w:author="A" w:date="2019-05-15T12:40:00Z">
                  <w:rPr>
                    <w:rFonts w:asciiTheme="minorHAnsi" w:hAnsiTheme="minorHAnsi"/>
                  </w:rPr>
                </w:rPrChange>
              </w:rPr>
              <w:t>Ornit</w:t>
            </w:r>
            <w:proofErr w:type="spellEnd"/>
            <w:r w:rsidR="00F14F9C" w:rsidRPr="00E57026">
              <w:rPr>
                <w:rFonts w:asciiTheme="majorHAnsi" w:hAnsiTheme="majorHAnsi" w:cstheme="majorHAnsi"/>
                <w:rPrChange w:id="2731" w:author="A" w:date="2019-05-15T12:40:00Z">
                  <w:rPr>
                    <w:rFonts w:asciiTheme="minorHAnsi" w:hAnsiTheme="minorHAnsi"/>
                  </w:rPr>
                </w:rPrChange>
              </w:rPr>
              <w:t xml:space="preserve"> </w:t>
            </w:r>
            <w:proofErr w:type="spellStart"/>
            <w:r w:rsidR="00F14F9C" w:rsidRPr="00E57026">
              <w:rPr>
                <w:rFonts w:asciiTheme="majorHAnsi" w:hAnsiTheme="majorHAnsi" w:cstheme="majorHAnsi"/>
                <w:rPrChange w:id="2732" w:author="A" w:date="2019-05-15T12:40:00Z">
                  <w:rPr>
                    <w:rFonts w:asciiTheme="minorHAnsi" w:hAnsiTheme="minorHAnsi"/>
                  </w:rPr>
                </w:rPrChange>
              </w:rPr>
              <w:t>Zur</w:t>
            </w:r>
            <w:proofErr w:type="spellEnd"/>
            <w:r w:rsidR="00F14F9C" w:rsidRPr="00E57026">
              <w:rPr>
                <w:rFonts w:asciiTheme="majorHAnsi" w:hAnsiTheme="majorHAnsi" w:cstheme="majorHAnsi"/>
                <w:rPrChange w:id="2733" w:author="A" w:date="2019-05-15T12:40:00Z">
                  <w:rPr>
                    <w:rFonts w:asciiTheme="minorHAnsi" w:hAnsiTheme="minorHAnsi"/>
                  </w:rPr>
                </w:rPrChange>
              </w:rPr>
              <w:t xml:space="preserve"> Arie:</w:t>
            </w:r>
            <w:r w:rsidRPr="00E57026">
              <w:rPr>
                <w:rFonts w:asciiTheme="majorHAnsi" w:hAnsiTheme="majorHAnsi" w:cstheme="majorHAnsi"/>
                <w:rPrChange w:id="2734" w:author="A" w:date="2019-05-15T12:40:00Z">
                  <w:rPr>
                    <w:rFonts w:asciiTheme="minorHAnsi" w:hAnsiTheme="minorHAnsi"/>
                  </w:rPr>
                </w:rPrChange>
              </w:rPr>
              <w:t xml:space="preserve"> </w:t>
            </w:r>
            <w:r w:rsidR="00CB3466" w:rsidRPr="00E57026">
              <w:rPr>
                <w:rFonts w:asciiTheme="majorHAnsi" w:hAnsiTheme="majorHAnsi" w:cstheme="majorHAnsi"/>
                <w:rPrChange w:id="2735" w:author="A" w:date="2019-05-15T12:40:00Z">
                  <w:rPr/>
                </w:rPrChange>
              </w:rPr>
              <w:fldChar w:fldCharType="begin"/>
            </w:r>
            <w:r w:rsidR="00CB3466" w:rsidRPr="00E57026">
              <w:rPr>
                <w:rFonts w:asciiTheme="majorHAnsi" w:hAnsiTheme="majorHAnsi" w:cstheme="majorHAnsi"/>
                <w:rPrChange w:id="2736" w:author="A" w:date="2019-05-15T12:40:00Z">
                  <w:rPr/>
                </w:rPrChange>
              </w:rPr>
              <w:instrText xml:space="preserve"> HYPERLINK "mailto:ornitz@geotours.com" </w:instrText>
            </w:r>
            <w:r w:rsidR="00CB3466" w:rsidRPr="00E57026">
              <w:rPr>
                <w:rFonts w:asciiTheme="majorHAnsi" w:hAnsiTheme="majorHAnsi" w:cstheme="majorHAnsi"/>
                <w:rPrChange w:id="2737" w:author="A" w:date="2019-05-15T12:40:00Z">
                  <w:rPr>
                    <w:rStyle w:val="Hyperlink"/>
                    <w:rFonts w:asciiTheme="minorHAnsi" w:hAnsiTheme="minorHAnsi"/>
                  </w:rPr>
                </w:rPrChange>
              </w:rPr>
              <w:fldChar w:fldCharType="separate"/>
            </w:r>
            <w:r w:rsidRPr="00E57026">
              <w:rPr>
                <w:rStyle w:val="Hyperlink"/>
                <w:rFonts w:asciiTheme="majorHAnsi" w:hAnsiTheme="majorHAnsi" w:cstheme="majorHAnsi"/>
                <w:rPrChange w:id="2738" w:author="A" w:date="2019-05-15T12:40:00Z">
                  <w:rPr>
                    <w:rStyle w:val="Hyperlink"/>
                    <w:rFonts w:asciiTheme="minorHAnsi" w:hAnsiTheme="minorHAnsi"/>
                  </w:rPr>
                </w:rPrChange>
              </w:rPr>
              <w:t>ornitz@geotours.com</w:t>
            </w:r>
            <w:r w:rsidR="00CB3466" w:rsidRPr="00E57026">
              <w:rPr>
                <w:rStyle w:val="Hyperlink"/>
                <w:rFonts w:asciiTheme="majorHAnsi" w:hAnsiTheme="majorHAnsi" w:cstheme="majorHAnsi"/>
                <w:rPrChange w:id="2739" w:author="A" w:date="2019-05-15T12:40:00Z">
                  <w:rPr>
                    <w:rStyle w:val="Hyperlink"/>
                    <w:rFonts w:asciiTheme="minorHAnsi" w:hAnsiTheme="minorHAnsi"/>
                  </w:rPr>
                </w:rPrChange>
              </w:rPr>
              <w:fldChar w:fldCharType="end"/>
            </w:r>
          </w:p>
          <w:p w14:paraId="61212590" w14:textId="77777777" w:rsidR="00F14F9C" w:rsidRPr="00E57026" w:rsidRDefault="00F14F9C" w:rsidP="00F14F9C">
            <w:pPr>
              <w:rPr>
                <w:rFonts w:asciiTheme="majorHAnsi" w:hAnsiTheme="majorHAnsi" w:cstheme="majorHAnsi"/>
                <w:rPrChange w:id="2740" w:author="A" w:date="2019-05-15T12:40:00Z">
                  <w:rPr>
                    <w:rFonts w:asciiTheme="minorHAnsi" w:hAnsiTheme="minorHAnsi"/>
                  </w:rPr>
                </w:rPrChange>
              </w:rPr>
            </w:pPr>
          </w:p>
          <w:p w14:paraId="4FAAEEBC" w14:textId="5B368530" w:rsidR="00A90710" w:rsidRPr="00E57026" w:rsidRDefault="00F14F9C" w:rsidP="00F15C17">
            <w:pPr>
              <w:rPr>
                <w:rFonts w:asciiTheme="majorHAnsi" w:hAnsiTheme="majorHAnsi" w:cstheme="majorHAnsi"/>
                <w:rPrChange w:id="2741" w:author="A" w:date="2019-05-15T12:40:00Z">
                  <w:rPr>
                    <w:rFonts w:asciiTheme="minorHAnsi" w:hAnsiTheme="minorHAnsi"/>
                  </w:rPr>
                </w:rPrChange>
              </w:rPr>
            </w:pPr>
            <w:r w:rsidRPr="00E57026">
              <w:rPr>
                <w:rFonts w:asciiTheme="majorHAnsi" w:hAnsiTheme="majorHAnsi" w:cstheme="majorHAnsi"/>
                <w:rPrChange w:id="2742" w:author="A" w:date="2019-05-15T12:40:00Z">
                  <w:rPr>
                    <w:rFonts w:asciiTheme="minorHAnsi" w:hAnsiTheme="minorHAnsi"/>
                  </w:rPr>
                </w:rPrChange>
              </w:rPr>
              <w:t>Tel: 972-3-5639001</w:t>
            </w:r>
          </w:p>
        </w:tc>
      </w:tr>
      <w:tr w:rsidR="00A90710" w:rsidRPr="00E57026" w14:paraId="6DAF0B28" w14:textId="77777777" w:rsidTr="00EF314A">
        <w:trPr>
          <w:tblCellSpacing w:w="0" w:type="dxa"/>
        </w:trPr>
        <w:tc>
          <w:tcPr>
            <w:tcW w:w="2500" w:type="pct"/>
            <w:gridSpan w:val="2"/>
          </w:tcPr>
          <w:p w14:paraId="640C96C0" w14:textId="77777777" w:rsidR="00A90710" w:rsidRPr="00E57026" w:rsidRDefault="00A90710">
            <w:pPr>
              <w:pStyle w:val="NormalWeb"/>
              <w:rPr>
                <w:rFonts w:asciiTheme="majorHAnsi" w:hAnsiTheme="majorHAnsi" w:cstheme="majorHAnsi"/>
                <w:rtl/>
                <w:rPrChange w:id="2743" w:author="A" w:date="2019-05-15T12:40:00Z">
                  <w:rPr>
                    <w:rFonts w:asciiTheme="minorHAnsi" w:hAnsiTheme="minorHAnsi"/>
                    <w:rtl/>
                  </w:rPr>
                </w:rPrChange>
              </w:rPr>
            </w:pPr>
          </w:p>
        </w:tc>
        <w:tc>
          <w:tcPr>
            <w:tcW w:w="2500" w:type="pct"/>
            <w:gridSpan w:val="2"/>
          </w:tcPr>
          <w:p w14:paraId="5200399D" w14:textId="77777777" w:rsidR="00A90710" w:rsidRPr="00E57026" w:rsidRDefault="00A90710" w:rsidP="00EF314A">
            <w:pPr>
              <w:pStyle w:val="NormalWeb"/>
              <w:rPr>
                <w:rFonts w:asciiTheme="majorHAnsi" w:hAnsiTheme="majorHAnsi" w:cstheme="majorHAnsi"/>
                <w:rPrChange w:id="2744" w:author="A" w:date="2019-05-15T12:40:00Z">
                  <w:rPr>
                    <w:rFonts w:asciiTheme="minorHAnsi" w:hAnsiTheme="minorHAnsi"/>
                  </w:rPr>
                </w:rPrChange>
              </w:rPr>
            </w:pPr>
          </w:p>
        </w:tc>
      </w:tr>
    </w:tbl>
    <w:p w14:paraId="6F4BF68A" w14:textId="77777777" w:rsidR="00FD76AD" w:rsidRPr="00E57026" w:rsidRDefault="00FD76AD">
      <w:pPr>
        <w:rPr>
          <w:rFonts w:asciiTheme="majorHAnsi" w:hAnsiTheme="majorHAnsi" w:cstheme="majorHAnsi"/>
          <w:rPrChange w:id="2745" w:author="A" w:date="2019-05-15T12:40:00Z">
            <w:rPr>
              <w:rFonts w:asciiTheme="minorHAnsi" w:hAnsiTheme="minorHAnsi"/>
            </w:rPr>
          </w:rPrChange>
        </w:rPr>
      </w:pPr>
    </w:p>
    <w:sectPr w:rsidR="00FD76AD" w:rsidRPr="00E57026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288" w:author="A" w:date="2019-05-15T12:49:00Z" w:initials="A">
    <w:p w14:paraId="0F99BB67" w14:textId="17B72228" w:rsidR="009567F7" w:rsidRDefault="009567F7">
      <w:pPr>
        <w:pStyle w:val="CommentText"/>
      </w:pPr>
      <w:r>
        <w:rPr>
          <w:rStyle w:val="CommentReference"/>
        </w:rPr>
        <w:annotationRef/>
      </w:r>
    </w:p>
  </w:comment>
  <w:comment w:id="2287" w:author="A" w:date="2019-05-15T12:49:00Z" w:initials="A">
    <w:p w14:paraId="4A97CC10" w14:textId="3C7C6192" w:rsidR="009567F7" w:rsidRDefault="009567F7">
      <w:pPr>
        <w:pStyle w:val="CommentText"/>
      </w:pPr>
      <w:r>
        <w:rPr>
          <w:rStyle w:val="CommentReference"/>
        </w:rPr>
        <w:annotationRef/>
      </w:r>
    </w:p>
  </w:comment>
  <w:comment w:id="2462" w:author="A" w:date="2019-05-14T18:01:00Z" w:initials="A">
    <w:p w14:paraId="606DA0B0" w14:textId="4D1BF7EA" w:rsidR="00347D8E" w:rsidRDefault="00347D8E">
      <w:pPr>
        <w:pStyle w:val="CommentText"/>
      </w:pPr>
      <w:r>
        <w:rPr>
          <w:rStyle w:val="CommentReference"/>
        </w:rPr>
        <w:annotationRef/>
      </w:r>
      <w:r w:rsidR="00C4052A">
        <w:t>Is this correct? Question submitted separately.</w:t>
      </w:r>
    </w:p>
  </w:comment>
  <w:comment w:id="2501" w:author="A" w:date="2019-05-14T18:02:00Z" w:initials="A">
    <w:p w14:paraId="788E13BE" w14:textId="14A8E732" w:rsidR="00347D8E" w:rsidRDefault="00347D8E">
      <w:pPr>
        <w:pStyle w:val="CommentText"/>
      </w:pPr>
      <w:r>
        <w:rPr>
          <w:rStyle w:val="CommentReference"/>
        </w:rPr>
        <w:annotationRef/>
      </w:r>
      <w:r w:rsidR="00C4052A">
        <w:t>Is this correct? Question submitted separately.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F99BB67" w15:done="0"/>
  <w15:commentEx w15:paraId="4A97CC10" w15:done="0"/>
  <w15:commentEx w15:paraId="606DA0B0" w15:done="0"/>
  <w15:commentEx w15:paraId="788E13B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F99BB67" w16cid:durableId="20868967"/>
  <w16cid:commentId w16cid:paraId="4A97CC10" w16cid:durableId="20868958"/>
  <w16cid:commentId w16cid:paraId="606DA0B0" w16cid:durableId="20858107"/>
  <w16cid:commentId w16cid:paraId="788E13BE" w16cid:durableId="2085814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F0372" w14:textId="77777777" w:rsidR="00347D8E" w:rsidRDefault="00347D8E" w:rsidP="00F14F9C">
      <w:r>
        <w:separator/>
      </w:r>
    </w:p>
  </w:endnote>
  <w:endnote w:type="continuationSeparator" w:id="0">
    <w:p w14:paraId="4B0FB4ED" w14:textId="77777777" w:rsidR="00347D8E" w:rsidRDefault="00347D8E" w:rsidP="00F14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venir Next">
    <w:charset w:val="00"/>
    <w:family w:val="swiss"/>
    <w:pitch w:val="variable"/>
    <w:sig w:usb0="8000002F" w:usb1="5000204A" w:usb2="00000000" w:usb3="00000000" w:csb0="0000009B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FB464" w14:textId="77777777" w:rsidR="00347D8E" w:rsidRDefault="00347D8E">
    <w:pPr>
      <w:pStyle w:val="Footer"/>
    </w:pPr>
    <w:r>
      <w:rPr>
        <w:noProof/>
        <w:lang w:eastAsia="en-US"/>
      </w:rPr>
      <w:drawing>
        <wp:anchor distT="0" distB="0" distL="114300" distR="114300" simplePos="0" relativeHeight="251659264" behindDoc="1" locked="0" layoutInCell="1" allowOverlap="1" wp14:anchorId="659719CA" wp14:editId="70C53F3C">
          <wp:simplePos x="0" y="0"/>
          <wp:positionH relativeFrom="column">
            <wp:posOffset>685165</wp:posOffset>
          </wp:positionH>
          <wp:positionV relativeFrom="paragraph">
            <wp:posOffset>9394190</wp:posOffset>
          </wp:positionV>
          <wp:extent cx="3851910" cy="989330"/>
          <wp:effectExtent l="0" t="0" r="0" b="1270"/>
          <wp:wrapNone/>
          <wp:docPr id="3" name="תמונה 3" descr="logo_page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page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1910" cy="989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0B2BA6" w14:textId="77777777" w:rsidR="00347D8E" w:rsidRDefault="00347D8E" w:rsidP="00F14F9C">
      <w:r>
        <w:separator/>
      </w:r>
    </w:p>
  </w:footnote>
  <w:footnote w:type="continuationSeparator" w:id="0">
    <w:p w14:paraId="31EA6B89" w14:textId="77777777" w:rsidR="00347D8E" w:rsidRDefault="00347D8E" w:rsidP="00F14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1445E" w14:textId="77777777" w:rsidR="00347D8E" w:rsidRDefault="00347D8E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48113415" wp14:editId="5707E989">
          <wp:simplePos x="0" y="0"/>
          <wp:positionH relativeFrom="column">
            <wp:posOffset>4116705</wp:posOffset>
          </wp:positionH>
          <wp:positionV relativeFrom="paragraph">
            <wp:posOffset>-400050</wp:posOffset>
          </wp:positionV>
          <wp:extent cx="2162175" cy="895350"/>
          <wp:effectExtent l="0" t="0" r="0" b="0"/>
          <wp:wrapTight wrapText="bothSides">
            <wp:wrapPolygon edited="0">
              <wp:start x="19031" y="0"/>
              <wp:lineTo x="15605" y="8272"/>
              <wp:lineTo x="381" y="10570"/>
              <wp:lineTo x="190" y="15166"/>
              <wp:lineTo x="6280" y="16545"/>
              <wp:lineTo x="6470" y="21140"/>
              <wp:lineTo x="7612" y="21140"/>
              <wp:lineTo x="17128" y="19762"/>
              <wp:lineTo x="17318" y="16085"/>
              <wp:lineTo x="20363" y="13787"/>
              <wp:lineTo x="20173" y="8272"/>
              <wp:lineTo x="21315" y="5515"/>
              <wp:lineTo x="21315" y="2298"/>
              <wp:lineTo x="19982" y="0"/>
              <wp:lineTo x="19031" y="0"/>
            </wp:wrapPolygon>
          </wp:wrapTight>
          <wp:docPr id="1" name="תמונה 1" descr="לוגו רקע שקוף לדף לוגו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לוגו רקע שקוף לדף לוגו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15334"/>
    <w:multiLevelType w:val="hybridMultilevel"/>
    <w:tmpl w:val="292023B0"/>
    <w:lvl w:ilvl="0" w:tplc="222090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7E1E29"/>
    <w:multiLevelType w:val="hybridMultilevel"/>
    <w:tmpl w:val="A8DA3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">
    <w15:presenceInfo w15:providerId="None" w15:userId="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revisionView w:markup="0"/>
  <w:trackRevisions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I2MjYwNjE3MjExMrZQ0lEKTi0uzszPAykwqgUA9RJsrSwAAAA="/>
  </w:docVars>
  <w:rsids>
    <w:rsidRoot w:val="009C15F1"/>
    <w:rsid w:val="00047B49"/>
    <w:rsid w:val="000663A1"/>
    <w:rsid w:val="00115EFF"/>
    <w:rsid w:val="0018092C"/>
    <w:rsid w:val="001A5DB2"/>
    <w:rsid w:val="00203B65"/>
    <w:rsid w:val="00264498"/>
    <w:rsid w:val="002C066F"/>
    <w:rsid w:val="003249BC"/>
    <w:rsid w:val="00347D8E"/>
    <w:rsid w:val="00496785"/>
    <w:rsid w:val="004B53A9"/>
    <w:rsid w:val="004C6B31"/>
    <w:rsid w:val="004F001A"/>
    <w:rsid w:val="00500832"/>
    <w:rsid w:val="005A655F"/>
    <w:rsid w:val="005B66AF"/>
    <w:rsid w:val="006515FE"/>
    <w:rsid w:val="00662D18"/>
    <w:rsid w:val="00695B32"/>
    <w:rsid w:val="006E3670"/>
    <w:rsid w:val="00731CD9"/>
    <w:rsid w:val="0073449C"/>
    <w:rsid w:val="00754BE9"/>
    <w:rsid w:val="007702CB"/>
    <w:rsid w:val="00782F4D"/>
    <w:rsid w:val="00823105"/>
    <w:rsid w:val="008877E6"/>
    <w:rsid w:val="00897834"/>
    <w:rsid w:val="008E42A6"/>
    <w:rsid w:val="009175B4"/>
    <w:rsid w:val="00934948"/>
    <w:rsid w:val="009567F7"/>
    <w:rsid w:val="00982C97"/>
    <w:rsid w:val="009A6E6D"/>
    <w:rsid w:val="009C15F1"/>
    <w:rsid w:val="00A8475B"/>
    <w:rsid w:val="00A90710"/>
    <w:rsid w:val="00C4052A"/>
    <w:rsid w:val="00C459AD"/>
    <w:rsid w:val="00CB3466"/>
    <w:rsid w:val="00CF4195"/>
    <w:rsid w:val="00D451FB"/>
    <w:rsid w:val="00D56C9D"/>
    <w:rsid w:val="00E2243F"/>
    <w:rsid w:val="00E43DDA"/>
    <w:rsid w:val="00E5132D"/>
    <w:rsid w:val="00E57026"/>
    <w:rsid w:val="00E77995"/>
    <w:rsid w:val="00E82910"/>
    <w:rsid w:val="00EC4AA8"/>
    <w:rsid w:val="00EF314A"/>
    <w:rsid w:val="00F14F9C"/>
    <w:rsid w:val="00F15C17"/>
    <w:rsid w:val="00FA486D"/>
    <w:rsid w:val="00FB0ECC"/>
    <w:rsid w:val="00FC0CF1"/>
    <w:rsid w:val="00FD76AD"/>
    <w:rsid w:val="00FE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E2E70A1"/>
  <w15:chartTrackingRefBased/>
  <w15:docId w15:val="{43E17E24-D39E-3149-A1B7-75FCDECA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5F1"/>
    <w:rPr>
      <w:rFonts w:ascii="Times New Roman" w:hAnsi="Times New Roman" w:cs="Times New Roman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uiPriority w:val="99"/>
    <w:unhideWhenUsed/>
    <w:rsid w:val="00782F4D"/>
    <w:rPr>
      <w:color w:val="0000FF"/>
      <w:u w:val="single"/>
    </w:rPr>
  </w:style>
  <w:style w:type="table" w:styleId="TableGrid">
    <w:name w:val="Table Grid"/>
    <w:basedOn w:val="TableNormal"/>
    <w:uiPriority w:val="39"/>
    <w:rsid w:val="00782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4F9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F9C"/>
    <w:rPr>
      <w:rFonts w:ascii="Times New Roman" w:hAnsi="Times New Roman" w:cs="Times New Roman"/>
      <w:lang w:bidi="he-IL"/>
    </w:rPr>
  </w:style>
  <w:style w:type="paragraph" w:styleId="Footer">
    <w:name w:val="footer"/>
    <w:basedOn w:val="Normal"/>
    <w:link w:val="FooterChar"/>
    <w:uiPriority w:val="99"/>
    <w:unhideWhenUsed/>
    <w:rsid w:val="00F14F9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F9C"/>
    <w:rPr>
      <w:rFonts w:ascii="Times New Roman" w:hAnsi="Times New Roman" w:cs="Times New Roman"/>
      <w:lang w:bidi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4C6B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6B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6B31"/>
    <w:rPr>
      <w:rFonts w:ascii="Times New Roman" w:hAnsi="Times New Roman" w:cs="Times New Roman"/>
      <w:sz w:val="20"/>
      <w:szCs w:val="20"/>
      <w:lang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6B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6B31"/>
    <w:rPr>
      <w:rFonts w:ascii="Times New Roman" w:hAnsi="Times New Roman" w:cs="Times New Roman"/>
      <w:b/>
      <w:bCs/>
      <w:sz w:val="20"/>
      <w:szCs w:val="20"/>
      <w:lang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B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B31"/>
    <w:rPr>
      <w:rFonts w:ascii="Segoe UI" w:hAnsi="Segoe UI" w:cs="Segoe UI"/>
      <w:sz w:val="18"/>
      <w:szCs w:val="18"/>
      <w:lang w:bidi="he-IL"/>
    </w:rPr>
  </w:style>
  <w:style w:type="paragraph" w:styleId="ListParagraph">
    <w:name w:val="List Paragraph"/>
    <w:basedOn w:val="Normal"/>
    <w:uiPriority w:val="34"/>
    <w:qFormat/>
    <w:rsid w:val="00203B6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03B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F419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567F7"/>
    <w:rPr>
      <w:rFonts w:ascii="Times New Roman" w:hAnsi="Times New Roman" w:cs="Times New Roman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11</Pages>
  <Words>2685</Words>
  <Characters>20276</Characters>
  <Application>Microsoft Office Word</Application>
  <DocSecurity>0</DocSecurity>
  <Lines>168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to Japan</dc:creator>
  <cp:keywords/>
  <dc:description/>
  <cp:lastModifiedBy>A</cp:lastModifiedBy>
  <cp:revision>33</cp:revision>
  <dcterms:created xsi:type="dcterms:W3CDTF">2019-05-14T12:24:00Z</dcterms:created>
  <dcterms:modified xsi:type="dcterms:W3CDTF">2019-05-15T10:51:00Z</dcterms:modified>
</cp:coreProperties>
</file>