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47BDD" w14:textId="5BDB43D2" w:rsidR="004E3BBB" w:rsidRPr="004E3BBB" w:rsidRDefault="004E3BBB" w:rsidP="004E3BBB">
      <w:pPr>
        <w:ind w:firstLine="567"/>
      </w:pPr>
      <w:r w:rsidRPr="004E3BBB">
        <w:t xml:space="preserve">The ability to monitor the </w:t>
      </w:r>
      <w:del w:id="0" w:author="Adrian Sackson" w:date="2021-01-29T08:12:00Z">
        <w:r w:rsidRPr="004E3BBB" w:rsidDel="009F5B0B">
          <w:delText>health</w:delText>
        </w:r>
      </w:del>
      <w:ins w:id="1" w:author="Daria Bontch-Osmolovskaia" w:date="2021-01-29T12:38:00Z">
        <w:del w:id="2" w:author="Adrian Sackson" w:date="2021-01-29T08:12:00Z">
          <w:r w:rsidR="006768CB" w:rsidDel="009F5B0B">
            <w:delText>y</w:delText>
          </w:r>
        </w:del>
      </w:ins>
      <w:del w:id="3" w:author="Adrian Sackson" w:date="2021-01-29T08:12:00Z">
        <w:r w:rsidRPr="004E3BBB" w:rsidDel="009F5B0B">
          <w:delText xml:space="preserve"> </w:delText>
        </w:r>
      </w:del>
      <w:r w:rsidRPr="004E3BBB">
        <w:t xml:space="preserve">condition of rotating machinery can be applied </w:t>
      </w:r>
      <w:del w:id="4" w:author="Daria Bontch-Osmolovskaia" w:date="2021-01-29T11:37:00Z">
        <w:r w:rsidRPr="004E3BBB" w:rsidDel="004A3CD3">
          <w:delText xml:space="preserve">for </w:delText>
        </w:r>
      </w:del>
      <w:ins w:id="5" w:author="Daria Bontch-Osmolovskaia" w:date="2021-01-29T11:37:00Z">
        <w:r w:rsidR="004A3CD3">
          <w:t>to</w:t>
        </w:r>
        <w:r w:rsidR="004A3CD3" w:rsidRPr="004E3BBB">
          <w:t xml:space="preserve"> </w:t>
        </w:r>
      </w:ins>
      <w:r w:rsidRPr="004E3BBB">
        <w:t xml:space="preserve">preventing </w:t>
      </w:r>
      <w:del w:id="6" w:author="Daria Bontch-Osmolovskaia" w:date="2021-01-29T13:15:00Z">
        <w:r w:rsidRPr="004E3BBB" w:rsidDel="00B92B54">
          <w:delText xml:space="preserve">the </w:delText>
        </w:r>
      </w:del>
      <w:del w:id="7" w:author="Daria Bontch-Osmolovskaia" w:date="2021-01-29T12:39:00Z">
        <w:r w:rsidRPr="004E3BBB" w:rsidDel="006768CB">
          <w:delText xml:space="preserve">effects </w:delText>
        </w:r>
      </w:del>
      <w:ins w:id="8" w:author="Daria Bontch-Osmolovskaia" w:date="2021-01-29T13:15:00Z">
        <w:r w:rsidR="00B92B54">
          <w:t>faults</w:t>
        </w:r>
      </w:ins>
      <w:del w:id="9" w:author="Daria Bontch-Osmolovskaia" w:date="2021-01-29T13:15:00Z">
        <w:r w:rsidRPr="004E3BBB" w:rsidDel="00B92B54">
          <w:delText>of faults</w:delText>
        </w:r>
      </w:del>
      <w:r w:rsidRPr="004E3BBB">
        <w:t xml:space="preserve"> </w:t>
      </w:r>
      <w:ins w:id="10" w:author="Daria Bontch-Osmolovskaia" w:date="2021-01-29T13:15:00Z">
        <w:r w:rsidR="00B92B54">
          <w:t xml:space="preserve">and their consequences, </w:t>
        </w:r>
      </w:ins>
      <w:r w:rsidRPr="004E3BBB">
        <w:t xml:space="preserve">and hence </w:t>
      </w:r>
      <w:del w:id="11" w:author="Daria Bontch-Osmolovskaia" w:date="2021-01-29T11:37:00Z">
        <w:r w:rsidRPr="004E3BBB" w:rsidDel="004A3CD3">
          <w:delText xml:space="preserve">for </w:delText>
        </w:r>
      </w:del>
      <w:ins w:id="12" w:author="Daria Bontch-Osmolovskaia" w:date="2021-01-29T11:37:00Z">
        <w:r w:rsidR="004A3CD3">
          <w:t>to</w:t>
        </w:r>
        <w:r w:rsidR="004A3CD3" w:rsidRPr="004E3BBB">
          <w:t xml:space="preserve"> </w:t>
        </w:r>
      </w:ins>
      <w:r w:rsidRPr="004E3BBB">
        <w:t>preventing or reducing damage to the machinery. Vibration monitoring is the prevalent technique</w:t>
      </w:r>
      <w:del w:id="13" w:author="Daria Bontch-Osmolovskaia" w:date="2021-01-29T11:37:00Z">
        <w:r w:rsidRPr="004E3BBB" w:rsidDel="004A3CD3">
          <w:delText>s</w:delText>
        </w:r>
      </w:del>
      <w:r w:rsidRPr="004E3BBB">
        <w:t xml:space="preserve"> for condition-based maintenance of rotating machinery. The health assessment of the machinery is based on a comparison between vibration models of the rotating components (e.g., shafts, bearings, gears) and measured vibration signals of the components.</w:t>
      </w:r>
      <w:r w:rsidRPr="004E3BBB">
        <w:rPr>
          <w:rFonts w:asciiTheme="minorHAnsi" w:hAnsiTheme="minorHAnsi" w:cstheme="minorHAnsi"/>
          <w:sz w:val="22"/>
          <w:szCs w:val="22"/>
        </w:rPr>
        <w:t xml:space="preserve"> </w:t>
      </w:r>
      <w:r w:rsidRPr="004E3BBB">
        <w:t xml:space="preserve">Vibration analysis is commonly used </w:t>
      </w:r>
      <w:del w:id="14" w:author="Daria Bontch-Osmolovskaia" w:date="2021-01-29T11:40:00Z">
        <w:r w:rsidRPr="004E3BBB" w:rsidDel="004A3CD3">
          <w:delText>for diagnos</w:delText>
        </w:r>
      </w:del>
      <w:del w:id="15" w:author="Daria Bontch-Osmolovskaia" w:date="2021-01-29T11:37:00Z">
        <w:r w:rsidRPr="004E3BBB" w:rsidDel="004A3CD3">
          <w:delText>e</w:delText>
        </w:r>
      </w:del>
      <w:del w:id="16" w:author="Daria Bontch-Osmolovskaia" w:date="2021-01-29T11:40:00Z">
        <w:r w:rsidRPr="004E3BBB" w:rsidDel="004A3CD3">
          <w:delText>s</w:delText>
        </w:r>
      </w:del>
      <w:ins w:id="17" w:author="Daria Bontch-Osmolovskaia" w:date="2021-01-29T11:40:00Z">
        <w:r w:rsidR="004A3CD3">
          <w:t>in diagnostics</w:t>
        </w:r>
      </w:ins>
      <w:ins w:id="18" w:author="Daria Bontch-Osmolovskaia" w:date="2021-01-29T11:38:00Z">
        <w:r w:rsidR="004A3CD3">
          <w:t xml:space="preserve">. It </w:t>
        </w:r>
      </w:ins>
      <w:del w:id="19" w:author="Daria Bontch-Osmolovskaia" w:date="2021-01-29T11:38:00Z">
        <w:r w:rsidRPr="004E3BBB" w:rsidDel="004A3CD3">
          <w:delText xml:space="preserve"> and </w:delText>
        </w:r>
      </w:del>
      <w:r w:rsidRPr="004E3BBB">
        <w:t>is effective for detecting various faults and malfunctions</w:t>
      </w:r>
      <w:ins w:id="20" w:author="Daria Bontch-Osmolovskaia" w:date="2021-01-29T11:38:00Z">
        <w:r w:rsidR="004A3CD3">
          <w:t>, and</w:t>
        </w:r>
      </w:ins>
      <w:del w:id="21" w:author="Daria Bontch-Osmolovskaia" w:date="2021-01-29T11:38:00Z">
        <w:r w:rsidRPr="004E3BBB" w:rsidDel="004A3CD3">
          <w:delText>;</w:delText>
        </w:r>
      </w:del>
      <w:del w:id="22" w:author="Daria Bontch-Osmolovskaia" w:date="2021-01-29T11:39:00Z">
        <w:r w:rsidRPr="004E3BBB" w:rsidDel="004A3CD3">
          <w:delText xml:space="preserve"> it i</w:delText>
        </w:r>
      </w:del>
      <w:del w:id="23" w:author="Daria Bontch-Osmolovskaia" w:date="2021-01-29T11:38:00Z">
        <w:r w:rsidRPr="004E3BBB" w:rsidDel="004A3CD3">
          <w:delText>s</w:delText>
        </w:r>
      </w:del>
      <w:r w:rsidRPr="004E3BBB">
        <w:t xml:space="preserve"> </w:t>
      </w:r>
      <w:ins w:id="24" w:author="Adrian Sackson" w:date="2021-01-29T08:13:00Z">
        <w:r w:rsidR="009F5B0B">
          <w:t xml:space="preserve">is </w:t>
        </w:r>
      </w:ins>
      <w:r w:rsidRPr="004E3BBB">
        <w:t xml:space="preserve">already </w:t>
      </w:r>
      <w:ins w:id="25" w:author="Daria Bontch-Osmolovskaia" w:date="2021-01-29T11:39:00Z">
        <w:r w:rsidR="004A3CD3">
          <w:t xml:space="preserve">being </w:t>
        </w:r>
      </w:ins>
      <w:r w:rsidRPr="004E3BBB">
        <w:t xml:space="preserve">used </w:t>
      </w:r>
      <w:del w:id="26" w:author="Daria Bontch-Osmolovskaia" w:date="2021-01-29T11:39:00Z">
        <w:r w:rsidRPr="004E3BBB" w:rsidDel="004A3CD3">
          <w:delText xml:space="preserve">to </w:delText>
        </w:r>
      </w:del>
      <w:ins w:id="27" w:author="Daria Bontch-Osmolovskaia" w:date="2021-01-29T11:39:00Z">
        <w:r w:rsidR="004A3CD3">
          <w:t>in</w:t>
        </w:r>
        <w:r w:rsidR="004A3CD3" w:rsidRPr="004E3BBB">
          <w:t xml:space="preserve"> </w:t>
        </w:r>
      </w:ins>
      <w:r w:rsidRPr="004E3BBB">
        <w:t>monitor</w:t>
      </w:r>
      <w:ins w:id="28" w:author="Daria Bontch-Osmolovskaia" w:date="2021-01-29T11:39:00Z">
        <w:r w:rsidR="004A3CD3">
          <w:t>ing</w:t>
        </w:r>
      </w:ins>
      <w:r w:rsidRPr="004E3BBB">
        <w:t xml:space="preserve"> jet engines, wind turbines, and other machines </w:t>
      </w:r>
      <w:sdt>
        <w:sdtPr>
          <w:id w:val="111258254"/>
          <w:citation/>
        </w:sdtPr>
        <w:sdtEndPr/>
        <w:sdtContent>
          <w:r w:rsidRPr="004E3BBB">
            <w:fldChar w:fldCharType="begin"/>
          </w:r>
          <w:r w:rsidRPr="004E3BBB">
            <w:instrText xml:space="preserve"> CITATION Lew15 \l 1033 </w:instrText>
          </w:r>
          <w:r w:rsidRPr="004E3BBB">
            <w:fldChar w:fldCharType="separate"/>
          </w:r>
          <w:r w:rsidRPr="004E3BBB">
            <w:t>[2]</w:t>
          </w:r>
          <w:r w:rsidRPr="004E3BBB">
            <w:fldChar w:fldCharType="end"/>
          </w:r>
        </w:sdtContent>
      </w:sdt>
      <w:sdt>
        <w:sdtPr>
          <w:id w:val="1589496554"/>
          <w:citation/>
        </w:sdtPr>
        <w:sdtEndPr/>
        <w:sdtContent>
          <w:r w:rsidRPr="004E3BBB">
            <w:fldChar w:fldCharType="begin"/>
          </w:r>
          <w:r w:rsidRPr="004E3BBB">
            <w:instrText xml:space="preserve"> CITATION Dem07 \l 1033 </w:instrText>
          </w:r>
          <w:r w:rsidRPr="004E3BBB">
            <w:fldChar w:fldCharType="separate"/>
          </w:r>
          <w:r w:rsidRPr="004E3BBB">
            <w:t xml:space="preserve"> [3]</w:t>
          </w:r>
          <w:r w:rsidRPr="004E3BBB">
            <w:fldChar w:fldCharType="end"/>
          </w:r>
        </w:sdtContent>
      </w:sdt>
      <w:r w:rsidRPr="004E3BBB">
        <w:t xml:space="preserve">. </w:t>
      </w:r>
      <w:bookmarkStart w:id="29" w:name="_Hlk26133775"/>
      <w:del w:id="30" w:author="Daria Bontch-Osmolovskaia" w:date="2021-01-29T11:39:00Z">
        <w:r w:rsidRPr="004E3BBB" w:rsidDel="004A3CD3">
          <w:delText xml:space="preserve">Because </w:delText>
        </w:r>
      </w:del>
      <w:ins w:id="31" w:author="Daria Bontch-Osmolovskaia" w:date="2021-01-29T11:39:00Z">
        <w:r w:rsidR="004A3CD3">
          <w:t>Since</w:t>
        </w:r>
        <w:r w:rsidR="004A3CD3" w:rsidRPr="004E3BBB">
          <w:t xml:space="preserve"> </w:t>
        </w:r>
      </w:ins>
      <w:r w:rsidRPr="004E3BBB">
        <w:t xml:space="preserve">rotating parts cause events to occur at specific angular positions rather than at specific times, the various methods of processing vibration signals require knowledge of the rotational speed of rotating </w:t>
      </w:r>
      <w:del w:id="32" w:author="Daria Bontch-Osmolovskaia" w:date="2021-01-29T11:39:00Z">
        <w:r w:rsidRPr="004E3BBB" w:rsidDel="004A3CD3">
          <w:delText>machines</w:delText>
        </w:r>
      </w:del>
      <w:ins w:id="33" w:author="Daria Bontch-Osmolovskaia" w:date="2021-01-29T11:39:00Z">
        <w:r w:rsidR="004A3CD3">
          <w:t>components</w:t>
        </w:r>
      </w:ins>
      <w:r w:rsidRPr="004E3BBB">
        <w:t xml:space="preserve">. Thus, an accurate estimate of the </w:t>
      </w:r>
      <w:ins w:id="34" w:author="Daria Bontch-Osmolovskaia" w:date="2021-01-29T11:40:00Z">
        <w:r w:rsidR="004A3CD3">
          <w:t>Instantaneous Angular Speed (</w:t>
        </w:r>
      </w:ins>
      <w:r w:rsidRPr="004E3BBB">
        <w:t>IAS</w:t>
      </w:r>
      <w:ins w:id="35" w:author="Daria Bontch-Osmolovskaia" w:date="2021-01-29T11:40:00Z">
        <w:r w:rsidR="004A3CD3">
          <w:t>)</w:t>
        </w:r>
      </w:ins>
      <w:r w:rsidRPr="004E3BBB">
        <w:t xml:space="preserve"> is important for reliable diagnostics. Dynamic phenomena such as </w:t>
      </w:r>
      <w:del w:id="36" w:author="Daria Bontch-Osmolovskaia" w:date="2021-01-29T13:16:00Z">
        <w:r w:rsidRPr="004E3BBB" w:rsidDel="00B92B54">
          <w:delText>u</w:delText>
        </w:r>
      </w:del>
      <w:del w:id="37" w:author="Daria Bontch-Osmolovskaia" w:date="2021-01-29T13:15:00Z">
        <w:r w:rsidRPr="004E3BBB" w:rsidDel="00B92B54">
          <w:delText>n</w:delText>
        </w:r>
      </w:del>
      <w:ins w:id="38" w:author="Daria Bontch-Osmolovskaia" w:date="2021-01-29T13:15:00Z">
        <w:r w:rsidR="00B92B54">
          <w:t>im</w:t>
        </w:r>
      </w:ins>
      <w:r w:rsidRPr="004E3BBB">
        <w:t xml:space="preserve">balance, misalignment, or eccentricity can lead to inaccurate estimates of the angular speed. </w:t>
      </w:r>
    </w:p>
    <w:bookmarkEnd w:id="29"/>
    <w:p w14:paraId="35B0C6D2" w14:textId="4B955FF9" w:rsidR="004E3BBB" w:rsidRPr="004E3BBB" w:rsidRDefault="004E3BBB" w:rsidP="004E3BBB">
      <w:pPr>
        <w:autoSpaceDE w:val="0"/>
        <w:autoSpaceDN w:val="0"/>
        <w:adjustRightInd w:val="0"/>
        <w:spacing w:before="240"/>
        <w:rPr>
          <w:color w:val="000000"/>
        </w:rPr>
      </w:pPr>
      <w:r w:rsidRPr="004E3BBB">
        <w:rPr>
          <w:color w:val="000000" w:themeColor="text1"/>
        </w:rPr>
        <w:t>For bearings operating under stationary rotational speed, faults can be diagnosed in the frequency domain because each type of fault has a specific characteristic frequency that is proportional to the rotational speed of the shaft. If the rotational speed cannot be measured, the IAS can be estimated directly from the vibration signal</w:t>
      </w:r>
      <w:r w:rsidRPr="004E3BBB">
        <w:rPr>
          <w:color w:val="000000"/>
        </w:rPr>
        <w:t xml:space="preserve"> </w:t>
      </w:r>
      <w:del w:id="39" w:author="Daria Bontch-Osmolovskaia" w:date="2021-01-29T12:40:00Z">
        <w:r w:rsidRPr="004E3BBB" w:rsidDel="006768CB">
          <w:rPr>
            <w:color w:val="000000"/>
          </w:rPr>
          <w:delText>in many different ways</w:delText>
        </w:r>
      </w:del>
      <w:ins w:id="40" w:author="Daria Bontch-Osmolovskaia" w:date="2021-01-29T12:40:00Z">
        <w:r w:rsidR="006768CB">
          <w:rPr>
            <w:color w:val="000000"/>
          </w:rPr>
          <w:t>by using one of the available methods</w:t>
        </w:r>
      </w:ins>
      <w:r w:rsidRPr="004E3BBB">
        <w:rPr>
          <w:color w:val="000000"/>
        </w:rPr>
        <w:t xml:space="preserve">, each with its advantages and disadvantages. One of the earliest methods </w:t>
      </w:r>
      <w:del w:id="41" w:author="Adrian Sackson" w:date="2021-01-29T08:14:00Z">
        <w:r w:rsidRPr="004E3BBB" w:rsidDel="00F87CFE">
          <w:rPr>
            <w:color w:val="000000"/>
          </w:rPr>
          <w:delText xml:space="preserve">to </w:delText>
        </w:r>
      </w:del>
      <w:ins w:id="42" w:author="Adrian Sackson" w:date="2021-01-29T08:14:00Z">
        <w:r w:rsidR="00F87CFE">
          <w:rPr>
            <w:color w:val="000000"/>
          </w:rPr>
          <w:t>for estimating</w:t>
        </w:r>
        <w:r w:rsidR="00F87CFE" w:rsidRPr="004E3BBB">
          <w:rPr>
            <w:color w:val="000000"/>
          </w:rPr>
          <w:t xml:space="preserve"> </w:t>
        </w:r>
      </w:ins>
      <w:del w:id="43" w:author="Adrian Sackson" w:date="2021-01-29T08:14:00Z">
        <w:r w:rsidRPr="004E3BBB" w:rsidDel="00F87CFE">
          <w:rPr>
            <w:color w:val="000000"/>
          </w:rPr>
          <w:delText xml:space="preserve">estimate </w:delText>
        </w:r>
      </w:del>
      <w:r w:rsidRPr="004E3BBB">
        <w:rPr>
          <w:color w:val="000000"/>
        </w:rPr>
        <w:t>IAS is based on the Fourier transform, and this approach remains the simplest to implement. Some commercial IAS-estimation software packages offer Fourier-based IAS evaluation</w:t>
      </w:r>
      <w:ins w:id="44" w:author="Daria Bontch-Osmolovskaia" w:date="2021-01-29T12:40:00Z">
        <w:r w:rsidR="006768CB">
          <w:rPr>
            <w:color w:val="000000"/>
          </w:rPr>
          <w:t>.</w:t>
        </w:r>
      </w:ins>
      <w:del w:id="45" w:author="Daria Bontch-Osmolovskaia" w:date="2021-01-29T12:40:00Z">
        <w:r w:rsidRPr="004E3BBB" w:rsidDel="006768CB">
          <w:rPr>
            <w:color w:val="000000"/>
          </w:rPr>
          <w:delText>;</w:delText>
        </w:r>
      </w:del>
      <w:r w:rsidRPr="004E3BBB">
        <w:rPr>
          <w:color w:val="000000"/>
        </w:rPr>
        <w:t xml:space="preserve"> </w:t>
      </w:r>
      <w:ins w:id="46" w:author="Daria Bontch-Osmolovskaia" w:date="2021-01-29T12:41:00Z">
        <w:r w:rsidR="006768CB">
          <w:rPr>
            <w:color w:val="000000"/>
          </w:rPr>
          <w:t xml:space="preserve">These methods were </w:t>
        </w:r>
        <w:r w:rsidR="006768CB" w:rsidRPr="004E3BBB">
          <w:rPr>
            <w:color w:val="000000"/>
          </w:rPr>
          <w:t>analyze</w:t>
        </w:r>
        <w:r w:rsidR="006768CB">
          <w:rPr>
            <w:color w:val="000000"/>
          </w:rPr>
          <w:t>d</w:t>
        </w:r>
        <w:r w:rsidR="006768CB" w:rsidRPr="004E3BBB">
          <w:rPr>
            <w:color w:val="000000"/>
          </w:rPr>
          <w:t xml:space="preserve"> </w:t>
        </w:r>
        <w:r w:rsidR="006768CB">
          <w:rPr>
            <w:color w:val="000000"/>
          </w:rPr>
          <w:t>i</w:t>
        </w:r>
        <w:r w:rsidR="006768CB" w:rsidRPr="004E3BBB">
          <w:rPr>
            <w:color w:val="000000"/>
          </w:rPr>
          <w:t xml:space="preserve">n detail </w:t>
        </w:r>
        <w:commentRangeStart w:id="47"/>
        <w:del w:id="48" w:author="Adrian Sackson" w:date="2021-01-29T08:22:00Z">
          <w:r w:rsidR="006768CB" w:rsidDel="00514BF8">
            <w:rPr>
              <w:color w:val="000000"/>
            </w:rPr>
            <w:delText xml:space="preserve">by </w:delText>
          </w:r>
        </w:del>
      </w:ins>
      <w:ins w:id="49" w:author="Adrian Sackson" w:date="2021-01-29T08:22:00Z">
        <w:r w:rsidR="00514BF8">
          <w:rPr>
            <w:color w:val="000000"/>
          </w:rPr>
          <w:t xml:space="preserve">in </w:t>
        </w:r>
      </w:ins>
      <w:del w:id="50" w:author="Adrian Sackson" w:date="2021-01-29T08:22:00Z">
        <w:r w:rsidRPr="004E3BBB" w:rsidDel="00514BF8">
          <w:rPr>
            <w:color w:val="000000"/>
          </w:rPr>
          <w:delText xml:space="preserve">Ref. </w:delText>
        </w:r>
      </w:del>
      <w:sdt>
        <w:sdtPr>
          <w:rPr>
            <w:color w:val="000000"/>
          </w:rPr>
          <w:id w:val="-1521694695"/>
          <w:citation/>
        </w:sdtPr>
        <w:sdtEndPr/>
        <w:sdtContent>
          <w:r w:rsidRPr="004E3BBB">
            <w:rPr>
              <w:color w:val="000000"/>
            </w:rPr>
            <w:fldChar w:fldCharType="begin"/>
          </w:r>
          <w:r w:rsidRPr="004E3BBB">
            <w:rPr>
              <w:color w:val="000000"/>
            </w:rPr>
            <w:instrText xml:space="preserve"> CITATION Blo03 \l 1033 </w:instrText>
          </w:r>
          <w:r w:rsidRPr="004E3BBB">
            <w:rPr>
              <w:color w:val="000000"/>
            </w:rPr>
            <w:fldChar w:fldCharType="separate"/>
          </w:r>
          <w:r w:rsidRPr="004E3BBB">
            <w:rPr>
              <w:color w:val="000000"/>
            </w:rPr>
            <w:t>[4]</w:t>
          </w:r>
          <w:r w:rsidRPr="004E3BBB">
            <w:rPr>
              <w:color w:val="000000"/>
            </w:rPr>
            <w:fldChar w:fldCharType="end"/>
          </w:r>
        </w:sdtContent>
      </w:sdt>
      <w:r w:rsidRPr="004E3BBB">
        <w:rPr>
          <w:color w:val="000000"/>
        </w:rPr>
        <w:t xml:space="preserve"> </w:t>
      </w:r>
      <w:commentRangeEnd w:id="47"/>
      <w:r w:rsidR="006768CB">
        <w:rPr>
          <w:rStyle w:val="CommentReference"/>
        </w:rPr>
        <w:commentReference w:id="47"/>
      </w:r>
      <w:del w:id="51" w:author="Daria Bontch-Osmolovskaia" w:date="2021-01-29T12:41:00Z">
        <w:r w:rsidRPr="004E3BBB" w:rsidDel="006768CB">
          <w:rPr>
            <w:color w:val="000000"/>
          </w:rPr>
          <w:delText xml:space="preserve">analyzes these methods in detail </w:delText>
        </w:r>
      </w:del>
      <w:del w:id="52" w:author="Daria Bontch-Osmolovskaia" w:date="2021-01-29T12:42:00Z">
        <w:r w:rsidRPr="004E3BBB" w:rsidDel="006768CB">
          <w:rPr>
            <w:color w:val="000000"/>
          </w:rPr>
          <w:delText>and compares</w:delText>
        </w:r>
      </w:del>
      <w:ins w:id="53" w:author="Daria Bontch-Osmolovskaia" w:date="2021-01-29T12:42:00Z">
        <w:r w:rsidR="006768CB">
          <w:rPr>
            <w:color w:val="000000"/>
          </w:rPr>
          <w:t>with both qualitative and graphical analysis</w:t>
        </w:r>
      </w:ins>
      <w:del w:id="54" w:author="Daria Bontch-Osmolovskaia" w:date="2021-01-29T12:42:00Z">
        <w:r w:rsidRPr="004E3BBB" w:rsidDel="006768CB">
          <w:rPr>
            <w:color w:val="000000"/>
          </w:rPr>
          <w:delText xml:space="preserve"> the associated errors both qualitatively and graphically</w:delText>
        </w:r>
      </w:del>
      <w:r w:rsidRPr="004E3BBB">
        <w:rPr>
          <w:color w:val="000000"/>
        </w:rPr>
        <w:t xml:space="preserve">. Although Fourier-based methods are good for monitoring IAS in </w:t>
      </w:r>
      <w:r w:rsidRPr="004E3BBB">
        <w:t>stationary</w:t>
      </w:r>
      <w:r w:rsidRPr="004E3BBB" w:rsidDel="00E25E90">
        <w:rPr>
          <w:color w:val="000000"/>
        </w:rPr>
        <w:t xml:space="preserve"> </w:t>
      </w:r>
      <w:r w:rsidRPr="004E3BBB">
        <w:rPr>
          <w:color w:val="000000"/>
        </w:rPr>
        <w:t>conditions, they are unsuited for non</w:t>
      </w:r>
      <w:del w:id="55" w:author="Daria Bontch-Osmolovskaia" w:date="2021-01-29T12:43:00Z">
        <w:r w:rsidRPr="004E3BBB" w:rsidDel="00CC4B1D">
          <w:rPr>
            <w:color w:val="000000"/>
          </w:rPr>
          <w:delText>-</w:delText>
        </w:r>
      </w:del>
      <w:del w:id="56" w:author="Daria Bontch-Osmolovskaia" w:date="2021-01-29T12:42:00Z">
        <w:r w:rsidRPr="004E3BBB" w:rsidDel="006768CB">
          <w:delText xml:space="preserve"> </w:delText>
        </w:r>
      </w:del>
      <w:r w:rsidRPr="004E3BBB">
        <w:t>stationary</w:t>
      </w:r>
      <w:r w:rsidRPr="004E3BBB" w:rsidDel="004D7D5E">
        <w:rPr>
          <w:color w:val="000000"/>
        </w:rPr>
        <w:t xml:space="preserve"> </w:t>
      </w:r>
      <w:del w:id="57" w:author="Daria Bontch-Osmolovskaia" w:date="2021-01-29T12:43:00Z">
        <w:r w:rsidRPr="004E3BBB" w:rsidDel="00CC4B1D">
          <w:rPr>
            <w:color w:val="000000"/>
          </w:rPr>
          <w:delText>data</w:delText>
        </w:r>
      </w:del>
      <w:ins w:id="58" w:author="Daria Bontch-Osmolovskaia" w:date="2021-01-29T12:43:00Z">
        <w:r w:rsidR="00CC4B1D">
          <w:rPr>
            <w:color w:val="000000"/>
          </w:rPr>
          <w:t>regimes</w:t>
        </w:r>
      </w:ins>
      <w:r w:rsidRPr="004E3BBB">
        <w:rPr>
          <w:color w:val="000000"/>
        </w:rPr>
        <w:t>, in which variations in the rotational speed widen the spectral peaks.</w:t>
      </w:r>
    </w:p>
    <w:p w14:paraId="59C831BE" w14:textId="689776CE" w:rsidR="004E3BBB" w:rsidRPr="004E3BBB" w:rsidRDefault="004E3BBB" w:rsidP="004E3BBB">
      <w:pPr>
        <w:autoSpaceDE w:val="0"/>
        <w:autoSpaceDN w:val="0"/>
        <w:adjustRightInd w:val="0"/>
        <w:spacing w:before="240" w:after="240"/>
      </w:pPr>
      <w:r w:rsidRPr="004E3BBB">
        <w:t xml:space="preserve">The IAS </w:t>
      </w:r>
      <w:del w:id="59" w:author="Daria Bontch-Osmolovskaia" w:date="2021-01-29T12:02:00Z">
        <w:r w:rsidRPr="004E3BBB" w:rsidDel="00E51405">
          <w:delText xml:space="preserve">enters </w:delText>
        </w:r>
      </w:del>
      <w:ins w:id="60" w:author="Daria Bontch-Osmolovskaia" w:date="2021-01-29T12:02:00Z">
        <w:r w:rsidR="00E51405">
          <w:t>serves</w:t>
        </w:r>
        <w:r w:rsidR="00E51405" w:rsidRPr="004E3BBB">
          <w:t xml:space="preserve"> </w:t>
        </w:r>
      </w:ins>
      <w:r w:rsidRPr="004E3BBB">
        <w:t xml:space="preserve">as an essential ingredient </w:t>
      </w:r>
      <w:del w:id="61" w:author="Daria Bontch-Osmolovskaia" w:date="2021-01-29T12:43:00Z">
        <w:r w:rsidRPr="004E3BBB" w:rsidDel="00CC4B1D">
          <w:delText xml:space="preserve">to </w:delText>
        </w:r>
      </w:del>
      <w:ins w:id="62" w:author="Daria Bontch-Osmolovskaia" w:date="2021-01-29T12:43:00Z">
        <w:r w:rsidR="00CC4B1D">
          <w:t>in</w:t>
        </w:r>
        <w:r w:rsidR="00CC4B1D" w:rsidRPr="004E3BBB">
          <w:t xml:space="preserve"> </w:t>
        </w:r>
      </w:ins>
      <w:r w:rsidRPr="004E3BBB">
        <w:t xml:space="preserve">several processing techniques dedicated to the analysis of machines operating under nonstationary regimes. The IAS </w:t>
      </w:r>
      <w:del w:id="63" w:author="Daria Bontch-Osmolovskaia" w:date="2021-01-29T12:06:00Z">
        <w:r w:rsidRPr="004E3BBB" w:rsidDel="00E51405">
          <w:delText>makes possible</w:delText>
        </w:r>
      </w:del>
      <w:ins w:id="64" w:author="Daria Bontch-Osmolovskaia" w:date="2021-01-29T12:06:00Z">
        <w:r w:rsidR="00E51405">
          <w:t>enables</w:t>
        </w:r>
      </w:ins>
      <w:r w:rsidRPr="004E3BBB">
        <w:t xml:space="preserve"> the synchronization of Fourier analysis on the shaft rotation – a practice known as </w:t>
      </w:r>
      <w:ins w:id="65" w:author="Daria Bontch-Osmolovskaia" w:date="2021-01-29T12:45:00Z">
        <w:r w:rsidR="009D52D0">
          <w:t xml:space="preserve">higher </w:t>
        </w:r>
      </w:ins>
      <w:r w:rsidRPr="004E3BBB">
        <w:t xml:space="preserve">order </w:t>
      </w:r>
      <w:del w:id="66" w:author="Daria Bontch-Osmolovskaia" w:date="2021-01-29T12:45:00Z">
        <w:r w:rsidRPr="004E3BBB" w:rsidDel="009D52D0">
          <w:delText>(</w:delText>
        </w:r>
      </w:del>
      <w:r w:rsidRPr="004E3BBB">
        <w:t>spectral</w:t>
      </w:r>
      <w:del w:id="67" w:author="Daria Bontch-Osmolovskaia" w:date="2021-01-29T12:45:00Z">
        <w:r w:rsidRPr="004E3BBB" w:rsidDel="009D52D0">
          <w:delText>)</w:delText>
        </w:r>
      </w:del>
      <w:r w:rsidRPr="004E3BBB">
        <w:t xml:space="preserve"> analysis</w:t>
      </w:r>
      <w:ins w:id="68" w:author="Daria Bontch-Osmolovskaia" w:date="2021-01-29T13:17:00Z">
        <w:r w:rsidR="00B92B54">
          <w:t>;</w:t>
        </w:r>
      </w:ins>
      <w:ins w:id="69" w:author="Daria Bontch-Osmolovskaia" w:date="2021-01-29T12:45:00Z">
        <w:r w:rsidR="009D52D0">
          <w:t xml:space="preserve"> </w:t>
        </w:r>
      </w:ins>
      <w:del w:id="70" w:author="Daria Bontch-Osmolovskaia" w:date="2021-01-29T12:45:00Z">
        <w:r w:rsidRPr="004E3BBB" w:rsidDel="009D52D0">
          <w:delText xml:space="preserve"> – </w:delText>
        </w:r>
      </w:del>
      <w:r w:rsidRPr="004E3BBB">
        <w:t>or the tracking of the evolution of the Fourier coefficients as a function of speed - a practice known as order tracking [5–7]. Early successes of order tracking are exemplified by the Vold-Kalman filter [8–14], a model-based approach well</w:t>
      </w:r>
      <w:ins w:id="71" w:author="Daria Bontch-Osmolovskaia" w:date="2021-01-29T12:03:00Z">
        <w:r w:rsidR="00E51405">
          <w:t xml:space="preserve"> </w:t>
        </w:r>
      </w:ins>
      <w:del w:id="72" w:author="Daria Bontch-Osmolovskaia" w:date="2021-01-29T12:03:00Z">
        <w:r w:rsidRPr="004E3BBB" w:rsidDel="00E51405">
          <w:delText xml:space="preserve"> </w:delText>
        </w:r>
      </w:del>
      <w:r w:rsidRPr="004E3BBB">
        <w:t xml:space="preserve">suited to slow-speed variations and high SNRs. It is traditionally accepted that order analysis and order tracking apply to deterministic signals which </w:t>
      </w:r>
      <w:r w:rsidRPr="004E3BBB">
        <w:lastRenderedPageBreak/>
        <w:t>exhibit modulated harmonic structures in the order domain. It is only recently that these ideas have been extended to broadband signals.</w:t>
      </w:r>
      <w:r w:rsidRPr="004E3BBB">
        <w:rPr>
          <w:rFonts w:ascii="LMRoman12-Regular" w:hAnsi="LMRoman12-Regular" w:cs="LMRoman12-Regular"/>
        </w:rPr>
        <w:t xml:space="preserve"> </w:t>
      </w:r>
      <w:r w:rsidRPr="004E3BBB">
        <w:t xml:space="preserve">The IAS </w:t>
      </w:r>
      <w:del w:id="73" w:author="Daria Bontch-Osmolovskaia" w:date="2021-01-29T12:06:00Z">
        <w:r w:rsidRPr="004E3BBB" w:rsidDel="00E51405">
          <w:delText>also turns out</w:delText>
        </w:r>
      </w:del>
      <w:ins w:id="74" w:author="Daria Bontch-Osmolovskaia" w:date="2021-01-29T12:06:00Z">
        <w:r w:rsidR="00E51405">
          <w:t>is also</w:t>
        </w:r>
      </w:ins>
      <w:r w:rsidRPr="004E3BBB">
        <w:t xml:space="preserve"> </w:t>
      </w:r>
      <w:ins w:id="75" w:author="Daria Bontch-Osmolovskaia" w:date="2021-01-29T12:07:00Z">
        <w:r w:rsidR="00E51405">
          <w:t xml:space="preserve">an </w:t>
        </w:r>
      </w:ins>
      <w:r w:rsidRPr="004E3BBB">
        <w:t>essential</w:t>
      </w:r>
      <w:del w:id="76" w:author="Daria Bontch-Osmolovskaia" w:date="2021-01-29T12:07:00Z">
        <w:r w:rsidRPr="004E3BBB" w:rsidDel="00E51405">
          <w:delText xml:space="preserve"> to</w:delText>
        </w:r>
      </w:del>
      <w:ins w:id="77" w:author="Daria Bontch-Osmolovskaia" w:date="2021-01-29T12:07:00Z">
        <w:r w:rsidR="00E51405">
          <w:t xml:space="preserve"> measurement in</w:t>
        </w:r>
      </w:ins>
      <w:r w:rsidRPr="004E3BBB">
        <w:t xml:space="preserve"> resampl</w:t>
      </w:r>
      <w:ins w:id="78" w:author="Daria Bontch-Osmolovskaia" w:date="2021-01-29T12:07:00Z">
        <w:r w:rsidR="00E51405">
          <w:t>ing</w:t>
        </w:r>
      </w:ins>
      <w:del w:id="79" w:author="Daria Bontch-Osmolovskaia" w:date="2021-01-29T12:07:00Z">
        <w:r w:rsidRPr="004E3BBB" w:rsidDel="00E51405">
          <w:delText>e</w:delText>
        </w:r>
      </w:del>
      <w:r w:rsidRPr="004E3BBB">
        <w:t xml:space="preserve"> machine signals in the angular domain </w:t>
      </w:r>
      <w:del w:id="80" w:author="Daria Bontch-Osmolovskaia" w:date="2021-01-29T12:46:00Z">
        <w:r w:rsidRPr="004E3BBB" w:rsidDel="009D52D0">
          <w:delText xml:space="preserve">in </w:delText>
        </w:r>
      </w:del>
      <w:ins w:id="81" w:author="Daria Bontch-Osmolovskaia" w:date="2021-01-29T12:46:00Z">
        <w:r w:rsidR="009D52D0">
          <w:t>for</w:t>
        </w:r>
        <w:r w:rsidR="009D52D0" w:rsidRPr="004E3BBB">
          <w:t xml:space="preserve"> </w:t>
        </w:r>
      </w:ins>
      <w:r w:rsidRPr="004E3BBB">
        <w:t>all applications where synchronization to the machine kinematics is essential to correctly identify and analyze events in the machine cycle [18–20].</w:t>
      </w:r>
      <w:ins w:id="82" w:author="Daria Bontch-Osmolovskaia" w:date="2021-01-29T12:04:00Z">
        <w:r w:rsidR="00E51405">
          <w:t xml:space="preserve"> </w:t>
        </w:r>
      </w:ins>
      <w:ins w:id="83" w:author="Daria Bontch-Osmolovskaia" w:date="2021-01-29T12:07:00Z">
        <w:r w:rsidR="00E51405">
          <w:t xml:space="preserve">The </w:t>
        </w:r>
      </w:ins>
      <w:r w:rsidRPr="004E3BBB">
        <w:t>IAS is not only useful as a reference signal</w:t>
      </w:r>
      <w:ins w:id="84" w:author="Daria Bontch-Osmolovskaia" w:date="2021-01-29T12:46:00Z">
        <w:r w:rsidR="009D52D0">
          <w:t xml:space="preserve"> –</w:t>
        </w:r>
      </w:ins>
      <w:del w:id="85" w:author="Daria Bontch-Osmolovskaia" w:date="2021-01-29T12:46:00Z">
        <w:r w:rsidRPr="004E3BBB" w:rsidDel="009D52D0">
          <w:delText>;</w:delText>
        </w:r>
      </w:del>
      <w:r w:rsidRPr="004E3BBB">
        <w:t xml:space="preserve"> it</w:t>
      </w:r>
      <w:ins w:id="86" w:author="Daria Bontch-Osmolovskaia" w:date="2021-01-29T12:46:00Z">
        <w:r w:rsidR="009D52D0">
          <w:t xml:space="preserve"> </w:t>
        </w:r>
      </w:ins>
      <w:del w:id="87" w:author="Daria Bontch-Osmolovskaia" w:date="2021-01-29T12:46:00Z">
        <w:r w:rsidRPr="004E3BBB" w:rsidDel="009D52D0">
          <w:delText xml:space="preserve"> </w:delText>
        </w:r>
      </w:del>
      <w:r w:rsidRPr="004E3BBB">
        <w:t>may serve as a</w:t>
      </w:r>
      <w:ins w:id="88" w:author="Daria Bontch-Osmolovskaia" w:date="2021-01-29T12:47:00Z">
        <w:r w:rsidR="009D52D0">
          <w:t>n intrinsic</w:t>
        </w:r>
      </w:ins>
      <w:r w:rsidRPr="004E3BBB">
        <w:t xml:space="preserve"> diagnostic quantity</w:t>
      </w:r>
      <w:del w:id="89" w:author="Daria Bontch-Osmolovskaia" w:date="2021-01-29T12:47:00Z">
        <w:r w:rsidRPr="004E3BBB" w:rsidDel="009D52D0">
          <w:delText xml:space="preserve"> per se</w:delText>
        </w:r>
      </w:del>
      <w:r w:rsidRPr="004E3BBB">
        <w:t xml:space="preserve">. </w:t>
      </w:r>
      <w:del w:id="90" w:author="Daria Bontch-Osmolovskaia" w:date="2021-01-29T12:47:00Z">
        <w:r w:rsidRPr="004E3BBB" w:rsidDel="00E71B91">
          <w:delText>This has been early recognized</w:delText>
        </w:r>
      </w:del>
      <w:ins w:id="91" w:author="Daria Bontch-Osmolovskaia" w:date="2021-01-29T12:48:00Z">
        <w:r w:rsidR="0053115D">
          <w:t>It</w:t>
        </w:r>
      </w:ins>
      <w:ins w:id="92" w:author="Daria Bontch-Osmolovskaia" w:date="2021-01-29T12:47:00Z">
        <w:r w:rsidR="00E71B91">
          <w:t xml:space="preserve"> has been used</w:t>
        </w:r>
      </w:ins>
      <w:ins w:id="93" w:author="Daria Bontch-Osmolovskaia" w:date="2021-01-29T12:48:00Z">
        <w:r w:rsidR="0053115D">
          <w:t xml:space="preserve"> in this capacity</w:t>
        </w:r>
      </w:ins>
      <w:ins w:id="94" w:author="Daria Bontch-Osmolovskaia" w:date="2021-01-29T12:47:00Z">
        <w:r w:rsidR="00E71B91">
          <w:t xml:space="preserve"> in the</w:t>
        </w:r>
      </w:ins>
      <w:ins w:id="95" w:author="Daria Bontch-Osmolovskaia" w:date="2021-01-29T12:48:00Z">
        <w:r w:rsidR="00E71B91">
          <w:t xml:space="preserve"> </w:t>
        </w:r>
      </w:ins>
      <w:del w:id="96" w:author="Daria Bontch-Osmolovskaia" w:date="2021-01-29T12:48:00Z">
        <w:r w:rsidRPr="004E3BBB" w:rsidDel="00E71B91">
          <w:delText xml:space="preserve"> for the</w:delText>
        </w:r>
        <w:r w:rsidRPr="004E3BBB" w:rsidDel="0053115D">
          <w:delText xml:space="preserve"> </w:delText>
        </w:r>
      </w:del>
      <w:r w:rsidRPr="004E3BBB">
        <w:t>diagnostic</w:t>
      </w:r>
      <w:ins w:id="97" w:author="Daria Bontch-Osmolovskaia" w:date="2021-01-29T12:48:00Z">
        <w:r w:rsidR="00E71B91">
          <w:t>s</w:t>
        </w:r>
      </w:ins>
      <w:r w:rsidRPr="004E3BBB">
        <w:t xml:space="preserve"> of electric motors and </w:t>
      </w:r>
      <w:del w:id="98" w:author="Daria Bontch-Osmolovskaia" w:date="2021-01-29T12:48:00Z">
        <w:r w:rsidRPr="004E3BBB" w:rsidDel="0053115D">
          <w:delText xml:space="preserve">of </w:delText>
        </w:r>
      </w:del>
      <w:r w:rsidRPr="004E3BBB">
        <w:t xml:space="preserve">internal combustion engines [25–27] and </w:t>
      </w:r>
      <w:del w:id="99" w:author="Daria Bontch-Osmolovskaia" w:date="2021-01-29T12:48:00Z">
        <w:r w:rsidRPr="004E3BBB" w:rsidDel="00E71B91">
          <w:delText xml:space="preserve">for the diagnosis of </w:delText>
        </w:r>
      </w:del>
      <w:r w:rsidRPr="004E3BBB">
        <w:t xml:space="preserve">rolling element bearings [28, 29]. </w:t>
      </w:r>
    </w:p>
    <w:p w14:paraId="70291C7D" w14:textId="0C78FFAF" w:rsidR="004E3BBB" w:rsidRPr="004E3BBB" w:rsidRDefault="004E3BBB" w:rsidP="004E3BBB">
      <w:pPr>
        <w:autoSpaceDE w:val="0"/>
        <w:autoSpaceDN w:val="0"/>
        <w:adjustRightInd w:val="0"/>
        <w:spacing w:before="240" w:after="240"/>
        <w:rPr>
          <w:rtl/>
        </w:rPr>
      </w:pPr>
      <w:r w:rsidRPr="004E3BBB">
        <w:t xml:space="preserve">The measurement of the IAS is ideally achieved by a rotational speed sensor mounted on the machine, such as </w:t>
      </w:r>
      <w:ins w:id="100" w:author="Daria Bontch-Osmolovskaia" w:date="2021-01-29T12:07:00Z">
        <w:r w:rsidR="00E51405">
          <w:t xml:space="preserve">an </w:t>
        </w:r>
      </w:ins>
      <w:r w:rsidRPr="004E3BBB">
        <w:t>angular accelerometer</w:t>
      </w:r>
      <w:del w:id="101" w:author="Daria Bontch-Osmolovskaia" w:date="2021-01-29T12:07:00Z">
        <w:r w:rsidRPr="004E3BBB" w:rsidDel="00E51405">
          <w:delText>s</w:delText>
        </w:r>
      </w:del>
      <w:r w:rsidRPr="004E3BBB">
        <w:t xml:space="preserve"> or </w:t>
      </w:r>
      <w:ins w:id="102" w:author="Daria Bontch-Osmolovskaia" w:date="2021-01-29T12:08:00Z">
        <w:r w:rsidR="00E51405">
          <w:t xml:space="preserve">a </w:t>
        </w:r>
      </w:ins>
      <w:del w:id="103" w:author="Daria Bontch-Osmolovskaia" w:date="2021-01-29T12:08:00Z">
        <w:r w:rsidRPr="004E3BBB" w:rsidDel="00E51405">
          <w:delText>coder-based devices</w:delText>
        </w:r>
      </w:del>
      <w:ins w:id="104" w:author="Daria Bontch-Osmolovskaia" w:date="2021-01-29T12:08:00Z">
        <w:r w:rsidR="00E51405" w:rsidRPr="004E3BBB">
          <w:t>coder-based device</w:t>
        </w:r>
      </w:ins>
      <w:r w:rsidRPr="004E3BBB">
        <w:t>. In turn, the signals are either directly sampled in the angular domain by using the tachymetric signal as an external clock to the ADC</w:t>
      </w:r>
      <w:ins w:id="105" w:author="Adrian Sackson" w:date="2021-01-29T08:23:00Z">
        <w:r w:rsidR="0050578A">
          <w:t>,</w:t>
        </w:r>
      </w:ins>
      <w:r w:rsidRPr="004E3BBB">
        <w:t xml:space="preserve"> or </w:t>
      </w:r>
      <w:del w:id="106" w:author="Daria Bontch-Osmolovskaia" w:date="2021-01-29T13:04:00Z">
        <w:r w:rsidRPr="004E3BBB" w:rsidDel="003C5025">
          <w:delText>aposteriori</w:delText>
        </w:r>
      </w:del>
      <w:del w:id="107" w:author="Daria Bontch-Osmolovskaia" w:date="2021-01-29T13:05:00Z">
        <w:r w:rsidRPr="004E3BBB" w:rsidDel="003C5025">
          <w:delText xml:space="preserve"> </w:delText>
        </w:r>
      </w:del>
      <w:r w:rsidRPr="004E3BBB">
        <w:t xml:space="preserve">resampled </w:t>
      </w:r>
      <w:ins w:id="108" w:author="Daria Bontch-Osmolovskaia" w:date="2021-01-29T13:05:00Z">
        <w:r w:rsidR="003C5025" w:rsidRPr="003C5025">
          <w:rPr>
            <w:i/>
            <w:iCs/>
            <w:rPrChange w:id="109" w:author="Daria Bontch-Osmolovskaia" w:date="2021-01-29T13:05:00Z">
              <w:rPr/>
            </w:rPrChange>
          </w:rPr>
          <w:t>a posteriori</w:t>
        </w:r>
        <w:r w:rsidR="003C5025">
          <w:t xml:space="preserve"> </w:t>
        </w:r>
      </w:ins>
      <w:r w:rsidRPr="004E3BBB">
        <w:t xml:space="preserve">by using digital processing algorithms. The latter strategy is sometimes referred to as computer order tracking. These </w:t>
      </w:r>
      <w:del w:id="110" w:author="Daria Bontch-Osmolovskaia" w:date="2021-01-29T13:06:00Z">
        <w:r w:rsidRPr="004E3BBB" w:rsidDel="003C5025">
          <w:delText xml:space="preserve">aspects </w:delText>
        </w:r>
      </w:del>
      <w:ins w:id="111" w:author="Daria Bontch-Osmolovskaia" w:date="2021-01-29T13:06:00Z">
        <w:r w:rsidR="003C5025">
          <w:t>approaches</w:t>
        </w:r>
        <w:r w:rsidR="003C5025" w:rsidRPr="004E3BBB">
          <w:t xml:space="preserve"> </w:t>
        </w:r>
      </w:ins>
      <w:del w:id="112" w:author="Daria Bontch-Osmolovskaia" w:date="2021-01-29T13:06:00Z">
        <w:r w:rsidRPr="004E3BBB" w:rsidDel="003C5025">
          <w:delText xml:space="preserve">are </w:delText>
        </w:r>
      </w:del>
      <w:ins w:id="113" w:author="Daria Bontch-Osmolovskaia" w:date="2021-01-29T13:06:00Z">
        <w:r w:rsidR="003C5025">
          <w:t>have been</w:t>
        </w:r>
        <w:r w:rsidR="003C5025" w:rsidRPr="004E3BBB">
          <w:t xml:space="preserve"> </w:t>
        </w:r>
      </w:ins>
      <w:r w:rsidRPr="004E3BBB">
        <w:t xml:space="preserve">discussed </w:t>
      </w:r>
      <w:del w:id="114" w:author="Daria Bontch-Osmolovskaia" w:date="2021-01-29T13:05:00Z">
        <w:r w:rsidRPr="004E3BBB" w:rsidDel="003C5025">
          <w:delText>in Refs</w:delText>
        </w:r>
      </w:del>
      <w:ins w:id="115" w:author="Daria Bontch-Osmolovskaia" w:date="2021-01-29T13:05:00Z">
        <w:r w:rsidR="003C5025">
          <w:t>by</w:t>
        </w:r>
      </w:ins>
      <w:ins w:id="116" w:author="Daria Bontch-Osmolovskaia" w:date="2021-01-29T13:06:00Z">
        <w:r w:rsidR="003C5025">
          <w:t xml:space="preserve"> </w:t>
        </w:r>
        <w:commentRangeStart w:id="117"/>
        <w:r w:rsidR="003C5025">
          <w:t>several researchers</w:t>
        </w:r>
      </w:ins>
      <w:ins w:id="118" w:author="Daria Bontch-Osmolovskaia" w:date="2021-01-29T13:05:00Z">
        <w:r w:rsidR="003C5025">
          <w:t xml:space="preserve"> </w:t>
        </w:r>
      </w:ins>
      <w:commentRangeEnd w:id="117"/>
      <w:ins w:id="119" w:author="Daria Bontch-Osmolovskaia" w:date="2021-01-29T13:06:00Z">
        <w:r w:rsidR="003C5025">
          <w:rPr>
            <w:rStyle w:val="CommentReference"/>
          </w:rPr>
          <w:commentReference w:id="117"/>
        </w:r>
      </w:ins>
      <w:del w:id="120" w:author="Daria Bontch-Osmolovskaia" w:date="2021-01-29T13:05:00Z">
        <w:r w:rsidRPr="004E3BBB" w:rsidDel="003C5025">
          <w:delText xml:space="preserve">. </w:delText>
        </w:r>
      </w:del>
      <w:r w:rsidRPr="004E3BBB">
        <w:t xml:space="preserve">[31–35, 5]. Technological aspects of the measurement of the IAS and associated errors are </w:t>
      </w:r>
      <w:del w:id="121" w:author="Daria Bontch-Osmolovskaia" w:date="2021-01-29T13:07:00Z">
        <w:r w:rsidRPr="004E3BBB" w:rsidDel="003C5025">
          <w:delText>further investigated in Refs</w:delText>
        </w:r>
      </w:del>
      <w:ins w:id="122" w:author="Daria Bontch-Osmolovskaia" w:date="2021-01-29T13:07:00Z">
        <w:r w:rsidR="003C5025">
          <w:t xml:space="preserve">have been </w:t>
        </w:r>
      </w:ins>
      <w:del w:id="123" w:author="Daria Bontch-Osmolovskaia" w:date="2021-01-29T13:07:00Z">
        <w:r w:rsidRPr="004E3BBB" w:rsidDel="003C5025">
          <w:delText xml:space="preserve">. </w:delText>
        </w:r>
      </w:del>
      <w:ins w:id="124" w:author="Daria Bontch-Osmolovskaia" w:date="2021-01-29T13:07:00Z">
        <w:r w:rsidR="003C5025">
          <w:t xml:space="preserve">extensively discussed in the literature </w:t>
        </w:r>
      </w:ins>
      <w:r w:rsidRPr="004E3BBB">
        <w:t>[36–39, 29, 40–42].</w:t>
      </w:r>
    </w:p>
    <w:p w14:paraId="1B48DAA8" w14:textId="2A004E79" w:rsidR="007E3E99" w:rsidRDefault="004E3BBB" w:rsidP="004E3BBB">
      <w:pPr>
        <w:autoSpaceDE w:val="0"/>
        <w:autoSpaceDN w:val="0"/>
        <w:adjustRightInd w:val="0"/>
        <w:spacing w:before="240" w:after="240"/>
        <w:rPr>
          <w:ins w:id="125" w:author="Daria Bontch-Osmolovskaia" w:date="2021-01-29T12:31:00Z"/>
        </w:rPr>
      </w:pPr>
      <w:r w:rsidRPr="004E3BBB">
        <w:t>In practice, direct measurement of rotational speed is often impossible, expensive</w:t>
      </w:r>
      <w:del w:id="126" w:author="Daria Bontch-Osmolovskaia" w:date="2021-01-29T13:07:00Z">
        <w:r w:rsidRPr="004E3BBB" w:rsidDel="0088404D">
          <w:delText>,</w:delText>
        </w:r>
      </w:del>
      <w:r w:rsidRPr="004E3BBB">
        <w:t xml:space="preserve"> or inaccurate</w:t>
      </w:r>
      <w:r w:rsidRPr="004E3BBB">
        <w:rPr>
          <w:rFonts w:hint="cs"/>
          <w:rtl/>
        </w:rPr>
        <w:t xml:space="preserve"> </w:t>
      </w:r>
      <w:r w:rsidRPr="004E3BBB">
        <w:t>for technological or cost</w:t>
      </w:r>
      <w:ins w:id="127" w:author="Adrian Sackson" w:date="2021-01-29T08:23:00Z">
        <w:r w:rsidR="00261705">
          <w:t>-related</w:t>
        </w:r>
      </w:ins>
      <w:r w:rsidRPr="004E3BBB">
        <w:t xml:space="preserve"> reasons. In these </w:t>
      </w:r>
      <w:del w:id="128" w:author="Daria Bontch-Osmolovskaia" w:date="2021-01-29T12:10:00Z">
        <w:r w:rsidRPr="004E3BBB" w:rsidDel="00E51405">
          <w:delText>situations</w:delText>
        </w:r>
      </w:del>
      <w:ins w:id="129" w:author="Daria Bontch-Osmolovskaia" w:date="2021-01-29T12:10:00Z">
        <w:r w:rsidR="00E51405" w:rsidRPr="004E3BBB">
          <w:t>situations,</w:t>
        </w:r>
      </w:ins>
      <w:r w:rsidRPr="004E3BBB">
        <w:t xml:space="preserve"> efforts have been made to </w:t>
      </w:r>
      <w:del w:id="130" w:author="Daria Bontch-Osmolovskaia" w:date="2021-01-29T12:10:00Z">
        <w:r w:rsidRPr="004E3BBB" w:rsidDel="00E51405">
          <w:delText xml:space="preserve">recover </w:delText>
        </w:r>
      </w:del>
      <w:ins w:id="131" w:author="Daria Bontch-Osmolovskaia" w:date="2021-01-29T12:10:00Z">
        <w:r w:rsidR="00E51405">
          <w:t>calculate</w:t>
        </w:r>
        <w:r w:rsidR="00E51405" w:rsidRPr="004E3BBB">
          <w:t xml:space="preserve"> </w:t>
        </w:r>
      </w:ins>
      <w:r w:rsidRPr="004E3BBB">
        <w:t xml:space="preserve">the IAS from machine signals (e.g. vibrations). This is a </w:t>
      </w:r>
      <w:del w:id="132" w:author="Daria Bontch-Osmolovskaia" w:date="2021-01-29T12:10:00Z">
        <w:r w:rsidRPr="004E3BBB" w:rsidDel="00E51405">
          <w:delText>very difficult situation, but</w:delText>
        </w:r>
      </w:del>
      <w:ins w:id="133" w:author="Daria Bontch-Osmolovskaia" w:date="2021-01-29T12:10:00Z">
        <w:r w:rsidR="00E51405">
          <w:t>challenging but a</w:t>
        </w:r>
      </w:ins>
      <w:r w:rsidRPr="004E3BBB">
        <w:t xml:space="preserve"> very interesting </w:t>
      </w:r>
      <w:ins w:id="134" w:author="Daria Bontch-Osmolovskaia" w:date="2021-01-29T12:10:00Z">
        <w:r w:rsidR="00E51405">
          <w:t xml:space="preserve">task, </w:t>
        </w:r>
      </w:ins>
      <w:del w:id="135" w:author="Daria Bontch-Osmolovskaia" w:date="2021-01-29T13:07:00Z">
        <w:r w:rsidRPr="004E3BBB" w:rsidDel="0088404D">
          <w:delText xml:space="preserve">because </w:delText>
        </w:r>
      </w:del>
      <w:ins w:id="136" w:author="Daria Bontch-Osmolovskaia" w:date="2021-01-29T13:07:00Z">
        <w:r w:rsidR="0088404D">
          <w:t>since</w:t>
        </w:r>
        <w:r w:rsidR="0088404D" w:rsidRPr="004E3BBB">
          <w:t xml:space="preserve"> </w:t>
        </w:r>
      </w:ins>
      <w:r w:rsidRPr="004E3BBB">
        <w:t xml:space="preserve">it does not require any specific instrumentation and </w:t>
      </w:r>
      <w:del w:id="137" w:author="Daria Bontch-Osmolovskaia" w:date="2021-01-29T12:10:00Z">
        <w:r w:rsidRPr="004E3BBB" w:rsidDel="00E51405">
          <w:rPr>
            <w:rFonts w:ascii="LMRoman12-Regular" w:hAnsi="LMRoman12-Regular" w:cs="LMRoman12-Regular"/>
          </w:rPr>
          <w:delText>potentially</w:delText>
        </w:r>
        <w:r w:rsidRPr="004E3BBB" w:rsidDel="00E51405">
          <w:delText xml:space="preserve"> return</w:delText>
        </w:r>
      </w:del>
      <w:ins w:id="138" w:author="Daria Bontch-Osmolovskaia" w:date="2021-01-29T12:10:00Z">
        <w:r w:rsidR="00E51405">
          <w:rPr>
            <w:rFonts w:ascii="LMRoman12-Regular" w:hAnsi="LMRoman12-Regular" w:cs="LMRoman12-Regular"/>
          </w:rPr>
          <w:t>can potentially return</w:t>
        </w:r>
      </w:ins>
      <w:r w:rsidRPr="004E3BBB">
        <w:t xml:space="preserve"> the exact IAS (e.g. the IAS used for re-sampling of machine signals). One of the first successful attempts </w:t>
      </w:r>
      <w:del w:id="139" w:author="Daria Bontch-Osmolovskaia" w:date="2021-01-29T13:07:00Z">
        <w:r w:rsidRPr="004E3BBB" w:rsidDel="0088404D">
          <w:rPr>
            <w:rFonts w:ascii="LMRoman12-Regular" w:hAnsi="LMRoman12-Regular" w:cs="LMRoman12-Regular"/>
          </w:rPr>
          <w:delText xml:space="preserve">towards </w:delText>
        </w:r>
      </w:del>
      <w:ins w:id="140" w:author="Daria Bontch-Osmolovskaia" w:date="2021-01-29T13:07:00Z">
        <w:r w:rsidR="0088404D">
          <w:rPr>
            <w:rFonts w:ascii="LMRoman12-Regular" w:hAnsi="LMRoman12-Regular" w:cs="LMRoman12-Regular"/>
          </w:rPr>
          <w:t>in</w:t>
        </w:r>
        <w:r w:rsidR="0088404D" w:rsidRPr="004E3BBB">
          <w:rPr>
            <w:rFonts w:ascii="LMRoman12-Regular" w:hAnsi="LMRoman12-Regular" w:cs="LMRoman12-Regular"/>
          </w:rPr>
          <w:t xml:space="preserve"> </w:t>
        </w:r>
      </w:ins>
      <w:r w:rsidRPr="004E3BBB">
        <w:rPr>
          <w:rFonts w:ascii="LMRoman12-Regular" w:hAnsi="LMRoman12-Regular" w:cs="LMRoman12-Regular"/>
        </w:rPr>
        <w:t xml:space="preserve">this </w:t>
      </w:r>
      <w:r w:rsidRPr="004E3BBB">
        <w:t>direction is probably the non-parametric approach based on the complex envelope</w:t>
      </w:r>
      <w:r w:rsidRPr="004E3BBB">
        <w:rPr>
          <w:rFonts w:hint="cs"/>
          <w:rtl/>
        </w:rPr>
        <w:t xml:space="preserve"> </w:t>
      </w:r>
      <w:r w:rsidRPr="004E3BBB">
        <w:rPr>
          <w:rFonts w:hint="cs"/>
        </w:rPr>
        <w:t>demodulation</w:t>
      </w:r>
      <w:r w:rsidRPr="004E3BBB">
        <w:rPr>
          <w:rFonts w:ascii="LMRoman12-Regular" w:hAnsi="LMRoman12-Regular" w:cs="LMRoman12-Regular" w:hint="cs"/>
          <w:rtl/>
        </w:rPr>
        <w:t xml:space="preserve"> </w:t>
      </w:r>
      <w:r w:rsidRPr="004E3BBB">
        <w:t xml:space="preserve">proposed </w:t>
      </w:r>
      <w:commentRangeStart w:id="141"/>
      <w:r w:rsidRPr="004E3BBB">
        <w:t xml:space="preserve">in [14]. </w:t>
      </w:r>
      <w:commentRangeEnd w:id="141"/>
      <w:r w:rsidR="00777E8F">
        <w:rPr>
          <w:rStyle w:val="CommentReference"/>
        </w:rPr>
        <w:commentReference w:id="141"/>
      </w:r>
      <w:r w:rsidRPr="004E3BBB">
        <w:t xml:space="preserve">Following this impetus, several demodulation methods have been proposed during the last six years </w:t>
      </w:r>
      <w:del w:id="142" w:author="Daria Bontch-Osmolovskaia" w:date="2021-01-29T13:08:00Z">
        <w:r w:rsidRPr="004E3BBB" w:rsidDel="0088404D">
          <w:delText>in order to</w:delText>
        </w:r>
      </w:del>
      <w:ins w:id="143" w:author="Daria Bontch-Osmolovskaia" w:date="2021-01-29T13:08:00Z">
        <w:r w:rsidR="0088404D" w:rsidRPr="004E3BBB">
          <w:t>to</w:t>
        </w:r>
      </w:ins>
      <w:r w:rsidRPr="004E3BBB">
        <w:t xml:space="preserve"> extract the IAS from complex vibration signals in more general scenarios [44, 15, 45, </w:t>
      </w:r>
      <w:del w:id="144" w:author="Daria Bontch-Osmolovskaia" w:date="2021-01-29T12:28:00Z">
        <w:r w:rsidRPr="004E3BBB" w:rsidDel="00777E8F">
          <w:delText xml:space="preserve">and </w:delText>
        </w:r>
      </w:del>
      <w:r w:rsidRPr="004E3BBB">
        <w:t xml:space="preserve">46]. Model based </w:t>
      </w:r>
      <w:del w:id="145" w:author="Daria Bontch-Osmolovskaia" w:date="2021-01-29T12:30:00Z">
        <w:r w:rsidRPr="004E3BBB" w:rsidDel="00777E8F">
          <w:delText xml:space="preserve">(e.g. Vold Kalman Filter) </w:delText>
        </w:r>
      </w:del>
      <w:r w:rsidRPr="004E3BBB">
        <w:t>approaches</w:t>
      </w:r>
      <w:ins w:id="146" w:author="Daria Bontch-Osmolovskaia" w:date="2021-01-29T12:29:00Z">
        <w:r w:rsidR="00777E8F">
          <w:t xml:space="preserve">, such as the </w:t>
        </w:r>
        <w:proofErr w:type="spellStart"/>
        <w:r w:rsidR="00777E8F">
          <w:t>Vold</w:t>
        </w:r>
        <w:proofErr w:type="spellEnd"/>
        <w:r w:rsidR="00777E8F">
          <w:t xml:space="preserve"> Kalmar F</w:t>
        </w:r>
      </w:ins>
      <w:ins w:id="147" w:author="Daria Bontch-Osmolovskaia" w:date="2021-01-29T12:30:00Z">
        <w:r w:rsidR="00777E8F">
          <w:t>ilter (VKF)</w:t>
        </w:r>
      </w:ins>
      <w:r w:rsidRPr="004E3BBB">
        <w:t xml:space="preserve"> </w:t>
      </w:r>
      <w:r w:rsidRPr="004E3BBB">
        <w:rPr>
          <w:rFonts w:ascii="LMRoman12-Regular" w:hAnsi="LMRoman12-Regular" w:cs="LMRoman12-Regular"/>
        </w:rPr>
        <w:t>demonstrate</w:t>
      </w:r>
      <w:r w:rsidRPr="004E3BBB">
        <w:t xml:space="preserve"> good accuracy [47-49]. </w:t>
      </w:r>
      <w:del w:id="148" w:author="Daria Bontch-Osmolovskaia" w:date="2021-01-29T13:08:00Z">
        <w:r w:rsidRPr="004E3BBB" w:rsidDel="0088404D">
          <w:delText xml:space="preserve">Many </w:delText>
        </w:r>
      </w:del>
      <w:ins w:id="149" w:author="Daria Bontch-Osmolovskaia" w:date="2021-01-29T13:08:00Z">
        <w:r w:rsidR="0088404D">
          <w:t>Several</w:t>
        </w:r>
        <w:r w:rsidR="0088404D" w:rsidRPr="004E3BBB">
          <w:t xml:space="preserve"> </w:t>
        </w:r>
      </w:ins>
      <w:r w:rsidRPr="004E3BBB">
        <w:t xml:space="preserve">researchers </w:t>
      </w:r>
      <w:commentRangeStart w:id="150"/>
      <w:sdt>
        <w:sdtPr>
          <w:id w:val="-1973127984"/>
          <w:citation/>
        </w:sdtPr>
        <w:sdtEndPr/>
        <w:sdtContent>
          <w:r w:rsidRPr="004E3BBB">
            <w:fldChar w:fldCharType="begin"/>
          </w:r>
          <w:r w:rsidRPr="004E3BBB">
            <w:instrText xml:space="preserve"> CITATION Vol97 \l 1033 </w:instrText>
          </w:r>
          <w:r w:rsidRPr="004E3BBB">
            <w:fldChar w:fldCharType="separate"/>
          </w:r>
          <w:r w:rsidRPr="004E3BBB">
            <w:t>[12]</w:t>
          </w:r>
          <w:r w:rsidRPr="004E3BBB">
            <w:fldChar w:fldCharType="end"/>
          </w:r>
        </w:sdtContent>
      </w:sdt>
      <w:sdt>
        <w:sdtPr>
          <w:id w:val="-1088150032"/>
          <w:citation/>
        </w:sdtPr>
        <w:sdtEndPr/>
        <w:sdtContent>
          <w:r w:rsidRPr="004E3BBB">
            <w:fldChar w:fldCharType="begin"/>
          </w:r>
          <w:r w:rsidRPr="004E3BBB">
            <w:instrText xml:space="preserve"> CITATION Vol971 \l 1033 </w:instrText>
          </w:r>
          <w:r w:rsidRPr="004E3BBB">
            <w:fldChar w:fldCharType="separate"/>
          </w:r>
          <w:r w:rsidRPr="004E3BBB">
            <w:t xml:space="preserve"> [13]</w:t>
          </w:r>
          <w:r w:rsidRPr="004E3BBB">
            <w:fldChar w:fldCharType="end"/>
          </w:r>
        </w:sdtContent>
      </w:sdt>
      <w:sdt>
        <w:sdtPr>
          <w:id w:val="232582713"/>
          <w:citation/>
        </w:sdtPr>
        <w:sdtEndPr/>
        <w:sdtContent>
          <w:r w:rsidRPr="004E3BBB">
            <w:fldChar w:fldCharType="begin"/>
          </w:r>
          <w:r w:rsidRPr="004E3BBB">
            <w:instrText xml:space="preserve"> CITATION Her99 \l 1033 </w:instrText>
          </w:r>
          <w:r w:rsidRPr="004E3BBB">
            <w:fldChar w:fldCharType="separate"/>
          </w:r>
          <w:r w:rsidRPr="004E3BBB">
            <w:t xml:space="preserve"> [14]</w:t>
          </w:r>
          <w:r w:rsidRPr="004E3BBB">
            <w:fldChar w:fldCharType="end"/>
          </w:r>
        </w:sdtContent>
      </w:sdt>
      <w:sdt>
        <w:sdtPr>
          <w:id w:val="1520969643"/>
          <w:citation/>
        </w:sdtPr>
        <w:sdtEndPr/>
        <w:sdtContent>
          <w:r w:rsidRPr="004E3BBB">
            <w:fldChar w:fldCharType="begin"/>
          </w:r>
          <w:r w:rsidRPr="004E3BBB">
            <w:instrText xml:space="preserve"> CITATION Gad99 \l 1033 </w:instrText>
          </w:r>
          <w:r w:rsidRPr="004E3BBB">
            <w:fldChar w:fldCharType="separate"/>
          </w:r>
          <w:r w:rsidRPr="004E3BBB">
            <w:t xml:space="preserve"> [15]</w:t>
          </w:r>
          <w:r w:rsidRPr="004E3BBB">
            <w:fldChar w:fldCharType="end"/>
          </w:r>
        </w:sdtContent>
      </w:sdt>
      <w:commentRangeEnd w:id="150"/>
      <w:r w:rsidR="00777E8F">
        <w:rPr>
          <w:rStyle w:val="CommentReference"/>
        </w:rPr>
        <w:commentReference w:id="150"/>
      </w:r>
      <w:r w:rsidRPr="004E3BBB">
        <w:t xml:space="preserve"> have discussed the issue of setting the filter passband, which is a fundamental characteristic of the VKF. However, </w:t>
      </w:r>
      <w:ins w:id="151" w:author="Adrian Sackson" w:date="2021-01-29T08:24:00Z">
        <w:r w:rsidR="00356630">
          <w:t xml:space="preserve">the </w:t>
        </w:r>
      </w:ins>
      <w:del w:id="152" w:author="Daria Bontch-Osmolovskaia" w:date="2021-01-29T13:08:00Z">
        <w:r w:rsidRPr="004E3BBB" w:rsidDel="0088404D">
          <w:delText xml:space="preserve">the </w:delText>
        </w:r>
      </w:del>
      <w:r w:rsidRPr="004E3BBB">
        <w:t xml:space="preserve">theoretical framework for selecting the </w:t>
      </w:r>
      <w:r w:rsidRPr="004E3BBB">
        <w:rPr>
          <w:color w:val="000000"/>
        </w:rPr>
        <w:t>VKF</w:t>
      </w:r>
      <w:r w:rsidRPr="004E3BBB">
        <w:t xml:space="preserve"> bandwidth is incomplete and requires further investigation. Another approach is to use time–</w:t>
      </w:r>
      <w:del w:id="153" w:author="Daria Bontch-Osmolovskaia" w:date="2021-01-29T13:08:00Z">
        <w:r w:rsidRPr="004E3BBB" w:rsidDel="0088404D">
          <w:delText xml:space="preserve"> </w:delText>
        </w:r>
      </w:del>
      <w:r w:rsidRPr="004E3BBB">
        <w:t xml:space="preserve">frequency representation </w:t>
      </w:r>
      <w:ins w:id="154" w:author="Daria Bontch-Osmolovskaia" w:date="2021-01-29T12:30:00Z">
        <w:r w:rsidR="00777E8F">
          <w:t>for</w:t>
        </w:r>
      </w:ins>
      <w:del w:id="155" w:author="Daria Bontch-Osmolovskaia" w:date="2021-01-29T12:30:00Z">
        <w:r w:rsidRPr="004E3BBB" w:rsidDel="00777E8F">
          <w:delText>so</w:delText>
        </w:r>
      </w:del>
      <w:r w:rsidRPr="004E3BBB">
        <w:t xml:space="preserve"> the vibration signal and estimate the </w:t>
      </w:r>
      <w:del w:id="156" w:author="Daria Bontch-Osmolovskaia" w:date="2021-01-29T13:08:00Z">
        <w:r w:rsidRPr="004E3BBB" w:rsidDel="0088404D">
          <w:delText xml:space="preserve">rotational </w:delText>
        </w:r>
      </w:del>
      <w:ins w:id="157" w:author="Daria Bontch-Osmolovskaia" w:date="2021-01-29T13:08:00Z">
        <w:r w:rsidR="0088404D">
          <w:t>angular</w:t>
        </w:r>
        <w:r w:rsidR="0088404D" w:rsidRPr="004E3BBB">
          <w:t xml:space="preserve"> </w:t>
        </w:r>
      </w:ins>
      <w:r w:rsidRPr="004E3BBB">
        <w:t xml:space="preserve">speed based on </w:t>
      </w:r>
      <w:del w:id="158" w:author="Daria Bontch-Osmolovskaia" w:date="2021-01-29T12:30:00Z">
        <w:r w:rsidRPr="004E3BBB" w:rsidDel="00777E8F">
          <w:delText xml:space="preserve">such </w:delText>
        </w:r>
      </w:del>
      <w:ins w:id="159" w:author="Daria Bontch-Osmolovskaia" w:date="2021-01-29T12:30:00Z">
        <w:r w:rsidR="00777E8F">
          <w:t>this</w:t>
        </w:r>
        <w:r w:rsidR="00777E8F" w:rsidRPr="004E3BBB">
          <w:t xml:space="preserve"> </w:t>
        </w:r>
      </w:ins>
      <w:r w:rsidRPr="004E3BBB">
        <w:t xml:space="preserve">information [7, 8]. </w:t>
      </w:r>
      <w:commentRangeStart w:id="160"/>
      <w:r w:rsidRPr="004E3BBB">
        <w:t xml:space="preserve">Also, [9] </w:t>
      </w:r>
      <w:commentRangeEnd w:id="160"/>
      <w:r w:rsidR="00777E8F">
        <w:rPr>
          <w:rStyle w:val="CommentReference"/>
        </w:rPr>
        <w:commentReference w:id="160"/>
      </w:r>
      <w:r w:rsidRPr="004E3BBB">
        <w:t xml:space="preserve">presents a method for the identification of time-varying components based on </w:t>
      </w:r>
      <w:del w:id="161" w:author="Daria Bontch-Osmolovskaia" w:date="2021-01-29T13:09:00Z">
        <w:r w:rsidRPr="004E3BBB" w:rsidDel="0088404D">
          <w:delText xml:space="preserve">the </w:delText>
        </w:r>
      </w:del>
      <w:r w:rsidRPr="004E3BBB">
        <w:t xml:space="preserve">spectrogram information. Finally, </w:t>
      </w:r>
      <w:del w:id="162" w:author="Daria Bontch-Osmolovskaia" w:date="2021-01-29T13:09:00Z">
        <w:r w:rsidRPr="004E3BBB" w:rsidDel="0088404D">
          <w:delText>Refs</w:delText>
        </w:r>
      </w:del>
      <w:ins w:id="163" w:author="Daria Bontch-Osmolovskaia" w:date="2021-01-29T13:09:00Z">
        <w:r w:rsidR="0088404D">
          <w:t xml:space="preserve">several </w:t>
        </w:r>
        <w:r w:rsidR="0088404D">
          <w:lastRenderedPageBreak/>
          <w:t>authors</w:t>
        </w:r>
      </w:ins>
      <w:del w:id="164" w:author="Daria Bontch-Osmolovskaia" w:date="2021-01-29T13:09:00Z">
        <w:r w:rsidRPr="004E3BBB" w:rsidDel="0088404D">
          <w:delText>.</w:delText>
        </w:r>
      </w:del>
      <w:r w:rsidRPr="004E3BBB">
        <w:t xml:space="preserve"> [10–13] present applications of these methods to estimate </w:t>
      </w:r>
      <w:del w:id="165" w:author="Daria Bontch-Osmolovskaia" w:date="2021-01-29T13:09:00Z">
        <w:r w:rsidRPr="004E3BBB" w:rsidDel="0088404D">
          <w:delText xml:space="preserve">the </w:delText>
        </w:r>
      </w:del>
      <w:r w:rsidRPr="004E3BBB">
        <w:t xml:space="preserve">IAS of selected shafts in rotating machinery. </w:t>
      </w:r>
    </w:p>
    <w:p w14:paraId="7436D8C6" w14:textId="37D79535" w:rsidR="004E3BBB" w:rsidRPr="004E3BBB" w:rsidRDefault="00777E8F" w:rsidP="004E3BBB">
      <w:pPr>
        <w:autoSpaceDE w:val="0"/>
        <w:autoSpaceDN w:val="0"/>
        <w:adjustRightInd w:val="0"/>
        <w:spacing w:before="240" w:after="240"/>
      </w:pPr>
      <w:ins w:id="166" w:author="Daria Bontch-Osmolovskaia" w:date="2021-01-29T12:31:00Z">
        <w:r>
          <w:t>Even th</w:t>
        </w:r>
      </w:ins>
      <w:ins w:id="167" w:author="Daria Bontch-Osmolovskaia" w:date="2021-01-29T12:32:00Z">
        <w:r>
          <w:t xml:space="preserve">ough </w:t>
        </w:r>
      </w:ins>
      <w:ins w:id="168" w:author="Daria Bontch-Osmolovskaia" w:date="2021-01-29T13:09:00Z">
        <w:r w:rsidR="004A1A0C">
          <w:t>these</w:t>
        </w:r>
      </w:ins>
      <w:del w:id="169" w:author="Daria Bontch-Osmolovskaia" w:date="2021-01-29T12:31:00Z">
        <w:r w:rsidR="004E3BBB" w:rsidRPr="004E3BBB" w:rsidDel="00777E8F">
          <w:delText xml:space="preserve">Despite that </w:delText>
        </w:r>
      </w:del>
      <w:del w:id="170" w:author="Daria Bontch-Osmolovskaia" w:date="2021-01-29T13:09:00Z">
        <w:r w:rsidR="004E3BBB" w:rsidRPr="004E3BBB" w:rsidDel="004A1A0C">
          <w:delText>mentioned</w:delText>
        </w:r>
      </w:del>
      <w:r w:rsidR="004E3BBB" w:rsidRPr="004E3BBB">
        <w:t xml:space="preserve"> methods </w:t>
      </w:r>
      <w:del w:id="171" w:author="Daria Bontch-Osmolovskaia" w:date="2021-01-29T12:32:00Z">
        <w:r w:rsidR="004E3BBB" w:rsidRPr="004E3BBB" w:rsidDel="00777E8F">
          <w:delText xml:space="preserve">give </w:delText>
        </w:r>
      </w:del>
      <w:ins w:id="172" w:author="Daria Bontch-Osmolovskaia" w:date="2021-01-29T13:09:00Z">
        <w:r w:rsidR="004A1A0C">
          <w:t>provide</w:t>
        </w:r>
      </w:ins>
      <w:ins w:id="173" w:author="Daria Bontch-Osmolovskaia" w:date="2021-01-29T12:32:00Z">
        <w:r w:rsidRPr="004E3BBB">
          <w:t xml:space="preserve"> </w:t>
        </w:r>
      </w:ins>
      <w:r w:rsidR="004E3BBB" w:rsidRPr="004E3BBB">
        <w:t xml:space="preserve">promising results and </w:t>
      </w:r>
      <w:del w:id="174" w:author="Daria Bontch-Osmolovskaia" w:date="2021-01-29T12:32:00Z">
        <w:r w:rsidR="004E3BBB" w:rsidRPr="004E3BBB" w:rsidDel="00777E8F">
          <w:delText xml:space="preserve">find </w:delText>
        </w:r>
      </w:del>
      <w:ins w:id="175" w:author="Daria Bontch-Osmolovskaia" w:date="2021-01-29T12:32:00Z">
        <w:r>
          <w:t>are used</w:t>
        </w:r>
      </w:ins>
      <w:del w:id="176" w:author="Daria Bontch-Osmolovskaia" w:date="2021-01-29T12:32:00Z">
        <w:r w:rsidR="004E3BBB" w:rsidRPr="004E3BBB" w:rsidDel="00777E8F">
          <w:delText>application</w:delText>
        </w:r>
      </w:del>
      <w:r w:rsidR="004E3BBB" w:rsidRPr="004E3BBB">
        <w:t xml:space="preserve"> in </w:t>
      </w:r>
      <w:ins w:id="177" w:author="Daria Bontch-Osmolovskaia" w:date="2021-01-29T12:32:00Z">
        <w:r>
          <w:t xml:space="preserve">analysis of </w:t>
        </w:r>
      </w:ins>
      <w:r w:rsidR="004E3BBB" w:rsidRPr="004E3BBB">
        <w:t>mechanical vibrations</w:t>
      </w:r>
      <w:del w:id="178" w:author="Daria Bontch-Osmolovskaia" w:date="2021-01-29T12:32:00Z">
        <w:r w:rsidR="004E3BBB" w:rsidRPr="004E3BBB" w:rsidDel="00777E8F">
          <w:delText xml:space="preserve"> analysis</w:delText>
        </w:r>
      </w:del>
      <w:r w:rsidR="004E3BBB" w:rsidRPr="004E3BBB">
        <w:t xml:space="preserve">, they suffer </w:t>
      </w:r>
      <w:ins w:id="179" w:author="Daria Bontch-Osmolovskaia" w:date="2021-01-29T13:09:00Z">
        <w:r w:rsidR="004A1A0C">
          <w:t xml:space="preserve">from </w:t>
        </w:r>
      </w:ins>
      <w:r w:rsidR="004E3BBB" w:rsidRPr="004E3BBB">
        <w:t xml:space="preserve">a number of limitations. The method proposed by </w:t>
      </w:r>
      <w:proofErr w:type="spellStart"/>
      <w:r w:rsidR="004E3BBB" w:rsidRPr="004E3BBB">
        <w:t>Bonnardot</w:t>
      </w:r>
      <w:proofErr w:type="spellEnd"/>
      <w:r w:rsidR="004E3BBB" w:rsidRPr="004E3BBB">
        <w:t xml:space="preserve"> et al. [2] can estimate the IAS only </w:t>
      </w:r>
      <w:del w:id="180" w:author="Daria Bontch-Osmolovskaia" w:date="2021-01-29T13:10:00Z">
        <w:r w:rsidR="004E3BBB" w:rsidRPr="004E3BBB" w:rsidDel="009F061F">
          <w:delText xml:space="preserve">with </w:delText>
        </w:r>
      </w:del>
      <w:ins w:id="181" w:author="Daria Bontch-Osmolovskaia" w:date="2021-01-29T13:10:00Z">
        <w:r w:rsidR="009F061F">
          <w:t>when there are</w:t>
        </w:r>
        <w:r w:rsidR="009F061F" w:rsidRPr="004E3BBB">
          <w:t xml:space="preserve"> </w:t>
        </w:r>
      </w:ins>
      <w:r w:rsidR="004E3BBB" w:rsidRPr="004E3BBB">
        <w:t xml:space="preserve">limited </w:t>
      </w:r>
      <w:del w:id="182" w:author="Daria Bontch-Osmolovskaia" w:date="2021-01-29T12:32:00Z">
        <w:r w:rsidR="004E3BBB" w:rsidRPr="004E3BBB" w:rsidDel="005765FE">
          <w:delText xml:space="preserve">speed </w:delText>
        </w:r>
      </w:del>
      <w:r w:rsidR="004E3BBB" w:rsidRPr="004E3BBB">
        <w:t>fluctuation</w:t>
      </w:r>
      <w:ins w:id="183" w:author="Daria Bontch-Osmolovskaia" w:date="2021-01-29T12:32:00Z">
        <w:r w:rsidR="005765FE">
          <w:t>s in speed</w:t>
        </w:r>
      </w:ins>
      <w:ins w:id="184" w:author="Daria Bontch-Osmolovskaia" w:date="2021-01-29T12:33:00Z">
        <w:r w:rsidR="005765FE">
          <w:t xml:space="preserve">, </w:t>
        </w:r>
        <w:r w:rsidR="00E77638">
          <w:t xml:space="preserve">being </w:t>
        </w:r>
      </w:ins>
      <w:del w:id="185" w:author="Daria Bontch-Osmolovskaia" w:date="2021-01-29T12:33:00Z">
        <w:r w:rsidR="004E3BBB" w:rsidRPr="004E3BBB" w:rsidDel="005765FE">
          <w:delText xml:space="preserve">. It is </w:delText>
        </w:r>
      </w:del>
      <w:r w:rsidR="004E3BBB" w:rsidRPr="004E3BBB">
        <w:t>restricted by the phenomenon of harmonic components over</w:t>
      </w:r>
      <w:del w:id="186" w:author="Daria Bontch-Osmolovskaia" w:date="2021-01-29T13:10:00Z">
        <w:r w:rsidR="004E3BBB" w:rsidRPr="004E3BBB" w:rsidDel="009F061F">
          <w:delText xml:space="preserve"> </w:delText>
        </w:r>
      </w:del>
      <w:r w:rsidR="004E3BBB" w:rsidRPr="004E3BBB">
        <w:t xml:space="preserve">lapping </w:t>
      </w:r>
      <w:del w:id="187" w:author="Daria Bontch-Osmolovskaia" w:date="2021-01-29T13:10:00Z">
        <w:r w:rsidR="004E3BBB" w:rsidRPr="004E3BBB" w:rsidDel="009F061F">
          <w:delText xml:space="preserve">when </w:delText>
        </w:r>
      </w:del>
      <w:ins w:id="188" w:author="Daria Bontch-Osmolovskaia" w:date="2021-01-29T13:10:00Z">
        <w:r w:rsidR="009F061F">
          <w:t>when presen</w:t>
        </w:r>
      </w:ins>
      <w:ins w:id="189" w:author="Daria Bontch-Osmolovskaia" w:date="2021-01-29T13:11:00Z">
        <w:r w:rsidR="009F061F">
          <w:t>ted with</w:t>
        </w:r>
      </w:ins>
      <w:ins w:id="190" w:author="Daria Bontch-Osmolovskaia" w:date="2021-01-29T13:10:00Z">
        <w:r w:rsidR="009F061F">
          <w:t xml:space="preserve"> significant </w:t>
        </w:r>
      </w:ins>
      <w:r w:rsidR="004E3BBB" w:rsidRPr="004E3BBB">
        <w:t>variations</w:t>
      </w:r>
      <w:del w:id="191" w:author="Daria Bontch-Osmolovskaia" w:date="2021-01-29T13:11:00Z">
        <w:r w:rsidR="004E3BBB" w:rsidRPr="004E3BBB" w:rsidDel="009F061F">
          <w:delText xml:space="preserve"> </w:delText>
        </w:r>
      </w:del>
      <w:del w:id="192" w:author="Daria Bontch-Osmolovskaia" w:date="2021-01-29T13:10:00Z">
        <w:r w:rsidR="004E3BBB" w:rsidRPr="004E3BBB" w:rsidDel="009F061F">
          <w:delText xml:space="preserve">significant </w:delText>
        </w:r>
      </w:del>
      <w:del w:id="193" w:author="Daria Bontch-Osmolovskaia" w:date="2021-01-29T13:11:00Z">
        <w:r w:rsidR="004E3BBB" w:rsidRPr="004E3BBB" w:rsidDel="009F061F">
          <w:delText>speed</w:delText>
        </w:r>
      </w:del>
      <w:r w:rsidR="004E3BBB" w:rsidRPr="004E3BBB">
        <w:t xml:space="preserve">. Also, when dealing with </w:t>
      </w:r>
      <w:del w:id="194" w:author="Daria Bontch-Osmolovskaia" w:date="2021-01-29T13:11:00Z">
        <w:r w:rsidR="004E3BBB" w:rsidRPr="004E3BBB" w:rsidDel="009F061F">
          <w:delText xml:space="preserve">great </w:delText>
        </w:r>
      </w:del>
      <w:ins w:id="195" w:author="Daria Bontch-Osmolovskaia" w:date="2021-01-29T13:11:00Z">
        <w:r w:rsidR="009F061F">
          <w:t>significant</w:t>
        </w:r>
        <w:r w:rsidR="009F061F" w:rsidRPr="004E3BBB">
          <w:t xml:space="preserve"> </w:t>
        </w:r>
      </w:ins>
      <w:del w:id="196" w:author="Daria Bontch-Osmolovskaia" w:date="2021-01-29T13:11:00Z">
        <w:r w:rsidR="004E3BBB" w:rsidRPr="004E3BBB" w:rsidDel="009F061F">
          <w:delText xml:space="preserve">alterations </w:delText>
        </w:r>
      </w:del>
      <w:ins w:id="197" w:author="Daria Bontch-Osmolovskaia" w:date="2021-01-29T13:11:00Z">
        <w:r w:rsidR="009F061F">
          <w:t>changes</w:t>
        </w:r>
        <w:r w:rsidR="009F061F" w:rsidRPr="004E3BBB">
          <w:t xml:space="preserve"> </w:t>
        </w:r>
      </w:ins>
      <w:del w:id="198" w:author="Daria Bontch-Osmolovskaia" w:date="2021-01-29T12:33:00Z">
        <w:r w:rsidR="004E3BBB" w:rsidRPr="004E3BBB" w:rsidDel="00E77638">
          <w:delText xml:space="preserve">of </w:delText>
        </w:r>
      </w:del>
      <w:ins w:id="199" w:author="Daria Bontch-Osmolovskaia" w:date="2021-01-29T12:33:00Z">
        <w:r w:rsidR="00E77638">
          <w:t>in</w:t>
        </w:r>
        <w:r w:rsidR="00E77638" w:rsidRPr="004E3BBB">
          <w:t xml:space="preserve"> </w:t>
        </w:r>
      </w:ins>
      <w:r w:rsidR="004E3BBB" w:rsidRPr="004E3BBB">
        <w:t>rotational speed</w:t>
      </w:r>
      <w:ins w:id="200" w:author="Daria Bontch-Osmolovskaia" w:date="2021-01-29T12:33:00Z">
        <w:r w:rsidR="00E77638">
          <w:t>,</w:t>
        </w:r>
      </w:ins>
      <w:r w:rsidR="004E3BBB" w:rsidRPr="004E3BBB">
        <w:t xml:space="preserve"> the spectral lines </w:t>
      </w:r>
      <w:ins w:id="201" w:author="Daria Bontch-Osmolovskaia" w:date="2021-01-29T13:11:00Z">
        <w:r w:rsidR="009F061F">
          <w:t>on</w:t>
        </w:r>
        <w:r w:rsidR="009F061F" w:rsidRPr="004E3BBB">
          <w:t xml:space="preserve"> the vibration spectrum </w:t>
        </w:r>
      </w:ins>
      <w:r w:rsidR="004E3BBB" w:rsidRPr="004E3BBB">
        <w:t xml:space="preserve">corresponding to the rotating components </w:t>
      </w:r>
      <w:del w:id="202" w:author="Daria Bontch-Osmolovskaia" w:date="2021-01-29T13:11:00Z">
        <w:r w:rsidR="004E3BBB" w:rsidRPr="004E3BBB" w:rsidDel="009F061F">
          <w:delText xml:space="preserve">in the vibration spectrum </w:delText>
        </w:r>
      </w:del>
      <w:r w:rsidR="004E3BBB" w:rsidRPr="004E3BBB">
        <w:t xml:space="preserve">might be relatively difficult to identify [5,14]. </w:t>
      </w:r>
      <w:del w:id="203" w:author="Daria Bontch-Osmolovskaia" w:date="2021-01-29T12:33:00Z">
        <w:r w:rsidR="004E3BBB" w:rsidRPr="004E3BBB" w:rsidDel="00E77638">
          <w:delText xml:space="preserve">Such </w:delText>
        </w:r>
      </w:del>
      <w:ins w:id="204" w:author="Daria Bontch-Osmolovskaia" w:date="2021-01-29T12:33:00Z">
        <w:r w:rsidR="00E77638">
          <w:t>These</w:t>
        </w:r>
        <w:r w:rsidR="00E77638" w:rsidRPr="004E3BBB">
          <w:t xml:space="preserve"> </w:t>
        </w:r>
      </w:ins>
      <w:r w:rsidR="004E3BBB" w:rsidRPr="004E3BBB">
        <w:t>obstacles can be overcome by application of time–frequency methods. However, this approach has</w:t>
      </w:r>
      <w:del w:id="205" w:author="Daria Bontch-Osmolovskaia" w:date="2021-01-29T13:12:00Z">
        <w:r w:rsidR="004E3BBB" w:rsidRPr="004E3BBB" w:rsidDel="009F061F">
          <w:delText>, by construction,</w:delText>
        </w:r>
      </w:del>
      <w:r w:rsidR="004E3BBB" w:rsidRPr="004E3BBB">
        <w:t xml:space="preserve"> limited frequency resolution which results in inaccurate estimation of</w:t>
      </w:r>
      <w:ins w:id="206" w:author="Daria Bontch-Osmolovskaia" w:date="2021-01-29T12:34:00Z">
        <w:r w:rsidR="00724F79">
          <w:t xml:space="preserve"> the</w:t>
        </w:r>
      </w:ins>
      <w:r w:rsidR="004E3BBB" w:rsidRPr="004E3BBB">
        <w:t xml:space="preserve"> IAS</w:t>
      </w:r>
      <w:ins w:id="207" w:author="Daria Bontch-Osmolovskaia" w:date="2021-01-29T13:12:00Z">
        <w:r w:rsidR="009F061F">
          <w:t>,</w:t>
        </w:r>
      </w:ins>
      <w:r w:rsidR="004E3BBB" w:rsidRPr="004E3BBB">
        <w:t xml:space="preserve"> especially when dealing with signals that contain</w:t>
      </w:r>
      <w:del w:id="208" w:author="Daria Bontch-Osmolovskaia" w:date="2021-01-29T12:34:00Z">
        <w:r w:rsidR="004E3BBB" w:rsidRPr="004E3BBB" w:rsidDel="00724F79">
          <w:delText>s</w:delText>
        </w:r>
      </w:del>
      <w:r w:rsidR="004E3BBB" w:rsidRPr="004E3BBB">
        <w:t xml:space="preserve"> only low</w:t>
      </w:r>
      <w:ins w:id="209" w:author="Daria Bontch-Osmolovskaia" w:date="2021-01-29T12:34:00Z">
        <w:r w:rsidR="00E77638">
          <w:t xml:space="preserve"> </w:t>
        </w:r>
      </w:ins>
      <w:del w:id="210" w:author="Daria Bontch-Osmolovskaia" w:date="2021-01-29T10:33:00Z">
        <w:r w:rsidR="004E3BBB" w:rsidRPr="004E3BBB" w:rsidDel="005B2CA6">
          <w:delText xml:space="preserve">              </w:delText>
        </w:r>
      </w:del>
      <w:del w:id="211" w:author="Daria Bontch-Osmolovskaia" w:date="2021-01-29T12:34:00Z">
        <w:r w:rsidR="004E3BBB" w:rsidRPr="004E3BBB" w:rsidDel="00E77638">
          <w:delText xml:space="preserve"> </w:delText>
        </w:r>
      </w:del>
      <w:r w:rsidR="004E3BBB" w:rsidRPr="004E3BBB">
        <w:t xml:space="preserve">harmonics </w:t>
      </w:r>
      <w:del w:id="212" w:author="Daria Bontch-Osmolovskaia" w:date="2021-01-29T13:12:00Z">
        <w:r w:rsidR="004E3BBB" w:rsidRPr="004E3BBB" w:rsidDel="009F061F">
          <w:delText xml:space="preserve">of </w:delText>
        </w:r>
      </w:del>
      <w:ins w:id="213" w:author="Daria Bontch-Osmolovskaia" w:date="2021-01-29T13:12:00Z">
        <w:r w:rsidR="009F061F">
          <w:t>generated by</w:t>
        </w:r>
        <w:r w:rsidR="009F061F" w:rsidRPr="004E3BBB">
          <w:t xml:space="preserve"> </w:t>
        </w:r>
      </w:ins>
      <w:r w:rsidR="004E3BBB" w:rsidRPr="004E3BBB">
        <w:t>the rotating shaft. In those cases, the variation of shaft related components might be relatively difficult to evaluate from time–frequency representation of the signals</w:t>
      </w:r>
      <w:ins w:id="214" w:author="Daria Bontch-Osmolovskaia" w:date="2021-01-29T13:12:00Z">
        <w:r w:rsidR="009F061F">
          <w:t>.</w:t>
        </w:r>
      </w:ins>
      <w:del w:id="215" w:author="Daria Bontch-Osmolovskaia" w:date="2021-01-29T13:12:00Z">
        <w:r w:rsidR="004E3BBB" w:rsidRPr="004E3BBB" w:rsidDel="009F061F">
          <w:delText>.</w:delText>
        </w:r>
      </w:del>
    </w:p>
    <w:p w14:paraId="77271D63" w14:textId="5CDB29A0" w:rsidR="004E3BBB" w:rsidDel="000F7457" w:rsidRDefault="004E3BBB" w:rsidP="004E3BBB">
      <w:pPr>
        <w:autoSpaceDE w:val="0"/>
        <w:autoSpaceDN w:val="0"/>
        <w:adjustRightInd w:val="0"/>
        <w:rPr>
          <w:del w:id="216" w:author="Daria Bontch-Osmolovskaia" w:date="2021-01-29T12:38:00Z"/>
          <w:rtl/>
        </w:rPr>
      </w:pPr>
      <w:r w:rsidRPr="004E3BBB">
        <w:t xml:space="preserve">The </w:t>
      </w:r>
      <w:r w:rsidRPr="004E3BBB">
        <w:rPr>
          <w:rFonts w:ascii="LMRoman12-Regular" w:hAnsi="LMRoman12-Regular" w:cs="LMRoman12-Regular"/>
        </w:rPr>
        <w:t>variety</w:t>
      </w:r>
      <w:r w:rsidRPr="004E3BBB">
        <w:t xml:space="preserve"> of approaches proposed so far reflects the difficulty of the problem. One </w:t>
      </w:r>
      <w:del w:id="217" w:author="Daria Bontch-Osmolovskaia" w:date="2021-01-29T12:34:00Z">
        <w:r w:rsidRPr="004E3BBB" w:rsidDel="00724F79">
          <w:delText xml:space="preserve">difficulty </w:delText>
        </w:r>
      </w:del>
      <w:ins w:id="218" w:author="Daria Bontch-Osmolovskaia" w:date="2021-01-29T12:34:00Z">
        <w:r w:rsidR="00724F79">
          <w:t>challeng</w:t>
        </w:r>
      </w:ins>
      <w:ins w:id="219" w:author="Daria Bontch-Osmolovskaia" w:date="2021-01-29T12:35:00Z">
        <w:r w:rsidR="00724F79">
          <w:t>e</w:t>
        </w:r>
      </w:ins>
      <w:ins w:id="220" w:author="Daria Bontch-Osmolovskaia" w:date="2021-01-29T12:34:00Z">
        <w:r w:rsidR="00724F79" w:rsidRPr="004E3BBB">
          <w:t xml:space="preserve"> </w:t>
        </w:r>
      </w:ins>
      <w:del w:id="221" w:author="Daria Bontch-Osmolovskaia" w:date="2021-01-29T12:34:00Z">
        <w:r w:rsidRPr="004E3BBB" w:rsidDel="00724F79">
          <w:delText xml:space="preserve">actually </w:delText>
        </w:r>
      </w:del>
      <w:r w:rsidRPr="004E3BBB">
        <w:t>stems from the multi-component nature of the signals</w:t>
      </w:r>
      <w:ins w:id="222" w:author="Daria Bontch-Osmolovskaia" w:date="2021-01-29T12:37:00Z">
        <w:r w:rsidR="00964BD8">
          <w:t xml:space="preserve">, with many coexisting </w:t>
        </w:r>
      </w:ins>
      <w:del w:id="223" w:author="Daria Bontch-Osmolovskaia" w:date="2021-01-29T12:37:00Z">
        <w:r w:rsidRPr="004E3BBB" w:rsidDel="00964BD8">
          <w:delText xml:space="preserve"> in which </w:delText>
        </w:r>
      </w:del>
      <w:r w:rsidRPr="004E3BBB">
        <w:t xml:space="preserve">different families of </w:t>
      </w:r>
      <w:commentRangeStart w:id="224"/>
      <w:r w:rsidRPr="004E3BBB">
        <w:t>harmoni</w:t>
      </w:r>
      <w:ins w:id="225" w:author="Daria Bontch-Osmolovskaia" w:date="2021-01-29T13:13:00Z">
        <w:r w:rsidR="00B92B54">
          <w:t>c</w:t>
        </w:r>
      </w:ins>
      <w:del w:id="226" w:author="Daria Bontch-Osmolovskaia" w:date="2021-01-29T13:13:00Z">
        <w:r w:rsidRPr="004E3BBB" w:rsidDel="00B92B54">
          <w:delText>e</w:delText>
        </w:r>
      </w:del>
      <w:r w:rsidRPr="004E3BBB">
        <w:t>s</w:t>
      </w:r>
      <w:commentRangeEnd w:id="224"/>
      <w:r w:rsidR="00B92B54">
        <w:rPr>
          <w:rStyle w:val="CommentReference"/>
        </w:rPr>
        <w:commentReference w:id="224"/>
      </w:r>
      <w:del w:id="227" w:author="Daria Bontch-Osmolovskaia" w:date="2021-01-29T12:37:00Z">
        <w:r w:rsidRPr="004E3BBB" w:rsidDel="00964BD8">
          <w:delText xml:space="preserve"> may coexist</w:delText>
        </w:r>
      </w:del>
      <w:r w:rsidRPr="004E3BBB">
        <w:t xml:space="preserve">, each </w:t>
      </w:r>
      <w:del w:id="228" w:author="Daria Bontch-Osmolovskaia" w:date="2021-01-29T12:37:00Z">
        <w:r w:rsidRPr="004E3BBB" w:rsidDel="00964BD8">
          <w:delText xml:space="preserve">of which is </w:delText>
        </w:r>
      </w:del>
      <w:r w:rsidRPr="004E3BBB">
        <w:t xml:space="preserve">characterized by many </w:t>
      </w:r>
      <w:ins w:id="229" w:author="Daria Bontch-Osmolovskaia" w:date="2021-01-29T12:37:00Z">
        <w:r w:rsidR="00964BD8">
          <w:t>sub-</w:t>
        </w:r>
      </w:ins>
      <w:r w:rsidRPr="004E3BBB">
        <w:t xml:space="preserve">components. Another </w:t>
      </w:r>
      <w:del w:id="230" w:author="Daria Bontch-Osmolovskaia" w:date="2021-01-29T12:35:00Z">
        <w:r w:rsidRPr="004E3BBB" w:rsidDel="00724F79">
          <w:delText xml:space="preserve">difficulty </w:delText>
        </w:r>
      </w:del>
      <w:ins w:id="231" w:author="Daria Bontch-Osmolovskaia" w:date="2021-01-29T12:35:00Z">
        <w:r w:rsidR="00724F79">
          <w:t>challenge</w:t>
        </w:r>
        <w:r w:rsidR="00724F79" w:rsidRPr="004E3BBB">
          <w:t xml:space="preserve"> </w:t>
        </w:r>
      </w:ins>
      <w:r w:rsidRPr="004E3BBB">
        <w:t xml:space="preserve">stems from the interaction between the </w:t>
      </w:r>
      <w:commentRangeStart w:id="232"/>
      <w:r w:rsidRPr="004E3BBB">
        <w:t xml:space="preserve">orders </w:t>
      </w:r>
      <w:commentRangeEnd w:id="232"/>
      <w:r w:rsidR="00B92B54">
        <w:rPr>
          <w:rStyle w:val="CommentReference"/>
        </w:rPr>
        <w:commentReference w:id="232"/>
      </w:r>
      <w:r w:rsidRPr="004E3BBB">
        <w:t xml:space="preserve">and the structural resonance of the machine. A final </w:t>
      </w:r>
      <w:del w:id="233" w:author="Daria Bontch-Osmolovskaia" w:date="2021-01-29T12:37:00Z">
        <w:r w:rsidRPr="004E3BBB" w:rsidDel="00964BD8">
          <w:delText xml:space="preserve">difficulty </w:delText>
        </w:r>
      </w:del>
      <w:ins w:id="234" w:author="Daria Bontch-Osmolovskaia" w:date="2021-01-29T12:37:00Z">
        <w:r w:rsidR="00964BD8">
          <w:t>challenge</w:t>
        </w:r>
        <w:r w:rsidR="00964BD8" w:rsidRPr="004E3BBB">
          <w:t xml:space="preserve"> </w:t>
        </w:r>
      </w:ins>
      <w:r w:rsidRPr="004E3BBB">
        <w:t xml:space="preserve">is to operate under low SNR as </w:t>
      </w:r>
      <w:del w:id="235" w:author="Daria Bontch-Osmolovskaia" w:date="2021-01-29T13:14:00Z">
        <w:r w:rsidRPr="004E3BBB" w:rsidDel="00B92B54">
          <w:delText>usually happens</w:delText>
        </w:r>
      </w:del>
      <w:ins w:id="236" w:author="Daria Bontch-Osmolovskaia" w:date="2021-01-29T13:14:00Z">
        <w:r w:rsidR="00B92B54">
          <w:t>is often the case</w:t>
        </w:r>
      </w:ins>
      <w:r w:rsidRPr="004E3BBB">
        <w:t xml:space="preserve"> with vibration signals. </w:t>
      </w:r>
      <w:del w:id="237" w:author="Daria Bontch-Osmolovskaia" w:date="2021-01-29T12:38:00Z">
        <w:r w:rsidRPr="004E3BBB" w:rsidDel="000F7457">
          <w:delText>All of</w:delText>
        </w:r>
      </w:del>
      <w:ins w:id="238" w:author="Daria Bontch-Osmolovskaia" w:date="2021-01-29T12:38:00Z">
        <w:r w:rsidR="000F7457" w:rsidRPr="004E3BBB">
          <w:t>All</w:t>
        </w:r>
      </w:ins>
      <w:r w:rsidRPr="004E3BBB">
        <w:t xml:space="preserve"> these challenges jeopardize the application of standard signal processing approaches that are dedicated to IAS estimation [56–59] and require specific </w:t>
      </w:r>
      <w:ins w:id="239" w:author="Daria Bontch-Osmolovskaia" w:date="2021-01-29T12:38:00Z">
        <w:r w:rsidR="000F7457">
          <w:t xml:space="preserve">handling </w:t>
        </w:r>
      </w:ins>
      <w:r w:rsidRPr="004E3BBB">
        <w:t>approach</w:t>
      </w:r>
      <w:ins w:id="240" w:author="Daria Bontch-Osmolovskaia" w:date="2021-01-29T12:38:00Z">
        <w:r w:rsidR="000F7457">
          <w:t>es</w:t>
        </w:r>
        <w:r w:rsidR="006768CB">
          <w:t>.</w:t>
        </w:r>
      </w:ins>
      <w:del w:id="241" w:author="Daria Bontch-Osmolovskaia" w:date="2021-01-29T12:38:00Z">
        <w:r w:rsidRPr="004E3BBB" w:rsidDel="006768CB">
          <w:delText>.</w:delText>
        </w:r>
      </w:del>
    </w:p>
    <w:p w14:paraId="329F49BD" w14:textId="77777777" w:rsidR="00DA7C0F" w:rsidRDefault="00356630" w:rsidP="00B92B54">
      <w:pPr>
        <w:autoSpaceDE w:val="0"/>
        <w:autoSpaceDN w:val="0"/>
        <w:adjustRightInd w:val="0"/>
      </w:pPr>
    </w:p>
    <w:sectPr w:rsidR="00DA7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7" w:author="Daria Bontch-Osmolovskaia" w:date="2021-01-29T12:41:00Z" w:initials="DB">
    <w:p w14:paraId="3546E678" w14:textId="0E2C3CBE" w:rsidR="006768CB" w:rsidRDefault="006768CB">
      <w:pPr>
        <w:pStyle w:val="CommentText"/>
      </w:pPr>
      <w:r>
        <w:rPr>
          <w:rStyle w:val="CommentReference"/>
        </w:rPr>
        <w:annotationRef/>
      </w:r>
      <w:r>
        <w:t>It would read much better as “… in detail by Smith [4] …”</w:t>
      </w:r>
      <w:r w:rsidR="00514BF8">
        <w:t xml:space="preserve"> (replace ‘Smith’ with the author’s name)</w:t>
      </w:r>
    </w:p>
  </w:comment>
  <w:comment w:id="117" w:author="Daria Bontch-Osmolovskaia" w:date="2021-01-29T13:06:00Z" w:initials="DB">
    <w:p w14:paraId="43F89A8C" w14:textId="09D946CD" w:rsidR="003C5025" w:rsidRDefault="003C5025">
      <w:pPr>
        <w:pStyle w:val="CommentText"/>
      </w:pPr>
      <w:r>
        <w:rPr>
          <w:rStyle w:val="CommentReference"/>
        </w:rPr>
        <w:annotationRef/>
      </w:r>
      <w:r>
        <w:t>Would be better to write ‘discussed by Smith, Jones and other researchers”</w:t>
      </w:r>
    </w:p>
  </w:comment>
  <w:comment w:id="141" w:author="Daria Bontch-Osmolovskaia" w:date="2021-01-29T12:28:00Z" w:initials="DB">
    <w:p w14:paraId="3E0E6343" w14:textId="24606271" w:rsidR="00777E8F" w:rsidRDefault="00777E8F">
      <w:pPr>
        <w:pStyle w:val="CommentText"/>
      </w:pPr>
      <w:r>
        <w:rPr>
          <w:rStyle w:val="CommentReference"/>
        </w:rPr>
        <w:annotationRef/>
      </w:r>
      <w:r>
        <w:t xml:space="preserve">It would read better with the author’s name, </w:t>
      </w:r>
      <w:proofErr w:type="spellStart"/>
      <w:r>
        <w:t>ie</w:t>
      </w:r>
      <w:proofErr w:type="spellEnd"/>
      <w:r>
        <w:t xml:space="preserve"> “… demodulation proposed by Smith [14]’.</w:t>
      </w:r>
    </w:p>
  </w:comment>
  <w:comment w:id="150" w:author="Daria Bontch-Osmolovskaia" w:date="2021-01-29T12:28:00Z" w:initials="DB">
    <w:p w14:paraId="31559656" w14:textId="50072B21" w:rsidR="00777E8F" w:rsidRDefault="00777E8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Is it possible to combine these into one set of brackets, </w:t>
      </w:r>
      <w:proofErr w:type="spellStart"/>
      <w:r>
        <w:rPr>
          <w:rStyle w:val="CommentReference"/>
        </w:rPr>
        <w:t>ie</w:t>
      </w:r>
      <w:proofErr w:type="spellEnd"/>
      <w:r>
        <w:rPr>
          <w:rStyle w:val="CommentReference"/>
        </w:rPr>
        <w:t xml:space="preserve"> [12,13,14,15] ?</w:t>
      </w:r>
    </w:p>
  </w:comment>
  <w:comment w:id="160" w:author="Daria Bontch-Osmolovskaia" w:date="2021-01-29T12:30:00Z" w:initials="DB">
    <w:p w14:paraId="75383BB1" w14:textId="2451C716" w:rsidR="00777E8F" w:rsidRDefault="00777E8F">
      <w:pPr>
        <w:pStyle w:val="CommentText"/>
      </w:pPr>
      <w:r>
        <w:rPr>
          <w:rStyle w:val="CommentReference"/>
        </w:rPr>
        <w:annotationRef/>
      </w:r>
      <w:r>
        <w:t>Same here, please put in the authors name… “Also, Smith [9] presents…”</w:t>
      </w:r>
    </w:p>
  </w:comment>
  <w:comment w:id="224" w:author="Daria Bontch-Osmolovskaia" w:date="2021-01-29T13:13:00Z" w:initials="DB">
    <w:p w14:paraId="73D1EA69" w14:textId="30996BED" w:rsidR="00B92B54" w:rsidRDefault="00B92B54">
      <w:pPr>
        <w:pStyle w:val="CommentText"/>
      </w:pPr>
      <w:r>
        <w:t>Should it be h</w:t>
      </w:r>
      <w:r>
        <w:rPr>
          <w:rStyle w:val="CommentReference"/>
        </w:rPr>
        <w:annotationRef/>
      </w:r>
      <w:r>
        <w:t>armonies or harmonics?</w:t>
      </w:r>
    </w:p>
  </w:comment>
  <w:comment w:id="232" w:author="Daria Bontch-Osmolovskaia" w:date="2021-01-29T13:13:00Z" w:initials="DB">
    <w:p w14:paraId="08CE214B" w14:textId="41D62D1C" w:rsidR="00B92B54" w:rsidRDefault="00B92B54">
      <w:pPr>
        <w:pStyle w:val="CommentText"/>
      </w:pPr>
      <w:r>
        <w:rPr>
          <w:rStyle w:val="CommentReference"/>
        </w:rPr>
        <w:annotationRef/>
      </w:r>
      <w:r>
        <w:t>I am not sure what it means by “the orders” in this context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46E678" w15:done="0"/>
  <w15:commentEx w15:paraId="43F89A8C" w15:done="0"/>
  <w15:commentEx w15:paraId="3E0E6343" w15:done="0"/>
  <w15:commentEx w15:paraId="31559656" w15:done="0"/>
  <w15:commentEx w15:paraId="75383BB1" w15:done="0"/>
  <w15:commentEx w15:paraId="73D1EA69" w15:done="0"/>
  <w15:commentEx w15:paraId="08CE21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80F3" w16cex:dateUtc="2021-01-29T02:41:00Z"/>
  <w16cex:commentExtensible w16cex:durableId="23BE86E0" w16cex:dateUtc="2021-01-29T03:06:00Z"/>
  <w16cex:commentExtensible w16cex:durableId="23BE7DFE" w16cex:dateUtc="2021-01-29T02:28:00Z"/>
  <w16cex:commentExtensible w16cex:durableId="23BE7DD5" w16cex:dateUtc="2021-01-29T02:28:00Z"/>
  <w16cex:commentExtensible w16cex:durableId="23BE7E79" w16cex:dateUtc="2021-01-29T02:30:00Z"/>
  <w16cex:commentExtensible w16cex:durableId="23BE8867" w16cex:dateUtc="2021-01-29T03:13:00Z"/>
  <w16cex:commentExtensible w16cex:durableId="23BE887E" w16cex:dateUtc="2021-01-29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46E678" w16cid:durableId="23BE80F3"/>
  <w16cid:commentId w16cid:paraId="43F89A8C" w16cid:durableId="23BE86E0"/>
  <w16cid:commentId w16cid:paraId="3E0E6343" w16cid:durableId="23BE7DFE"/>
  <w16cid:commentId w16cid:paraId="31559656" w16cid:durableId="23BE7DD5"/>
  <w16cid:commentId w16cid:paraId="75383BB1" w16cid:durableId="23BE7E79"/>
  <w16cid:commentId w16cid:paraId="73D1EA69" w16cid:durableId="23BE8867"/>
  <w16cid:commentId w16cid:paraId="08CE214B" w16cid:durableId="23BE88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Roman12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  <w15:person w15:author="Daria Bontch-Osmolovskaia">
    <w15:presenceInfo w15:providerId="Windows Live" w15:userId="fa710229162932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zIxMzExMTM0NDRV0lEKTi0uzszPAykwrAUAZySQICwAAAA="/>
  </w:docVars>
  <w:rsids>
    <w:rsidRoot w:val="004E3BBB"/>
    <w:rsid w:val="000F7457"/>
    <w:rsid w:val="00221A5C"/>
    <w:rsid w:val="00261705"/>
    <w:rsid w:val="00356630"/>
    <w:rsid w:val="003C5025"/>
    <w:rsid w:val="004A1A0C"/>
    <w:rsid w:val="004A3CD3"/>
    <w:rsid w:val="004E3BBB"/>
    <w:rsid w:val="0050578A"/>
    <w:rsid w:val="00514BF8"/>
    <w:rsid w:val="0053115D"/>
    <w:rsid w:val="005765FE"/>
    <w:rsid w:val="005B2CA6"/>
    <w:rsid w:val="006768CB"/>
    <w:rsid w:val="00697773"/>
    <w:rsid w:val="00724F79"/>
    <w:rsid w:val="00777E8F"/>
    <w:rsid w:val="007E3E99"/>
    <w:rsid w:val="0088404D"/>
    <w:rsid w:val="00964BD8"/>
    <w:rsid w:val="009D52D0"/>
    <w:rsid w:val="009F061F"/>
    <w:rsid w:val="009F5B0B"/>
    <w:rsid w:val="00B92B54"/>
    <w:rsid w:val="00CC4B1D"/>
    <w:rsid w:val="00E51405"/>
    <w:rsid w:val="00E71B91"/>
    <w:rsid w:val="00E77638"/>
    <w:rsid w:val="00F41816"/>
    <w:rsid w:val="00F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97C6"/>
  <w15:chartTrackingRefBased/>
  <w15:docId w15:val="{07F5108A-2557-48F5-9C3E-E81090E7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BB"/>
    <w:pPr>
      <w:spacing w:after="0" w:line="360" w:lineRule="auto"/>
      <w:jc w:val="both"/>
    </w:pPr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7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E8F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E8F"/>
    <w:rPr>
      <w:rFonts w:asciiTheme="majorBidi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28C9B65-FE49-42EF-B999-66C0FA2C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israel railways ltd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DAVIDIAN</dc:creator>
  <cp:keywords/>
  <dc:description/>
  <cp:lastModifiedBy>Adrian Sackson</cp:lastModifiedBy>
  <cp:revision>23</cp:revision>
  <dcterms:created xsi:type="dcterms:W3CDTF">2021-01-26T05:41:00Z</dcterms:created>
  <dcterms:modified xsi:type="dcterms:W3CDTF">2021-01-29T06:24:00Z</dcterms:modified>
</cp:coreProperties>
</file>