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B32CF" w14:textId="7EE0E25D" w:rsidR="00241346" w:rsidRPr="00712EBA" w:rsidRDefault="00DE2C3B" w:rsidP="00811FD6">
      <w:pPr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bidi="he-IL"/>
        </w:rPr>
      </w:pPr>
      <w:r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מבט לעתיד </w:t>
      </w:r>
      <w:del w:id="0" w:author="מחבר">
        <w:r w:rsidRPr="00712EBA" w:rsidDel="00811FD6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delText xml:space="preserve">- </w:delText>
        </w:r>
      </w:del>
      <w:ins w:id="1" w:author="מחבר">
        <w:r w:rsidR="00811FD6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>–</w:t>
        </w:r>
        <w:r w:rsidR="00811FD6" w:rsidRPr="00712EBA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 xml:space="preserve"> </w:t>
        </w:r>
      </w:ins>
      <w:r w:rsidR="00241346"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מפת דרכים מחקרית לאוניברסיטת חיפה</w:t>
      </w:r>
    </w:p>
    <w:p w14:paraId="09247D80" w14:textId="64E68B76" w:rsidR="00B00849" w:rsidRDefault="00B00849" w:rsidP="00B00849">
      <w:pPr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712EBA">
        <w:rPr>
          <w:rFonts w:asciiTheme="minorBidi" w:hAnsiTheme="minorBidi" w:hint="cs"/>
          <w:b/>
          <w:bCs/>
          <w:sz w:val="20"/>
          <w:szCs w:val="20"/>
          <w:rtl/>
          <w:lang w:bidi="he-IL"/>
        </w:rPr>
        <w:t>ליום שאחרי הקורונה</w:t>
      </w:r>
      <w:r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</w:p>
    <w:p w14:paraId="762FA0A9" w14:textId="7B81223A" w:rsidR="00CC5BBC" w:rsidRPr="00415C2F" w:rsidRDefault="00CC5BBC" w:rsidP="00241346">
      <w:pPr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1C336C68" w14:textId="1FBE649E" w:rsidR="00CC5BBC" w:rsidRPr="00415C2F" w:rsidDel="00811FD6" w:rsidRDefault="00CC5BBC" w:rsidP="00415C2F">
      <w:pPr>
        <w:bidi/>
        <w:spacing w:after="0" w:line="240" w:lineRule="auto"/>
        <w:jc w:val="both"/>
        <w:rPr>
          <w:del w:id="2" w:author="מחבר"/>
          <w:rFonts w:asciiTheme="minorBidi" w:hAnsiTheme="minorBidi"/>
          <w:sz w:val="24"/>
          <w:szCs w:val="24"/>
          <w:rtl/>
          <w:lang w:bidi="he-IL"/>
        </w:rPr>
      </w:pPr>
      <w:del w:id="3" w:author="מחבר">
        <w:r w:rsidRPr="00415C2F" w:rsidDel="00811FD6">
          <w:rPr>
            <w:rFonts w:asciiTheme="minorBidi" w:hAnsiTheme="minorBidi"/>
            <w:sz w:val="24"/>
            <w:szCs w:val="24"/>
            <w:rtl/>
            <w:lang w:bidi="he-IL"/>
          </w:rPr>
          <w:tab/>
        </w:r>
        <w:r w:rsidRPr="00415C2F" w:rsidDel="00811FD6">
          <w:rPr>
            <w:rFonts w:asciiTheme="minorBidi" w:hAnsiTheme="minorBidi"/>
            <w:sz w:val="24"/>
            <w:szCs w:val="24"/>
            <w:rtl/>
            <w:lang w:bidi="he-IL"/>
          </w:rPr>
          <w:tab/>
        </w:r>
        <w:r w:rsidRPr="00415C2F" w:rsidDel="00811FD6">
          <w:rPr>
            <w:rFonts w:asciiTheme="minorBidi" w:hAnsiTheme="minorBidi"/>
            <w:sz w:val="24"/>
            <w:szCs w:val="24"/>
            <w:rtl/>
            <w:lang w:bidi="he-IL"/>
          </w:rPr>
          <w:tab/>
        </w:r>
        <w:r w:rsidRPr="00415C2F" w:rsidDel="00811FD6">
          <w:rPr>
            <w:rFonts w:asciiTheme="minorBidi" w:hAnsiTheme="minorBidi"/>
            <w:sz w:val="24"/>
            <w:szCs w:val="24"/>
            <w:rtl/>
            <w:lang w:bidi="he-IL"/>
          </w:rPr>
          <w:tab/>
        </w:r>
        <w:r w:rsidRPr="00415C2F" w:rsidDel="00811FD6">
          <w:rPr>
            <w:rFonts w:asciiTheme="minorBidi" w:hAnsiTheme="minorBidi"/>
            <w:sz w:val="24"/>
            <w:szCs w:val="24"/>
            <w:rtl/>
            <w:lang w:bidi="he-IL"/>
          </w:rPr>
          <w:tab/>
        </w:r>
        <w:r w:rsidRPr="00415C2F" w:rsidDel="00811FD6">
          <w:rPr>
            <w:rFonts w:asciiTheme="minorBidi" w:hAnsiTheme="minorBidi"/>
            <w:color w:val="FF0000"/>
            <w:sz w:val="24"/>
            <w:szCs w:val="24"/>
            <w:rtl/>
            <w:lang w:bidi="he-IL"/>
          </w:rPr>
          <w:delText>טיוט</w:delText>
        </w:r>
        <w:r w:rsidR="005406CC" w:rsidRPr="00415C2F" w:rsidDel="00811FD6">
          <w:rPr>
            <w:rFonts w:asciiTheme="minorBidi" w:hAnsiTheme="minorBidi"/>
            <w:color w:val="FF0000"/>
            <w:sz w:val="24"/>
            <w:szCs w:val="24"/>
            <w:rtl/>
            <w:lang w:bidi="he-IL"/>
          </w:rPr>
          <w:delText>ה</w:delText>
        </w:r>
        <w:r w:rsidRPr="00415C2F" w:rsidDel="00811FD6">
          <w:rPr>
            <w:rFonts w:asciiTheme="minorBidi" w:hAnsiTheme="minorBidi"/>
            <w:color w:val="FF0000"/>
            <w:sz w:val="24"/>
            <w:szCs w:val="24"/>
            <w:rtl/>
            <w:lang w:bidi="he-IL"/>
          </w:rPr>
          <w:delText xml:space="preserve"> </w:delText>
        </w:r>
        <w:r w:rsidR="00712EBA" w:rsidDel="00811FD6">
          <w:rPr>
            <w:rFonts w:asciiTheme="minorBidi" w:hAnsiTheme="minorBidi" w:hint="cs"/>
            <w:color w:val="FF0000"/>
            <w:sz w:val="24"/>
            <w:szCs w:val="24"/>
            <w:rtl/>
            <w:lang w:bidi="he-IL"/>
          </w:rPr>
          <w:delText>9</w:delText>
        </w:r>
        <w:r w:rsidR="00E12EFD" w:rsidDel="00811FD6">
          <w:rPr>
            <w:rFonts w:asciiTheme="minorBidi" w:hAnsiTheme="minorBidi" w:hint="cs"/>
            <w:color w:val="FF0000"/>
            <w:sz w:val="24"/>
            <w:szCs w:val="24"/>
            <w:rtl/>
            <w:lang w:bidi="he-IL"/>
          </w:rPr>
          <w:delText>.7.20</w:delText>
        </w:r>
      </w:del>
    </w:p>
    <w:p w14:paraId="7BD292BE" w14:textId="3DAFDE12" w:rsidR="00CC5BBC" w:rsidRPr="00415C2F" w:rsidRDefault="00CC5BBC" w:rsidP="00415C2F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1EE728F1" w14:textId="5CA6FF70" w:rsidR="004D2590" w:rsidRPr="00415C2F" w:rsidRDefault="004D2590" w:rsidP="00C32EDA">
      <w:pPr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415C2F"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  <w:t>מבוא</w:t>
      </w:r>
      <w:del w:id="4" w:author="מחבר">
        <w:r w:rsidRPr="00415C2F" w:rsidDel="00811FD6">
          <w:rPr>
            <w:rFonts w:asciiTheme="minorBidi" w:hAnsiTheme="minorBidi"/>
            <w:b/>
            <w:bCs/>
            <w:sz w:val="24"/>
            <w:szCs w:val="24"/>
            <w:u w:val="single"/>
            <w:rtl/>
            <w:lang w:bidi="he-IL"/>
          </w:rPr>
          <w:delText>:</w:delText>
        </w:r>
      </w:del>
    </w:p>
    <w:p w14:paraId="6F27D5F4" w14:textId="77777777" w:rsidR="00A977B8" w:rsidRDefault="00A977B8" w:rsidP="00337956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46DE5509" w14:textId="7ED4610B" w:rsidR="00A952B7" w:rsidRDefault="00BD7FBA" w:rsidP="00976D3F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מטרת </w:t>
      </w:r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 xml:space="preserve">הצוות שהוקם </w:t>
      </w:r>
      <w:r w:rsidR="0012194D">
        <w:rPr>
          <w:rFonts w:asciiTheme="minorBidi" w:hAnsiTheme="minorBidi" w:hint="cs"/>
          <w:sz w:val="24"/>
          <w:szCs w:val="24"/>
          <w:rtl/>
          <w:lang w:bidi="he-IL"/>
        </w:rPr>
        <w:t>(</w:t>
      </w:r>
      <w:r w:rsidR="0012194D" w:rsidRPr="0012194D">
        <w:rPr>
          <w:rFonts w:asciiTheme="minorBidi" w:hAnsiTheme="minorBidi" w:hint="cs"/>
          <w:sz w:val="24"/>
          <w:szCs w:val="24"/>
          <w:highlight w:val="green"/>
          <w:rtl/>
          <w:lang w:bidi="he-IL"/>
        </w:rPr>
        <w:t>נספח א'</w:t>
      </w:r>
      <w:r w:rsidR="0012194D">
        <w:rPr>
          <w:rFonts w:asciiTheme="minorBidi" w:hAnsiTheme="minorBidi" w:hint="cs"/>
          <w:sz w:val="24"/>
          <w:szCs w:val="24"/>
          <w:rtl/>
          <w:lang w:bidi="he-IL"/>
        </w:rPr>
        <w:t xml:space="preserve">) </w:t>
      </w:r>
      <w:r>
        <w:rPr>
          <w:rFonts w:asciiTheme="minorBidi" w:hAnsiTheme="minorBidi" w:hint="cs"/>
          <w:sz w:val="24"/>
          <w:szCs w:val="24"/>
          <w:rtl/>
          <w:lang w:bidi="he-IL"/>
        </w:rPr>
        <w:t>הי</w:t>
      </w:r>
      <w:ins w:id="5" w:author="מחבר">
        <w:r w:rsidR="00E64C26">
          <w:rPr>
            <w:rFonts w:asciiTheme="minorBidi" w:hAnsiTheme="minorBidi" w:hint="cs"/>
            <w:sz w:val="24"/>
            <w:szCs w:val="24"/>
            <w:rtl/>
            <w:lang w:bidi="he-IL"/>
          </w:rPr>
          <w:t>י</w:t>
        </w:r>
      </w:ins>
      <w:r w:rsidR="00A952B7">
        <w:rPr>
          <w:rFonts w:asciiTheme="minorBidi" w:hAnsiTheme="minorBidi" w:hint="cs"/>
          <w:sz w:val="24"/>
          <w:szCs w:val="24"/>
          <w:rtl/>
          <w:lang w:bidi="he-IL"/>
        </w:rPr>
        <w:t>ת</w:t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ה </w:t>
      </w:r>
      <w:commentRangeStart w:id="6"/>
      <w:r>
        <w:rPr>
          <w:rFonts w:asciiTheme="minorBidi" w:hAnsiTheme="minorBidi" w:hint="cs"/>
          <w:sz w:val="24"/>
          <w:szCs w:val="24"/>
          <w:rtl/>
          <w:lang w:bidi="he-IL"/>
        </w:rPr>
        <w:t>לבחור</w:t>
      </w:r>
      <w:commentRangeEnd w:id="6"/>
      <w:r w:rsidR="00811FD6">
        <w:rPr>
          <w:rStyle w:val="aa"/>
          <w:rtl/>
        </w:rPr>
        <w:commentReference w:id="6"/>
      </w: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 xml:space="preserve">את כיווני המחקר שעל האוניברסיטה </w:t>
      </w:r>
      <w:r w:rsidR="00EF43A4" w:rsidRPr="00712EBA">
        <w:rPr>
          <w:rFonts w:asciiTheme="minorBidi" w:hAnsiTheme="minorBidi"/>
          <w:sz w:val="24"/>
          <w:szCs w:val="24"/>
          <w:rtl/>
          <w:lang w:bidi="he-IL"/>
        </w:rPr>
        <w:t>לפתח</w:t>
      </w:r>
      <w:ins w:id="7" w:author="מחבר">
        <w:r w:rsidR="00811FD6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, </w:t>
        </w:r>
      </w:ins>
      <w:del w:id="8" w:author="מחבר">
        <w:r w:rsidR="00EF43A4" w:rsidRPr="00712EBA" w:rsidDel="00811FD6">
          <w:rPr>
            <w:rFonts w:asciiTheme="minorBidi" w:hAnsiTheme="minorBidi"/>
            <w:sz w:val="24"/>
            <w:szCs w:val="24"/>
            <w:rtl/>
            <w:lang w:bidi="he-IL"/>
          </w:rPr>
          <w:delText>/</w:delText>
        </w:r>
      </w:del>
      <w:r w:rsidR="00EF43A4" w:rsidRPr="00712EBA">
        <w:rPr>
          <w:rFonts w:asciiTheme="minorBidi" w:hAnsiTheme="minorBidi"/>
          <w:sz w:val="24"/>
          <w:szCs w:val="24"/>
          <w:rtl/>
          <w:lang w:bidi="he-IL"/>
        </w:rPr>
        <w:t>ל</w:t>
      </w:r>
      <w:r w:rsidR="00284171" w:rsidRPr="00712EBA">
        <w:rPr>
          <w:rFonts w:asciiTheme="minorBidi" w:hAnsiTheme="minorBidi" w:hint="cs"/>
          <w:sz w:val="24"/>
          <w:szCs w:val="24"/>
          <w:rtl/>
          <w:lang w:bidi="he-IL"/>
        </w:rPr>
        <w:t>קדם</w:t>
      </w:r>
      <w:ins w:id="9" w:author="מחבר">
        <w:r w:rsidR="00811FD6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ו</w:t>
        </w:r>
      </w:ins>
      <w:del w:id="10" w:author="מחבר">
        <w:r w:rsidR="00EF43A4" w:rsidRPr="00712EBA" w:rsidDel="00811FD6">
          <w:rPr>
            <w:rFonts w:asciiTheme="minorBidi" w:hAnsiTheme="minorBidi"/>
            <w:sz w:val="24"/>
            <w:szCs w:val="24"/>
            <w:rtl/>
            <w:lang w:bidi="he-IL"/>
          </w:rPr>
          <w:delText>/</w:delText>
        </w:r>
      </w:del>
      <w:r w:rsidR="001D5C9C" w:rsidRPr="00712EBA">
        <w:rPr>
          <w:rFonts w:asciiTheme="minorBidi" w:hAnsiTheme="minorBidi"/>
          <w:sz w:val="24"/>
          <w:szCs w:val="24"/>
          <w:rtl/>
          <w:lang w:bidi="he-IL"/>
        </w:rPr>
        <w:t>להעצים</w:t>
      </w:r>
      <w:r w:rsidR="00EF43A4" w:rsidRPr="00712EBA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AC3FA5" w:rsidRPr="00712EBA">
        <w:rPr>
          <w:rFonts w:asciiTheme="minorBidi" w:hAnsiTheme="minorBidi"/>
          <w:sz w:val="24"/>
          <w:szCs w:val="24"/>
          <w:rtl/>
          <w:lang w:bidi="he-IL"/>
        </w:rPr>
        <w:t xml:space="preserve">בעשור הקרוב </w:t>
      </w:r>
      <w:r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כדי לקדם את </w:t>
      </w:r>
      <w:r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ה</w:t>
      </w:r>
      <w:r w:rsidR="000E04AB"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מצוינות</w:t>
      </w:r>
      <w:r w:rsidR="00A952B7"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,</w:t>
      </w:r>
      <w:r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="00F366F0"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החדשנות</w:t>
      </w:r>
      <w:r w:rsidR="00A952B7"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והיצירתיות</w:t>
      </w:r>
      <w:r w:rsidR="00F366F0"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 xml:space="preserve"> </w:t>
      </w:r>
      <w:r w:rsidRPr="00712EBA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t>המחקרית</w:t>
      </w:r>
      <w:r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שלה. </w:t>
      </w:r>
      <w:del w:id="11" w:author="מחבר">
        <w:r w:rsidR="003A796B" w:rsidRPr="00712EBA" w:rsidDel="008826C9">
          <w:rPr>
            <w:rFonts w:asciiTheme="minorBidi" w:hAnsiTheme="minorBidi" w:hint="cs"/>
            <w:sz w:val="24"/>
            <w:szCs w:val="24"/>
            <w:rtl/>
            <w:lang w:bidi="he-IL"/>
          </w:rPr>
          <w:delText>ה</w:delText>
        </w:r>
      </w:del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עיתוי </w:t>
      </w:r>
      <w:del w:id="12" w:author="מחבר">
        <w:r w:rsidR="003376BD" w:rsidRPr="00712EBA" w:rsidDel="008826C9">
          <w:rPr>
            <w:rFonts w:asciiTheme="minorBidi" w:hAnsiTheme="minorBidi" w:hint="cs"/>
            <w:sz w:val="24"/>
            <w:szCs w:val="24"/>
            <w:rtl/>
            <w:lang w:bidi="he-IL"/>
          </w:rPr>
          <w:delText>שנבחר לצורך</w:delText>
        </w:r>
        <w:r w:rsidR="003A796B" w:rsidRPr="00712EBA" w:rsidDel="008826C9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</w:delText>
        </w:r>
      </w:del>
      <w:r w:rsidR="003376BD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פעילות </w:t>
      </w:r>
      <w:ins w:id="13" w:author="מחבר">
        <w:r w:rsidR="008826C9">
          <w:rPr>
            <w:rFonts w:asciiTheme="minorBidi" w:hAnsiTheme="minorBidi" w:hint="cs"/>
            <w:sz w:val="24"/>
            <w:szCs w:val="24"/>
            <w:rtl/>
            <w:lang w:bidi="he-IL"/>
          </w:rPr>
          <w:t>הצוות</w:t>
        </w:r>
      </w:ins>
      <w:del w:id="14" w:author="מחבר">
        <w:r w:rsidR="003376BD" w:rsidRPr="00712EBA" w:rsidDel="008826C9">
          <w:rPr>
            <w:rFonts w:asciiTheme="minorBidi" w:hAnsiTheme="minorBidi" w:hint="cs"/>
            <w:sz w:val="24"/>
            <w:szCs w:val="24"/>
            <w:rtl/>
            <w:lang w:bidi="he-IL"/>
          </w:rPr>
          <w:delText>זו</w:delText>
        </w:r>
      </w:del>
      <w:r w:rsidR="003376BD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הושפע משני </w:t>
      </w:r>
      <w:del w:id="15" w:author="מחבר">
        <w:r w:rsidR="003376BD" w:rsidRPr="00712EBA" w:rsidDel="00E64C26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מאורעות </w:delText>
        </w:r>
      </w:del>
      <w:ins w:id="16" w:author="מחבר">
        <w:r w:rsidR="00E64C26">
          <w:rPr>
            <w:rFonts w:asciiTheme="minorBidi" w:hAnsiTheme="minorBidi" w:hint="cs"/>
            <w:sz w:val="24"/>
            <w:szCs w:val="24"/>
            <w:rtl/>
            <w:lang w:bidi="he-IL"/>
          </w:rPr>
          <w:t>אירועים</w:t>
        </w:r>
        <w:r w:rsidR="00E64C26" w:rsidRPr="00712EBA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r w:rsidR="003376BD" w:rsidRPr="00712EBA">
        <w:rPr>
          <w:rFonts w:asciiTheme="minorBidi" w:hAnsiTheme="minorBidi" w:hint="cs"/>
          <w:sz w:val="24"/>
          <w:szCs w:val="24"/>
          <w:rtl/>
          <w:lang w:bidi="he-IL"/>
        </w:rPr>
        <w:t>בלתי תלויים:</w:t>
      </w:r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commentRangeStart w:id="17"/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>מינוי</w:t>
      </w:r>
      <w:commentRangeEnd w:id="17"/>
      <w:r w:rsidR="00811FD6">
        <w:rPr>
          <w:rStyle w:val="aa"/>
          <w:rtl/>
        </w:rPr>
        <w:commentReference w:id="17"/>
      </w:r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ועדה א</w:t>
      </w:r>
      <w:del w:id="18" w:author="מחבר">
        <w:r w:rsidR="003A796B" w:rsidRPr="00712EBA" w:rsidDel="00811FD6">
          <w:rPr>
            <w:rFonts w:asciiTheme="minorBidi" w:hAnsiTheme="minorBidi" w:hint="cs"/>
            <w:sz w:val="24"/>
            <w:szCs w:val="24"/>
            <w:rtl/>
            <w:lang w:bidi="he-IL"/>
          </w:rPr>
          <w:delText>י</w:delText>
        </w:r>
      </w:del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סטרטגית </w:t>
      </w:r>
      <w:r w:rsidR="003376BD" w:rsidRPr="00712EBA">
        <w:rPr>
          <w:rFonts w:asciiTheme="minorBidi" w:hAnsiTheme="minorBidi" w:hint="cs"/>
          <w:sz w:val="24"/>
          <w:szCs w:val="24"/>
          <w:rtl/>
          <w:lang w:bidi="he-IL"/>
        </w:rPr>
        <w:t>שת</w:t>
      </w:r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>גבש המלצות לכיווני התפתחות האוניברסיטה</w:t>
      </w:r>
      <w:del w:id="19" w:author="מחבר">
        <w:r w:rsidR="003A796B" w:rsidRPr="00712EBA" w:rsidDel="00773B18">
          <w:rPr>
            <w:rFonts w:asciiTheme="minorBidi" w:hAnsiTheme="minorBidi" w:hint="cs"/>
            <w:sz w:val="24"/>
            <w:szCs w:val="24"/>
            <w:rtl/>
            <w:lang w:bidi="he-IL"/>
          </w:rPr>
          <w:delText>,</w:delText>
        </w:r>
      </w:del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ומשבר מג</w:t>
      </w:r>
      <w:del w:id="20" w:author="מחבר">
        <w:r w:rsidR="003A796B" w:rsidRPr="00712EBA" w:rsidDel="00F65ED9">
          <w:rPr>
            <w:rFonts w:asciiTheme="minorBidi" w:hAnsiTheme="minorBidi" w:hint="cs"/>
            <w:sz w:val="24"/>
            <w:szCs w:val="24"/>
            <w:rtl/>
            <w:lang w:bidi="he-IL"/>
          </w:rPr>
          <w:delText>י</w:delText>
        </w:r>
      </w:del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>פת הקורונה.</w:t>
      </w:r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ההחלטה על מינוי ועדה א</w:t>
      </w:r>
      <w:del w:id="21" w:author="מחבר">
        <w:r w:rsidR="009937F4" w:rsidRPr="00712EBA" w:rsidDel="00811FD6">
          <w:rPr>
            <w:rFonts w:asciiTheme="minorBidi" w:hAnsiTheme="minorBidi" w:hint="cs"/>
            <w:sz w:val="24"/>
            <w:szCs w:val="24"/>
            <w:rtl/>
            <w:lang w:bidi="he-IL"/>
          </w:rPr>
          <w:delText>י</w:delText>
        </w:r>
      </w:del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>סטרטגית התקבלה</w:t>
      </w:r>
      <w:del w:id="22" w:author="מחבר">
        <w:r w:rsidR="009937F4" w:rsidRPr="00712EBA" w:rsidDel="00811FD6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עקרונית</w:delText>
        </w:r>
      </w:del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עוד לפני המג</w:t>
      </w:r>
      <w:del w:id="23" w:author="מחבר">
        <w:r w:rsidR="009937F4" w:rsidRPr="00712EBA" w:rsidDel="00F65ED9">
          <w:rPr>
            <w:rFonts w:asciiTheme="minorBidi" w:hAnsiTheme="minorBidi" w:hint="cs"/>
            <w:sz w:val="24"/>
            <w:szCs w:val="24"/>
            <w:rtl/>
            <w:lang w:bidi="he-IL"/>
          </w:rPr>
          <w:delText>י</w:delText>
        </w:r>
      </w:del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>פה. המשבר המתמשך לאחר פרוץ המג</w:t>
      </w:r>
      <w:del w:id="24" w:author="מחבר">
        <w:r w:rsidR="009937F4" w:rsidRPr="00712EBA" w:rsidDel="00F65ED9">
          <w:rPr>
            <w:rFonts w:asciiTheme="minorBidi" w:hAnsiTheme="minorBidi" w:hint="cs"/>
            <w:sz w:val="24"/>
            <w:szCs w:val="24"/>
            <w:rtl/>
            <w:lang w:bidi="he-IL"/>
          </w:rPr>
          <w:delText>י</w:delText>
        </w:r>
      </w:del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פה </w:t>
      </w:r>
      <w:r w:rsidR="00712EBA" w:rsidRPr="00712EBA">
        <w:rPr>
          <w:rFonts w:asciiTheme="minorBidi" w:hAnsiTheme="minorBidi" w:hint="cs"/>
          <w:sz w:val="24"/>
          <w:szCs w:val="24"/>
          <w:rtl/>
          <w:lang w:bidi="he-IL"/>
        </w:rPr>
        <w:t>גרם</w:t>
      </w:r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לשינויים מהותיים בצורת ההוראה ו</w:t>
      </w:r>
      <w:del w:id="25" w:author="מחבר">
        <w:r w:rsidR="009937F4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>ה</w:delText>
        </w:r>
      </w:del>
      <w:ins w:id="26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>מחקר באוניברסיטאות</w:t>
      </w:r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בכל העולם</w:t>
      </w:r>
      <w:ins w:id="27" w:author="מחבר">
        <w:r w:rsidR="00811FD6">
          <w:rPr>
            <w:rFonts w:asciiTheme="minorBidi" w:hAnsiTheme="minorBidi" w:hint="cs"/>
            <w:sz w:val="24"/>
            <w:szCs w:val="24"/>
            <w:rtl/>
            <w:lang w:bidi="he-IL"/>
          </w:rPr>
          <w:t>,</w:t>
        </w:r>
      </w:ins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del w:id="28" w:author="מחבר">
        <w:r w:rsidR="009937F4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והציף </w:delText>
        </w:r>
      </w:del>
      <w:ins w:id="29" w:author="מחבר">
        <w:r w:rsidR="00CE6590" w:rsidRPr="00712EBA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הסב את תשומת הלב אל</w:t>
        </w:r>
        <w:r w:rsidR="00CE6590" w:rsidRPr="00712EBA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>בעיות בתחומי דעת רבים ושונים</w:t>
      </w:r>
      <w:del w:id="30" w:author="מחבר">
        <w:r w:rsidR="009937F4" w:rsidRPr="00712EBA" w:rsidDel="00C17B44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בעוצמות שלא ידענו כמותן </w:delText>
        </w:r>
        <w:r w:rsidR="009937F4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>כבר</w:delText>
        </w:r>
        <w:r w:rsidR="009937F4" w:rsidRPr="00712EBA" w:rsidDel="00C17B44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שנים רבות</w:delText>
        </w:r>
      </w:del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>. תהליכים אלה</w:t>
      </w:r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יצרו הזדמנות ל</w:t>
      </w:r>
      <w:ins w:id="31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אסוף את</w:t>
        </w:r>
      </w:ins>
      <w:del w:id="32" w:author="מחבר">
        <w:r w:rsidR="00351F65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>גבש</w:delText>
        </w:r>
      </w:del>
      <w:r w:rsidR="00351F65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מחשבות</w:t>
      </w:r>
      <w:ins w:id="33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יהם</w:t>
        </w:r>
      </w:ins>
      <w:r w:rsidR="00351F65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של חברי סגל </w:t>
      </w:r>
      <w:ins w:id="34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בדבר</w:t>
        </w:r>
      </w:ins>
      <w:del w:id="35" w:author="מחבר">
        <w:r w:rsidR="00712EBA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>על</w:delText>
        </w:r>
      </w:del>
      <w:r w:rsidR="00712EBA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כיווני </w:t>
      </w:r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מחקר </w:t>
      </w:r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>חשובים</w:t>
      </w:r>
      <w:del w:id="36" w:author="מחבר">
        <w:r w:rsidR="003A796B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לעשור הקרוב</w:delText>
        </w:r>
        <w:r w:rsidR="005E2F9E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>,</w:delText>
        </w:r>
      </w:del>
      <w:r w:rsidR="003A796B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ins w:id="37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ש</w:t>
        </w:r>
      </w:ins>
      <w:r w:rsidR="005E2F9E" w:rsidRPr="00712EBA">
        <w:rPr>
          <w:rFonts w:asciiTheme="minorBidi" w:hAnsiTheme="minorBidi" w:hint="cs"/>
          <w:sz w:val="24"/>
          <w:szCs w:val="24"/>
          <w:rtl/>
          <w:lang w:bidi="he-IL"/>
        </w:rPr>
        <w:t>בהם</w:t>
      </w:r>
      <w:ins w:id="38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תוכל</w:t>
        </w:r>
      </w:ins>
      <w:r w:rsidR="005E2F9E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del w:id="39" w:author="מחבר">
        <w:r w:rsidR="005E2F9E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>יכולה להיות ל</w:delText>
        </w:r>
      </w:del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>אוניברסיטת חיפה</w:t>
      </w:r>
      <w:ins w:id="40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לתרום</w:t>
        </w:r>
      </w:ins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r w:rsidR="005E2F9E" w:rsidRPr="00712EBA">
        <w:rPr>
          <w:rFonts w:asciiTheme="minorBidi" w:hAnsiTheme="minorBidi" w:hint="cs"/>
          <w:sz w:val="24"/>
          <w:szCs w:val="24"/>
          <w:rtl/>
          <w:lang w:bidi="he-IL"/>
        </w:rPr>
        <w:t>תרומה</w:t>
      </w:r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ins w:id="41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ניכרת בעשור הקרוב</w:t>
        </w:r>
      </w:ins>
      <w:del w:id="42" w:author="מחבר">
        <w:r w:rsidR="009937F4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>משמעותית</w:delText>
        </w:r>
      </w:del>
      <w:r w:rsidR="009937F4" w:rsidRPr="00712EBA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5E2F9E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הצוות ממליץ לשקול </w:t>
      </w:r>
      <w:del w:id="43" w:author="מחבר">
        <w:r w:rsidR="005E2F9E" w:rsidRPr="00712EBA" w:rsidDel="00811FD6">
          <w:rPr>
            <w:rFonts w:asciiTheme="minorBidi" w:hAnsiTheme="minorBidi" w:hint="cs"/>
            <w:sz w:val="24"/>
            <w:szCs w:val="24"/>
            <w:rtl/>
            <w:lang w:bidi="he-IL"/>
          </w:rPr>
          <w:delText>הכללת</w:delText>
        </w:r>
      </w:del>
      <w:ins w:id="44" w:author="מחבר">
        <w:r w:rsidR="00811FD6">
          <w:rPr>
            <w:rFonts w:asciiTheme="minorBidi" w:hAnsiTheme="minorBidi" w:hint="cs"/>
            <w:sz w:val="24"/>
            <w:szCs w:val="24"/>
            <w:rtl/>
            <w:lang w:bidi="he-IL"/>
          </w:rPr>
          <w:t>לכלול</w:t>
        </w:r>
      </w:ins>
      <w:r w:rsidR="005E2F9E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תחומי מחקר אלה בכל ת</w:t>
      </w:r>
      <w:ins w:id="45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</w:ins>
      <w:r w:rsidR="005E2F9E" w:rsidRPr="00712EBA">
        <w:rPr>
          <w:rFonts w:asciiTheme="minorBidi" w:hAnsiTheme="minorBidi" w:hint="cs"/>
          <w:sz w:val="24"/>
          <w:szCs w:val="24"/>
          <w:rtl/>
          <w:lang w:bidi="he-IL"/>
        </w:rPr>
        <w:t>כנית א</w:t>
      </w:r>
      <w:del w:id="46" w:author="מחבר">
        <w:r w:rsidR="005E2F9E" w:rsidRPr="00712EBA" w:rsidDel="00811FD6">
          <w:rPr>
            <w:rFonts w:asciiTheme="minorBidi" w:hAnsiTheme="minorBidi" w:hint="cs"/>
            <w:sz w:val="24"/>
            <w:szCs w:val="24"/>
            <w:rtl/>
            <w:lang w:bidi="he-IL"/>
          </w:rPr>
          <w:delText>י</w:delText>
        </w:r>
      </w:del>
      <w:r w:rsidR="005E2F9E" w:rsidRPr="00712EBA">
        <w:rPr>
          <w:rFonts w:asciiTheme="minorBidi" w:hAnsiTheme="minorBidi" w:hint="cs"/>
          <w:sz w:val="24"/>
          <w:szCs w:val="24"/>
          <w:rtl/>
          <w:lang w:bidi="he-IL"/>
        </w:rPr>
        <w:t>סטר</w:t>
      </w:r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ט</w:t>
      </w:r>
      <w:r w:rsidR="005E2F9E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גית שתגובש </w:t>
      </w:r>
      <w:ins w:id="47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del w:id="48" w:author="מחבר">
        <w:r w:rsidR="005E2F9E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>ל</w:delText>
        </w:r>
      </w:del>
      <w:r w:rsidR="005E2F9E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אוניברסיטת חיפה. </w:t>
      </w:r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ראוי להדגיש כי מסמך זה מתייחס רק ל</w:t>
      </w:r>
      <w:r w:rsidR="000E778D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היבטים של </w:t>
      </w:r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מחקר אקדמי </w:t>
      </w:r>
      <w:del w:id="49" w:author="מחבר">
        <w:r w:rsidR="00B00849" w:rsidRPr="00712EBA" w:rsidDel="003B74D0">
          <w:rPr>
            <w:rFonts w:asciiTheme="minorBidi" w:hAnsiTheme="minorBidi" w:hint="cs"/>
            <w:sz w:val="24"/>
            <w:szCs w:val="24"/>
            <w:rtl/>
            <w:lang w:bidi="he-IL"/>
          </w:rPr>
          <w:delText>ו</w:delText>
        </w:r>
        <w:r w:rsidR="000E778D" w:rsidRPr="00712EBA" w:rsidDel="003B74D0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ככזה </w:delText>
        </w:r>
      </w:del>
      <w:ins w:id="50" w:author="מחבר">
        <w:r w:rsidR="003B74D0" w:rsidRPr="00712EBA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משום כך הוא</w:t>
        </w:r>
        <w:r w:rsidR="003B74D0" w:rsidRPr="00712EBA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אינו</w:t>
      </w:r>
      <w:del w:id="51" w:author="מחבר">
        <w:r w:rsidR="00B00849" w:rsidRPr="00712EBA" w:rsidDel="003B74D0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מהווה</w:delText>
        </w:r>
      </w:del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ת</w:t>
      </w:r>
      <w:ins w:id="52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</w:ins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כנית א</w:t>
      </w:r>
      <w:del w:id="53" w:author="מחבר">
        <w:r w:rsidR="00B00849" w:rsidRPr="00712EBA" w:rsidDel="003B74D0">
          <w:rPr>
            <w:rFonts w:asciiTheme="minorBidi" w:hAnsiTheme="minorBidi" w:hint="cs"/>
            <w:sz w:val="24"/>
            <w:szCs w:val="24"/>
            <w:rtl/>
            <w:lang w:bidi="he-IL"/>
          </w:rPr>
          <w:delText>י</w:delText>
        </w:r>
      </w:del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סטרטגית</w:t>
      </w:r>
      <w:ins w:id="54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שלמה</w:t>
        </w:r>
      </w:ins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,</w:t>
      </w:r>
      <w:ins w:id="55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שכן תוכנית אסטרטגית</w:t>
        </w:r>
      </w:ins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del w:id="56" w:author="מחבר">
        <w:r w:rsidR="00B00849" w:rsidRPr="00712EBA" w:rsidDel="003B74D0">
          <w:rPr>
            <w:rFonts w:asciiTheme="minorBidi" w:hAnsiTheme="minorBidi" w:hint="cs"/>
            <w:sz w:val="24"/>
            <w:szCs w:val="24"/>
            <w:rtl/>
            <w:lang w:bidi="he-IL"/>
          </w:rPr>
          <w:delText>ש</w:delText>
        </w:r>
      </w:del>
      <w:r w:rsidR="000E778D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אמורה </w:t>
      </w:r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להת</w:t>
      </w:r>
      <w:r w:rsidR="000E778D" w:rsidRPr="00712EBA">
        <w:rPr>
          <w:rFonts w:asciiTheme="minorBidi" w:hAnsiTheme="minorBidi" w:hint="cs"/>
          <w:sz w:val="24"/>
          <w:szCs w:val="24"/>
          <w:rtl/>
          <w:lang w:bidi="he-IL"/>
        </w:rPr>
        <w:t>חשב גם ב</w:t>
      </w:r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מ</w:t>
      </w:r>
      <w:del w:id="57" w:author="מחבר">
        <w:r w:rsidR="00B00849" w:rsidRPr="00712EBA" w:rsidDel="003B74D0">
          <w:rPr>
            <w:rFonts w:asciiTheme="minorBidi" w:hAnsiTheme="minorBidi" w:hint="cs"/>
            <w:sz w:val="24"/>
            <w:szCs w:val="24"/>
            <w:rtl/>
            <w:lang w:bidi="he-IL"/>
          </w:rPr>
          <w:delText>י</w:delText>
        </w:r>
      </w:del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גוון גורמים ושיקולים שלא הובאו</w:t>
      </w:r>
      <w:ins w:id="58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כאן</w:t>
        </w:r>
      </w:ins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 xml:space="preserve"> בחשבון</w:t>
      </w:r>
      <w:del w:id="59" w:author="מחבר">
        <w:r w:rsidR="00B00849" w:rsidRPr="00712EBA" w:rsidDel="00CE6590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כאן</w:delText>
        </w:r>
      </w:del>
      <w:r w:rsidR="00B00849" w:rsidRPr="00712EBA">
        <w:rPr>
          <w:rFonts w:asciiTheme="minorBidi" w:hAnsiTheme="minorBidi" w:hint="cs"/>
          <w:sz w:val="24"/>
          <w:szCs w:val="24"/>
          <w:rtl/>
          <w:lang w:bidi="he-IL"/>
        </w:rPr>
        <w:t>.</w:t>
      </w:r>
      <w:r w:rsidR="00B00849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14:paraId="3E347252" w14:textId="77777777" w:rsidR="00A952B7" w:rsidRDefault="00A952B7" w:rsidP="00A952B7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1F8B85C4" w14:textId="67292204" w:rsidR="00EF43A4" w:rsidRPr="00415C2F" w:rsidRDefault="00BD7FBA" w:rsidP="00703EE1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הצוות </w:t>
      </w:r>
      <w:del w:id="60" w:author="מחבר">
        <w:r w:rsidDel="003B74D0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ביסס </w:delText>
        </w:r>
      </w:del>
      <w:ins w:id="61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הציע </w:t>
        </w:r>
      </w:ins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את המלצותיו </w:t>
      </w:r>
      <w:r w:rsidR="00B00849">
        <w:rPr>
          <w:rFonts w:asciiTheme="minorBidi" w:hAnsiTheme="minorBidi" w:hint="cs"/>
          <w:sz w:val="24"/>
          <w:szCs w:val="24"/>
          <w:rtl/>
          <w:lang w:bidi="he-IL"/>
        </w:rPr>
        <w:t xml:space="preserve">לתחומי מחקר </w:t>
      </w:r>
      <w:del w:id="62" w:author="מחבר">
        <w:r w:rsidR="00B00849" w:rsidDel="003B74D0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מומלצים </w:delText>
        </w:r>
      </w:del>
      <w:ins w:id="63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שיש לקדם </w:t>
        </w:r>
      </w:ins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על </w:t>
      </w:r>
      <w:r w:rsidRPr="004175F6">
        <w:rPr>
          <w:rFonts w:asciiTheme="minorBidi" w:hAnsiTheme="minorBidi" w:hint="cs"/>
          <w:sz w:val="24"/>
          <w:szCs w:val="24"/>
          <w:rtl/>
          <w:lang w:bidi="he-IL"/>
        </w:rPr>
        <w:t>פי</w:t>
      </w:r>
      <w:r w:rsidR="00EF43A4" w:rsidRPr="004175F6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415C2F" w:rsidRPr="004175F6">
        <w:rPr>
          <w:rFonts w:asciiTheme="minorBidi" w:hAnsiTheme="minorBidi" w:hint="cs"/>
          <w:sz w:val="24"/>
          <w:szCs w:val="24"/>
          <w:rtl/>
          <w:lang w:bidi="he-IL"/>
        </w:rPr>
        <w:t>ש</w:t>
      </w:r>
      <w:r w:rsidR="007F4830" w:rsidRPr="004175F6">
        <w:rPr>
          <w:rFonts w:asciiTheme="minorBidi" w:hAnsiTheme="minorBidi" w:hint="cs"/>
          <w:sz w:val="24"/>
          <w:szCs w:val="24"/>
          <w:rtl/>
          <w:lang w:bidi="he-IL"/>
        </w:rPr>
        <w:t>יש</w:t>
      </w:r>
      <w:r w:rsidR="00415C2F" w:rsidRPr="004175F6">
        <w:rPr>
          <w:rFonts w:asciiTheme="minorBidi" w:hAnsiTheme="minorBidi" w:hint="cs"/>
          <w:sz w:val="24"/>
          <w:szCs w:val="24"/>
          <w:rtl/>
          <w:lang w:bidi="he-IL"/>
        </w:rPr>
        <w:t>ה</w:t>
      </w:r>
      <w:r w:rsidR="00EF43A4" w:rsidRPr="004175F6">
        <w:rPr>
          <w:rFonts w:asciiTheme="minorBidi" w:hAnsiTheme="minorBidi"/>
          <w:sz w:val="24"/>
          <w:szCs w:val="24"/>
          <w:rtl/>
          <w:lang w:bidi="he-IL"/>
        </w:rPr>
        <w:t xml:space="preserve"> עקרונות</w:t>
      </w:r>
      <w:ins w:id="64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או </w:t>
        </w:r>
      </w:ins>
      <w:del w:id="65" w:author="מחבר">
        <w:r w:rsidR="00EF43A4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>/</w:delText>
        </w:r>
      </w:del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>קריטריונים מנחים: (1) אינטרדיס</w:t>
      </w:r>
      <w:ins w:id="66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צ</w:t>
        </w:r>
      </w:ins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>יפלינ</w:t>
      </w:r>
      <w:del w:id="67" w:author="מחבר">
        <w:r w:rsidR="00EF43A4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>א</w:delText>
        </w:r>
      </w:del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>ריו</w:t>
      </w:r>
      <w:ins w:id="68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ּ</w:t>
        </w:r>
      </w:ins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>ת</w:t>
      </w:r>
      <w:ins w:id="69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;</w:t>
        </w:r>
      </w:ins>
      <w:del w:id="70" w:author="מחבר">
        <w:r w:rsidR="00EF43A4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>,</w:delText>
        </w:r>
      </w:del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 xml:space="preserve"> (2) </w:t>
      </w:r>
      <w:r w:rsidR="0006511A">
        <w:rPr>
          <w:rFonts w:asciiTheme="minorBidi" w:hAnsiTheme="minorBidi" w:hint="cs"/>
          <w:sz w:val="24"/>
          <w:szCs w:val="24"/>
          <w:rtl/>
          <w:lang w:bidi="he-IL"/>
        </w:rPr>
        <w:t>מצוינות ו</w:t>
      </w:r>
      <w:r w:rsidR="00DE70ED" w:rsidRPr="00415C2F">
        <w:rPr>
          <w:rFonts w:asciiTheme="minorBidi" w:hAnsiTheme="minorBidi"/>
          <w:sz w:val="24"/>
          <w:szCs w:val="24"/>
          <w:rtl/>
          <w:lang w:bidi="he-IL"/>
        </w:rPr>
        <w:t xml:space="preserve">יכולות </w:t>
      </w:r>
      <w:ins w:id="71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="00DE70ED" w:rsidRPr="00415C2F">
        <w:rPr>
          <w:rFonts w:asciiTheme="minorBidi" w:hAnsiTheme="minorBidi"/>
          <w:sz w:val="24"/>
          <w:szCs w:val="24"/>
          <w:rtl/>
          <w:lang w:bidi="he-IL"/>
        </w:rPr>
        <w:t xml:space="preserve">מחקר </w:t>
      </w:r>
      <w:ins w:id="72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="00DE70ED" w:rsidRPr="00415C2F">
        <w:rPr>
          <w:rFonts w:asciiTheme="minorBidi" w:hAnsiTheme="minorBidi"/>
          <w:sz w:val="24"/>
          <w:szCs w:val="24"/>
          <w:rtl/>
          <w:lang w:bidi="he-IL"/>
        </w:rPr>
        <w:t>קיימות באוניברסיטה</w:t>
      </w:r>
      <w:ins w:id="73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;</w:t>
        </w:r>
      </w:ins>
      <w:del w:id="74" w:author="מחבר">
        <w:r w:rsidR="00EF43A4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>,</w:delText>
        </w:r>
      </w:del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 xml:space="preserve"> (3) </w:t>
      </w:r>
      <w:r w:rsidR="00DE70ED" w:rsidRPr="00415C2F">
        <w:rPr>
          <w:rFonts w:asciiTheme="minorBidi" w:hAnsiTheme="minorBidi"/>
          <w:sz w:val="24"/>
          <w:szCs w:val="24"/>
          <w:rtl/>
          <w:lang w:bidi="he-IL"/>
        </w:rPr>
        <w:t>נישות ייחודיות</w:t>
      </w:r>
      <w:ins w:id="75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;</w:t>
        </w:r>
      </w:ins>
      <w:del w:id="76" w:author="מחבר">
        <w:r w:rsidR="00DE70ED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>,</w:delText>
        </w:r>
      </w:del>
      <w:r w:rsidR="00DE70ED" w:rsidRPr="00415C2F">
        <w:rPr>
          <w:rFonts w:asciiTheme="minorBidi" w:hAnsiTheme="minorBidi"/>
          <w:sz w:val="24"/>
          <w:szCs w:val="24"/>
          <w:rtl/>
          <w:lang w:bidi="he-IL"/>
        </w:rPr>
        <w:t xml:space="preserve"> (</w:t>
      </w:r>
      <w:r w:rsidR="00DE70ED">
        <w:rPr>
          <w:rFonts w:asciiTheme="minorBidi" w:hAnsiTheme="minorBidi" w:hint="cs"/>
          <w:sz w:val="24"/>
          <w:szCs w:val="24"/>
          <w:rtl/>
          <w:lang w:bidi="he-IL"/>
        </w:rPr>
        <w:t>4</w:t>
      </w:r>
      <w:r w:rsidR="00DE70ED" w:rsidRPr="00415C2F">
        <w:rPr>
          <w:rFonts w:asciiTheme="minorBidi" w:hAnsiTheme="minorBidi"/>
          <w:sz w:val="24"/>
          <w:szCs w:val="24"/>
          <w:rtl/>
          <w:lang w:bidi="he-IL"/>
        </w:rPr>
        <w:t>)</w:t>
      </w:r>
      <w:ins w:id="77" w:author="מחבר">
        <w:r w:rsidR="001F3934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  <w:r w:rsidR="001F3934" w:rsidRPr="00415C2F">
          <w:rPr>
            <w:rFonts w:asciiTheme="minorBidi" w:hAnsiTheme="minorBidi"/>
            <w:sz w:val="24"/>
            <w:szCs w:val="24"/>
            <w:rtl/>
            <w:lang w:bidi="he-IL"/>
          </w:rPr>
          <w:t xml:space="preserve">מיקומה של האוניברסיטה בצפון </w:t>
        </w:r>
        <w:r w:rsidR="001F3934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מדינת </w:t>
        </w:r>
        <w:r w:rsidR="001F3934" w:rsidRPr="00415C2F">
          <w:rPr>
            <w:rFonts w:asciiTheme="minorBidi" w:hAnsiTheme="minorBidi"/>
            <w:sz w:val="24"/>
            <w:szCs w:val="24"/>
            <w:rtl/>
            <w:lang w:bidi="he-IL"/>
          </w:rPr>
          <w:t>ישראל</w:t>
        </w:r>
      </w:ins>
      <w:del w:id="78" w:author="מחבר">
        <w:r w:rsidR="00DE70ED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>,</w:delText>
        </w:r>
        <w:r w:rsidR="00DE70ED" w:rsidRPr="00415C2F" w:rsidDel="001F3934">
          <w:rPr>
            <w:rFonts w:asciiTheme="minorBidi" w:hAnsiTheme="minorBidi"/>
            <w:sz w:val="24"/>
            <w:szCs w:val="24"/>
            <w:rtl/>
            <w:lang w:bidi="he-IL"/>
          </w:rPr>
          <w:delText xml:space="preserve"> </w:delText>
        </w:r>
        <w:r w:rsidR="00EF43A4" w:rsidRPr="00415C2F" w:rsidDel="001F3934">
          <w:rPr>
            <w:rFonts w:asciiTheme="minorBidi" w:hAnsiTheme="minorBidi"/>
            <w:sz w:val="24"/>
            <w:szCs w:val="24"/>
            <w:rtl/>
            <w:lang w:bidi="he-IL"/>
          </w:rPr>
          <w:delText>אחריות חברתית של האוניברסיטה</w:delText>
        </w:r>
      </w:del>
      <w:ins w:id="79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;</w:t>
        </w:r>
      </w:ins>
      <w:del w:id="80" w:author="מחבר">
        <w:r w:rsidR="00EF43A4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>,</w:delText>
        </w:r>
      </w:del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 xml:space="preserve"> (</w:t>
      </w:r>
      <w:r w:rsidR="00DE70ED">
        <w:rPr>
          <w:rFonts w:asciiTheme="minorBidi" w:hAnsiTheme="minorBidi" w:hint="cs"/>
          <w:sz w:val="24"/>
          <w:szCs w:val="24"/>
          <w:rtl/>
          <w:lang w:bidi="he-IL"/>
        </w:rPr>
        <w:t>5</w:t>
      </w:r>
      <w:r w:rsidR="00EF43A4" w:rsidRPr="00415C2F">
        <w:rPr>
          <w:rFonts w:asciiTheme="minorBidi" w:hAnsiTheme="minorBidi"/>
          <w:sz w:val="24"/>
          <w:szCs w:val="24"/>
          <w:rtl/>
          <w:lang w:bidi="he-IL"/>
        </w:rPr>
        <w:t xml:space="preserve">) </w:t>
      </w:r>
      <w:ins w:id="81" w:author="מחבר">
        <w:r w:rsidR="001F3934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  <w:r w:rsidR="001F3934" w:rsidRPr="00415C2F">
          <w:rPr>
            <w:rFonts w:asciiTheme="minorBidi" w:hAnsiTheme="minorBidi"/>
            <w:sz w:val="24"/>
            <w:szCs w:val="24"/>
            <w:rtl/>
            <w:lang w:bidi="he-IL"/>
          </w:rPr>
          <w:t xml:space="preserve">אחריות </w:t>
        </w:r>
        <w:r w:rsidR="001F3934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  <w:r w:rsidR="001F3934" w:rsidRPr="00415C2F">
          <w:rPr>
            <w:rFonts w:asciiTheme="minorBidi" w:hAnsiTheme="minorBidi"/>
            <w:sz w:val="24"/>
            <w:szCs w:val="24"/>
            <w:rtl/>
            <w:lang w:bidi="he-IL"/>
          </w:rPr>
          <w:t>חברתית של האוניברסיטה</w:t>
        </w:r>
      </w:ins>
      <w:del w:id="82" w:author="מחבר">
        <w:r w:rsidR="00DE70ED" w:rsidRPr="00415C2F" w:rsidDel="001F3934">
          <w:rPr>
            <w:rFonts w:asciiTheme="minorBidi" w:hAnsiTheme="minorBidi"/>
            <w:sz w:val="24"/>
            <w:szCs w:val="24"/>
            <w:rtl/>
            <w:lang w:bidi="he-IL"/>
          </w:rPr>
          <w:delText>מיקומה של האוניברסיטה בצפון ישראל</w:delText>
        </w:r>
      </w:del>
      <w:ins w:id="83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;</w:t>
        </w:r>
      </w:ins>
      <w:r w:rsidR="00DE70ED"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937B56" w:rsidRPr="00415C2F">
        <w:rPr>
          <w:rFonts w:asciiTheme="minorBidi" w:hAnsiTheme="minorBidi"/>
          <w:sz w:val="24"/>
          <w:szCs w:val="24"/>
          <w:rtl/>
          <w:lang w:bidi="he-IL"/>
        </w:rPr>
        <w:t>(</w:t>
      </w:r>
      <w:r w:rsidR="00546B68" w:rsidRPr="00415C2F">
        <w:rPr>
          <w:rFonts w:asciiTheme="minorBidi" w:hAnsiTheme="minorBidi"/>
          <w:sz w:val="24"/>
          <w:szCs w:val="24"/>
          <w:rtl/>
          <w:lang w:bidi="he-IL"/>
        </w:rPr>
        <w:t>6</w:t>
      </w:r>
      <w:r w:rsidR="00937B56" w:rsidRPr="00415C2F">
        <w:rPr>
          <w:rFonts w:asciiTheme="minorBidi" w:hAnsiTheme="minorBidi"/>
          <w:sz w:val="24"/>
          <w:szCs w:val="24"/>
          <w:rtl/>
          <w:lang w:bidi="he-IL"/>
        </w:rPr>
        <w:t xml:space="preserve">) זמינות משאבים </w:t>
      </w:r>
      <w:ins w:id="84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לאומיים ו</w:t>
        </w:r>
      </w:ins>
      <w:r w:rsidR="00937B56" w:rsidRPr="00415C2F">
        <w:rPr>
          <w:rFonts w:asciiTheme="minorBidi" w:hAnsiTheme="minorBidi"/>
          <w:sz w:val="24"/>
          <w:szCs w:val="24"/>
          <w:rtl/>
          <w:lang w:bidi="he-IL"/>
        </w:rPr>
        <w:t>בי</w:t>
      </w:r>
      <w:ins w:id="85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ן־</w:t>
        </w:r>
      </w:ins>
      <w:del w:id="86" w:author="מחבר">
        <w:r w:rsidR="00937B56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>נ</w:delText>
        </w:r>
      </w:del>
      <w:r w:rsidR="00937B56" w:rsidRPr="00415C2F">
        <w:rPr>
          <w:rFonts w:asciiTheme="minorBidi" w:hAnsiTheme="minorBidi"/>
          <w:sz w:val="24"/>
          <w:szCs w:val="24"/>
          <w:rtl/>
          <w:lang w:bidi="he-IL"/>
        </w:rPr>
        <w:t>לאומי</w:t>
      </w:r>
      <w:ins w:id="87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>ים</w:t>
        </w:r>
      </w:ins>
      <w:del w:id="88" w:author="מחבר">
        <w:r w:rsidR="00937B56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>ת</w:delText>
        </w:r>
      </w:del>
      <w:r w:rsidR="00937B56"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del w:id="89" w:author="מחבר">
        <w:r w:rsidR="00937B56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 xml:space="preserve">ולאומית </w:delText>
        </w:r>
      </w:del>
      <w:ins w:id="90" w:author="מחבר">
        <w:r w:rsidR="00CE6590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del w:id="91" w:author="מחבר">
        <w:r w:rsidR="00937B56" w:rsidRPr="00415C2F" w:rsidDel="00CE6590">
          <w:rPr>
            <w:rFonts w:asciiTheme="minorBidi" w:hAnsiTheme="minorBidi"/>
            <w:sz w:val="24"/>
            <w:szCs w:val="24"/>
            <w:rtl/>
            <w:lang w:bidi="he-IL"/>
          </w:rPr>
          <w:delText>ל</w:delText>
        </w:r>
      </w:del>
      <w:r w:rsidR="00937B56" w:rsidRPr="00415C2F">
        <w:rPr>
          <w:rFonts w:asciiTheme="minorBidi" w:hAnsiTheme="minorBidi"/>
          <w:sz w:val="24"/>
          <w:szCs w:val="24"/>
          <w:rtl/>
          <w:lang w:bidi="he-IL"/>
        </w:rPr>
        <w:t>תחום.</w:t>
      </w:r>
      <w:r w:rsidR="00415C2F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</w:p>
    <w:p w14:paraId="2EB39A3D" w14:textId="77777777" w:rsidR="00EF43A4" w:rsidRPr="00415C2F" w:rsidRDefault="00EF43A4" w:rsidP="00415C2F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4DF576DA" w14:textId="5D81752A" w:rsidR="00DE16CE" w:rsidRPr="00415C2F" w:rsidRDefault="00A93D4A" w:rsidP="00703EE1">
      <w:pPr>
        <w:pStyle w:val="HTML"/>
        <w:numPr>
          <w:ilvl w:val="0"/>
          <w:numId w:val="8"/>
        </w:numPr>
        <w:bidi/>
        <w:jc w:val="both"/>
        <w:rPr>
          <w:rFonts w:asciiTheme="minorBidi" w:hAnsiTheme="minorBidi" w:cstheme="minorBidi"/>
          <w:sz w:val="24"/>
          <w:szCs w:val="24"/>
        </w:rPr>
      </w:pP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 xml:space="preserve">מחקר </w:t>
      </w:r>
      <w:r w:rsidR="00FF18D5" w:rsidRPr="00FF18D5">
        <w:rPr>
          <w:rFonts w:asciiTheme="minorBidi" w:hAnsiTheme="minorBidi" w:cstheme="minorBidi" w:hint="cs"/>
          <w:b/>
          <w:bCs/>
          <w:color w:val="222222"/>
          <w:sz w:val="24"/>
          <w:szCs w:val="24"/>
          <w:rtl/>
          <w:lang w:bidi="he-IL"/>
        </w:rPr>
        <w:t>אינטרדיסציפלינרי</w:t>
      </w:r>
      <w:ins w:id="92" w:author="מחבר">
        <w:r w:rsidR="00CE6590" w:rsidRPr="008471B0">
          <w:rPr>
            <w:rFonts w:asciiTheme="minorBidi" w:hAnsiTheme="minorBidi" w:cstheme="minorBidi" w:hint="cs"/>
            <w:b/>
            <w:bCs/>
            <w:color w:val="222222"/>
            <w:sz w:val="24"/>
            <w:szCs w:val="24"/>
            <w:rtl/>
            <w:lang w:bidi="he-IL"/>
            <w:rPrChange w:id="93" w:author="מחבר">
              <w:rPr>
                <w:rFonts w:asciiTheme="minorBidi" w:hAnsiTheme="minorBidi" w:cstheme="minorBidi" w:hint="cs"/>
                <w:color w:val="222222"/>
                <w:sz w:val="24"/>
                <w:szCs w:val="24"/>
                <w:rtl/>
                <w:lang w:bidi="he-IL"/>
              </w:rPr>
            </w:rPrChange>
          </w:rPr>
          <w:t xml:space="preserve"> (בין־תחומי)</w:t>
        </w:r>
      </w:ins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AC3FA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–</w:t>
      </w:r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ins w:id="94" w:author="מחבר">
        <w:r w:rsidR="003B74D0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del w:id="95" w:author="מחבר">
        <w:r w:rsidR="006D79D6" w:rsidRPr="00415C2F" w:rsidDel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כדי ל</w:delText>
        </w:r>
        <w:r w:rsidR="00EF43A4" w:rsidRPr="00415C2F" w:rsidDel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ענות על</w:delText>
        </w:r>
      </w:del>
      <w:ins w:id="96" w:author="מחבר">
        <w:r w:rsidR="003B74D0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התמודדות עם</w:t>
        </w:r>
      </w:ins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האתגרים הגדולים ה</w:t>
      </w:r>
      <w:r w:rsidR="00EF43A4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ניצבים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כיום בפני החברה </w:t>
      </w:r>
      <w:r w:rsidR="00AC3FA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–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אנרגיה, מים, אקלים, מזון</w:t>
      </w:r>
      <w:del w:id="97" w:author="מחבר">
        <w:r w:rsidR="006D79D6" w:rsidRPr="00415C2F" w:rsidDel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ins w:id="98" w:author="מחבר">
        <w:r w:rsidR="003B74D0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ו</w:t>
        </w:r>
      </w:ins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בריאות</w:t>
      </w:r>
      <w:r w:rsidR="00EF43A4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(ועוד)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AC3FA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–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del w:id="99" w:author="מחבר">
        <w:r w:rsidR="006D79D6" w:rsidRPr="00415C2F" w:rsidDel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על </w:delText>
        </w:r>
      </w:del>
      <w:ins w:id="100" w:author="מחבר">
        <w:r w:rsidR="003B74D0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מחייבת</w:t>
        </w:r>
        <w:r w:rsidR="003B74D0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מדעני</w:t>
      </w:r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ם מתחומי דעת שונים 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לעבוד יחד. </w:t>
      </w:r>
      <w:ins w:id="101" w:author="מחבר">
        <w:r w:rsidR="003B74D0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מדע ו</w:t>
      </w:r>
      <w:ins w:id="102" w:author="מחבר">
        <w:r w:rsidR="003B74D0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מחקר צריכים למצוא פתרונות טובים ויעילים יותר לאתגרים 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</w:t>
      </w:r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שונים</w:t>
      </w:r>
      <w:ins w:id="103" w:author="מחבר">
        <w:r w:rsidR="003B74D0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, וכדי </w:t>
        </w:r>
        <w:r w:rsidR="000C1C7A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>לייצר ידע חדש ולהניע חדשנות</w:t>
        </w:r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</w:t>
        </w:r>
        <w:r w:rsidR="003B74D0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עליהם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del w:id="104" w:author="מחבר">
        <w:r w:rsidR="00D620D5" w:rsidRPr="00415C2F" w:rsidDel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ו</w:delText>
        </w:r>
      </w:del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לנתח מערכות מורכבות שלע</w:t>
      </w:r>
      <w:ins w:id="105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י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תים קרובות </w:t>
      </w:r>
      <w:ins w:id="106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חוצות</w:t>
        </w:r>
      </w:ins>
      <w:del w:id="107" w:author="מחבר">
        <w:r w:rsidR="00D620D5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קוראות לחצות</w:delText>
        </w:r>
      </w:del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גבולות 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דיס</w:t>
      </w:r>
      <w:ins w:id="108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צ</w:t>
        </w:r>
      </w:ins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יפלינ</w:t>
      </w:r>
      <w:del w:id="109" w:author="מחבר">
        <w:r w:rsidR="006D79D6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א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ריים</w:t>
      </w:r>
      <w:del w:id="110" w:author="מחבר">
        <w:r w:rsidR="006D79D6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</w:delText>
        </w:r>
        <w:r w:rsidR="00D620D5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על מנת לייצר ידע חדש ולהניע חדשנות</w:delText>
        </w:r>
      </w:del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. </w:t>
      </w:r>
      <w:ins w:id="111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אפשר</w:t>
        </w:r>
      </w:ins>
      <w:del w:id="112" w:author="מחבר">
        <w:r w:rsidR="007B1931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יש</w:delText>
        </w:r>
      </w:del>
      <w:r w:rsidR="007B19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ל</w:t>
      </w:r>
      <w:ins w:id="113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מנות</w:t>
        </w:r>
      </w:ins>
      <w:del w:id="114" w:author="מחבר">
        <w:r w:rsidR="007B1931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ציין</w:delText>
        </w:r>
      </w:del>
      <w:r w:rsidR="007B19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שלוש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ה נימוקים עיקריים </w:t>
      </w:r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לטובת </w:t>
      </w:r>
      <w:ins w:id="115" w:author="מחבר">
        <w:r w:rsidR="00C17B4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מחקר</w:t>
      </w:r>
      <w:del w:id="116" w:author="מחבר">
        <w:r w:rsidR="00D620D5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בין-</w:delText>
        </w:r>
      </w:del>
      <w:ins w:id="117" w:author="מחבר">
        <w:r w:rsidR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  <w:r w:rsidR="00C17B4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  <w:r w:rsidR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>בין־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תחומי. ראשית, </w:t>
      </w:r>
      <w:ins w:id="118" w:author="מחבר">
        <w:r w:rsidR="003B74D0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על פי רוב 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בעיות מורכבות</w:t>
      </w:r>
      <w:del w:id="119" w:author="מחבר">
        <w:r w:rsidR="00D620D5" w:rsidRPr="00415C2F" w:rsidDel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לרוב</w:delText>
        </w:r>
      </w:del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אינן מתאימות למחקר </w:t>
      </w:r>
      <w:r w:rsidR="009B7B03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המוגבל ל</w:t>
      </w:r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תחום יחיד. שנית, גילויים והתקדמות במחקר ו</w:t>
      </w:r>
      <w:ins w:id="120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ב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פיתוח נוטים 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יותר </w:t>
      </w:r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להתרחש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del w:id="121" w:author="מחבר">
        <w:r w:rsidR="00D620D5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בגבולות </w:delText>
        </w:r>
      </w:del>
      <w:ins w:id="122" w:author="מחבר">
        <w:r w:rsidR="000C1C7A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>ב</w:t>
        </w:r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נקודות המפגש</w:t>
        </w:r>
        <w:r w:rsidR="000C1C7A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בין תחומי מדע </w:t>
      </w:r>
      <w:r w:rsidR="007B19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שונים</w:t>
      </w:r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. </w:t>
      </w:r>
      <w:ins w:id="123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הנימוק השלישי, שחשיבותו איננה נופלת משני האחרים</w:t>
        </w:r>
      </w:ins>
      <w:del w:id="124" w:author="מחבר">
        <w:r w:rsidR="00D620D5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לבסוף, </w:delText>
        </w:r>
        <w:r w:rsidR="007B1931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לא פחות חשוב</w:delText>
        </w:r>
      </w:del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, </w:t>
      </w:r>
      <w:ins w:id="125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היא ש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האינטראקציות בין חוקרים מתחומים שונים מועילות לכל </w:t>
      </w:r>
      <w:del w:id="126" w:author="מחבר">
        <w:r w:rsidR="00D620D5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פרט </w:delText>
        </w:r>
      </w:del>
      <w:ins w:id="127" w:author="מחבר">
        <w:r w:rsidR="00970C75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חוקר</w:t>
        </w:r>
        <w:r w:rsidR="00970C75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D620D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ומרחיבות את אופקיו.</w:t>
      </w:r>
      <w:r w:rsidR="00EF43A4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del w:id="128" w:author="מחבר">
        <w:r w:rsidR="006D79D6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מצד שני,</w:delText>
        </w:r>
      </w:del>
      <w:ins w:id="129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ואולם אפשר להעלות גם</w:t>
        </w:r>
      </w:ins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טענות</w:t>
      </w:r>
      <w:del w:id="130" w:author="מחבר">
        <w:r w:rsidR="006D79D6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נגדיות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נגד מחקר בי</w:t>
      </w:r>
      <w:ins w:id="131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ן־</w:t>
        </w:r>
      </w:ins>
      <w:del w:id="132" w:author="מחבר">
        <w:r w:rsidR="006D79D6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נ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תחומי</w:t>
      </w:r>
      <w:ins w:id="133" w:author="מחבר">
        <w:r w:rsidR="000C1C7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; </w:t>
        </w:r>
      </w:ins>
      <w:del w:id="134" w:author="מחבר">
        <w:r w:rsidR="006D79D6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פועלות </w:delText>
        </w:r>
        <w:commentRangeStart w:id="135"/>
        <w:r w:rsidR="006D79D6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באופן דומה</w:delText>
        </w:r>
        <w:commentRangeEnd w:id="135"/>
        <w:r w:rsidR="000C1C7A" w:rsidDel="000C1C7A">
          <w:rPr>
            <w:rStyle w:val="aa"/>
            <w:rFonts w:asciiTheme="minorHAnsi" w:eastAsiaTheme="minorHAnsi" w:hAnsiTheme="minorHAnsi" w:cstheme="minorBidi"/>
            <w:rtl/>
          </w:rPr>
          <w:commentReference w:id="135"/>
        </w:r>
        <w:r w:rsidR="006D79D6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, </w:delText>
        </w:r>
        <w:r w:rsidR="006D79D6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כאשר יש כאלה שעלולים לחשוש ש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מאמצים בי</w:t>
      </w:r>
      <w:ins w:id="136" w:author="מחבר">
        <w:r w:rsidR="00970C75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ן־</w:t>
        </w:r>
      </w:ins>
      <w:del w:id="137" w:author="מחבר">
        <w:r w:rsidR="006D79D6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נ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תחומיים </w:t>
      </w:r>
      <w:del w:id="138" w:author="מחבר">
        <w:r w:rsidR="006D79D6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עשויים </w:delText>
        </w:r>
      </w:del>
      <w:ins w:id="139" w:author="מחבר">
        <w:r w:rsidR="00970C75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>ע</w:t>
        </w:r>
        <w:r w:rsidR="00970C75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לולים</w:t>
        </w:r>
        <w:r w:rsidR="00970C75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לנקז זמן, כספים ומשאבים מתחומי </w:t>
      </w:r>
      <w:ins w:id="140" w:author="מחבר">
        <w:r w:rsidR="00970C75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70335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מחקר</w:t>
      </w:r>
      <w:ins w:id="141" w:author="מחבר">
        <w:r w:rsidR="00970C75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במעורבים בהם</w:t>
        </w:r>
      </w:ins>
      <w:del w:id="142" w:author="מחבר">
        <w:r w:rsidR="00703357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דיסיפלינאריים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. לפיכך</w:t>
      </w:r>
      <w:ins w:id="143" w:author="מחבר">
        <w:r w:rsidR="00970C75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ראוי לערוך</w:t>
        </w:r>
      </w:ins>
      <w:del w:id="144" w:author="מחבר">
        <w:r w:rsidR="006D79D6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מחקר בי</w:t>
      </w:r>
      <w:ins w:id="145" w:author="מחבר">
        <w:r w:rsidR="00970C75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ן־</w:t>
        </w:r>
      </w:ins>
      <w:del w:id="146" w:author="מחבר">
        <w:r w:rsidR="006D79D6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נ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תחומי </w:t>
      </w:r>
      <w:del w:id="147" w:author="מחבר">
        <w:r w:rsidR="006D79D6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צריך להתבצע 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רק </w:t>
      </w:r>
      <w:del w:id="148" w:author="מחבר">
        <w:r w:rsidR="006D79D6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במקום </w:delText>
        </w:r>
      </w:del>
      <w:ins w:id="149" w:author="מחבר">
        <w:r w:rsidR="00970C75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כאשר</w:t>
        </w:r>
      </w:ins>
      <w:del w:id="150" w:author="מחבר">
        <w:r w:rsidR="006D79D6" w:rsidRPr="00415C2F" w:rsidDel="00970C75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בו</w:delText>
        </w:r>
      </w:del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ins w:id="151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יש סיבות מוצקות לכך והמחקר צפוי ל</w:t>
        </w:r>
      </w:ins>
      <w:del w:id="152" w:author="מחבר">
        <w:r w:rsidR="006D79D6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הוא </w:delText>
        </w:r>
        <w:r w:rsidR="00703357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בעל הגיון </w:delText>
        </w:r>
        <w:r w:rsidR="007B1931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מוצק ו</w:delText>
        </w:r>
        <w:r w:rsidR="00703357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בריא</w:delText>
        </w:r>
        <w:r w:rsidR="006D79D6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ו</w:delText>
        </w:r>
        <w:r w:rsidR="007B1931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בעל</w:delText>
        </w:r>
      </w:del>
      <w:ins w:id="153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השפיע</w:t>
        </w:r>
      </w:ins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השפעה</w:t>
      </w:r>
      <w:r w:rsidR="0070335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אמיתית</w:t>
      </w:r>
      <w:r w:rsidR="006D79D6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. </w:t>
      </w:r>
    </w:p>
    <w:p w14:paraId="37353F06" w14:textId="77777777" w:rsidR="00DE16CE" w:rsidRPr="00415C2F" w:rsidRDefault="00DE16CE" w:rsidP="00415C2F">
      <w:pPr>
        <w:pStyle w:val="HTML"/>
        <w:bidi/>
        <w:ind w:left="360"/>
        <w:jc w:val="both"/>
        <w:rPr>
          <w:rFonts w:asciiTheme="minorBidi" w:hAnsiTheme="minorBidi" w:cstheme="minorBidi"/>
          <w:sz w:val="24"/>
          <w:szCs w:val="24"/>
        </w:rPr>
      </w:pPr>
    </w:p>
    <w:p w14:paraId="0DF64334" w14:textId="2B7C12FC" w:rsidR="00DE70ED" w:rsidRDefault="000E04AB" w:rsidP="00976D3F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מצוינות</w:t>
      </w:r>
      <w:r w:rsidR="0006511A">
        <w:rPr>
          <w:rFonts w:asciiTheme="minorBidi" w:hAnsiTheme="minorBidi" w:hint="cs"/>
          <w:b/>
          <w:bCs/>
          <w:sz w:val="24"/>
          <w:szCs w:val="24"/>
          <w:rtl/>
        </w:rPr>
        <w:t xml:space="preserve"> ו</w:t>
      </w:r>
      <w:r w:rsidR="00DE70ED" w:rsidRPr="00DE70ED">
        <w:rPr>
          <w:rFonts w:asciiTheme="minorBidi" w:hAnsiTheme="minorBidi"/>
          <w:b/>
          <w:bCs/>
          <w:sz w:val="24"/>
          <w:szCs w:val="24"/>
          <w:rtl/>
        </w:rPr>
        <w:t xml:space="preserve">יכולות </w:t>
      </w:r>
      <w:ins w:id="154" w:author="מחבר">
        <w:r w:rsidR="00C17B44">
          <w:rPr>
            <w:rFonts w:asciiTheme="minorBidi" w:hAnsiTheme="minorBidi" w:hint="cs"/>
            <w:b/>
            <w:bCs/>
            <w:sz w:val="24"/>
            <w:szCs w:val="24"/>
            <w:rtl/>
          </w:rPr>
          <w:t>ה</w:t>
        </w:r>
      </w:ins>
      <w:r w:rsidR="00DE70ED" w:rsidRPr="00DE70ED">
        <w:rPr>
          <w:rFonts w:asciiTheme="minorBidi" w:hAnsiTheme="minorBidi"/>
          <w:b/>
          <w:bCs/>
          <w:sz w:val="24"/>
          <w:szCs w:val="24"/>
          <w:rtl/>
        </w:rPr>
        <w:t xml:space="preserve">מחקר </w:t>
      </w:r>
      <w:ins w:id="155" w:author="מחבר">
        <w:r w:rsidR="00C17B44">
          <w:rPr>
            <w:rFonts w:asciiTheme="minorBidi" w:hAnsiTheme="minorBidi" w:hint="cs"/>
            <w:b/>
            <w:bCs/>
            <w:sz w:val="24"/>
            <w:szCs w:val="24"/>
            <w:rtl/>
          </w:rPr>
          <w:t>ה</w:t>
        </w:r>
      </w:ins>
      <w:r w:rsidR="00DE70ED" w:rsidRPr="00DE70ED">
        <w:rPr>
          <w:rFonts w:asciiTheme="minorBidi" w:hAnsiTheme="minorBidi"/>
          <w:b/>
          <w:bCs/>
          <w:sz w:val="24"/>
          <w:szCs w:val="24"/>
          <w:rtl/>
        </w:rPr>
        <w:t>קיימות באוניברסיטה</w:t>
      </w:r>
      <w:r w:rsidR="00DE70ED" w:rsidRPr="00DE70ED">
        <w:rPr>
          <w:rFonts w:asciiTheme="minorBidi" w:hAnsiTheme="minorBidi"/>
          <w:sz w:val="24"/>
          <w:szCs w:val="24"/>
          <w:rtl/>
        </w:rPr>
        <w:t xml:space="preserve"> – בתהליך בחירת תחומי המחקר </w:t>
      </w:r>
      <w:del w:id="156" w:author="מחבר">
        <w:r w:rsidR="00DE70ED" w:rsidRPr="00DE70ED" w:rsidDel="00970C75">
          <w:rPr>
            <w:rFonts w:asciiTheme="minorBidi" w:hAnsiTheme="minorBidi"/>
            <w:sz w:val="24"/>
            <w:szCs w:val="24"/>
            <w:rtl/>
          </w:rPr>
          <w:delText>הראויים להעצמה</w:delText>
        </w:r>
      </w:del>
      <w:ins w:id="157" w:author="מחבר">
        <w:r w:rsidR="00970C75">
          <w:rPr>
            <w:rFonts w:asciiTheme="minorBidi" w:hAnsiTheme="minorBidi" w:hint="cs"/>
            <w:sz w:val="24"/>
            <w:szCs w:val="24"/>
            <w:rtl/>
          </w:rPr>
          <w:t>שראוי לקדם</w:t>
        </w:r>
      </w:ins>
      <w:r w:rsidR="00DE70ED" w:rsidRPr="00DE70ED">
        <w:rPr>
          <w:rFonts w:asciiTheme="minorBidi" w:hAnsiTheme="minorBidi"/>
          <w:sz w:val="24"/>
          <w:szCs w:val="24"/>
          <w:rtl/>
        </w:rPr>
        <w:t xml:space="preserve"> התחשבנו גם ביכולות הקיימות היום באוניברסיטה מבחינת</w:t>
      </w:r>
      <w:del w:id="158" w:author="מחבר">
        <w:r w:rsidR="00DE70ED" w:rsidRPr="00DE70ED" w:rsidDel="00C17B44">
          <w:rPr>
            <w:rFonts w:asciiTheme="minorBidi" w:hAnsiTheme="minorBidi"/>
            <w:sz w:val="24"/>
            <w:szCs w:val="24"/>
            <w:rtl/>
          </w:rPr>
          <w:delText xml:space="preserve"> מומחיותם של חברי הסגל האקדמי,</w:delText>
        </w:r>
      </w:del>
      <w:r w:rsidR="00DE70ED" w:rsidRPr="00DE70ED">
        <w:rPr>
          <w:rFonts w:asciiTheme="minorBidi" w:hAnsiTheme="minorBidi"/>
          <w:sz w:val="24"/>
          <w:szCs w:val="24"/>
          <w:rtl/>
        </w:rPr>
        <w:t xml:space="preserve"> ה</w:t>
      </w:r>
      <w:ins w:id="159" w:author="מחבר">
        <w:r w:rsidR="00970C75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="00DE70ED" w:rsidRPr="00DE70ED">
        <w:rPr>
          <w:rFonts w:asciiTheme="minorBidi" w:hAnsiTheme="minorBidi"/>
          <w:sz w:val="24"/>
          <w:szCs w:val="24"/>
          <w:rtl/>
        </w:rPr>
        <w:t>מצאותן של תשתיות מחקר מתאימות</w:t>
      </w:r>
      <w:ins w:id="160" w:author="מחבר">
        <w:r w:rsidR="00C17B44">
          <w:rPr>
            <w:rFonts w:asciiTheme="minorBidi" w:hAnsiTheme="minorBidi" w:hint="cs"/>
            <w:sz w:val="24"/>
            <w:szCs w:val="24"/>
            <w:rtl/>
          </w:rPr>
          <w:t>,</w:t>
        </w:r>
        <w:r w:rsidR="00C17B44" w:rsidRPr="00C17B44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C17B44" w:rsidRPr="00DE70ED">
          <w:rPr>
            <w:rFonts w:asciiTheme="minorBidi" w:hAnsiTheme="minorBidi"/>
            <w:sz w:val="24"/>
            <w:szCs w:val="24"/>
            <w:rtl/>
          </w:rPr>
          <w:t>מומחיותם של חברי הסגל האקדמי</w:t>
        </w:r>
      </w:ins>
      <w:r w:rsidR="00DE70ED" w:rsidRPr="00DE70ED">
        <w:rPr>
          <w:rFonts w:asciiTheme="minorBidi" w:hAnsiTheme="minorBidi"/>
          <w:sz w:val="24"/>
          <w:szCs w:val="24"/>
          <w:rtl/>
        </w:rPr>
        <w:t xml:space="preserve"> ומידת הצטיינותם המוכחת. השתמשנו במדדים אוב</w:t>
      </w:r>
      <w:ins w:id="161" w:author="מחבר">
        <w:r w:rsidR="00970C75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="00DE70ED" w:rsidRPr="00DE70ED">
        <w:rPr>
          <w:rFonts w:asciiTheme="minorBidi" w:hAnsiTheme="minorBidi"/>
          <w:sz w:val="24"/>
          <w:szCs w:val="24"/>
          <w:rtl/>
        </w:rPr>
        <w:t xml:space="preserve">יקטיביים להערכת ההצטיינות המדעית </w:t>
      </w:r>
      <w:del w:id="162" w:author="מחבר">
        <w:r w:rsidR="00DE70ED" w:rsidRPr="00DE70ED" w:rsidDel="001F3934">
          <w:rPr>
            <w:rFonts w:asciiTheme="minorBidi" w:hAnsiTheme="minorBidi"/>
            <w:sz w:val="24"/>
            <w:szCs w:val="24"/>
            <w:rtl/>
          </w:rPr>
          <w:delText>באותם תחומי מחקר בהם קיימים מדדים כאלו</w:delText>
        </w:r>
      </w:del>
      <w:ins w:id="163" w:author="מחבר">
        <w:r w:rsidR="001F3934">
          <w:rPr>
            <w:rFonts w:asciiTheme="minorBidi" w:hAnsiTheme="minorBidi" w:hint="cs"/>
            <w:sz w:val="24"/>
            <w:szCs w:val="24"/>
            <w:rtl/>
          </w:rPr>
          <w:t>במידת האפשר</w:t>
        </w:r>
      </w:ins>
      <w:r w:rsidR="00DE70ED" w:rsidRPr="00DE70ED">
        <w:rPr>
          <w:rFonts w:asciiTheme="minorBidi" w:hAnsiTheme="minorBidi"/>
          <w:sz w:val="24"/>
          <w:szCs w:val="24"/>
          <w:rtl/>
        </w:rPr>
        <w:t xml:space="preserve">. השתמשנו </w:t>
      </w:r>
      <w:r w:rsidR="00DE70ED" w:rsidRPr="00DE70ED">
        <w:rPr>
          <w:rFonts w:asciiTheme="minorBidi" w:hAnsiTheme="minorBidi" w:hint="cs"/>
          <w:sz w:val="24"/>
          <w:szCs w:val="24"/>
          <w:rtl/>
        </w:rPr>
        <w:t xml:space="preserve">בפלטרפורמה </w:t>
      </w:r>
      <w:r w:rsidR="00DE70ED" w:rsidRPr="00DE70ED">
        <w:rPr>
          <w:rFonts w:asciiTheme="minorBidi" w:hAnsiTheme="minorBidi"/>
          <w:sz w:val="24"/>
          <w:szCs w:val="24"/>
        </w:rPr>
        <w:t>InCite</w:t>
      </w:r>
      <w:ins w:id="164" w:author="מחבר">
        <w:r w:rsidR="001F3934">
          <w:rPr>
            <w:rFonts w:asciiTheme="minorBidi" w:hAnsiTheme="minorBidi" w:hint="cs"/>
            <w:sz w:val="24"/>
            <w:szCs w:val="24"/>
            <w:rtl/>
          </w:rPr>
          <w:t>,</w:t>
        </w:r>
      </w:ins>
      <w:r w:rsidR="00DE70ED" w:rsidRPr="00DE70ED">
        <w:rPr>
          <w:rFonts w:asciiTheme="minorBidi" w:hAnsiTheme="minorBidi" w:hint="cs"/>
          <w:sz w:val="24"/>
          <w:szCs w:val="24"/>
          <w:rtl/>
        </w:rPr>
        <w:t xml:space="preserve"> </w:t>
      </w:r>
      <w:del w:id="165" w:author="מחבר">
        <w:r w:rsidR="00DE70ED" w:rsidRPr="00DE70ED" w:rsidDel="00C17B44">
          <w:rPr>
            <w:rFonts w:asciiTheme="minorBidi" w:hAnsiTheme="minorBidi" w:hint="cs"/>
            <w:sz w:val="24"/>
            <w:szCs w:val="24"/>
            <w:rtl/>
          </w:rPr>
          <w:delText xml:space="preserve">המושתתת </w:delText>
        </w:r>
      </w:del>
      <w:ins w:id="166" w:author="מחבר">
        <w:r w:rsidR="00C17B44" w:rsidRPr="00DE70ED">
          <w:rPr>
            <w:rFonts w:asciiTheme="minorBidi" w:hAnsiTheme="minorBidi" w:hint="cs"/>
            <w:sz w:val="24"/>
            <w:szCs w:val="24"/>
            <w:rtl/>
          </w:rPr>
          <w:t>המ</w:t>
        </w:r>
        <w:r w:rsidR="00C17B44">
          <w:rPr>
            <w:rFonts w:asciiTheme="minorBidi" w:hAnsiTheme="minorBidi" w:hint="cs"/>
            <w:sz w:val="24"/>
            <w:szCs w:val="24"/>
            <w:rtl/>
          </w:rPr>
          <w:t>בוססת</w:t>
        </w:r>
        <w:r w:rsidR="00C17B44" w:rsidRPr="00DE70ED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="00DE70ED" w:rsidRPr="00DE70ED">
        <w:rPr>
          <w:rFonts w:asciiTheme="minorBidi" w:hAnsiTheme="minorBidi" w:hint="cs"/>
          <w:sz w:val="24"/>
          <w:szCs w:val="24"/>
          <w:rtl/>
        </w:rPr>
        <w:t>על מאגר המאמרים</w:t>
      </w:r>
      <w:ins w:id="167" w:author="מחבר">
        <w:r w:rsidR="00C17B44">
          <w:rPr>
            <w:rFonts w:asciiTheme="minorBidi" w:hAnsiTheme="minorBidi" w:hint="cs"/>
            <w:sz w:val="24"/>
            <w:szCs w:val="24"/>
            <w:rtl/>
          </w:rPr>
          <w:t xml:space="preserve"> ב־</w:t>
        </w:r>
        <w:r w:rsidR="00C17B44" w:rsidRPr="00DE70ED">
          <w:rPr>
            <w:rFonts w:asciiTheme="minorBidi" w:hAnsiTheme="minorBidi"/>
            <w:sz w:val="24"/>
            <w:szCs w:val="24"/>
            <w:highlight w:val="yellow"/>
            <w:rtl/>
          </w:rPr>
          <w:t>324</w:t>
        </w:r>
      </w:ins>
      <w:r w:rsidR="00DE70ED" w:rsidRPr="00DE70ED">
        <w:rPr>
          <w:rFonts w:asciiTheme="minorBidi" w:hAnsiTheme="minorBidi" w:hint="cs"/>
          <w:sz w:val="24"/>
          <w:szCs w:val="24"/>
          <w:rtl/>
        </w:rPr>
        <w:t xml:space="preserve"> </w:t>
      </w:r>
      <w:ins w:id="168" w:author="מחבר">
        <w:r w:rsidR="00C17B44">
          <w:rPr>
            <w:rFonts w:asciiTheme="minorBidi" w:hAnsiTheme="minorBidi" w:hint="cs"/>
            <w:sz w:val="24"/>
            <w:szCs w:val="24"/>
            <w:rtl/>
          </w:rPr>
          <w:t xml:space="preserve">תחומי דעת </w:t>
        </w:r>
      </w:ins>
      <w:del w:id="169" w:author="מחבר">
        <w:r w:rsidR="00DE70ED" w:rsidRPr="00DE70ED" w:rsidDel="000C1C7A">
          <w:rPr>
            <w:rFonts w:asciiTheme="minorBidi" w:hAnsiTheme="minorBidi" w:hint="cs"/>
            <w:sz w:val="24"/>
            <w:szCs w:val="24"/>
            <w:rtl/>
          </w:rPr>
          <w:delText>ב-</w:delText>
        </w:r>
      </w:del>
      <w:ins w:id="170" w:author="מחבר">
        <w:r w:rsidR="000C1C7A">
          <w:rPr>
            <w:rFonts w:asciiTheme="minorBidi" w:hAnsiTheme="minorBidi" w:hint="cs"/>
            <w:sz w:val="24"/>
            <w:szCs w:val="24"/>
            <w:rtl/>
          </w:rPr>
          <w:t>ב־</w:t>
        </w:r>
      </w:ins>
      <w:r w:rsidR="00DE70ED" w:rsidRPr="00DE70ED">
        <w:rPr>
          <w:rFonts w:asciiTheme="minorBidi" w:hAnsiTheme="minorBidi" w:hint="cs"/>
          <w:sz w:val="24"/>
          <w:szCs w:val="24"/>
          <w:rtl/>
        </w:rPr>
        <w:t xml:space="preserve"> </w:t>
      </w:r>
      <w:r w:rsidR="00DE70ED" w:rsidRPr="00DE70ED">
        <w:rPr>
          <w:rFonts w:asciiTheme="minorBidi" w:hAnsiTheme="minorBidi"/>
          <w:sz w:val="24"/>
          <w:szCs w:val="24"/>
        </w:rPr>
        <w:t>Web of Sciences</w:t>
      </w:r>
      <w:r w:rsidR="00DE70ED" w:rsidRPr="00DE70ED">
        <w:rPr>
          <w:rFonts w:asciiTheme="minorBidi" w:hAnsiTheme="minorBidi" w:hint="cs"/>
          <w:sz w:val="24"/>
          <w:szCs w:val="24"/>
          <w:rtl/>
        </w:rPr>
        <w:t xml:space="preserve"> </w:t>
      </w:r>
      <w:commentRangeStart w:id="171"/>
      <w:ins w:id="172" w:author="מחבר">
        <w:r w:rsidR="00C17B44">
          <w:rPr>
            <w:rFonts w:asciiTheme="minorBidi" w:hAnsiTheme="minorBidi" w:hint="cs"/>
            <w:sz w:val="24"/>
            <w:szCs w:val="24"/>
            <w:rtl/>
          </w:rPr>
          <w:t>ומשווה את פרסומי האוניברסיטה</w:t>
        </w:r>
        <w:commentRangeEnd w:id="171"/>
        <w:r w:rsidR="00AE1014">
          <w:rPr>
            <w:rStyle w:val="aa"/>
            <w:rtl/>
            <w:lang w:bidi="ar-SA"/>
          </w:rPr>
          <w:commentReference w:id="171"/>
        </w:r>
      </w:ins>
      <w:del w:id="173" w:author="מחבר">
        <w:r w:rsidR="00DE70ED" w:rsidRPr="00DE70ED" w:rsidDel="00C17B44">
          <w:rPr>
            <w:rFonts w:asciiTheme="minorBidi" w:hAnsiTheme="minorBidi"/>
            <w:sz w:val="24"/>
            <w:szCs w:val="24"/>
            <w:rtl/>
          </w:rPr>
          <w:delText xml:space="preserve">על פי </w:delText>
        </w:r>
        <w:r w:rsidR="00DE70ED" w:rsidRPr="00DE70ED" w:rsidDel="00C17B44">
          <w:rPr>
            <w:rFonts w:asciiTheme="minorBidi" w:hAnsiTheme="minorBidi"/>
            <w:sz w:val="24"/>
            <w:szCs w:val="24"/>
            <w:highlight w:val="yellow"/>
            <w:rtl/>
          </w:rPr>
          <w:delText>324</w:delText>
        </w:r>
        <w:r w:rsidR="00DE70ED" w:rsidRPr="00DE70ED" w:rsidDel="00C17B44">
          <w:rPr>
            <w:rFonts w:asciiTheme="minorBidi" w:hAnsiTheme="minorBidi"/>
            <w:sz w:val="24"/>
            <w:szCs w:val="24"/>
            <w:rtl/>
          </w:rPr>
          <w:delText xml:space="preserve"> תחומי דעת בהשוואה</w:delText>
        </w:r>
      </w:del>
      <w:r w:rsidR="00DE70ED" w:rsidRPr="00DE70ED">
        <w:rPr>
          <w:rFonts w:asciiTheme="minorBidi" w:hAnsiTheme="minorBidi"/>
          <w:sz w:val="24"/>
          <w:szCs w:val="24"/>
          <w:rtl/>
        </w:rPr>
        <w:t xml:space="preserve"> לכלל הפרסומים</w:t>
      </w:r>
      <w:ins w:id="174" w:author="מחבר">
        <w:r w:rsidR="00AE1014">
          <w:rPr>
            <w:rFonts w:asciiTheme="minorBidi" w:hAnsiTheme="minorBidi" w:hint="cs"/>
            <w:sz w:val="24"/>
            <w:szCs w:val="24"/>
            <w:rtl/>
          </w:rPr>
          <w:t xml:space="preserve"> בעולם</w:t>
        </w:r>
      </w:ins>
      <w:r w:rsidR="00DE70ED" w:rsidRPr="00DE70ED">
        <w:rPr>
          <w:rFonts w:asciiTheme="minorBidi" w:hAnsiTheme="minorBidi"/>
          <w:sz w:val="24"/>
          <w:szCs w:val="24"/>
          <w:rtl/>
        </w:rPr>
        <w:t xml:space="preserve"> בכל תחום</w:t>
      </w:r>
      <w:del w:id="175" w:author="מחבר">
        <w:r w:rsidR="00DE70ED" w:rsidRPr="00DE70ED" w:rsidDel="00AE1014">
          <w:rPr>
            <w:rFonts w:asciiTheme="minorBidi" w:hAnsiTheme="minorBidi"/>
            <w:sz w:val="24"/>
            <w:szCs w:val="24"/>
            <w:rtl/>
          </w:rPr>
          <w:delText xml:space="preserve"> בכל העולם</w:delText>
        </w:r>
      </w:del>
      <w:r w:rsidR="00DE70ED" w:rsidRPr="00DE70ED">
        <w:rPr>
          <w:rFonts w:asciiTheme="minorBidi" w:hAnsiTheme="minorBidi"/>
          <w:sz w:val="24"/>
          <w:szCs w:val="24"/>
          <w:rtl/>
        </w:rPr>
        <w:t xml:space="preserve">. </w:t>
      </w:r>
      <w:del w:id="176" w:author="מחבר">
        <w:r w:rsidR="00555D3A" w:rsidDel="001F3934">
          <w:rPr>
            <w:rFonts w:asciiTheme="minorBidi" w:hAnsiTheme="minorBidi" w:hint="cs"/>
            <w:sz w:val="24"/>
            <w:szCs w:val="24"/>
            <w:rtl/>
          </w:rPr>
          <w:delText>ב</w:delText>
        </w:r>
      </w:del>
      <w:r w:rsidR="00555D3A">
        <w:rPr>
          <w:rFonts w:asciiTheme="minorBidi" w:hAnsiTheme="minorBidi" w:hint="cs"/>
          <w:sz w:val="24"/>
          <w:szCs w:val="24"/>
          <w:rtl/>
        </w:rPr>
        <w:t>נוסף</w:t>
      </w:r>
      <w:ins w:id="177" w:author="מחבר">
        <w:r w:rsidR="001F3934">
          <w:rPr>
            <w:rFonts w:asciiTheme="minorBidi" w:hAnsiTheme="minorBidi" w:hint="cs"/>
            <w:sz w:val="24"/>
            <w:szCs w:val="24"/>
            <w:rtl/>
          </w:rPr>
          <w:t xml:space="preserve"> על כך</w:t>
        </w:r>
      </w:ins>
      <w:del w:id="178" w:author="מחבר">
        <w:r w:rsidR="00555D3A" w:rsidDel="001F3934">
          <w:rPr>
            <w:rFonts w:asciiTheme="minorBidi" w:hAnsiTheme="minorBidi" w:hint="cs"/>
            <w:sz w:val="24"/>
            <w:szCs w:val="24"/>
            <w:rtl/>
          </w:rPr>
          <w:delText>,</w:delText>
        </w:r>
      </w:del>
      <w:r w:rsidR="00555D3A">
        <w:rPr>
          <w:rFonts w:asciiTheme="minorBidi" w:hAnsiTheme="minorBidi" w:hint="cs"/>
          <w:sz w:val="24"/>
          <w:szCs w:val="24"/>
          <w:rtl/>
        </w:rPr>
        <w:t xml:space="preserve"> איתרנו דיסציפלינות ש</w:t>
      </w:r>
      <w:ins w:id="179" w:author="מחבר">
        <w:r w:rsidR="001F3934">
          <w:rPr>
            <w:rFonts w:asciiTheme="minorBidi" w:hAnsiTheme="minorBidi" w:hint="cs"/>
            <w:sz w:val="24"/>
            <w:szCs w:val="24"/>
            <w:rtl/>
          </w:rPr>
          <w:t>מצבן</w:t>
        </w:r>
      </w:ins>
      <w:del w:id="180" w:author="מחבר">
        <w:r w:rsidR="00555D3A" w:rsidDel="001F3934">
          <w:rPr>
            <w:rFonts w:asciiTheme="minorBidi" w:hAnsiTheme="minorBidi" w:hint="cs"/>
            <w:sz w:val="24"/>
            <w:szCs w:val="24"/>
            <w:rtl/>
          </w:rPr>
          <w:delText>הן</w:delText>
        </w:r>
      </w:del>
      <w:r w:rsidR="00555D3A">
        <w:rPr>
          <w:rFonts w:asciiTheme="minorBidi" w:hAnsiTheme="minorBidi" w:hint="cs"/>
          <w:sz w:val="24"/>
          <w:szCs w:val="24"/>
          <w:rtl/>
        </w:rPr>
        <w:t xml:space="preserve"> כיום </w:t>
      </w:r>
      <w:del w:id="181" w:author="מחבר">
        <w:r w:rsidR="00555D3A" w:rsidDel="001F3934">
          <w:rPr>
            <w:rFonts w:asciiTheme="minorBidi" w:hAnsiTheme="minorBidi" w:hint="cs"/>
            <w:sz w:val="24"/>
            <w:szCs w:val="24"/>
            <w:rtl/>
          </w:rPr>
          <w:delText>בחסר</w:delText>
        </w:r>
      </w:del>
      <w:ins w:id="182" w:author="מחבר">
        <w:r w:rsidR="001F3934">
          <w:rPr>
            <w:rFonts w:asciiTheme="minorBidi" w:hAnsiTheme="minorBidi" w:hint="cs"/>
            <w:sz w:val="24"/>
            <w:szCs w:val="24"/>
            <w:rtl/>
          </w:rPr>
          <w:t>חלש,</w:t>
        </w:r>
      </w:ins>
      <w:r w:rsidR="00FE2B8F">
        <w:rPr>
          <w:rFonts w:asciiTheme="minorBidi" w:hAnsiTheme="minorBidi" w:hint="cs"/>
          <w:sz w:val="24"/>
          <w:szCs w:val="24"/>
          <w:rtl/>
        </w:rPr>
        <w:t xml:space="preserve"> </w:t>
      </w:r>
      <w:r w:rsidR="00555D3A">
        <w:rPr>
          <w:rFonts w:asciiTheme="minorBidi" w:hAnsiTheme="minorBidi" w:hint="cs"/>
          <w:sz w:val="24"/>
          <w:szCs w:val="24"/>
          <w:rtl/>
        </w:rPr>
        <w:t xml:space="preserve">והמלצנו </w:t>
      </w:r>
      <w:del w:id="183" w:author="מחבר">
        <w:r w:rsidR="00555D3A" w:rsidDel="001F3934">
          <w:rPr>
            <w:rFonts w:asciiTheme="minorBidi" w:hAnsiTheme="minorBidi" w:hint="cs"/>
            <w:sz w:val="24"/>
            <w:szCs w:val="24"/>
            <w:rtl/>
          </w:rPr>
          <w:delText>על ביסוסן</w:delText>
        </w:r>
      </w:del>
      <w:ins w:id="184" w:author="מחבר">
        <w:r w:rsidR="001F3934">
          <w:rPr>
            <w:rFonts w:asciiTheme="minorBidi" w:hAnsiTheme="minorBidi" w:hint="cs"/>
            <w:sz w:val="24"/>
            <w:szCs w:val="24"/>
            <w:rtl/>
          </w:rPr>
          <w:t>לחזקן</w:t>
        </w:r>
      </w:ins>
      <w:r w:rsidR="00FE2B8F">
        <w:rPr>
          <w:rFonts w:asciiTheme="minorBidi" w:hAnsiTheme="minorBidi" w:hint="cs"/>
          <w:sz w:val="24"/>
          <w:szCs w:val="24"/>
          <w:rtl/>
        </w:rPr>
        <w:t xml:space="preserve"> </w:t>
      </w:r>
      <w:del w:id="185" w:author="מחבר">
        <w:r w:rsidR="00FE2B8F" w:rsidDel="001F3934">
          <w:rPr>
            <w:rFonts w:asciiTheme="minorBidi" w:hAnsiTheme="minorBidi" w:hint="cs"/>
            <w:sz w:val="24"/>
            <w:szCs w:val="24"/>
            <w:rtl/>
          </w:rPr>
          <w:delText>לשם חיזוק</w:delText>
        </w:r>
      </w:del>
      <w:ins w:id="186" w:author="מחבר">
        <w:r w:rsidR="001F3934">
          <w:rPr>
            <w:rFonts w:asciiTheme="minorBidi" w:hAnsiTheme="minorBidi" w:hint="cs"/>
            <w:sz w:val="24"/>
            <w:szCs w:val="24"/>
            <w:rtl/>
          </w:rPr>
          <w:t>כדי לשפר את</w:t>
        </w:r>
      </w:ins>
      <w:r w:rsidR="00FE2B8F">
        <w:rPr>
          <w:rFonts w:asciiTheme="minorBidi" w:hAnsiTheme="minorBidi" w:hint="cs"/>
          <w:sz w:val="24"/>
          <w:szCs w:val="24"/>
          <w:rtl/>
        </w:rPr>
        <w:t xml:space="preserve"> הפרופיל המחקרי של האוניברסיטה ו</w:t>
      </w:r>
      <w:ins w:id="187" w:author="מחבר">
        <w:r w:rsidR="001F3934">
          <w:rPr>
            <w:rFonts w:asciiTheme="minorBidi" w:hAnsiTheme="minorBidi" w:hint="cs"/>
            <w:sz w:val="24"/>
            <w:szCs w:val="24"/>
            <w:rtl/>
          </w:rPr>
          <w:t>לאזנו</w:t>
        </w:r>
      </w:ins>
      <w:del w:id="188" w:author="מחבר">
        <w:r w:rsidR="00FE2B8F" w:rsidDel="001F3934">
          <w:rPr>
            <w:rFonts w:asciiTheme="minorBidi" w:hAnsiTheme="minorBidi" w:hint="cs"/>
            <w:sz w:val="24"/>
            <w:szCs w:val="24"/>
            <w:rtl/>
          </w:rPr>
          <w:delText>איזונו</w:delText>
        </w:r>
      </w:del>
      <w:r w:rsidR="00FE2B8F">
        <w:rPr>
          <w:rFonts w:asciiTheme="minorBidi" w:hAnsiTheme="minorBidi" w:hint="cs"/>
          <w:sz w:val="24"/>
          <w:szCs w:val="24"/>
          <w:rtl/>
        </w:rPr>
        <w:t xml:space="preserve"> לטווח הרחוק.</w:t>
      </w:r>
      <w:del w:id="189" w:author="מחבר">
        <w:r w:rsidR="00555D3A" w:rsidDel="003B74D0">
          <w:rPr>
            <w:rFonts w:asciiTheme="minorBidi" w:hAnsiTheme="minorBidi" w:hint="cs"/>
            <w:sz w:val="24"/>
            <w:szCs w:val="24"/>
            <w:rtl/>
          </w:rPr>
          <w:delText xml:space="preserve"> </w:delText>
        </w:r>
        <w:r w:rsidR="00DE70ED" w:rsidRPr="00DE70ED" w:rsidDel="003B74D0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90" w:author="מחבר">
        <w:r w:rsidR="003B74D0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</w:p>
    <w:p w14:paraId="2F1E1FB1" w14:textId="77777777" w:rsidR="00DE70ED" w:rsidRPr="00DE70ED" w:rsidRDefault="00DE70ED" w:rsidP="00DE70ED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AE6F3E" w14:textId="4E8F69D6" w:rsidR="00DE70ED" w:rsidDel="00C17B44" w:rsidRDefault="00DE70ED" w:rsidP="008471B0">
      <w:pPr>
        <w:pStyle w:val="HTML"/>
        <w:numPr>
          <w:ilvl w:val="0"/>
          <w:numId w:val="8"/>
        </w:numPr>
        <w:bidi/>
        <w:jc w:val="both"/>
        <w:rPr>
          <w:del w:id="191" w:author="מחבר"/>
          <w:rFonts w:asciiTheme="minorBidi" w:hAnsiTheme="minorBidi" w:cstheme="minorBidi"/>
          <w:sz w:val="24"/>
          <w:szCs w:val="24"/>
        </w:rPr>
      </w:pP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נישות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מחקר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ייחודיות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–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אחת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ממטרות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האוניברסיטה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ה</w:t>
      </w:r>
      <w:r w:rsidR="00431747">
        <w:rPr>
          <w:rFonts w:asciiTheme="minorBidi" w:hAnsiTheme="minorBidi" w:cstheme="minorBidi" w:hint="cs"/>
          <w:sz w:val="24"/>
          <w:szCs w:val="24"/>
          <w:rtl/>
          <w:lang w:bidi="he-IL"/>
        </w:rPr>
        <w:t>י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א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זיהוי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תחומי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מחקר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חדשניים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שלסגל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המחקר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שלנו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יש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פוטנציאל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del w:id="192" w:author="מחבר">
        <w:r w:rsidRPr="00415C2F" w:rsidDel="001F3934">
          <w:rPr>
            <w:rFonts w:asciiTheme="minorBidi" w:hAnsiTheme="minorBidi" w:cstheme="minorBidi"/>
            <w:sz w:val="24"/>
            <w:szCs w:val="24"/>
            <w:rtl/>
            <w:lang w:bidi="he-IL"/>
          </w:rPr>
          <w:delText>משמעותי</w:delText>
        </w:r>
        <w:r w:rsidRPr="00415C2F" w:rsidDel="001F3934">
          <w:rPr>
            <w:rFonts w:asciiTheme="minorBidi" w:hAnsiTheme="minorBidi" w:cstheme="minorBidi"/>
            <w:sz w:val="24"/>
            <w:szCs w:val="24"/>
            <w:rtl/>
          </w:rPr>
          <w:delText xml:space="preserve"> </w:delText>
        </w:r>
      </w:del>
      <w:ins w:id="193" w:author="מחבר">
        <w:r w:rsidR="001F3934">
          <w:rPr>
            <w:rFonts w:asciiTheme="minorBidi" w:hAnsiTheme="minorBidi" w:cstheme="minorBidi" w:hint="cs"/>
            <w:sz w:val="24"/>
            <w:szCs w:val="24"/>
            <w:rtl/>
            <w:lang w:bidi="he-IL"/>
          </w:rPr>
          <w:t>גדול</w:t>
        </w:r>
        <w:r w:rsidR="001F3934" w:rsidRPr="00415C2F">
          <w:rPr>
            <w:rFonts w:asciiTheme="minorBidi" w:hAnsiTheme="minorBidi" w:cs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לתרום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sz w:val="24"/>
          <w:szCs w:val="24"/>
          <w:rtl/>
          <w:lang w:bidi="he-IL"/>
        </w:rPr>
        <w:t>לקידומ</w:t>
      </w:r>
      <w:ins w:id="194" w:author="מחבר">
        <w:r w:rsidR="00C17B44">
          <w:rPr>
            <w:rFonts w:asciiTheme="minorBidi" w:hAnsiTheme="minorBidi" w:cstheme="minorBidi" w:hint="cs"/>
            <w:sz w:val="24"/>
            <w:szCs w:val="24"/>
            <w:rtl/>
            <w:lang w:bidi="he-IL"/>
          </w:rPr>
          <w:t>ו</w:t>
        </w:r>
      </w:ins>
      <w:del w:id="195" w:author="מחבר">
        <w:r w:rsidRPr="00415C2F" w:rsidDel="001F3934">
          <w:rPr>
            <w:rFonts w:asciiTheme="minorBidi" w:hAnsiTheme="minorBidi" w:cstheme="minorBidi"/>
            <w:sz w:val="24"/>
            <w:szCs w:val="24"/>
            <w:rtl/>
            <w:lang w:bidi="he-IL"/>
          </w:rPr>
          <w:delText>ו</w:delText>
        </w:r>
      </w:del>
      <w:r w:rsidRPr="00415C2F">
        <w:rPr>
          <w:rFonts w:asciiTheme="minorBidi" w:hAnsiTheme="minorBidi" w:cstheme="minorBidi"/>
          <w:sz w:val="24"/>
          <w:szCs w:val="24"/>
          <w:rtl/>
        </w:rPr>
        <w:t xml:space="preserve">. </w:t>
      </w:r>
    </w:p>
    <w:p w14:paraId="3BF7F633" w14:textId="77777777" w:rsidR="00712EBA" w:rsidRPr="00976D3F" w:rsidRDefault="00712EBA" w:rsidP="008471B0">
      <w:pPr>
        <w:pStyle w:val="HTML"/>
        <w:numPr>
          <w:ilvl w:val="0"/>
          <w:numId w:val="8"/>
        </w:numPr>
        <w:bidi/>
        <w:jc w:val="both"/>
        <w:rPr>
          <w:rFonts w:asciiTheme="minorBidi" w:hAnsiTheme="minorBidi" w:cstheme="minorBidi"/>
          <w:sz w:val="24"/>
          <w:szCs w:val="24"/>
        </w:rPr>
        <w:pPrChange w:id="196" w:author="מחבר">
          <w:pPr>
            <w:pStyle w:val="HTML"/>
            <w:bidi/>
            <w:ind w:left="643"/>
            <w:jc w:val="both"/>
          </w:pPr>
        </w:pPrChange>
      </w:pPr>
    </w:p>
    <w:p w14:paraId="2D3B4C10" w14:textId="77777777" w:rsidR="00712EBA" w:rsidRDefault="00712EBA" w:rsidP="00712EBA">
      <w:pPr>
        <w:pStyle w:val="HTML"/>
        <w:bidi/>
        <w:ind w:left="643"/>
        <w:jc w:val="both"/>
        <w:rPr>
          <w:rFonts w:asciiTheme="minorBidi" w:hAnsiTheme="minorBidi" w:cstheme="minorBidi"/>
          <w:sz w:val="24"/>
          <w:szCs w:val="24"/>
        </w:rPr>
      </w:pPr>
    </w:p>
    <w:p w14:paraId="7F51F81F" w14:textId="7E543413" w:rsidR="00DE16CE" w:rsidRPr="00415C2F" w:rsidRDefault="006C59E8" w:rsidP="00976D3F">
      <w:pPr>
        <w:pStyle w:val="HTML"/>
        <w:numPr>
          <w:ilvl w:val="0"/>
          <w:numId w:val="8"/>
        </w:numPr>
        <w:bidi/>
        <w:jc w:val="both"/>
        <w:rPr>
          <w:rFonts w:asciiTheme="minorBidi" w:hAnsiTheme="minorBidi" w:cstheme="minorBidi"/>
          <w:sz w:val="24"/>
          <w:szCs w:val="24"/>
        </w:rPr>
      </w:pP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>מחקר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>המדגיש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>את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>מיקומה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>של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>האוניברסיטה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>בצפון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>ישראל</w:t>
      </w:r>
      <w:r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F43A4" w:rsidRPr="00415C2F">
        <w:rPr>
          <w:rFonts w:asciiTheme="minorBidi" w:hAnsiTheme="minorBidi" w:cstheme="minorBidi"/>
          <w:color w:val="222222"/>
          <w:sz w:val="24"/>
          <w:szCs w:val="24"/>
          <w:rtl/>
        </w:rPr>
        <w:t>–</w:t>
      </w:r>
      <w:r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אוניברסיטאות</w:t>
      </w:r>
      <w:ins w:id="197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אינן</w:t>
        </w:r>
      </w:ins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נ</w:t>
      </w:r>
      <w:ins w:id="198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תפס</w:t>
        </w:r>
      </w:ins>
      <w:del w:id="199" w:author="מחבר">
        <w:r w:rsidR="00843E31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חשב</w:delText>
        </w:r>
      </w:del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ות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כיום </w:t>
      </w:r>
      <w:del w:id="200" w:author="מחבר">
        <w:r w:rsidR="00843E31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לא רק כ</w:delText>
        </w:r>
      </w:del>
      <w:ins w:id="201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כ</w:t>
        </w:r>
      </w:ins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ספקי</w:t>
      </w:r>
      <w:ins w:id="202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ות</w:t>
        </w:r>
      </w:ins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חינוך ומחקר</w:t>
      </w:r>
      <w:ins w:id="203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בלבד,</w:t>
        </w:r>
      </w:ins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אלא גם כבעלות תרומה </w:t>
      </w:r>
      <w:del w:id="204" w:author="מחבר">
        <w:r w:rsidR="00843E31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משמעותית </w:delText>
        </w:r>
      </w:del>
      <w:ins w:id="205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חשובה</w:t>
        </w:r>
        <w:r w:rsidR="001F3934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ופעילה לפיתוח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הכלכלי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,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החברתי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והתרבותי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של סביבת</w:t>
      </w:r>
      <w:ins w:id="206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ן</w:t>
        </w:r>
      </w:ins>
      <w:del w:id="207" w:author="מחבר">
        <w:r w:rsidR="00843E31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ם</w:delText>
        </w:r>
      </w:del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>.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F04CAD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פעילויות המחקר והפיתוח של אוניברסיטה</w:t>
      </w:r>
      <w:ins w:id="208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יוצרות ידע רב־</w:t>
        </w:r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lastRenderedPageBreak/>
          <w:t>תחומי שיכול לשמש בסיס לחדשנות, ומשום כך האוניברסיטה</w:t>
        </w:r>
      </w:ins>
      <w:r w:rsidR="00F04CAD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ממלא</w:t>
      </w:r>
      <w:del w:id="209" w:author="מחבר">
        <w:r w:rsidR="00F04CAD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ו</w:delText>
        </w:r>
      </w:del>
      <w:r w:rsidR="00F04CAD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ת תפקיד מפתח בפיתוח האזורי</w:t>
      </w:r>
      <w:del w:id="210" w:author="מחבר">
        <w:r w:rsidR="00F04CAD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על ידי מתן בסיס ידע ר</w:delText>
        </w:r>
        <w:r w:rsidR="00F04CAD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ב-</w:delText>
        </w:r>
        <w:r w:rsidR="00F04CAD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תחומי שעליו יכולה להתבסס חדשנות</w:delText>
        </w:r>
      </w:del>
      <w:r w:rsidR="00F04CAD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.</w:t>
      </w:r>
      <w:del w:id="211" w:author="מחבר">
        <w:r w:rsidR="00F04CAD" w:rsidRPr="00415C2F" w:rsidDel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 </w:delText>
        </w:r>
      </w:del>
      <w:ins w:id="212" w:author="מחבר">
        <w:r w:rsidR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אוניברסיטת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חיפה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היא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האוניברסיטה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הצפונית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ביותר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בישראל</w:t>
      </w:r>
      <w:ins w:id="213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, ומטבע הדברים</w:t>
        </w:r>
      </w:ins>
      <w:del w:id="214" w:author="מחבר">
        <w:r w:rsidR="00843E31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843E31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ולכן באופן טבעי</w:delText>
        </w:r>
      </w:del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אנו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שואפים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לתפקד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כמנוע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843E31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צמיחה </w:t>
      </w:r>
      <w:r w:rsidR="00F04CAD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וחדשנות </w:t>
      </w:r>
      <w:del w:id="215" w:author="מחבר">
        <w:r w:rsidR="00843E31" w:rsidRPr="00415C2F" w:rsidDel="001F393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לאזור זה</w:delText>
        </w:r>
      </w:del>
      <w:ins w:id="216" w:author="מחבר">
        <w:r w:rsidR="001F393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בצפון הארץ</w:t>
        </w:r>
      </w:ins>
      <w:r w:rsidR="009D7A2A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. </w:t>
      </w:r>
      <w:r w:rsidR="00CC1F4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לאזור הצפון מספר מאפיינים </w:t>
      </w:r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ייחודיים הנחקרים באוניברסיטת חיפה </w:t>
      </w:r>
      <w:del w:id="217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באספקטים </w:delText>
        </w:r>
      </w:del>
      <w:ins w:id="218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מהיבטים</w:t>
        </w:r>
        <w:r w:rsidR="00060393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שונים</w:t>
      </w:r>
      <w:del w:id="219" w:author="מחבר">
        <w:r w:rsidR="00324D3A" w:rsidRPr="00415C2F" w:rsidDel="00AE101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כגון: (א)</w:t>
      </w:r>
      <w:del w:id="220" w:author="מחבר">
        <w:r w:rsidR="00324D3A" w:rsidRPr="00415C2F" w:rsidDel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 </w:delText>
        </w:r>
      </w:del>
      <w:ins w:id="221" w:author="מחבר">
        <w:r w:rsidR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אזור הצפון </w:t>
      </w:r>
      <w:del w:id="222" w:author="מחבר">
        <w:r w:rsidR="00324D3A" w:rsidRPr="00415C2F" w:rsidDel="00AE101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נחות </w:delText>
        </w:r>
      </w:del>
      <w:ins w:id="223" w:author="מחבר">
        <w:r w:rsidR="00AE1014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>נ</w:t>
        </w:r>
        <w:r w:rsidR="00AE101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מוך</w:t>
        </w:r>
        <w:r w:rsidR="00AE1014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משאר</w:t>
        </w:r>
        <w:r w:rsidR="00060393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אזורי הארץ 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ברוב </w:t>
      </w:r>
      <w:del w:id="224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האינדיקטורים </w:delText>
        </w:r>
      </w:del>
      <w:ins w:id="225" w:author="מחבר">
        <w:r w:rsidR="00060393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>ה</w:t>
        </w:r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מחוונים</w:t>
        </w:r>
        <w:r w:rsidR="00060393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הכלכליים והחברתיים</w:t>
      </w:r>
      <w:del w:id="226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לעומת יתר אזורי הארץ,</w:delText>
        </w:r>
      </w:del>
      <w:ins w:id="227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;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(ב) אזור הצפון ייחודי מבחינה דמוגרפית</w:t>
      </w:r>
      <w:ins w:id="228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: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del w:id="229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כש- </w:delText>
        </w:r>
      </w:del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53% מהתושבים בו הם ערבים</w:t>
      </w:r>
      <w:ins w:id="230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,</w:t>
        </w:r>
      </w:ins>
      <w:r w:rsidR="0028176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ו</w:t>
      </w:r>
      <w:del w:id="231" w:author="מחבר">
        <w:r w:rsidR="00281769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כשאחוז</w:delText>
        </w:r>
      </w:del>
      <w:ins w:id="232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שיעור</w:t>
        </w:r>
      </w:ins>
      <w:r w:rsidR="0028176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הקשישים (מעל גיל 65) בקריות ובחיפה הוא מהגבוהים בארץ (</w:t>
      </w:r>
      <w:del w:id="233" w:author="מחבר">
        <w:r w:rsidR="00281769"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כ-</w:delText>
        </w:r>
      </w:del>
      <w:ins w:id="234" w:author="מחבר">
        <w:r w:rsidR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>כ־</w:t>
        </w:r>
      </w:ins>
      <w:r w:rsidR="0028176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20%)</w:t>
      </w:r>
      <w:ins w:id="235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;</w:t>
        </w:r>
      </w:ins>
      <w:del w:id="236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(ג)</w:t>
      </w:r>
      <w:del w:id="237" w:author="מחבר">
        <w:r w:rsidR="00324D3A" w:rsidRPr="00415C2F" w:rsidDel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 </w:delText>
        </w:r>
      </w:del>
      <w:ins w:id="238" w:author="מחבר">
        <w:r w:rsidR="003B74D0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750F15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אזור הצפון </w:t>
      </w:r>
      <w:r w:rsidR="00CC1F4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הוא </w:t>
      </w:r>
      <w:ins w:id="239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CC1F4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מקור </w:t>
      </w:r>
      <w:ins w:id="240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העיקרי </w:t>
        </w:r>
      </w:ins>
      <w:del w:id="241" w:author="מחבר">
        <w:r w:rsidR="00CC1F42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</w:delText>
        </w:r>
      </w:del>
      <w:ins w:id="242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</w:t>
        </w:r>
      </w:ins>
      <w:r w:rsidR="00CC1F4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מים </w:t>
      </w:r>
      <w:del w:id="243" w:author="מחבר">
        <w:r w:rsidR="00CC1F42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="00CC1F4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טבעיים </w:t>
      </w:r>
      <w:del w:id="244" w:author="מחבר">
        <w:r w:rsidR="00CC1F42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העיקרי </w:delText>
        </w:r>
      </w:del>
      <w:r w:rsidR="00CC1F4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בארץ</w:t>
      </w:r>
      <w:ins w:id="245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;</w:t>
        </w:r>
      </w:ins>
      <w:del w:id="246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(ד) אזור התעשייה במפרץ חיפה </w:t>
      </w:r>
      <w:del w:id="247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מהווה </w:delText>
        </w:r>
      </w:del>
      <w:ins w:id="248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הוא</w:t>
        </w:r>
        <w:r w:rsidR="00060393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בעיה סביבתית</w:t>
      </w:r>
      <w:r w:rsidR="00CC1F4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רחבת היקף</w:t>
      </w:r>
      <w:ins w:id="249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;</w:t>
        </w:r>
      </w:ins>
      <w:del w:id="250" w:author="מחבר">
        <w:r w:rsidR="00324D3A" w:rsidRPr="00415C2F" w:rsidDel="003779C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(ה) </w:t>
      </w:r>
      <w:commentRangeStart w:id="251"/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הים התיכון</w:t>
      </w:r>
      <w:ins w:id="252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שלחופיו חיפה שוכנת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commentRangeEnd w:id="251"/>
      <w:r w:rsidR="00060393">
        <w:rPr>
          <w:rStyle w:val="aa"/>
          <w:rFonts w:asciiTheme="minorHAnsi" w:eastAsiaTheme="minorHAnsi" w:hAnsiTheme="minorHAnsi" w:cstheme="minorBidi"/>
          <w:rtl/>
        </w:rPr>
        <w:commentReference w:id="251"/>
      </w:r>
      <w:del w:id="253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מהווה </w:delText>
        </w:r>
      </w:del>
      <w:ins w:id="254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הוא</w:t>
        </w:r>
        <w:r w:rsidR="00060393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מקור</w:t>
      </w:r>
      <w:ins w:id="255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עיקרי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ins w:id="256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אנרגיה ו</w:t>
      </w:r>
      <w:ins w:id="257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מי שתיה</w:t>
      </w:r>
      <w:ins w:id="258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, ועתיד להיות</w:t>
        </w:r>
      </w:ins>
      <w:del w:id="259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עיקרי ו</w:delText>
        </w:r>
      </w:del>
      <w:ins w:id="260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מקור</w:t>
      </w:r>
      <w:del w:id="261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עתידי</w:delText>
        </w:r>
      </w:del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ins w:id="262" w:author="מחבר">
        <w:r w:rsidR="00060393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</w:t>
        </w:r>
      </w:ins>
      <w:del w:id="263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ל</w:delText>
        </w:r>
      </w:del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מזון</w:t>
      </w:r>
      <w:del w:id="264" w:author="מחבר">
        <w:r w:rsidR="00324D3A" w:rsidRPr="00415C2F" w:rsidDel="00060393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ועוד. </w:t>
      </w:r>
      <w:r w:rsidR="00D2275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(ו) אזור</w:t>
      </w:r>
      <w:ins w:id="265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הצפון</w:t>
        </w:r>
      </w:ins>
      <w:r w:rsidR="00D2275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del w:id="266" w:author="מחבר">
        <w:r w:rsidR="00D2275A" w:rsidRPr="00415C2F" w:rsidDel="003779C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="00D2275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מזוהה עם פיתוחים טכנולוגיים ו</w:t>
      </w:r>
      <w:ins w:id="267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עם </w:t>
        </w:r>
      </w:ins>
      <w:r w:rsidR="00D2275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חדשנות</w:t>
      </w:r>
      <w:ins w:id="268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,</w:t>
        </w:r>
      </w:ins>
      <w:r w:rsidR="00D2275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הן באקדמיה והן בתעשייה. </w:t>
      </w:r>
      <w:del w:id="269" w:author="מחבר">
        <w:r w:rsidR="00324D3A" w:rsidRPr="00415C2F" w:rsidDel="003779C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כל </w:delText>
        </w:r>
      </w:del>
      <w:ins w:id="270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בזכות כל</w:t>
        </w:r>
        <w:r w:rsidR="003779CA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אל</w:t>
      </w:r>
      <w:del w:id="271" w:author="מחבר">
        <w:r w:rsidR="00324D3A" w:rsidRPr="00415C2F" w:rsidDel="003779C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ו</w:delText>
        </w:r>
      </w:del>
      <w:ins w:id="272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ins w:id="273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אזור הצפון</w:t>
        </w:r>
        <w:r w:rsidR="00AE101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הוא</w:t>
        </w:r>
      </w:ins>
      <w:del w:id="274" w:author="מחבר">
        <w:r w:rsidR="00324D3A" w:rsidRPr="00415C2F" w:rsidDel="003779C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מהווים</w:delText>
        </w:r>
      </w:del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כר </w:t>
      </w:r>
      <w:del w:id="275" w:author="מחבר">
        <w:r w:rsidR="00324D3A" w:rsidRPr="00415C2F" w:rsidDel="003779C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נרחב </w:delText>
        </w:r>
      </w:del>
      <w:ins w:id="276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פורה</w:t>
        </w:r>
        <w:r w:rsidR="003779CA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למחקר ו</w:t>
      </w:r>
      <w:ins w:id="277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</w:t>
        </w:r>
      </w:ins>
      <w:r w:rsidR="00324D3A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פיתוח אזורי</w:t>
      </w:r>
      <w:ins w:id="278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, והנעשה בו יכול להשפיע רבות</w:t>
        </w:r>
      </w:ins>
      <w:r w:rsidR="0028176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ins w:id="279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אף </w:t>
        </w:r>
      </w:ins>
      <w:del w:id="280" w:author="מחבר">
        <w:r w:rsidR="00281769" w:rsidRPr="00415C2F" w:rsidDel="003779C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עם משמעויות</w:delText>
        </w:r>
        <w:r w:rsidR="00F40784" w:rsidRPr="00415C2F" w:rsidDel="003779C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והשלכות רבות </w:delText>
        </w:r>
      </w:del>
      <w:r w:rsidR="00F40784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</w:t>
      </w:r>
      <w:del w:id="281" w:author="מחבר">
        <w:r w:rsidR="00F40784" w:rsidRPr="00415C2F" w:rsidDel="003779C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עבר</w:delText>
        </w:r>
      </w:del>
      <w:ins w:id="282" w:author="מחבר">
        <w:r w:rsidR="003779CA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חוץ</w:t>
        </w:r>
      </w:ins>
      <w:r w:rsidR="00F40784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לאזור עצמו.</w:t>
      </w:r>
    </w:p>
    <w:p w14:paraId="06A8C27D" w14:textId="77777777" w:rsidR="00DE16CE" w:rsidRPr="00415C2F" w:rsidRDefault="00DE16CE" w:rsidP="00415C2F">
      <w:pPr>
        <w:pStyle w:val="a3"/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CB8CDAF" w14:textId="5FE0E605" w:rsidR="00937B56" w:rsidRPr="00DE70ED" w:rsidRDefault="00EF43A4" w:rsidP="00976D3F">
      <w:pPr>
        <w:pStyle w:val="HTML"/>
        <w:numPr>
          <w:ilvl w:val="0"/>
          <w:numId w:val="8"/>
        </w:numPr>
        <w:bidi/>
        <w:jc w:val="both"/>
        <w:rPr>
          <w:rFonts w:asciiTheme="minorBidi" w:hAnsiTheme="minorBidi" w:cstheme="minorBidi"/>
          <w:sz w:val="24"/>
          <w:szCs w:val="24"/>
        </w:rPr>
      </w:pP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מחקר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המבטא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את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האחראיות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החברתית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של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sz w:val="24"/>
          <w:szCs w:val="24"/>
          <w:rtl/>
          <w:lang w:bidi="he-IL"/>
        </w:rPr>
        <w:t>האוניברסיטה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AC3FA5" w:rsidRPr="00415C2F">
        <w:rPr>
          <w:rFonts w:asciiTheme="minorBidi" w:hAnsiTheme="minorBidi" w:cstheme="minorBidi"/>
          <w:sz w:val="24"/>
          <w:szCs w:val="24"/>
          <w:rtl/>
        </w:rPr>
        <w:t>–</w:t>
      </w:r>
      <w:r w:rsidRPr="00415C2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לצד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del w:id="283" w:author="מחבר"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התחייבויותינו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</w:del>
      <w:ins w:id="284" w:author="מחבר">
        <w:r w:rsidR="00E7398D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מחויבותנו</w:t>
        </w:r>
        <w:r w:rsidR="00E7398D" w:rsidRPr="00415C2F">
          <w:rPr>
            <w:rFonts w:asciiTheme="minorBidi" w:hAnsiTheme="minorBidi" w:cstheme="minorBidi"/>
            <w:color w:val="222222"/>
            <w:sz w:val="24"/>
            <w:szCs w:val="24"/>
            <w:rtl/>
          </w:rPr>
          <w:t xml:space="preserve"> </w:t>
        </w:r>
      </w:ins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למחקר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ברמה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העולמית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אנו רואים באחריות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del w:id="285" w:author="מחבר"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החברתית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</w:del>
      <w:ins w:id="286" w:author="מחבר">
        <w:r w:rsidR="00E7398D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לחברה</w:t>
        </w:r>
        <w:r w:rsidR="00E7398D" w:rsidRPr="00415C2F">
          <w:rPr>
            <w:rFonts w:asciiTheme="minorBidi" w:hAnsiTheme="minorBidi" w:cstheme="minorBidi"/>
            <w:color w:val="222222"/>
            <w:sz w:val="24"/>
            <w:szCs w:val="24"/>
            <w:rtl/>
          </w:rPr>
          <w:t xml:space="preserve"> </w:t>
        </w:r>
      </w:ins>
      <w:del w:id="287" w:author="מחבר"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כ</w:delText>
        </w:r>
      </w:del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יעד אסטרטגי מרכזי של האוניב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ר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סיטה. במסגרת זו אנו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שואפים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</w:t>
      </w:r>
      <w:del w:id="288" w:author="מחבר"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עשות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</w:del>
      <w:ins w:id="289" w:author="מחבר">
        <w:r w:rsidR="00E7398D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יצור </w:t>
        </w:r>
      </w:ins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שינוי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חיובי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ins w:id="290" w:author="מחבר">
        <w:r w:rsidR="00E7398D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בסביבתנו, כעת ובעתיד</w:t>
        </w:r>
      </w:ins>
      <w:del w:id="291" w:author="מחבר"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לחייו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ולעתידו</w:delText>
        </w:r>
      </w:del>
      <w:ins w:id="292" w:author="מחבר">
        <w:r w:rsidR="00E7398D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. מטרה זו תושג באמצעות </w:t>
        </w:r>
      </w:ins>
      <w:del w:id="293" w:author="מחבר"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של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אזורנו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על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ידי</w:delText>
        </w:r>
        <w:r w:rsidR="000D1D7C" w:rsidRPr="00415C2F" w:rsidDel="00E7398D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</w:del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קבלת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החלטות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del w:id="294" w:author="מחבר">
        <w:r w:rsidR="000D1D7C" w:rsidRPr="00415C2F" w:rsidDel="00AE101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אחראיות</w:delText>
        </w:r>
        <w:r w:rsidR="000D1D7C" w:rsidRPr="00415C2F" w:rsidDel="00AE1014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AE1014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חברתית</w:delText>
        </w:r>
        <w:r w:rsidR="000D1D7C" w:rsidRPr="00415C2F" w:rsidDel="00AE1014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</w:del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שיש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לה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ן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השפע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אמיתית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,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מועיל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ומדיד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על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קהילה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סביבנו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>.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אנו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תורמים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תרומה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משמעותית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לקהילות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ולחברה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כולה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</w:t>
      </w:r>
      <w:del w:id="295" w:author="מחבר"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אמצעות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מחקר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del w:id="296" w:author="מחבר"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שלנו </w:delText>
        </w:r>
      </w:del>
      <w:ins w:id="297" w:author="מחבר">
        <w:r w:rsidR="001726EB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>ש</w:t>
        </w:r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אנו עורכים</w:t>
        </w:r>
        <w:r w:rsidR="001726EB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del w:id="298" w:author="מחבר"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כמו גם באמצעות</w:delText>
        </w:r>
      </w:del>
      <w:ins w:id="299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וב</w:t>
        </w:r>
      </w:ins>
      <w:del w:id="300" w:author="מחבר"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</w:delText>
        </w:r>
      </w:del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מגוון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רחב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של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פעילויות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del w:id="301" w:author="מחבר"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המתבצעות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על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ידי</w:delText>
        </w:r>
      </w:del>
      <w:ins w:id="302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שעושים חברי</w:t>
        </w:r>
      </w:ins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סגל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,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הסטודנטים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והבוגרים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commentRangeStart w:id="303"/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שלנו</w:t>
      </w:r>
      <w:commentRangeEnd w:id="303"/>
      <w:r w:rsidR="001726EB">
        <w:rPr>
          <w:rStyle w:val="aa"/>
          <w:rFonts w:asciiTheme="minorHAnsi" w:eastAsiaTheme="minorHAnsi" w:hAnsiTheme="minorHAnsi" w:cstheme="minorBidi"/>
          <w:rtl/>
        </w:rPr>
        <w:commentReference w:id="303"/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>.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commentRangeStart w:id="304"/>
      <w:del w:id="305" w:author="מחבר"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אחריות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חברתית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שלנו באה לידי ביטוי גם </w:delText>
        </w:r>
        <w:r w:rsidR="009D7A2A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באמ</w:delText>
        </w:r>
        <w:r w:rsidR="00431747" w:rsidDel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delText>צ</w:delText>
        </w:r>
        <w:r w:rsidR="009D7A2A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עות</w:delText>
        </w:r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ביצוע 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מחקר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עם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השפעה</w:delText>
        </w:r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.</w:delText>
        </w:r>
        <w:commentRangeEnd w:id="304"/>
        <w:r w:rsidR="001726EB" w:rsidDel="001726EB">
          <w:rPr>
            <w:rStyle w:val="aa"/>
            <w:rFonts w:asciiTheme="minorHAnsi" w:eastAsiaTheme="minorHAnsi" w:hAnsiTheme="minorHAnsi" w:cstheme="minorBidi"/>
            <w:rtl/>
          </w:rPr>
          <w:commentReference w:id="304"/>
        </w:r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</w:delText>
        </w:r>
      </w:del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המחקר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יכול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del w:id="306" w:author="מחבר">
        <w:r w:rsidR="00EE1752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לקדם</w:delText>
        </w:r>
        <w:r w:rsidR="00EE1752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</w:del>
      <w:ins w:id="307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לבטא</w:t>
        </w:r>
        <w:r w:rsidR="001726EB" w:rsidRPr="00415C2F">
          <w:rPr>
            <w:rFonts w:asciiTheme="minorBidi" w:hAnsiTheme="minorBidi" w:cstheme="minorBidi"/>
            <w:color w:val="222222"/>
            <w:sz w:val="24"/>
            <w:szCs w:val="24"/>
            <w:rtl/>
          </w:rPr>
          <w:t xml:space="preserve"> </w:t>
        </w:r>
      </w:ins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האחריות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החברתית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שלנו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בשתי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דרכים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עיקריות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>:</w:t>
      </w:r>
      <w:ins w:id="308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האחת היא</w:t>
        </w:r>
      </w:ins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יצירת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ידע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שיכול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לשפר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איכות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החיים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של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קבוצות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כמו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ins w:id="309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בני </w:t>
        </w:r>
      </w:ins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הגיל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השלישי</w:t>
      </w:r>
      <w:ins w:id="310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, והשנייה היא</w:t>
        </w:r>
      </w:ins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del w:id="311" w:author="מחבר">
        <w:r w:rsidR="00EE1752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ו</w:delText>
        </w:r>
      </w:del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חיזוק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הקהילות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המקומיות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באמצעות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del w:id="312" w:author="מחבר">
        <w:r w:rsidR="00EE1752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מעורבותם</w:delText>
        </w:r>
        <w:r w:rsidR="00EE1752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</w:del>
      <w:ins w:id="313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שילובם </w:t>
        </w:r>
        <w:r w:rsidR="00AE1014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הישיר</w:t>
        </w:r>
        <w:r w:rsidR="001726EB" w:rsidRPr="00415C2F">
          <w:rPr>
            <w:rFonts w:asciiTheme="minorBidi" w:hAnsiTheme="minorBidi" w:cstheme="minorBidi"/>
            <w:color w:val="222222"/>
            <w:sz w:val="24"/>
            <w:szCs w:val="24"/>
            <w:rtl/>
          </w:rPr>
          <w:t xml:space="preserve"> </w:t>
        </w:r>
      </w:ins>
      <w:del w:id="314" w:author="מחבר">
        <w:r w:rsidR="00EE1752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הישירה</w:delText>
        </w:r>
        <w:r w:rsidR="00EE1752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</w:del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בתהליכי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המחקר</w:t>
      </w:r>
      <w:r w:rsidR="00EE1752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. </w:t>
      </w:r>
      <w:del w:id="315" w:author="מחבר"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שאיפתינו היא</w:delText>
        </w:r>
      </w:del>
      <w:ins w:id="316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אנו שואפים</w:t>
        </w:r>
      </w:ins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ש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המחקר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שלנו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del w:id="317" w:author="מחבר">
        <w:r w:rsidR="00081A9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יעשה</w:delText>
        </w:r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</w:delText>
        </w:r>
      </w:del>
      <w:ins w:id="318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יביא</w:t>
        </w:r>
        <w:r w:rsidR="001726EB" w:rsidRPr="00415C2F">
          <w:rPr>
            <w:rFonts w:asciiTheme="minorBidi" w:hAnsiTheme="minorBidi" w:cstheme="minorBidi"/>
            <w:color w:val="222222"/>
            <w:sz w:val="24"/>
            <w:szCs w:val="24"/>
            <w:rtl/>
          </w:rPr>
          <w:t xml:space="preserve"> </w:t>
        </w:r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לידי </w:t>
        </w:r>
      </w:ins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שינוי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חיובי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בחברה</w:t>
      </w:r>
      <w:del w:id="319" w:author="מחבר"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>,</w:delText>
        </w:r>
      </w:del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ו</w:t>
      </w:r>
      <w:r w:rsidR="00081A9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תמודד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עם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האתגרים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העיקריים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של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המאה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 xml:space="preserve"> </w:t>
      </w:r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</w:t>
      </w:r>
      <w:del w:id="320" w:author="מחבר">
        <w:r w:rsidR="000D1D7C" w:rsidRPr="00415C2F" w:rsidDel="001726EB">
          <w:rPr>
            <w:rFonts w:asciiTheme="minorBidi" w:hAnsiTheme="minorBidi" w:cstheme="minorBidi"/>
            <w:color w:val="222222"/>
            <w:sz w:val="24"/>
            <w:szCs w:val="24"/>
            <w:rtl/>
          </w:rPr>
          <w:delText xml:space="preserve"> -</w:delText>
        </w:r>
      </w:del>
      <w:ins w:id="321" w:author="מחבר">
        <w:r w:rsidR="001726EB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־</w:t>
        </w:r>
      </w:ins>
      <w:r w:rsidR="000D1D7C" w:rsidRPr="00415C2F">
        <w:rPr>
          <w:rFonts w:asciiTheme="minorBidi" w:hAnsiTheme="minorBidi" w:cstheme="minorBidi"/>
          <w:color w:val="222222"/>
          <w:sz w:val="24"/>
          <w:szCs w:val="24"/>
          <w:rtl/>
        </w:rPr>
        <w:t>21.</w:t>
      </w:r>
    </w:p>
    <w:p w14:paraId="411E7F4A" w14:textId="77777777" w:rsidR="00DE70ED" w:rsidRPr="00DE70ED" w:rsidRDefault="00DE70ED" w:rsidP="00DE70ED">
      <w:pPr>
        <w:pStyle w:val="a3"/>
        <w:rPr>
          <w:rFonts w:asciiTheme="minorBidi" w:hAnsiTheme="minorBidi"/>
          <w:sz w:val="24"/>
          <w:szCs w:val="24"/>
          <w:rtl/>
        </w:rPr>
      </w:pPr>
    </w:p>
    <w:p w14:paraId="168FBCCD" w14:textId="3EF42F9D" w:rsidR="00937B56" w:rsidRPr="00DE70ED" w:rsidRDefault="00937B56" w:rsidP="00703EE1">
      <w:pPr>
        <w:pStyle w:val="a3"/>
        <w:numPr>
          <w:ilvl w:val="0"/>
          <w:numId w:val="8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DE70ED">
        <w:rPr>
          <w:rFonts w:asciiTheme="minorBidi" w:hAnsiTheme="minorBidi"/>
          <w:b/>
          <w:bCs/>
          <w:sz w:val="24"/>
          <w:szCs w:val="24"/>
          <w:rtl/>
        </w:rPr>
        <w:t>זמינות משאבים בי</w:t>
      </w:r>
      <w:del w:id="322" w:author="מחבר">
        <w:r w:rsidRPr="00DE70ED" w:rsidDel="001726EB">
          <w:rPr>
            <w:rFonts w:asciiTheme="minorBidi" w:hAnsiTheme="minorBidi"/>
            <w:b/>
            <w:bCs/>
            <w:sz w:val="24"/>
            <w:szCs w:val="24"/>
            <w:rtl/>
          </w:rPr>
          <w:delText>נ</w:delText>
        </w:r>
      </w:del>
      <w:ins w:id="323" w:author="מחבר">
        <w:r w:rsidR="001726EB">
          <w:rPr>
            <w:rFonts w:asciiTheme="minorBidi" w:hAnsiTheme="minorBidi" w:hint="cs"/>
            <w:b/>
            <w:bCs/>
            <w:sz w:val="24"/>
            <w:szCs w:val="24"/>
            <w:rtl/>
          </w:rPr>
          <w:t>ן־</w:t>
        </w:r>
      </w:ins>
      <w:r w:rsidRPr="00DE70ED">
        <w:rPr>
          <w:rFonts w:asciiTheme="minorBidi" w:hAnsiTheme="minorBidi"/>
          <w:b/>
          <w:bCs/>
          <w:sz w:val="24"/>
          <w:szCs w:val="24"/>
          <w:rtl/>
        </w:rPr>
        <w:t xml:space="preserve">לאומיים ולאומיים </w:t>
      </w:r>
      <w:ins w:id="324" w:author="מחבר">
        <w:r w:rsidR="001726EB">
          <w:rPr>
            <w:rFonts w:asciiTheme="minorBidi" w:hAnsiTheme="minorBidi" w:hint="cs"/>
            <w:b/>
            <w:bCs/>
            <w:sz w:val="24"/>
            <w:szCs w:val="24"/>
            <w:rtl/>
          </w:rPr>
          <w:t>ב</w:t>
        </w:r>
      </w:ins>
      <w:del w:id="325" w:author="מחבר">
        <w:r w:rsidRPr="00DE70ED" w:rsidDel="001726EB">
          <w:rPr>
            <w:rFonts w:asciiTheme="minorBidi" w:hAnsiTheme="minorBidi"/>
            <w:b/>
            <w:bCs/>
            <w:sz w:val="24"/>
            <w:szCs w:val="24"/>
            <w:rtl/>
          </w:rPr>
          <w:delText>ל</w:delText>
        </w:r>
      </w:del>
      <w:r w:rsidRPr="00DE70ED">
        <w:rPr>
          <w:rFonts w:asciiTheme="minorBidi" w:hAnsiTheme="minorBidi"/>
          <w:b/>
          <w:bCs/>
          <w:sz w:val="24"/>
          <w:szCs w:val="24"/>
          <w:rtl/>
        </w:rPr>
        <w:t>תחום</w:t>
      </w:r>
      <w:r w:rsidRPr="00DE70ED">
        <w:rPr>
          <w:rFonts w:asciiTheme="minorBidi" w:hAnsiTheme="minorBidi"/>
          <w:sz w:val="24"/>
          <w:szCs w:val="24"/>
          <w:rtl/>
        </w:rPr>
        <w:t xml:space="preserve"> – פיתוח כיווני מחקר כרוך בין השאר בהקצאת משאבים לתחומים הנבחרים. </w:t>
      </w:r>
      <w:del w:id="326" w:author="מחבר">
        <w:r w:rsidRPr="00DE70ED" w:rsidDel="001726EB">
          <w:rPr>
            <w:rFonts w:asciiTheme="minorBidi" w:hAnsiTheme="minorBidi"/>
            <w:sz w:val="24"/>
            <w:szCs w:val="24"/>
            <w:rtl/>
          </w:rPr>
          <w:delText>אל מול</w:delText>
        </w:r>
      </w:del>
      <w:ins w:id="327" w:author="מחבר">
        <w:r w:rsidR="001726EB">
          <w:rPr>
            <w:rFonts w:asciiTheme="minorBidi" w:hAnsiTheme="minorBidi" w:hint="cs"/>
            <w:sz w:val="24"/>
            <w:szCs w:val="24"/>
            <w:rtl/>
          </w:rPr>
          <w:t>לנגד</w:t>
        </w:r>
      </w:ins>
      <w:r w:rsidRPr="00DE70ED">
        <w:rPr>
          <w:rFonts w:asciiTheme="minorBidi" w:hAnsiTheme="minorBidi"/>
          <w:sz w:val="24"/>
          <w:szCs w:val="24"/>
          <w:rtl/>
        </w:rPr>
        <w:t xml:space="preserve"> עינינו עמדו תוכניות המחקר והקצאת המשאבים העתידיים של הגופים ה</w:t>
      </w:r>
      <w:ins w:id="328" w:author="מחבר">
        <w:r w:rsidR="00AE1014">
          <w:rPr>
            <w:rFonts w:asciiTheme="minorBidi" w:hAnsiTheme="minorBidi" w:hint="cs"/>
            <w:sz w:val="24"/>
            <w:szCs w:val="24"/>
            <w:rtl/>
          </w:rPr>
          <w:t>אלה</w:t>
        </w:r>
      </w:ins>
      <w:del w:id="329" w:author="מחבר">
        <w:r w:rsidRPr="00DE70ED" w:rsidDel="00AE1014">
          <w:rPr>
            <w:rFonts w:asciiTheme="minorBidi" w:hAnsiTheme="minorBidi"/>
            <w:sz w:val="24"/>
            <w:szCs w:val="24"/>
            <w:rtl/>
          </w:rPr>
          <w:delText>באים</w:delText>
        </w:r>
      </w:del>
      <w:r w:rsidRPr="00DE70ED">
        <w:rPr>
          <w:rFonts w:asciiTheme="minorBidi" w:hAnsiTheme="minorBidi"/>
          <w:sz w:val="24"/>
          <w:szCs w:val="24"/>
          <w:rtl/>
        </w:rPr>
        <w:t>:</w:t>
      </w:r>
    </w:p>
    <w:p w14:paraId="234ABFBE" w14:textId="77777777" w:rsidR="00937B56" w:rsidRPr="00415C2F" w:rsidRDefault="00937B56" w:rsidP="00415C2F">
      <w:pPr>
        <w:pStyle w:val="a3"/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5AAA981" w14:textId="5D610170" w:rsidR="00937B56" w:rsidRPr="00415C2F" w:rsidRDefault="001726EB" w:rsidP="00703EE1">
      <w:pPr>
        <w:pStyle w:val="a3"/>
        <w:numPr>
          <w:ilvl w:val="1"/>
          <w:numId w:val="8"/>
        </w:numPr>
        <w:bidi/>
        <w:spacing w:after="0" w:line="240" w:lineRule="auto"/>
        <w:ind w:left="804" w:hanging="142"/>
        <w:jc w:val="both"/>
        <w:rPr>
          <w:rFonts w:asciiTheme="minorBidi" w:hAnsiTheme="minorBidi"/>
          <w:sz w:val="24"/>
          <w:szCs w:val="24"/>
        </w:rPr>
      </w:pPr>
      <w:ins w:id="330" w:author="מחבר">
        <w:r>
          <w:rPr>
            <w:rFonts w:asciiTheme="minorBidi" w:hAnsiTheme="minorBidi" w:hint="cs"/>
            <w:sz w:val="24"/>
            <w:szCs w:val="24"/>
            <w:rtl/>
          </w:rPr>
          <w:t>בשנת 2019 פרסמה</w:t>
        </w:r>
        <w:r w:rsidR="00AE1014">
          <w:rPr>
            <w:rFonts w:asciiTheme="minorBidi" w:hAnsiTheme="minorBidi" w:hint="cs"/>
            <w:sz w:val="24"/>
            <w:szCs w:val="24"/>
            <w:rtl/>
          </w:rPr>
          <w:t xml:space="preserve"> הקרן הלאומית למדע של ארצות הברית</w:t>
        </w:r>
        <w:r>
          <w:rPr>
            <w:rFonts w:asciiTheme="minorBidi" w:hAnsiTheme="minorBidi" w:hint="cs"/>
            <w:sz w:val="24"/>
            <w:szCs w:val="24"/>
            <w:rtl/>
          </w:rPr>
          <w:t xml:space="preserve"> </w:t>
        </w:r>
        <w:r w:rsidR="00AE1014">
          <w:rPr>
            <w:rFonts w:asciiTheme="minorBidi" w:hAnsiTheme="minorBidi" w:hint="cs"/>
            <w:sz w:val="24"/>
            <w:szCs w:val="24"/>
            <w:rtl/>
          </w:rPr>
          <w:t>(</w:t>
        </w:r>
      </w:ins>
      <w:r w:rsidR="00937B56" w:rsidRPr="00415C2F">
        <w:rPr>
          <w:rFonts w:asciiTheme="minorBidi" w:hAnsiTheme="minorBidi"/>
          <w:sz w:val="24"/>
          <w:szCs w:val="24"/>
        </w:rPr>
        <w:t>NSF</w:t>
      </w:r>
      <w:ins w:id="331" w:author="מחבר">
        <w:r w:rsidR="00AE1014">
          <w:rPr>
            <w:rFonts w:asciiTheme="minorBidi" w:hAnsiTheme="minorBidi" w:hint="cs"/>
            <w:sz w:val="24"/>
            <w:szCs w:val="24"/>
            <w:rtl/>
          </w:rPr>
          <w:t>)</w:t>
        </w:r>
      </w:ins>
      <w:del w:id="332" w:author="מחבר">
        <w:r w:rsidR="00937B56"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  <w:r w:rsidR="00937B56" w:rsidRPr="00415C2F" w:rsidDel="001726EB">
          <w:rPr>
            <w:rFonts w:asciiTheme="minorBidi" w:hAnsiTheme="minorBidi"/>
            <w:sz w:val="24"/>
            <w:szCs w:val="24"/>
            <w:rtl/>
          </w:rPr>
          <w:delText>-</w:delText>
        </w:r>
      </w:del>
      <w:r w:rsidR="00937B56"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333" w:author="מחבר">
        <w:r w:rsidRPr="00415C2F">
          <w:rPr>
            <w:rFonts w:asciiTheme="minorBidi" w:hAnsiTheme="minorBidi"/>
            <w:sz w:val="24"/>
            <w:szCs w:val="24"/>
            <w:rtl/>
          </w:rPr>
          <w:t>מסמך שכותרתו</w:t>
        </w:r>
        <w:r>
          <w:rPr>
            <w:rFonts w:asciiTheme="minorBidi" w:hAnsiTheme="minorBidi" w:hint="cs"/>
            <w:sz w:val="24"/>
            <w:szCs w:val="24"/>
            <w:rtl/>
          </w:rPr>
          <w:t xml:space="preserve"> "</w:t>
        </w:r>
        <w:r w:rsidRPr="00415C2F">
          <w:rPr>
            <w:rFonts w:asciiTheme="minorBidi" w:hAnsiTheme="minorBidi"/>
            <w:sz w:val="24"/>
            <w:szCs w:val="24"/>
          </w:rPr>
          <w:t>10 Big Ideas for Future NSF Investments</w:t>
        </w:r>
        <w:r>
          <w:rPr>
            <w:rFonts w:asciiTheme="minorBidi" w:hAnsiTheme="minorBidi" w:hint="cs"/>
            <w:sz w:val="24"/>
            <w:szCs w:val="24"/>
            <w:rtl/>
          </w:rPr>
          <w:t xml:space="preserve">". במסמך זה מנויים </w:t>
        </w:r>
      </w:ins>
      <w:del w:id="334" w:author="מחבר">
        <w:r w:rsidR="00937B56" w:rsidRPr="00415C2F" w:rsidDel="001726EB">
          <w:rPr>
            <w:rFonts w:asciiTheme="minorBidi" w:hAnsiTheme="minorBidi"/>
            <w:sz w:val="24"/>
            <w:szCs w:val="24"/>
            <w:rtl/>
          </w:rPr>
          <w:delText xml:space="preserve">בחרה </w:delText>
        </w:r>
        <w:r w:rsidR="00937B56" w:rsidRPr="00415C2F" w:rsidDel="000C1C7A">
          <w:rPr>
            <w:rFonts w:asciiTheme="minorBidi" w:hAnsiTheme="minorBidi"/>
            <w:sz w:val="24"/>
            <w:szCs w:val="24"/>
            <w:rtl/>
          </w:rPr>
          <w:delText>ב-</w:delText>
        </w:r>
        <w:r w:rsidR="00937B56" w:rsidRPr="00415C2F" w:rsidDel="001726EB">
          <w:rPr>
            <w:rFonts w:asciiTheme="minorBidi" w:hAnsiTheme="minorBidi"/>
            <w:sz w:val="24"/>
            <w:szCs w:val="24"/>
            <w:rtl/>
          </w:rPr>
          <w:delText xml:space="preserve">2019 </w:delText>
        </w:r>
        <w:r w:rsidR="00937B56" w:rsidRPr="00415C2F" w:rsidDel="000C1C7A">
          <w:rPr>
            <w:rFonts w:asciiTheme="minorBidi" w:hAnsiTheme="minorBidi"/>
            <w:sz w:val="24"/>
            <w:szCs w:val="24"/>
            <w:rtl/>
          </w:rPr>
          <w:delText>ב-</w:delText>
        </w:r>
        <w:r w:rsidR="00937B56" w:rsidRPr="00415C2F" w:rsidDel="001726EB">
          <w:rPr>
            <w:rFonts w:asciiTheme="minorBidi" w:hAnsiTheme="minorBidi"/>
            <w:sz w:val="24"/>
            <w:szCs w:val="24"/>
            <w:rtl/>
          </w:rPr>
          <w:delText>10</w:delText>
        </w:r>
      </w:del>
      <w:ins w:id="335" w:author="מחבר">
        <w:r>
          <w:rPr>
            <w:rFonts w:asciiTheme="minorBidi" w:hAnsiTheme="minorBidi" w:hint="cs"/>
            <w:sz w:val="24"/>
            <w:szCs w:val="24"/>
            <w:rtl/>
          </w:rPr>
          <w:t>עשרה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 xml:space="preserve"> תחומי מחקר </w:t>
      </w:r>
      <w:ins w:id="336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שנבחרו כתחומים 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 xml:space="preserve">שיש </w:t>
      </w:r>
      <w:ins w:id="337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לקדם ולזרז את המחקר בהם </w:t>
        </w:r>
      </w:ins>
      <w:del w:id="338" w:author="מחבר">
        <w:r w:rsidR="00937B56" w:rsidRPr="00415C2F" w:rsidDel="001726EB">
          <w:rPr>
            <w:rFonts w:asciiTheme="minorBidi" w:hAnsiTheme="minorBidi"/>
            <w:sz w:val="24"/>
            <w:szCs w:val="24"/>
            <w:rtl/>
          </w:rPr>
          <w:delText>לקדם המופיעים במסמך שכותרתו:</w:delText>
        </w:r>
        <w:r w:rsidR="00937B56"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           </w:delText>
        </w:r>
        <w:r w:rsidR="00937B56" w:rsidRPr="00415C2F" w:rsidDel="001726EB">
          <w:rPr>
            <w:rFonts w:asciiTheme="minorBidi" w:hAnsiTheme="minorBidi"/>
            <w:sz w:val="24"/>
            <w:szCs w:val="24"/>
          </w:rPr>
          <w:delText>"10- Big Ideas for Future NSF Investments"</w:delText>
        </w:r>
        <w:r w:rsidR="00937B56" w:rsidRPr="00415C2F" w:rsidDel="003B74D0">
          <w:rPr>
            <w:rFonts w:asciiTheme="minorBidi" w:hAnsiTheme="minorBidi"/>
            <w:sz w:val="24"/>
            <w:szCs w:val="24"/>
          </w:rPr>
          <w:delText xml:space="preserve"> </w:delText>
        </w:r>
        <w:r w:rsidR="00937B56"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  <w:r w:rsidR="00937B56" w:rsidRPr="00415C2F" w:rsidDel="001726EB">
          <w:rPr>
            <w:rFonts w:asciiTheme="minorBidi" w:hAnsiTheme="minorBidi"/>
            <w:sz w:val="24"/>
            <w:szCs w:val="24"/>
            <w:rtl/>
          </w:rPr>
          <w:delText xml:space="preserve">במטרה לזרז, לקדם </w:delText>
        </w:r>
      </w:del>
      <w:r w:rsidR="00937B56" w:rsidRPr="00415C2F">
        <w:rPr>
          <w:rFonts w:asciiTheme="minorBidi" w:hAnsiTheme="minorBidi"/>
          <w:sz w:val="24"/>
          <w:szCs w:val="24"/>
          <w:rtl/>
        </w:rPr>
        <w:t xml:space="preserve">ולהשקיע משאבי מחקר </w:t>
      </w:r>
      <w:del w:id="339" w:author="מחבר">
        <w:r w:rsidR="00937B56" w:rsidRPr="00415C2F" w:rsidDel="001726EB">
          <w:rPr>
            <w:rFonts w:asciiTheme="minorBidi" w:hAnsiTheme="minorBidi"/>
            <w:sz w:val="24"/>
            <w:szCs w:val="24"/>
            <w:rtl/>
          </w:rPr>
          <w:delText xml:space="preserve">בתחומים נבחרים </w:delText>
        </w:r>
      </w:del>
      <w:r w:rsidR="00937B56" w:rsidRPr="00415C2F">
        <w:rPr>
          <w:rFonts w:asciiTheme="minorBidi" w:hAnsiTheme="minorBidi"/>
          <w:sz w:val="24"/>
          <w:szCs w:val="24"/>
          <w:rtl/>
        </w:rPr>
        <w:t>במחקר בסיסי</w:t>
      </w:r>
      <w:del w:id="340" w:author="מחבר">
        <w:r w:rsidR="00937B56"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</w:del>
      <w:ins w:id="341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del w:id="342" w:author="מחבר">
        <w:r w:rsidR="00937B56" w:rsidRPr="00415C2F" w:rsidDel="001726EB">
          <w:rPr>
            <w:rFonts w:asciiTheme="minorBidi" w:hAnsiTheme="minorBidi"/>
            <w:sz w:val="24"/>
            <w:szCs w:val="24"/>
            <w:rtl/>
          </w:rPr>
          <w:delText xml:space="preserve">שיהוו </w:delText>
        </w:r>
      </w:del>
      <w:ins w:id="343" w:author="מחבר">
        <w:r w:rsidRPr="00415C2F">
          <w:rPr>
            <w:rFonts w:asciiTheme="minorBidi" w:hAnsiTheme="minorBidi"/>
            <w:sz w:val="24"/>
            <w:szCs w:val="24"/>
            <w:rtl/>
          </w:rPr>
          <w:t>שי</w:t>
        </w:r>
        <w:r>
          <w:rPr>
            <w:rFonts w:asciiTheme="minorBidi" w:hAnsiTheme="minorBidi" w:hint="cs"/>
            <w:sz w:val="24"/>
            <w:szCs w:val="24"/>
            <w:rtl/>
          </w:rPr>
          <w:t>שמש</w:t>
        </w:r>
        <w:r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 xml:space="preserve">בסיס לגילויים, </w:t>
      </w:r>
      <w:ins w:id="344" w:author="מחבר">
        <w:r>
          <w:rPr>
            <w:rFonts w:asciiTheme="minorBidi" w:hAnsiTheme="minorBidi" w:hint="cs"/>
            <w:sz w:val="24"/>
            <w:szCs w:val="24"/>
            <w:rtl/>
          </w:rPr>
          <w:t>ל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>המצאות ו</w:t>
      </w:r>
      <w:ins w:id="345" w:author="מחבר">
        <w:r>
          <w:rPr>
            <w:rFonts w:asciiTheme="minorBidi" w:hAnsiTheme="minorBidi" w:hint="cs"/>
            <w:sz w:val="24"/>
            <w:szCs w:val="24"/>
            <w:rtl/>
          </w:rPr>
          <w:t>ל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 xml:space="preserve">חידושים בעתיד. </w:t>
      </w:r>
      <w:hyperlink r:id="rId9" w:history="1">
        <w:r w:rsidR="00937B56" w:rsidRPr="00415C2F">
          <w:rPr>
            <w:rStyle w:val="Hyperlink"/>
            <w:rFonts w:asciiTheme="minorBidi" w:hAnsiTheme="minorBidi"/>
            <w:sz w:val="24"/>
            <w:szCs w:val="24"/>
          </w:rPr>
          <w:t>https://www.nsf.gov/news/special_reports/big_ideas/</w:t>
        </w:r>
      </w:hyperlink>
      <w:r w:rsidR="00937B56" w:rsidRPr="00415C2F">
        <w:rPr>
          <w:rFonts w:asciiTheme="minorBidi" w:hAnsiTheme="minorBidi"/>
          <w:sz w:val="24"/>
          <w:szCs w:val="24"/>
          <w:rtl/>
        </w:rPr>
        <w:t xml:space="preserve"> </w:t>
      </w:r>
    </w:p>
    <w:p w14:paraId="7F35664B" w14:textId="5866737C" w:rsidR="00937B56" w:rsidRPr="00415C2F" w:rsidRDefault="00937B56" w:rsidP="00703EE1">
      <w:pPr>
        <w:pStyle w:val="a3"/>
        <w:numPr>
          <w:ilvl w:val="1"/>
          <w:numId w:val="8"/>
        </w:numPr>
        <w:bidi/>
        <w:spacing w:after="0" w:line="240" w:lineRule="auto"/>
        <w:ind w:left="804" w:hanging="142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 xml:space="preserve">במסגרת </w:t>
      </w:r>
      <w:ins w:id="346" w:author="מחבר">
        <w:r w:rsidR="00A20690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התארגנות </w:t>
      </w:r>
      <w:del w:id="347" w:author="מחבר">
        <w:r w:rsidRPr="00415C2F" w:rsidDel="001726EB">
          <w:rPr>
            <w:rFonts w:asciiTheme="minorBidi" w:hAnsiTheme="minorBidi"/>
            <w:sz w:val="24"/>
            <w:szCs w:val="24"/>
            <w:rtl/>
          </w:rPr>
          <w:delText>ה-</w:delText>
        </w:r>
        <w:r w:rsidRPr="00415C2F" w:rsidDel="00A20690">
          <w:rPr>
            <w:rFonts w:asciiTheme="minorBidi" w:hAnsiTheme="minorBidi"/>
            <w:sz w:val="24"/>
            <w:szCs w:val="24"/>
          </w:rPr>
          <w:delText>EU</w:delText>
        </w:r>
        <w:r w:rsidRPr="00415C2F" w:rsidDel="00E64C26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</w:rPr>
        <w:t>לתוכנית המחקר החדשה</w:t>
      </w:r>
      <w:del w:id="348" w:author="מחבר">
        <w:r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349" w:author="מחבר">
        <w:r w:rsidR="005D7B1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</w:rPr>
        <w:t>"Horizon-Europe"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350" w:author="מחבר">
        <w:r w:rsidR="00A20690">
          <w:rPr>
            <w:rFonts w:asciiTheme="minorBidi" w:hAnsiTheme="minorBidi" w:hint="cs"/>
            <w:sz w:val="24"/>
            <w:szCs w:val="24"/>
            <w:rtl/>
          </w:rPr>
          <w:t xml:space="preserve">של </w:t>
        </w:r>
        <w:r w:rsidR="00A20690">
          <w:rPr>
            <w:rFonts w:asciiTheme="minorBidi" w:hAnsiTheme="minorBidi"/>
            <w:sz w:val="24"/>
            <w:szCs w:val="24"/>
            <w:rtl/>
          </w:rPr>
          <w:t>ה</w:t>
        </w:r>
        <w:r w:rsidR="00A20690">
          <w:rPr>
            <w:rFonts w:asciiTheme="minorBidi" w:hAnsiTheme="minorBidi" w:hint="cs"/>
            <w:sz w:val="24"/>
            <w:szCs w:val="24"/>
            <w:rtl/>
          </w:rPr>
          <w:t>איחוד האירופי</w:t>
        </w:r>
        <w:r w:rsidR="00A20690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</w:rPr>
        <w:t>פרסם הארגון חמישה יעדים מחקריים מרכזיים לשנים 2021</w:t>
      </w:r>
      <w:del w:id="351" w:author="מחבר">
        <w:r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</w:rPr>
        <w:t>–</w:t>
      </w:r>
      <w:del w:id="352" w:author="מחבר">
        <w:r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</w:rPr>
        <w:t>2027</w:t>
      </w:r>
      <w:ins w:id="353" w:author="מחבר">
        <w:r w:rsidR="00A20690">
          <w:rPr>
            <w:rFonts w:asciiTheme="minorBidi" w:hAnsiTheme="minorBidi" w:hint="cs"/>
            <w:sz w:val="24"/>
            <w:szCs w:val="24"/>
            <w:rtl/>
          </w:rPr>
          <w:t>.</w:t>
        </w:r>
      </w:ins>
      <w:del w:id="354" w:author="מחבר">
        <w:r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hyperlink r:id="rId10" w:history="1">
        <w:r w:rsidRPr="00415C2F">
          <w:rPr>
            <w:rStyle w:val="Hyperlink"/>
            <w:rFonts w:asciiTheme="minorBidi" w:hAnsiTheme="minorBidi"/>
            <w:sz w:val="24"/>
            <w:szCs w:val="24"/>
          </w:rPr>
          <w:t>https://ec.europa.eu/info/horizon-europe-next-research-and-innovation-framework-programme/missions-horizon-europe_en</w:t>
        </w:r>
      </w:hyperlink>
      <w:r w:rsidRPr="00415C2F">
        <w:rPr>
          <w:rFonts w:asciiTheme="minorBidi" w:hAnsiTheme="minorBidi"/>
          <w:sz w:val="24"/>
          <w:szCs w:val="24"/>
          <w:rtl/>
        </w:rPr>
        <w:t xml:space="preserve"> </w:t>
      </w:r>
    </w:p>
    <w:p w14:paraId="3EA2406F" w14:textId="0B057512" w:rsidR="00937B56" w:rsidRDefault="00A20690" w:rsidP="00976D3F">
      <w:pPr>
        <w:pStyle w:val="a3"/>
        <w:numPr>
          <w:ilvl w:val="1"/>
          <w:numId w:val="8"/>
        </w:numPr>
        <w:bidi/>
        <w:spacing w:after="0" w:line="240" w:lineRule="auto"/>
        <w:ind w:left="804" w:hanging="142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0B1328" wp14:editId="729E4DBA">
                <wp:simplePos x="0" y="0"/>
                <wp:positionH relativeFrom="margin">
                  <wp:posOffset>52070</wp:posOffset>
                </wp:positionH>
                <wp:positionV relativeFrom="paragraph">
                  <wp:posOffset>881380</wp:posOffset>
                </wp:positionV>
                <wp:extent cx="5681345" cy="1017905"/>
                <wp:effectExtent l="0" t="0" r="1460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34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E4332" w14:textId="31652248" w:rsidR="0078110D" w:rsidRPr="00A952B7" w:rsidRDefault="0078110D" w:rsidP="00B33FAD">
                            <w:pPr>
                              <w:pStyle w:val="a3"/>
                              <w:bidi/>
                              <w:spacing w:after="0" w:line="240" w:lineRule="auto"/>
                              <w:ind w:left="283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על בסיס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עקרונות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שלעיל</w:t>
                            </w:r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ולאחר הת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י</w:t>
                            </w:r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יעצויות בפורומים שונים (</w:t>
                            </w:r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highlight w:val="green"/>
                                <w:rtl/>
                              </w:rPr>
                              <w:t>נספח ב'</w:t>
                            </w:r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) החליט הצוות להמליץ על </w:t>
                            </w:r>
                            <w:del w:id="355" w:author="מחבר">
                              <w:r w:rsidRPr="00A952B7"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 xml:space="preserve">10 </w:delText>
                              </w:r>
                            </w:del>
                            <w:ins w:id="356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עשרה</w:t>
                              </w:r>
                              <w:r w:rsidRPr="00A952B7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כיווני מחקר שעל האוניברסיטה ל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קדם</w:t>
                            </w:r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בעשור הקרוב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del w:id="357" w:author="מחבר">
                              <w:r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רשום לא על פי סדר עדיפויות</w:delText>
                              </w:r>
                            </w:del>
                            <w:ins w:id="358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התחומים אינם נזכרים בסדר מיוחד</w:t>
                              </w:r>
                            </w:ins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: (</w:t>
                            </w:r>
                            <w:del w:id="359" w:author="מחבר">
                              <w:r w:rsidRPr="00A952B7" w:rsidDel="00B33FA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1</w:delText>
                              </w:r>
                            </w:del>
                            <w:ins w:id="360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א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) מדעי הסביבה</w:t>
                            </w:r>
                            <w:del w:id="361" w:author="מחבר">
                              <w:r w:rsidRPr="00A952B7" w:rsidDel="00703EE1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,</w:delText>
                              </w:r>
                            </w:del>
                            <w:ins w:id="362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;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del w:id="363" w:author="מחבר">
                              <w:r w:rsidRPr="00A952B7" w:rsidDel="00B33FA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2</w:delText>
                              </w:r>
                            </w:del>
                            <w:ins w:id="364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ב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) מדעי הנתונים</w:t>
                            </w:r>
                            <w:del w:id="365" w:author="מחבר">
                              <w:r w:rsidRPr="00A952B7"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,</w:delText>
                              </w:r>
                            </w:del>
                            <w:ins w:id="366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;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del w:id="367" w:author="מחבר">
                              <w:r w:rsidRPr="00A952B7" w:rsidDel="00B33FA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3</w:delText>
                              </w:r>
                            </w:del>
                            <w:ins w:id="368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ג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) ב</w:t>
                            </w:r>
                            <w:ins w:id="369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טחון תזונתי</w:t>
                            </w:r>
                            <w:ins w:id="370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;</w:t>
                              </w:r>
                            </w:ins>
                            <w:del w:id="371" w:author="מחבר">
                              <w:r w:rsidRPr="00A952B7"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,</w:delText>
                              </w:r>
                            </w:del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del w:id="372" w:author="מחבר">
                              <w:r w:rsidRPr="00A952B7" w:rsidDel="00B33FA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4</w:delText>
                              </w:r>
                            </w:del>
                            <w:ins w:id="373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ד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) ה</w:t>
                            </w:r>
                            <w:ins w:id="374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ערכות ו</w:t>
                            </w:r>
                            <w:r w:rsidRPr="00A952B7">
                              <w:rPr>
                                <w:rFonts w:asciiTheme="minorBidi" w:hAnsiTheme="minorBidi"/>
                                <w:sz w:val="24"/>
                                <w:szCs w:val="24"/>
                                <w:rtl/>
                              </w:rPr>
                              <w:t>התמודדות עם מצבי קיצון וחוסן לאומי</w:t>
                            </w:r>
                            <w:ins w:id="375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;</w:t>
                              </w:r>
                            </w:ins>
                            <w:del w:id="376" w:author="מחבר">
                              <w:r w:rsidRPr="00A952B7"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,</w:delText>
                              </w:r>
                            </w:del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del w:id="377" w:author="מחבר">
                              <w:r w:rsidRPr="00A952B7" w:rsidDel="00B33FA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5</w:delText>
                              </w:r>
                            </w:del>
                            <w:ins w:id="378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) מדעי הרוח הדיג</w:t>
                            </w:r>
                            <w:ins w:id="379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טליים</w:t>
                            </w:r>
                            <w:ins w:id="380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;</w:t>
                              </w:r>
                            </w:ins>
                            <w:del w:id="381" w:author="מחבר">
                              <w:r w:rsidRPr="00A952B7"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,</w:delText>
                              </w:r>
                            </w:del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74A96"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del w:id="382" w:author="מחבר">
                              <w:r w:rsidRPr="00674A96" w:rsidDel="00B33FAD">
                                <w:rPr>
                                  <w:rFonts w:hint="cs"/>
                                  <w:rtl/>
                                </w:rPr>
                                <w:delText>6</w:delText>
                              </w:r>
                            </w:del>
                            <w:ins w:id="383" w:author="מחבר">
                              <w:r>
                                <w:rPr>
                                  <w:rFonts w:hint="cs"/>
                                  <w:rtl/>
                                </w:rPr>
                                <w:t>ו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) זקנה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ו</w:t>
                            </w:r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הזדקנות</w:t>
                            </w:r>
                            <w:ins w:id="384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;</w:t>
                              </w:r>
                            </w:ins>
                            <w:del w:id="385" w:author="מחבר">
                              <w:r w:rsidRPr="00A952B7"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,</w:delText>
                              </w:r>
                            </w:del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del w:id="386" w:author="מחבר">
                              <w:r w:rsidRPr="00A952B7" w:rsidDel="00B33FA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7</w:delText>
                              </w:r>
                            </w:del>
                            <w:ins w:id="387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ז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del w:id="388" w:author="מחבר">
                              <w:r w:rsidRPr="00A952B7" w:rsidDel="008A65B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,</w:delText>
                              </w:r>
                            </w:del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מיומנויות המאה </w:t>
                            </w:r>
                            <w:del w:id="389" w:author="מחבר">
                              <w:r w:rsidRPr="00A952B7" w:rsidDel="001726EB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ה-</w:delText>
                              </w:r>
                            </w:del>
                            <w:ins w:id="390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ה־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del w:id="391" w:author="מחבר">
                              <w:r w:rsidRPr="00A952B7"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 xml:space="preserve">, </w:delText>
                              </w:r>
                            </w:del>
                            <w:ins w:id="392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 xml:space="preserve">; 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del w:id="393" w:author="מחבר">
                              <w:r w:rsidRPr="00A952B7" w:rsidDel="00B33FA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8</w:delText>
                              </w:r>
                            </w:del>
                            <w:ins w:id="394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ח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ins w:id="395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מדעי ה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מ</w:t>
                            </w:r>
                            <w:ins w:id="396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ו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ח ו</w:t>
                            </w:r>
                            <w:ins w:id="397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ה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התנהגות</w:t>
                            </w:r>
                            <w:ins w:id="398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;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del w:id="399" w:author="מחבר">
                              <w:r w:rsidRPr="00A952B7" w:rsidDel="00B33FA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9</w:delText>
                              </w:r>
                            </w:del>
                            <w:ins w:id="400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ט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אי</w:t>
                            </w:r>
                            <w:ins w:id="401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־</w:t>
                              </w:r>
                            </w:ins>
                            <w:del w:id="402" w:author="מחבר">
                              <w:r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 xml:space="preserve"> </w:delText>
                              </w:r>
                            </w:del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שוויון</w:t>
                            </w:r>
                            <w:del w:id="403" w:author="מחבר">
                              <w:r w:rsidRPr="00A952B7" w:rsidDel="003B74D0"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delText xml:space="preserve"> </w:delText>
                              </w:r>
                              <w:r w:rsidDel="003B74D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 xml:space="preserve"> </w:delText>
                              </w:r>
                            </w:del>
                            <w:ins w:id="404" w:author="מחבר">
                              <w:r>
                                <w:rPr>
                                  <w:rFonts w:asciiTheme="minorBidi" w:hAnsiTheme="minorBidi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חברתי</w:t>
                            </w:r>
                            <w:ins w:id="405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;</w:t>
                              </w:r>
                            </w:ins>
                            <w:del w:id="406" w:author="מחבר">
                              <w:r w:rsidRPr="00A952B7" w:rsidDel="00A20690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,</w:delText>
                              </w:r>
                            </w:del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del w:id="407" w:author="מחבר">
                              <w:r w:rsidRPr="00A952B7" w:rsidDel="00B33FAD"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delText>10</w:delText>
                              </w:r>
                            </w:del>
                            <w:ins w:id="408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י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>) חיזוק מדעי הטבע</w:t>
                            </w:r>
                            <w:ins w:id="409" w:author="מחבר">
                              <w:r>
                                <w:rPr>
                                  <w:rFonts w:asciiTheme="minorBidi" w:hAnsiTheme="minorBidi" w:hint="cs"/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ins>
                            <w:r w:rsidRPr="00A952B7">
                              <w:rPr>
                                <w:rFonts w:asciiTheme="minorBidi" w:hAnsiTheme="minorBidi" w:hint="cs"/>
                                <w:sz w:val="24"/>
                                <w:szCs w:val="24"/>
                                <w:rtl/>
                              </w:rPr>
                              <w:t xml:space="preserve"> הבסיסיים.</w:t>
                            </w:r>
                          </w:p>
                          <w:p w14:paraId="4E8AEA67" w14:textId="77777777" w:rsidR="0078110D" w:rsidRPr="00DE70ED" w:rsidRDefault="0078110D" w:rsidP="00DE70ED">
                            <w:pPr>
                              <w:bidi/>
                              <w:spacing w:after="0" w:line="240" w:lineRule="auto"/>
                              <w:ind w:left="283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FBD8BC" w14:textId="458FA306" w:rsidR="0078110D" w:rsidRPr="00DE70ED" w:rsidRDefault="0078110D" w:rsidP="00EB1BE2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1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69.4pt;width:447.35pt;height:8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">
                <v:textbox>
                  <w:txbxContent>
                    <w:p w14:paraId="256E4332" w14:textId="31652248" w:rsidR="0078110D" w:rsidRPr="00A952B7" w:rsidRDefault="0078110D" w:rsidP="00B33FAD">
                      <w:pPr>
                        <w:pStyle w:val="a3"/>
                        <w:bidi/>
                        <w:spacing w:after="0" w:line="240" w:lineRule="auto"/>
                        <w:ind w:left="283"/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על בסיס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ה</w:t>
                      </w:r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עקרונות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שלעיל</w:t>
                      </w:r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ולאחר הת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י</w:t>
                      </w:r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יעצויות בפורומים שונים (</w:t>
                      </w:r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highlight w:val="green"/>
                          <w:rtl/>
                        </w:rPr>
                        <w:t>נספח ב'</w:t>
                      </w:r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) החליט הצוות להמליץ על </w:t>
                      </w:r>
                      <w:del w:id="410" w:author="מחבר">
                        <w:r w:rsidRPr="00A952B7"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 xml:space="preserve">10 </w:delText>
                        </w:r>
                      </w:del>
                      <w:ins w:id="411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עשרה</w:t>
                        </w:r>
                        <w:r w:rsidRPr="00A952B7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כיווני מחקר שעל האוניברסיטה ל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קדם</w:t>
                      </w:r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בעשור הקרוב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del w:id="412" w:author="מחבר">
                        <w:r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רשום לא על פי סדר עדיפויות</w:delText>
                        </w:r>
                      </w:del>
                      <w:ins w:id="413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התחומים אינם נזכרים בסדר מיוחד</w:t>
                        </w:r>
                      </w:ins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)</w:t>
                      </w:r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: (</w:t>
                      </w:r>
                      <w:del w:id="414" w:author="מחבר">
                        <w:r w:rsidRPr="00A952B7" w:rsidDel="00B33FA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1</w:delText>
                        </w:r>
                      </w:del>
                      <w:ins w:id="415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א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) מדעי הסביבה</w:t>
                      </w:r>
                      <w:del w:id="416" w:author="מחבר">
                        <w:r w:rsidRPr="00A952B7" w:rsidDel="00703EE1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,</w:delText>
                        </w:r>
                      </w:del>
                      <w:ins w:id="417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;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del w:id="418" w:author="מחבר">
                        <w:r w:rsidRPr="00A952B7" w:rsidDel="00B33FA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2</w:delText>
                        </w:r>
                      </w:del>
                      <w:ins w:id="419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ב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) מדעי הנתונים</w:t>
                      </w:r>
                      <w:del w:id="420" w:author="מחבר">
                        <w:r w:rsidRPr="00A952B7"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,</w:delText>
                        </w:r>
                      </w:del>
                      <w:ins w:id="421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;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del w:id="422" w:author="מחבר">
                        <w:r w:rsidRPr="00A952B7" w:rsidDel="00B33FA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3</w:delText>
                        </w:r>
                      </w:del>
                      <w:ins w:id="423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ג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) ב</w:t>
                      </w:r>
                      <w:ins w:id="424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י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טחון תזונתי</w:t>
                      </w:r>
                      <w:ins w:id="425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;</w:t>
                        </w:r>
                      </w:ins>
                      <w:del w:id="426" w:author="מחבר">
                        <w:r w:rsidRPr="00A952B7"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,</w:delText>
                        </w:r>
                      </w:del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del w:id="427" w:author="מחבר">
                        <w:r w:rsidRPr="00A952B7" w:rsidDel="00B33FA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4</w:delText>
                        </w:r>
                      </w:del>
                      <w:ins w:id="428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ד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) ה</w:t>
                      </w:r>
                      <w:ins w:id="429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י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ערכות ו</w:t>
                      </w:r>
                      <w:r w:rsidRPr="00A952B7">
                        <w:rPr>
                          <w:rFonts w:asciiTheme="minorBidi" w:hAnsiTheme="minorBidi"/>
                          <w:sz w:val="24"/>
                          <w:szCs w:val="24"/>
                          <w:rtl/>
                        </w:rPr>
                        <w:t>התמודדות עם מצבי קיצון וחוסן לאומי</w:t>
                      </w:r>
                      <w:ins w:id="430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;</w:t>
                        </w:r>
                      </w:ins>
                      <w:del w:id="431" w:author="מחבר">
                        <w:r w:rsidRPr="00A952B7"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,</w:delText>
                        </w:r>
                      </w:del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del w:id="432" w:author="מחבר">
                        <w:r w:rsidRPr="00A952B7" w:rsidDel="00B33FA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5</w:delText>
                        </w:r>
                      </w:del>
                      <w:ins w:id="433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ה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) מדעי הרוח הדיג</w:t>
                      </w:r>
                      <w:ins w:id="434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י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טליים</w:t>
                      </w:r>
                      <w:ins w:id="435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;</w:t>
                        </w:r>
                      </w:ins>
                      <w:del w:id="436" w:author="מחבר">
                        <w:r w:rsidRPr="00A952B7"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,</w:delText>
                        </w:r>
                      </w:del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674A96">
                        <w:rPr>
                          <w:rFonts w:hint="cs"/>
                          <w:rtl/>
                        </w:rPr>
                        <w:t>(</w:t>
                      </w:r>
                      <w:del w:id="437" w:author="מחבר">
                        <w:r w:rsidRPr="00674A96" w:rsidDel="00B33FAD">
                          <w:rPr>
                            <w:rFonts w:hint="cs"/>
                            <w:rtl/>
                          </w:rPr>
                          <w:delText>6</w:delText>
                        </w:r>
                      </w:del>
                      <w:ins w:id="438" w:author="מחבר">
                        <w:r>
                          <w:rPr>
                            <w:rFonts w:hint="cs"/>
                            <w:rtl/>
                          </w:rPr>
                          <w:t>ו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) זקנה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ו</w:t>
                      </w:r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הזדקנות</w:t>
                      </w:r>
                      <w:ins w:id="439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;</w:t>
                        </w:r>
                      </w:ins>
                      <w:del w:id="440" w:author="מחבר">
                        <w:r w:rsidRPr="00A952B7"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,</w:delText>
                        </w:r>
                      </w:del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del w:id="441" w:author="מחבר">
                        <w:r w:rsidRPr="00A952B7" w:rsidDel="00B33FA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7</w:delText>
                        </w:r>
                      </w:del>
                      <w:ins w:id="442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ז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)</w:t>
                      </w:r>
                      <w:del w:id="443" w:author="מחבר">
                        <w:r w:rsidRPr="00A952B7" w:rsidDel="008A65B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,</w:delText>
                        </w:r>
                      </w:del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מיומנויות המאה </w:t>
                      </w:r>
                      <w:del w:id="444" w:author="מחבר">
                        <w:r w:rsidRPr="00A952B7" w:rsidDel="001726EB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ה-</w:delText>
                        </w:r>
                      </w:del>
                      <w:ins w:id="445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ה־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21</w:t>
                      </w:r>
                      <w:del w:id="446" w:author="מחבר">
                        <w:r w:rsidRPr="00A952B7"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 xml:space="preserve">, </w:delText>
                        </w:r>
                      </w:del>
                      <w:ins w:id="447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 xml:space="preserve">; 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(</w:t>
                      </w:r>
                      <w:del w:id="448" w:author="מחבר">
                        <w:r w:rsidRPr="00A952B7" w:rsidDel="00B33FA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8</w:delText>
                        </w:r>
                      </w:del>
                      <w:ins w:id="449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ח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) </w:t>
                      </w:r>
                      <w:ins w:id="450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מדעי ה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מ</w:t>
                      </w:r>
                      <w:ins w:id="451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ו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ח ו</w:t>
                      </w:r>
                      <w:ins w:id="452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ה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התנהגות</w:t>
                      </w:r>
                      <w:ins w:id="453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;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del w:id="454" w:author="מחבר">
                        <w:r w:rsidRPr="00A952B7" w:rsidDel="00B33FA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9</w:delText>
                        </w:r>
                      </w:del>
                      <w:ins w:id="455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ט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) </w:t>
                      </w:r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אי</w:t>
                      </w:r>
                      <w:ins w:id="456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־</w:t>
                        </w:r>
                      </w:ins>
                      <w:del w:id="457" w:author="מחבר">
                        <w:r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 xml:space="preserve"> </w:delText>
                        </w:r>
                      </w:del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שוויון</w:t>
                      </w:r>
                      <w:del w:id="458" w:author="מחבר">
                        <w:r w:rsidRPr="00A952B7" w:rsidDel="003B74D0"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delText xml:space="preserve"> </w:delText>
                        </w:r>
                        <w:r w:rsidDel="003B74D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 xml:space="preserve"> </w:delText>
                        </w:r>
                      </w:del>
                      <w:ins w:id="459" w:author="מחבר">
                        <w:r>
                          <w:rPr>
                            <w:rFonts w:asciiTheme="minorBidi" w:hAnsiTheme="minorBidi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ins>
                      <w:r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חברתי</w:t>
                      </w:r>
                      <w:ins w:id="460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;</w:t>
                        </w:r>
                      </w:ins>
                      <w:del w:id="461" w:author="מחבר">
                        <w:r w:rsidRPr="00A952B7" w:rsidDel="00A20690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,</w:delText>
                        </w:r>
                      </w:del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(</w:t>
                      </w:r>
                      <w:del w:id="462" w:author="מחבר">
                        <w:r w:rsidRPr="00A952B7" w:rsidDel="00B33FAD"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delText>10</w:delText>
                        </w:r>
                      </w:del>
                      <w:ins w:id="463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י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>) חיזוק מדעי הטבע</w:t>
                      </w:r>
                      <w:ins w:id="464" w:author="מחבר">
                        <w:r>
                          <w:rPr>
                            <w:rFonts w:asciiTheme="minorBidi" w:hAnsiTheme="minorBidi" w:hint="cs"/>
                            <w:sz w:val="24"/>
                            <w:szCs w:val="24"/>
                            <w:rtl/>
                          </w:rPr>
                          <w:t>.</w:t>
                        </w:r>
                      </w:ins>
                      <w:r w:rsidRPr="00A952B7">
                        <w:rPr>
                          <w:rFonts w:asciiTheme="minorBidi" w:hAnsiTheme="minorBidi" w:hint="cs"/>
                          <w:sz w:val="24"/>
                          <w:szCs w:val="24"/>
                          <w:rtl/>
                        </w:rPr>
                        <w:t xml:space="preserve"> הבסיסיים.</w:t>
                      </w:r>
                    </w:p>
                    <w:p w14:paraId="4E8AEA67" w14:textId="77777777" w:rsidR="0078110D" w:rsidRPr="00DE70ED" w:rsidRDefault="0078110D" w:rsidP="00DE70ED">
                      <w:pPr>
                        <w:bidi/>
                        <w:spacing w:after="0" w:line="240" w:lineRule="auto"/>
                        <w:ind w:left="283"/>
                        <w:jc w:val="both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FBD8BC" w14:textId="458FA306" w:rsidR="0078110D" w:rsidRPr="00DE70ED" w:rsidRDefault="0078110D" w:rsidP="00EB1BE2">
                      <w:pPr>
                        <w:bidi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ins w:id="465" w:author="מחבר">
        <w:r w:rsidR="00220614">
          <w:rPr>
            <w:rFonts w:asciiTheme="minorBidi" w:hAnsiTheme="minorBidi" w:hint="cs"/>
            <w:sz w:val="24"/>
            <w:szCs w:val="24"/>
            <w:rtl/>
          </w:rPr>
          <w:t>הועדה לתכנון ולתקצוב</w:t>
        </w:r>
      </w:ins>
      <w:del w:id="466" w:author="מחבר">
        <w:r w:rsidR="00937B56" w:rsidRPr="00415C2F" w:rsidDel="00220614">
          <w:rPr>
            <w:rFonts w:asciiTheme="minorBidi" w:hAnsiTheme="minorBidi"/>
            <w:sz w:val="24"/>
            <w:szCs w:val="24"/>
            <w:rtl/>
          </w:rPr>
          <w:delText>ות"ת</w:delText>
        </w:r>
      </w:del>
      <w:r w:rsidR="00937B56" w:rsidRPr="00415C2F">
        <w:rPr>
          <w:rFonts w:asciiTheme="minorBidi" w:hAnsiTheme="minorBidi"/>
          <w:sz w:val="24"/>
          <w:szCs w:val="24"/>
          <w:rtl/>
        </w:rPr>
        <w:t xml:space="preserve"> פרסמה</w:t>
      </w:r>
      <w:ins w:id="467" w:author="מחבר">
        <w:r w:rsidRPr="00A20690">
          <w:rPr>
            <w:rFonts w:asciiTheme="minorBidi" w:hAnsiTheme="minorBidi"/>
            <w:sz w:val="24"/>
            <w:szCs w:val="24"/>
            <w:rtl/>
          </w:rPr>
          <w:t xml:space="preserve"> </w:t>
        </w:r>
        <w:r>
          <w:rPr>
            <w:rFonts w:asciiTheme="minorBidi" w:hAnsiTheme="minorBidi"/>
            <w:sz w:val="24"/>
            <w:szCs w:val="24"/>
            <w:rtl/>
          </w:rPr>
          <w:t>ב־</w:t>
        </w:r>
        <w:r w:rsidRPr="00415C2F">
          <w:rPr>
            <w:rFonts w:asciiTheme="minorBidi" w:hAnsiTheme="minorBidi"/>
            <w:sz w:val="24"/>
            <w:szCs w:val="24"/>
            <w:rtl/>
          </w:rPr>
          <w:t>2018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3B74D0">
        <w:fldChar w:fldCharType="begin"/>
      </w:r>
      <w:r w:rsidR="003B74D0">
        <w:instrText xml:space="preserve"> HYPERLINK "https://che.org.il/%D7%94%D7%AA%D7%9B%D7%A0%D7%99%D7%AA-%D7%94%D7%A8%D7%91-%D7%A9%D7%A0%D7%AA%D7%99%D7%AA-%D7%9C%D7%A9%D7%93%D7%A8%D7%95%D7%92-%D7%AA%D7%A9%D7%AA%D7%99%D7%95%D7%AA-%D7%94%D7%9E%D7%97%D7%A7%D7%A8/" </w:instrText>
      </w:r>
      <w:r w:rsidR="003B74D0">
        <w:fldChar w:fldCharType="separate"/>
      </w:r>
      <w:r w:rsidR="00937B56" w:rsidRPr="00415C2F">
        <w:rPr>
          <w:rStyle w:val="Hyperlink"/>
          <w:rFonts w:asciiTheme="minorBidi" w:hAnsiTheme="minorBidi"/>
          <w:sz w:val="24"/>
          <w:szCs w:val="24"/>
          <w:rtl/>
        </w:rPr>
        <w:t>תוכנית רב</w:t>
      </w:r>
      <w:ins w:id="468" w:author="מחבר">
        <w:r>
          <w:rPr>
            <w:rStyle w:val="Hyperlink"/>
            <w:rFonts w:asciiTheme="minorBidi" w:hAnsiTheme="minorBidi" w:hint="cs"/>
            <w:sz w:val="24"/>
            <w:szCs w:val="24"/>
            <w:rtl/>
          </w:rPr>
          <w:t>־</w:t>
        </w:r>
      </w:ins>
      <w:del w:id="469" w:author="מחבר">
        <w:r w:rsidR="00937B56" w:rsidRPr="00415C2F" w:rsidDel="00A20690">
          <w:rPr>
            <w:rStyle w:val="Hyperlink"/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="00937B56" w:rsidRPr="00415C2F">
        <w:rPr>
          <w:rStyle w:val="Hyperlink"/>
          <w:rFonts w:asciiTheme="minorBidi" w:hAnsiTheme="minorBidi"/>
          <w:sz w:val="24"/>
          <w:szCs w:val="24"/>
          <w:rtl/>
        </w:rPr>
        <w:t>שנתית</w:t>
      </w:r>
      <w:r w:rsidR="003B74D0">
        <w:rPr>
          <w:rStyle w:val="Hyperlink"/>
          <w:rFonts w:asciiTheme="minorBidi" w:hAnsiTheme="minorBidi"/>
          <w:sz w:val="24"/>
          <w:szCs w:val="24"/>
        </w:rPr>
        <w:fldChar w:fldCharType="end"/>
      </w:r>
      <w:del w:id="470" w:author="מחבר">
        <w:r w:rsidR="00937B56" w:rsidRPr="00415C2F" w:rsidDel="00E64C26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="00937B56" w:rsidRPr="00415C2F" w:rsidDel="000C1C7A">
          <w:rPr>
            <w:rFonts w:asciiTheme="minorBidi" w:hAnsiTheme="minorBidi"/>
            <w:sz w:val="24"/>
            <w:szCs w:val="24"/>
            <w:rtl/>
          </w:rPr>
          <w:delText>ב-</w:delText>
        </w:r>
        <w:r w:rsidR="00937B56" w:rsidRPr="00415C2F" w:rsidDel="00A20690">
          <w:rPr>
            <w:rFonts w:asciiTheme="minorBidi" w:hAnsiTheme="minorBidi"/>
            <w:sz w:val="24"/>
            <w:szCs w:val="24"/>
            <w:rtl/>
          </w:rPr>
          <w:delText>2018</w:delText>
        </w:r>
      </w:del>
      <w:r w:rsidR="00937B56" w:rsidRPr="00415C2F">
        <w:rPr>
          <w:rFonts w:asciiTheme="minorBidi" w:hAnsiTheme="minorBidi"/>
          <w:sz w:val="24"/>
          <w:szCs w:val="24"/>
          <w:rtl/>
        </w:rPr>
        <w:t xml:space="preserve"> שמטרתה </w:t>
      </w:r>
      <w:del w:id="471" w:author="מחבר">
        <w:r w:rsidR="00937B56"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למצב </w:delText>
        </w:r>
      </w:del>
      <w:ins w:id="472" w:author="מחבר">
        <w:r w:rsidRPr="00415C2F">
          <w:rPr>
            <w:rFonts w:asciiTheme="minorBidi" w:hAnsiTheme="minorBidi"/>
            <w:sz w:val="24"/>
            <w:szCs w:val="24"/>
            <w:rtl/>
          </w:rPr>
          <w:t>ל</w:t>
        </w:r>
        <w:r>
          <w:rPr>
            <w:rFonts w:asciiTheme="minorBidi" w:hAnsiTheme="minorBidi" w:hint="cs"/>
            <w:sz w:val="24"/>
            <w:szCs w:val="24"/>
            <w:rtl/>
          </w:rPr>
          <w:t>הציב</w:t>
        </w:r>
        <w:r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>את ישראל בחזית ה</w:t>
      </w:r>
      <w:ins w:id="473" w:author="מחבר">
        <w:r>
          <w:rPr>
            <w:rFonts w:asciiTheme="minorBidi" w:hAnsiTheme="minorBidi" w:hint="cs"/>
            <w:sz w:val="24"/>
            <w:szCs w:val="24"/>
            <w:rtl/>
          </w:rPr>
          <w:t>מחקר ה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>מדע</w:t>
      </w:r>
      <w:ins w:id="474" w:author="מחבר">
        <w:r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 xml:space="preserve"> העולמי </w:t>
      </w:r>
      <w:del w:id="475" w:author="מחבר">
        <w:r w:rsidR="00937B56"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תוך </w:delText>
        </w:r>
      </w:del>
      <w:ins w:id="476" w:author="מחבר">
        <w:r>
          <w:rPr>
            <w:rFonts w:asciiTheme="minorBidi" w:hAnsiTheme="minorBidi" w:hint="cs"/>
            <w:sz w:val="24"/>
            <w:szCs w:val="24"/>
            <w:rtl/>
          </w:rPr>
          <w:t>באמצעות</w:t>
        </w:r>
        <w:r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>הקצאת משאבים לתשתיות מחקר במסלולים שונים (חוקרים חדשים, חוקרים מבוססים, ציוד מוסדי). כ</w:t>
      </w:r>
      <w:ins w:id="477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מו </w:t>
        </w:r>
      </w:ins>
      <w:del w:id="478" w:author="מחבר">
        <w:r w:rsidR="00937B56" w:rsidRPr="00415C2F" w:rsidDel="00A20690">
          <w:rPr>
            <w:rFonts w:asciiTheme="minorBidi" w:hAnsiTheme="minorBidi"/>
            <w:sz w:val="24"/>
            <w:szCs w:val="24"/>
            <w:rtl/>
          </w:rPr>
          <w:delText>"</w:delText>
        </w:r>
      </w:del>
      <w:r w:rsidR="00937B56" w:rsidRPr="00415C2F">
        <w:rPr>
          <w:rFonts w:asciiTheme="minorBidi" w:hAnsiTheme="minorBidi"/>
          <w:sz w:val="24"/>
          <w:szCs w:val="24"/>
          <w:rtl/>
        </w:rPr>
        <w:t>כ</w:t>
      </w:r>
      <w:ins w:id="479" w:author="מחבר">
        <w:r w:rsidR="00220614">
          <w:rPr>
            <w:rFonts w:asciiTheme="minorBidi" w:hAnsiTheme="minorBidi" w:hint="cs"/>
            <w:sz w:val="24"/>
            <w:szCs w:val="24"/>
            <w:rtl/>
          </w:rPr>
          <w:t>ן הג</w:t>
        </w:r>
        <w:r>
          <w:rPr>
            <w:rFonts w:asciiTheme="minorBidi" w:hAnsiTheme="minorBidi" w:hint="cs"/>
            <w:sz w:val="24"/>
            <w:szCs w:val="24"/>
            <w:rtl/>
          </w:rPr>
          <w:t>ד</w:t>
        </w:r>
        <w:r w:rsidR="00220614">
          <w:rPr>
            <w:rFonts w:asciiTheme="minorBidi" w:hAnsiTheme="minorBidi" w:hint="cs"/>
            <w:sz w:val="24"/>
            <w:szCs w:val="24"/>
            <w:rtl/>
          </w:rPr>
          <w:t>י</w:t>
        </w:r>
        <w:r>
          <w:rPr>
            <w:rFonts w:asciiTheme="minorBidi" w:hAnsiTheme="minorBidi" w:hint="cs"/>
            <w:sz w:val="24"/>
            <w:szCs w:val="24"/>
            <w:rtl/>
          </w:rPr>
          <w:t>רה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 xml:space="preserve"> ות"ת</w:t>
      </w:r>
      <w:del w:id="480" w:author="מחבר">
        <w:r w:rsidR="00937B56"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 הגדירה</w:delText>
        </w:r>
      </w:del>
      <w:r w:rsidR="00937B56" w:rsidRPr="00415C2F">
        <w:rPr>
          <w:rFonts w:asciiTheme="minorBidi" w:hAnsiTheme="minorBidi"/>
          <w:sz w:val="24"/>
          <w:szCs w:val="24"/>
          <w:rtl/>
        </w:rPr>
        <w:t xml:space="preserve"> את "</w:t>
      </w:r>
      <w:hyperlink r:id="rId11" w:history="1">
        <w:r w:rsidR="00937B56" w:rsidRPr="00415C2F">
          <w:rPr>
            <w:rStyle w:val="Hyperlink"/>
            <w:rFonts w:asciiTheme="minorBidi" w:hAnsiTheme="minorBidi"/>
            <w:sz w:val="24"/>
            <w:szCs w:val="24"/>
            <w:rtl/>
          </w:rPr>
          <w:t>מיזמי הדגל במחקר</w:t>
        </w:r>
      </w:hyperlink>
      <w:r w:rsidR="00937B56" w:rsidRPr="00415C2F">
        <w:rPr>
          <w:rFonts w:asciiTheme="minorBidi" w:hAnsiTheme="minorBidi"/>
          <w:sz w:val="24"/>
          <w:szCs w:val="24"/>
          <w:rtl/>
        </w:rPr>
        <w:t xml:space="preserve">" </w:t>
      </w:r>
      <w:del w:id="481" w:author="מחבר">
        <w:r w:rsidR="00937B56"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- </w:delText>
        </w:r>
      </w:del>
      <w:ins w:id="482" w:author="מחבר">
        <w:r>
          <w:rPr>
            <w:rFonts w:asciiTheme="minorBidi" w:hAnsiTheme="minorBidi" w:hint="cs"/>
            <w:sz w:val="24"/>
            <w:szCs w:val="24"/>
            <w:rtl/>
          </w:rPr>
          <w:t>–</w:t>
        </w:r>
        <w:r w:rsidR="00220614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del w:id="483" w:author="מחבר">
        <w:r w:rsidR="00937B56"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מספר </w:delText>
        </w:r>
      </w:del>
      <w:ins w:id="484" w:author="מחבר">
        <w:r>
          <w:rPr>
            <w:rFonts w:asciiTheme="minorBidi" w:hAnsiTheme="minorBidi" w:hint="cs"/>
            <w:sz w:val="24"/>
            <w:szCs w:val="24"/>
            <w:rtl/>
          </w:rPr>
          <w:t>כמה</w:t>
        </w:r>
        <w:r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 xml:space="preserve">כיווני מחקר שבהם </w:t>
      </w:r>
      <w:del w:id="485" w:author="מחבר">
        <w:r w:rsidR="00937B56" w:rsidRPr="00415C2F" w:rsidDel="00A20690">
          <w:rPr>
            <w:rFonts w:asciiTheme="minorBidi" w:hAnsiTheme="minorBidi"/>
            <w:sz w:val="24"/>
            <w:szCs w:val="24"/>
            <w:rtl/>
          </w:rPr>
          <w:delText xml:space="preserve">ות"ת </w:delText>
        </w:r>
      </w:del>
      <w:r w:rsidR="00937B56" w:rsidRPr="00415C2F">
        <w:rPr>
          <w:rFonts w:asciiTheme="minorBidi" w:hAnsiTheme="minorBidi"/>
          <w:sz w:val="24"/>
          <w:szCs w:val="24"/>
          <w:rtl/>
        </w:rPr>
        <w:t xml:space="preserve">תשקיע </w:t>
      </w:r>
      <w:ins w:id="486" w:author="מחבר">
        <w:r w:rsidRPr="00415C2F">
          <w:rPr>
            <w:rFonts w:asciiTheme="minorBidi" w:hAnsiTheme="minorBidi"/>
            <w:sz w:val="24"/>
            <w:szCs w:val="24"/>
            <w:rtl/>
          </w:rPr>
          <w:t xml:space="preserve">ות"ת </w:t>
        </w:r>
      </w:ins>
      <w:r w:rsidR="00937B56" w:rsidRPr="00415C2F">
        <w:rPr>
          <w:rFonts w:asciiTheme="minorBidi" w:hAnsiTheme="minorBidi"/>
          <w:sz w:val="24"/>
          <w:szCs w:val="24"/>
          <w:rtl/>
        </w:rPr>
        <w:t>סכומי כסף ניכרים בשנים הקרובות.</w:t>
      </w:r>
      <w:del w:id="487" w:author="מחבר">
        <w:r w:rsidR="00937B56"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 </w:delText>
        </w:r>
      </w:del>
      <w:ins w:id="488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</w:p>
    <w:p w14:paraId="3E08033B" w14:textId="55AB130F" w:rsidR="00712EBA" w:rsidRPr="00712EBA" w:rsidRDefault="00712EBA" w:rsidP="00712EBA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E02AB01" w14:textId="0DFEDE82" w:rsidR="00937B56" w:rsidRPr="00415C2F" w:rsidRDefault="00937B56" w:rsidP="00415C2F">
      <w:pPr>
        <w:pStyle w:val="a3"/>
        <w:bidi/>
        <w:spacing w:after="0" w:line="240" w:lineRule="auto"/>
        <w:ind w:left="804"/>
        <w:jc w:val="both"/>
        <w:rPr>
          <w:rFonts w:asciiTheme="minorBidi" w:hAnsiTheme="minorBidi"/>
          <w:sz w:val="24"/>
          <w:szCs w:val="24"/>
        </w:rPr>
      </w:pPr>
    </w:p>
    <w:p w14:paraId="575EC8A3" w14:textId="68FF461F" w:rsidR="0017551E" w:rsidRDefault="0017551E" w:rsidP="0017551E">
      <w:pPr>
        <w:bidi/>
        <w:spacing w:after="0" w:line="240" w:lineRule="auto"/>
        <w:ind w:left="283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0A1797">
        <w:rPr>
          <w:rFonts w:asciiTheme="minorBidi" w:hAnsiTheme="minorBidi" w:hint="cs"/>
          <w:b/>
          <w:bCs/>
          <w:sz w:val="24"/>
          <w:szCs w:val="24"/>
          <w:rtl/>
          <w:lang w:bidi="he-IL"/>
        </w:rPr>
        <w:lastRenderedPageBreak/>
        <w:t>אנו מבקשים להדגיש</w:t>
      </w:r>
      <w:r>
        <w:rPr>
          <w:rFonts w:asciiTheme="minorBidi" w:hAnsiTheme="minorBidi" w:hint="cs"/>
          <w:sz w:val="24"/>
          <w:szCs w:val="24"/>
          <w:rtl/>
          <w:lang w:bidi="he-IL"/>
        </w:rPr>
        <w:t>:</w:t>
      </w:r>
    </w:p>
    <w:p w14:paraId="7D0C57F6" w14:textId="5D6B29E3" w:rsidR="0017551E" w:rsidRPr="0017551E" w:rsidRDefault="0017551E" w:rsidP="00703EE1">
      <w:pPr>
        <w:pStyle w:val="a3"/>
        <w:numPr>
          <w:ilvl w:val="0"/>
          <w:numId w:val="22"/>
        </w:num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הצוות בחן </w:t>
      </w:r>
      <w:r w:rsidRPr="0017551E">
        <w:rPr>
          <w:rFonts w:asciiTheme="minorBidi" w:hAnsiTheme="minorBidi" w:hint="cs"/>
          <w:sz w:val="24"/>
          <w:szCs w:val="24"/>
          <w:rtl/>
        </w:rPr>
        <w:t xml:space="preserve">את המחקר </w:t>
      </w:r>
      <w:del w:id="489" w:author="מחבר">
        <w:r w:rsidRPr="0017551E" w:rsidDel="00CD2757">
          <w:rPr>
            <w:rFonts w:asciiTheme="minorBidi" w:hAnsiTheme="minorBidi" w:hint="cs"/>
            <w:sz w:val="24"/>
            <w:szCs w:val="24"/>
            <w:rtl/>
          </w:rPr>
          <w:delText xml:space="preserve">הקיים </w:delText>
        </w:r>
      </w:del>
      <w:ins w:id="490" w:author="מחבר">
        <w:r w:rsidR="00CD2757">
          <w:rPr>
            <w:rFonts w:asciiTheme="minorBidi" w:hAnsiTheme="minorBidi" w:hint="cs"/>
            <w:sz w:val="24"/>
            <w:szCs w:val="24"/>
            <w:rtl/>
          </w:rPr>
          <w:t>שמתקיים</w:t>
        </w:r>
        <w:r w:rsidR="00CD2757" w:rsidRPr="0017551E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17551E">
        <w:rPr>
          <w:rFonts w:asciiTheme="minorBidi" w:hAnsiTheme="minorBidi" w:hint="cs"/>
          <w:sz w:val="24"/>
          <w:szCs w:val="24"/>
          <w:rtl/>
        </w:rPr>
        <w:t xml:space="preserve">כיום באוניברסיטה </w:t>
      </w:r>
      <w:r w:rsidR="00C409F3">
        <w:rPr>
          <w:rFonts w:asciiTheme="minorBidi" w:hAnsiTheme="minorBidi" w:hint="cs"/>
          <w:sz w:val="24"/>
          <w:szCs w:val="24"/>
          <w:rtl/>
        </w:rPr>
        <w:t xml:space="preserve">ובחר </w:t>
      </w:r>
      <w:del w:id="491" w:author="מחבר">
        <w:r w:rsidR="00C409F3" w:rsidDel="00CD2757">
          <w:rPr>
            <w:rFonts w:asciiTheme="minorBidi" w:hAnsiTheme="minorBidi" w:hint="cs"/>
            <w:sz w:val="24"/>
            <w:szCs w:val="24"/>
            <w:rtl/>
          </w:rPr>
          <w:delText>ש</w:delText>
        </w:r>
      </w:del>
      <w:r w:rsidR="00C409F3">
        <w:rPr>
          <w:rFonts w:asciiTheme="minorBidi" w:hAnsiTheme="minorBidi" w:hint="cs"/>
          <w:sz w:val="24"/>
          <w:szCs w:val="24"/>
          <w:rtl/>
        </w:rPr>
        <w:t xml:space="preserve">לא </w:t>
      </w:r>
      <w:del w:id="492" w:author="מחבר">
        <w:r w:rsidR="00C409F3" w:rsidDel="00CD2757">
          <w:rPr>
            <w:rFonts w:asciiTheme="minorBidi" w:hAnsiTheme="minorBidi" w:hint="cs"/>
            <w:sz w:val="24"/>
            <w:szCs w:val="24"/>
            <w:rtl/>
          </w:rPr>
          <w:delText xml:space="preserve">לבחון </w:delText>
        </w:r>
      </w:del>
      <w:ins w:id="493" w:author="מחבר">
        <w:r w:rsidR="00CD2757">
          <w:rPr>
            <w:rFonts w:asciiTheme="minorBidi" w:hAnsiTheme="minorBidi" w:hint="cs"/>
            <w:sz w:val="24"/>
            <w:szCs w:val="24"/>
            <w:rtl/>
          </w:rPr>
          <w:t>לתמוך ב</w:t>
        </w:r>
      </w:ins>
      <w:r w:rsidRPr="0017551E">
        <w:rPr>
          <w:rFonts w:asciiTheme="minorBidi" w:hAnsiTheme="minorBidi" w:hint="cs"/>
          <w:sz w:val="24"/>
          <w:szCs w:val="24"/>
          <w:rtl/>
        </w:rPr>
        <w:t>פיתוח תחומי מחקר חדשים לחלוטין כגון רפואה והנדסה.</w:t>
      </w:r>
      <w:del w:id="494" w:author="מחבר">
        <w:r w:rsidRPr="0017551E" w:rsidDel="003B74D0">
          <w:rPr>
            <w:rFonts w:asciiTheme="minorBidi" w:hAnsiTheme="minorBidi" w:hint="cs"/>
            <w:sz w:val="24"/>
            <w:szCs w:val="24"/>
            <w:rtl/>
          </w:rPr>
          <w:delText xml:space="preserve">  </w:delText>
        </w:r>
      </w:del>
      <w:ins w:id="495" w:author="מחבר">
        <w:r w:rsidR="003B74D0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</w:p>
    <w:p w14:paraId="13ACC170" w14:textId="2A5D59FD" w:rsidR="00A977B8" w:rsidRDefault="0017551E" w:rsidP="00703EE1">
      <w:pPr>
        <w:pStyle w:val="a3"/>
        <w:numPr>
          <w:ilvl w:val="0"/>
          <w:numId w:val="2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551E">
        <w:rPr>
          <w:rFonts w:asciiTheme="minorBidi" w:hAnsiTheme="minorBidi" w:hint="cs"/>
          <w:sz w:val="24"/>
          <w:szCs w:val="24"/>
          <w:rtl/>
        </w:rPr>
        <w:t xml:space="preserve">המחקר הבסיסי הוא </w:t>
      </w:r>
      <w:del w:id="496" w:author="מחבר">
        <w:r w:rsidRPr="0017551E" w:rsidDel="00CD2757">
          <w:rPr>
            <w:rFonts w:asciiTheme="minorBidi" w:hAnsiTheme="minorBidi" w:hint="cs"/>
            <w:sz w:val="24"/>
            <w:szCs w:val="24"/>
            <w:rtl/>
          </w:rPr>
          <w:delText xml:space="preserve">המסד </w:delText>
        </w:r>
      </w:del>
      <w:ins w:id="497" w:author="מחבר">
        <w:r w:rsidR="00CD2757" w:rsidRPr="0017551E">
          <w:rPr>
            <w:rFonts w:asciiTheme="minorBidi" w:hAnsiTheme="minorBidi" w:hint="cs"/>
            <w:sz w:val="24"/>
            <w:szCs w:val="24"/>
            <w:rtl/>
          </w:rPr>
          <w:t>ה</w:t>
        </w:r>
        <w:r w:rsidR="00CD2757">
          <w:rPr>
            <w:rFonts w:asciiTheme="minorBidi" w:hAnsiTheme="minorBidi" w:hint="cs"/>
            <w:sz w:val="24"/>
            <w:szCs w:val="24"/>
            <w:rtl/>
          </w:rPr>
          <w:t>יסוד</w:t>
        </w:r>
        <w:r w:rsidR="00CD2757" w:rsidRPr="0017551E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17551E">
        <w:rPr>
          <w:rFonts w:asciiTheme="minorBidi" w:hAnsiTheme="minorBidi" w:hint="cs"/>
          <w:sz w:val="24"/>
          <w:szCs w:val="24"/>
          <w:rtl/>
        </w:rPr>
        <w:t xml:space="preserve">של כל התחומים המומלצים. </w:t>
      </w:r>
    </w:p>
    <w:p w14:paraId="56C5BB3E" w14:textId="4BE143CF" w:rsidR="0017551E" w:rsidRPr="0017551E" w:rsidRDefault="00A977B8" w:rsidP="007E273C">
      <w:pPr>
        <w:pStyle w:val="a3"/>
        <w:numPr>
          <w:ilvl w:val="0"/>
          <w:numId w:val="2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בכל התחומים המומלצים יש שילוב של חוקרים המשתמשים בשיטות כמותניות </w:t>
      </w:r>
      <w:del w:id="498" w:author="מחבר">
        <w:r w:rsidDel="004C0C95">
          <w:rPr>
            <w:rFonts w:asciiTheme="minorBidi" w:hAnsiTheme="minorBidi" w:hint="cs"/>
            <w:sz w:val="24"/>
            <w:szCs w:val="24"/>
            <w:rtl/>
          </w:rPr>
          <w:delText xml:space="preserve">עם </w:delText>
        </w:r>
      </w:del>
      <w:ins w:id="499" w:author="מחבר">
        <w:r w:rsidR="004C0C95">
          <w:rPr>
            <w:rFonts w:asciiTheme="minorBidi" w:hAnsiTheme="minorBidi" w:hint="cs"/>
            <w:sz w:val="24"/>
            <w:szCs w:val="24"/>
            <w:rtl/>
          </w:rPr>
          <w:t>ו</w:t>
        </w:r>
      </w:ins>
      <w:del w:id="500" w:author="מחבר">
        <w:r w:rsidDel="003779CA">
          <w:rPr>
            <w:rFonts w:asciiTheme="minorBidi" w:hAnsiTheme="minorBidi" w:hint="cs"/>
            <w:sz w:val="24"/>
            <w:szCs w:val="24"/>
            <w:rtl/>
          </w:rPr>
          <w:delText xml:space="preserve">אלו </w:delText>
        </w:r>
      </w:del>
      <w:ins w:id="501" w:author="מחבר">
        <w:r w:rsidR="004C0C95">
          <w:rPr>
            <w:rFonts w:asciiTheme="minorBidi" w:hAnsiTheme="minorBidi" w:hint="cs"/>
            <w:sz w:val="24"/>
            <w:szCs w:val="24"/>
            <w:rtl/>
          </w:rPr>
          <w:t xml:space="preserve">חוקרים </w:t>
        </w:r>
      </w:ins>
      <w:r>
        <w:rPr>
          <w:rFonts w:asciiTheme="minorBidi" w:hAnsiTheme="minorBidi" w:hint="cs"/>
          <w:sz w:val="24"/>
          <w:szCs w:val="24"/>
          <w:rtl/>
        </w:rPr>
        <w:t>שמשתמשים בשיטות איכותניות.</w:t>
      </w:r>
      <w:r w:rsidR="0017551E" w:rsidRPr="0017551E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466E5827" w14:textId="679C9268" w:rsidR="0017551E" w:rsidRDefault="0017551E" w:rsidP="007E273C">
      <w:pPr>
        <w:pStyle w:val="a3"/>
        <w:numPr>
          <w:ilvl w:val="0"/>
          <w:numId w:val="2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7551E">
        <w:rPr>
          <w:rFonts w:asciiTheme="minorBidi" w:hAnsiTheme="minorBidi" w:hint="cs"/>
          <w:sz w:val="24"/>
          <w:szCs w:val="24"/>
          <w:rtl/>
        </w:rPr>
        <w:t xml:space="preserve">אסור שהמלצותינו על כיווני מחקר </w:t>
      </w:r>
      <w:del w:id="502" w:author="מחבר">
        <w:r w:rsidRPr="0017551E" w:rsidDel="003779CA">
          <w:rPr>
            <w:rFonts w:asciiTheme="minorBidi" w:hAnsiTheme="minorBidi" w:hint="cs"/>
            <w:sz w:val="24"/>
            <w:szCs w:val="24"/>
            <w:rtl/>
          </w:rPr>
          <w:delText xml:space="preserve">אלו </w:delText>
        </w:r>
      </w:del>
      <w:ins w:id="503" w:author="מחבר">
        <w:r w:rsidR="003779CA">
          <w:rPr>
            <w:rFonts w:asciiTheme="minorBidi" w:hAnsiTheme="minorBidi" w:hint="cs"/>
            <w:sz w:val="24"/>
            <w:szCs w:val="24"/>
            <w:rtl/>
          </w:rPr>
          <w:t xml:space="preserve">אלה </w:t>
        </w:r>
      </w:ins>
      <w:r w:rsidRPr="0017551E">
        <w:rPr>
          <w:rFonts w:asciiTheme="minorBidi" w:hAnsiTheme="minorBidi" w:hint="cs"/>
          <w:sz w:val="24"/>
          <w:szCs w:val="24"/>
          <w:rtl/>
        </w:rPr>
        <w:t xml:space="preserve">יגרמו להזנחה </w:t>
      </w:r>
      <w:del w:id="504" w:author="מחבר">
        <w:r w:rsidRPr="0017551E" w:rsidDel="004C0C95">
          <w:rPr>
            <w:rFonts w:asciiTheme="minorBidi" w:hAnsiTheme="minorBidi" w:hint="cs"/>
            <w:sz w:val="24"/>
            <w:szCs w:val="24"/>
            <w:rtl/>
          </w:rPr>
          <w:delText>או פגיעה ב</w:delText>
        </w:r>
      </w:del>
      <w:ins w:id="505" w:author="מחבר">
        <w:r w:rsidR="004C0C95">
          <w:rPr>
            <w:rFonts w:asciiTheme="minorBidi" w:hAnsiTheme="minorBidi" w:hint="cs"/>
            <w:sz w:val="24"/>
            <w:szCs w:val="24"/>
            <w:rtl/>
          </w:rPr>
          <w:t xml:space="preserve">של </w:t>
        </w:r>
      </w:ins>
      <w:r w:rsidRPr="0017551E">
        <w:rPr>
          <w:rFonts w:asciiTheme="minorBidi" w:hAnsiTheme="minorBidi" w:hint="cs"/>
          <w:sz w:val="24"/>
          <w:szCs w:val="24"/>
          <w:rtl/>
        </w:rPr>
        <w:t xml:space="preserve">תחומי המחקר </w:t>
      </w:r>
      <w:commentRangeStart w:id="506"/>
      <w:del w:id="507" w:author="מחבר">
        <w:r w:rsidRPr="0017551E" w:rsidDel="004C0C95">
          <w:rPr>
            <w:rFonts w:asciiTheme="minorBidi" w:hAnsiTheme="minorBidi" w:hint="cs"/>
            <w:sz w:val="24"/>
            <w:szCs w:val="24"/>
            <w:rtl/>
          </w:rPr>
          <w:delText xml:space="preserve">הקיימים כיום. </w:delText>
        </w:r>
      </w:del>
      <w:ins w:id="508" w:author="מחבר">
        <w:r w:rsidR="004C0C95">
          <w:rPr>
            <w:rFonts w:asciiTheme="minorBidi" w:hAnsiTheme="minorBidi" w:hint="cs"/>
            <w:sz w:val="24"/>
            <w:szCs w:val="24"/>
            <w:rtl/>
          </w:rPr>
          <w:t>האחרים</w:t>
        </w:r>
        <w:commentRangeEnd w:id="506"/>
        <w:r w:rsidR="004C0C95">
          <w:rPr>
            <w:rStyle w:val="aa"/>
            <w:rtl/>
            <w:lang w:bidi="ar-SA"/>
          </w:rPr>
          <w:commentReference w:id="506"/>
        </w:r>
        <w:r w:rsidR="004C0C95">
          <w:rPr>
            <w:rFonts w:asciiTheme="minorBidi" w:hAnsiTheme="minorBidi" w:hint="cs"/>
            <w:sz w:val="24"/>
            <w:szCs w:val="24"/>
            <w:rtl/>
          </w:rPr>
          <w:t xml:space="preserve"> או לפגיעה בהם.</w:t>
        </w:r>
      </w:ins>
    </w:p>
    <w:p w14:paraId="5D97617D" w14:textId="43B9D05A" w:rsidR="0017551E" w:rsidRDefault="0057068E" w:rsidP="00E677B3">
      <w:pPr>
        <w:pStyle w:val="a3"/>
        <w:numPr>
          <w:ilvl w:val="0"/>
          <w:numId w:val="2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ins w:id="509" w:author="מחבר">
        <w:r>
          <w:rPr>
            <w:rFonts w:asciiTheme="minorBidi" w:hAnsiTheme="minorBidi" w:hint="cs"/>
            <w:sz w:val="24"/>
            <w:szCs w:val="24"/>
            <w:rtl/>
          </w:rPr>
          <w:t>בהתאם להוראות ש</w:t>
        </w:r>
      </w:ins>
      <w:r w:rsidR="0017551E" w:rsidRPr="0017551E">
        <w:rPr>
          <w:rFonts w:asciiTheme="minorBidi" w:hAnsiTheme="minorBidi" w:hint="cs"/>
          <w:sz w:val="24"/>
          <w:szCs w:val="24"/>
          <w:rtl/>
        </w:rPr>
        <w:t>הצוות</w:t>
      </w:r>
      <w:ins w:id="510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 קיבל,</w:t>
        </w:r>
      </w:ins>
      <w:del w:id="511" w:author="מחבר">
        <w:r w:rsidR="0017551E" w:rsidRPr="0017551E" w:rsidDel="0057068E">
          <w:rPr>
            <w:rFonts w:asciiTheme="minorBidi" w:hAnsiTheme="minorBidi" w:hint="cs"/>
            <w:sz w:val="24"/>
            <w:szCs w:val="24"/>
            <w:rtl/>
          </w:rPr>
          <w:delText xml:space="preserve"> לא נדרש ולא בחן את</w:delText>
        </w:r>
      </w:del>
      <w:r w:rsidR="0017551E" w:rsidRPr="0017551E">
        <w:rPr>
          <w:rFonts w:asciiTheme="minorBidi" w:hAnsiTheme="minorBidi" w:hint="cs"/>
          <w:sz w:val="24"/>
          <w:szCs w:val="24"/>
          <w:rtl/>
        </w:rPr>
        <w:t xml:space="preserve"> ה</w:t>
      </w:r>
      <w:del w:id="512" w:author="מחבר">
        <w:r w:rsidR="0017551E" w:rsidRPr="0017551E" w:rsidDel="0057068E">
          <w:rPr>
            <w:rFonts w:asciiTheme="minorBidi" w:hAnsiTheme="minorBidi" w:hint="cs"/>
            <w:sz w:val="24"/>
            <w:szCs w:val="24"/>
            <w:rtl/>
          </w:rPr>
          <w:delText>אספקטים</w:delText>
        </w:r>
      </w:del>
      <w:ins w:id="513" w:author="מחבר">
        <w:r>
          <w:rPr>
            <w:rFonts w:asciiTheme="minorBidi" w:hAnsiTheme="minorBidi" w:hint="cs"/>
            <w:sz w:val="24"/>
            <w:szCs w:val="24"/>
            <w:rtl/>
          </w:rPr>
          <w:t>היבטים</w:t>
        </w:r>
      </w:ins>
      <w:r w:rsidR="0017551E" w:rsidRPr="0017551E">
        <w:rPr>
          <w:rFonts w:asciiTheme="minorBidi" w:hAnsiTheme="minorBidi" w:hint="cs"/>
          <w:sz w:val="24"/>
          <w:szCs w:val="24"/>
          <w:rtl/>
        </w:rPr>
        <w:t xml:space="preserve"> הכלכליים ה</w:t>
      </w:r>
      <w:ins w:id="514" w:author="מחבר">
        <w:r>
          <w:rPr>
            <w:rFonts w:asciiTheme="minorBidi" w:hAnsiTheme="minorBidi" w:hint="cs"/>
            <w:sz w:val="24"/>
            <w:szCs w:val="24"/>
            <w:rtl/>
          </w:rPr>
          <w:t>נוגעים</w:t>
        </w:r>
      </w:ins>
      <w:del w:id="515" w:author="מחבר">
        <w:r w:rsidR="0017551E" w:rsidRPr="0017551E" w:rsidDel="0057068E">
          <w:rPr>
            <w:rFonts w:asciiTheme="minorBidi" w:hAnsiTheme="minorBidi" w:hint="cs"/>
            <w:sz w:val="24"/>
            <w:szCs w:val="24"/>
            <w:rtl/>
          </w:rPr>
          <w:delText>כרוכים</w:delText>
        </w:r>
      </w:del>
      <w:r w:rsidR="0017551E" w:rsidRPr="0017551E">
        <w:rPr>
          <w:rFonts w:asciiTheme="minorBidi" w:hAnsiTheme="minorBidi" w:hint="cs"/>
          <w:sz w:val="24"/>
          <w:szCs w:val="24"/>
          <w:rtl/>
        </w:rPr>
        <w:t xml:space="preserve"> </w:t>
      </w:r>
      <w:ins w:id="516" w:author="מחבר">
        <w:r>
          <w:rPr>
            <w:rFonts w:asciiTheme="minorBidi" w:hAnsiTheme="minorBidi" w:hint="cs"/>
            <w:sz w:val="24"/>
            <w:szCs w:val="24"/>
            <w:rtl/>
          </w:rPr>
          <w:t>ל</w:t>
        </w:r>
      </w:ins>
      <w:del w:id="517" w:author="מחבר">
        <w:r w:rsidR="0017551E" w:rsidRPr="0017551E" w:rsidDel="0057068E">
          <w:rPr>
            <w:rFonts w:asciiTheme="minorBidi" w:hAnsiTheme="minorBidi" w:hint="cs"/>
            <w:sz w:val="24"/>
            <w:szCs w:val="24"/>
            <w:rtl/>
          </w:rPr>
          <w:delText>ב</w:delText>
        </w:r>
      </w:del>
      <w:r w:rsidR="0017551E" w:rsidRPr="0017551E">
        <w:rPr>
          <w:rFonts w:asciiTheme="minorBidi" w:hAnsiTheme="minorBidi" w:hint="cs"/>
          <w:sz w:val="24"/>
          <w:szCs w:val="24"/>
          <w:rtl/>
        </w:rPr>
        <w:t>מימוש ההמלצות</w:t>
      </w:r>
      <w:ins w:id="518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 לא נבחנו</w:t>
        </w:r>
      </w:ins>
      <w:r w:rsidR="0017551E" w:rsidRPr="0017551E">
        <w:rPr>
          <w:rFonts w:asciiTheme="minorBidi" w:hAnsiTheme="minorBidi" w:hint="cs"/>
          <w:sz w:val="24"/>
          <w:szCs w:val="24"/>
          <w:rtl/>
        </w:rPr>
        <w:t xml:space="preserve">. </w:t>
      </w:r>
      <w:del w:id="519" w:author="מחבר">
        <w:r w:rsidR="0017551E" w:rsidRPr="0017551E" w:rsidDel="0057068E">
          <w:rPr>
            <w:rFonts w:asciiTheme="minorBidi" w:hAnsiTheme="minorBidi" w:hint="cs"/>
            <w:sz w:val="24"/>
            <w:szCs w:val="24"/>
            <w:rtl/>
          </w:rPr>
          <w:delText xml:space="preserve">יחד </w:delText>
        </w:r>
      </w:del>
      <w:r w:rsidR="0017551E" w:rsidRPr="0017551E">
        <w:rPr>
          <w:rFonts w:asciiTheme="minorBidi" w:hAnsiTheme="minorBidi" w:hint="cs"/>
          <w:sz w:val="24"/>
          <w:szCs w:val="24"/>
          <w:rtl/>
        </w:rPr>
        <w:t xml:space="preserve">עם זאת </w:t>
      </w:r>
      <w:r w:rsidR="0017551E">
        <w:rPr>
          <w:rFonts w:asciiTheme="minorBidi" w:hAnsiTheme="minorBidi" w:hint="cs"/>
          <w:sz w:val="24"/>
          <w:szCs w:val="24"/>
          <w:rtl/>
        </w:rPr>
        <w:t xml:space="preserve">ברור </w:t>
      </w:r>
      <w:r w:rsidR="0017551E" w:rsidRPr="0017551E">
        <w:rPr>
          <w:rFonts w:asciiTheme="minorBidi" w:hAnsiTheme="minorBidi"/>
          <w:sz w:val="24"/>
          <w:szCs w:val="24"/>
          <w:rtl/>
        </w:rPr>
        <w:t xml:space="preserve">שפיתוח תחומי המחקר המומלצים </w:t>
      </w:r>
      <w:ins w:id="520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יהיה </w:t>
        </w:r>
      </w:ins>
      <w:r w:rsidR="0017551E" w:rsidRPr="0017551E">
        <w:rPr>
          <w:rFonts w:asciiTheme="minorBidi" w:hAnsiTheme="minorBidi"/>
          <w:sz w:val="24"/>
          <w:szCs w:val="24"/>
          <w:rtl/>
        </w:rPr>
        <w:t xml:space="preserve">כרוך בניתוב משאבים נוספים לתחומים </w:t>
      </w:r>
      <w:del w:id="521" w:author="מחבר">
        <w:r w:rsidR="0017551E" w:rsidRPr="0017551E" w:rsidDel="003779CA">
          <w:rPr>
            <w:rFonts w:asciiTheme="minorBidi" w:hAnsiTheme="minorBidi"/>
            <w:sz w:val="24"/>
            <w:szCs w:val="24"/>
            <w:rtl/>
          </w:rPr>
          <w:delText xml:space="preserve">אלו </w:delText>
        </w:r>
      </w:del>
      <w:ins w:id="522" w:author="מחבר">
        <w:r w:rsidR="003779CA">
          <w:rPr>
            <w:rFonts w:asciiTheme="minorBidi" w:hAnsiTheme="minorBidi"/>
            <w:sz w:val="24"/>
            <w:szCs w:val="24"/>
            <w:rtl/>
          </w:rPr>
          <w:t xml:space="preserve">אלה </w:t>
        </w:r>
      </w:ins>
      <w:r w:rsidR="0017551E" w:rsidRPr="0017551E">
        <w:rPr>
          <w:rFonts w:asciiTheme="minorBidi" w:hAnsiTheme="minorBidi"/>
          <w:sz w:val="24"/>
          <w:szCs w:val="24"/>
          <w:rtl/>
        </w:rPr>
        <w:t>(</w:t>
      </w:r>
      <w:del w:id="523" w:author="מחבר">
        <w:r w:rsidR="0017551E" w:rsidRPr="0017551E" w:rsidDel="0057068E">
          <w:rPr>
            <w:rFonts w:asciiTheme="minorBidi" w:hAnsiTheme="minorBidi"/>
            <w:sz w:val="24"/>
            <w:szCs w:val="24"/>
            <w:rtl/>
          </w:rPr>
          <w:delText xml:space="preserve">כולל </w:delText>
        </w:r>
      </w:del>
      <w:r w:rsidR="0017551E" w:rsidRPr="0017551E">
        <w:rPr>
          <w:rFonts w:asciiTheme="minorBidi" w:hAnsiTheme="minorBidi"/>
          <w:sz w:val="24"/>
          <w:szCs w:val="24"/>
          <w:rtl/>
        </w:rPr>
        <w:t xml:space="preserve">גיוס חברי סגל חדשים, </w:t>
      </w:r>
      <w:ins w:id="524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מתן </w:t>
        </w:r>
      </w:ins>
      <w:r w:rsidR="0017551E" w:rsidRPr="0017551E">
        <w:rPr>
          <w:rFonts w:asciiTheme="minorBidi" w:hAnsiTheme="minorBidi" w:hint="cs"/>
          <w:sz w:val="24"/>
          <w:szCs w:val="24"/>
          <w:rtl/>
        </w:rPr>
        <w:t xml:space="preserve">מלגות לתלמידי מחקר, </w:t>
      </w:r>
      <w:r w:rsidR="0017551E" w:rsidRPr="0017551E">
        <w:rPr>
          <w:rFonts w:asciiTheme="minorBidi" w:hAnsiTheme="minorBidi"/>
          <w:sz w:val="24"/>
          <w:szCs w:val="24"/>
          <w:rtl/>
        </w:rPr>
        <w:t>רכישת ציוד וכדומה).</w:t>
      </w:r>
    </w:p>
    <w:p w14:paraId="1A09CAFA" w14:textId="58370CF1" w:rsidR="0017551E" w:rsidRPr="0017551E" w:rsidRDefault="0017551E" w:rsidP="0017551E">
      <w:pPr>
        <w:pStyle w:val="a3"/>
        <w:numPr>
          <w:ilvl w:val="0"/>
          <w:numId w:val="2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</w:t>
      </w:r>
      <w:del w:id="525" w:author="מחבר">
        <w:r w:rsidDel="0057068E">
          <w:rPr>
            <w:rFonts w:asciiTheme="minorBidi" w:hAnsiTheme="minorBidi" w:hint="cs"/>
            <w:sz w:val="24"/>
            <w:szCs w:val="24"/>
            <w:rtl/>
          </w:rPr>
          <w:delText>ה</w:delText>
        </w:r>
      </w:del>
      <w:r>
        <w:rPr>
          <w:rFonts w:asciiTheme="minorBidi" w:hAnsiTheme="minorBidi" w:hint="cs"/>
          <w:sz w:val="24"/>
          <w:szCs w:val="24"/>
          <w:rtl/>
        </w:rPr>
        <w:t xml:space="preserve">מלצות </w:t>
      </w:r>
      <w:del w:id="526" w:author="מחבר">
        <w:r w:rsidDel="0057068E">
          <w:rPr>
            <w:rFonts w:asciiTheme="minorBidi" w:hAnsiTheme="minorBidi" w:hint="cs"/>
            <w:sz w:val="24"/>
            <w:szCs w:val="24"/>
            <w:rtl/>
          </w:rPr>
          <w:delText xml:space="preserve">של </w:delText>
        </w:r>
      </w:del>
      <w:r>
        <w:rPr>
          <w:rFonts w:asciiTheme="minorBidi" w:hAnsiTheme="minorBidi" w:hint="cs"/>
          <w:sz w:val="24"/>
          <w:szCs w:val="24"/>
          <w:rtl/>
        </w:rPr>
        <w:t>הצוות אינן מייצגות את דע</w:t>
      </w:r>
      <w:ins w:id="527" w:author="מחבר">
        <w:r w:rsidR="00220614">
          <w:rPr>
            <w:rFonts w:asciiTheme="minorBidi" w:hAnsiTheme="minorBidi" w:hint="cs"/>
            <w:sz w:val="24"/>
            <w:szCs w:val="24"/>
            <w:rtl/>
          </w:rPr>
          <w:t>ו</w:t>
        </w:r>
      </w:ins>
      <w:r>
        <w:rPr>
          <w:rFonts w:asciiTheme="minorBidi" w:hAnsiTheme="minorBidi" w:hint="cs"/>
          <w:sz w:val="24"/>
          <w:szCs w:val="24"/>
          <w:rtl/>
        </w:rPr>
        <w:t>ת</w:t>
      </w:r>
      <w:ins w:id="528" w:author="מחבר">
        <w:r w:rsidR="00220614">
          <w:rPr>
            <w:rFonts w:asciiTheme="minorBidi" w:hAnsiTheme="minorBidi" w:hint="cs"/>
            <w:sz w:val="24"/>
            <w:szCs w:val="24"/>
            <w:rtl/>
          </w:rPr>
          <w:t>יהם של</w:t>
        </w:r>
      </w:ins>
      <w:r>
        <w:rPr>
          <w:rFonts w:asciiTheme="minorBidi" w:hAnsiTheme="minorBidi" w:hint="cs"/>
          <w:sz w:val="24"/>
          <w:szCs w:val="24"/>
          <w:rtl/>
        </w:rPr>
        <w:t xml:space="preserve"> כ</w:t>
      </w:r>
      <w:del w:id="529" w:author="מחבר">
        <w:r w:rsidDel="00220614">
          <w:rPr>
            <w:rFonts w:asciiTheme="minorBidi" w:hAnsiTheme="minorBidi" w:hint="cs"/>
            <w:sz w:val="24"/>
            <w:szCs w:val="24"/>
            <w:rtl/>
          </w:rPr>
          <w:delText>ל</w:delText>
        </w:r>
      </w:del>
      <w:r>
        <w:rPr>
          <w:rFonts w:asciiTheme="minorBidi" w:hAnsiTheme="minorBidi" w:hint="cs"/>
          <w:sz w:val="24"/>
          <w:szCs w:val="24"/>
          <w:rtl/>
        </w:rPr>
        <w:t>ל חברי הסגל</w:t>
      </w:r>
      <w:r w:rsidR="00AB49CB">
        <w:rPr>
          <w:rFonts w:asciiTheme="minorBidi" w:hAnsiTheme="minorBidi" w:hint="cs"/>
          <w:sz w:val="24"/>
          <w:szCs w:val="24"/>
          <w:rtl/>
        </w:rPr>
        <w:t>.</w:t>
      </w:r>
    </w:p>
    <w:p w14:paraId="588A43E5" w14:textId="4C929337" w:rsidR="00BB3D37" w:rsidRPr="00C32EDA" w:rsidRDefault="00C55C66" w:rsidP="00AB49CB">
      <w:pPr>
        <w:bidi/>
        <w:spacing w:line="240" w:lineRule="auto"/>
        <w:ind w:left="804" w:hanging="142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lang w:bidi="he-IL"/>
        </w:rPr>
        <w:br w:type="page"/>
      </w:r>
      <w:r w:rsidR="00BB3D37" w:rsidRPr="00C32EDA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lastRenderedPageBreak/>
        <w:t>תחומי</w:t>
      </w:r>
      <w:ins w:id="530" w:author="מחבר">
        <w:r w:rsidR="00703EE1">
          <w:rPr>
            <w:rFonts w:asciiTheme="minorBidi" w:hAnsiTheme="minorBidi" w:hint="cs"/>
            <w:b/>
            <w:bCs/>
            <w:sz w:val="24"/>
            <w:szCs w:val="24"/>
            <w:u w:val="single"/>
            <w:rtl/>
            <w:lang w:bidi="he-IL"/>
          </w:rPr>
          <w:t xml:space="preserve"> מחקר ו</w:t>
        </w:r>
      </w:ins>
      <w:del w:id="531" w:author="מחבר">
        <w:r w:rsidR="00BB3D37" w:rsidRPr="00C32EDA" w:rsidDel="00703EE1">
          <w:rPr>
            <w:rFonts w:asciiTheme="minorBidi" w:hAnsiTheme="minorBidi" w:hint="cs"/>
            <w:b/>
            <w:bCs/>
            <w:sz w:val="24"/>
            <w:szCs w:val="24"/>
            <w:u w:val="single"/>
            <w:rtl/>
            <w:lang w:bidi="he-IL"/>
          </w:rPr>
          <w:delText>/</w:delText>
        </w:r>
      </w:del>
      <w:r w:rsidR="00BB3D37" w:rsidRPr="00C32EDA"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כיווני מחקר מומלצים</w:t>
      </w:r>
      <w:del w:id="532" w:author="מחבר">
        <w:r w:rsidR="00BB3D37" w:rsidRPr="00C32EDA" w:rsidDel="00703EE1">
          <w:rPr>
            <w:rFonts w:asciiTheme="minorBidi" w:hAnsiTheme="minorBidi" w:hint="cs"/>
            <w:b/>
            <w:bCs/>
            <w:sz w:val="24"/>
            <w:szCs w:val="24"/>
            <w:u w:val="single"/>
            <w:rtl/>
            <w:lang w:bidi="he-IL"/>
          </w:rPr>
          <w:delText>:</w:delText>
        </w:r>
      </w:del>
    </w:p>
    <w:p w14:paraId="03725BA0" w14:textId="77777777" w:rsidR="00BB3D37" w:rsidRPr="00415C2F" w:rsidRDefault="00BB3D37" w:rsidP="00BB3D37">
      <w:pPr>
        <w:bidi/>
        <w:spacing w:line="240" w:lineRule="auto"/>
        <w:ind w:left="804" w:hanging="142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5DE402BC" w14:textId="6B3CE0F4" w:rsidR="004D2590" w:rsidRPr="00415C2F" w:rsidRDefault="004D2590" w:rsidP="00415C2F">
      <w:pPr>
        <w:pStyle w:val="a3"/>
        <w:numPr>
          <w:ilvl w:val="0"/>
          <w:numId w:val="3"/>
        </w:num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t>מדעי הסביבה</w:t>
      </w:r>
    </w:p>
    <w:p w14:paraId="0F49DA70" w14:textId="77777777" w:rsidR="004D2590" w:rsidRPr="00415C2F" w:rsidRDefault="004D2590" w:rsidP="00415C2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</w:pPr>
    </w:p>
    <w:p w14:paraId="365295DC" w14:textId="1257C47C" w:rsidR="008C0179" w:rsidRPr="008C0179" w:rsidRDefault="008C0179" w:rsidP="007E273C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8C0179">
        <w:rPr>
          <w:rFonts w:ascii="Arial" w:eastAsia="Times New Roman" w:hAnsi="Arial" w:cs="Arial"/>
          <w:b/>
          <w:bCs/>
          <w:sz w:val="24"/>
          <w:szCs w:val="24"/>
          <w:rtl/>
          <w:lang w:bidi="he-IL"/>
        </w:rPr>
        <w:t>רציונל: </w:t>
      </w:r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גורמים רבים משפיעים על הסביבה</w:t>
      </w:r>
      <w:del w:id="533" w:author="מחבר">
        <w:r w:rsidRPr="008C0179" w:rsidDel="006E5ABE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.</w:delText>
        </w:r>
      </w:del>
      <w:ins w:id="534" w:author="מחבר">
        <w:r w:rsidR="006E5ABE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, החל ב</w:t>
        </w:r>
      </w:ins>
      <w:del w:id="535" w:author="מחבר">
        <w:r w:rsidRPr="008C0179" w:rsidDel="006E5ABE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הם נעים בין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שינויי אקלים גלובליים ו</w:t>
      </w:r>
      <w:ins w:id="536" w:author="מחבר">
        <w:r w:rsidR="006E5ABE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כלה</w:t>
        </w:r>
      </w:ins>
      <w:del w:id="537" w:author="מחבר">
        <w:r w:rsidRPr="008C0179" w:rsidDel="006E5ABE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עד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</w:t>
      </w:r>
      <w:ins w:id="538" w:author="מחבר">
        <w:r w:rsidR="006E5ABE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ב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פיתוח</w:t>
      </w:r>
      <w:ins w:id="539" w:author="מחבר">
        <w:r w:rsidR="006E5ABE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הקרקע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ושינויים בשימוש</w:t>
      </w:r>
      <w:ins w:id="540" w:author="מחבר">
        <w:r w:rsidR="0072308A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בה</w:t>
        </w:r>
      </w:ins>
      <w:del w:id="541" w:author="מחבר">
        <w:r w:rsidRPr="008C0179" w:rsidDel="006E5ABE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י הקרקע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. </w:t>
      </w:r>
      <w:ins w:id="542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ל</w:t>
        </w:r>
      </w:ins>
      <w:del w:id="543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ל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תהליכים </w:t>
      </w:r>
      <w:del w:id="544" w:author="מחבר">
        <w:r w:rsidRPr="008C0179" w:rsidDel="003779CA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אלו </w:delText>
        </w:r>
      </w:del>
      <w:ins w:id="545" w:author="מחבר">
        <w:r w:rsidR="003779CA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אלה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השלכות סביבתיות</w:t>
      </w:r>
      <w:ins w:id="546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: הם</w:t>
        </w:r>
      </w:ins>
      <w:del w:id="547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והם מלווים בפעולות הננקטות ברמה המקומית, הארצית והעולמית. כולם משמעותיים לחיינו. גורמים אלה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משפיעים על מערכות יבשתיות, ימיות, מימיות, חקלאיות ואחרות בישראל, באזור</w:t>
      </w:r>
      <w:del w:id="548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י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נו ובעולם כולו. </w:t>
      </w:r>
      <w:ins w:id="549" w:author="מחבר"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>עלינו ללמוד כיצד להתמודד</w:t>
        </w:r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עם</w:t>
        </w:r>
        <w:r w:rsidR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ה</w:t>
        </w:r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השפעות ברמה </w:t>
        </w:r>
        <w:commentRangeStart w:id="550"/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המקומית והאזורית </w:t>
        </w:r>
        <w:commentRangeEnd w:id="550"/>
        <w:r w:rsidR="0011323C">
          <w:rPr>
            <w:rStyle w:val="aa"/>
            <w:rtl/>
          </w:rPr>
          <w:commentReference w:id="550"/>
        </w:r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בישראל </w:t>
        </w:r>
        <w:r w:rsidR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t>ולהסתגל</w:t>
        </w:r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אליהן, ולשם כך יש להמשיך לחקור את </w:t>
        </w:r>
      </w:ins>
      <w:del w:id="551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תוך כדי המשך חקר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הסביבה והאקלים</w:t>
      </w:r>
      <w:ins w:id="552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ולהשתלב ב</w:t>
        </w:r>
      </w:ins>
      <w:del w:id="553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, תוך התחברות ל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מחקר העולמי בנושא</w:t>
      </w:r>
      <w:del w:id="554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, עלינו ללמוד כיצד להתמודד ולהסתגל להשפעות ברמה </w:delText>
        </w:r>
        <w:commentRangeStart w:id="555"/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המקומית והאזורית </w:delText>
        </w:r>
        <w:commentRangeEnd w:id="555"/>
        <w:r w:rsidR="0011323C" w:rsidDel="0011323C">
          <w:rPr>
            <w:rStyle w:val="aa"/>
            <w:rtl/>
          </w:rPr>
          <w:commentReference w:id="555"/>
        </w:r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בישראל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. המחקר </w:t>
      </w:r>
      <w:del w:id="556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יבנה </w:delText>
        </w:r>
      </w:del>
      <w:ins w:id="557" w:author="מחבר"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>י</w:t>
        </w:r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פתח</w:t>
        </w:r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את יכולתה של ישראל להגיב לשינויים סביבתיים. כדי </w:t>
      </w:r>
      <w:del w:id="558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להצליח </w:delText>
        </w:r>
      </w:del>
      <w:ins w:id="559" w:author="מחבר"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>ל</w:t>
        </w:r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עמוד באתגר</w:t>
        </w:r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נדרשת אינטגרציה של תוצאות מחקרים </w:t>
      </w:r>
      <w:ins w:id="560" w:author="מחבר">
        <w:r w:rsidR="0072308A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על </w:t>
        </w:r>
      </w:ins>
      <w:del w:id="561" w:author="מחבר">
        <w:r w:rsidRPr="008C0179" w:rsidDel="0072308A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ב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מערכות ביולוגיות, פיזיק</w:t>
      </w:r>
      <w:del w:id="562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א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ליות, חברתיות, כלכליות</w:t>
      </w:r>
      <w:r w:rsidR="00E12EFD">
        <w:rPr>
          <w:rFonts w:ascii="Arial" w:eastAsia="Times New Roman" w:hAnsi="Arial" w:cs="Arial" w:hint="cs"/>
          <w:sz w:val="24"/>
          <w:szCs w:val="24"/>
          <w:rtl/>
          <w:lang w:bidi="he-IL"/>
        </w:rPr>
        <w:t>, בריאותיות</w:t>
      </w:r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ומשפטיות. </w:t>
      </w:r>
      <w:ins w:id="563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אנו סבורים שחסר</w:t>
        </w:r>
      </w:ins>
      <w:del w:id="564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אין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</w:t>
      </w:r>
      <w:del w:id="565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לדעתינו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בארץ </w:t>
      </w:r>
      <w:del w:id="566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הסתכלות </w:delText>
        </w:r>
      </w:del>
      <w:ins w:id="567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מבט</w:t>
        </w:r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</w:ins>
      <w:del w:id="568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מתכללת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ר</w:t>
      </w:r>
      <w:del w:id="569" w:author="מחבר">
        <w:r w:rsidRPr="008C0179" w:rsidDel="000C1C7A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ב-</w:delText>
        </w:r>
      </w:del>
      <w:ins w:id="570" w:author="מחבר">
        <w:r w:rsidR="000C1C7A">
          <w:rPr>
            <w:rFonts w:ascii="Arial" w:eastAsia="Times New Roman" w:hAnsi="Arial" w:cs="Arial"/>
            <w:sz w:val="24"/>
            <w:szCs w:val="24"/>
            <w:rtl/>
            <w:lang w:bidi="he-IL"/>
          </w:rPr>
          <w:t>ב־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תחומי</w:t>
      </w:r>
      <w:del w:id="571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ת</w:delText>
        </w:r>
      </w:del>
      <w:ins w:id="572" w:author="מחבר">
        <w:r w:rsidR="0011323C" w:rsidRPr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  <w:r w:rsidR="0011323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>מתכלל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על מדעי הסביבה</w:t>
      </w:r>
      <w:ins w:id="573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, מבט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 הכולל</w:t>
      </w:r>
      <w:del w:id="574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ת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 יצירת תמריצים להתנהגות ו</w:t>
      </w:r>
      <w:ins w:id="575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ל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מדיניות סביבתית אחראית, שיקולים לאומיים וא</w:t>
      </w:r>
      <w:del w:id="576" w:author="מחבר">
        <w:r w:rsidRPr="008C0179" w:rsidDel="004D78F5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י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סטרטגיים בפיתוח מקורות אנרגיה ירוקה, בחינת השפעת השינויים הסביבתיים על אוכלוסיות האדם</w:t>
      </w:r>
      <w:del w:id="577" w:author="מחבר">
        <w:r w:rsidRPr="008C0179" w:rsidDel="00DA5924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,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 ועוד. </w:t>
      </w:r>
      <w:ins w:id="578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כעת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יש </w:t>
      </w:r>
      <w:del w:id="579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לתת כעת עדיפות מחקרית</w:delText>
        </w:r>
      </w:del>
      <w:ins w:id="580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להציב בראש סדר העדיפויות מחקרים שיתרמו לתחומים </w:t>
        </w:r>
        <w:r w:rsidR="00DA5924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ה</w:t>
        </w:r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אלה:</w:t>
        </w:r>
      </w:ins>
      <w:del w:id="581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</w:delText>
        </w:r>
        <w:r w:rsidRPr="008C0179" w:rsidDel="000C1C7A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ל-</w:delText>
        </w:r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</w:delText>
        </w:r>
      </w:del>
      <w:ins w:id="582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(1) שיפור דיוק </w:t>
      </w:r>
      <w:ins w:id="583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ה</w:t>
        </w:r>
      </w:ins>
      <w:del w:id="584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ב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מדידה ו</w:t>
      </w:r>
      <w:ins w:id="585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ה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חיזוי </w:t>
      </w:r>
      <w:ins w:id="586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של </w:t>
        </w:r>
      </w:ins>
      <w:del w:id="587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ה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השפעות </w:t>
      </w:r>
      <w:del w:id="588" w:author="מחבר">
        <w:r w:rsidRPr="008C0179" w:rsidDel="0011323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של 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השינויים הסביבתיים </w:t>
      </w:r>
      <w:ins w:id="589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שחלים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ביבשה ובים </w:t>
      </w:r>
      <w:del w:id="590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הנגרמים על ידי</w:delText>
        </w:r>
      </w:del>
      <w:ins w:id="591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בעקבות שינויי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אקלים וגורמים מקומיים על המערכות האקולוגיות, הכלכליות והחברתיות</w:t>
      </w:r>
      <w:ins w:id="592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;</w:t>
        </w:r>
      </w:ins>
      <w:del w:id="593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.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(2) פיתוח אפשרויות תגובה ו</w:t>
      </w:r>
      <w:ins w:id="594" w:author="מחבר">
        <w:r w:rsidR="0011323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יכולת </w:t>
        </w:r>
      </w:ins>
      <w:del w:id="595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התאמה </w:delText>
        </w:r>
      </w:del>
      <w:ins w:id="596" w:author="מחבר">
        <w:r w:rsidR="00402119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>ה</w:t>
        </w:r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סתגלות</w:t>
        </w:r>
        <w:r w:rsidR="00402119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להשפעות של שינויים סביבתיים על מערכות ביולוגיות</w:t>
      </w:r>
      <w:ins w:id="597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,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טבעיות וחקלאיות, על קהיליות עירוניות וכפריות ועל התעשייה</w:t>
      </w:r>
      <w:ins w:id="598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;</w:t>
        </w:r>
      </w:ins>
      <w:del w:id="599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.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(3) בחינת תשתיות עירוניות, כפריות ואזוריות </w:t>
      </w:r>
      <w:del w:id="600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על מנת להעצים</w:delText>
        </w:r>
      </w:del>
      <w:ins w:id="601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כדי לחזק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את </w:t>
      </w:r>
      <w:r w:rsidR="00E12EFD">
        <w:rPr>
          <w:rFonts w:ascii="Arial" w:eastAsia="Times New Roman" w:hAnsi="Arial" w:cs="Arial" w:hint="cs"/>
          <w:sz w:val="24"/>
          <w:szCs w:val="24"/>
          <w:rtl/>
          <w:lang w:bidi="he-IL"/>
        </w:rPr>
        <w:t>כושר</w:t>
      </w:r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 ההתאוששות </w:t>
      </w:r>
      <w:r w:rsidRPr="008C0179">
        <w:rPr>
          <w:rFonts w:ascii="Arial" w:eastAsia="Times New Roman" w:hAnsi="Arial" w:cs="Arial"/>
          <w:sz w:val="24"/>
          <w:szCs w:val="24"/>
          <w:lang w:bidi="he-IL"/>
        </w:rPr>
        <w:t>resilience)</w:t>
      </w:r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) שלהן.</w:t>
      </w:r>
    </w:p>
    <w:p w14:paraId="194BE38E" w14:textId="77777777" w:rsidR="008C0179" w:rsidRPr="008C0179" w:rsidRDefault="008C0179" w:rsidP="008C0179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he-IL"/>
        </w:rPr>
      </w:pPr>
      <w:r w:rsidRPr="008C0179">
        <w:rPr>
          <w:rFonts w:ascii="Arial" w:eastAsia="Times New Roman" w:hAnsi="Arial" w:cs="Arial"/>
          <w:b/>
          <w:bCs/>
          <w:sz w:val="24"/>
          <w:szCs w:val="24"/>
          <w:rtl/>
          <w:lang w:bidi="he-IL"/>
        </w:rPr>
        <w:t> </w:t>
      </w:r>
    </w:p>
    <w:p w14:paraId="0F656EC5" w14:textId="1AA26674" w:rsidR="008C0179" w:rsidRPr="008C0179" w:rsidRDefault="008C0179" w:rsidP="00976D3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he-IL"/>
        </w:rPr>
      </w:pPr>
      <w:r w:rsidRPr="008C0179">
        <w:rPr>
          <w:rFonts w:ascii="Arial" w:eastAsia="Times New Roman" w:hAnsi="Arial" w:cs="Arial"/>
          <w:b/>
          <w:bCs/>
          <w:sz w:val="24"/>
          <w:szCs w:val="24"/>
          <w:rtl/>
          <w:lang w:bidi="he-IL"/>
        </w:rPr>
        <w:t xml:space="preserve">מדוע </w:t>
      </w:r>
      <w:del w:id="602" w:author="מחבר">
        <w:r w:rsidRPr="008C0179" w:rsidDel="00DA5924">
          <w:rPr>
            <w:rFonts w:ascii="Arial" w:eastAsia="Times New Roman" w:hAnsi="Arial" w:cs="Arial"/>
            <w:b/>
            <w:bCs/>
            <w:sz w:val="24"/>
            <w:szCs w:val="24"/>
            <w:rtl/>
            <w:lang w:bidi="he-IL"/>
          </w:rPr>
          <w:delText>ב</w:delText>
        </w:r>
      </w:del>
      <w:ins w:id="603" w:author="מחבר">
        <w:r w:rsidR="00DA5924">
          <w:rPr>
            <w:rFonts w:ascii="Arial" w:eastAsia="Times New Roman" w:hAnsi="Arial" w:cs="Arial" w:hint="cs"/>
            <w:b/>
            <w:bCs/>
            <w:sz w:val="24"/>
            <w:szCs w:val="24"/>
            <w:rtl/>
            <w:lang w:bidi="he-IL"/>
          </w:rPr>
          <w:t xml:space="preserve">דווקא </w:t>
        </w:r>
      </w:ins>
      <w:r w:rsidRPr="008C0179">
        <w:rPr>
          <w:rFonts w:ascii="Arial" w:eastAsia="Times New Roman" w:hAnsi="Arial" w:cs="Arial"/>
          <w:b/>
          <w:bCs/>
          <w:sz w:val="24"/>
          <w:szCs w:val="24"/>
          <w:rtl/>
          <w:lang w:bidi="he-IL"/>
        </w:rPr>
        <w:t>אוניברסיטת חיפה:</w:t>
      </w:r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 באוניברסיטת חיפה </w:t>
      </w:r>
      <w:ins w:id="604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יש </w:t>
        </w:r>
      </w:ins>
      <w:del w:id="605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קיים מאגר של </w:delText>
        </w:r>
        <w:r w:rsidRPr="008C0179" w:rsidDel="000C1C7A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כ-</w:delText>
        </w:r>
      </w:del>
      <w:ins w:id="606" w:author="מחבר">
        <w:r w:rsidR="00B91D41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כשישים</w:t>
        </w:r>
      </w:ins>
      <w:del w:id="607" w:author="מחבר">
        <w:r w:rsidRPr="008C0179" w:rsidDel="00B91D41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60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חוקרים (</w:t>
      </w:r>
      <w:del w:id="608" w:author="מחבר">
        <w:r w:rsidRPr="008C0179" w:rsidDel="000C1C7A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כ-</w:delText>
        </w:r>
      </w:del>
      <w:ins w:id="609" w:author="מחבר">
        <w:r w:rsidR="000C1C7A">
          <w:rPr>
            <w:rFonts w:ascii="Arial" w:eastAsia="Times New Roman" w:hAnsi="Arial" w:cs="Arial"/>
            <w:sz w:val="24"/>
            <w:szCs w:val="24"/>
            <w:rtl/>
            <w:lang w:bidi="he-IL"/>
          </w:rPr>
          <w:t>כ־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10%</w:t>
      </w:r>
      <w:r w:rsidRPr="008C0179">
        <w:rPr>
          <w:rFonts w:ascii="Arial" w:eastAsia="Times New Roman" w:hAnsi="Arial" w:cs="Arial"/>
          <w:sz w:val="24"/>
          <w:szCs w:val="24"/>
          <w:lang w:bidi="he-IL"/>
        </w:rPr>
        <w:t> </w:t>
      </w:r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מהסגל האקדמי הבכיר) מתחומי דעת שונים העוסקים כבר כיום </w:t>
      </w:r>
      <w:del w:id="610" w:author="מחבר">
        <w:r w:rsidRPr="008C0179" w:rsidDel="00DA5924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במחקר סביבתי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במגוון היבטים</w:t>
      </w:r>
      <w:ins w:id="611" w:author="מחבר">
        <w:r w:rsidR="00DA5924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של מחקר הסביבה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. למעשה ניתן למצוא חוקרים העוסקים ב</w:t>
      </w:r>
      <w:ins w:id="612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נושא ה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סביבה בכל הפקולטות: טבע, חברה, רוח, רווחה ובריאות, משפט וחינוך. האוניברסיטה </w:t>
      </w:r>
      <w:del w:id="613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ממוקמת </w:delText>
        </w:r>
      </w:del>
      <w:ins w:id="614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ניצבת</w:t>
        </w:r>
        <w:r w:rsidR="00402119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בליבה של </w:t>
      </w:r>
      <w:ins w:id="615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ה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שמורה </w:t>
      </w:r>
      <w:ins w:id="616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ה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ביוספרית</w:t>
      </w:r>
      <w:r w:rsidR="00E12EFD">
        <w:rPr>
          <w:rFonts w:ascii="Arial" w:eastAsia="Times New Roman" w:hAnsi="Arial" w:cs="Arial" w:hint="cs"/>
          <w:sz w:val="24"/>
          <w:szCs w:val="24"/>
          <w:rtl/>
          <w:lang w:bidi="he-IL"/>
        </w:rPr>
        <w:t xml:space="preserve"> </w:t>
      </w:r>
      <w:r w:rsidR="00E12EFD">
        <w:rPr>
          <w:rFonts w:ascii="Arial" w:eastAsia="Times New Roman" w:hAnsi="Arial" w:cs="Arial"/>
          <w:sz w:val="24"/>
          <w:szCs w:val="24"/>
          <w:lang w:bidi="he-IL"/>
        </w:rPr>
        <w:t>(biosphere reserve)</w:t>
      </w:r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הר הכרמל שה</w:t>
      </w:r>
      <w:del w:id="617" w:author="מחבר">
        <w:r w:rsidRPr="008C0179" w:rsidDel="00DA5924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ו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כר</w:t>
      </w:r>
      <w:ins w:id="618" w:author="מחבר">
        <w:r w:rsidR="00DA5924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י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ז</w:t>
      </w:r>
      <w:ins w:id="619" w:author="מחבר">
        <w:r w:rsidR="00DA5924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ארגון</w:t>
        </w:r>
      </w:ins>
      <w:del w:id="620" w:author="מחבר">
        <w:r w:rsidRPr="008C0179" w:rsidDel="00DA5924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ה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</w:t>
      </w:r>
      <w:del w:id="621" w:author="מחבר">
        <w:r w:rsidRPr="008C0179" w:rsidDel="00DA5924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על ידי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אונסק</w:t>
      </w:r>
      <w:ins w:id="622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"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ו. </w:t>
      </w:r>
      <w:ins w:id="623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אוניברסיטת חיפה היא </w:t>
        </w:r>
        <w:r w:rsidR="00402119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מוסד </w:t>
        </w:r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ה</w:t>
        </w:r>
        <w:r w:rsidR="00402119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מחקר </w:t>
        </w:r>
      </w:ins>
      <w:del w:id="624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זה המקרה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היחיד בעולם </w:t>
      </w:r>
      <w:ins w:id="625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ש</w:t>
        </w:r>
      </w:ins>
      <w:del w:id="626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בו מוסד מחקר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נמצא בתוך שמורה ביוספרית המשמשת </w:t>
      </w:r>
      <w:del w:id="627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כ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מעבדת שדה לחוקרי האוניברסיטה. מ</w:t>
      </w:r>
      <w:del w:id="628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ה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צ</w:t>
      </w:r>
      <w:ins w:id="629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י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ד</w:t>
      </w:r>
      <w:ins w:id="630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ו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השני של הכרמל </w:t>
      </w:r>
      <w:del w:id="631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ממוקם </w:delText>
        </w:r>
      </w:del>
      <w:ins w:id="632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נמצא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אזור תעשייה </w:t>
      </w:r>
      <w:del w:id="633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אינטנסיבי </w:delText>
        </w:r>
      </w:del>
      <w:ins w:id="634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גדול ומפותח</w:t>
        </w:r>
        <w:r w:rsidR="00402119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ו</w:t>
      </w:r>
      <w:ins w:id="635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בתווך עומדת</w:t>
        </w:r>
      </w:ins>
      <w:del w:id="636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באמצע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העיר חיפה</w:t>
      </w:r>
      <w:ins w:id="637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,</w:t>
        </w:r>
      </w:ins>
      <w:del w:id="638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,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</w:t>
      </w:r>
      <w:ins w:id="639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ו</w:t>
        </w:r>
      </w:ins>
      <w:del w:id="640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ו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כל אלה שוכנים לחופיו של הים התיכון. </w:t>
      </w:r>
      <w:del w:id="641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מיקום גאוגרפי זה ממצב את</w:delText>
        </w:r>
        <w:r w:rsidRPr="008C0179" w:rsidDel="00E64C26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האוניברסיטה </w:t>
      </w:r>
      <w:ins w:id="642" w:author="מחבר">
        <w:r w:rsidR="00AF07DE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מצויה</w:t>
        </w:r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אפוא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בליבו של מארג אקולוגי</w:t>
      </w:r>
      <w:del w:id="643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–</w:t>
      </w:r>
      <w:del w:id="644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חברתי</w:t>
      </w:r>
      <w:del w:id="645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–</w:t>
      </w:r>
      <w:del w:id="646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כלכלי אשר משפיע </w:t>
      </w:r>
      <w:del w:id="647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ומושפע מ</w:delText>
        </w:r>
      </w:del>
      <w:ins w:id="648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על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השינויים הסביבתיים הצפויים בעתיד</w:t>
      </w:r>
      <w:ins w:id="649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ומושפע מהם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. עד היום </w:t>
      </w:r>
      <w:ins w:id="650" w:author="מחבר">
        <w:r w:rsidR="00402119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לא השכילה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האוניברסיטה </w:t>
      </w:r>
      <w:del w:id="651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לא השכילה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ל</w:t>
      </w:r>
      <w:ins w:id="652" w:author="מחבר">
        <w:r w:rsidR="00402119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קדם</w:t>
        </w:r>
      </w:ins>
      <w:del w:id="653" w:author="מחבר">
        <w:r w:rsidRPr="008C0179" w:rsidDel="00402119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מנף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את המחקר הסביבתי למרות הפוטנציאל העצום הטמון ב</w:t>
      </w:r>
      <w:del w:id="654" w:author="מחבר">
        <w:r w:rsidRPr="008C0179" w:rsidDel="00AF07DE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ו</w:delText>
        </w:r>
      </w:del>
      <w:ins w:id="655" w:author="מחבר">
        <w:r w:rsidR="00AF07DE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מיקומה הגאוגרפי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. נקודת החולשה המרכזית היא </w:t>
      </w:r>
      <w:del w:id="656" w:author="מחבר">
        <w:r w:rsidRPr="008C0179" w:rsidDel="00AF07DE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שלמרות </w:delText>
        </w:r>
      </w:del>
      <w:ins w:id="657" w:author="מחבר">
        <w:r w:rsidR="00AF07DE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>ש</w:t>
        </w:r>
        <w:r w:rsidR="00AF07DE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אף</w:t>
        </w:r>
        <w:r w:rsidR="00AF07DE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שמדעי הסביבה הם דוגמה קלאסית לפוטנציאל הקיים במחקר ר</w:t>
      </w:r>
      <w:del w:id="658" w:author="מחבר">
        <w:r w:rsidRPr="008C0179" w:rsidDel="000C1C7A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ב-</w:delText>
        </w:r>
      </w:del>
      <w:ins w:id="659" w:author="מחבר">
        <w:r w:rsidR="000C1C7A">
          <w:rPr>
            <w:rFonts w:ascii="Arial" w:eastAsia="Times New Roman" w:hAnsi="Arial" w:cs="Arial"/>
            <w:sz w:val="24"/>
            <w:szCs w:val="24"/>
            <w:rtl/>
            <w:lang w:bidi="he-IL"/>
          </w:rPr>
          <w:t>ב־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תחומי,</w:t>
      </w:r>
      <w:del w:id="660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המצב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 בפועל </w:t>
      </w:r>
      <w:ins w:id="661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אין בעולם המחקר</w:t>
        </w:r>
      </w:ins>
      <w:del w:id="662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מעיד על העדר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שיתופי פעולה </w:t>
      </w:r>
      <w:del w:id="663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מחקריים עמוקים</w:delText>
        </w:r>
      </w:del>
      <w:ins w:id="664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מפותחים שמטרתם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</w:t>
      </w:r>
      <w:del w:id="665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ל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הפקת תובנות </w:t>
      </w:r>
      <w:del w:id="666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סביבתיות 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חדשות</w:t>
      </w:r>
      <w:ins w:id="667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 בנושא הסביבה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. </w:t>
      </w:r>
      <w:del w:id="668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ב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פורום </w:t>
      </w:r>
      <w:del w:id="669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ה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חוקרי</w:t>
      </w:r>
      <w:del w:id="670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ם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הסביב</w:t>
      </w:r>
      <w:ins w:id="671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ה</w:t>
        </w:r>
      </w:ins>
      <w:del w:id="672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תיים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של האוניברסיטה ג</w:t>
      </w:r>
      <w:ins w:id="673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י</w:t>
        </w:r>
      </w:ins>
      <w:del w:id="674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ו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בש מסמך </w:t>
      </w:r>
      <w:ins w:id="675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שבו</w:t>
        </w:r>
      </w:ins>
      <w:del w:id="676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עם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קווים מנחים ל</w:t>
      </w:r>
      <w:ins w:id="677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 xml:space="preserve">קביעת 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כיווני</w:t>
      </w:r>
      <w:ins w:id="678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ם ייחודים במ</w:t>
        </w:r>
      </w:ins>
      <w:del w:id="679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 המ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חקר הסביב</w:t>
      </w:r>
      <w:ins w:id="680" w:author="מחבר">
        <w:r w:rsidR="00DA5924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ה</w:t>
        </w:r>
      </w:ins>
      <w:del w:id="681" w:author="מחבר">
        <w:r w:rsidRPr="008C0179" w:rsidDel="00DA5924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תי</w:delText>
        </w:r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יים</w:delText>
        </w:r>
      </w:del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</w:t>
      </w:r>
      <w:del w:id="682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שמהווים נישה ייחודית כמו גם</w:delText>
        </w:r>
      </w:del>
      <w:ins w:id="683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וכן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רעיונות </w:t>
      </w:r>
      <w:del w:id="684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 xml:space="preserve">לאופן </w:delText>
        </w:r>
      </w:del>
      <w:ins w:id="685" w:author="מחבר">
        <w:r w:rsidR="008229F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>ל</w:t>
        </w:r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דרכים</w:t>
        </w:r>
        <w:r w:rsidR="008229FC" w:rsidRPr="008C0179">
          <w:rPr>
            <w:rFonts w:ascii="Arial" w:eastAsia="Times New Roman" w:hAnsi="Arial" w:cs="Arial"/>
            <w:sz w:val="24"/>
            <w:szCs w:val="24"/>
            <w:rtl/>
            <w:lang w:bidi="he-IL"/>
          </w:rPr>
          <w:t xml:space="preserve"> </w:t>
        </w:r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ל</w:t>
        </w:r>
      </w:ins>
      <w:del w:id="686" w:author="מחבר">
        <w:r w:rsidRPr="008C0179" w:rsidDel="008229FC">
          <w:rPr>
            <w:rFonts w:ascii="Arial" w:eastAsia="Times New Roman" w:hAnsi="Arial" w:cs="Arial"/>
            <w:sz w:val="24"/>
            <w:szCs w:val="24"/>
            <w:rtl/>
            <w:lang w:bidi="he-IL"/>
          </w:rPr>
          <w:delText>מימוש</w:delText>
        </w:r>
      </w:del>
      <w:ins w:id="687" w:author="מחבר">
        <w:r w:rsidR="008229FC">
          <w:rPr>
            <w:rFonts w:ascii="Arial" w:eastAsia="Times New Roman" w:hAnsi="Arial" w:cs="Arial" w:hint="cs"/>
            <w:sz w:val="24"/>
            <w:szCs w:val="24"/>
            <w:rtl/>
            <w:lang w:bidi="he-IL"/>
          </w:rPr>
          <w:t>ממש את</w:t>
        </w:r>
      </w:ins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 xml:space="preserve"> החזון להקים גוף בעל תרומה משמעותית בנושא הסביבה (</w:t>
      </w:r>
      <w:r w:rsidRPr="008C0179">
        <w:rPr>
          <w:rFonts w:ascii="Arial" w:eastAsia="Times New Roman" w:hAnsi="Arial" w:cs="Arial"/>
          <w:sz w:val="24"/>
          <w:szCs w:val="24"/>
          <w:shd w:val="clear" w:color="auto" w:fill="00FF00"/>
          <w:rtl/>
          <w:lang w:bidi="he-IL"/>
        </w:rPr>
        <w:t>נספח ג</w:t>
      </w:r>
      <w:r w:rsidRPr="008C0179">
        <w:rPr>
          <w:rFonts w:ascii="Arial" w:eastAsia="Times New Roman" w:hAnsi="Arial" w:cs="Arial"/>
          <w:sz w:val="24"/>
          <w:szCs w:val="24"/>
          <w:rtl/>
          <w:lang w:bidi="he-IL"/>
        </w:rPr>
        <w:t>).</w:t>
      </w:r>
    </w:p>
    <w:p w14:paraId="4157272D" w14:textId="77777777" w:rsidR="008C0179" w:rsidRPr="008C0179" w:rsidRDefault="008C0179" w:rsidP="008C0179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500050"/>
          <w:sz w:val="24"/>
          <w:szCs w:val="24"/>
          <w:rtl/>
          <w:lang w:bidi="he-IL"/>
        </w:rPr>
      </w:pPr>
      <w:r w:rsidRPr="008C0179">
        <w:rPr>
          <w:rFonts w:ascii="Arial" w:eastAsia="Times New Roman" w:hAnsi="Arial" w:cs="Arial"/>
          <w:color w:val="500050"/>
          <w:sz w:val="24"/>
          <w:szCs w:val="24"/>
          <w:rtl/>
          <w:lang w:bidi="he-IL"/>
        </w:rPr>
        <w:t> </w:t>
      </w:r>
    </w:p>
    <w:p w14:paraId="4786B83F" w14:textId="1E153862" w:rsidR="008C0179" w:rsidRPr="00712EBA" w:rsidRDefault="008C0179" w:rsidP="00976D3F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rtl/>
          <w:lang w:bidi="he-IL"/>
        </w:rPr>
      </w:pPr>
      <w:del w:id="688" w:author="מחבר">
        <w:r w:rsidRPr="00712EBA" w:rsidDel="00DA5924">
          <w:rPr>
            <w:rFonts w:ascii="Arial" w:eastAsia="Times New Roman" w:hAnsi="Arial" w:cs="Arial"/>
            <w:b/>
            <w:bCs/>
            <w:sz w:val="20"/>
            <w:szCs w:val="20"/>
            <w:rtl/>
            <w:lang w:bidi="he-IL"/>
          </w:rPr>
          <w:delText>משמעות עידן ה</w:delText>
        </w:r>
        <w:r w:rsidRPr="00712EBA" w:rsidDel="0011323C">
          <w:rPr>
            <w:rFonts w:ascii="Arial" w:eastAsia="Times New Roman" w:hAnsi="Arial" w:cs="Arial"/>
            <w:b/>
            <w:bCs/>
            <w:sz w:val="20"/>
            <w:szCs w:val="20"/>
            <w:rtl/>
            <w:lang w:bidi="he-IL"/>
          </w:rPr>
          <w:delText>פוסט-</w:delText>
        </w:r>
        <w:r w:rsidRPr="00712EBA" w:rsidDel="00DA5924">
          <w:rPr>
            <w:rFonts w:ascii="Arial" w:eastAsia="Times New Roman" w:hAnsi="Arial" w:cs="Arial"/>
            <w:b/>
            <w:bCs/>
            <w:sz w:val="20"/>
            <w:szCs w:val="20"/>
            <w:rtl/>
            <w:lang w:bidi="he-IL"/>
          </w:rPr>
          <w:delText>ק</w:delText>
        </w:r>
        <w:r w:rsidR="0074239F" w:rsidRPr="00712EBA" w:rsidDel="00DA5924">
          <w:rPr>
            <w:rFonts w:ascii="Arial" w:eastAsia="Times New Roman" w:hAnsi="Arial" w:cs="Arial" w:hint="cs"/>
            <w:b/>
            <w:bCs/>
            <w:sz w:val="20"/>
            <w:szCs w:val="20"/>
            <w:rtl/>
            <w:lang w:bidi="he-IL"/>
          </w:rPr>
          <w:delText>ו</w:delText>
        </w:r>
        <w:r w:rsidRPr="00712EBA" w:rsidDel="00DA5924">
          <w:rPr>
            <w:rFonts w:ascii="Arial" w:eastAsia="Times New Roman" w:hAnsi="Arial" w:cs="Arial"/>
            <w:b/>
            <w:bCs/>
            <w:sz w:val="20"/>
            <w:szCs w:val="20"/>
            <w:rtl/>
            <w:lang w:bidi="he-IL"/>
          </w:rPr>
          <w:delText>רונה</w:delText>
        </w:r>
      </w:del>
      <w:ins w:id="689" w:author="מחבר">
        <w:r w:rsidR="00DA5924">
          <w:rPr>
            <w:rFonts w:ascii="Arial" w:eastAsia="Times New Roman" w:hAnsi="Arial" w:cs="Arial" w:hint="cs"/>
            <w:b/>
            <w:bCs/>
            <w:sz w:val="20"/>
            <w:szCs w:val="20"/>
            <w:rtl/>
            <w:lang w:bidi="he-IL"/>
          </w:rPr>
          <w:t>השפעת הקורונה על</w:t>
        </w:r>
      </w:ins>
      <w:del w:id="690" w:author="מחבר">
        <w:r w:rsidRPr="00712EBA" w:rsidDel="003B74D0">
          <w:rPr>
            <w:rFonts w:ascii="Arial" w:eastAsia="Times New Roman" w:hAnsi="Arial" w:cs="Arial"/>
            <w:b/>
            <w:bCs/>
            <w:sz w:val="20"/>
            <w:szCs w:val="20"/>
            <w:rtl/>
            <w:lang w:bidi="he-IL"/>
          </w:rPr>
          <w:delText xml:space="preserve">  </w:delText>
        </w:r>
      </w:del>
      <w:ins w:id="691" w:author="מחבר">
        <w:r w:rsidR="003B74D0">
          <w:rPr>
            <w:rFonts w:ascii="Arial" w:eastAsia="Times New Roman" w:hAnsi="Arial" w:cs="Arial"/>
            <w:b/>
            <w:bCs/>
            <w:sz w:val="20"/>
            <w:szCs w:val="20"/>
            <w:rtl/>
            <w:lang w:bidi="he-IL"/>
          </w:rPr>
          <w:t xml:space="preserve"> </w:t>
        </w:r>
        <w:r w:rsidR="00DA5924">
          <w:rPr>
            <w:rFonts w:ascii="Arial" w:eastAsia="Times New Roman" w:hAnsi="Arial" w:cs="Arial" w:hint="cs"/>
            <w:b/>
            <w:bCs/>
            <w:sz w:val="20"/>
            <w:szCs w:val="20"/>
            <w:rtl/>
            <w:lang w:bidi="he-IL"/>
          </w:rPr>
          <w:t>ה</w:t>
        </w:r>
      </w:ins>
      <w:del w:id="692" w:author="מחבר">
        <w:r w:rsidRPr="00712EBA" w:rsidDel="00DA5924">
          <w:rPr>
            <w:rFonts w:ascii="Arial" w:eastAsia="Times New Roman" w:hAnsi="Arial" w:cs="Arial"/>
            <w:b/>
            <w:bCs/>
            <w:sz w:val="20"/>
            <w:szCs w:val="20"/>
            <w:rtl/>
            <w:lang w:bidi="he-IL"/>
          </w:rPr>
          <w:delText>ל</w:delText>
        </w:r>
      </w:del>
      <w:r w:rsidRPr="00712EBA">
        <w:rPr>
          <w:rFonts w:ascii="Arial" w:eastAsia="Times New Roman" w:hAnsi="Arial" w:cs="Arial"/>
          <w:b/>
          <w:bCs/>
          <w:sz w:val="20"/>
          <w:szCs w:val="20"/>
          <w:rtl/>
          <w:lang w:bidi="he-IL"/>
        </w:rPr>
        <w:t>תחום</w:t>
      </w:r>
      <w:r w:rsidRPr="00712EBA">
        <w:rPr>
          <w:rFonts w:ascii="Arial" w:eastAsia="Times New Roman" w:hAnsi="Arial" w:cs="Arial"/>
          <w:sz w:val="20"/>
          <w:szCs w:val="20"/>
          <w:rtl/>
          <w:lang w:bidi="he-IL"/>
        </w:rPr>
        <w:t>: משבר הקורונה חיזק את ההבנה שיש קשר הדוק בין שמירה על הסביבה ו</w:t>
      </w:r>
      <w:ins w:id="693" w:author="מחבר">
        <w:r w:rsidR="008229FC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בין </w:t>
        </w:r>
      </w:ins>
      <w:r w:rsidRPr="00712EBA">
        <w:rPr>
          <w:rFonts w:ascii="Arial" w:eastAsia="Times New Roman" w:hAnsi="Arial" w:cs="Arial"/>
          <w:sz w:val="20"/>
          <w:szCs w:val="20"/>
          <w:rtl/>
          <w:lang w:bidi="he-IL"/>
        </w:rPr>
        <w:t>בריאות</w:t>
      </w:r>
      <w:r w:rsidR="00E12EFD"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 xml:space="preserve"> ה</w:t>
      </w:r>
      <w:r w:rsidR="000E04AB"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>אוכלוסייה</w:t>
      </w:r>
      <w:ins w:id="694" w:author="מחבר"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:</w:t>
        </w:r>
      </w:ins>
      <w:del w:id="695" w:author="מחבר">
        <w:r w:rsidRPr="00712EBA" w:rsidDel="009A7EA9">
          <w:rPr>
            <w:rFonts w:ascii="Arial" w:eastAsia="Times New Roman" w:hAnsi="Arial" w:cs="Arial"/>
            <w:sz w:val="20"/>
            <w:szCs w:val="20"/>
            <w:rtl/>
            <w:lang w:bidi="he-IL"/>
          </w:rPr>
          <w:delText>:</w:delText>
        </w:r>
      </w:del>
      <w:r w:rsidRPr="00712EBA">
        <w:rPr>
          <w:rFonts w:ascii="Arial" w:eastAsia="Times New Roman" w:hAnsi="Arial" w:cs="Arial"/>
          <w:sz w:val="20"/>
          <w:szCs w:val="20"/>
          <w:rtl/>
          <w:lang w:bidi="he-IL"/>
        </w:rPr>
        <w:t xml:space="preserve"> </w:t>
      </w:r>
      <w:ins w:id="696" w:author="מחבר">
        <w:r w:rsidR="00C602AF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יש </w:t>
        </w:r>
      </w:ins>
      <w:r w:rsidRPr="00712EBA">
        <w:rPr>
          <w:rFonts w:ascii="Arial" w:eastAsia="Times New Roman" w:hAnsi="Arial" w:cs="Arial"/>
          <w:sz w:val="20"/>
          <w:szCs w:val="20"/>
          <w:rtl/>
          <w:lang w:bidi="he-IL"/>
        </w:rPr>
        <w:t>קשרים בין שינויי אקלים, אובדן המגוון הביולוגי ומקור</w:t>
      </w:r>
      <w:ins w:id="697" w:author="מחבר">
        <w:r w:rsidR="00C602AF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ן של</w:t>
        </w:r>
      </w:ins>
      <w:r w:rsidRPr="00712EBA">
        <w:rPr>
          <w:rFonts w:ascii="Arial" w:eastAsia="Times New Roman" w:hAnsi="Arial" w:cs="Arial"/>
          <w:sz w:val="20"/>
          <w:szCs w:val="20"/>
          <w:rtl/>
          <w:lang w:bidi="he-IL"/>
        </w:rPr>
        <w:t xml:space="preserve"> מחלות נגיפיות</w:t>
      </w:r>
      <w:ins w:id="698" w:author="מחבר">
        <w:r w:rsidR="00C602AF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, ובכלל זה </w:t>
        </w:r>
      </w:ins>
      <w:del w:id="699" w:author="מחבר">
        <w:r w:rsidRPr="00712EBA" w:rsidDel="00C602AF">
          <w:rPr>
            <w:rFonts w:ascii="Arial" w:eastAsia="Times New Roman" w:hAnsi="Arial" w:cs="Arial"/>
            <w:sz w:val="20"/>
            <w:szCs w:val="20"/>
            <w:rtl/>
            <w:lang w:bidi="he-IL"/>
          </w:rPr>
          <w:delText xml:space="preserve"> כולל</w:delText>
        </w:r>
      </w:del>
      <w:ins w:id="700" w:author="מחבר">
        <w:r w:rsidR="00C602AF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גם</w:t>
        </w:r>
      </w:ins>
      <w:r w:rsidRPr="00712EBA">
        <w:rPr>
          <w:rFonts w:ascii="Arial" w:eastAsia="Times New Roman" w:hAnsi="Arial" w:cs="Arial"/>
          <w:sz w:val="20"/>
          <w:szCs w:val="20"/>
          <w:rtl/>
          <w:lang w:bidi="he-IL"/>
        </w:rPr>
        <w:t xml:space="preserve"> דינמיקה סוציו</w:t>
      </w:r>
      <w:ins w:id="701" w:author="מחבר">
        <w:r w:rsidR="008229FC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־</w:t>
        </w:r>
      </w:ins>
      <w:del w:id="702" w:author="מחבר">
        <w:r w:rsidRPr="00712EBA" w:rsidDel="008229FC">
          <w:rPr>
            <w:rFonts w:ascii="Arial" w:eastAsia="Times New Roman" w:hAnsi="Arial" w:cs="Arial"/>
            <w:sz w:val="20"/>
            <w:szCs w:val="20"/>
            <w:rtl/>
            <w:lang w:bidi="he-IL"/>
          </w:rPr>
          <w:delText>-</w:delText>
        </w:r>
      </w:del>
      <w:r w:rsidRPr="00712EBA">
        <w:rPr>
          <w:rFonts w:ascii="Arial" w:eastAsia="Times New Roman" w:hAnsi="Arial" w:cs="Arial"/>
          <w:sz w:val="20"/>
          <w:szCs w:val="20"/>
          <w:rtl/>
          <w:lang w:bidi="he-IL"/>
        </w:rPr>
        <w:t>אקונומית המובילה להתפרצות מחלות זיהומיות ולמשבר תברואתי</w:t>
      </w:r>
      <w:ins w:id="703" w:author="מחבר">
        <w:r w:rsidR="00C602AF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.</w:t>
        </w:r>
      </w:ins>
      <w:del w:id="704" w:author="מחבר">
        <w:r w:rsidRPr="00712EBA" w:rsidDel="00C602AF">
          <w:rPr>
            <w:rFonts w:ascii="Arial" w:eastAsia="Times New Roman" w:hAnsi="Arial" w:cs="Arial"/>
            <w:sz w:val="20"/>
            <w:szCs w:val="20"/>
            <w:rtl/>
            <w:lang w:bidi="he-IL"/>
          </w:rPr>
          <w:delText>;</w:delText>
        </w:r>
      </w:del>
      <w:r w:rsidRPr="00712EBA">
        <w:rPr>
          <w:rFonts w:ascii="Arial" w:eastAsia="Times New Roman" w:hAnsi="Arial" w:cs="Arial"/>
          <w:sz w:val="20"/>
          <w:szCs w:val="20"/>
          <w:rtl/>
          <w:lang w:bidi="he-IL"/>
        </w:rPr>
        <w:t xml:space="preserve"> יש ללמוד </w:t>
      </w:r>
      <w:del w:id="705" w:author="מחבר">
        <w:r w:rsidRPr="00712EBA" w:rsidDel="00243062">
          <w:rPr>
            <w:rFonts w:ascii="Arial" w:eastAsia="Times New Roman" w:hAnsi="Arial" w:cs="Arial"/>
            <w:sz w:val="20"/>
            <w:szCs w:val="20"/>
            <w:rtl/>
            <w:lang w:bidi="he-IL"/>
          </w:rPr>
          <w:delText>מ-</w:delText>
        </w:r>
      </w:del>
      <w:ins w:id="706" w:author="מחבר">
        <w:r w:rsidR="00243062">
          <w:rPr>
            <w:rFonts w:ascii="Arial" w:eastAsia="Times New Roman" w:hAnsi="Arial" w:cs="Arial"/>
            <w:sz w:val="20"/>
            <w:szCs w:val="20"/>
            <w:rtl/>
            <w:lang w:bidi="he-IL"/>
          </w:rPr>
          <w:t>מ</w:t>
        </w:r>
        <w:r w:rsidR="00DA5924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התפרצות</w:t>
        </w:r>
        <w:r w:rsidR="008229FC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 ה</w:t>
        </w:r>
        <w:r w:rsidR="00243062">
          <w:rPr>
            <w:rFonts w:ascii="Arial" w:eastAsia="Times New Roman" w:hAnsi="Arial" w:cs="Arial"/>
            <w:sz w:val="20"/>
            <w:szCs w:val="20"/>
            <w:rtl/>
            <w:lang w:bidi="he-IL"/>
          </w:rPr>
          <w:t>־</w:t>
        </w:r>
      </w:ins>
      <w:del w:id="707" w:author="מחבר">
        <w:r w:rsidRPr="00712EBA" w:rsidDel="008229FC">
          <w:rPr>
            <w:rFonts w:ascii="Arial" w:eastAsia="Times New Roman" w:hAnsi="Arial" w:cs="Arial"/>
            <w:sz w:val="20"/>
            <w:szCs w:val="20"/>
            <w:rtl/>
            <w:lang w:bidi="he-IL"/>
          </w:rPr>
          <w:delText> </w:delText>
        </w:r>
      </w:del>
      <w:r w:rsidRPr="00712EBA">
        <w:rPr>
          <w:rFonts w:ascii="Arial" w:eastAsia="Times New Roman" w:hAnsi="Arial" w:cs="Arial"/>
          <w:sz w:val="20"/>
          <w:szCs w:val="20"/>
          <w:lang w:bidi="he-IL"/>
        </w:rPr>
        <w:t>COVID-19</w:t>
      </w:r>
      <w:r w:rsidRPr="00712EBA">
        <w:rPr>
          <w:rFonts w:ascii="Arial" w:eastAsia="Times New Roman" w:hAnsi="Arial" w:cs="Arial"/>
          <w:sz w:val="20"/>
          <w:szCs w:val="20"/>
          <w:rtl/>
          <w:lang w:bidi="he-IL"/>
        </w:rPr>
        <w:t> </w:t>
      </w:r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 xml:space="preserve">כיצד </w:t>
      </w:r>
      <w:ins w:id="708" w:author="מחבר"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אפשר </w:t>
        </w:r>
      </w:ins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>להתמודד</w:t>
      </w:r>
      <w:ins w:id="709" w:author="מחבר"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 </w:t>
        </w:r>
      </w:ins>
      <w:del w:id="710" w:author="מחבר">
        <w:r w:rsidRPr="00712EBA" w:rsidDel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delText xml:space="preserve"> 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>עם משברים</w:t>
      </w:r>
      <w:del w:id="711" w:author="מחבר">
        <w:r w:rsidRPr="00712EBA" w:rsidDel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delText xml:space="preserve"> עתידיים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 xml:space="preserve"> הנובעים משינויי אקלים ואובדן המגוון הביולוגי. בעקבות המשבר רבים מחוקרי האוניברסיטה עוסקים במחקרי</w:t>
      </w:r>
      <w:ins w:id="712" w:author="מחבר"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ם </w:t>
        </w:r>
        <w:r w:rsidR="009A7EA9" w:rsidRPr="00712EBA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רב</w:t>
        </w:r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־</w:t>
        </w:r>
        <w:r w:rsidR="009A7EA9" w:rsidRPr="00712EBA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תחומיים</w:t>
        </w:r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 הנוגעים ל</w:t>
        </w:r>
      </w:ins>
      <w:del w:id="713" w:author="מחבר">
        <w:r w:rsidRPr="00712EBA" w:rsidDel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delText xml:space="preserve"> 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>קורונה</w:t>
      </w:r>
      <w:ins w:id="714" w:author="מחבר"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,</w:t>
        </w:r>
      </w:ins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 xml:space="preserve"> </w:t>
      </w:r>
      <w:del w:id="715" w:author="מחבר">
        <w:r w:rsidRPr="00712EBA" w:rsidDel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delText xml:space="preserve">רב תחומיים 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>ובכלל</w:t>
      </w:r>
      <w:ins w:id="716" w:author="מחבר"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 זה במחקרים בתחום</w:t>
        </w:r>
      </w:ins>
      <w:del w:id="717" w:author="מחבר">
        <w:r w:rsidRPr="00712EBA" w:rsidDel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delText>ם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 xml:space="preserve"> מדעי הסביבה (לרשימת</w:t>
      </w:r>
      <w:ins w:id="718" w:author="מחבר"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 xml:space="preserve"> הצעות</w:t>
        </w:r>
      </w:ins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 xml:space="preserve"> </w:t>
      </w:r>
      <w:ins w:id="719" w:author="מחבר">
        <w:r w:rsidR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t>ל</w:t>
        </w:r>
      </w:ins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>מחקרים</w:t>
      </w:r>
      <w:del w:id="720" w:author="מחבר">
        <w:r w:rsidRPr="00712EBA" w:rsidDel="009A7EA9">
          <w:rPr>
            <w:rFonts w:ascii="Arial" w:eastAsia="Times New Roman" w:hAnsi="Arial" w:cs="Arial" w:hint="cs"/>
            <w:sz w:val="20"/>
            <w:szCs w:val="20"/>
            <w:rtl/>
            <w:lang w:bidi="he-IL"/>
          </w:rPr>
          <w:delText xml:space="preserve"> מוצעים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 xml:space="preserve"> בתחום ראה </w:t>
      </w:r>
      <w:r w:rsidRPr="00712EBA">
        <w:rPr>
          <w:rFonts w:ascii="Arial" w:eastAsia="Times New Roman" w:hAnsi="Arial" w:cs="Arial" w:hint="cs"/>
          <w:sz w:val="20"/>
          <w:szCs w:val="20"/>
          <w:shd w:val="clear" w:color="auto" w:fill="00FF00"/>
          <w:rtl/>
          <w:lang w:bidi="he-IL"/>
        </w:rPr>
        <w:t>נספח ד'</w:t>
      </w:r>
      <w:r w:rsidRPr="00712EBA">
        <w:rPr>
          <w:rFonts w:ascii="Arial" w:eastAsia="Times New Roman" w:hAnsi="Arial" w:cs="Arial" w:hint="cs"/>
          <w:sz w:val="20"/>
          <w:szCs w:val="20"/>
          <w:rtl/>
          <w:lang w:bidi="he-IL"/>
        </w:rPr>
        <w:t>).</w:t>
      </w:r>
    </w:p>
    <w:p w14:paraId="65A0DEDA" w14:textId="67924841" w:rsidR="00DE70ED" w:rsidRPr="008C0179" w:rsidRDefault="00DE70ED" w:rsidP="00DE70ED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71EAD780" w14:textId="5B6B8C37" w:rsidR="00DE70ED" w:rsidRPr="00415C2F" w:rsidRDefault="00DE70ED" w:rsidP="00FD23A1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 w:rsidRPr="00C40D63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 xml:space="preserve">תגיות </w:t>
      </w:r>
      <w:r w:rsidR="00C40D63" w:rsidRPr="00FD23A1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>בולטות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: </w:t>
      </w:r>
      <w:r w:rsidR="00FF18D5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40D63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, </w:t>
      </w:r>
      <w:r w:rsidR="009020CF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מצוינות ו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יכולות קיימות, נישות יחודיות, מיקום בצפון, </w:t>
      </w:r>
      <w:r w:rsidR="00C40D63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זמינות משאבים</w:t>
      </w:r>
      <w:r w:rsidR="00C40D63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.</w:t>
      </w:r>
    </w:p>
    <w:p w14:paraId="6AB4AC19" w14:textId="331BD2CC" w:rsidR="00422577" w:rsidRPr="00415C2F" w:rsidRDefault="00422577" w:rsidP="00415C2F">
      <w:pPr>
        <w:shd w:val="clear" w:color="auto" w:fill="FFFFFF"/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</w:pPr>
    </w:p>
    <w:p w14:paraId="2F7885CB" w14:textId="4356CDEF" w:rsidR="008C0179" w:rsidRDefault="008C0179">
      <w:pPr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</w:pPr>
      <w:r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br w:type="page"/>
      </w:r>
    </w:p>
    <w:p w14:paraId="0680669C" w14:textId="7B116652" w:rsidR="004D2590" w:rsidRPr="00415C2F" w:rsidRDefault="004D2590" w:rsidP="00415C2F">
      <w:pPr>
        <w:pStyle w:val="a3"/>
        <w:numPr>
          <w:ilvl w:val="0"/>
          <w:numId w:val="3"/>
        </w:numPr>
        <w:bidi/>
        <w:spacing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u w:val="single"/>
        </w:rPr>
      </w:pPr>
      <w:bookmarkStart w:id="721" w:name="_Hlk39503062"/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lastRenderedPageBreak/>
        <w:t>מדעי הנתונים</w:t>
      </w:r>
    </w:p>
    <w:p w14:paraId="1F0E1BA4" w14:textId="0976DF26" w:rsidR="006E7022" w:rsidRPr="00415C2F" w:rsidRDefault="006E7022" w:rsidP="00976D3F">
      <w:pPr>
        <w:bidi/>
        <w:spacing w:line="240" w:lineRule="auto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b/>
          <w:bCs/>
          <w:color w:val="222222"/>
          <w:sz w:val="24"/>
          <w:szCs w:val="24"/>
          <w:rtl/>
          <w:lang w:bidi="he-IL"/>
        </w:rPr>
        <w:t>רציונל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:</w:t>
      </w:r>
      <w:del w:id="722" w:author="מחבר">
        <w:r w:rsidRPr="00415C2F" w:rsidDel="003B74D0">
          <w:rPr>
            <w:rFonts w:asciiTheme="minorBidi" w:hAnsiTheme="minorBidi"/>
            <w:color w:val="222222"/>
            <w:sz w:val="24"/>
            <w:szCs w:val="24"/>
            <w:lang w:bidi="he-IL"/>
          </w:rPr>
          <w:delText xml:space="preserve"> </w:delText>
        </w:r>
        <w:r w:rsidRPr="00415C2F" w:rsidDel="003B74D0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 </w:delText>
        </w:r>
      </w:del>
      <w:ins w:id="723" w:author="מחבר">
        <w:r w:rsidR="003B74D0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מהפכת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הנתונים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והעלייה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בשימוש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בטכנולוגיות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מידע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ותקשורת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מגביר</w:t>
      </w:r>
      <w:ins w:id="724" w:author="מחבר">
        <w:r w:rsidR="007835D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ות</w:t>
        </w:r>
      </w:ins>
      <w:del w:id="725" w:author="מחבר">
        <w:r w:rsidRPr="00415C2F" w:rsidDel="007835D6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ים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את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del w:id="726" w:author="מחבר"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ההתעניינות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 xml:space="preserve"> </w:delText>
        </w:r>
      </w:del>
      <w:ins w:id="727" w:author="מחבר">
        <w:r w:rsidR="009A7EA9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העניין שקבוצות רבות בחברה מגלות </w:t>
        </w:r>
        <w:r w:rsidR="009A7EA9" w:rsidRPr="00415C2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t>במדעי הנתונים</w:t>
        </w:r>
        <w:r w:rsidR="009A7EA9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: </w:t>
        </w:r>
      </w:ins>
      <w:del w:id="728" w:author="מחבר"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בקרב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כלל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הציבור</w:t>
      </w:r>
      <w:ins w:id="729" w:author="מחבר">
        <w:r w:rsidR="009A7EA9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הכללי,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del w:id="730" w:author="מחבר"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ואת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אנשי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האקדמיה</w:t>
      </w:r>
      <w:ins w:id="731" w:author="מחבר">
        <w:r w:rsidR="009A7EA9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,</w:t>
        </w:r>
      </w:ins>
      <w:del w:id="732" w:author="מחבר"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התעשייה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, </w:t>
      </w:r>
      <w:del w:id="733" w:author="מחבר"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ו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ארגונים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ללא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מטרות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רווח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ו</w:t>
      </w:r>
      <w:r w:rsidR="00E12EFD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ה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מגזר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הציבורי</w:t>
      </w:r>
      <w:del w:id="734" w:author="מחבר"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במדעי הנתונים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. כל הסקטורים בחברה שלנו </w:t>
      </w:r>
      <w:del w:id="735" w:author="מחבר"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הופכים להיות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מפתחים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del w:id="736" w:author="מחבר"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ו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 xml:space="preserve"> / 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או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משתמשים</w:delText>
        </w:r>
        <w:r w:rsidRPr="00415C2F" w:rsidDel="009A7EA9">
          <w:rPr>
            <w:rFonts w:asciiTheme="minorBidi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3858DA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ב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שיטות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וכלים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של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b/>
          <w:bCs/>
          <w:color w:val="222222"/>
          <w:sz w:val="24"/>
          <w:szCs w:val="24"/>
          <w:rtl/>
          <w:lang w:bidi="he-IL"/>
        </w:rPr>
        <w:t>מדעי</w:t>
      </w:r>
      <w:r w:rsidRPr="00415C2F">
        <w:rPr>
          <w:rFonts w:asciiTheme="minorBidi" w:hAnsiTheme="minorBidi"/>
          <w:b/>
          <w:bCs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b/>
          <w:bCs/>
          <w:color w:val="222222"/>
          <w:sz w:val="24"/>
          <w:szCs w:val="24"/>
          <w:rtl/>
          <w:lang w:bidi="he-IL"/>
        </w:rPr>
        <w:t>הנתונים</w:t>
      </w:r>
      <w:ins w:id="737" w:author="מחבר">
        <w:r w:rsidR="009A7EA9">
          <w:rPr>
            <w:rFonts w:asciiTheme="minorBidi" w:hAnsiTheme="minorBidi" w:hint="cs"/>
            <w:b/>
            <w:bCs/>
            <w:color w:val="222222"/>
            <w:sz w:val="24"/>
            <w:szCs w:val="24"/>
            <w:rtl/>
            <w:lang w:bidi="he-IL"/>
          </w:rPr>
          <w:t xml:space="preserve"> </w:t>
        </w:r>
        <w:r w:rsidR="009A7EA9" w:rsidRPr="00415C2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t>ו</w:t>
        </w:r>
        <w:r w:rsidR="009A7EA9" w:rsidRPr="00415C2F">
          <w:rPr>
            <w:rFonts w:asciiTheme="minorBidi" w:hAnsiTheme="minorBidi"/>
            <w:color w:val="222222"/>
            <w:sz w:val="24"/>
            <w:szCs w:val="24"/>
            <w:rtl/>
          </w:rPr>
          <w:t>/</w:t>
        </w:r>
        <w:r w:rsidR="009A7EA9" w:rsidRPr="00415C2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t>או</w:t>
        </w:r>
        <w:r w:rsidR="009A7EA9" w:rsidRPr="00415C2F">
          <w:rPr>
            <w:rFonts w:asciiTheme="minorBidi" w:hAnsiTheme="minorBidi"/>
            <w:color w:val="222222"/>
            <w:sz w:val="24"/>
            <w:szCs w:val="24"/>
            <w:rtl/>
          </w:rPr>
          <w:t xml:space="preserve"> </w:t>
        </w:r>
        <w:r w:rsidR="009A7EA9" w:rsidRPr="00415C2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t>משתמשים</w:t>
        </w:r>
        <w:r w:rsidR="009A7EA9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בהם</w:t>
        </w:r>
        <w:r w:rsidR="003858DA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בהיקף הולך וגדל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</w:rPr>
        <w:t>.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שיטות אלה </w:t>
      </w:r>
      <w:del w:id="738" w:author="מחבר">
        <w:r w:rsidRPr="00415C2F" w:rsidDel="00B91D4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מכסות את מחזור החיים המלא ש</w:delText>
        </w:r>
      </w:del>
      <w:ins w:id="739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משרתות את </w:t>
        </w:r>
      </w:ins>
      <w:del w:id="740" w:author="מחבר">
        <w:r w:rsidRPr="00415C2F" w:rsidDel="00B91D4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מתחיל מ</w:delText>
        </w:r>
      </w:del>
      <w:ins w:id="741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צרכים</w:t>
      </w:r>
      <w:ins w:id="742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השונים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של חברות, א</w:t>
      </w:r>
      <w:del w:id="743" w:author="מחבר">
        <w:r w:rsidRPr="00415C2F" w:rsidDel="00B91D4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י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רגונים ואנשים</w:t>
      </w:r>
      <w:ins w:id="744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בדרכים שונות:</w:t>
        </w:r>
      </w:ins>
      <w:del w:id="745" w:author="מחבר">
        <w:r w:rsidRPr="00415C2F" w:rsidDel="00B91D4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 שניתן לענות עליהם ע"י: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איסוף </w:t>
      </w:r>
      <w:ins w:id="746" w:author="מחבר">
        <w:r w:rsidR="00FD23A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כמויות 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נתונים גדול</w:t>
      </w:r>
      <w:ins w:id="747" w:author="מחבר">
        <w:r w:rsidR="00FD23A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ות</w:t>
        </w:r>
      </w:ins>
      <w:del w:id="748" w:author="מחבר">
        <w:r w:rsidRPr="00415C2F" w:rsidDel="00FD23A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ים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, אינטגרציה סמנטית שלהם וניהולם במסדי נתונים ענקיים (תחום מערכות מידע)</w:t>
      </w:r>
      <w:ins w:id="749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;</w:t>
        </w:r>
      </w:ins>
      <w:del w:id="750" w:author="מחבר">
        <w:r w:rsidRPr="00415C2F" w:rsidDel="00B91D4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הסקת מסקנות תקפות בשיטות של למידה סטטיסטית (תחום הסטטיסטיקה) או בניית אלגוריתמים של למידת מכונה ולמידה עמוקה שמייצרים מודלים מתמטיים בעלי יכולת חיזוי (תחום מדעי המחשב)</w:t>
      </w:r>
      <w:ins w:id="751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;</w:t>
        </w:r>
      </w:ins>
      <w:del w:id="752" w:author="מחבר">
        <w:r w:rsidRPr="00415C2F" w:rsidDel="00B91D4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ולבסוף ויזואליזציה של תוצאות המודלים ל</w:t>
      </w:r>
      <w:ins w:id="753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טובת 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מקבלי ההחלטות (מערכות מידע)</w:t>
      </w:r>
      <w:r w:rsidR="00D2275A"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ולמידה מהנתונים לשיפור מוסדות והליכים חברתיים (תחום המשפטים).</w:t>
      </w:r>
      <w:r w:rsidR="00E17A6F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</w:t>
      </w:r>
      <w:del w:id="754" w:author="מחבר">
        <w:r w:rsidR="00E17A6F" w:rsidDel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>זאת ועוד</w:delText>
        </w:r>
      </w:del>
      <w:ins w:id="755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נוסף על כך</w:t>
        </w:r>
      </w:ins>
      <w:r w:rsidR="00E17A6F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, </w:t>
      </w:r>
      <w:ins w:id="756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EB2CBA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בינה</w:t>
      </w:r>
      <w:r w:rsidR="00FD5DA2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</w:t>
      </w:r>
      <w:ins w:id="757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FD5DA2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מלאכותית משתלבת במהירות במארג החיים האנושי</w:t>
      </w:r>
      <w:ins w:id="758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ויוצרת</w:t>
        </w:r>
      </w:ins>
      <w:del w:id="759" w:author="מחבר">
        <w:r w:rsidR="00FD5DA2" w:rsidDel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>,</w:delText>
        </w:r>
      </w:del>
      <w:r w:rsidR="00FD5DA2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</w:t>
      </w:r>
      <w:del w:id="760" w:author="מחבר">
        <w:r w:rsidR="00FD5DA2" w:rsidDel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 xml:space="preserve">עם </w:delText>
        </w:r>
      </w:del>
      <w:r w:rsidR="00FD5DA2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אתגרים </w:t>
      </w:r>
      <w:r w:rsidR="00EB2CBA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חדשים </w:t>
      </w:r>
      <w:r w:rsidR="00FD5DA2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לא רק בהקשרים </w:t>
      </w:r>
      <w:r w:rsidR="00F10F48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טכנולוגיים</w:t>
      </w:r>
      <w:r w:rsidR="00FD5DA2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, אלא גם</w:t>
      </w:r>
      <w:ins w:id="761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בהקשרים</w:t>
        </w:r>
      </w:ins>
      <w:r w:rsidR="00FD5DA2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</w:t>
      </w:r>
      <w:r w:rsidR="00C6031E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חברתיים</w:t>
      </w:r>
      <w:ins w:id="762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. תחום זה מעורר</w:t>
        </w:r>
      </w:ins>
      <w:del w:id="763" w:author="מחבר">
        <w:r w:rsidR="0091428F" w:rsidDel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>, אשר מובילים ל</w:delText>
        </w:r>
      </w:del>
      <w:ins w:id="764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</w:t>
        </w:r>
      </w:ins>
      <w:r w:rsidR="0091428F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בעיות מוסריות חדשות, דורש</w:t>
      </w:r>
      <w:del w:id="765" w:author="מחבר">
        <w:r w:rsidR="0091428F" w:rsidDel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>ים</w:delText>
        </w:r>
      </w:del>
      <w:r w:rsidR="0091428F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התאמות של מושגים משפטיים, כרו</w:t>
      </w:r>
      <w:ins w:id="766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ך</w:t>
        </w:r>
      </w:ins>
      <w:del w:id="767" w:author="מחבר">
        <w:r w:rsidR="0091428F" w:rsidDel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>כים</w:delText>
        </w:r>
      </w:del>
      <w:r w:rsidR="0091428F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בשינויים במדיניות ובממשל, ואף </w:t>
      </w:r>
      <w:ins w:id="768" w:author="מחבר">
        <w:r w:rsidR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שופך אור</w:t>
        </w:r>
      </w:ins>
      <w:del w:id="769" w:author="מחבר">
        <w:r w:rsidR="0091428F" w:rsidDel="00B91D4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>משליכים</w:delText>
        </w:r>
      </w:del>
      <w:r w:rsidR="0091428F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על הגדרתנו כבני אנוש ועל מהות היצירה האנושית (האמנות לגווניה).</w:t>
      </w:r>
    </w:p>
    <w:p w14:paraId="7B473359" w14:textId="328387AF" w:rsidR="006E7022" w:rsidRPr="00415C2F" w:rsidRDefault="006E7022" w:rsidP="007C6788">
      <w:pPr>
        <w:bidi/>
        <w:spacing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 xml:space="preserve">מדוע </w:t>
      </w:r>
      <w:ins w:id="770" w:author="מחבר">
        <w:r w:rsidR="00B91D41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  <w:lang w:bidi="he-IL"/>
          </w:rPr>
          <w:t xml:space="preserve">דווקא 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 xml:space="preserve">באוניברסיטת חיפה: </w:t>
      </w:r>
      <w:ins w:id="771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כבר היום פועלים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באוניברסיטת חיפה</w:t>
      </w:r>
      <w:del w:id="772" w:author="מחבר"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יש כבר היום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del w:id="773" w:author="מחבר">
        <w:r w:rsidRPr="00415C2F" w:rsidDel="00B91D41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40 </w:delText>
        </w:r>
      </w:del>
      <w:ins w:id="774" w:author="מחבר">
        <w:r w:rsidR="00B91D41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ארבעים</w:t>
        </w:r>
        <w:r w:rsidR="00B91D41" w:rsidRPr="00415C2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חוקרים שעוסקים במדעי הנתונים. </w:t>
      </w:r>
      <w:del w:id="775" w:author="מחבר">
        <w:r w:rsidRPr="00415C2F" w:rsidDel="00B91D41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19 </w:delText>
        </w:r>
      </w:del>
      <w:ins w:id="776" w:author="מחבר">
        <w:r w:rsidR="00B91D41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תשעה עשר</w:t>
        </w:r>
        <w:r w:rsidR="00B91D41" w:rsidRPr="00415C2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מהם עוסקים בתחומי הליבה של מדעי הנתונים</w:t>
      </w:r>
      <w:ins w:id="777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–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del w:id="778" w:author="מחבר"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שכוללים את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מדעי המחשב, סטטיסטיקה </w:t>
      </w:r>
      <w:ins w:id="779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</w:t>
        </w:r>
      </w:ins>
      <w:del w:id="780" w:author="מחבר"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או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מערכות מידע</w:t>
      </w:r>
      <w:ins w:id="781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–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ו</w:t>
      </w:r>
      <w:r w:rsidR="00E12EFD">
        <w:rPr>
          <w:rFonts w:asciiTheme="minorBidi" w:eastAsia="Times New Roman" w:hAnsiTheme="minorBidi" w:hint="cs"/>
          <w:color w:val="222222"/>
          <w:sz w:val="24"/>
          <w:szCs w:val="24"/>
          <w:rtl/>
          <w:lang w:bidi="he-IL"/>
        </w:rPr>
        <w:t>מועסקים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בחוגים אלה או בחוג לטכנולוגיות ימיות</w:t>
      </w:r>
      <w:ins w:id="782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,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del w:id="783" w:author="מחבר">
        <w:r w:rsidRPr="00415C2F" w:rsidDel="00976D3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ו</w:delText>
        </w:r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-</w:delText>
        </w:r>
        <w:r w:rsidRPr="00415C2F" w:rsidDel="00976D3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21</w:delText>
        </w:r>
      </w:del>
      <w:ins w:id="784" w:author="מחבר">
        <w:r w:rsidR="00976D3F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ועשרים ואחד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ins w:id="785" w:author="מחבר">
        <w:r w:rsidR="00976D3F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חוקרים</w:t>
      </w:r>
      <w:ins w:id="786" w:author="מחבר">
        <w:r w:rsidR="00976D3F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האחרים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del w:id="787" w:author="מחבר">
        <w:r w:rsidRPr="00415C2F" w:rsidDel="00976D3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ש</w:delText>
        </w:r>
      </w:del>
      <w:ins w:id="788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מיישמים את שיטות העבודה של מדעי הנתונים </w:t>
        </w:r>
      </w:ins>
      <w:del w:id="789" w:author="מחבר"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מביאים </w:delText>
        </w:r>
      </w:del>
      <w:ins w:id="790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תחומי</w:t>
      </w:r>
      <w:ins w:id="791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ם</w:t>
        </w:r>
      </w:ins>
      <w:del w:id="792" w:author="מחבר"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יישום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מאתגרים</w:t>
      </w:r>
      <w:del w:id="793" w:author="מחבר"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לשיטות מדעי הנתונים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. חוקרים אלה </w:t>
      </w:r>
      <w:ins w:id="794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שייכים</w:t>
        </w:r>
      </w:ins>
      <w:del w:id="795" w:author="מחבר"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נמצאים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ins w:id="796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ל</w:t>
        </w:r>
      </w:ins>
      <w:del w:id="797" w:author="מחבר"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ב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חוגים שונים </w:t>
      </w:r>
      <w:ins w:id="798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בתחומי</w:t>
        </w:r>
      </w:ins>
      <w:del w:id="799" w:author="מחבר">
        <w:r w:rsidRPr="00415C2F" w:rsidDel="003858D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של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מדעי החברה (פסיכולוגיה, קוגניציה, כלכלה, ניהול, גאוגרפיה, טבע וסביבה), </w:t>
      </w:r>
      <w:ins w:id="800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מדעים (ביולוגיה, רפואה, פיזיקה, מדעי הים)</w:t>
      </w:r>
      <w:r w:rsidR="007A783B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,</w:t>
      </w:r>
      <w:ins w:id="801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מדעי הרוח (ה</w:t>
      </w:r>
      <w:ins w:id="802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סטוריה, ארכיאולוגיה)</w:t>
      </w:r>
      <w:r w:rsidR="00E0559B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,</w:t>
      </w:r>
      <w:r w:rsidR="00C22623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ins w:id="803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C22623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חינוך (</w:t>
      </w:r>
      <w:r w:rsidR="00C22623" w:rsidRPr="00415C2F">
        <w:rPr>
          <w:rFonts w:asciiTheme="minorBidi" w:hAnsiTheme="minorBidi"/>
          <w:sz w:val="24"/>
          <w:szCs w:val="24"/>
          <w:rtl/>
          <w:lang w:bidi="he-IL"/>
        </w:rPr>
        <w:t>מקרי אורך רבי</w:t>
      </w:r>
      <w:ins w:id="804" w:author="מחבר">
        <w:r w:rsidR="003858DA">
          <w:rPr>
            <w:rFonts w:asciiTheme="minorBidi" w:hAnsiTheme="minorBidi" w:hint="cs"/>
            <w:sz w:val="24"/>
            <w:szCs w:val="24"/>
            <w:rtl/>
            <w:lang w:bidi="he-IL"/>
          </w:rPr>
          <w:t>־</w:t>
        </w:r>
      </w:ins>
      <w:del w:id="805" w:author="מחבר">
        <w:r w:rsidR="00C22623" w:rsidRPr="00415C2F" w:rsidDel="003858DA">
          <w:rPr>
            <w:rFonts w:asciiTheme="minorBidi" w:hAnsiTheme="minorBidi"/>
            <w:sz w:val="24"/>
            <w:szCs w:val="24"/>
            <w:rtl/>
            <w:lang w:bidi="he-IL"/>
          </w:rPr>
          <w:delText xml:space="preserve"> </w:delText>
        </w:r>
      </w:del>
      <w:r w:rsidR="00C22623" w:rsidRPr="00415C2F">
        <w:rPr>
          <w:rFonts w:asciiTheme="minorBidi" w:hAnsiTheme="minorBidi"/>
          <w:sz w:val="24"/>
          <w:szCs w:val="24"/>
          <w:rtl/>
          <w:lang w:bidi="he-IL"/>
        </w:rPr>
        <w:t>משתתפים</w:t>
      </w:r>
      <w:ins w:id="806" w:author="מחבר">
        <w:r w:rsidR="003858DA">
          <w:rPr>
            <w:rFonts w:asciiTheme="minorBidi" w:hAnsiTheme="minorBidi" w:hint="cs"/>
            <w:sz w:val="24"/>
            <w:szCs w:val="24"/>
            <w:rtl/>
            <w:lang w:bidi="he-IL"/>
          </w:rPr>
          <w:t>,</w:t>
        </w:r>
      </w:ins>
      <w:del w:id="807" w:author="מחבר">
        <w:r w:rsidR="00C22623" w:rsidRPr="00415C2F" w:rsidDel="003858DA">
          <w:rPr>
            <w:rFonts w:asciiTheme="minorBidi" w:hAnsiTheme="minorBidi"/>
            <w:sz w:val="24"/>
            <w:szCs w:val="24"/>
            <w:rtl/>
            <w:lang w:bidi="he-IL"/>
          </w:rPr>
          <w:delText>.</w:delText>
        </w:r>
      </w:del>
      <w:r w:rsidR="00C22623" w:rsidRPr="00415C2F">
        <w:rPr>
          <w:rFonts w:asciiTheme="minorBidi" w:hAnsiTheme="minorBidi"/>
          <w:sz w:val="24"/>
          <w:szCs w:val="24"/>
          <w:rtl/>
          <w:lang w:bidi="he-IL"/>
        </w:rPr>
        <w:t xml:space="preserve"> מחקר מבוסס מאגרי מידע)</w:t>
      </w:r>
      <w:del w:id="808" w:author="מחבר">
        <w:r w:rsidR="00E0559B"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 xml:space="preserve"> </w:delText>
        </w:r>
        <w:r w:rsidR="00D2275A" w:rsidRPr="00415C2F" w:rsidDel="003B74D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</w:delText>
        </w:r>
      </w:del>
      <w:ins w:id="809" w:author="מחבר">
        <w:r w:rsidR="003B74D0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</w:ins>
      <w:r w:rsidR="00D2275A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</w:t>
      </w:r>
      <w:ins w:id="810" w:author="מחבר">
        <w:r w:rsidR="003858DA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D2275A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משפטים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. האתגרים </w:t>
      </w:r>
      <w:del w:id="811" w:author="מחבר">
        <w:r w:rsidRPr="00415C2F" w:rsidDel="00976D3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שמציבים </w:delText>
        </w:r>
      </w:del>
      <w:ins w:id="812" w:author="מחבר">
        <w:r w:rsidR="00976D3F" w:rsidRPr="00415C2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>ש</w:t>
        </w:r>
        <w:r w:rsidR="00976D3F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יוצרים</w:t>
        </w:r>
        <w:r w:rsidR="00976D3F" w:rsidRPr="00415C2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 xml:space="preserve"> </w:t>
        </w:r>
        <w:r w:rsidR="00A04D86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חוקרי</w:t>
      </w:r>
      <w:ins w:id="813" w:author="מחבר">
        <w:r w:rsidR="00A04D86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ם הפועלים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ins w:id="814" w:author="מחבר">
        <w:r w:rsidR="00A04D86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מעטפת</w:t>
      </w:r>
      <w:ins w:id="815" w:author="מחבר">
        <w:r w:rsidR="00A04D86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של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מדעי הנתונים מסייעים לחוקרי הליבה לפתח שיטות חדשות </w:t>
      </w:r>
      <w:ins w:id="816" w:author="מחבר">
        <w:r w:rsidR="00A04D86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בתחום</w:t>
        </w:r>
      </w:ins>
      <w:del w:id="817" w:author="מחבר">
        <w:r w:rsidRPr="00415C2F" w:rsidDel="00A04D86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של מדעי הנתונים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כגון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ראייה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ממוחשבת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עיבוד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שפה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טבעית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ביולוגיה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חישובית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אינפורמטיקה רפואית</w:t>
      </w:r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אסטרונומיה</w:t>
      </w:r>
      <w:del w:id="818" w:author="מחבר">
        <w:r w:rsidRPr="00415C2F" w:rsidDel="00A04D86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ועוד</w:t>
      </w:r>
      <w:r w:rsidRPr="00415C2F">
        <w:rPr>
          <w:rFonts w:asciiTheme="minorBidi" w:hAnsiTheme="minorBidi"/>
          <w:color w:val="222222"/>
          <w:sz w:val="24"/>
          <w:szCs w:val="24"/>
        </w:rPr>
        <w:t>.</w:t>
      </w:r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באוניברסיטת חיפה </w:t>
      </w:r>
      <w:ins w:id="819" w:author="מחבר">
        <w:r w:rsidR="00A04D8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יש</w:t>
        </w:r>
      </w:ins>
      <w:del w:id="820" w:author="מחבר">
        <w:r w:rsidRPr="00415C2F" w:rsidDel="00A04D86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קיימים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חוגים ש</w:t>
      </w:r>
      <w:ins w:id="821" w:author="מחבר">
        <w:r w:rsidR="00A04D8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אינם</w:t>
        </w:r>
      </w:ins>
      <w:del w:id="822" w:author="מחבר">
        <w:r w:rsidRPr="00415C2F" w:rsidDel="00A04D86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לא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קיימים בטכניון (ש</w:t>
      </w:r>
      <w:ins w:id="823" w:author="מחבר">
        <w:r w:rsidR="00A04D8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אף הוא 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נמצא ב</w:t>
      </w:r>
      <w:ins w:id="824" w:author="מחבר">
        <w:r w:rsidR="00A04D8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חיפה</w:t>
        </w:r>
      </w:ins>
      <w:del w:id="825" w:author="מחבר">
        <w:r w:rsidRPr="00415C2F" w:rsidDel="00A04D86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אותה עיר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) או במכון וייצמן –</w:t>
      </w:r>
      <w:ins w:id="826" w:author="מחבר">
        <w:r w:rsidR="00FD23A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</w:t>
        </w:r>
        <w:r w:rsidR="00976D3F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כבר יש בה </w:t>
        </w:r>
      </w:ins>
      <w:del w:id="827" w:author="מחבר">
        <w:r w:rsidRPr="00415C2F" w:rsidDel="00FD23A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 מתחומי החברה והרוח ו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שיתופי פעולה בין חוקרים </w:t>
      </w:r>
      <w:ins w:id="828" w:author="מחבר">
        <w:r w:rsidR="00FD23A1" w:rsidRPr="00415C2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t xml:space="preserve">מתחומי החברה והרוח </w:t>
        </w:r>
      </w:ins>
      <w:del w:id="829" w:author="מחבר">
        <w:r w:rsidRPr="00415C2F" w:rsidDel="00FD23A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מ</w:delText>
        </w:r>
        <w:r w:rsidR="00BF7A73" w:rsidDel="00FD23A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>ת</w:delText>
        </w:r>
        <w:r w:rsidRPr="00415C2F" w:rsidDel="00FD23A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חומים אלה </w:delText>
        </w:r>
        <w:r w:rsidRPr="00415C2F" w:rsidDel="00976D3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ל</w:delText>
        </w:r>
      </w:del>
      <w:ins w:id="830" w:author="מחבר">
        <w:r w:rsidR="00976D3F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ובין </w:t>
        </w:r>
        <w:r w:rsidR="00FD23A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חוקרים מ</w:t>
        </w:r>
        <w:r w:rsidR="00976D3F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לב 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תחו</w:t>
      </w:r>
      <w:ins w:id="831" w:author="מחבר">
        <w:r w:rsidR="00976D3F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ם </w:t>
        </w:r>
      </w:ins>
      <w:del w:id="832" w:author="מחבר">
        <w:r w:rsidRPr="00415C2F" w:rsidDel="00976D3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מי ליבת 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מדעי הנתונים</w:t>
      </w:r>
      <w:del w:id="833" w:author="מחבר">
        <w:r w:rsidRPr="00415C2F" w:rsidDel="00976D3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 מתהווים כבר</w:delText>
        </w:r>
      </w:del>
      <w:ins w:id="834" w:author="מחבר">
        <w:r w:rsidR="00FD23A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. שיתופי פעולה אלה יוצרים ב</w:t>
        </w:r>
        <w:r w:rsidR="00976D3F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אוניברסיט</w:t>
        </w:r>
        <w:r w:rsidR="00FD23A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del w:id="835" w:author="מחבר">
        <w:r w:rsidRPr="00415C2F" w:rsidDel="00FD23A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 כעת ונותנים לה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נישות ייחודיות ו</w:t>
      </w:r>
      <w:ins w:id="836" w:author="מחבר">
        <w:r w:rsidR="00FD23A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מעניקים לה עמדת הובלה</w:t>
        </w:r>
      </w:ins>
      <w:del w:id="837" w:author="מחבר">
        <w:r w:rsidRPr="00415C2F" w:rsidDel="00FD23A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נקודת זינוק מובילה</w:delText>
        </w:r>
      </w:del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 </w:t>
      </w:r>
      <w:del w:id="838" w:author="מחבר">
        <w:r w:rsidRPr="00415C2F" w:rsidDel="00FD23A1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ביחס </w:delText>
        </w:r>
      </w:del>
      <w:ins w:id="839" w:author="מחבר">
        <w:r w:rsidR="00FD23A1" w:rsidRPr="00415C2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t>ב</w:t>
        </w:r>
        <w:r w:rsidR="00FD23A1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השוואה</w:t>
        </w:r>
        <w:r w:rsidR="00FD23A1" w:rsidRPr="00415C2F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לאוניברסיטאות אחרות בארץ.</w:t>
      </w:r>
      <w:r w:rsidR="00555D3A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</w:t>
      </w:r>
      <w:r w:rsidR="00715731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עם זאת, אנו מזהים צורך בגיוס חוקרים המזוהים עם דיסציפלינות הליבה במדעי הנתונים</w:t>
      </w:r>
      <w:ins w:id="840" w:author="מחבר">
        <w:r w:rsidR="00A04D8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 כדי לאפשר</w:t>
        </w:r>
      </w:ins>
      <w:del w:id="841" w:author="מחבר">
        <w:r w:rsidR="00715731" w:rsidDel="00A04D8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>, אשר יאפשרו</w:delText>
        </w:r>
      </w:del>
      <w:r w:rsidR="00715731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פיתוח </w:t>
      </w:r>
      <w:del w:id="842" w:author="מחבר">
        <w:r w:rsidR="00715731" w:rsidDel="00A04D8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 xml:space="preserve">בר-קיימא של </w:delText>
        </w:r>
      </w:del>
      <w:r w:rsidR="00715731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מחקר </w:t>
      </w:r>
      <w:ins w:id="843" w:author="מחבר">
        <w:r w:rsidR="00A04D8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>בין־תחומי בר־קיימא</w:t>
        </w:r>
      </w:ins>
      <w:del w:id="844" w:author="מחבר">
        <w:r w:rsidR="00715731" w:rsidDel="00A04D86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delText>אינטרדיסציפלינרי</w:delText>
        </w:r>
      </w:del>
      <w:r w:rsidR="00715731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 במדעי הנתונים לטווח הרחוק.</w:t>
      </w:r>
    </w:p>
    <w:p w14:paraId="46DA33BB" w14:textId="12697D8B" w:rsidR="00121DCE" w:rsidRPr="00712EBA" w:rsidRDefault="00DA5924" w:rsidP="008471B0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color w:val="222222"/>
          <w:sz w:val="20"/>
          <w:szCs w:val="20"/>
          <w:rtl/>
          <w:lang w:bidi="he-IL"/>
        </w:rPr>
        <w:pPrChange w:id="845" w:author="מחבר">
          <w:pPr>
            <w:shd w:val="clear" w:color="auto" w:fill="FFFFFF"/>
            <w:bidi/>
            <w:spacing w:after="0" w:line="240" w:lineRule="auto"/>
            <w:jc w:val="both"/>
          </w:pPr>
        </w:pPrChange>
      </w:pPr>
      <w:ins w:id="846" w:author="מחבר">
        <w:r>
          <w:rPr>
            <w:rFonts w:asciiTheme="minorBidi" w:hAnsiTheme="minorBidi" w:hint="cs"/>
            <w:b/>
            <w:bCs/>
            <w:color w:val="222222"/>
            <w:sz w:val="20"/>
            <w:szCs w:val="20"/>
            <w:rtl/>
            <w:lang w:bidi="he-IL"/>
          </w:rPr>
          <w:t>השפעת ה</w:t>
        </w:r>
      </w:ins>
      <w:del w:id="847" w:author="מחבר">
        <w:r w:rsidR="006E7022" w:rsidRPr="00712EBA" w:rsidDel="00DA5924">
          <w:rPr>
            <w:rFonts w:asciiTheme="minorBidi" w:hAnsiTheme="minorBidi"/>
            <w:b/>
            <w:bCs/>
            <w:color w:val="222222"/>
            <w:sz w:val="20"/>
            <w:szCs w:val="20"/>
            <w:rtl/>
            <w:lang w:bidi="he-IL"/>
          </w:rPr>
          <w:delText>משמעות עידן ה</w:delText>
        </w:r>
        <w:r w:rsidR="006E7022" w:rsidRPr="00712EBA" w:rsidDel="0011323C">
          <w:rPr>
            <w:rFonts w:asciiTheme="minorBidi" w:hAnsiTheme="minorBidi"/>
            <w:b/>
            <w:bCs/>
            <w:color w:val="222222"/>
            <w:sz w:val="20"/>
            <w:szCs w:val="20"/>
            <w:rtl/>
            <w:lang w:bidi="he-IL"/>
          </w:rPr>
          <w:delText>פוסט-</w:delText>
        </w:r>
      </w:del>
      <w:r w:rsidR="006E7022" w:rsidRPr="00712EBA">
        <w:rPr>
          <w:rFonts w:asciiTheme="minorBidi" w:hAnsiTheme="minorBidi"/>
          <w:b/>
          <w:bCs/>
          <w:color w:val="222222"/>
          <w:sz w:val="20"/>
          <w:szCs w:val="20"/>
          <w:rtl/>
          <w:lang w:bidi="he-IL"/>
        </w:rPr>
        <w:t>ק</w:t>
      </w:r>
      <w:ins w:id="848" w:author="מחבר">
        <w:r>
          <w:rPr>
            <w:rFonts w:asciiTheme="minorBidi" w:hAnsiTheme="minorBidi" w:hint="cs"/>
            <w:b/>
            <w:bCs/>
            <w:color w:val="222222"/>
            <w:sz w:val="20"/>
            <w:szCs w:val="20"/>
            <w:rtl/>
            <w:lang w:bidi="he-IL"/>
          </w:rPr>
          <w:t>ו</w:t>
        </w:r>
      </w:ins>
      <w:r w:rsidR="006E7022" w:rsidRPr="00712EBA">
        <w:rPr>
          <w:rFonts w:asciiTheme="minorBidi" w:hAnsiTheme="minorBidi"/>
          <w:b/>
          <w:bCs/>
          <w:color w:val="222222"/>
          <w:sz w:val="20"/>
          <w:szCs w:val="20"/>
          <w:rtl/>
          <w:lang w:bidi="he-IL"/>
        </w:rPr>
        <w:t xml:space="preserve">רונה </w:t>
      </w:r>
      <w:ins w:id="849" w:author="מחבר">
        <w:r>
          <w:rPr>
            <w:rFonts w:asciiTheme="minorBidi" w:hAnsiTheme="minorBidi" w:hint="cs"/>
            <w:b/>
            <w:bCs/>
            <w:color w:val="222222"/>
            <w:sz w:val="20"/>
            <w:szCs w:val="20"/>
            <w:rtl/>
            <w:lang w:bidi="he-IL"/>
          </w:rPr>
          <w:t>ע</w:t>
        </w:r>
      </w:ins>
      <w:r w:rsidR="006E7022" w:rsidRPr="00712EBA">
        <w:rPr>
          <w:rFonts w:asciiTheme="minorBidi" w:hAnsiTheme="minorBidi"/>
          <w:b/>
          <w:bCs/>
          <w:color w:val="222222"/>
          <w:sz w:val="20"/>
          <w:szCs w:val="20"/>
          <w:rtl/>
          <w:lang w:bidi="he-IL"/>
        </w:rPr>
        <w:t>ל</w:t>
      </w:r>
      <w:ins w:id="850" w:author="מחבר">
        <w:r>
          <w:rPr>
            <w:rFonts w:asciiTheme="minorBidi" w:hAnsiTheme="minorBidi" w:hint="cs"/>
            <w:b/>
            <w:bCs/>
            <w:color w:val="222222"/>
            <w:sz w:val="20"/>
            <w:szCs w:val="20"/>
            <w:rtl/>
            <w:lang w:bidi="he-IL"/>
          </w:rPr>
          <w:t xml:space="preserve"> ה</w:t>
        </w:r>
      </w:ins>
      <w:r w:rsidR="006E7022" w:rsidRPr="00712EBA">
        <w:rPr>
          <w:rFonts w:asciiTheme="minorBidi" w:hAnsiTheme="minorBidi"/>
          <w:b/>
          <w:bCs/>
          <w:color w:val="222222"/>
          <w:sz w:val="20"/>
          <w:szCs w:val="20"/>
          <w:rtl/>
          <w:lang w:bidi="he-IL"/>
        </w:rPr>
        <w:t>תחום</w:t>
      </w:r>
      <w:r w:rsidR="006E7022" w:rsidRPr="00712EBA">
        <w:rPr>
          <w:rFonts w:asciiTheme="minorBidi" w:hAnsiTheme="minorBidi"/>
          <w:b/>
          <w:bCs/>
          <w:color w:val="222222"/>
          <w:sz w:val="20"/>
          <w:szCs w:val="20"/>
          <w:lang w:bidi="he-IL"/>
        </w:rPr>
        <w:t>:</w:t>
      </w:r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בעידן הקורונה</w:t>
      </w:r>
      <w:del w:id="851" w:author="מחבר">
        <w:r w:rsidR="006E7022" w:rsidRPr="00712EBA" w:rsidDel="00FD23A1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,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למדנו שהטכנולוגיה של מדעי הנתונים חיונית במאבק נגד הוירוס </w:t>
      </w:r>
      <w:r w:rsidR="006E7022" w:rsidRPr="00712EBA">
        <w:rPr>
          <w:rFonts w:asciiTheme="minorBidi" w:hAnsiTheme="minorBidi"/>
          <w:color w:val="222222"/>
          <w:sz w:val="20"/>
          <w:szCs w:val="20"/>
          <w:lang w:bidi="he-IL"/>
        </w:rPr>
        <w:t>COVID-19</w:t>
      </w:r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ו</w:t>
      </w:r>
      <w:del w:id="852" w:author="מחבר">
        <w:r w:rsidR="006E7022" w:rsidRPr="00712EBA" w:rsidDel="00FD23A1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ב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פנדמיות </w:t>
      </w:r>
      <w:ins w:id="853" w:author="מחבר">
        <w:r w:rsidR="00FD23A1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 xml:space="preserve">אחרות </w:t>
        </w:r>
      </w:ins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בעתיד. ביג דאטה, למידת מכונות </w:t>
      </w:r>
      <w:ins w:id="854" w:author="מחבר">
        <w:r w:rsidR="00FD23A1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(</w:t>
        </w:r>
      </w:ins>
      <w:r w:rsidR="006E7022" w:rsidRPr="00712EBA">
        <w:rPr>
          <w:rFonts w:asciiTheme="minorBidi" w:hAnsiTheme="minorBidi"/>
          <w:color w:val="222222"/>
          <w:sz w:val="20"/>
          <w:szCs w:val="20"/>
          <w:lang w:bidi="he-IL"/>
        </w:rPr>
        <w:t>machine learning</w:t>
      </w:r>
      <w:ins w:id="855" w:author="מחבר">
        <w:r w:rsidR="00FD23A1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)</w:t>
        </w:r>
      </w:ins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ובינה מלאכותית יכולים לתמוך במאמצי המידול כדי לחזות את התקדמות המג</w:t>
      </w:r>
      <w:del w:id="856" w:author="מחבר">
        <w:r w:rsidR="006E7022" w:rsidRPr="00712EBA" w:rsidDel="00F65ED9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י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פה, לנתח נתונים במהירות וביעילות כדי לסייע</w:t>
      </w:r>
      <w:del w:id="857" w:author="מחבר">
        <w:r w:rsidR="006E7022" w:rsidRPr="00712EBA" w:rsidDel="008E7645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 לאנושות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להכיל את הנגיף ולחפש חיסון</w:t>
      </w:r>
      <w:ins w:id="858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,</w:t>
        </w:r>
      </w:ins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וכן לסייע </w:t>
      </w:r>
      <w:del w:id="859" w:author="מחבר">
        <w:r w:rsidR="006E7022" w:rsidRPr="00712EBA" w:rsidDel="008E7645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להכנה והתגובה</w:delText>
        </w:r>
      </w:del>
      <w:ins w:id="860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להיערכות</w:t>
        </w:r>
      </w:ins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</w:t>
      </w:r>
      <w:del w:id="861" w:author="מחבר">
        <w:r w:rsidR="006E7022" w:rsidRPr="00712EBA" w:rsidDel="008E7645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ה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טובה</w:t>
      </w:r>
      <w:del w:id="862" w:author="מחבר">
        <w:r w:rsidR="006E7022" w:rsidRPr="00712EBA" w:rsidDel="008E7645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 ביותר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למג</w:t>
      </w:r>
      <w:del w:id="863" w:author="מחבר">
        <w:r w:rsidR="006E7022" w:rsidRPr="00712EBA" w:rsidDel="00F65ED9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י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פות בעתיד. </w:t>
      </w:r>
      <w:ins w:id="864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ואולם</w:t>
        </w:r>
      </w:ins>
      <w:del w:id="865" w:author="מחבר">
        <w:r w:rsidR="006E7022" w:rsidRPr="00712EBA" w:rsidDel="008E7645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מצד שני,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טכנולוגית המידע יכולה</w:t>
      </w:r>
      <w:ins w:id="866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 xml:space="preserve"> </w:t>
        </w:r>
      </w:ins>
      <w:del w:id="867" w:author="מחבר">
        <w:r w:rsidR="006E7022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 </w:delText>
        </w:r>
      </w:del>
      <w:ins w:id="868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לסייע</w:t>
        </w:r>
      </w:ins>
      <w:del w:id="869" w:author="מחבר">
        <w:r w:rsidR="006E7022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לשמש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</w:t>
      </w:r>
      <w:ins w:id="870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לחורשי רעה</w:t>
        </w:r>
      </w:ins>
      <w:del w:id="871" w:author="מחבר">
        <w:r w:rsidR="006E7022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ידיים זדוניות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</w:t>
      </w:r>
      <w:ins w:id="872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ל</w:t>
        </w:r>
      </w:ins>
      <w:del w:id="873" w:author="מחבר">
        <w:r w:rsidR="006E7022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ב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אי</w:t>
      </w:r>
      <w:ins w:id="874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י</w:t>
        </w:r>
      </w:ins>
      <w:del w:id="875" w:author="מחבר">
        <w:r w:rsidR="006E7022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ו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ם על פרטיות</w:t>
      </w:r>
      <w:ins w:id="876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 xml:space="preserve"> האנשים</w:t>
        </w:r>
      </w:ins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ו</w:t>
      </w:r>
      <w:ins w:id="877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להפיץ בכלים</w:t>
        </w:r>
      </w:ins>
      <w:del w:id="878" w:author="מחבר">
        <w:r w:rsidR="006E7022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קידום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טכנולוגי</w:t>
      </w:r>
      <w:ins w:id="879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ים</w:t>
        </w:r>
      </w:ins>
      <w:del w:id="880" w:author="מחבר">
        <w:r w:rsidR="006E7022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 של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מידע מוטעה</w:t>
      </w:r>
      <w:ins w:id="881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. מצב זה</w:t>
        </w:r>
      </w:ins>
      <w:r w:rsidR="004464AF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ה</w:t>
      </w:r>
      <w:ins w:id="882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מ</w:t>
        </w:r>
      </w:ins>
      <w:del w:id="883" w:author="מחבר">
        <w:r w:rsidR="004464AF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מ</w:delText>
        </w:r>
      </w:del>
      <w:r w:rsidR="004464AF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ובילי</w:t>
      </w:r>
      <w:del w:id="884" w:author="מחבר">
        <w:r w:rsidR="004464AF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ם</w:delText>
        </w:r>
      </w:del>
      <w:r w:rsidR="004464AF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לאתגרים שטרם חווינו בתחום המוסר והמשפט</w:t>
      </w:r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. שילוב של </w:t>
      </w:r>
      <w:ins w:id="885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 xml:space="preserve">תחומי </w:t>
        </w:r>
      </w:ins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מדעי החברה, </w:t>
      </w:r>
      <w:ins w:id="886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ה</w:t>
        </w:r>
      </w:ins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משפטים ו</w:t>
      </w:r>
      <w:ins w:id="887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ה</w:t>
        </w:r>
      </w:ins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פילוסופיה יכול</w:t>
      </w:r>
      <w:del w:id="888" w:author="מחבר">
        <w:r w:rsidR="006E7022" w:rsidRPr="00712EBA" w:rsidDel="008E7645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ים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לעזור לפתח חקיקה וכלים טכנולוגיים להתמודדות עם איומים אלה. שילובים כאלה יכולים להצעיד את האנושות</w:t>
      </w:r>
      <w:del w:id="889" w:author="מחבר">
        <w:r w:rsidR="006E7022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 קדימה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לקראת ק</w:t>
      </w:r>
      <w:ins w:id="890" w:author="מחבר">
        <w:r w:rsidR="004B5B6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י</w:t>
        </w:r>
      </w:ins>
      <w:del w:id="891" w:author="מחבר">
        <w:r w:rsidR="006E7022" w:rsidRPr="00712EBA" w:rsidDel="004B5B6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י</w:delText>
        </w:r>
      </w:del>
      <w:r w:rsidR="006E7022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דמה ורווחה לחברה.</w:t>
      </w:r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בעקבות המשבר עוסקים חוקרים במחקרי</w:t>
      </w:r>
      <w:ins w:id="892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ם</w:t>
        </w:r>
      </w:ins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</w:t>
      </w:r>
      <w:del w:id="893" w:author="מחבר">
        <w:r w:rsidR="00121DCE" w:rsidRPr="00712EBA" w:rsidDel="008E7645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קורונה </w:delText>
        </w:r>
      </w:del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רב</w:t>
      </w:r>
      <w:ins w:id="894" w:author="מחבר">
        <w:r w:rsidR="009A7EA9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־</w:t>
        </w:r>
      </w:ins>
      <w:del w:id="895" w:author="מחבר">
        <w:r w:rsidR="00121DCE" w:rsidRPr="00712EBA" w:rsidDel="009A7EA9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 </w:delText>
        </w:r>
      </w:del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תחומיים</w:t>
      </w:r>
      <w:ins w:id="896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 xml:space="preserve"> הנוגעים לקורונה,</w:t>
        </w:r>
      </w:ins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ובכללם</w:t>
      </w:r>
      <w:ins w:id="897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 xml:space="preserve"> מחקרים</w:t>
        </w:r>
      </w:ins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</w:t>
      </w:r>
      <w:ins w:id="898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ב</w:t>
        </w:r>
      </w:ins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מדעי הנתונים (לרשימה חלקית של נושאי </w:t>
      </w:r>
      <w:ins w:id="899" w:author="מחבר">
        <w:r w:rsidR="008E7645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ה</w:t>
        </w:r>
      </w:ins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מחקר</w:t>
      </w:r>
      <w:del w:id="900" w:author="מחבר">
        <w:r w:rsidR="00121DCE" w:rsidRPr="00712EBA" w:rsidDel="008E7645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ם</w:delText>
        </w:r>
      </w:del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ראה </w:t>
      </w:r>
      <w:r w:rsidR="00121DCE" w:rsidRPr="00712EBA">
        <w:rPr>
          <w:rFonts w:asciiTheme="minorBidi" w:hAnsiTheme="minorBidi"/>
          <w:color w:val="222222"/>
          <w:sz w:val="20"/>
          <w:szCs w:val="20"/>
          <w:highlight w:val="green"/>
          <w:rtl/>
          <w:lang w:bidi="he-IL"/>
        </w:rPr>
        <w:t xml:space="preserve">נספח </w:t>
      </w:r>
      <w:r w:rsidR="009955DC" w:rsidRPr="00712EBA">
        <w:rPr>
          <w:rFonts w:asciiTheme="minorBidi" w:hAnsiTheme="minorBidi" w:hint="cs"/>
          <w:color w:val="222222"/>
          <w:sz w:val="20"/>
          <w:szCs w:val="20"/>
          <w:highlight w:val="green"/>
          <w:rtl/>
          <w:lang w:bidi="he-IL"/>
        </w:rPr>
        <w:t>ד</w:t>
      </w:r>
      <w:r w:rsidR="00121DCE" w:rsidRPr="00712EBA">
        <w:rPr>
          <w:rFonts w:asciiTheme="minorBidi" w:hAnsiTheme="minorBidi"/>
          <w:color w:val="222222"/>
          <w:sz w:val="20"/>
          <w:szCs w:val="20"/>
          <w:highlight w:val="green"/>
          <w:rtl/>
          <w:lang w:bidi="he-IL"/>
        </w:rPr>
        <w:t>'</w:t>
      </w:r>
      <w:r w:rsidR="00121DCE"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).</w:t>
      </w:r>
    </w:p>
    <w:p w14:paraId="7589D630" w14:textId="5805E0E2" w:rsidR="006E7022" w:rsidRDefault="006E7022" w:rsidP="00415C2F">
      <w:pPr>
        <w:bidi/>
        <w:spacing w:line="240" w:lineRule="auto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</w:pPr>
    </w:p>
    <w:p w14:paraId="472A8B9C" w14:textId="28AB06BA" w:rsidR="00C40D63" w:rsidRPr="00415C2F" w:rsidRDefault="00C40D63" w:rsidP="00E12EFD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 w:rsidRPr="00C40D63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 xml:space="preserve">תגיות </w:t>
      </w:r>
      <w:r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>בולטות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: </w:t>
      </w:r>
      <w:r w:rsidR="00FF18D5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40D63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, נישות </w:t>
      </w:r>
      <w:r w:rsidR="00E12EFD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יחודיות, זמינות משאבים</w:t>
      </w:r>
    </w:p>
    <w:p w14:paraId="53EC5906" w14:textId="4CA131CE" w:rsidR="004175F6" w:rsidRDefault="004175F6">
      <w:pPr>
        <w:rPr>
          <w:rFonts w:asciiTheme="minorBidi" w:hAnsiTheme="minorBidi"/>
          <w:color w:val="222222"/>
          <w:sz w:val="24"/>
          <w:szCs w:val="24"/>
          <w:lang w:bidi="he-IL"/>
        </w:rPr>
      </w:pPr>
      <w:r>
        <w:rPr>
          <w:rFonts w:asciiTheme="minorBidi" w:hAnsiTheme="minorBidi"/>
          <w:color w:val="222222"/>
          <w:sz w:val="24"/>
          <w:szCs w:val="24"/>
          <w:rtl/>
          <w:lang w:bidi="he-IL"/>
        </w:rPr>
        <w:br w:type="page"/>
      </w:r>
    </w:p>
    <w:p w14:paraId="114DCA7A" w14:textId="275C3AFF" w:rsidR="00FD6527" w:rsidRPr="00415C2F" w:rsidRDefault="00411F6D" w:rsidP="00415C2F">
      <w:pPr>
        <w:pStyle w:val="a3"/>
        <w:numPr>
          <w:ilvl w:val="0"/>
          <w:numId w:val="3"/>
        </w:numPr>
        <w:bidi/>
        <w:spacing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</w:rPr>
      </w:pPr>
      <w:bookmarkStart w:id="901" w:name="_Hlk39502657"/>
      <w:bookmarkEnd w:id="721"/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lastRenderedPageBreak/>
        <w:t>ב</w:t>
      </w:r>
      <w:ins w:id="902" w:author="מחבר">
        <w:r w:rsidR="00FC74FE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>י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t xml:space="preserve">טחון תזונתי </w:t>
      </w:r>
      <w:r w:rsidR="00187731"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t>(</w:t>
      </w: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t>בים וביבשה</w:t>
      </w:r>
      <w:r w:rsidR="00187731"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t>)</w:t>
      </w:r>
    </w:p>
    <w:p w14:paraId="5DACCBCC" w14:textId="5EB079C1" w:rsidR="00FD6527" w:rsidRPr="00415C2F" w:rsidRDefault="00187731" w:rsidP="007E273C">
      <w:pPr>
        <w:pStyle w:val="HTML"/>
        <w:bidi/>
        <w:jc w:val="both"/>
        <w:rPr>
          <w:rFonts w:asciiTheme="minorBidi" w:hAnsiTheme="minorBidi" w:cstheme="minorBidi"/>
          <w:color w:val="222222"/>
          <w:sz w:val="24"/>
          <w:szCs w:val="24"/>
          <w:lang w:bidi="he-IL"/>
        </w:rPr>
      </w:pPr>
      <w:r w:rsidRPr="00415C2F">
        <w:rPr>
          <w:rFonts w:asciiTheme="minorBidi" w:hAnsiTheme="minorBidi" w:cstheme="minorBidi"/>
          <w:b/>
          <w:bCs/>
          <w:color w:val="222222"/>
          <w:sz w:val="24"/>
          <w:szCs w:val="24"/>
          <w:rtl/>
          <w:lang w:bidi="he-IL"/>
        </w:rPr>
        <w:t>רציונל</w:t>
      </w:r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:</w:t>
      </w:r>
      <w:del w:id="903" w:author="מחבר">
        <w:r w:rsidRPr="00415C2F" w:rsidDel="00527F37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</w:delText>
        </w:r>
        <w:r w:rsidR="00FD6527" w:rsidRPr="00415C2F" w:rsidDel="00527F37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ביטחון תזונתי</w:delText>
        </w:r>
        <w:r w:rsidR="00FD6527" w:rsidRPr="00415C2F" w:rsidDel="00960DD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ins w:id="904" w:author="מחבר">
        <w:r w:rsidR="00527F37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לפי </w:t>
        </w:r>
      </w:ins>
      <w:del w:id="905" w:author="מחבר">
        <w:r w:rsidR="00FD6527" w:rsidRPr="00415C2F" w:rsidDel="00527F37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כ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הגדרתה של ועדת האו"ם לביטחון המזון העולמי, </w:t>
      </w:r>
      <w:ins w:id="906" w:author="מחבר">
        <w:r w:rsidR="00527F37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ביטחון תזונתי </w:t>
        </w:r>
      </w:ins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פירושו שלכל האנשים</w:t>
      </w:r>
      <w:ins w:id="907" w:author="מחבר">
        <w:r w:rsidR="00527F37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יש</w:t>
        </w:r>
      </w:ins>
      <w:del w:id="908" w:author="מחבר">
        <w:r w:rsidR="00FD6527" w:rsidRPr="00415C2F" w:rsidDel="00527F37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בכל עת</w:t>
      </w:r>
      <w:del w:id="909" w:author="מחבר">
        <w:r w:rsidR="00FD6527" w:rsidRPr="00415C2F" w:rsidDel="00527F37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 יש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גישה פיזית, חברתית וכלכלית ל</w:t>
      </w:r>
      <w:del w:id="910" w:author="מחבר">
        <w:r w:rsidR="00C83979" w:rsidRPr="00415C2F" w:rsidDel="00527F37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מספיק 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מזון</w:t>
      </w:r>
      <w:del w:id="911" w:author="מחבר">
        <w:r w:rsidR="00FD6527" w:rsidRPr="00415C2F" w:rsidDel="00527F37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בטוח ומזין העונה על העדפות המזון שלהם וצרכי התזונה שלהם</w:t>
      </w:r>
      <w:ins w:id="912" w:author="מחבר">
        <w:r w:rsidR="00527F37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במידה שדי בה</w:t>
        </w:r>
      </w:ins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כדי ל</w:t>
      </w:r>
      <w:ins w:id="913" w:author="מחבר">
        <w:r w:rsidR="00527F37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נהל</w:t>
        </w:r>
      </w:ins>
      <w:del w:id="914" w:author="מחבר">
        <w:r w:rsidR="00C83979" w:rsidRPr="00415C2F" w:rsidDel="00527F37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קיים</w:delText>
        </w:r>
      </w:del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חיים פעילים ובריאים.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במהלך העשורים הקרובים</w:t>
      </w:r>
      <w:ins w:id="915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ישפיעו גורמים כמו</w:t>
        </w:r>
      </w:ins>
      <w:del w:id="916" w:author="מחבר">
        <w:r w:rsidR="00FD6527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שינויי אקלים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, </w:t>
      </w:r>
      <w:ins w:id="917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גידול </w:t>
        </w:r>
      </w:ins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אוכלוסיי</w:t>
      </w:r>
      <w:ins w:id="918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ת ה</w:t>
        </w:r>
      </w:ins>
      <w:del w:id="919" w:author="מחבר">
        <w:r w:rsidR="00FD6527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ה 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עול</w:t>
      </w:r>
      <w:ins w:id="920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ם</w:t>
        </w:r>
      </w:ins>
      <w:del w:id="921" w:author="מחבר">
        <w:r w:rsidR="00FD6527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מית הולכת וגדלה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, עליית מחירי המזון וגורמי לחץ סביבתיים</w:t>
      </w:r>
      <w:ins w:id="922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</w:t>
        </w:r>
      </w:ins>
      <w:del w:id="923" w:author="מחבר">
        <w:r w:rsidR="00FD6527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יהיו בעל</w:delText>
        </w:r>
        <w:r w:rsidR="00C83979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י</w:delText>
        </w:r>
        <w:r w:rsidR="00FD6527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השפעה משמעותית</w:delText>
        </w:r>
        <w:r w:rsidR="00C83979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</w:delText>
        </w:r>
        <w:r w:rsidR="00FD6527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אך </w:delText>
        </w:r>
        <w:r w:rsidR="00C83979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עדיין </w:delText>
        </w:r>
        <w:r w:rsidR="00FD6527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לא </w:delText>
        </w:r>
        <w:r w:rsidR="00C83979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ברורה,</w:delText>
        </w:r>
        <w:r w:rsidR="00FD6527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על </w:t>
      </w:r>
      <w:ins w:id="924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ביטחון </w:t>
      </w:r>
      <w:ins w:id="925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תזונתי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.</w:t>
      </w:r>
      <w:ins w:id="926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ממדיה ואופייה של השפעה זו עדיין אינם ברורים, אך קיומה אינו מוטל בספק.</w:t>
        </w:r>
      </w:ins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ארגון המזון והחקלאות של האו"ם (</w:t>
      </w:r>
      <w:r w:rsidRPr="00415C2F">
        <w:rPr>
          <w:rFonts w:asciiTheme="minorBidi" w:hAnsiTheme="minorBidi" w:cstheme="minorBidi"/>
          <w:color w:val="222222"/>
          <w:sz w:val="24"/>
          <w:szCs w:val="24"/>
          <w:lang w:bidi="he-IL"/>
        </w:rPr>
        <w:t>FAO</w:t>
      </w:r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) מעריך כי עד שנת 2050 יהיה צורך </w:t>
      </w:r>
      <w:del w:id="927" w:author="מחבר">
        <w:r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בהגדלת </w:delText>
        </w:r>
      </w:del>
      <w:ins w:id="928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להגדיל את</w:t>
        </w:r>
        <w:r w:rsidR="00FD23A1" w:rsidRPr="00415C2F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ייצור המזון הנוכחי ב</w:t>
      </w:r>
      <w:del w:id="929" w:author="מחבר">
        <w:r w:rsidRPr="00415C2F" w:rsidDel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כ-</w:delText>
        </w:r>
      </w:del>
      <w:ins w:id="930" w:author="מחבר">
        <w:r w:rsidR="000C1C7A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t>כ־</w:t>
        </w:r>
      </w:ins>
      <w:del w:id="931" w:author="מחבר">
        <w:r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</w:delText>
        </w:r>
      </w:del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70% כדי לענות על הביקוש ההולך וגדל למזון. 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לכן </w:t>
      </w:r>
      <w:ins w:id="932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י</w:t>
        </w:r>
      </w:ins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ש צורך</w:t>
      </w:r>
      <w:ins w:id="933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דחוף</w:t>
        </w:r>
      </w:ins>
      <w:del w:id="934" w:author="מחבר">
        <w:r w:rsidR="00FD6527" w:rsidRPr="00415C2F" w:rsidDel="00FD23A1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 xml:space="preserve"> בדחיפות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לייצר 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אסטרטג</w:t>
      </w:r>
      <w:ins w:id="935" w:author="מחבר">
        <w:r w:rsidR="00FD23A1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י</w:t>
        </w:r>
      </w:ins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ית הסתגלות ו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מדיניות 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תגוב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לשינו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יים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ה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גלובלי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ים הצפויים</w:t>
      </w:r>
      <w:ins w:id="936" w:author="מחבר">
        <w:r w:rsidR="0078571C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. מדיניות זו צריכה לכלול</w:t>
        </w:r>
      </w:ins>
      <w:del w:id="937" w:author="מחבר">
        <w:r w:rsidR="00FD6527" w:rsidRPr="00415C2F" w:rsidDel="0078571C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, כולל</w:delText>
        </w:r>
      </w:del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</w:t>
      </w:r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קידום טכנולוגיות </w:t>
      </w:r>
      <w:ins w:id="938" w:author="מחבר">
        <w:r w:rsidR="0078571C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ל</w:t>
        </w:r>
      </w:ins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חקלא</w:t>
      </w:r>
      <w:ins w:id="939" w:author="מחבר">
        <w:r w:rsidR="0078571C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ו</w:t>
        </w:r>
      </w:ins>
      <w:del w:id="940" w:author="מחבר">
        <w:r w:rsidR="00C83979" w:rsidRPr="00415C2F" w:rsidDel="0078571C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יו</w:delText>
        </w:r>
      </w:del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ת ב</w:t>
      </w:r>
      <w:ins w:id="941" w:author="מחבר">
        <w:r w:rsidR="0078571C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ת</w:t>
        </w:r>
      </w:ins>
      <w:del w:id="942" w:author="מחבר">
        <w:r w:rsidR="00C83979" w:rsidRPr="00415C2F" w:rsidDel="0078571C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ר-</w:delText>
        </w:r>
      </w:del>
      <w:ins w:id="943" w:author="מחבר">
        <w:r w:rsidR="0078571C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־</w:t>
        </w:r>
      </w:ins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קיימא, גילוי מקורות מזון ח</w:t>
      </w:r>
      <w:del w:id="944" w:author="מחבר">
        <w:r w:rsidR="00C83979" w:rsidRPr="00415C2F" w:rsidDel="0078571C">
          <w:rPr>
            <w:rFonts w:asciiTheme="minorBidi" w:hAnsiTheme="minorBidi" w:cstheme="minorBidi"/>
            <w:color w:val="222222"/>
            <w:sz w:val="24"/>
            <w:szCs w:val="24"/>
            <w:rtl/>
            <w:lang w:bidi="he-IL"/>
          </w:rPr>
          <w:delText>י</w:delText>
        </w:r>
      </w:del>
      <w:r w:rsidR="00C83979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לופיים (למשל בים), 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טיפול </w:t>
      </w:r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במחזור</w:t>
      </w:r>
      <w:ins w:id="945" w:author="מחבר">
        <w:r w:rsidR="0078571C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 המים</w:t>
        </w:r>
      </w:ins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 ו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הקצאת מים, </w:t>
      </w:r>
      <w:ins w:id="946" w:author="מחבר">
        <w:r w:rsidR="0078571C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 xml:space="preserve">והתמודדות עם </w:t>
        </w:r>
      </w:ins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דפוסי שימוש בקרקע, סחר במזון, עיבוד מזון </w:t>
      </w:r>
      <w:r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>ו</w:t>
      </w:r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מחירי </w:t>
      </w:r>
      <w:ins w:id="947" w:author="מחבר">
        <w:r w:rsidR="0078571C">
          <w:rPr>
            <w:rFonts w:asciiTheme="minorBidi" w:hAnsiTheme="minorBidi" w:cs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FD6527" w:rsidRPr="00415C2F">
        <w:rPr>
          <w:rFonts w:asciiTheme="minorBidi" w:hAnsiTheme="minorBidi" w:cstheme="minorBidi"/>
          <w:color w:val="222222"/>
          <w:sz w:val="24"/>
          <w:szCs w:val="24"/>
          <w:rtl/>
          <w:lang w:bidi="he-IL"/>
        </w:rPr>
        <w:t xml:space="preserve">מזון. </w:t>
      </w:r>
    </w:p>
    <w:p w14:paraId="38A02A4F" w14:textId="21D2EB9A" w:rsidR="00411F6D" w:rsidRPr="00415C2F" w:rsidRDefault="00411F6D" w:rsidP="00415C2F">
      <w:pPr>
        <w:bidi/>
        <w:spacing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</w:pPr>
    </w:p>
    <w:p w14:paraId="33A539E7" w14:textId="5022D0B1" w:rsidR="00E561B8" w:rsidRPr="00415C2F" w:rsidRDefault="00E561B8" w:rsidP="00415C2F">
      <w:pPr>
        <w:bidi/>
        <w:spacing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 xml:space="preserve">מדוע </w:t>
      </w:r>
      <w:ins w:id="948" w:author="מחבר">
        <w:r w:rsidR="0006728D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  <w:lang w:bidi="he-IL"/>
          </w:rPr>
          <w:t xml:space="preserve">דווקא 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>באוניברסיטת חיפה</w:t>
      </w:r>
      <w:r w:rsidR="00302E23"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 xml:space="preserve"> ובצפון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:</w:t>
      </w:r>
    </w:p>
    <w:p w14:paraId="4F5287F9" w14:textId="153F6E86" w:rsidR="00D36A4E" w:rsidRPr="00415C2F" w:rsidRDefault="00D36A4E" w:rsidP="007C6788">
      <w:pPr>
        <w:bidi/>
        <w:spacing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>במכון לאבולוציה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עוסקים בחקר העמידות של צמחים למחלות ו</w:t>
      </w:r>
      <w:ins w:id="949" w:author="מחבר">
        <w:r w:rsidR="00960DD1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מציאת פתרונות גנטיים שיבטיחו את הגדלת היבולים, יוזילו את </w:t>
      </w:r>
      <w:del w:id="950" w:author="מחבר">
        <w:r w:rsidRPr="00415C2F" w:rsidDel="00960DD1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עלויות</w:t>
      </w:r>
      <w:del w:id="951" w:author="מחבר">
        <w:r w:rsidRPr="00415C2F" w:rsidDel="00960DD1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של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הגידול, יפחיתו את השימוש בחומרי הדברה רעילים, ידללו את השאריתיות שלהם במזון שאנו צורכים</w:t>
      </w:r>
      <w:del w:id="952" w:author="מחבר">
        <w:r w:rsidRPr="00415C2F" w:rsidDel="00960DD1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וימנעו את הפגיעה החמורה שנגרמת כיום לסביבה</w:t>
      </w:r>
      <w:ins w:id="953" w:author="מחבר">
        <w:r w:rsidR="00960DD1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בתהליך ייצור המזון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. חיטת הבר </w:t>
      </w:r>
      <w:del w:id="954" w:author="מחבר">
        <w:r w:rsidRPr="00415C2F" w:rsidDel="00960DD1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מהוו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</w:t>
      </w:r>
      <w:ins w:id="955" w:author="מחבר">
        <w:r w:rsidR="00960DD1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יא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מקור מצוין לגנים שיכולים להגן על יבולי החיטה מפני מחלות,</w:t>
      </w:r>
      <w:ins w:id="956" w:author="מחבר">
        <w:r w:rsidR="00780DB0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ונוסף על כך יש בה</w:t>
        </w:r>
      </w:ins>
      <w:del w:id="957" w:author="מחבר">
        <w:r w:rsidRPr="00415C2F" w:rsidDel="00780DB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אבל מכילה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גם גנים רבים אחרים שיכולים לשפר את יבולי החיטה התרבותית, להגדיל את מספר הגרגרים ו</w:t>
      </w:r>
      <w:ins w:id="958" w:author="מחבר">
        <w:r w:rsidR="00780DB0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את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משקלם, להגן </w:t>
      </w:r>
      <w:ins w:id="959" w:author="מחבר">
        <w:r w:rsidR="00780DB0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עליה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מפני תנאי עקה שונים (יובש, מליחות, קור, חום</w:t>
      </w:r>
      <w:del w:id="960" w:author="מחבר">
        <w:r w:rsidRPr="00415C2F" w:rsidDel="00780DB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וכו'), לסייע </w:t>
      </w:r>
      <w:del w:id="961" w:author="מחבר">
        <w:r w:rsidRPr="00415C2F" w:rsidDel="00780DB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בהתאמה </w:delText>
        </w:r>
      </w:del>
      <w:ins w:id="962" w:author="מחבר">
        <w:r w:rsidR="00780DB0" w:rsidRPr="00415C2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>בה</w:t>
        </w:r>
        <w:r w:rsidR="00780DB0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סתגלות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לבתי גידול שונים</w:t>
      </w:r>
      <w:del w:id="963" w:author="מחבר">
        <w:r w:rsidRPr="00415C2F" w:rsidDel="00780DB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ועוד, ובכך לתרום רבות לביטחון התזונתי בעולם. </w:t>
      </w:r>
      <w:ins w:id="964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חיטה מספקת </w:t>
      </w:r>
      <w:del w:id="965" w:author="מחבר">
        <w:r w:rsidRPr="00415C2F" w:rsidDel="000C1C7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כ-</w:delText>
        </w:r>
      </w:del>
      <w:ins w:id="966" w:author="מחבר">
        <w:r w:rsidR="000C1C7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>כ־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20% מהקלוריות והחלבונים </w:t>
      </w:r>
      <w:ins w:id="967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שבני האדם צורכים</w:t>
        </w:r>
      </w:ins>
      <w:del w:id="968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בצריכה האנושית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, </w:t>
      </w:r>
      <w:ins w:id="969" w:author="מחבר">
        <w:r w:rsidR="00780DB0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ונוסף על כך היא משמשת</w:t>
        </w:r>
      </w:ins>
      <w:del w:id="970" w:author="מחבר">
        <w:r w:rsidRPr="00415C2F" w:rsidDel="00780DB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וכן מהווה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מקור חשוב למינרלים, ויטמינים וסיבים תזונתיים. המכון לאבולוציה הקים בנק גנים לדגני בר</w:t>
      </w:r>
      <w:ins w:id="971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–</w:t>
        </w:r>
      </w:ins>
      <w:del w:id="972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שמהווה </w:delText>
        </w:r>
      </w:del>
      <w:ins w:id="973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"אוצר לאומי" עבור מדינת ישראל והעולם </w:t>
      </w:r>
      <w:del w:id="974" w:author="מחבר">
        <w:r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בכלל</w:delText>
        </w:r>
      </w:del>
      <w:ins w:id="975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כולו </w:t>
        </w:r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–</w:t>
        </w:r>
      </w:ins>
      <w:del w:id="976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ופרסם עד היום למעלה </w:t>
      </w:r>
      <w:del w:id="977" w:author="מחבר">
        <w:r w:rsidRPr="00415C2F" w:rsidDel="00243062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מ-</w:delText>
        </w:r>
      </w:del>
      <w:ins w:id="978" w:author="מחבר">
        <w:r w:rsidR="00243062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>מ־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300 מאמרים בנושא. בנק הגנים הזה מכיל אוסף של למעלה </w:t>
      </w:r>
      <w:del w:id="979" w:author="מחבר">
        <w:r w:rsidRPr="00415C2F" w:rsidDel="00243062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מ-</w:delText>
        </w:r>
      </w:del>
      <w:ins w:id="980" w:author="מחבר">
        <w:r w:rsidR="00243062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>מ־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18 אלף </w:t>
      </w:r>
      <w:del w:id="981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"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זני בר</w:t>
      </w:r>
      <w:del w:id="982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"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של חיטה, שעורה, שיבולת שועל</w:t>
      </w:r>
      <w:del w:id="983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ו</w:t>
      </w:r>
      <w:ins w:id="984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אפילו</w:t>
        </w:r>
      </w:ins>
      <w:del w:id="985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גם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חסת בר, </w:t>
      </w:r>
      <w:ins w:id="986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בהם</w:t>
        </w:r>
      </w:ins>
      <w:del w:id="987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מתוכם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del w:id="988" w:author="מחבר">
        <w:r w:rsidRPr="00415C2F" w:rsidDel="000C1C7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כ-</w:delText>
        </w:r>
      </w:del>
      <w:ins w:id="989" w:author="מחבר">
        <w:r w:rsidR="000C1C7A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>כ־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6000 זני בר של חיטה, הל</w:t>
      </w:r>
      <w:ins w:id="990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א היא "אם החיטה" שגילה אהרון אהרונסון. חוקרי המכון לאבולוציה משתמשים בטכנולוגיות הגנומיות והמולקולריות החדישות ביותר</w:t>
      </w:r>
      <w:del w:id="991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לריצוף גנומים, למעקב אחר ביטוי גנים, לזיהוי גנים ולעריכה גנומית. באמצעות כלים אלה הם יוכלו לגלות גנים חדשים ולפענח את מנגנון הפעולה שלהם, </w:t>
      </w:r>
      <w:ins w:id="992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ובעקבות זאת</w:t>
        </w:r>
      </w:ins>
      <w:del w:id="993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מה שיוביל </w:delText>
        </w:r>
      </w:del>
      <w:ins w:id="994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</w:t>
      </w:r>
      <w:ins w:id="995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הביא ל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שיפור זני הדגן התרבותיים, </w:t>
      </w:r>
      <w:ins w:id="996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ל</w:t>
        </w:r>
      </w:ins>
      <w:del w:id="997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וי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תרום לביטחון התזונתי בעולם ולש</w:t>
      </w:r>
      <w:del w:id="998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י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פ</w:t>
      </w:r>
      <w:del w:id="999" w:author="מחבר">
        <w:r w:rsidRPr="00415C2F" w:rsidDel="00687783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ו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ר</w:t>
      </w:r>
      <w:ins w:id="1000" w:author="מחבר">
        <w:r w:rsidR="00687783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את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איכות המזון שאנו צורכים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lang w:bidi="he-IL"/>
        </w:rPr>
        <w:t>.</w:t>
      </w:r>
    </w:p>
    <w:p w14:paraId="47F37918" w14:textId="273EC41A" w:rsidR="00B8019C" w:rsidRPr="00AB49CB" w:rsidRDefault="00D36A4E" w:rsidP="008471B0">
      <w:pPr>
        <w:bidi/>
        <w:spacing w:line="240" w:lineRule="auto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  <w:pPrChange w:id="1001" w:author="מחבר">
          <w:pPr>
            <w:bidi/>
            <w:spacing w:line="240" w:lineRule="auto"/>
            <w:jc w:val="both"/>
          </w:pPr>
        </w:pPrChange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>בבית הספר למדעי הים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חוקרים </w:t>
      </w:r>
      <w:del w:id="1002" w:author="מחבר">
        <w:r w:rsidR="00B8019C" w:rsidRPr="00415C2F" w:rsidDel="00D90188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אספקטים מגוונים</w:delText>
        </w:r>
      </w:del>
      <w:ins w:id="1003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היבטים שונים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של </w:t>
      </w:r>
      <w:ins w:id="1004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הפקת 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מזון מן הים </w:t>
      </w:r>
      <w:r w:rsidR="00FF18D5">
        <w:rPr>
          <w:rFonts w:asciiTheme="minorBidi" w:eastAsia="Times New Roman" w:hAnsiTheme="minorBidi" w:hint="cs"/>
          <w:color w:val="222222"/>
          <w:sz w:val="24"/>
          <w:szCs w:val="24"/>
          <w:rtl/>
          <w:lang w:bidi="he-IL"/>
        </w:rPr>
        <w:t>(</w:t>
      </w:r>
      <w:del w:id="1005" w:author="מחבר">
        <w:r w:rsidR="00FF18D5" w:rsidDel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delText xml:space="preserve">כולל </w:delText>
        </w:r>
      </w:del>
      <w:r w:rsidR="00FF18D5">
        <w:rPr>
          <w:rFonts w:asciiTheme="minorBidi" w:eastAsia="Times New Roman" w:hAnsiTheme="minorBidi" w:hint="cs"/>
          <w:color w:val="222222"/>
          <w:sz w:val="24"/>
          <w:szCs w:val="24"/>
          <w:rtl/>
          <w:lang w:bidi="he-IL"/>
        </w:rPr>
        <w:t>ביולוגיה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ימית, טכנולוגיות ימיות ועוד). </w:t>
      </w:r>
      <w:r w:rsidR="00921E97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בים התיכון כבר הוקצ</w:t>
      </w:r>
      <w:ins w:id="1006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</w:t>
        </w:r>
      </w:ins>
      <w:del w:id="1007" w:author="מחבר">
        <w:r w:rsidR="00921E97" w:rsidRPr="00415C2F" w:rsidDel="00D90188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="00921E97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שטח</w:t>
      </w:r>
      <w:ins w:id="1008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ים</w:t>
        </w:r>
      </w:ins>
      <w:r w:rsidR="00921E97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ins w:id="1009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נ</w:t>
        </w:r>
      </w:ins>
      <w:r w:rsidR="00921E97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רחב</w:t>
      </w:r>
      <w:ins w:id="1010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ים</w:t>
        </w:r>
      </w:ins>
      <w:r w:rsidR="00921E97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לחקלאות ימית. עלינו מוטלת החובה למלא את השטח הזה בגידולים מניבים</w:t>
      </w:r>
      <w:ins w:id="1011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,</w:t>
        </w:r>
      </w:ins>
      <w:r w:rsidR="00921E97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אך </w:t>
      </w:r>
      <w:del w:id="1012" w:author="מחבר">
        <w:r w:rsidR="00921E97"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לפתח זאת</w:delText>
        </w:r>
      </w:del>
      <w:ins w:id="1013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לעשות זאת</w:t>
        </w:r>
      </w:ins>
      <w:r w:rsidR="00921E97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באופן מקיים וזהיר</w:t>
      </w:r>
      <w:ins w:id="1014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. כדי לעמוד במשימה זו יש צורך לפתח</w:t>
        </w:r>
      </w:ins>
      <w:del w:id="1015" w:author="מחבר">
        <w:r w:rsidR="00921E97" w:rsidRPr="00415C2F" w:rsidDel="00D90188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שיצריך</w:delText>
        </w:r>
      </w:del>
      <w:r w:rsidR="00921E97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מגוון טכנולוגיות חדישות</w:t>
      </w:r>
      <w:ins w:id="1016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. </w:t>
        </w:r>
      </w:ins>
      <w:del w:id="1017" w:author="מחבר">
        <w:r w:rsidR="00921E97" w:rsidRPr="00415C2F" w:rsidDel="00D90188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שיש לפתח. </w:delText>
        </w:r>
      </w:del>
      <w:r w:rsidR="00921E97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מדוע? כי מי הים התיכון הם מקור המים החיים הראשי של ארצנו.</w:t>
      </w:r>
      <w:del w:id="1018" w:author="מחבר">
        <w:r w:rsidR="00921E97"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</w:delText>
        </w:r>
        <w:r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יש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באוניברסיט</w:t>
      </w:r>
      <w:ins w:id="1019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ת חיפה יש</w:t>
        </w:r>
      </w:ins>
      <w:del w:id="1020" w:author="מחבר">
        <w:r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שילוב נדיר בין מחקר בר</w:t>
      </w:r>
      <w:ins w:id="1021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־</w:t>
        </w:r>
      </w:ins>
      <w:del w:id="1022" w:author="מחבר">
        <w:r w:rsidRPr="00415C2F" w:rsidDel="00D90188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קיימ</w:t>
      </w:r>
      <w:ins w:id="1023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א</w:t>
        </w:r>
      </w:ins>
      <w:del w:id="1024" w:author="מחבר">
        <w:r w:rsidRPr="00415C2F" w:rsidDel="00D90188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כ</w:t>
      </w:r>
      <w:del w:id="1025" w:author="מחבר">
        <w:r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פי שמתבצע </w:delText>
        </w:r>
      </w:del>
      <w:ins w:id="1026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דוגמת המחקר הנערך </w:t>
        </w:r>
      </w:ins>
      <w:del w:id="1027" w:author="מחבר">
        <w:r w:rsidRPr="00415C2F" w:rsidDel="00D90188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במלח"י</w:delText>
        </w:r>
      </w:del>
      <w:ins w:id="1028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במרכז הלאומי לחקלאות ימית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ובין מחקר אקדמי של חסרי חוליות ודגים</w:t>
      </w:r>
      <w:ins w:id="1029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. שילוב זה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del w:id="1030" w:author="מחבר">
        <w:r w:rsidR="00B8019C"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ש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יכול </w:t>
      </w:r>
      <w:del w:id="1031" w:author="מחבר">
        <w:r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לבוא לידי ביטויי</w:delText>
        </w:r>
      </w:del>
      <w:ins w:id="1032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להוביל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ins w:id="1033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ל</w:t>
        </w:r>
      </w:ins>
      <w:del w:id="1034" w:author="מחבר">
        <w:r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ב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הקמת מרחב מחקר משותף </w:t>
      </w:r>
      <w:del w:id="1035" w:author="מחבר">
        <w:r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יחד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עם התעשייה המקומית ולפתח שורה של חברות הזנק בתחום זה.</w:t>
      </w:r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כמו כן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קיים שטח פוטנציאלי להקמת חממה ביוטכנולוגית</w:t>
      </w:r>
      <w:ins w:id="1036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;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del w:id="1037" w:author="מחבר">
        <w:r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בו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אוניברסיטת חיפה כבר השקיעה</w:t>
      </w:r>
      <w:ins w:id="1038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</w:t>
        </w:r>
      </w:ins>
      <w:del w:id="1039" w:author="מחבר">
        <w:r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קרוב לשני מיליון שקל </w:t>
      </w:r>
      <w:ins w:id="1040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</w:t>
        </w:r>
      </w:ins>
      <w:del w:id="1041" w:author="מחבר">
        <w:r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ל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פיתוח תחנת מחקר ימית הכוללת מספר מעבדות, אזור ניסויים</w:t>
      </w:r>
      <w:ins w:id="1042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ב</w:t>
        </w:r>
      </w:ins>
      <w:del w:id="1043" w:author="מחבר">
        <w:r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של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מים פתוחים וחדרי חוקרים (</w:t>
      </w:r>
      <w:del w:id="1044" w:author="מחבר">
        <w:r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דורש</w:delText>
        </w:r>
      </w:del>
      <w:ins w:id="1045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יש צורך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ins w:id="1046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השקעה של עוד שני מיליון שקל להשלמת ה</w:t>
      </w:r>
      <w:ins w:id="1047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תהליך</w:t>
        </w:r>
      </w:ins>
      <w:del w:id="1048" w:author="מחבר">
        <w:r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מהלך</w:delText>
        </w:r>
      </w:del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). </w:t>
      </w:r>
      <w:del w:id="1049" w:author="מחבר">
        <w:r w:rsidR="00B8019C"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ב</w:delText>
        </w:r>
      </w:del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נוסף </w:t>
      </w:r>
      <w:ins w:id="1050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על</w:t>
        </w:r>
      </w:ins>
      <w:del w:id="1051" w:author="מחבר">
        <w:r w:rsidR="00B8019C"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ל</w:delText>
        </w:r>
      </w:del>
      <w:ins w:id="1052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אוניברסיטת חיפה</w:t>
      </w:r>
      <w:ins w:id="1053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יש בצפון הארץ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del w:id="1054" w:author="מחבר">
        <w:r w:rsidR="00B8019C"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קיימת </w:delText>
        </w:r>
      </w:del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תשתית מקצועית </w:t>
      </w:r>
      <w:del w:id="1055" w:author="מחבר">
        <w:r w:rsidR="00B8019C"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ענפה </w:delText>
        </w:r>
      </w:del>
      <w:ins w:id="1056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מפותחת</w:t>
        </w:r>
        <w:r w:rsidR="003E7AA5" w:rsidRPr="00415C2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</w:t>
      </w:r>
      <w:ins w:id="1057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עריכת 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מחקר זה</w:t>
      </w:r>
      <w:ins w:id="1058" w:author="מחבר">
        <w:r w:rsidR="003E7AA5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, הכוללת גם</w:t>
        </w:r>
      </w:ins>
      <w:del w:id="1059" w:author="מחבר">
        <w:r w:rsidR="00B8019C"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בצפון הארץ</w:delText>
        </w:r>
        <w:r w:rsidR="00B8019C" w:rsidRPr="00415C2F" w:rsidDel="003B74D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 </w:delText>
        </w:r>
        <w:r w:rsidR="00B8019C" w:rsidRPr="00415C2F" w:rsidDel="003E7AA5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כולל</w:delText>
        </w:r>
      </w:del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גופים ממשלתיים: חיא"ל (חיפה),</w:t>
      </w:r>
      <w:del w:id="1060" w:author="מחבר">
        <w:r w:rsidR="00B8019C" w:rsidRPr="00415C2F" w:rsidDel="003B74D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 </w:delText>
        </w:r>
      </w:del>
      <w:ins w:id="1061" w:author="מחבר">
        <w:r w:rsidR="003B74D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חברות קיימות (כגון וי אקווה</w:t>
      </w:r>
      <w:r w:rsidR="00B8019C"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,</w:t>
      </w:r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סאקורה ועוד) </w:t>
      </w:r>
      <w:r w:rsidR="00B8019C"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ו</w:t>
      </w:r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בוגרי תואר ראשון </w:t>
      </w:r>
      <w:ins w:id="1062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המתמחים בתחום 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ממכללת רופין</w:t>
      </w:r>
      <w:ins w:id="1063" w:author="מחבר">
        <w:r w:rsidR="0006728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, המכשירה בכל שנה כשבעים </w:t>
        </w:r>
      </w:ins>
      <w:del w:id="1064" w:author="מחבר">
        <w:r w:rsidR="00B8019C"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המתמחים בתחום עם כ 70 </w:delText>
        </w:r>
      </w:del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בוגרים</w:t>
      </w:r>
      <w:del w:id="1065" w:author="מחבר">
        <w:r w:rsidR="00B8019C" w:rsidRPr="00415C2F" w:rsidDel="0006728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כל שנה</w:delText>
        </w:r>
      </w:del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. </w:t>
      </w:r>
      <w:r w:rsidR="00B8019C"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התחום </w:t>
      </w:r>
      <w:del w:id="1066" w:author="מחבר">
        <w:r w:rsidR="00B8019C" w:rsidRPr="00415C2F" w:rsidDel="003E7AA5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פורץ </w:delText>
        </w:r>
      </w:del>
      <w:ins w:id="1067" w:author="מחבר">
        <w:r w:rsidR="003E7AA5">
          <w:rPr>
            <w:rFonts w:asciiTheme="minorBidi" w:hAnsiTheme="minorBidi" w:hint="cs"/>
            <w:color w:val="222222"/>
            <w:sz w:val="24"/>
            <w:szCs w:val="24"/>
            <w:rtl/>
            <w:lang w:bidi="he-IL"/>
          </w:rPr>
          <w:t xml:space="preserve">מתפתח </w:t>
        </w:r>
      </w:ins>
      <w:r w:rsidR="00B8019C"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מ</w:t>
      </w:r>
      <w:del w:id="1068" w:author="מחבר">
        <w:r w:rsidR="00B8019C" w:rsidRPr="00415C2F" w:rsidDel="003E7AA5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>תחום</w:delText>
        </w:r>
        <w:r w:rsidR="00B8019C" w:rsidRPr="00415C2F" w:rsidDel="007F594B">
          <w:rPr>
            <w:rFonts w:asciiTheme="minorBidi" w:hAnsiTheme="minorBidi"/>
            <w:color w:val="222222"/>
            <w:sz w:val="24"/>
            <w:szCs w:val="24"/>
            <w:rtl/>
            <w:lang w:bidi="he-IL"/>
          </w:rPr>
          <w:delText xml:space="preserve"> </w:delText>
        </w:r>
      </w:del>
      <w:r w:rsidR="00B8019C"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המחקר הבסיסי למחקר יישומי ולכן </w:t>
      </w:r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יש להקדיש תשומת לב לפוטנציאל המסחרי של פיתוחים בתחום של העברת תכונות לצורכי ייעול תהליכי י</w:t>
      </w:r>
      <w:ins w:id="1069" w:author="מחבר">
        <w:r w:rsidR="007F594B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י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צור מזון</w:t>
      </w:r>
      <w:r w:rsidR="00B8019C"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 xml:space="preserve">. </w:t>
      </w:r>
      <w:del w:id="1070" w:author="מחבר">
        <w:r w:rsidR="00B8019C" w:rsidRPr="00415C2F" w:rsidDel="007F594B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היקף </w:delText>
        </w:r>
      </w:del>
      <w:ins w:id="1071" w:author="מחבר">
        <w:r w:rsidR="007F594B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גודל</w:t>
        </w:r>
        <w:r w:rsidR="007F594B" w:rsidRPr="00415C2F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r w:rsidR="00B8019C"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ה</w:t>
      </w:r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שוק של </w:t>
      </w:r>
      <w:ins w:id="1072" w:author="מחבר">
        <w:r w:rsidR="007F594B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ביוטכנולוגיה </w:t>
      </w:r>
      <w:ins w:id="1073" w:author="מחבר">
        <w:r w:rsidR="007F594B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ימית בעולם עולה על 7 מיליארד </w:t>
      </w:r>
      <w:r w:rsidR="00B8019C" w:rsidRPr="00415C2F">
        <w:rPr>
          <w:rFonts w:asciiTheme="minorBidi" w:hAnsiTheme="minorBidi"/>
          <w:color w:val="222222"/>
          <w:sz w:val="24"/>
          <w:szCs w:val="24"/>
          <w:rtl/>
          <w:lang w:bidi="he-IL"/>
        </w:rPr>
        <w:t>דולר,</w:t>
      </w:r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ins w:id="1074" w:author="מחבר">
        <w:r w:rsidR="007F594B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והוא עולה </w:t>
        </w:r>
      </w:ins>
      <w:del w:id="1075" w:author="מחבר">
        <w:r w:rsidR="00B8019C" w:rsidRPr="00415C2F" w:rsidDel="007F594B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עם </w:delText>
        </w:r>
      </w:del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עליה יציבה של חצי מיליארד דולר לשנה.</w:t>
      </w:r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lang w:bidi="he-IL"/>
        </w:rPr>
        <w:t xml:space="preserve"> </w:t>
      </w:r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זהו שוק מתפתח</w:t>
      </w:r>
      <w:ins w:id="1076" w:author="מחבר">
        <w:r w:rsidR="007F594B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,</w:t>
        </w:r>
      </w:ins>
      <w:r w:rsidR="00B8019C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והטכנולוגיה הנסמכת יותר ויותר </w:t>
      </w:r>
      <w:r w:rsidR="00B8019C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על הנדסה גנטית צוברת תאוצה אדירה</w:t>
      </w:r>
      <w:ins w:id="1077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:</w:t>
        </w:r>
      </w:ins>
      <w:del w:id="1078" w:author="מחבר">
        <w:r w:rsidR="00B8019C" w:rsidRPr="00AB49CB" w:rsidDel="003B74D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 xml:space="preserve">  </w:delText>
        </w:r>
      </w:del>
      <w:ins w:id="1079" w:author="מחבר">
        <w:r w:rsidR="003B74D0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t xml:space="preserve"> </w:t>
        </w:r>
      </w:ins>
      <w:commentRangeStart w:id="1080"/>
      <w:del w:id="1081" w:author="מחבר">
        <w:r w:rsidR="00B8019C" w:rsidRPr="00AB49CB" w:rsidDel="002B758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ב</w:delText>
        </w:r>
      </w:del>
      <w:r w:rsidR="00B8019C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היק</w:t>
      </w:r>
      <w:ins w:id="1082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פה</w:t>
        </w:r>
        <w:commentRangeEnd w:id="1080"/>
        <w:r w:rsidR="002B758C">
          <w:rPr>
            <w:rStyle w:val="aa"/>
            <w:rtl/>
          </w:rPr>
          <w:commentReference w:id="1080"/>
        </w:r>
      </w:ins>
      <w:del w:id="1083" w:author="מחבר">
        <w:r w:rsidR="00B8019C" w:rsidRPr="00AB49CB" w:rsidDel="002B758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ף</w:delText>
        </w:r>
      </w:del>
      <w:r w:rsidR="00B8019C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</w:t>
      </w:r>
      <w:ins w:id="1084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B8019C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כולל </w:t>
      </w:r>
      <w:ins w:id="1085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הוא</w:t>
        </w:r>
      </w:ins>
      <w:del w:id="1086" w:author="מחבר">
        <w:r w:rsidR="00B8019C" w:rsidRPr="00AB49CB" w:rsidDel="002B758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של</w:delText>
        </w:r>
      </w:del>
      <w:r w:rsidR="00B8019C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כ</w:t>
      </w:r>
      <w:ins w:id="1087" w:author="מחבר">
        <w:r w:rsidR="00D90188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־</w:t>
        </w:r>
      </w:ins>
      <w:r w:rsidR="00B8019C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250 מיליארד </w:t>
      </w:r>
      <w:r w:rsidR="00B8019C" w:rsidRPr="00AB49CB">
        <w:rPr>
          <w:rFonts w:asciiTheme="minorBidi" w:hAnsiTheme="minorBidi"/>
          <w:color w:val="222222"/>
          <w:sz w:val="24"/>
          <w:szCs w:val="24"/>
          <w:rtl/>
          <w:lang w:bidi="he-IL"/>
        </w:rPr>
        <w:t>דולר.</w:t>
      </w:r>
    </w:p>
    <w:p w14:paraId="2494F2A3" w14:textId="04684582" w:rsidR="00BE7CE8" w:rsidRPr="00415C2F" w:rsidRDefault="00BE7CE8" w:rsidP="008471B0">
      <w:pPr>
        <w:pStyle w:val="ab"/>
        <w:bidi/>
        <w:jc w:val="both"/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pPrChange w:id="1088" w:author="מחבר">
          <w:pPr>
            <w:pStyle w:val="ab"/>
            <w:bidi/>
            <w:jc w:val="both"/>
          </w:pPr>
        </w:pPrChange>
      </w:pPr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lastRenderedPageBreak/>
        <w:t>מ</w:t>
      </w:r>
      <w:del w:id="1089" w:author="מחבר">
        <w:r w:rsidRPr="00AB49CB" w:rsidDel="002B758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י</w:delText>
        </w:r>
      </w:del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מד נוסף </w:t>
      </w:r>
      <w:ins w:id="1090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</w:t>
        </w:r>
      </w:ins>
      <w:del w:id="1091" w:author="מחבר">
        <w:r w:rsidRPr="00AB49CB" w:rsidDel="002B758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ל</w:delText>
        </w:r>
      </w:del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חקר הב</w:t>
      </w:r>
      <w:r w:rsidR="00FF18D5">
        <w:rPr>
          <w:rFonts w:asciiTheme="minorBidi" w:eastAsia="Times New Roman" w:hAnsiTheme="minorBidi" w:hint="cs"/>
          <w:color w:val="222222"/>
          <w:sz w:val="24"/>
          <w:szCs w:val="24"/>
          <w:rtl/>
          <w:lang w:bidi="he-IL"/>
        </w:rPr>
        <w:t>י</w:t>
      </w:r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טחון התזונתי מגיע מחוקרי האוניברסיטה בתחומי הנ</w:t>
      </w:r>
      <w:ins w:id="1092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וי</w:t>
        </w:r>
      </w:ins>
      <w:del w:id="1093" w:author="מחבר">
        <w:r w:rsidRPr="00AB49CB" w:rsidDel="002B758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יו</w:delText>
        </w:r>
      </w:del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רוביולוגיה, </w:t>
      </w:r>
      <w:ins w:id="1094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פסיכולוגיה</w:t>
      </w:r>
      <w:r w:rsidR="006E4CCC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, </w:t>
      </w:r>
      <w:ins w:id="1095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="006E4CCC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חינוך</w:t>
      </w:r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ובריאות הציבור העוסקים בהשפעת התזונה על </w:t>
      </w:r>
      <w:ins w:id="1096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התפתחות </w:t>
      </w:r>
      <w:ins w:id="1097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רגשית, </w:t>
      </w:r>
      <w:ins w:id="1098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בריאותית ו</w:t>
      </w:r>
      <w:ins w:id="1099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r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ביולוגית. </w:t>
      </w:r>
      <w:r w:rsidR="00D2275A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גם המרכז למשפט, בריאות ואתיקה יכול </w:t>
      </w:r>
      <w:del w:id="1100" w:author="מחבר">
        <w:r w:rsidR="00D2275A" w:rsidRPr="00AB49CB" w:rsidDel="002B758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לתת מענה מחקרי</w:delText>
        </w:r>
      </w:del>
      <w:ins w:id="1101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להציע מחקר</w:t>
        </w:r>
      </w:ins>
      <w:r w:rsidR="00D2275A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בסוגיות </w:t>
      </w:r>
      <w:ins w:id="1102" w:author="מחבר">
        <w:r w:rsidR="002B758C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ש</w:t>
        </w:r>
      </w:ins>
      <w:del w:id="1103" w:author="מחבר">
        <w:r w:rsidR="00D2275A" w:rsidRPr="00AB49CB" w:rsidDel="002B758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="00D2275A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רלוונטיות לחקר הב</w:t>
      </w:r>
      <w:ins w:id="1104" w:author="מחבר">
        <w:r w:rsidR="00FC74FE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י</w:t>
        </w:r>
      </w:ins>
      <w:r w:rsidR="00D2275A" w:rsidRPr="00AB49CB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טחון התזונתי.</w:t>
      </w:r>
    </w:p>
    <w:p w14:paraId="52C40CFE" w14:textId="48538C90" w:rsidR="00921E97" w:rsidRPr="00712EBA" w:rsidRDefault="00302E23" w:rsidP="008471B0">
      <w:pPr>
        <w:bidi/>
        <w:spacing w:line="240" w:lineRule="auto"/>
        <w:jc w:val="both"/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pPrChange w:id="1105" w:author="מחבר">
          <w:pPr>
            <w:bidi/>
            <w:spacing w:line="240" w:lineRule="auto"/>
            <w:jc w:val="both"/>
          </w:pPr>
        </w:pPrChange>
      </w:pPr>
      <w:del w:id="1106" w:author="מחבר"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משמעות עידן ה</w:delText>
        </w:r>
        <w:r w:rsidRPr="00712EBA" w:rsidDel="0011323C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פוסט-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קרונה</w:delText>
        </w:r>
        <w:r w:rsidRPr="00712EBA" w:rsidDel="003B74D0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 xml:space="preserve">  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לתחום</w:delText>
        </w:r>
      </w:del>
      <w:ins w:id="1107" w:author="מחבר">
        <w:r w:rsidR="00DA5924">
          <w:rPr>
            <w:rFonts w:asciiTheme="minorBidi" w:eastAsia="Times New Roman" w:hAnsiTheme="minorBidi" w:hint="cs"/>
            <w:b/>
            <w:bCs/>
            <w:color w:val="222222"/>
            <w:sz w:val="20"/>
            <w:szCs w:val="20"/>
            <w:rtl/>
            <w:lang w:bidi="he-IL"/>
          </w:rPr>
          <w:t>השפעת הקורונה על התחום</w:t>
        </w:r>
      </w:ins>
      <w:r w:rsidRPr="00712EBA">
        <w:rPr>
          <w:rFonts w:asciiTheme="minorBidi" w:eastAsia="Times New Roman" w:hAnsiTheme="minorBidi"/>
          <w:b/>
          <w:bCs/>
          <w:color w:val="222222"/>
          <w:sz w:val="20"/>
          <w:szCs w:val="20"/>
          <w:rtl/>
          <w:lang w:bidi="he-IL"/>
        </w:rPr>
        <w:t>:</w:t>
      </w:r>
      <w:r w:rsidR="00B8019C" w:rsidRPr="00712EBA">
        <w:rPr>
          <w:rFonts w:asciiTheme="minorBidi" w:eastAsia="Times New Roman" w:hAnsiTheme="minorBidi"/>
          <w:b/>
          <w:bCs/>
          <w:color w:val="222222"/>
          <w:sz w:val="20"/>
          <w:szCs w:val="20"/>
          <w:rtl/>
          <w:lang w:bidi="he-IL"/>
        </w:rPr>
        <w:t xml:space="preserve"> </w:t>
      </w:r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וירוס הקורונה </w:t>
      </w:r>
      <w:del w:id="1108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המהווה סכנה ל</w:delText>
        </w:r>
      </w:del>
      <w:ins w:id="1109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 xml:space="preserve">המעמיד את </w:t>
        </w:r>
      </w:ins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>בריאותם של בני האדם</w:t>
      </w:r>
      <w:ins w:id="1110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 xml:space="preserve"> בסכנה</w:t>
        </w:r>
      </w:ins>
      <w:del w:id="1111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,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גרם לסגר ו</w:t>
      </w:r>
      <w:ins w:id="1112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ל</w:t>
        </w:r>
      </w:ins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>ריחוק חברתי, ו</w:t>
      </w:r>
      <w:ins w:id="1113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בעקבות זאת</w:t>
        </w:r>
      </w:ins>
      <w:del w:id="1114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כתוצאה מכך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שיבש באופן חמור את הכלכלה העולמית ופגע גם בשרשרת אספקת המזון ו</w:t>
      </w:r>
      <w:ins w:id="1115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ב</w:t>
        </w:r>
      </w:ins>
      <w:del w:id="1116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ה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ביטחון התזונתי. </w:t>
      </w:r>
      <w:ins w:id="1117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בדרך דומה יכולה</w:t>
        </w:r>
      </w:ins>
      <w:del w:id="1118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באותה מידה,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הופע</w:t>
      </w:r>
      <w:ins w:id="1119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ת</w:t>
        </w:r>
      </w:ins>
      <w:del w:id="1120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ה של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פתוגנים של צמחים</w:t>
      </w:r>
      <w:del w:id="1121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 xml:space="preserve"> יכולה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לשבש את הי</w:t>
      </w:r>
      <w:ins w:id="1122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י</w:t>
        </w:r>
      </w:ins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>צור והאספקה של המזון</w:t>
      </w:r>
      <w:ins w:id="1123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 xml:space="preserve"> בכל העולם</w:t>
        </w:r>
      </w:ins>
      <w:del w:id="1124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 xml:space="preserve"> העולמי</w:delText>
        </w:r>
      </w:del>
      <w:ins w:id="1125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. מצב שכזה</w:t>
        </w:r>
      </w:ins>
      <w:del w:id="1126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, מה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</w:t>
      </w:r>
      <w:del w:id="1127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שיגרור אחריו</w:delText>
        </w:r>
      </w:del>
      <w:ins w:id="1128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יגרום</w:t>
        </w:r>
      </w:ins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פגיעה אנושה בביטחון התזונתי</w:t>
      </w:r>
      <w:del w:id="1129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,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בכל העולם, ועלול</w:t>
      </w:r>
      <w:del w:id="1130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ה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לגרום אף לרעב</w:t>
      </w:r>
      <w:del w:id="1131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,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ו</w:t>
      </w:r>
      <w:ins w:id="1132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ל</w:t>
        </w:r>
      </w:ins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>אנרכיה</w:t>
      </w:r>
      <w:del w:id="1133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 xml:space="preserve"> שלטונית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במדינות עניות שמרבי</w:t>
      </w:r>
      <w:ins w:id="1134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ת</w:t>
        </w:r>
      </w:ins>
      <w:del w:id="1135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ת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צריכת הקלוריות והחלבונים שלהם מ</w:t>
      </w:r>
      <w:ins w:id="1136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בוססת על גידולים</w:t>
        </w:r>
      </w:ins>
      <w:del w:id="1137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גיעה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</w:t>
      </w:r>
      <w:del w:id="1138" w:author="מחבר">
        <w:r w:rsidR="00B8019C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מ</w:delText>
        </w:r>
      </w:del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>דגניים. בעקבות המשבר עלולה ישראל</w:t>
      </w:r>
      <w:del w:id="1139" w:author="מחבר">
        <w:r w:rsidR="00B8019C" w:rsidRPr="00712EBA" w:rsidDel="003B74D0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 xml:space="preserve"> </w:delText>
        </w:r>
        <w:r w:rsidR="00921E97" w:rsidRPr="00712EBA" w:rsidDel="003B74D0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 xml:space="preserve"> </w:delText>
        </w:r>
      </w:del>
      <w:ins w:id="1140" w:author="מחבר">
        <w:r w:rsidR="003B74D0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t xml:space="preserve"> </w:t>
        </w:r>
      </w:ins>
      <w:r w:rsidR="00921E97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להיוותר </w:t>
      </w:r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ללא ביטחון תזונתי בסיסי, וזאת </w:t>
      </w:r>
      <w:r w:rsidR="008462F0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משני </w:t>
      </w:r>
      <w:r w:rsidR="00B8019C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>טעמים: שינויי אקלים ומדיניות ממשלתית.</w:t>
      </w:r>
      <w:r w:rsidR="00921E97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אם נשכיל לפתח חקלאות יבשתית וימית באופן מקיים וארוך טווח </w:t>
      </w:r>
      <w:del w:id="1141" w:author="מחבר">
        <w:r w:rsidR="00921E97" w:rsidRPr="00712EBA" w:rsidDel="004169D5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– נוכל לעמוד לבטח ביתר</w:delText>
        </w:r>
      </w:del>
      <w:ins w:id="1142" w:author="מחבר">
        <w:r w:rsidR="004169D5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ניטיב להתמודד</w:t>
        </w:r>
      </w:ins>
      <w:del w:id="1143" w:author="מחבר">
        <w:r w:rsidR="00921E97" w:rsidRPr="00712EBA" w:rsidDel="004169D5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 xml:space="preserve"> ביטחון מול</w:delText>
        </w:r>
      </w:del>
      <w:ins w:id="1144" w:author="מחבר">
        <w:r w:rsidR="004169D5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 xml:space="preserve"> עם</w:t>
        </w:r>
      </w:ins>
      <w:r w:rsidR="00921E97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משבר עולמי נוסף – בין </w:t>
      </w:r>
      <w:ins w:id="1145" w:author="מחבר">
        <w:r w:rsidR="0093205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ש</w:t>
        </w:r>
      </w:ins>
      <w:del w:id="1146" w:author="מחבר">
        <w:r w:rsidR="00921E97" w:rsidRPr="00712EBA" w:rsidDel="0093205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 xml:space="preserve">אם </w:delText>
        </w:r>
      </w:del>
      <w:r w:rsidR="00921E97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יהיה דומה לקורונה </w:t>
      </w:r>
      <w:ins w:id="1147" w:author="מחבר">
        <w:r w:rsidR="0093205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ובין שיהיה</w:t>
        </w:r>
      </w:ins>
      <w:del w:id="1148" w:author="מחבר">
        <w:r w:rsidR="00921E97" w:rsidRPr="00712EBA" w:rsidDel="0093205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או</w:delText>
        </w:r>
      </w:del>
      <w:r w:rsidR="00921E97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שונה לחלוטין (עליית מפלס חדה במי הים</w:t>
      </w:r>
      <w:ins w:id="1149" w:author="מחבר">
        <w:r w:rsidR="00EB47EA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,</w:t>
        </w:r>
      </w:ins>
      <w:del w:id="1150" w:author="מחבר">
        <w:r w:rsidR="00921E97" w:rsidRPr="00712EBA" w:rsidDel="00EB47EA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>/</w:delText>
        </w:r>
      </w:del>
      <w:r w:rsidR="00921E97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רעידת אדמה</w:t>
      </w:r>
      <w:r w:rsidR="004464AF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, </w:t>
      </w:r>
      <w:r w:rsidR="00921E97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>צונאמי</w:t>
      </w:r>
      <w:r w:rsidR="004464AF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או פגיעת אסטרואיד</w:t>
      </w:r>
      <w:r w:rsidR="00921E97"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>).</w:t>
      </w:r>
    </w:p>
    <w:p w14:paraId="661B992E" w14:textId="34EB31E8" w:rsidR="00C40D63" w:rsidRPr="00415C2F" w:rsidRDefault="00C40D63" w:rsidP="00C40D63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 w:rsidRPr="00C40D63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 xml:space="preserve">תגיות </w:t>
      </w:r>
      <w:r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>בולטות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: </w:t>
      </w:r>
      <w:r w:rsidR="00FF18D5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40D63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, </w:t>
      </w:r>
      <w:r w:rsidR="009020CF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מצוינות ו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יכולות קיימות, נישות </w:t>
      </w:r>
      <w:r w:rsidR="00FF18D5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יחודיות, מיקום בצפון, זמינות משאבים</w:t>
      </w:r>
      <w:r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.</w:t>
      </w:r>
    </w:p>
    <w:p w14:paraId="004D223D" w14:textId="6014E870" w:rsidR="004175F6" w:rsidRDefault="004175F6">
      <w:pPr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br w:type="page"/>
      </w:r>
    </w:p>
    <w:p w14:paraId="2F87BD0F" w14:textId="7334FC50" w:rsidR="00763D93" w:rsidRPr="00415C2F" w:rsidRDefault="00763D93" w:rsidP="007E273C">
      <w:pPr>
        <w:pStyle w:val="a3"/>
        <w:numPr>
          <w:ilvl w:val="0"/>
          <w:numId w:val="3"/>
        </w:numPr>
        <w:bidi/>
        <w:spacing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u w:val="single"/>
        </w:rPr>
      </w:pPr>
      <w:bookmarkStart w:id="1151" w:name="_Hlk39507110"/>
      <w:bookmarkEnd w:id="901"/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lastRenderedPageBreak/>
        <w:t>ה</w:t>
      </w:r>
      <w:ins w:id="1152" w:author="מחבר">
        <w:r w:rsidR="003E7AA5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>י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t xml:space="preserve">ערכות </w:t>
      </w:r>
      <w:del w:id="1153" w:author="מחבר">
        <w:r w:rsidRPr="00415C2F" w:rsidDel="003E7AA5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u w:val="single"/>
            <w:rtl/>
          </w:rPr>
          <w:delText xml:space="preserve">והתמודדות עם </w:delText>
        </w:r>
      </w:del>
      <w:ins w:id="1154" w:author="מחבר">
        <w:r w:rsidR="003E7AA5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>ל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t>מצבי קיצון</w:t>
      </w:r>
      <w:ins w:id="1155" w:author="מחבר">
        <w:r w:rsidR="0002154B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>,</w:t>
        </w:r>
        <w:r w:rsidR="003E7AA5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 xml:space="preserve"> </w:t>
        </w:r>
        <w:r w:rsidR="003E7AA5" w:rsidRPr="00415C2F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u w:val="single"/>
            <w:rtl/>
          </w:rPr>
          <w:t>התמודדות</w:t>
        </w:r>
        <w:r w:rsidR="003E7AA5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 xml:space="preserve"> איתם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t xml:space="preserve"> וחוסן לאומי</w:t>
      </w:r>
    </w:p>
    <w:p w14:paraId="011D7361" w14:textId="590FF34C" w:rsidR="0094032F" w:rsidRPr="00415C2F" w:rsidDel="00FE46DD" w:rsidRDefault="0094032F" w:rsidP="008471B0">
      <w:pPr>
        <w:bidi/>
        <w:spacing w:line="240" w:lineRule="auto"/>
        <w:jc w:val="both"/>
        <w:rPr>
          <w:del w:id="1156" w:author="מחבר"/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רציונל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כללי</w:t>
      </w:r>
      <w:ins w:id="1157" w:author="מחבר">
        <w:r w:rsidR="003E7AA5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>:</w:t>
        </w:r>
      </w:ins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del w:id="1158" w:author="מחבר">
        <w:r w:rsidRPr="00415C2F" w:rsidDel="003E7AA5">
          <w:rPr>
            <w:rFonts w:asciiTheme="minorBidi" w:hAnsiTheme="minorBidi"/>
            <w:b/>
            <w:bCs/>
            <w:sz w:val="24"/>
            <w:szCs w:val="24"/>
            <w:rtl/>
          </w:rPr>
          <w:delText>–</w:delText>
        </w:r>
        <w:r w:rsidRPr="00415C2F" w:rsidDel="00E64C26">
          <w:rPr>
            <w:rFonts w:asciiTheme="minorBidi" w:hAnsiTheme="minorBidi"/>
            <w:b/>
            <w:bCs/>
            <w:sz w:val="24"/>
            <w:szCs w:val="24"/>
            <w:rtl/>
          </w:rPr>
          <w:delText xml:space="preserve"> </w:delText>
        </w:r>
      </w:del>
      <w:ins w:id="1159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הן ל</w:t>
        </w:r>
      </w:ins>
      <w:del w:id="1160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ל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אירועים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אקוטיים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</w:t>
      </w:r>
      <w:ins w:id="1161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הן</w:t>
        </w:r>
      </w:ins>
      <w:del w:id="1162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גם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</w:t>
      </w:r>
      <w:ins w:id="1163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אירועים</w:t>
        </w:r>
      </w:ins>
      <w:del w:id="1164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כ</w:delText>
        </w:r>
        <w:r w:rsidRPr="00415C2F" w:rsidDel="003779CA">
          <w:rPr>
            <w:rFonts w:asciiTheme="minorBidi" w:hAnsiTheme="minorBidi"/>
            <w:sz w:val="24"/>
            <w:szCs w:val="24"/>
            <w:rtl/>
            <w:lang w:bidi="he-IL"/>
          </w:rPr>
          <w:delText>אלו</w:delText>
        </w:r>
        <w:r w:rsidRPr="00415C2F" w:rsidDel="003779CA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165" w:author="מחבר">
        <w:r w:rsidR="003779CA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המתפתחים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בהדרגה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יש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השלכות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בטווח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הקצר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הבינוני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והארוך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del w:id="1166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לדוגמא</w:delText>
        </w:r>
        <w:r w:rsidRPr="00415C2F" w:rsidDel="003E7AA5">
          <w:rPr>
            <w:rFonts w:asciiTheme="minorBidi" w:hAnsiTheme="minorBidi"/>
            <w:sz w:val="24"/>
            <w:szCs w:val="24"/>
            <w:rtl/>
          </w:rPr>
          <w:delText xml:space="preserve">,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מעשי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איבה</w:t>
      </w:r>
      <w:ins w:id="1167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, למשל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–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מלחמות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מתקפות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טרור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וסייבר</w:t>
      </w:r>
      <w:r w:rsidRPr="00415C2F">
        <w:rPr>
          <w:rFonts w:asciiTheme="minorBidi" w:hAnsiTheme="minorBidi"/>
          <w:sz w:val="24"/>
          <w:szCs w:val="24"/>
          <w:rtl/>
        </w:rPr>
        <w:t xml:space="preserve"> –</w:t>
      </w:r>
      <w:ins w:id="1168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del w:id="1169" w:author="מחבר">
        <w:r w:rsidR="0011013E" w:rsidDel="003E7AA5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שהנם </w:delText>
        </w:r>
      </w:del>
      <w:ins w:id="1170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שהם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אירועים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שכיחים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במזרח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התיכון</w:t>
      </w:r>
      <w:r w:rsidR="0011013E">
        <w:rPr>
          <w:rFonts w:asciiTheme="minorBidi" w:hAnsiTheme="minorBidi" w:hint="cs"/>
          <w:sz w:val="24"/>
          <w:szCs w:val="24"/>
          <w:rtl/>
          <w:lang w:bidi="he-IL"/>
        </w:rPr>
        <w:t>, מחייבים היערכות והתמודדות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דוגמאות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נוספות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>
        <w:rPr>
          <w:rFonts w:asciiTheme="minorBidi" w:hAnsiTheme="minorBidi" w:hint="cs"/>
          <w:sz w:val="24"/>
          <w:szCs w:val="24"/>
          <w:rtl/>
          <w:lang w:bidi="he-IL"/>
        </w:rPr>
        <w:t>למצבי חירום הם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אירועים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טבעיים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</w:t>
      </w:r>
      <w:del w:id="1171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כ</w:delText>
        </w:r>
        <w:r w:rsidRPr="00415C2F" w:rsidDel="003779CA">
          <w:rPr>
            <w:rFonts w:asciiTheme="minorBidi" w:hAnsiTheme="minorBidi"/>
            <w:sz w:val="24"/>
            <w:szCs w:val="24"/>
            <w:rtl/>
            <w:lang w:bidi="he-IL"/>
          </w:rPr>
          <w:delText>אלו</w:delText>
        </w:r>
        <w:r w:rsidRPr="00415C2F" w:rsidDel="003779CA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172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אירועים</w:t>
        </w:r>
        <w:r w:rsidR="003779CA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</w:ins>
      <w:del w:id="1173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הנגרמים</w:delText>
        </w:r>
        <w:r w:rsidRPr="00415C2F" w:rsidDel="003E7AA5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מסיכונים</w:delText>
        </w:r>
        <w:r w:rsidRPr="00415C2F" w:rsidDel="003E7AA5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טכנולוגיים</w:delText>
        </w:r>
      </w:del>
      <w:ins w:id="1174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מעשה ידי אדם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: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עליית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גובה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פני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הים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רעידות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אדמה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סופות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מגפות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תקלות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בכורים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גרעיניים</w:t>
      </w:r>
      <w:del w:id="1175" w:author="מחבר">
        <w:r w:rsidRPr="00415C2F" w:rsidDel="003E7AA5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176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דליפות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כימיקלים</w:t>
      </w:r>
      <w:r w:rsidRPr="00415C2F">
        <w:rPr>
          <w:rFonts w:asciiTheme="minorBidi" w:hAnsiTheme="minorBidi"/>
          <w:sz w:val="24"/>
          <w:szCs w:val="24"/>
          <w:rtl/>
        </w:rPr>
        <w:t xml:space="preserve"> (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כולל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נפט</w:t>
      </w:r>
      <w:r w:rsidRPr="00415C2F">
        <w:rPr>
          <w:rFonts w:asciiTheme="minorBidi" w:hAnsiTheme="minorBidi"/>
          <w:sz w:val="24"/>
          <w:szCs w:val="24"/>
          <w:rtl/>
        </w:rPr>
        <w:t xml:space="preserve">).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החומרה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והיקף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הפגיעה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אירועים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כ</w:t>
      </w:r>
      <w:del w:id="1177" w:author="מחבר">
        <w:r w:rsidRPr="00415C2F" w:rsidDel="003779CA">
          <w:rPr>
            <w:rFonts w:asciiTheme="minorBidi" w:hAnsiTheme="minorBidi"/>
            <w:sz w:val="24"/>
            <w:szCs w:val="24"/>
            <w:rtl/>
            <w:lang w:bidi="he-IL"/>
          </w:rPr>
          <w:delText>אלו</w:delText>
        </w:r>
        <w:r w:rsidRPr="00415C2F" w:rsidDel="003779CA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178" w:author="מחבר">
        <w:r w:rsidR="003779CA">
          <w:rPr>
            <w:rFonts w:asciiTheme="minorBidi" w:hAnsiTheme="minorBidi"/>
            <w:sz w:val="24"/>
            <w:szCs w:val="24"/>
            <w:rtl/>
            <w:lang w:bidi="he-IL"/>
          </w:rPr>
          <w:t xml:space="preserve">אלה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עלולים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להיות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הרבה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מעבר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לניסיון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היו</w:t>
      </w:r>
      <w:ins w:id="1179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מ</w:t>
        </w:r>
      </w:ins>
      <w:del w:id="1180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ם</w:delText>
        </w:r>
        <w:r w:rsidRPr="00415C2F" w:rsidDel="003E7AA5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יומי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שלנו</w:t>
      </w:r>
      <w:r w:rsidRPr="00415C2F">
        <w:rPr>
          <w:rFonts w:asciiTheme="minorBidi" w:hAnsiTheme="minorBidi"/>
          <w:sz w:val="24"/>
          <w:szCs w:val="24"/>
          <w:rtl/>
        </w:rPr>
        <w:t>.</w:t>
      </w:r>
      <w:del w:id="1181" w:author="מחבר">
        <w:r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</w:del>
      <w:ins w:id="1182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אירועים כ</w:t>
      </w:r>
      <w:del w:id="1183" w:author="מחבר">
        <w:r w:rsidRPr="00415C2F" w:rsidDel="003779CA">
          <w:rPr>
            <w:rFonts w:asciiTheme="minorBidi" w:hAnsiTheme="minorBidi"/>
            <w:sz w:val="24"/>
            <w:szCs w:val="24"/>
            <w:rtl/>
            <w:lang w:bidi="he-IL"/>
          </w:rPr>
          <w:delText xml:space="preserve">אלו </w:delText>
        </w:r>
      </w:del>
      <w:ins w:id="1184" w:author="מחבר">
        <w:r w:rsidR="003779CA">
          <w:rPr>
            <w:rFonts w:asciiTheme="minorBidi" w:hAnsiTheme="minorBidi"/>
            <w:sz w:val="24"/>
            <w:szCs w:val="24"/>
            <w:rtl/>
            <w:lang w:bidi="he-IL"/>
          </w:rPr>
          <w:t xml:space="preserve">אלה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מתרחשים בתדירות גבוהה יחסית </w:t>
      </w:r>
      <w:r w:rsidRPr="00415C2F">
        <w:rPr>
          <w:rFonts w:asciiTheme="minorBidi" w:hAnsiTheme="minorBidi"/>
          <w:sz w:val="24"/>
          <w:szCs w:val="24"/>
          <w:rtl/>
        </w:rPr>
        <w:t xml:space="preserve">– </w:t>
      </w:r>
      <w:del w:id="1185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 xml:space="preserve">וירוס </w:delText>
        </w:r>
      </w:del>
      <w:ins w:id="1186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מגפת</w:t>
        </w:r>
        <w:r w:rsidR="003E7AA5" w:rsidRPr="00415C2F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הקורונה החדש</w:t>
      </w:r>
      <w:ins w:id="1187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ins w:id="1188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שפרצה ב־</w:t>
        </w:r>
      </w:ins>
      <w:del w:id="1189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 xml:space="preserve">של 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2020,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שריפות היער עצומות הממדים </w:t>
      </w:r>
      <w:ins w:id="1190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שפשטו </w:t>
        </w:r>
        <w:r w:rsidR="003E7AA5" w:rsidRPr="00415C2F">
          <w:rPr>
            <w:rFonts w:asciiTheme="minorBidi" w:hAnsiTheme="minorBidi"/>
            <w:sz w:val="24"/>
            <w:szCs w:val="24"/>
            <w:rtl/>
            <w:lang w:bidi="he-IL"/>
          </w:rPr>
          <w:t xml:space="preserve">באוסטרליה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בקיץ </w:t>
      </w:r>
      <w:r w:rsidRPr="00415C2F">
        <w:rPr>
          <w:rFonts w:asciiTheme="minorBidi" w:hAnsiTheme="minorBidi"/>
          <w:sz w:val="24"/>
          <w:szCs w:val="24"/>
          <w:rtl/>
        </w:rPr>
        <w:t>2019</w:t>
      </w:r>
      <w:del w:id="1191" w:author="מחבר">
        <w:r w:rsidRPr="00415C2F" w:rsidDel="003E7AA5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באוסטרליה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שש רעידות אדמה בעוצמה של שש ומעלה </w:t>
      </w:r>
      <w:del w:id="1192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בסקאלה של</w:delText>
        </w:r>
      </w:del>
      <w:ins w:id="1193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בסולם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ריכטר</w:t>
      </w:r>
      <w:ins w:id="1194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שאירעו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del w:id="1195" w:author="מחבר">
        <w:r w:rsidRPr="00415C2F" w:rsidDel="000C1C7A">
          <w:rPr>
            <w:rFonts w:asciiTheme="minorBidi" w:hAnsiTheme="minorBidi"/>
            <w:sz w:val="24"/>
            <w:szCs w:val="24"/>
            <w:rtl/>
            <w:lang w:bidi="he-IL"/>
          </w:rPr>
          <w:delText>ב</w:delText>
        </w:r>
        <w:r w:rsidRPr="00415C2F" w:rsidDel="000C1C7A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1196" w:author="מחבר">
        <w:r w:rsidR="000C1C7A">
          <w:rPr>
            <w:rFonts w:asciiTheme="minorBidi" w:hAnsiTheme="minorBidi"/>
            <w:sz w:val="24"/>
            <w:szCs w:val="24"/>
            <w:rtl/>
            <w:lang w:bidi="he-IL"/>
          </w:rPr>
          <w:t>ב־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2018. </w:t>
      </w:r>
      <w:ins w:id="1197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את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חלק מ</w:t>
      </w:r>
      <w:ins w:id="1198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אירועים </w:t>
      </w:r>
      <w:ins w:id="1199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del w:id="1200" w:author="מחבר">
        <w:r w:rsidRPr="00415C2F" w:rsidDel="003779CA">
          <w:rPr>
            <w:rFonts w:asciiTheme="minorBidi" w:hAnsiTheme="minorBidi"/>
            <w:sz w:val="24"/>
            <w:szCs w:val="24"/>
            <w:rtl/>
            <w:lang w:bidi="he-IL"/>
          </w:rPr>
          <w:delText xml:space="preserve">אלו </w:delText>
        </w:r>
      </w:del>
      <w:ins w:id="1201" w:author="מחבר">
        <w:r w:rsidR="003779CA">
          <w:rPr>
            <w:rFonts w:asciiTheme="minorBidi" w:hAnsiTheme="minorBidi"/>
            <w:sz w:val="24"/>
            <w:szCs w:val="24"/>
            <w:rtl/>
            <w:lang w:bidi="he-IL"/>
          </w:rPr>
          <w:t xml:space="preserve">אלה </w:t>
        </w:r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אפשר</w:t>
        </w:r>
      </w:ins>
      <w:del w:id="1202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>ניתן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לחזות מראש וחלק</w:t>
      </w:r>
      <w:ins w:id="1203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ם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מתרחשים בהפתעה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חוסר </w:t>
      </w:r>
      <w:del w:id="1204" w:author="מחבר">
        <w:r w:rsidRPr="00415C2F" w:rsidDel="003E7AA5">
          <w:rPr>
            <w:rFonts w:asciiTheme="minorBidi" w:hAnsiTheme="minorBidi"/>
            <w:sz w:val="24"/>
            <w:szCs w:val="24"/>
            <w:rtl/>
            <w:lang w:bidi="he-IL"/>
          </w:rPr>
          <w:delText xml:space="preserve">המוכנות </w:delText>
        </w:r>
      </w:del>
      <w:ins w:id="1205" w:author="מחבר"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ההיערכות</w:t>
        </w:r>
        <w:r w:rsidR="003E7AA5" w:rsidRPr="00415C2F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שלנו לקראת אירועים כ</w:t>
      </w:r>
      <w:del w:id="1206" w:author="מחבר">
        <w:r w:rsidRPr="00415C2F" w:rsidDel="003779CA">
          <w:rPr>
            <w:rFonts w:asciiTheme="minorBidi" w:hAnsiTheme="minorBidi"/>
            <w:sz w:val="24"/>
            <w:szCs w:val="24"/>
            <w:rtl/>
            <w:lang w:bidi="he-IL"/>
          </w:rPr>
          <w:delText xml:space="preserve">אלו </w:delText>
        </w:r>
      </w:del>
      <w:ins w:id="1207" w:author="מחבר">
        <w:r w:rsidR="003779CA">
          <w:rPr>
            <w:rFonts w:asciiTheme="minorBidi" w:hAnsiTheme="minorBidi"/>
            <w:sz w:val="24"/>
            <w:szCs w:val="24"/>
            <w:rtl/>
            <w:lang w:bidi="he-IL"/>
          </w:rPr>
          <w:t>אלה</w:t>
        </w:r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הוא</w:t>
        </w:r>
        <w:r w:rsidR="003779CA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  <w:r w:rsidR="003E7AA5">
          <w:rPr>
            <w:rFonts w:asciiTheme="minorBidi" w:hAnsiTheme="minorBidi" w:hint="cs"/>
            <w:sz w:val="24"/>
            <w:szCs w:val="24"/>
            <w:rtl/>
            <w:lang w:bidi="he-IL"/>
          </w:rPr>
          <w:t>ש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הופך אותם ל</w:t>
      </w:r>
      <w:r w:rsidRPr="00415C2F">
        <w:rPr>
          <w:rFonts w:asciiTheme="minorBidi" w:hAnsiTheme="minorBidi"/>
          <w:sz w:val="24"/>
          <w:szCs w:val="24"/>
          <w:rtl/>
        </w:rPr>
        <w:t>"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אסונות</w:t>
      </w:r>
      <w:r w:rsidRPr="00415C2F">
        <w:rPr>
          <w:rFonts w:asciiTheme="minorBidi" w:hAnsiTheme="minorBidi"/>
          <w:sz w:val="24"/>
          <w:szCs w:val="24"/>
          <w:rtl/>
        </w:rPr>
        <w:t xml:space="preserve">".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כלומר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del w:id="1208" w:author="מחבר">
        <w:r w:rsidRPr="00415C2F" w:rsidDel="0002154B">
          <w:rPr>
            <w:rFonts w:asciiTheme="minorBidi" w:hAnsiTheme="minorBidi"/>
            <w:sz w:val="24"/>
            <w:szCs w:val="24"/>
            <w:rtl/>
            <w:lang w:bidi="he-IL"/>
          </w:rPr>
          <w:delText>אירועים כ</w:delText>
        </w:r>
        <w:r w:rsidRPr="00415C2F" w:rsidDel="003779CA">
          <w:rPr>
            <w:rFonts w:asciiTheme="minorBidi" w:hAnsiTheme="minorBidi"/>
            <w:sz w:val="24"/>
            <w:szCs w:val="24"/>
            <w:rtl/>
            <w:lang w:bidi="he-IL"/>
          </w:rPr>
          <w:delText xml:space="preserve">אלו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תמיד יתרחשו</w:t>
      </w:r>
      <w:ins w:id="1209" w:author="מחבר">
        <w:r w:rsidR="0002154B" w:rsidRPr="0002154B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  <w:r w:rsidR="0002154B" w:rsidRPr="00415C2F">
          <w:rPr>
            <w:rFonts w:asciiTheme="minorBidi" w:hAnsiTheme="minorBidi"/>
            <w:sz w:val="24"/>
            <w:szCs w:val="24"/>
            <w:rtl/>
            <w:lang w:bidi="he-IL"/>
          </w:rPr>
          <w:t>אירועים כ</w:t>
        </w:r>
        <w:r w:rsidR="0002154B">
          <w:rPr>
            <w:rFonts w:asciiTheme="minorBidi" w:hAnsiTheme="minorBidi"/>
            <w:sz w:val="24"/>
            <w:szCs w:val="24"/>
            <w:rtl/>
            <w:lang w:bidi="he-IL"/>
          </w:rPr>
          <w:t>אלה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אך </w:t>
      </w:r>
      <w:del w:id="1210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זו הפעילות שלנו או חוסר פעילות מצדנו</w:delText>
        </w:r>
        <w:r w:rsidRPr="00415C2F" w:rsidDel="007616A6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שהופכת</w:delText>
        </w:r>
      </w:del>
      <w:ins w:id="1211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הם ייחשבו</w:t>
        </w:r>
      </w:ins>
      <w:del w:id="1212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 xml:space="preserve"> אותם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לאסונות</w:t>
      </w:r>
      <w:ins w:id="1213" w:author="מחבר">
        <w:r w:rsidR="004C60D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בעקבות הדברים שנעשה או לא נעשה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חוסן </w:t>
      </w:r>
      <w:r w:rsidRPr="00415C2F">
        <w:rPr>
          <w:rFonts w:asciiTheme="minorBidi" w:hAnsiTheme="minorBidi"/>
          <w:sz w:val="24"/>
          <w:szCs w:val="24"/>
        </w:rPr>
        <w:t>(resilience)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הוא היכולת לחזור למצב זהה </w:t>
      </w:r>
      <w:ins w:id="1214" w:author="מחבר">
        <w:r w:rsidR="004C60D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למצב </w:t>
        </w:r>
      </w:ins>
      <w:del w:id="1215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 xml:space="preserve">או עדיף לזה </w:delText>
        </w:r>
      </w:del>
      <w:r w:rsidR="0011013E">
        <w:rPr>
          <w:rFonts w:asciiTheme="minorBidi" w:hAnsiTheme="minorBidi" w:hint="cs"/>
          <w:sz w:val="24"/>
          <w:szCs w:val="24"/>
          <w:rtl/>
          <w:lang w:bidi="he-IL"/>
        </w:rPr>
        <w:t xml:space="preserve">ששרר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טרם האירוע</w:t>
      </w:r>
      <w:ins w:id="1216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או ליצור מצב טוב ממנו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פיתוח חוסן ה</w:t>
      </w:r>
      <w:del w:id="1217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נ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ו</w:t>
      </w:r>
      <w:ins w:id="1218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א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ins w:id="1219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כלי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חיוני </w:t>
      </w:r>
      <w:ins w:id="1220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del w:id="1221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ל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התמודדות עם אירועים חריגים ו</w:t>
      </w:r>
      <w:ins w:id="1222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בלתי</w:t>
        </w:r>
      </w:ins>
      <w:del w:id="1223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לא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צפויים</w:t>
      </w:r>
      <w:del w:id="1224" w:author="מחבר">
        <w:r w:rsidRPr="00415C2F" w:rsidDel="004C60DE">
          <w:rPr>
            <w:rFonts w:asciiTheme="minorBidi" w:hAnsiTheme="minorBidi"/>
            <w:sz w:val="24"/>
            <w:szCs w:val="24"/>
            <w:rtl/>
            <w:lang w:bidi="he-IL"/>
          </w:rPr>
          <w:delText xml:space="preserve"> </w:delText>
        </w:r>
        <w:r w:rsidRPr="00415C2F" w:rsidDel="004C60DE">
          <w:rPr>
            <w:rFonts w:asciiTheme="minorBidi" w:hAnsiTheme="minorBidi"/>
            <w:sz w:val="24"/>
            <w:szCs w:val="24"/>
            <w:rtl/>
          </w:rPr>
          <w:delText>–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225" w:author="מחבר">
        <w:r w:rsidR="004C60DE">
          <w:rPr>
            <w:rFonts w:asciiTheme="minorBidi" w:hAnsiTheme="minorBidi" w:hint="cs"/>
            <w:sz w:val="24"/>
            <w:szCs w:val="24"/>
            <w:rtl/>
            <w:lang w:bidi="he-IL"/>
          </w:rPr>
          <w:t>(</w:t>
        </w:r>
      </w:ins>
      <w:r w:rsidRPr="00415C2F">
        <w:rPr>
          <w:rFonts w:asciiTheme="minorBidi" w:hAnsiTheme="minorBidi"/>
          <w:sz w:val="24"/>
          <w:szCs w:val="24"/>
          <w:rtl/>
        </w:rPr>
        <w:t>"</w:t>
      </w:r>
      <w:del w:id="1226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ברבורים </w:t>
      </w:r>
      <w:del w:id="1227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שחורים</w:t>
      </w:r>
      <w:r w:rsidRPr="00415C2F">
        <w:rPr>
          <w:rFonts w:asciiTheme="minorBidi" w:hAnsiTheme="minorBidi"/>
          <w:sz w:val="24"/>
          <w:szCs w:val="24"/>
          <w:rtl/>
        </w:rPr>
        <w:t>"</w:t>
      </w:r>
      <w:ins w:id="1228" w:author="מחבר">
        <w:r w:rsidR="004C60DE">
          <w:rPr>
            <w:rFonts w:asciiTheme="minorBidi" w:hAnsiTheme="minorBidi" w:hint="cs"/>
            <w:sz w:val="24"/>
            <w:szCs w:val="24"/>
            <w:rtl/>
            <w:lang w:bidi="he-IL"/>
          </w:rPr>
          <w:t>)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. </w:t>
      </w:r>
    </w:p>
    <w:p w14:paraId="61DFF421" w14:textId="77777777" w:rsidR="0094032F" w:rsidRPr="00415C2F" w:rsidRDefault="0094032F" w:rsidP="008471B0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</w:rPr>
        <w:pPrChange w:id="1229" w:author="מחבר">
          <w:pPr>
            <w:bidi/>
            <w:spacing w:after="0" w:line="240" w:lineRule="auto"/>
            <w:ind w:left="360"/>
            <w:jc w:val="both"/>
          </w:pPr>
        </w:pPrChange>
      </w:pPr>
    </w:p>
    <w:p w14:paraId="053EED5F" w14:textId="3C0A535C" w:rsidR="0011013E" w:rsidRPr="00415C2F" w:rsidDel="00FE46DD" w:rsidRDefault="0094032F" w:rsidP="00976D3F">
      <w:pPr>
        <w:bidi/>
        <w:spacing w:after="0" w:line="240" w:lineRule="auto"/>
        <w:jc w:val="both"/>
        <w:rPr>
          <w:del w:id="1230" w:author="מחבר"/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המדע הבסיסי</w:t>
      </w:r>
      <w:ins w:id="1231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– התאורטי והאמפירי –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ב</w:t>
      </w:r>
      <w:ins w:id="1232" w:author="מחבר"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>תחום של</w:t>
        </w:r>
      </w:ins>
      <w:del w:id="1233" w:author="מחבר"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שדה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ניהול מצבי חירום</w:t>
      </w:r>
      <w:ins w:id="1234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del w:id="1235" w:author="מחבר">
        <w:r w:rsidRPr="00415C2F" w:rsidDel="007616A6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תאורטי ואמפירי</w:delText>
        </w:r>
        <w:r w:rsidRPr="00415C2F" w:rsidDel="007616A6">
          <w:rPr>
            <w:rFonts w:asciiTheme="minorBidi" w:hAnsiTheme="minorBidi"/>
            <w:sz w:val="24"/>
            <w:szCs w:val="24"/>
            <w:rtl/>
          </w:rPr>
          <w:delText xml:space="preserve">,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מחייב הבנה </w:t>
      </w:r>
      <w:del w:id="1236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 xml:space="preserve">גנרית </w:delText>
        </w:r>
      </w:del>
      <w:ins w:id="1237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כללית</w:t>
        </w:r>
        <w:r w:rsidR="007616A6" w:rsidRPr="00415C2F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של מצבי חירום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ins w:id="1238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של</w:t>
        </w:r>
      </w:ins>
      <w:del w:id="1239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את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המשתנים המבדילים בין סוגי</w:t>
      </w:r>
      <w:ins w:id="1240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ם שונים של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מצבי חירום</w:t>
      </w:r>
      <w:del w:id="1241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 xml:space="preserve"> שונים</w:delText>
        </w:r>
        <w:r w:rsidRPr="00415C2F" w:rsidDel="007616A6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</w:t>
      </w:r>
      <w:ins w:id="1242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של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יחסי הגומלין בין מצבי חירום ובין </w:t>
      </w:r>
      <w:ins w:id="1243" w:author="מחבר">
        <w:r w:rsidR="007616A6">
          <w:rPr>
            <w:rFonts w:asciiTheme="minorBidi" w:hAnsiTheme="minorBidi" w:hint="cs"/>
            <w:sz w:val="24"/>
            <w:szCs w:val="24"/>
            <w:rtl/>
            <w:lang w:bidi="he-IL"/>
          </w:rPr>
          <w:t>המצב ה</w:t>
        </w:r>
      </w:ins>
      <w:r w:rsidRPr="00415C2F">
        <w:rPr>
          <w:rFonts w:asciiTheme="minorBidi" w:hAnsiTheme="minorBidi"/>
          <w:sz w:val="24"/>
          <w:szCs w:val="24"/>
          <w:rtl/>
        </w:rPr>
        <w:t>"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נורמלי</w:t>
      </w:r>
      <w:del w:id="1244" w:author="מחבר">
        <w:r w:rsidRPr="00415C2F" w:rsidDel="007616A6">
          <w:rPr>
            <w:rFonts w:asciiTheme="minorBidi" w:hAnsiTheme="minorBidi"/>
            <w:sz w:val="24"/>
            <w:szCs w:val="24"/>
            <w:rtl/>
            <w:lang w:bidi="he-IL"/>
          </w:rPr>
          <w:delText>ות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". </w:t>
      </w:r>
      <w:ins w:id="1245" w:author="מחבר">
        <w:r w:rsidR="00ED5829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כרגע </w:t>
        </w:r>
      </w:ins>
      <w:del w:id="1246" w:author="מחבר">
        <w:r w:rsidRPr="00415C2F" w:rsidDel="00ED5829">
          <w:rPr>
            <w:rFonts w:asciiTheme="minorBidi" w:hAnsiTheme="minorBidi"/>
            <w:sz w:val="24"/>
            <w:szCs w:val="24"/>
            <w:rtl/>
            <w:lang w:bidi="he-IL"/>
          </w:rPr>
          <w:delText xml:space="preserve">בנקודת הזמן הנוכחית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יש</w:t>
      </w:r>
      <w:del w:id="1247" w:author="מחבר">
        <w:r w:rsidRPr="00415C2F" w:rsidDel="00ED5829">
          <w:rPr>
            <w:rFonts w:asciiTheme="minorBidi" w:hAnsiTheme="minorBidi"/>
            <w:sz w:val="24"/>
            <w:szCs w:val="24"/>
            <w:rtl/>
            <w:lang w:bidi="he-IL"/>
          </w:rPr>
          <w:delText>נם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del w:id="1248" w:author="מחבר">
        <w:r w:rsidRPr="00415C2F" w:rsidDel="00ED5829">
          <w:rPr>
            <w:rFonts w:asciiTheme="minorBidi" w:hAnsiTheme="minorBidi"/>
            <w:sz w:val="24"/>
            <w:szCs w:val="24"/>
            <w:rtl/>
            <w:lang w:bidi="he-IL"/>
          </w:rPr>
          <w:delText>פערי</w:delText>
        </w:r>
      </w:del>
      <w:ins w:id="1249" w:author="מחבר">
        <w:r w:rsidR="00ED5829">
          <w:rPr>
            <w:rFonts w:asciiTheme="minorBidi" w:hAnsiTheme="minorBidi" w:hint="cs"/>
            <w:sz w:val="24"/>
            <w:szCs w:val="24"/>
            <w:rtl/>
            <w:lang w:bidi="he-IL"/>
          </w:rPr>
          <w:t>חסרים גדולים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ins w:id="1250" w:author="מחבר">
        <w:r w:rsidR="00ED5829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ידע</w:t>
      </w:r>
      <w:del w:id="1251" w:author="מחבר">
        <w:r w:rsidRPr="00415C2F" w:rsidDel="00ED5829">
          <w:rPr>
            <w:rFonts w:asciiTheme="minorBidi" w:hAnsiTheme="minorBidi"/>
            <w:sz w:val="24"/>
            <w:szCs w:val="24"/>
            <w:rtl/>
            <w:lang w:bidi="he-IL"/>
          </w:rPr>
          <w:delText xml:space="preserve"> גדולים במדע </w:delText>
        </w:r>
      </w:del>
      <w:ins w:id="1252" w:author="מחבר">
        <w:r w:rsidR="00ED5829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בסיסי זה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לכן </w:t>
      </w:r>
      <w:del w:id="1253" w:author="מחבר">
        <w:r w:rsidRPr="00415C2F" w:rsidDel="00ED5829">
          <w:rPr>
            <w:rFonts w:asciiTheme="minorBidi" w:hAnsiTheme="minorBidi"/>
            <w:sz w:val="24"/>
            <w:szCs w:val="24"/>
            <w:rtl/>
            <w:lang w:bidi="he-IL"/>
          </w:rPr>
          <w:delText xml:space="preserve">דרושה </w:delText>
        </w:r>
      </w:del>
      <w:ins w:id="1254" w:author="מחבר">
        <w:r w:rsidR="00ED5829">
          <w:rPr>
            <w:rFonts w:asciiTheme="minorBidi" w:hAnsiTheme="minorBidi" w:hint="cs"/>
            <w:sz w:val="24"/>
            <w:szCs w:val="24"/>
            <w:rtl/>
            <w:lang w:bidi="he-IL"/>
          </w:rPr>
          <w:t>יש צורך</w:t>
        </w:r>
        <w:r w:rsidR="00ED5829" w:rsidRPr="00415C2F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  <w:r w:rsidR="00ED5829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מחויבות לטווח ארוך ל</w:t>
      </w:r>
      <w:ins w:id="1255" w:author="מחבר"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>השלמת החסרים הללו</w:t>
        </w:r>
      </w:ins>
      <w:del w:id="1256" w:author="מחבר"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 xml:space="preserve">גישור </w:delText>
        </w:r>
        <w:r w:rsidR="0011013E" w:rsidDel="00FE46DD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על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הפערים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>
        <w:rPr>
          <w:rFonts w:asciiTheme="minorBidi" w:hAnsiTheme="minorBidi" w:hint="cs"/>
          <w:sz w:val="24"/>
          <w:szCs w:val="24"/>
          <w:rtl/>
          <w:lang w:bidi="he-IL"/>
        </w:rPr>
        <w:t xml:space="preserve">באמצעות מחקר </w:t>
      </w:r>
      <w:ins w:id="1257" w:author="מחבר">
        <w:r w:rsidR="00ED5829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רב־תחומי ועל־תחומי </w:t>
        </w:r>
      </w:ins>
      <w:del w:id="1258" w:author="מחבר">
        <w:r w:rsidR="0011013E" w:rsidRPr="00415C2F" w:rsidDel="00ED5829">
          <w:rPr>
            <w:rFonts w:asciiTheme="minorBidi" w:hAnsiTheme="minorBidi"/>
            <w:sz w:val="24"/>
            <w:szCs w:val="24"/>
            <w:rtl/>
            <w:lang w:bidi="he-IL"/>
          </w:rPr>
          <w:delText>מולטי</w:delText>
        </w:r>
        <w:r w:rsidR="0011013E" w:rsidRPr="00415C2F" w:rsidDel="00ED5829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="0011013E" w:rsidRPr="00415C2F" w:rsidDel="00ED5829">
          <w:rPr>
            <w:rFonts w:asciiTheme="minorBidi" w:hAnsiTheme="minorBidi"/>
            <w:sz w:val="24"/>
            <w:szCs w:val="24"/>
            <w:rtl/>
            <w:lang w:bidi="he-IL"/>
          </w:rPr>
          <w:delText>דיסציפלינרי</w:delText>
        </w:r>
        <w:r w:rsidR="0011013E" w:rsidRPr="00415C2F" w:rsidDel="00ED5829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="0011013E" w:rsidRPr="00415C2F" w:rsidDel="00ED5829">
          <w:rPr>
            <w:rFonts w:asciiTheme="minorBidi" w:hAnsiTheme="minorBidi"/>
            <w:sz w:val="24"/>
            <w:szCs w:val="24"/>
            <w:rtl/>
            <w:lang w:bidi="he-IL"/>
          </w:rPr>
          <w:delText>וטראנס</w:delText>
        </w:r>
        <w:r w:rsidR="0011013E" w:rsidRPr="00415C2F" w:rsidDel="00ED5829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="0011013E" w:rsidRPr="00415C2F" w:rsidDel="00ED5829">
          <w:rPr>
            <w:rFonts w:asciiTheme="minorBidi" w:hAnsiTheme="minorBidi"/>
            <w:sz w:val="24"/>
            <w:szCs w:val="24"/>
            <w:rtl/>
            <w:lang w:bidi="he-IL"/>
          </w:rPr>
          <w:delText>דיסציפלינרי</w:delText>
        </w:r>
        <w:r w:rsidR="0011013E" w:rsidRPr="00415C2F" w:rsidDel="00ED5829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="0011013E" w:rsidDel="00ED5829">
          <w:rPr>
            <w:rFonts w:asciiTheme="minorBidi" w:hAnsiTheme="minorBidi" w:hint="cs"/>
            <w:sz w:val="24"/>
            <w:szCs w:val="24"/>
            <w:rtl/>
            <w:lang w:bidi="he-IL"/>
          </w:rPr>
          <w:delText>אשר</w:delText>
        </w:r>
      </w:del>
      <w:ins w:id="1259" w:author="מחבר">
        <w:r w:rsidR="00ED5829">
          <w:rPr>
            <w:rFonts w:asciiTheme="minorBidi" w:hAnsiTheme="minorBidi" w:hint="cs"/>
            <w:sz w:val="24"/>
            <w:szCs w:val="24"/>
            <w:rtl/>
            <w:lang w:bidi="he-IL"/>
          </w:rPr>
          <w:t>ש</w:t>
        </w:r>
      </w:ins>
      <w:del w:id="1260" w:author="מחבר">
        <w:r w:rsidR="0011013E" w:rsidDel="00ED5829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</w:delText>
        </w:r>
      </w:del>
      <w:r w:rsidR="0011013E">
        <w:rPr>
          <w:rFonts w:asciiTheme="minorBidi" w:hAnsiTheme="minorBidi" w:hint="cs"/>
          <w:sz w:val="24"/>
          <w:szCs w:val="24"/>
          <w:rtl/>
          <w:lang w:bidi="he-IL"/>
        </w:rPr>
        <w:t>ייצור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שפה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ושיח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חדשים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ומקיפים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לשם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פיתוח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פרספקטיבה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משותפת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על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ניהול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מצבי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חירום</w:t>
      </w:r>
      <w:r w:rsidR="0011013E">
        <w:rPr>
          <w:rFonts w:asciiTheme="minorBidi" w:hAnsiTheme="minorBidi" w:hint="cs"/>
          <w:sz w:val="24"/>
          <w:szCs w:val="24"/>
          <w:rtl/>
          <w:lang w:bidi="he-IL"/>
        </w:rPr>
        <w:t xml:space="preserve">. </w:t>
      </w:r>
      <w:del w:id="1261" w:author="מחבר">
        <w:r w:rsidR="0011013E" w:rsidDel="00FE46DD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בעוד </w:delText>
        </w:r>
      </w:del>
      <w:ins w:id="1262" w:author="מחבר"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אומנם </w:t>
        </w:r>
        <w:r w:rsidR="00FE46DD" w:rsidRPr="00415C2F">
          <w:rPr>
            <w:rFonts w:asciiTheme="minorBidi" w:hAnsiTheme="minorBidi"/>
            <w:sz w:val="24"/>
            <w:szCs w:val="24"/>
            <w:rtl/>
            <w:lang w:bidi="he-IL"/>
          </w:rPr>
          <w:t>חוקרים מדיסציפלינה זו או אחרת</w:t>
        </w:r>
      </w:ins>
      <w:del w:id="1263" w:author="מחבר">
        <w:r w:rsidR="0011013E" w:rsidDel="00FE46DD">
          <w:rPr>
            <w:rFonts w:asciiTheme="minorBidi" w:hAnsiTheme="minorBidi" w:hint="cs"/>
            <w:sz w:val="24"/>
            <w:szCs w:val="24"/>
            <w:rtl/>
            <w:lang w:bidi="he-IL"/>
          </w:rPr>
          <w:delText>ש</w:delText>
        </w:r>
        <w:r w:rsidR="0011013E"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מצבי חירום</w:delText>
        </w:r>
      </w:del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del w:id="1264" w:author="מחבר">
        <w:r w:rsidR="0011013E"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 xml:space="preserve">נחקרים </w:delText>
        </w:r>
      </w:del>
      <w:ins w:id="1265" w:author="מחבר"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>חוקרים</w:t>
        </w:r>
        <w:r w:rsidR="00FE46DD" w:rsidRPr="00415C2F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</w:ins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לע</w:t>
      </w:r>
      <w:ins w:id="1266" w:author="מחבר">
        <w:r w:rsidR="000C1C7A">
          <w:rPr>
            <w:rFonts w:asciiTheme="minorBidi" w:hAnsiTheme="minorBidi" w:hint="cs"/>
            <w:sz w:val="24"/>
            <w:szCs w:val="24"/>
            <w:rtl/>
            <w:lang w:bidi="he-IL"/>
          </w:rPr>
          <w:t>י</w:t>
        </w:r>
      </w:ins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תים קרובות</w:t>
      </w:r>
      <w:ins w:id="1267" w:author="מחבר"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  <w:r w:rsidR="00FE46DD" w:rsidRPr="00415C2F">
          <w:rPr>
            <w:rFonts w:asciiTheme="minorBidi" w:hAnsiTheme="minorBidi"/>
            <w:sz w:val="24"/>
            <w:szCs w:val="24"/>
            <w:rtl/>
            <w:lang w:bidi="he-IL"/>
          </w:rPr>
          <w:t>מצבי חירום</w:t>
        </w:r>
      </w:ins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באופן מבודד</w:t>
      </w:r>
      <w:del w:id="1268" w:author="מחבר">
        <w:r w:rsidR="0011013E"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 xml:space="preserve"> על ידי חוקרים מדיסציפלינה זו או אחרת</w:delText>
        </w:r>
      </w:del>
      <w:r w:rsidR="0011013E">
        <w:rPr>
          <w:rFonts w:asciiTheme="minorBidi" w:hAnsiTheme="minorBidi" w:hint="cs"/>
          <w:sz w:val="24"/>
          <w:szCs w:val="24"/>
          <w:rtl/>
          <w:lang w:bidi="he-IL"/>
        </w:rPr>
        <w:t>,</w:t>
      </w:r>
      <w:ins w:id="1269" w:author="מחבר"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אך הגישה המקובלת</w:t>
        </w:r>
      </w:ins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באוניברסיטת</w:t>
      </w:r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 w:rsidRPr="00415C2F">
        <w:rPr>
          <w:rFonts w:asciiTheme="minorBidi" w:hAnsiTheme="minorBidi"/>
          <w:sz w:val="24"/>
          <w:szCs w:val="24"/>
          <w:rtl/>
          <w:lang w:bidi="he-IL"/>
        </w:rPr>
        <w:t>חיפה</w:t>
      </w:r>
      <w:r w:rsidR="0011013E"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del w:id="1270" w:author="מחבר">
        <w:r w:rsidR="0011013E" w:rsidDel="00FE46DD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הגישה היא </w:delText>
        </w:r>
      </w:del>
      <w:r w:rsidR="0011013E">
        <w:rPr>
          <w:rFonts w:asciiTheme="minorBidi" w:hAnsiTheme="minorBidi" w:hint="cs"/>
          <w:sz w:val="24"/>
          <w:szCs w:val="24"/>
          <w:rtl/>
          <w:lang w:bidi="he-IL"/>
        </w:rPr>
        <w:t>שונה</w:t>
      </w:r>
      <w:ins w:id="1271" w:author="מחבר"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>,</w:t>
        </w:r>
      </w:ins>
      <w:r w:rsidR="0011013E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11013E">
        <w:rPr>
          <w:rFonts w:asciiTheme="minorBidi" w:hAnsiTheme="minorBidi" w:hint="cs"/>
          <w:sz w:val="24"/>
          <w:szCs w:val="24"/>
          <w:rtl/>
          <w:lang w:bidi="he-IL"/>
        </w:rPr>
        <w:t>ויש</w:t>
      </w:r>
      <w:ins w:id="1272" w:author="מחבר"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באוניברסיטה</w:t>
        </w:r>
      </w:ins>
      <w:r w:rsidR="0011013E">
        <w:rPr>
          <w:rFonts w:asciiTheme="minorBidi" w:hAnsiTheme="minorBidi" w:hint="cs"/>
          <w:sz w:val="24"/>
          <w:szCs w:val="24"/>
          <w:rtl/>
          <w:lang w:bidi="he-IL"/>
        </w:rPr>
        <w:t xml:space="preserve"> תשתית המאפשרת </w:t>
      </w:r>
      <w:ins w:id="1273" w:author="מחבר"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להוסיף ולפתח את </w:t>
        </w:r>
        <w:commentRangeStart w:id="1274"/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>התחום</w:t>
        </w:r>
        <w:commentRangeEnd w:id="1274"/>
        <w:r w:rsidR="00FE46DD">
          <w:rPr>
            <w:rStyle w:val="aa"/>
            <w:rtl/>
          </w:rPr>
          <w:commentReference w:id="1274"/>
        </w:r>
        <w:r w:rsidR="00FE46DD">
          <w:rPr>
            <w:rFonts w:asciiTheme="minorBidi" w:hAnsiTheme="minorBidi" w:hint="cs"/>
            <w:sz w:val="24"/>
            <w:szCs w:val="24"/>
            <w:rtl/>
            <w:lang w:bidi="he-IL"/>
          </w:rPr>
          <w:t>.</w:t>
        </w:r>
      </w:ins>
      <w:del w:id="1275" w:author="מחבר">
        <w:r w:rsidR="0011013E" w:rsidDel="00FE46DD">
          <w:rPr>
            <w:rFonts w:asciiTheme="minorBidi" w:hAnsiTheme="minorBidi" w:hint="cs"/>
            <w:sz w:val="24"/>
            <w:szCs w:val="24"/>
            <w:rtl/>
            <w:lang w:bidi="he-IL"/>
          </w:rPr>
          <w:delText>פיתוח נרחב עוד יותר של שדה זה</w:delText>
        </w:r>
        <w:r w:rsidR="0011013E" w:rsidRPr="00415C2F" w:rsidDel="00FE46DD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67A5700D" w14:textId="5A250A69" w:rsidR="0094032F" w:rsidRPr="00415C2F" w:rsidRDefault="0094032F" w:rsidP="00E677B3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0C894C3" w14:textId="77777777" w:rsidR="0094032F" w:rsidRPr="00415C2F" w:rsidRDefault="0094032F" w:rsidP="00415C2F">
      <w:pPr>
        <w:bidi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  <w:rtl/>
        </w:rPr>
      </w:pPr>
    </w:p>
    <w:p w14:paraId="39FFE836" w14:textId="3DA9243A" w:rsidR="0094032F" w:rsidRPr="00415C2F" w:rsidDel="00FE46DD" w:rsidRDefault="0094032F" w:rsidP="00415C2F">
      <w:pPr>
        <w:bidi/>
        <w:spacing w:after="0" w:line="240" w:lineRule="auto"/>
        <w:jc w:val="both"/>
        <w:rPr>
          <w:del w:id="1276" w:author="מחבר"/>
          <w:rFonts w:asciiTheme="minorBidi" w:hAnsiTheme="minorBidi"/>
          <w:sz w:val="24"/>
          <w:szCs w:val="24"/>
          <w:lang w:bidi="he-IL"/>
        </w:rPr>
      </w:pPr>
      <w:del w:id="1277" w:author="מחבר"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כיום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מצבי חירום נחקרים לעתים קרובות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באופן מבודד על ידי חוקרים מדיסציפלינה זו או אחרת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>.</w:delText>
        </w:r>
        <w:r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אך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שדה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המוכנות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וניהול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חירום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הנו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מטבעו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מולטי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דיסציפלינרי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וטראנס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דיסציפלינרי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ומחייב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יצירת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שפה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ושיח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חדשים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ומקיפים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לשם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פיתוח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פרספקטיבה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משותפת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על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ניהול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מצבי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חירום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–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דבר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הקורה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כעת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באוניברסיטת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sz w:val="24"/>
            <w:szCs w:val="24"/>
            <w:rtl/>
            <w:lang w:bidi="he-IL"/>
          </w:rPr>
          <w:delText>חיפה</w:delText>
        </w:r>
        <w:r w:rsidRPr="00415C2F" w:rsidDel="00FE46DD">
          <w:rPr>
            <w:rFonts w:asciiTheme="minorBidi" w:hAnsiTheme="minorBidi"/>
            <w:sz w:val="24"/>
            <w:szCs w:val="24"/>
            <w:rtl/>
          </w:rPr>
          <w:delText xml:space="preserve">. </w:delText>
        </w:r>
      </w:del>
    </w:p>
    <w:p w14:paraId="297C449F" w14:textId="1CDF9C84" w:rsidR="0094032F" w:rsidRPr="00415C2F" w:rsidDel="00FE46DD" w:rsidRDefault="0094032F" w:rsidP="00415C2F">
      <w:pPr>
        <w:bidi/>
        <w:spacing w:after="0" w:line="240" w:lineRule="auto"/>
        <w:ind w:left="360"/>
        <w:jc w:val="both"/>
        <w:rPr>
          <w:del w:id="1278" w:author="מחבר"/>
          <w:rFonts w:asciiTheme="minorBidi" w:hAnsiTheme="minorBidi"/>
          <w:sz w:val="24"/>
          <w:szCs w:val="24"/>
        </w:rPr>
      </w:pPr>
    </w:p>
    <w:p w14:paraId="29E0E228" w14:textId="3F1C9E5A" w:rsidR="00B95B67" w:rsidRPr="00415C2F" w:rsidRDefault="0094032F" w:rsidP="007C6788">
      <w:pPr>
        <w:bidi/>
        <w:spacing w:line="240" w:lineRule="auto"/>
        <w:jc w:val="both"/>
        <w:rPr>
          <w:rFonts w:asciiTheme="minorBidi" w:eastAsia="Times New Roman" w:hAnsiTheme="minorBidi"/>
          <w:kern w:val="36"/>
          <w:sz w:val="24"/>
          <w:szCs w:val="24"/>
          <w:rtl/>
        </w:rPr>
      </w:pP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מדוע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ins w:id="1279" w:author="מחבר">
        <w:r w:rsidR="007C6788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 xml:space="preserve">דווקא </w:t>
        </w:r>
      </w:ins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באוני</w:t>
      </w:r>
      <w:ins w:id="1280" w:author="מחבר">
        <w:r w:rsidR="00FE46DD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>בר</w:t>
        </w:r>
        <w:r w:rsidR="003814F3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>ס</w:t>
        </w:r>
        <w:r w:rsidR="00FE46DD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>יטת</w:t>
        </w:r>
      </w:ins>
      <w:del w:id="1281" w:author="מחבר">
        <w:r w:rsidRPr="00415C2F" w:rsidDel="00FE46DD">
          <w:rPr>
            <w:rFonts w:asciiTheme="minorBidi" w:hAnsiTheme="minorBidi"/>
            <w:b/>
            <w:bCs/>
            <w:sz w:val="24"/>
            <w:szCs w:val="24"/>
            <w:rtl/>
          </w:rPr>
          <w:delText>'</w:delText>
        </w:r>
      </w:del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חיפה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>?</w:t>
      </w:r>
      <w:del w:id="1282" w:author="מחבר">
        <w:r w:rsidRPr="00415C2F" w:rsidDel="00FE46DD">
          <w:rPr>
            <w:rFonts w:asciiTheme="minorBidi" w:hAnsiTheme="minorBidi"/>
            <w:b/>
            <w:bCs/>
            <w:sz w:val="24"/>
            <w:szCs w:val="24"/>
            <w:rtl/>
          </w:rPr>
          <w:delText xml:space="preserve"> </w:delText>
        </w:r>
        <w:r w:rsidRPr="00415C2F" w:rsidDel="00FE46DD">
          <w:rPr>
            <w:rFonts w:asciiTheme="minorBidi" w:hAnsiTheme="minorBidi"/>
            <w:b/>
            <w:bCs/>
            <w:sz w:val="24"/>
            <w:szCs w:val="24"/>
          </w:rPr>
          <w:delText>-</w:delText>
        </w:r>
      </w:del>
      <w:r w:rsidRPr="00415C2F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אוניברסיטת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חיפה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283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נמצאת</w:delText>
        </w:r>
        <w:r w:rsidRPr="00415C2F" w:rsidDel="0075772B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284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מצויה</w:t>
        </w:r>
        <w:r w:rsidR="0075772B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בעמדה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ייחודית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המאפשרת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285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להנהיג</w:delText>
        </w:r>
        <w:r w:rsidRPr="00415C2F" w:rsidDel="0075772B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286" w:author="מחבר">
        <w:r w:rsidR="0075772B" w:rsidRPr="00415C2F">
          <w:rPr>
            <w:rFonts w:asciiTheme="minorBidi" w:hAnsiTheme="minorBidi"/>
            <w:sz w:val="24"/>
            <w:szCs w:val="24"/>
            <w:rtl/>
            <w:lang w:bidi="he-IL"/>
          </w:rPr>
          <w:t>ל</w:t>
        </w:r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הוביל את המחקר בתחום</w:t>
        </w:r>
      </w:ins>
      <w:del w:id="1287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בשדה</w:delText>
        </w:r>
        <w:r w:rsidRPr="00415C2F" w:rsidDel="0075772B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מחקר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זה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del w:id="1288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כתשתית</w:delText>
        </w:r>
        <w:r w:rsidRPr="00415C2F" w:rsidDel="0075772B">
          <w:rPr>
            <w:rFonts w:asciiTheme="minorBidi" w:hAnsiTheme="minorBidi"/>
            <w:sz w:val="24"/>
            <w:szCs w:val="24"/>
            <w:rtl/>
          </w:rPr>
          <w:delText xml:space="preserve">,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יש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289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באוניברסיט</w:t>
        </w:r>
      </w:ins>
      <w:del w:id="1290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ל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</w:t>
      </w:r>
      <w:ins w:id="1291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שה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מרכזי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מחקר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מובילים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בתחום</w:t>
      </w:r>
      <w:ins w:id="1292" w:author="מחבר">
        <w:r w:rsidR="007C678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והם </w:t>
        </w:r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יכולים לשמש תשתית להמשך העבודה</w:t>
        </w:r>
      </w:ins>
      <w:r w:rsidRPr="00415C2F">
        <w:rPr>
          <w:rFonts w:asciiTheme="minorBidi" w:hAnsiTheme="minorBidi"/>
          <w:sz w:val="24"/>
          <w:szCs w:val="24"/>
          <w:rtl/>
        </w:rPr>
        <w:t>.</w:t>
      </w:r>
      <w:del w:id="1293" w:author="מחבר">
        <w:r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</w:del>
      <w:ins w:id="1294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8471B0">
        <w:rPr>
          <w:rFonts w:asciiTheme="minorBidi" w:eastAsia="Times New Roman" w:hAnsiTheme="minorBidi"/>
          <w:b/>
          <w:bCs/>
          <w:color w:val="333333"/>
          <w:kern w:val="36"/>
          <w:sz w:val="24"/>
          <w:szCs w:val="24"/>
          <w:rtl/>
          <w:lang w:bidi="he-IL"/>
          <w:rPrChange w:id="1295" w:author="מחבר">
            <w:rPr>
              <w:rFonts w:asciiTheme="minorBidi" w:eastAsia="Times New Roman" w:hAnsiTheme="minorBidi"/>
              <w:b/>
              <w:bCs/>
              <w:i/>
              <w:iCs/>
              <w:color w:val="333333"/>
              <w:kern w:val="36"/>
              <w:sz w:val="24"/>
              <w:szCs w:val="24"/>
              <w:rtl/>
              <w:lang w:bidi="he-IL"/>
            </w:rPr>
          </w:rPrChange>
        </w:rPr>
        <w:t>מרכז מינרבה לשלטון החוק במצבי קיצון</w:t>
      </w:r>
      <w:del w:id="1296" w:author="מחבר">
        <w:r w:rsidRPr="00415C2F" w:rsidDel="0075772B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פועל במסגרת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הפקולטה למשפטים ובחוג לגיאוגרפיה ולימודי סביבה</w:t>
      </w:r>
      <w:ins w:id="1297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בשיתוף</w:t>
        </w:r>
      </w:ins>
      <w:del w:id="1298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 xml:space="preserve"> </w:delText>
        </w:r>
      </w:del>
      <w:ins w:id="1299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פעולה</w:t>
        </w:r>
      </w:ins>
      <w:del w:id="1300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באוניברסיטת חיפה יחד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עם אוניברסיטת המבורג בגרמניה</w:t>
      </w:r>
      <w:del w:id="1301" w:author="מחבר">
        <w:r w:rsidRPr="00415C2F" w:rsidDel="0075772B">
          <w:rPr>
            <w:rFonts w:asciiTheme="minorBidi" w:hAnsiTheme="minorBidi"/>
            <w:sz w:val="24"/>
            <w:szCs w:val="24"/>
            <w:rtl/>
          </w:rPr>
          <w:delText>,</w:delText>
        </w:r>
      </w:del>
      <w:ins w:id="1302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. המרכז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303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ו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משמש </w:t>
      </w:r>
      <w:del w:id="1304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כ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מרכז בי</w:t>
      </w:r>
      <w:ins w:id="1305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ן־</w:t>
        </w:r>
      </w:ins>
      <w:del w:id="1306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נ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לאומי ופורום</w:t>
      </w:r>
      <w:del w:id="1307" w:author="מחבר">
        <w:r w:rsidRPr="00415C2F" w:rsidDel="000C1C7A">
          <w:rPr>
            <w:rFonts w:asciiTheme="minorBidi" w:hAnsiTheme="minorBidi"/>
            <w:sz w:val="24"/>
            <w:szCs w:val="24"/>
            <w:rtl/>
            <w:lang w:bidi="he-IL"/>
          </w:rPr>
          <w:delText xml:space="preserve"> בין</w:delText>
        </w:r>
        <w:r w:rsidRPr="00415C2F" w:rsidDel="000C1C7A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1308" w:author="מחבר">
        <w:r w:rsidR="000C1C7A">
          <w:rPr>
            <w:rFonts w:asciiTheme="minorBidi" w:hAnsiTheme="minorBidi"/>
            <w:sz w:val="24"/>
            <w:szCs w:val="24"/>
            <w:rtl/>
            <w:lang w:bidi="he-IL"/>
          </w:rPr>
          <w:t xml:space="preserve"> בין־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מדינתי למחקר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לימוד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פרסום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כנסים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אימון וסדנאות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del w:id="1309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 xml:space="preserve">משימת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המרכז </w:t>
      </w:r>
      <w:del w:id="1310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היא לה</w:delText>
        </w:r>
      </w:del>
      <w:ins w:id="1311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מ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תמקד בשלטון החוק</w:t>
      </w:r>
      <w:ins w:id="1312" w:author="מחבר">
        <w:r w:rsidR="007C678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במובן</w:t>
        </w:r>
      </w:ins>
      <w:del w:id="1313" w:author="מחבר">
        <w:r w:rsidRPr="00415C2F" w:rsidDel="007C6788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7C6788">
          <w:rPr>
            <w:rFonts w:asciiTheme="minorBidi" w:hAnsiTheme="minorBidi"/>
            <w:sz w:val="24"/>
            <w:szCs w:val="24"/>
            <w:rtl/>
            <w:lang w:bidi="he-IL"/>
          </w:rPr>
          <w:delText>המוגדר באופן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ins w:id="1314" w:author="מחבר">
        <w:r w:rsidR="007C6788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רחב</w:t>
      </w:r>
      <w:ins w:id="1315" w:author="מחבר">
        <w:r w:rsidR="007C6788">
          <w:rPr>
            <w:rFonts w:asciiTheme="minorBidi" w:hAnsiTheme="minorBidi" w:hint="cs"/>
            <w:sz w:val="24"/>
            <w:szCs w:val="24"/>
            <w:rtl/>
            <w:lang w:bidi="he-IL"/>
          </w:rPr>
          <w:t>, הכולל</w:t>
        </w:r>
      </w:ins>
      <w:del w:id="1316" w:author="מחבר">
        <w:r w:rsidRPr="00415C2F" w:rsidDel="007C6788">
          <w:rPr>
            <w:rFonts w:asciiTheme="minorBidi" w:hAnsiTheme="minorBidi"/>
            <w:sz w:val="24"/>
            <w:szCs w:val="24"/>
            <w:rtl/>
            <w:lang w:bidi="he-IL"/>
          </w:rPr>
          <w:delText xml:space="preserve"> כך שיכלול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מדיניות ואכיפה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בשלושה סוגים עיקריים של מצבי קיצון</w:t>
      </w:r>
      <w:r w:rsidRPr="00415C2F">
        <w:rPr>
          <w:rFonts w:asciiTheme="minorBidi" w:hAnsiTheme="minorBidi"/>
          <w:sz w:val="24"/>
          <w:szCs w:val="24"/>
          <w:rtl/>
        </w:rPr>
        <w:t xml:space="preserve">: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אסונות טבע </w:t>
      </w:r>
      <w:r w:rsidRPr="00415C2F">
        <w:rPr>
          <w:rFonts w:asciiTheme="minorBidi" w:hAnsiTheme="minorBidi"/>
          <w:sz w:val="24"/>
          <w:szCs w:val="24"/>
          <w:rtl/>
        </w:rPr>
        <w:t>(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מגפות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</w:t>
      </w:r>
      <w:ins w:id="1317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י</w:t>
        </w:r>
      </w:ins>
      <w:del w:id="1318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י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טפונות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סערות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שר</w:t>
      </w:r>
      <w:del w:id="1319" w:author="מחבר"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י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פות</w:t>
      </w:r>
      <w:del w:id="1320" w:author="מחבר">
        <w:r w:rsidRPr="00415C2F" w:rsidDel="0075772B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321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רעידות אדמה</w:t>
      </w:r>
      <w:r w:rsidRPr="00415C2F">
        <w:rPr>
          <w:rFonts w:asciiTheme="minorBidi" w:hAnsiTheme="minorBidi"/>
          <w:sz w:val="24"/>
          <w:szCs w:val="24"/>
          <w:rtl/>
        </w:rPr>
        <w:t xml:space="preserve">);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אתגרי ביטחון לאומי </w:t>
      </w:r>
      <w:r w:rsidRPr="00415C2F">
        <w:rPr>
          <w:rFonts w:asciiTheme="minorBidi" w:hAnsiTheme="minorBidi"/>
          <w:sz w:val="24"/>
          <w:szCs w:val="24"/>
          <w:rtl/>
        </w:rPr>
        <w:t>(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מלחמות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טרור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טרור</w:t>
      </w:r>
      <w:del w:id="1322" w:author="מחבר">
        <w:r w:rsidRPr="00415C2F" w:rsidDel="0075772B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1323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נגד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טרור</w:t>
      </w:r>
      <w:del w:id="1324" w:author="מחבר">
        <w:r w:rsidRPr="00415C2F" w:rsidDel="0075772B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1325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סייבר ופעולות צבאיות</w:t>
      </w:r>
      <w:r w:rsidRPr="00415C2F">
        <w:rPr>
          <w:rFonts w:asciiTheme="minorBidi" w:hAnsiTheme="minorBidi"/>
          <w:sz w:val="24"/>
          <w:szCs w:val="24"/>
          <w:rtl/>
        </w:rPr>
        <w:t xml:space="preserve">);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וכן משברים סוציו</w:t>
      </w:r>
      <w:ins w:id="1326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־</w:t>
        </w:r>
      </w:ins>
      <w:del w:id="1327" w:author="מחבר">
        <w:r w:rsidRPr="00415C2F" w:rsidDel="0075772B">
          <w:rPr>
            <w:rFonts w:asciiTheme="minorBidi" w:hAnsiTheme="minorBidi"/>
            <w:sz w:val="24"/>
            <w:szCs w:val="24"/>
            <w:rtl/>
          </w:rPr>
          <w:delText>-</w:delText>
        </w:r>
        <w:r w:rsidRPr="00415C2F" w:rsidDel="0075772B">
          <w:rPr>
            <w:rFonts w:asciiTheme="minorBidi" w:hAnsiTheme="minorBidi"/>
            <w:sz w:val="24"/>
            <w:szCs w:val="24"/>
            <w:rtl/>
            <w:lang w:bidi="he-IL"/>
          </w:rPr>
          <w:delText>כלכליים</w:delText>
        </w:r>
      </w:del>
      <w:ins w:id="1328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אקונומיים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</w:rPr>
        <w:t>(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קריסה כלכלית ומשברים סוציו</w:t>
      </w:r>
      <w:ins w:id="1329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>־</w:t>
        </w:r>
      </w:ins>
      <w:del w:id="1330" w:author="מחבר">
        <w:r w:rsidRPr="00415C2F" w:rsidDel="0075772B">
          <w:rPr>
            <w:rFonts w:asciiTheme="minorBidi" w:hAnsiTheme="minorBidi"/>
            <w:sz w:val="24"/>
            <w:szCs w:val="24"/>
            <w:rtl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פוליטיים חמורים</w:t>
      </w:r>
      <w:r w:rsidRPr="00415C2F">
        <w:rPr>
          <w:rFonts w:asciiTheme="minorBidi" w:hAnsiTheme="minorBidi"/>
          <w:sz w:val="24"/>
          <w:szCs w:val="24"/>
          <w:rtl/>
        </w:rPr>
        <w:t>)</w:t>
      </w:r>
      <w:r w:rsidRPr="00415C2F">
        <w:rPr>
          <w:rFonts w:asciiTheme="minorBidi" w:hAnsiTheme="minorBidi"/>
          <w:sz w:val="24"/>
          <w:szCs w:val="24"/>
        </w:rPr>
        <w:t>.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המרכז נוסד </w:t>
      </w:r>
      <w:del w:id="1331" w:author="מחבר">
        <w:r w:rsidRPr="00415C2F" w:rsidDel="000C1C7A">
          <w:rPr>
            <w:rFonts w:asciiTheme="minorBidi" w:hAnsiTheme="minorBidi"/>
            <w:sz w:val="24"/>
            <w:szCs w:val="24"/>
            <w:rtl/>
            <w:lang w:bidi="he-IL"/>
          </w:rPr>
          <w:delText>ב</w:delText>
        </w:r>
        <w:r w:rsidRPr="00415C2F" w:rsidDel="000C1C7A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1332" w:author="מחבר">
        <w:r w:rsidR="000C1C7A">
          <w:rPr>
            <w:rFonts w:asciiTheme="minorBidi" w:hAnsiTheme="minorBidi"/>
            <w:sz w:val="24"/>
            <w:szCs w:val="24"/>
            <w:rtl/>
            <w:lang w:bidi="he-IL"/>
          </w:rPr>
          <w:t>ב־</w:t>
        </w:r>
      </w:ins>
      <w:r w:rsidRPr="00AB49CB">
        <w:rPr>
          <w:rFonts w:asciiTheme="minorBidi" w:hAnsiTheme="minorBidi"/>
          <w:sz w:val="24"/>
          <w:szCs w:val="24"/>
          <w:rtl/>
        </w:rPr>
        <w:t xml:space="preserve">2013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לתקופה של שש שנים</w:t>
      </w:r>
      <w:ins w:id="1333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, ופעילותו </w:t>
        </w:r>
      </w:ins>
      <w:del w:id="1334" w:author="מחבר">
        <w:r w:rsidRPr="00AB49CB" w:rsidDel="0075772B">
          <w:rPr>
            <w:rFonts w:asciiTheme="minorBidi" w:hAnsiTheme="minorBidi"/>
            <w:sz w:val="24"/>
            <w:szCs w:val="24"/>
            <w:rtl/>
            <w:lang w:bidi="he-IL"/>
          </w:rPr>
          <w:delText xml:space="preserve"> ש</w:delText>
        </w:r>
      </w:del>
      <w:r w:rsidRPr="00AB49CB">
        <w:rPr>
          <w:rFonts w:asciiTheme="minorBidi" w:hAnsiTheme="minorBidi"/>
          <w:sz w:val="24"/>
          <w:szCs w:val="24"/>
          <w:rtl/>
          <w:lang w:bidi="he-IL"/>
        </w:rPr>
        <w:t>הוארכה</w:t>
      </w:r>
      <w:ins w:id="1335" w:author="מחבר">
        <w:r w:rsidR="0075772B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del w:id="1336" w:author="מחבר">
        <w:r w:rsidRPr="00AB49CB" w:rsidDel="0075772B">
          <w:rPr>
            <w:rFonts w:asciiTheme="minorBidi" w:hAnsiTheme="minorBidi"/>
            <w:sz w:val="24"/>
            <w:szCs w:val="24"/>
            <w:rtl/>
            <w:lang w:bidi="he-IL"/>
          </w:rPr>
          <w:delText xml:space="preserve"> </w:delText>
        </w:r>
      </w:del>
      <w:r w:rsidRPr="00AB49CB">
        <w:rPr>
          <w:rFonts w:asciiTheme="minorBidi" w:hAnsiTheme="minorBidi"/>
          <w:sz w:val="24"/>
          <w:szCs w:val="24"/>
          <w:rtl/>
          <w:lang w:bidi="he-IL"/>
        </w:rPr>
        <w:t xml:space="preserve">עד </w:t>
      </w:r>
      <w:del w:id="1337" w:author="מחבר">
        <w:r w:rsidRPr="00AB49CB" w:rsidDel="000C1C7A">
          <w:rPr>
            <w:rFonts w:asciiTheme="minorBidi" w:hAnsiTheme="minorBidi"/>
            <w:sz w:val="24"/>
            <w:szCs w:val="24"/>
            <w:rtl/>
            <w:lang w:bidi="he-IL"/>
          </w:rPr>
          <w:delText>ל</w:delText>
        </w:r>
        <w:r w:rsidRPr="00AB49CB" w:rsidDel="000C1C7A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1338" w:author="מחבר">
        <w:r w:rsidR="000C1C7A">
          <w:rPr>
            <w:rFonts w:asciiTheme="minorBidi" w:hAnsiTheme="minorBidi"/>
            <w:sz w:val="24"/>
            <w:szCs w:val="24"/>
            <w:rtl/>
            <w:lang w:bidi="he-IL"/>
          </w:rPr>
          <w:t>ל־</w:t>
        </w:r>
      </w:ins>
      <w:r w:rsidRPr="00AB49CB">
        <w:rPr>
          <w:rFonts w:asciiTheme="minorBidi" w:hAnsiTheme="minorBidi"/>
          <w:sz w:val="24"/>
          <w:szCs w:val="24"/>
          <w:rtl/>
        </w:rPr>
        <w:t xml:space="preserve">2025.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קהיל</w:t>
      </w:r>
      <w:del w:id="1339" w:author="מחבר">
        <w:r w:rsidRPr="00AB49CB" w:rsidDel="0075772B">
          <w:rPr>
            <w:rFonts w:asciiTheme="minorBidi" w:hAnsiTheme="minorBidi"/>
            <w:sz w:val="24"/>
            <w:szCs w:val="24"/>
            <w:rtl/>
            <w:lang w:bidi="he-IL"/>
          </w:rPr>
          <w:delText>יי</w:delText>
        </w:r>
      </w:del>
      <w:r w:rsidRPr="00AB49CB">
        <w:rPr>
          <w:rFonts w:asciiTheme="minorBidi" w:hAnsiTheme="minorBidi"/>
          <w:sz w:val="24"/>
          <w:szCs w:val="24"/>
          <w:rtl/>
          <w:lang w:bidi="he-IL"/>
        </w:rPr>
        <w:t xml:space="preserve">ת המחקר של 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המרכז כוללת ארבעה חוקרים ראשיים מ</w:t>
      </w:r>
      <w:del w:id="1340" w:author="מחבר">
        <w:r w:rsidRPr="00AB49CB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ה</w:delText>
        </w:r>
      </w:del>
      <w:r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אוניברסיט</w:t>
      </w:r>
      <w:ins w:id="1341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ת חיפה</w:t>
        </w:r>
      </w:ins>
      <w:del w:id="1342" w:author="מחבר">
        <w:r w:rsidRPr="00AB49CB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ה</w:delText>
        </w:r>
      </w:del>
      <w:r w:rsidRPr="00AB49CB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, 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ארבעה חוקרים ראשיים מהאוניברסיטה של המבורג</w:t>
      </w:r>
      <w:del w:id="1343" w:author="מחבר">
        <w:r w:rsidRPr="00AB49CB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>,</w:delText>
        </w:r>
      </w:del>
      <w:r w:rsidRPr="00AB49CB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וקבוצה פעילה של חוקרים צעירים מתחומים שונים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, 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בעיקר דוקטורנטים ובתר</w:t>
      </w:r>
      <w:ins w:id="1344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־</w:t>
        </w:r>
      </w:ins>
      <w:del w:id="1345" w:author="מחבר">
        <w:r w:rsidRPr="00AB49CB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 xml:space="preserve"> </w:delText>
        </w:r>
      </w:del>
      <w:r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 xml:space="preserve">דוקטורנטים 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</w:rPr>
        <w:t>(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 xml:space="preserve">כשלושים מאז 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2013, 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 xml:space="preserve">כחמישה </w:t>
      </w:r>
      <w:ins w:id="1346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ב</w:t>
        </w:r>
      </w:ins>
      <w:del w:id="1347" w:author="מחבר">
        <w:r w:rsidRPr="00AB49CB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ל</w:delText>
        </w:r>
      </w:del>
      <w:r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שנה</w:t>
      </w:r>
      <w:r w:rsidRPr="00AB49CB">
        <w:rPr>
          <w:rFonts w:asciiTheme="minorBidi" w:eastAsia="Times New Roman" w:hAnsiTheme="minorBidi"/>
          <w:kern w:val="36"/>
          <w:sz w:val="24"/>
          <w:szCs w:val="24"/>
          <w:rtl/>
        </w:rPr>
        <w:t>).</w:t>
      </w:r>
      <w:r w:rsidR="00B95B67"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 xml:space="preserve"> </w:t>
      </w:r>
      <w:del w:id="1348" w:author="מחבר">
        <w:r w:rsidR="00B95B67" w:rsidRPr="00AB49CB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ב</w:delText>
        </w:r>
      </w:del>
      <w:r w:rsidR="00B95B67"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נוסף</w:t>
      </w:r>
      <w:ins w:id="1349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 על כך</w:t>
        </w:r>
      </w:ins>
      <w:del w:id="1350" w:author="מחבר">
        <w:r w:rsidR="00B95B67" w:rsidRPr="00AB49CB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,</w:delText>
        </w:r>
      </w:del>
      <w:r w:rsidR="00B95B67"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 xml:space="preserve"> יש באוניברסיטה קבוצות רבות של חוקרים העוסקים בתגובות הפ</w:t>
      </w:r>
      <w:r w:rsidR="00FF18D5">
        <w:rPr>
          <w:rFonts w:asciiTheme="minorBidi" w:eastAsia="Times New Roman" w:hAnsiTheme="minorBidi" w:hint="cs"/>
          <w:kern w:val="36"/>
          <w:sz w:val="24"/>
          <w:szCs w:val="24"/>
          <w:rtl/>
          <w:lang w:bidi="he-IL"/>
        </w:rPr>
        <w:t>יז</w:t>
      </w:r>
      <w:r w:rsidR="00B95B67"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יולוגיות</w:t>
      </w:r>
      <w:del w:id="1351" w:author="מחבר">
        <w:r w:rsidR="00B95B67" w:rsidRPr="00AB49CB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,</w:delText>
        </w:r>
      </w:del>
      <w:r w:rsidR="00B95B67"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 xml:space="preserve"> </w:t>
      </w:r>
      <w:ins w:id="1352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ו</w:t>
        </w:r>
      </w:ins>
      <w:r w:rsidR="00B95B67"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ההתנהגותית ובמנגנונים מוחיים של סטרס</w:t>
      </w:r>
      <w:r w:rsidR="006E4CCC"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 xml:space="preserve"> והתמודדות עם מצבי קיצון במערכת החינוך</w:t>
      </w:r>
      <w:r w:rsidR="007A783B" w:rsidRPr="00AB49CB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.</w:t>
      </w:r>
    </w:p>
    <w:p w14:paraId="369AA446" w14:textId="69F21769" w:rsidR="0094032F" w:rsidRPr="00415C2F" w:rsidRDefault="0094032F" w:rsidP="007C6788">
      <w:pPr>
        <w:bidi/>
        <w:spacing w:line="240" w:lineRule="auto"/>
        <w:jc w:val="both"/>
        <w:rPr>
          <w:rFonts w:asciiTheme="minorBidi" w:eastAsia="Times New Roman" w:hAnsiTheme="minorBidi"/>
          <w:kern w:val="36"/>
          <w:sz w:val="24"/>
          <w:szCs w:val="24"/>
          <w:rtl/>
        </w:rPr>
      </w:pP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מאז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ינואר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2018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פועל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באוניברסיטה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lang w:bidi="he-IL"/>
          <w:rPrChange w:id="1353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  <w:lang w:bidi="he-IL"/>
            </w:rPr>
          </w:rPrChange>
        </w:rPr>
        <w:t>מרכז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rPrChange w:id="1354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lang w:bidi="he-IL"/>
          <w:rPrChange w:id="1355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  <w:lang w:bidi="he-IL"/>
            </w:rPr>
          </w:rPrChange>
        </w:rPr>
        <w:t>הידע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rPrChange w:id="1356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lang w:bidi="he-IL"/>
          <w:rPrChange w:id="1357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  <w:lang w:bidi="he-IL"/>
            </w:rPr>
          </w:rPrChange>
        </w:rPr>
        <w:t>והמחקר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rPrChange w:id="1358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lang w:bidi="he-IL"/>
          <w:rPrChange w:id="1359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  <w:lang w:bidi="he-IL"/>
            </w:rPr>
          </w:rPrChange>
        </w:rPr>
        <w:t>הלאומי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rPrChange w:id="1360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lang w:bidi="he-IL"/>
          <w:rPrChange w:id="1361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  <w:lang w:bidi="he-IL"/>
            </w:rPr>
          </w:rPrChange>
        </w:rPr>
        <w:t>בתחום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rPrChange w:id="1362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lang w:bidi="he-IL"/>
          <w:rPrChange w:id="1363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  <w:lang w:bidi="he-IL"/>
            </w:rPr>
          </w:rPrChange>
        </w:rPr>
        <w:t>ההיערכות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rPrChange w:id="1364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lang w:bidi="he-IL"/>
          <w:rPrChange w:id="1365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  <w:lang w:bidi="he-IL"/>
            </w:rPr>
          </w:rPrChange>
        </w:rPr>
        <w:t>למצבי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rPrChange w:id="1366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eastAsia="Times New Roman" w:hAnsiTheme="minorBidi"/>
          <w:b/>
          <w:bCs/>
          <w:kern w:val="36"/>
          <w:sz w:val="24"/>
          <w:szCs w:val="24"/>
          <w:rtl/>
          <w:lang w:bidi="he-IL"/>
          <w:rPrChange w:id="1367" w:author="מחבר">
            <w:rPr>
              <w:rFonts w:asciiTheme="minorBidi" w:eastAsia="Times New Roman" w:hAnsiTheme="minorBidi"/>
              <w:b/>
              <w:bCs/>
              <w:i/>
              <w:iCs/>
              <w:kern w:val="36"/>
              <w:sz w:val="24"/>
              <w:szCs w:val="24"/>
              <w:rtl/>
              <w:lang w:bidi="he-IL"/>
            </w:rPr>
          </w:rPrChange>
        </w:rPr>
        <w:t>חירום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מייסודם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של</w:t>
      </w:r>
      <w:ins w:id="1368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 משרד המדע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369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רשות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החירום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הלאומית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(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רח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>"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ל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)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במשרד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הביטחון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del w:id="1370" w:author="מחבר"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ומשרד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המדע</w:delText>
        </w:r>
        <w:r w:rsidR="009955DC" w:rsidDel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delText xml:space="preserve"> </w:delText>
        </w:r>
      </w:del>
      <w:r w:rsidR="009955DC">
        <w:rPr>
          <w:rFonts w:asciiTheme="minorBidi" w:eastAsia="Times New Roman" w:hAnsiTheme="minorBidi" w:hint="cs"/>
          <w:kern w:val="36"/>
          <w:sz w:val="24"/>
          <w:szCs w:val="24"/>
          <w:rtl/>
          <w:lang w:bidi="he-IL"/>
        </w:rPr>
        <w:t xml:space="preserve">(ראה </w:t>
      </w:r>
      <w:r w:rsidR="009955DC" w:rsidRPr="009955DC">
        <w:rPr>
          <w:rFonts w:asciiTheme="minorBidi" w:eastAsia="Times New Roman" w:hAnsiTheme="minorBidi" w:hint="cs"/>
          <w:kern w:val="36"/>
          <w:sz w:val="24"/>
          <w:szCs w:val="24"/>
          <w:highlight w:val="green"/>
          <w:rtl/>
          <w:lang w:bidi="he-IL"/>
        </w:rPr>
        <w:t xml:space="preserve">נספח </w:t>
      </w:r>
      <w:r w:rsidR="009955DC">
        <w:rPr>
          <w:rFonts w:asciiTheme="minorBidi" w:eastAsia="Times New Roman" w:hAnsiTheme="minorBidi" w:hint="cs"/>
          <w:kern w:val="36"/>
          <w:sz w:val="24"/>
          <w:szCs w:val="24"/>
          <w:highlight w:val="green"/>
          <w:rtl/>
          <w:lang w:bidi="he-IL"/>
        </w:rPr>
        <w:t>ה</w:t>
      </w:r>
      <w:r w:rsidR="009955DC" w:rsidRPr="009955DC">
        <w:rPr>
          <w:rFonts w:asciiTheme="minorBidi" w:eastAsia="Times New Roman" w:hAnsiTheme="minorBidi" w:hint="cs"/>
          <w:kern w:val="36"/>
          <w:sz w:val="24"/>
          <w:szCs w:val="24"/>
          <w:highlight w:val="green"/>
          <w:rtl/>
          <w:lang w:bidi="he-IL"/>
        </w:rPr>
        <w:t>'</w:t>
      </w:r>
      <w:r w:rsidR="009955DC">
        <w:rPr>
          <w:rFonts w:asciiTheme="minorBidi" w:eastAsia="Times New Roman" w:hAnsiTheme="minorBidi" w:hint="cs"/>
          <w:kern w:val="36"/>
          <w:sz w:val="24"/>
          <w:szCs w:val="24"/>
          <w:rtl/>
          <w:lang w:bidi="he-IL"/>
        </w:rPr>
        <w:t xml:space="preserve"> המציג את המבנה הרב</w:t>
      </w:r>
      <w:ins w:id="1371" w:author="מחבר">
        <w:r w:rsidR="009A7EA9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־</w:t>
        </w:r>
      </w:ins>
      <w:del w:id="1372" w:author="מחבר">
        <w:r w:rsidR="009955DC" w:rsidDel="009A7EA9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delText xml:space="preserve"> </w:delText>
        </w:r>
      </w:del>
      <w:r w:rsidR="009955DC">
        <w:rPr>
          <w:rFonts w:asciiTheme="minorBidi" w:eastAsia="Times New Roman" w:hAnsiTheme="minorBidi" w:hint="cs"/>
          <w:kern w:val="36"/>
          <w:sz w:val="24"/>
          <w:szCs w:val="24"/>
          <w:rtl/>
          <w:lang w:bidi="he-IL"/>
        </w:rPr>
        <w:t>תחומי של המרכז)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.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במסגרת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המרכז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del w:id="1373" w:author="מחבר"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פעילים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</w:del>
      <w:ins w:id="1374" w:author="מחבר"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פ</w:t>
        </w:r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ועלים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</w:ins>
      <w:del w:id="1375" w:author="מחבר">
        <w:r w:rsidRPr="00415C2F" w:rsidDel="000C1C7A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כ</w:delText>
        </w:r>
        <w:r w:rsidRPr="00415C2F" w:rsidDel="000C1C7A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>-</w:delText>
        </w:r>
      </w:del>
      <w:ins w:id="1376" w:author="מחבר">
        <w:r w:rsidR="007C6788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כתשעים חוקרים</w:t>
        </w:r>
      </w:ins>
      <w:del w:id="1377" w:author="מחבר">
        <w:r w:rsidRPr="00415C2F" w:rsidDel="007C6788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90 </w:delText>
        </w:r>
        <w:r w:rsidRPr="00415C2F" w:rsidDel="007C6788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חוקרים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>,</w:t>
      </w:r>
      <w:ins w:id="1378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 בהם</w:t>
        </w:r>
        <w:r w:rsidR="007C6788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 ארבעים וחמישה</w:t>
        </w:r>
      </w:ins>
      <w:del w:id="1379" w:author="מחבר">
        <w:r w:rsidRPr="00415C2F" w:rsidDel="007C6788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45</w:delText>
        </w:r>
      </w:del>
      <w:ins w:id="1380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 חוקרים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381" w:author="מחבר"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מהפקולטות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למשפטים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, </w:t>
        </w:r>
        <w:r w:rsidR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begin"/>
        </w:r>
        <w:r w:rsidR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instrText xml:space="preserve"> HYPERLINK "http://hw.haifa.ac.il/" </w:instrText>
        </w:r>
        <w:r w:rsidR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separate"/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למדעי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הרווחה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והבריאות</w:t>
        </w:r>
        <w:r w:rsidR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end"/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, </w:t>
        </w:r>
        <w:r w:rsidR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begin"/>
        </w:r>
        <w:r w:rsidR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instrText xml:space="preserve"> HYPERLINK "http://hevra.haifa.ac.il/" </w:instrText>
        </w:r>
        <w:r w:rsidR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separate"/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למדעי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החברה</w:t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  <w:r w:rsidR="0075772B">
          <w:rPr>
            <w:rFonts w:asciiTheme="minorBidi" w:eastAsia="Times New Roman" w:hAnsiTheme="minorBidi"/>
            <w:kern w:val="36"/>
            <w:sz w:val="24"/>
            <w:szCs w:val="24"/>
          </w:rPr>
          <w:fldChar w:fldCharType="end"/>
        </w:r>
        <w:r w:rsidR="0075772B">
          <w:rPr>
            <w:rFonts w:asciiTheme="minorBidi" w:eastAsia="Times New Roman" w:hAnsiTheme="minorBidi"/>
            <w:kern w:val="36"/>
            <w:sz w:val="24"/>
            <w:szCs w:val="24"/>
          </w:rPr>
          <w:fldChar w:fldCharType="begin"/>
        </w:r>
        <w:r w:rsidR="0075772B">
          <w:rPr>
            <w:rFonts w:asciiTheme="minorBidi" w:eastAsia="Times New Roman" w:hAnsiTheme="minorBidi"/>
            <w:kern w:val="36"/>
            <w:sz w:val="24"/>
            <w:szCs w:val="24"/>
          </w:rPr>
          <w:instrText xml:space="preserve"> HYPERLINK "http://www.edu.haifa.ac.il/" </w:instrText>
        </w:r>
        <w:r w:rsidR="0075772B">
          <w:rPr>
            <w:rFonts w:asciiTheme="minorBidi" w:eastAsia="Times New Roman" w:hAnsiTheme="minorBidi"/>
            <w:kern w:val="36"/>
            <w:sz w:val="24"/>
            <w:szCs w:val="24"/>
          </w:rPr>
          <w:fldChar w:fldCharType="separate"/>
        </w:r>
        <w:r w:rsidR="0075772B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ולחינוך</w:t>
        </w:r>
        <w:r w:rsidR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end"/>
        </w:r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 </w:t>
        </w:r>
      </w:ins>
      <w:del w:id="1382" w:author="מחבר"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מהם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</w:del>
      <w:ins w:id="1383" w:author="מחבר">
        <w:r w:rsidR="0075772B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אוניברסיטת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חיפה</w:t>
      </w:r>
      <w:del w:id="1384" w:author="מחבר"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, 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מהפקולטות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למשפטים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, </w:delText>
        </w:r>
        <w:r w:rsidR="007E6108" w:rsidDel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begin"/>
        </w:r>
        <w:r w:rsidR="007E6108" w:rsidDel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delInstrText xml:space="preserve"> HYPERLINK "http://hw.haifa.ac.il/" </w:delInstrText>
        </w:r>
        <w:r w:rsidR="007E6108" w:rsidDel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separate"/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למדעי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הרווחה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והבריאות</w:delText>
        </w:r>
        <w:r w:rsidR="007E6108" w:rsidDel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end"/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, </w:delText>
        </w:r>
        <w:r w:rsidR="007E6108" w:rsidDel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begin"/>
        </w:r>
        <w:r w:rsidR="007E6108" w:rsidDel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delInstrText xml:space="preserve"> HYPERLINK "http://hevra.haifa.ac.il/" </w:delInstrText>
        </w:r>
        <w:r w:rsidR="007E6108" w:rsidDel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separate"/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למדעי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החברה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="007E6108" w:rsidDel="0075772B">
          <w:rPr>
            <w:rFonts w:asciiTheme="minorBidi" w:eastAsia="Times New Roman" w:hAnsiTheme="minorBidi"/>
            <w:kern w:val="36"/>
            <w:sz w:val="24"/>
            <w:szCs w:val="24"/>
          </w:rPr>
          <w:fldChar w:fldCharType="end"/>
        </w:r>
        <w:r w:rsidR="003B74D0" w:rsidDel="0075772B">
          <w:rPr>
            <w:rFonts w:asciiTheme="minorBidi" w:eastAsia="Times New Roman" w:hAnsiTheme="minorBidi"/>
            <w:kern w:val="36"/>
            <w:sz w:val="24"/>
            <w:szCs w:val="24"/>
          </w:rPr>
          <w:fldChar w:fldCharType="begin"/>
        </w:r>
        <w:r w:rsidR="003B74D0" w:rsidDel="0075772B">
          <w:rPr>
            <w:rFonts w:asciiTheme="minorBidi" w:eastAsia="Times New Roman" w:hAnsiTheme="minorBidi"/>
            <w:kern w:val="36"/>
            <w:sz w:val="24"/>
            <w:szCs w:val="24"/>
          </w:rPr>
          <w:delInstrText xml:space="preserve"> HYPERLINK "http://www.edu.haifa.ac.il/" </w:delInstrText>
        </w:r>
        <w:r w:rsidR="003B74D0" w:rsidDel="0075772B">
          <w:rPr>
            <w:rFonts w:asciiTheme="minorBidi" w:eastAsia="Times New Roman" w:hAnsiTheme="minorBidi"/>
            <w:kern w:val="36"/>
            <w:sz w:val="24"/>
            <w:szCs w:val="24"/>
          </w:rPr>
          <w:fldChar w:fldCharType="separate"/>
        </w:r>
        <w:r w:rsidRPr="00415C2F" w:rsidDel="000C1C7A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Pr="00415C2F" w:rsidDel="0075772B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ולחינוך</w:delText>
        </w:r>
        <w:r w:rsidR="003B74D0" w:rsidDel="0075772B">
          <w:rPr>
            <w:rFonts w:asciiTheme="minorBidi" w:eastAsia="Times New Roman" w:hAnsiTheme="minorBidi"/>
            <w:kern w:val="36"/>
            <w:sz w:val="24"/>
            <w:szCs w:val="24"/>
            <w:lang w:bidi="he-IL"/>
          </w:rPr>
          <w:fldChar w:fldCharType="end"/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.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המרכז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מנוהל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385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ב</w:t>
        </w:r>
      </w:ins>
      <w:del w:id="1386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אוניברסיטת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חיפה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בשיתוף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387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פעולה 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עם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הטכניון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ו</w:t>
      </w:r>
      <w:ins w:id="1388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עם 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האוניברסיטה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העברית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כמנהלים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שותפים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.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במרכז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פועלים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גם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חוקרים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מהמרכז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לניתוח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צבאי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389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ב</w:t>
        </w:r>
      </w:ins>
      <w:del w:id="1390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רפא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>"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ל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,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מבית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391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חולים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רמב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>"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,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ממכללת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תל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חי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ו</w:t>
      </w:r>
      <w:ins w:id="1392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מ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בית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הספר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הישראלי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לסיוע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הומניטרי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.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למרכז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שותפים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393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ב</w:t>
        </w:r>
      </w:ins>
      <w:del w:id="1394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ע</w:t>
      </w:r>
      <w:ins w:id="1395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י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ריית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חיפה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ו</w:t>
      </w:r>
      <w:del w:id="1396" w:author="מחבר">
        <w:r w:rsidRPr="00415C2F" w:rsidDel="00243062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  <w:r w:rsidRPr="00415C2F" w:rsidDel="00243062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>-</w:delText>
        </w:r>
      </w:del>
      <w:ins w:id="1397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בארגון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"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נתן</w:t>
      </w:r>
      <w:ins w:id="1398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 –</w:t>
        </w:r>
      </w:ins>
      <w:del w:id="1399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>,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400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ל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סיוע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הומניטרי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בין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לאומי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".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משימתו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של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המרכז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היא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del w:id="1401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להוות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</w:del>
      <w:ins w:id="1402" w:author="מחבר">
        <w:r w:rsidR="00581685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ל</w:t>
        </w:r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שמש</w:t>
        </w:r>
        <w:r w:rsidR="00581685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מרכז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מחקר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עדכני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del w:id="1403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המשרת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</w:del>
      <w:ins w:id="1404" w:author="מחבר">
        <w:r w:rsidR="00581685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ה</w:t>
        </w:r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פועל</w:t>
        </w:r>
        <w:r w:rsidR="00581685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כ</w:t>
      </w:r>
      <w:ins w:id="1405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קבוצת</w:t>
        </w:r>
      </w:ins>
      <w:del w:id="1406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מאגר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>-</w:delText>
        </w:r>
      </w:del>
      <w:ins w:id="1407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חשיבה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(</w:t>
      </w:r>
      <w:r w:rsidRPr="00415C2F">
        <w:rPr>
          <w:rFonts w:asciiTheme="minorBidi" w:eastAsia="Times New Roman" w:hAnsiTheme="minorBidi"/>
          <w:kern w:val="36"/>
          <w:sz w:val="24"/>
          <w:szCs w:val="24"/>
        </w:rPr>
        <w:t>think tank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) </w:t>
      </w:r>
      <w:del w:id="1408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עבור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</w:del>
      <w:ins w:id="1409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שתשרת את</w:t>
        </w:r>
        <w:r w:rsidR="00581685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מעצבי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410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מדיניות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,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מקבלי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411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החלטות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,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הקהילה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האקדמית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ואנשי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412" w:author="מחבר">
        <w:r w:rsidR="007C6788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שטח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בדיסציפלינות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רלוונטיות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מכל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הסקטורים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.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למרכז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ש</w:t>
      </w:r>
      <w:ins w:id="1413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נ</w:t>
        </w:r>
      </w:ins>
      <w:del w:id="1414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ת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del w:id="1415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פונקציות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</w:del>
      <w:ins w:id="1416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תפקידים השלובים זה בזה</w:t>
        </w:r>
      </w:ins>
      <w:del w:id="1417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משולבות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: </w:t>
      </w:r>
      <w:ins w:id="1418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(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1)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מחקר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del w:id="1419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מולטי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דיסציפלינרי</w:delText>
        </w:r>
      </w:del>
      <w:ins w:id="1420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רב־תחומי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עצמאי</w:t>
      </w:r>
      <w:del w:id="1421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>,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422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פורץ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דרך</w:t>
      </w:r>
      <w:ins w:id="1423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;</w:t>
        </w:r>
      </w:ins>
      <w:del w:id="1424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>,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425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(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2) </w:t>
      </w:r>
      <w:ins w:id="1426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מציאת 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מענה</w:t>
      </w:r>
      <w:ins w:id="1427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 </w:t>
        </w:r>
        <w:r w:rsidR="00581685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בזמן</w:t>
        </w:r>
        <w:r w:rsidR="00581685" w:rsidRPr="00415C2F">
          <w:rPr>
            <w:rFonts w:asciiTheme="minorBidi" w:eastAsia="Times New Roman" w:hAnsiTheme="minorBidi"/>
            <w:kern w:val="36"/>
            <w:sz w:val="24"/>
            <w:szCs w:val="24"/>
            <w:rtl/>
          </w:rPr>
          <w:t xml:space="preserve"> </w:t>
        </w:r>
        <w:r w:rsidR="00581685" w:rsidRPr="00415C2F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t>אמת</w:t>
        </w:r>
      </w:ins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ins w:id="1428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>ל</w:t>
        </w:r>
      </w:ins>
      <w:del w:id="1429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ל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שאלות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del w:id="1430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בזמן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אמת</w:delText>
        </w:r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</w:rPr>
          <w:delText xml:space="preserve"> </w:delText>
        </w:r>
      </w:del>
      <w:ins w:id="1431" w:author="מחבר">
        <w:r w:rsidR="00581685">
          <w:rPr>
            <w:rFonts w:asciiTheme="minorBidi" w:eastAsia="Times New Roman" w:hAnsiTheme="minorBidi" w:hint="cs"/>
            <w:kern w:val="36"/>
            <w:sz w:val="24"/>
            <w:szCs w:val="24"/>
            <w:rtl/>
            <w:lang w:bidi="he-IL"/>
          </w:rPr>
          <w:t xml:space="preserve">של </w:t>
        </w:r>
      </w:ins>
      <w:del w:id="1432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רשות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החירום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הלאומית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, </w:t>
      </w:r>
      <w:del w:id="1433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משרדי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ממשלה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, </w:t>
      </w:r>
      <w:del w:id="1434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נבחרי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ציבור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, </w:t>
      </w:r>
      <w:del w:id="1435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המגזר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השלישי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ו</w:t>
      </w:r>
      <w:del w:id="1436" w:author="מחבר">
        <w:r w:rsidRPr="00415C2F" w:rsidDel="00581685">
          <w:rPr>
            <w:rFonts w:asciiTheme="minorBidi" w:eastAsia="Times New Roman" w:hAnsiTheme="minorBidi"/>
            <w:kern w:val="36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גורמים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  <w:lang w:bidi="he-IL"/>
        </w:rPr>
        <w:t>נוספים</w:t>
      </w:r>
      <w:r w:rsidRPr="00415C2F">
        <w:rPr>
          <w:rFonts w:asciiTheme="minorBidi" w:eastAsia="Times New Roman" w:hAnsiTheme="minorBidi"/>
          <w:kern w:val="36"/>
          <w:sz w:val="24"/>
          <w:szCs w:val="24"/>
          <w:rtl/>
        </w:rPr>
        <w:t>.</w:t>
      </w:r>
    </w:p>
    <w:p w14:paraId="02955578" w14:textId="0D4404DE" w:rsidR="006E4CCC" w:rsidRPr="00415C2F" w:rsidRDefault="0094032F" w:rsidP="007C6788">
      <w:pPr>
        <w:bidi/>
        <w:spacing w:line="240" w:lineRule="auto"/>
        <w:jc w:val="both"/>
        <w:rPr>
          <w:rFonts w:asciiTheme="minorBidi" w:eastAsia="Times New Roman" w:hAnsiTheme="minorBidi"/>
          <w:color w:val="333333"/>
          <w:kern w:val="36"/>
          <w:sz w:val="24"/>
          <w:szCs w:val="24"/>
          <w:rtl/>
        </w:rPr>
      </w:pPr>
      <w:r w:rsidRPr="00AB49CB">
        <w:rPr>
          <w:rFonts w:asciiTheme="minorBidi" w:eastAsia="Times New Roman" w:hAnsiTheme="minorBidi"/>
          <w:color w:val="333333"/>
          <w:kern w:val="36"/>
          <w:sz w:val="24"/>
          <w:szCs w:val="24"/>
          <w:rtl/>
          <w:lang w:bidi="he-IL"/>
        </w:rPr>
        <w:lastRenderedPageBreak/>
        <w:t>באוניברסיטה פועל גם ה</w:t>
      </w:r>
      <w:r w:rsidRPr="008471B0">
        <w:rPr>
          <w:rFonts w:asciiTheme="minorBidi" w:eastAsia="Times New Roman" w:hAnsiTheme="minorBidi"/>
          <w:b/>
          <w:bCs/>
          <w:color w:val="333333"/>
          <w:kern w:val="36"/>
          <w:sz w:val="24"/>
          <w:szCs w:val="24"/>
          <w:rtl/>
          <w:lang w:bidi="he-IL"/>
          <w:rPrChange w:id="1437" w:author="מחבר">
            <w:rPr>
              <w:rFonts w:asciiTheme="minorBidi" w:eastAsia="Times New Roman" w:hAnsiTheme="minorBidi"/>
              <w:b/>
              <w:bCs/>
              <w:i/>
              <w:iCs/>
              <w:color w:val="333333"/>
              <w:kern w:val="36"/>
              <w:sz w:val="24"/>
              <w:szCs w:val="24"/>
              <w:rtl/>
              <w:lang w:bidi="he-IL"/>
            </w:rPr>
          </w:rPrChange>
        </w:rPr>
        <w:t>מרכז לחקר סייבר</w:t>
      </w:r>
      <w:r w:rsidRPr="008471B0">
        <w:rPr>
          <w:rFonts w:asciiTheme="minorBidi" w:eastAsia="Times New Roman" w:hAnsiTheme="minorBidi"/>
          <w:b/>
          <w:bCs/>
          <w:color w:val="333333"/>
          <w:kern w:val="36"/>
          <w:sz w:val="24"/>
          <w:szCs w:val="24"/>
          <w:rtl/>
          <w:rPrChange w:id="1438" w:author="מחבר">
            <w:rPr>
              <w:rFonts w:asciiTheme="minorBidi" w:eastAsia="Times New Roman" w:hAnsiTheme="minorBidi"/>
              <w:b/>
              <w:bCs/>
              <w:i/>
              <w:iCs/>
              <w:color w:val="333333"/>
              <w:kern w:val="36"/>
              <w:sz w:val="24"/>
              <w:szCs w:val="24"/>
              <w:rtl/>
            </w:rPr>
          </w:rPrChange>
        </w:rPr>
        <w:t xml:space="preserve">, </w:t>
      </w:r>
      <w:r w:rsidRPr="008471B0">
        <w:rPr>
          <w:rFonts w:asciiTheme="minorBidi" w:eastAsia="Times New Roman" w:hAnsiTheme="minorBidi"/>
          <w:b/>
          <w:bCs/>
          <w:color w:val="333333"/>
          <w:kern w:val="36"/>
          <w:sz w:val="24"/>
          <w:szCs w:val="24"/>
          <w:rtl/>
          <w:lang w:bidi="he-IL"/>
          <w:rPrChange w:id="1439" w:author="מחבר">
            <w:rPr>
              <w:rFonts w:asciiTheme="minorBidi" w:eastAsia="Times New Roman" w:hAnsiTheme="minorBidi"/>
              <w:b/>
              <w:bCs/>
              <w:i/>
              <w:iCs/>
              <w:color w:val="333333"/>
              <w:kern w:val="36"/>
              <w:sz w:val="24"/>
              <w:szCs w:val="24"/>
              <w:rtl/>
              <w:lang w:bidi="he-IL"/>
            </w:rPr>
          </w:rPrChange>
        </w:rPr>
        <w:t>משפט ומדיניות</w:t>
      </w:r>
      <w:ins w:id="1440" w:author="מחבר">
        <w:r w:rsidR="000D5E0B">
          <w:rPr>
            <w:rFonts w:asciiTheme="minorBidi" w:eastAsia="Times New Roman" w:hAnsiTheme="minorBidi" w:hint="cs"/>
            <w:color w:val="333333"/>
            <w:kern w:val="36"/>
            <w:sz w:val="24"/>
            <w:szCs w:val="24"/>
            <w:rtl/>
            <w:lang w:bidi="he-IL"/>
          </w:rPr>
          <w:t>,</w:t>
        </w:r>
      </w:ins>
      <w:r w:rsidRPr="007E273C">
        <w:rPr>
          <w:rFonts w:asciiTheme="minorBidi" w:eastAsia="Times New Roman" w:hAnsiTheme="minorBidi"/>
          <w:color w:val="333333"/>
          <w:kern w:val="36"/>
          <w:sz w:val="24"/>
          <w:szCs w:val="24"/>
          <w:rtl/>
          <w:lang w:bidi="he-IL"/>
        </w:rPr>
        <w:t xml:space="preserve"> </w:t>
      </w:r>
      <w:ins w:id="1441" w:author="מחבר">
        <w:r w:rsidR="000D5E0B">
          <w:rPr>
            <w:rFonts w:asciiTheme="minorBidi" w:eastAsia="Times New Roman" w:hAnsiTheme="minorBidi" w:hint="cs"/>
            <w:color w:val="333333"/>
            <w:kern w:val="36"/>
            <w:sz w:val="24"/>
            <w:szCs w:val="24"/>
            <w:rtl/>
            <w:lang w:bidi="he-IL"/>
          </w:rPr>
          <w:t>ו</w:t>
        </w:r>
      </w:ins>
      <w:del w:id="1442" w:author="מחבר">
        <w:r w:rsidRPr="00AB49CB" w:rsidDel="000D5E0B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  <w:lang w:bidi="he-IL"/>
          </w:rPr>
          <w:delText>ש</w:delText>
        </w:r>
      </w:del>
      <w:r w:rsidRPr="00AB49CB">
        <w:rPr>
          <w:rFonts w:asciiTheme="minorBidi" w:eastAsia="Times New Roman" w:hAnsiTheme="minorBidi"/>
          <w:color w:val="333333"/>
          <w:kern w:val="36"/>
          <w:sz w:val="24"/>
          <w:szCs w:val="24"/>
          <w:rtl/>
          <w:lang w:bidi="he-IL"/>
        </w:rPr>
        <w:t>גם לו יש</w:t>
      </w:r>
      <w:del w:id="1443" w:author="מחבר">
        <w:r w:rsidRPr="00AB49CB" w:rsidDel="003B74D0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  <w:lang w:bidi="he-IL"/>
          </w:rPr>
          <w:delText xml:space="preserve">  </w:delText>
        </w:r>
      </w:del>
      <w:ins w:id="1444" w:author="מחבר">
        <w:r w:rsidR="003B74D0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  <w:lang w:bidi="he-IL"/>
          </w:rPr>
          <w:t xml:space="preserve"> </w:t>
        </w:r>
      </w:ins>
      <w:r w:rsidRPr="00AB49CB">
        <w:rPr>
          <w:rFonts w:asciiTheme="minorBidi" w:eastAsia="Times New Roman" w:hAnsiTheme="minorBidi"/>
          <w:color w:val="333333"/>
          <w:kern w:val="36"/>
          <w:sz w:val="24"/>
          <w:szCs w:val="24"/>
          <w:rtl/>
          <w:lang w:bidi="he-IL"/>
        </w:rPr>
        <w:t>קשר הדוק למצבי חירום</w:t>
      </w:r>
      <w:r w:rsidRPr="00AB49CB">
        <w:rPr>
          <w:rFonts w:asciiTheme="minorBidi" w:eastAsia="Times New Roman" w:hAnsiTheme="minorBidi"/>
          <w:color w:val="333333"/>
          <w:kern w:val="36"/>
          <w:sz w:val="24"/>
          <w:szCs w:val="24"/>
          <w:rtl/>
        </w:rPr>
        <w:t>.</w:t>
      </w:r>
      <w:del w:id="1445" w:author="מחבר">
        <w:r w:rsidRPr="00AB49CB" w:rsidDel="003B74D0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</w:rPr>
          <w:delText xml:space="preserve">  </w:delText>
        </w:r>
      </w:del>
      <w:ins w:id="1446" w:author="מחבר">
        <w:r w:rsidR="003B74D0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</w:rPr>
          <w:t xml:space="preserve"> 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המרכז</w:t>
      </w:r>
      <w:r w:rsidR="00CB7AB8">
        <w:rPr>
          <w:rFonts w:ascii="Arial" w:hAnsi="Arial" w:cs="Arial" w:hint="cs"/>
          <w:color w:val="222222"/>
          <w:sz w:val="24"/>
          <w:szCs w:val="24"/>
          <w:shd w:val="clear" w:color="auto" w:fill="FFFFFF"/>
          <w:rtl/>
          <w:lang w:bidi="he-IL"/>
        </w:rPr>
        <w:t xml:space="preserve"> </w:t>
      </w:r>
      <w:del w:id="1447" w:author="מחבר">
        <w:r w:rsidR="00CB7AB8" w:rsidDel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delText>ש</w:delText>
        </w:r>
      </w:del>
      <w:r w:rsidR="00CB7AB8">
        <w:rPr>
          <w:rFonts w:ascii="Arial" w:hAnsi="Arial" w:cs="Arial" w:hint="cs"/>
          <w:color w:val="222222"/>
          <w:sz w:val="24"/>
          <w:szCs w:val="24"/>
          <w:shd w:val="clear" w:color="auto" w:fill="FFFFFF"/>
          <w:rtl/>
          <w:lang w:bidi="he-IL"/>
        </w:rPr>
        <w:t>הוא</w:t>
      </w:r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מיזם משותף של אוניברסיטת חיפה ומערך הסייבר הלאומי,</w:t>
      </w:r>
      <w:ins w:id="1448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 והוא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נועד לקדם מחקר ר</w:t>
      </w:r>
      <w:del w:id="1449" w:author="מחבר">
        <w:r w:rsidR="00CB7AB8" w:rsidRPr="00DE31F5" w:rsidDel="000C1C7A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ב-</w:delText>
        </w:r>
      </w:del>
      <w:ins w:id="1450" w:author="מחבר">
        <w:r w:rsidR="000C1C7A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t>ב־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תחומי פורץ דרך ולעודד דיון ציבורי ב</w:t>
      </w:r>
      <w:ins w:id="1451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נושא 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מדיניות </w:t>
      </w:r>
      <w:ins w:id="1452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סייבר בישראל ובעולם. </w:t>
      </w:r>
      <w:ins w:id="1453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ב</w:t>
        </w:r>
      </w:ins>
      <w:del w:id="1454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מרכז </w:t>
      </w:r>
      <w:del w:id="1455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 xml:space="preserve">מאגד </w:delText>
        </w:r>
      </w:del>
      <w:ins w:id="1456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פועלים יחד</w:t>
        </w:r>
        <w:r w:rsidR="000D5E0B" w:rsidRPr="00DE31F5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 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מומחים מתחום המשפט, מדעי המחשב, מערכות מידע, מדעי המדינה</w:t>
      </w:r>
      <w:del w:id="1457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,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ומדעי החברה והרוח</w:t>
      </w:r>
      <w:ins w:id="1458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 ועורכים</w:t>
        </w:r>
      </w:ins>
      <w:del w:id="1459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,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</w:t>
      </w:r>
      <w:del w:id="1460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ל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מחקרים </w:t>
      </w:r>
      <w:del w:id="1461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 xml:space="preserve">בנושא </w:delText>
        </w:r>
      </w:del>
      <w:ins w:id="1462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על</w:t>
        </w:r>
        <w:r w:rsidR="000D5E0B" w:rsidRPr="00DE31F5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 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מתקפות סייבר, הגנת סייבר, שימוש באמצעי מעקב וניטור</w:t>
      </w:r>
      <w:del w:id="1463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,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ו</w:t>
      </w:r>
      <w:ins w:id="1464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על ה</w:t>
        </w:r>
      </w:ins>
      <w:del w:id="1465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ב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השלכות</w:t>
      </w:r>
      <w:ins w:id="1466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 של כל אלה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על תפקיד המדינה, </w:t>
      </w:r>
      <w:ins w:id="1467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על 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זכויות אדם, </w:t>
      </w:r>
      <w:ins w:id="1468" w:author="מחבר">
        <w:r w:rsidR="007C6788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על 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חברה וכלכלה</w:t>
      </w:r>
      <w:del w:id="1469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,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ו</w:t>
      </w:r>
      <w:ins w:id="1470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על 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המשפט הבי</w:t>
      </w:r>
      <w:ins w:id="1471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ן־</w:t>
        </w:r>
      </w:ins>
      <w:del w:id="1472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נ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לאומי</w:t>
      </w:r>
      <w:ins w:id="1473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.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</w:t>
      </w:r>
      <w:del w:id="1474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ו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מטבע הדברים</w:t>
      </w:r>
      <w:ins w:id="1475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 xml:space="preserve"> חלק מהמחקרים האלה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עוסקים </w:t>
      </w:r>
      <w:del w:id="1476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 xml:space="preserve">חלק ממחקרין </w:delText>
        </w:r>
      </w:del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ב</w:t>
      </w:r>
      <w:del w:id="1477" w:author="מחבר">
        <w:r w:rsidR="00CB7AB8" w:rsidRPr="00DE31F5" w:rsidDel="000D5E0B">
          <w:rPr>
            <w:rFonts w:ascii="Arial" w:hAnsi="Arial" w:cs="Arial"/>
            <w:color w:val="222222"/>
            <w:sz w:val="24"/>
            <w:szCs w:val="24"/>
            <w:shd w:val="clear" w:color="auto" w:fill="FFFFFF"/>
            <w:rtl/>
            <w:lang w:bidi="he-IL"/>
          </w:rPr>
          <w:delText>היבטים</w:delText>
        </w:r>
      </w:del>
      <w:ins w:id="1478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עניינים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 xml:space="preserve"> שמאפיינים מצבי ח</w:t>
      </w:r>
      <w:ins w:id="1479" w:author="מחבר">
        <w:r w:rsidR="007C6788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י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רום וע</w:t>
      </w:r>
      <w:ins w:id="1480" w:author="מחבר">
        <w:r w:rsidR="000D5E0B">
          <w:rPr>
            <w:rFonts w:ascii="Arial" w:hAnsi="Arial" w:cs="Arial" w:hint="cs"/>
            <w:color w:val="222222"/>
            <w:sz w:val="24"/>
            <w:szCs w:val="24"/>
            <w:shd w:val="clear" w:color="auto" w:fill="FFFFFF"/>
            <w:rtl/>
            <w:lang w:bidi="he-IL"/>
          </w:rPr>
          <w:t>י</w:t>
        </w:r>
      </w:ins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תות משב</w:t>
      </w:r>
      <w:r w:rsidR="00CB7AB8">
        <w:rPr>
          <w:rFonts w:ascii="Arial" w:hAnsi="Arial" w:cs="Arial" w:hint="cs"/>
          <w:color w:val="222222"/>
          <w:sz w:val="24"/>
          <w:szCs w:val="24"/>
          <w:shd w:val="clear" w:color="auto" w:fill="FFFFFF"/>
          <w:rtl/>
          <w:lang w:bidi="he-IL"/>
        </w:rPr>
        <w:t>ר</w:t>
      </w:r>
      <w:r w:rsidR="00CB7AB8" w:rsidRPr="00DE31F5">
        <w:rPr>
          <w:rFonts w:ascii="Arial" w:hAnsi="Arial" w:cs="Arial"/>
          <w:color w:val="222222"/>
          <w:sz w:val="24"/>
          <w:szCs w:val="24"/>
          <w:shd w:val="clear" w:color="auto" w:fill="FFFFFF"/>
          <w:rtl/>
          <w:lang w:bidi="he-IL"/>
        </w:rPr>
        <w:t>.</w:t>
      </w:r>
      <w:r w:rsidR="00CB7AB8">
        <w:rPr>
          <w:rFonts w:ascii="Arial" w:hAnsi="Arial" w:cs="Arial" w:hint="cs"/>
          <w:color w:val="222222"/>
          <w:sz w:val="24"/>
          <w:szCs w:val="24"/>
          <w:shd w:val="clear" w:color="auto" w:fill="FFFFFF"/>
          <w:rtl/>
          <w:lang w:bidi="he-IL"/>
        </w:rPr>
        <w:t xml:space="preserve"> </w:t>
      </w:r>
      <w:r w:rsidR="00B95B67" w:rsidRPr="00AB49CB">
        <w:rPr>
          <w:rFonts w:asciiTheme="minorBidi" w:hAnsiTheme="minorBidi"/>
          <w:sz w:val="24"/>
          <w:szCs w:val="24"/>
          <w:rtl/>
          <w:lang w:bidi="he-IL"/>
        </w:rPr>
        <w:t xml:space="preserve">חוקרים רבים </w:t>
      </w:r>
      <w:r w:rsidR="00B95B67" w:rsidRPr="008471B0">
        <w:rPr>
          <w:rFonts w:asciiTheme="minorBidi" w:hAnsiTheme="minorBidi"/>
          <w:b/>
          <w:bCs/>
          <w:sz w:val="24"/>
          <w:szCs w:val="24"/>
          <w:rtl/>
          <w:lang w:bidi="he-IL"/>
          <w:rPrChange w:id="1481" w:author="מחבר">
            <w:rPr>
              <w:rFonts w:asciiTheme="minorBidi" w:hAnsiTheme="minorBidi"/>
              <w:b/>
              <w:bCs/>
              <w:i/>
              <w:iCs/>
              <w:sz w:val="24"/>
              <w:szCs w:val="24"/>
              <w:rtl/>
              <w:lang w:bidi="he-IL"/>
            </w:rPr>
          </w:rPrChange>
        </w:rPr>
        <w:t>במרכז למ</w:t>
      </w:r>
      <w:ins w:id="1482" w:author="מחבר">
        <w:r w:rsidR="000D5E0B" w:rsidRPr="008471B0">
          <w:rPr>
            <w:rFonts w:asciiTheme="minorBidi" w:hAnsiTheme="minorBidi" w:hint="cs"/>
            <w:b/>
            <w:bCs/>
            <w:sz w:val="24"/>
            <w:szCs w:val="24"/>
            <w:rtl/>
            <w:lang w:bidi="he-IL"/>
            <w:rPrChange w:id="1483" w:author="מחבר">
              <w:rPr>
                <w:rFonts w:asciiTheme="minorBidi" w:hAnsiTheme="minorBidi" w:hint="cs"/>
                <w:b/>
                <w:bCs/>
                <w:i/>
                <w:iCs/>
                <w:sz w:val="24"/>
                <w:szCs w:val="24"/>
                <w:rtl/>
                <w:lang w:bidi="he-IL"/>
              </w:rPr>
            </w:rPrChange>
          </w:rPr>
          <w:t>ו</w:t>
        </w:r>
      </w:ins>
      <w:r w:rsidR="00B95B67" w:rsidRPr="008471B0">
        <w:rPr>
          <w:rFonts w:asciiTheme="minorBidi" w:hAnsiTheme="minorBidi"/>
          <w:b/>
          <w:bCs/>
          <w:sz w:val="24"/>
          <w:szCs w:val="24"/>
          <w:rtl/>
          <w:lang w:bidi="he-IL"/>
          <w:rPrChange w:id="1484" w:author="מחבר">
            <w:rPr>
              <w:rFonts w:asciiTheme="minorBidi" w:hAnsiTheme="minorBidi"/>
              <w:b/>
              <w:bCs/>
              <w:i/>
              <w:iCs/>
              <w:sz w:val="24"/>
              <w:szCs w:val="24"/>
              <w:rtl/>
              <w:lang w:bidi="he-IL"/>
            </w:rPr>
          </w:rPrChange>
        </w:rPr>
        <w:t>ח והתנהגות</w:t>
      </w:r>
      <w:r w:rsidR="00B95B67" w:rsidRPr="00AB49CB">
        <w:rPr>
          <w:rFonts w:asciiTheme="minorBidi" w:hAnsiTheme="minorBidi"/>
          <w:sz w:val="24"/>
          <w:szCs w:val="24"/>
          <w:rtl/>
          <w:lang w:bidi="he-IL"/>
        </w:rPr>
        <w:t xml:space="preserve"> עוסקים במנגנונים של תגובה לסטרס.</w:t>
      </w:r>
      <w:r w:rsidR="007A783B" w:rsidRPr="00AB49CB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מרכזי מחקר בפקולטה לחינוך </w:t>
      </w:r>
      <w:del w:id="1485" w:author="מחבר">
        <w:r w:rsidR="006E4CCC" w:rsidRPr="00AB49CB" w:rsidDel="000D5E0B">
          <w:rPr>
            <w:rFonts w:asciiTheme="minorBidi" w:hAnsiTheme="minorBidi"/>
            <w:sz w:val="24"/>
            <w:szCs w:val="24"/>
            <w:rtl/>
            <w:lang w:bidi="he-IL"/>
          </w:rPr>
          <w:delText xml:space="preserve">מבצעים </w:delText>
        </w:r>
      </w:del>
      <w:ins w:id="1486" w:author="מחבר">
        <w:r w:rsidR="000D5E0B">
          <w:rPr>
            <w:rFonts w:asciiTheme="minorBidi" w:hAnsiTheme="minorBidi" w:hint="cs"/>
            <w:sz w:val="24"/>
            <w:szCs w:val="24"/>
            <w:rtl/>
            <w:lang w:bidi="he-IL"/>
          </w:rPr>
          <w:t>עורכים</w:t>
        </w:r>
        <w:r w:rsidR="000D5E0B" w:rsidRPr="00AB49CB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מחקרים שמטרתם למצוא דרכים </w:t>
      </w:r>
      <w:del w:id="1487" w:author="מחבר">
        <w:r w:rsidR="006E4CCC" w:rsidRPr="00AB49CB" w:rsidDel="000D5E0B">
          <w:rPr>
            <w:rFonts w:asciiTheme="minorBidi" w:hAnsiTheme="minorBidi"/>
            <w:sz w:val="24"/>
            <w:szCs w:val="24"/>
            <w:rtl/>
            <w:lang w:bidi="he-IL"/>
          </w:rPr>
          <w:delText>יעילות בהתמודדות</w:delText>
        </w:r>
      </w:del>
      <w:ins w:id="1488" w:author="מחבר">
        <w:r w:rsidR="000D5E0B">
          <w:rPr>
            <w:rFonts w:asciiTheme="minorBidi" w:hAnsiTheme="minorBidi" w:hint="cs"/>
            <w:sz w:val="24"/>
            <w:szCs w:val="24"/>
            <w:rtl/>
            <w:lang w:bidi="he-IL"/>
          </w:rPr>
          <w:t>להתמודד</w:t>
        </w:r>
      </w:ins>
      <w:del w:id="1489" w:author="מחבר">
        <w:r w:rsidR="006E4CCC" w:rsidRPr="00AB49CB" w:rsidDel="003B74D0">
          <w:rPr>
            <w:rFonts w:asciiTheme="minorBidi" w:hAnsiTheme="minorBidi"/>
            <w:sz w:val="24"/>
            <w:szCs w:val="24"/>
            <w:rtl/>
            <w:lang w:bidi="he-IL"/>
          </w:rPr>
          <w:delText xml:space="preserve">  </w:delText>
        </w:r>
      </w:del>
      <w:ins w:id="1490" w:author="מחבר">
        <w:r w:rsidR="003B74D0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>עם מצבי קיצון במערכת החינוך באופן</w:t>
      </w:r>
      <w:ins w:id="1491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יעיל מבחינה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 רגשי</w:t>
      </w:r>
      <w:ins w:id="1492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>ת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>, חברתי</w:t>
      </w:r>
      <w:ins w:id="1493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>ת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 וקוגניטיבי</w:t>
      </w:r>
      <w:ins w:id="1494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>ת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. </w:t>
      </w:r>
      <w:ins w:id="1495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המחקרים עוסקים </w:t>
        </w:r>
        <w:r w:rsidR="007C678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בכל </w:t>
        </w:r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הגורמים במערכת החינוך: </w:t>
        </w:r>
      </w:ins>
      <w:del w:id="1496" w:author="מחבר">
        <w:r w:rsidR="006E4CCC" w:rsidRPr="00AB49CB" w:rsidDel="00D06479">
          <w:rPr>
            <w:rFonts w:asciiTheme="minorBidi" w:hAnsiTheme="minorBidi"/>
            <w:sz w:val="24"/>
            <w:szCs w:val="24"/>
            <w:rtl/>
            <w:lang w:bidi="he-IL"/>
          </w:rPr>
          <w:delText xml:space="preserve">מדובר על </w:delText>
        </w:r>
      </w:del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מוסדות החינוך, </w:t>
      </w:r>
      <w:ins w:id="1497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>מנהל</w:t>
      </w:r>
      <w:ins w:id="1498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ים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, </w:t>
      </w:r>
      <w:ins w:id="1499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מורים, </w:t>
      </w:r>
      <w:ins w:id="1500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>יועצים ו</w:t>
      </w:r>
      <w:ins w:id="1501" w:author="מחבר">
        <w:r w:rsidR="00AA6D81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del w:id="1502" w:author="מחבר">
        <w:r w:rsidR="006E4CCC" w:rsidRPr="00AB49CB" w:rsidDel="00D06479">
          <w:rPr>
            <w:rFonts w:asciiTheme="minorBidi" w:hAnsiTheme="minorBidi"/>
            <w:sz w:val="24"/>
            <w:szCs w:val="24"/>
            <w:rtl/>
            <w:lang w:bidi="he-IL"/>
          </w:rPr>
          <w:delText>אוכלוסיות</w:delText>
        </w:r>
        <w:r w:rsidR="006E4CCC" w:rsidRPr="00AB49CB" w:rsidDel="003B74D0">
          <w:rPr>
            <w:rFonts w:asciiTheme="minorBidi" w:hAnsiTheme="minorBidi"/>
            <w:sz w:val="24"/>
            <w:szCs w:val="24"/>
            <w:rtl/>
            <w:lang w:bidi="he-IL"/>
          </w:rPr>
          <w:delText xml:space="preserve">  </w:delText>
        </w:r>
      </w:del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>תלמידים</w:t>
      </w:r>
      <w:ins w:id="1503" w:author="מחבר">
        <w:r w:rsidR="00AA6D81">
          <w:rPr>
            <w:rFonts w:asciiTheme="minorBidi" w:hAnsiTheme="minorBidi" w:hint="cs"/>
            <w:sz w:val="24"/>
            <w:szCs w:val="24"/>
            <w:rtl/>
            <w:lang w:bidi="he-IL"/>
          </w:rPr>
          <w:t>,</w:t>
        </w:r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החל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ins w:id="1504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del w:id="1505" w:author="מחבר">
        <w:r w:rsidR="006E4CCC" w:rsidRPr="00AB49CB" w:rsidDel="00D06479">
          <w:rPr>
            <w:rFonts w:asciiTheme="minorBidi" w:hAnsiTheme="minorBidi"/>
            <w:sz w:val="24"/>
            <w:szCs w:val="24"/>
            <w:rtl/>
            <w:lang w:bidi="he-IL"/>
          </w:rPr>
          <w:delText>מ</w:delText>
        </w:r>
      </w:del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ילדים בגיל הרך </w:t>
      </w:r>
      <w:ins w:id="1506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>עד</w:t>
      </w:r>
      <w:del w:id="1507" w:author="מחבר">
        <w:r w:rsidR="006E4CCC" w:rsidRPr="00AB49CB" w:rsidDel="00D06479">
          <w:rPr>
            <w:rFonts w:asciiTheme="minorBidi" w:hAnsiTheme="minorBidi"/>
            <w:sz w:val="24"/>
            <w:szCs w:val="24"/>
            <w:rtl/>
            <w:lang w:bidi="he-IL"/>
          </w:rPr>
          <w:delText xml:space="preserve"> אוכלוסיית</w:delText>
        </w:r>
      </w:del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 תלמידי </w:t>
      </w:r>
      <w:ins w:id="1508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מוסדות להשכלה גבוהה. </w:t>
      </w:r>
      <w:ins w:id="1509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המחקר במרכז מתמקד</w:t>
        </w:r>
      </w:ins>
      <w:del w:id="1510" w:author="מחבר">
        <w:r w:rsidR="006E4CCC" w:rsidRPr="00AB49CB" w:rsidDel="00D06479">
          <w:rPr>
            <w:rFonts w:asciiTheme="minorBidi" w:hAnsiTheme="minorBidi"/>
            <w:sz w:val="24"/>
            <w:szCs w:val="24"/>
            <w:rtl/>
            <w:lang w:bidi="he-IL"/>
          </w:rPr>
          <w:delText>מוקדי המחקר על</w:delText>
        </w:r>
      </w:del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ins w:id="1511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>אוכלוסיות נורמטיביות ו</w:t>
      </w:r>
      <w:ins w:id="1512" w:author="מחבר">
        <w:r w:rsidR="00D06479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r w:rsidR="006E4CCC" w:rsidRPr="00AB49CB">
        <w:rPr>
          <w:rFonts w:asciiTheme="minorBidi" w:hAnsiTheme="minorBidi"/>
          <w:sz w:val="24"/>
          <w:szCs w:val="24"/>
          <w:rtl/>
          <w:lang w:bidi="he-IL"/>
        </w:rPr>
        <w:t>אוכלוסיות בסיכון.</w:t>
      </w:r>
      <w:r w:rsidR="006E4CCC"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</w:p>
    <w:p w14:paraId="4EC9D572" w14:textId="057B683B" w:rsidR="0094032F" w:rsidRPr="00415C2F" w:rsidRDefault="0094032F" w:rsidP="007E273C">
      <w:pPr>
        <w:bidi/>
        <w:spacing w:line="240" w:lineRule="auto"/>
        <w:jc w:val="both"/>
        <w:rPr>
          <w:rFonts w:asciiTheme="minorBidi" w:hAnsiTheme="minorBidi"/>
          <w:sz w:val="24"/>
          <w:szCs w:val="24"/>
        </w:rPr>
      </w:pPr>
      <w:del w:id="1513" w:author="מחבר">
        <w:r w:rsidRPr="00415C2F" w:rsidDel="0094189D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  <w:lang w:bidi="he-IL"/>
          </w:rPr>
          <w:delText>בנוסף</w:delText>
        </w:r>
        <w:r w:rsidRPr="00415C2F" w:rsidDel="0094189D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</w:rPr>
          <w:delText>,</w:delText>
        </w:r>
      </w:del>
      <w:ins w:id="1514" w:author="מחבר">
        <w:r w:rsidR="0094189D">
          <w:rPr>
            <w:rFonts w:asciiTheme="minorBidi" w:eastAsia="Times New Roman" w:hAnsiTheme="minorBidi" w:hint="cs"/>
            <w:color w:val="333333"/>
            <w:kern w:val="36"/>
            <w:sz w:val="24"/>
            <w:szCs w:val="24"/>
            <w:rtl/>
            <w:lang w:bidi="he-IL"/>
          </w:rPr>
          <w:t xml:space="preserve">נוסף על כך פועלת </w:t>
        </w:r>
        <w:r w:rsidR="0094189D" w:rsidRPr="00415C2F">
          <w:rPr>
            <w:rFonts w:asciiTheme="minorBidi" w:hAnsiTheme="minorBidi"/>
            <w:sz w:val="24"/>
            <w:szCs w:val="24"/>
            <w:rtl/>
            <w:lang w:bidi="he-IL"/>
          </w:rPr>
          <w:t>בחוג</w:t>
        </w:r>
        <w:r w:rsidR="0094189D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94189D" w:rsidRPr="00415C2F">
          <w:rPr>
            <w:rFonts w:asciiTheme="minorBidi" w:hAnsiTheme="minorBidi"/>
            <w:sz w:val="24"/>
            <w:szCs w:val="24"/>
            <w:rtl/>
            <w:lang w:bidi="he-IL"/>
          </w:rPr>
          <w:t>לגיאוגרפיה</w:t>
        </w:r>
        <w:r w:rsidR="0094189D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94189D" w:rsidRPr="00415C2F">
          <w:rPr>
            <w:rFonts w:asciiTheme="minorBidi" w:hAnsiTheme="minorBidi"/>
            <w:sz w:val="24"/>
            <w:szCs w:val="24"/>
            <w:rtl/>
            <w:lang w:bidi="he-IL"/>
          </w:rPr>
          <w:t>ולימודי</w:t>
        </w:r>
        <w:r w:rsidR="0094189D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94189D" w:rsidRPr="00415C2F">
          <w:rPr>
            <w:rFonts w:asciiTheme="minorBidi" w:hAnsiTheme="minorBidi"/>
            <w:sz w:val="24"/>
            <w:szCs w:val="24"/>
            <w:rtl/>
            <w:lang w:bidi="he-IL"/>
          </w:rPr>
          <w:t>סביבה</w:t>
        </w:r>
      </w:ins>
      <w:r w:rsidRPr="00415C2F">
        <w:rPr>
          <w:rFonts w:asciiTheme="minorBidi" w:eastAsia="Times New Roman" w:hAnsiTheme="minorBidi"/>
          <w:color w:val="333333"/>
          <w:kern w:val="36"/>
          <w:sz w:val="24"/>
          <w:szCs w:val="24"/>
          <w:rtl/>
        </w:rPr>
        <w:t xml:space="preserve"> </w:t>
      </w:r>
      <w:del w:id="1515" w:author="מחבר">
        <w:r w:rsidRPr="00415C2F" w:rsidDel="0094189D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  <w:lang w:bidi="he-IL"/>
          </w:rPr>
          <w:delText>קיימת</w:delText>
        </w:r>
        <w:r w:rsidRPr="00415C2F" w:rsidDel="0094189D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eastAsia="Times New Roman" w:hAnsiTheme="minorBidi"/>
          <w:color w:val="333333"/>
          <w:kern w:val="36"/>
          <w:sz w:val="24"/>
          <w:szCs w:val="24"/>
          <w:rtl/>
          <w:lang w:bidi="he-IL"/>
        </w:rPr>
        <w:t>תוכנית</w:t>
      </w:r>
      <w:r w:rsidRPr="00415C2F">
        <w:rPr>
          <w:rFonts w:asciiTheme="minorBidi" w:eastAsia="Times New Roman" w:hAnsiTheme="minorBidi"/>
          <w:color w:val="333333"/>
          <w:kern w:val="36"/>
          <w:sz w:val="24"/>
          <w:szCs w:val="24"/>
          <w:rtl/>
        </w:rPr>
        <w:t xml:space="preserve"> </w:t>
      </w:r>
      <w:del w:id="1516" w:author="מחבר">
        <w:r w:rsidRPr="00415C2F" w:rsidDel="0094189D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  <w:lang w:bidi="he-IL"/>
          </w:rPr>
          <w:delText>מ</w:delText>
        </w:r>
        <w:r w:rsidRPr="00415C2F" w:rsidDel="0094189D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</w:rPr>
          <w:delText>.</w:delText>
        </w:r>
        <w:r w:rsidRPr="00415C2F" w:rsidDel="0094189D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  <w:lang w:bidi="he-IL"/>
          </w:rPr>
          <w:delText>א</w:delText>
        </w:r>
        <w:r w:rsidRPr="00415C2F" w:rsidDel="0094189D">
          <w:rPr>
            <w:rFonts w:asciiTheme="minorBidi" w:eastAsia="Times New Roman" w:hAnsiTheme="minorBidi"/>
            <w:color w:val="333333"/>
            <w:kern w:val="36"/>
            <w:sz w:val="24"/>
            <w:szCs w:val="24"/>
            <w:rtl/>
          </w:rPr>
          <w:delText>.</w:delText>
        </w:r>
      </w:del>
      <w:ins w:id="1517" w:author="מחבר">
        <w:r w:rsidR="0094189D">
          <w:rPr>
            <w:rFonts w:asciiTheme="minorBidi" w:eastAsia="Times New Roman" w:hAnsiTheme="minorBidi" w:hint="cs"/>
            <w:color w:val="333333"/>
            <w:kern w:val="36"/>
            <w:sz w:val="24"/>
            <w:szCs w:val="24"/>
            <w:rtl/>
            <w:lang w:bidi="he-IL"/>
          </w:rPr>
          <w:t>לתואר שני</w:t>
        </w:r>
      </w:ins>
      <w:r w:rsidRPr="00415C2F">
        <w:rPr>
          <w:rFonts w:asciiTheme="minorBidi" w:eastAsia="Times New Roman" w:hAnsiTheme="minorBidi"/>
          <w:color w:val="333333"/>
          <w:kern w:val="36"/>
          <w:sz w:val="24"/>
          <w:szCs w:val="24"/>
          <w:rtl/>
        </w:rPr>
        <w:t xml:space="preserve"> </w:t>
      </w:r>
      <w:ins w:id="1518" w:author="מחבר">
        <w:r w:rsidR="0094189D">
          <w:rPr>
            <w:rFonts w:asciiTheme="minorBidi" w:eastAsia="Times New Roman" w:hAnsiTheme="minorBidi" w:hint="cs"/>
            <w:color w:val="333333"/>
            <w:kern w:val="36"/>
            <w:sz w:val="24"/>
            <w:szCs w:val="24"/>
            <w:rtl/>
            <w:lang w:bidi="he-IL"/>
          </w:rPr>
          <w:t>ב</w:t>
        </w:r>
      </w:ins>
      <w:r w:rsidRPr="007E273C">
        <w:rPr>
          <w:rFonts w:asciiTheme="minorBidi" w:eastAsia="Times New Roman" w:hAnsiTheme="minorBidi"/>
          <w:color w:val="333333"/>
          <w:kern w:val="36"/>
          <w:sz w:val="24"/>
          <w:szCs w:val="24"/>
          <w:rtl/>
        </w:rPr>
        <w:t>"</w:t>
      </w:r>
      <w:r w:rsidRPr="008471B0">
        <w:rPr>
          <w:rFonts w:asciiTheme="minorBidi" w:hAnsiTheme="minorBidi"/>
          <w:sz w:val="24"/>
          <w:szCs w:val="24"/>
          <w:rtl/>
          <w:lang w:bidi="he-IL"/>
          <w:rPrChange w:id="1519" w:author="מחבר">
            <w:rPr>
              <w:rFonts w:asciiTheme="minorBidi" w:hAnsiTheme="minorBidi"/>
              <w:i/>
              <w:iCs/>
              <w:sz w:val="24"/>
              <w:szCs w:val="24"/>
              <w:rtl/>
              <w:lang w:bidi="he-IL"/>
            </w:rPr>
          </w:rPrChange>
        </w:rPr>
        <w:t>ניהול</w:t>
      </w:r>
      <w:r w:rsidRPr="008471B0">
        <w:rPr>
          <w:rFonts w:asciiTheme="minorBidi" w:hAnsiTheme="minorBidi"/>
          <w:sz w:val="24"/>
          <w:szCs w:val="24"/>
          <w:rtl/>
          <w:rPrChange w:id="1520" w:author="מחבר">
            <w:rPr>
              <w:rFonts w:asciiTheme="minorBidi" w:hAnsiTheme="minorBidi"/>
              <w:i/>
              <w:iCs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hAnsiTheme="minorBidi"/>
          <w:sz w:val="24"/>
          <w:szCs w:val="24"/>
          <w:rtl/>
          <w:lang w:bidi="he-IL"/>
          <w:rPrChange w:id="1521" w:author="מחבר">
            <w:rPr>
              <w:rFonts w:asciiTheme="minorBidi" w:hAnsiTheme="minorBidi"/>
              <w:i/>
              <w:iCs/>
              <w:sz w:val="24"/>
              <w:szCs w:val="24"/>
              <w:rtl/>
              <w:lang w:bidi="he-IL"/>
            </w:rPr>
          </w:rPrChange>
        </w:rPr>
        <w:t>מצבי</w:t>
      </w:r>
      <w:r w:rsidRPr="008471B0">
        <w:rPr>
          <w:rFonts w:asciiTheme="minorBidi" w:hAnsiTheme="minorBidi"/>
          <w:sz w:val="24"/>
          <w:szCs w:val="24"/>
          <w:rtl/>
          <w:rPrChange w:id="1522" w:author="מחבר">
            <w:rPr>
              <w:rFonts w:asciiTheme="minorBidi" w:hAnsiTheme="minorBidi"/>
              <w:i/>
              <w:iCs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hAnsiTheme="minorBidi"/>
          <w:sz w:val="24"/>
          <w:szCs w:val="24"/>
          <w:rtl/>
          <w:lang w:bidi="he-IL"/>
          <w:rPrChange w:id="1523" w:author="מחבר">
            <w:rPr>
              <w:rFonts w:asciiTheme="minorBidi" w:hAnsiTheme="minorBidi"/>
              <w:i/>
              <w:iCs/>
              <w:sz w:val="24"/>
              <w:szCs w:val="24"/>
              <w:rtl/>
              <w:lang w:bidi="he-IL"/>
            </w:rPr>
          </w:rPrChange>
        </w:rPr>
        <w:t>חירום</w:t>
      </w:r>
      <w:r w:rsidRPr="008471B0">
        <w:rPr>
          <w:rFonts w:asciiTheme="minorBidi" w:hAnsiTheme="minorBidi"/>
          <w:sz w:val="24"/>
          <w:szCs w:val="24"/>
          <w:rtl/>
          <w:rPrChange w:id="1524" w:author="מחבר">
            <w:rPr>
              <w:rFonts w:asciiTheme="minorBidi" w:hAnsiTheme="minorBidi"/>
              <w:i/>
              <w:iCs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hAnsiTheme="minorBidi"/>
          <w:sz w:val="24"/>
          <w:szCs w:val="24"/>
          <w:rtl/>
          <w:lang w:bidi="he-IL"/>
          <w:rPrChange w:id="1525" w:author="מחבר">
            <w:rPr>
              <w:rFonts w:asciiTheme="minorBidi" w:hAnsiTheme="minorBidi"/>
              <w:i/>
              <w:iCs/>
              <w:sz w:val="24"/>
              <w:szCs w:val="24"/>
              <w:rtl/>
              <w:lang w:bidi="he-IL"/>
            </w:rPr>
          </w:rPrChange>
        </w:rPr>
        <w:t>ואזורי</w:t>
      </w:r>
      <w:r w:rsidRPr="008471B0">
        <w:rPr>
          <w:rFonts w:asciiTheme="minorBidi" w:hAnsiTheme="minorBidi"/>
          <w:sz w:val="24"/>
          <w:szCs w:val="24"/>
          <w:rtl/>
          <w:rPrChange w:id="1526" w:author="מחבר">
            <w:rPr>
              <w:rFonts w:asciiTheme="minorBidi" w:hAnsiTheme="minorBidi"/>
              <w:i/>
              <w:iCs/>
              <w:sz w:val="24"/>
              <w:szCs w:val="24"/>
              <w:rtl/>
            </w:rPr>
          </w:rPrChange>
        </w:rPr>
        <w:t xml:space="preserve"> </w:t>
      </w:r>
      <w:r w:rsidRPr="008471B0">
        <w:rPr>
          <w:rFonts w:asciiTheme="minorBidi" w:hAnsiTheme="minorBidi"/>
          <w:sz w:val="24"/>
          <w:szCs w:val="24"/>
          <w:rtl/>
          <w:lang w:bidi="he-IL"/>
          <w:rPrChange w:id="1527" w:author="מחבר">
            <w:rPr>
              <w:rFonts w:asciiTheme="minorBidi" w:hAnsiTheme="minorBidi"/>
              <w:i/>
              <w:iCs/>
              <w:sz w:val="24"/>
              <w:szCs w:val="24"/>
              <w:rtl/>
              <w:lang w:bidi="he-IL"/>
            </w:rPr>
          </w:rPrChange>
        </w:rPr>
        <w:t>אסון</w:t>
      </w:r>
      <w:r w:rsidRPr="007E273C">
        <w:rPr>
          <w:rFonts w:asciiTheme="minorBidi" w:hAnsiTheme="minorBidi"/>
          <w:sz w:val="24"/>
          <w:szCs w:val="24"/>
          <w:rtl/>
        </w:rPr>
        <w:t>"</w:t>
      </w:r>
      <w:ins w:id="1528" w:author="מחבר">
        <w:r w:rsidR="007C678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del w:id="1529" w:author="מחבר">
        <w:r w:rsidRPr="00415C2F" w:rsidDel="007C678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C6788">
          <w:rPr>
            <w:rFonts w:asciiTheme="minorBidi" w:hAnsiTheme="minorBidi"/>
            <w:sz w:val="24"/>
            <w:szCs w:val="24"/>
            <w:rtl/>
            <w:lang w:bidi="he-IL"/>
          </w:rPr>
          <w:delText>שפועלת</w:delText>
        </w:r>
        <w:r w:rsidRPr="00415C2F" w:rsidDel="007C678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C6788">
          <w:rPr>
            <w:rFonts w:asciiTheme="minorBidi" w:hAnsiTheme="minorBidi"/>
            <w:sz w:val="24"/>
            <w:szCs w:val="24"/>
            <w:rtl/>
            <w:lang w:bidi="he-IL"/>
          </w:rPr>
          <w:delText>כמעט</w:delText>
        </w:r>
      </w:del>
      <w:ins w:id="1530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>זה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עשרים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שנה</w:t>
      </w:r>
      <w:ins w:id="1531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כמעט.</w:t>
        </w:r>
      </w:ins>
      <w:del w:id="1532" w:author="מחבר"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בחוג</w:delText>
        </w:r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לגיאוגרפיה</w:delText>
        </w:r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ולימודי</w:delText>
        </w:r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סביבה</w:delText>
        </w:r>
        <w:r w:rsidRPr="00415C2F" w:rsidDel="0094189D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533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לפני </w:t>
        </w:r>
      </w:ins>
      <w:del w:id="1534" w:author="מחבר"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וב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שנתיים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535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>נוסף</w:t>
        </w:r>
      </w:ins>
      <w:del w:id="1536" w:author="מחבר"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האחרונות</w:delText>
        </w:r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הוסף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לתוכנית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מסלול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מחקרי</w:t>
      </w:r>
      <w:ins w:id="1537" w:author="מחבר">
        <w:r w:rsidR="0094189D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שיכול למשוך לתחום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538" w:author="מחבר"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–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שמוסיף</w:delText>
        </w:r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פוטנציאל</w:delText>
        </w:r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למשיכ</w:delText>
        </w:r>
        <w:r w:rsidR="006B38E5"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תם</w:delText>
        </w:r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של</w:delText>
        </w:r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חוקרים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צעירים</w:t>
      </w:r>
      <w:del w:id="1539" w:author="מחבר">
        <w:r w:rsidRPr="00415C2F" w:rsidDel="0094189D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94189D">
          <w:rPr>
            <w:rFonts w:asciiTheme="minorBidi" w:hAnsiTheme="minorBidi"/>
            <w:sz w:val="24"/>
            <w:szCs w:val="24"/>
            <w:rtl/>
            <w:lang w:bidi="he-IL"/>
          </w:rPr>
          <w:delText>לתחום</w:delText>
        </w:r>
      </w:del>
      <w:r w:rsidRPr="00415C2F">
        <w:rPr>
          <w:rFonts w:asciiTheme="minorBidi" w:hAnsiTheme="minorBidi"/>
          <w:sz w:val="24"/>
          <w:szCs w:val="24"/>
          <w:rtl/>
        </w:rPr>
        <w:t>.</w:t>
      </w:r>
    </w:p>
    <w:p w14:paraId="62CAFD4D" w14:textId="28228FB0" w:rsidR="00CB7AB8" w:rsidRPr="00712EBA" w:rsidRDefault="0094032F" w:rsidP="00E677B3">
      <w:pPr>
        <w:shd w:val="clear" w:color="auto" w:fill="FFFFFF"/>
        <w:bidi/>
        <w:spacing w:after="0" w:line="240" w:lineRule="auto"/>
        <w:jc w:val="both"/>
        <w:rPr>
          <w:rFonts w:ascii="Calibri" w:eastAsia="Times New Roman" w:hAnsi="Calibri" w:cs="Calibri"/>
          <w:color w:val="222222"/>
          <w:sz w:val="20"/>
          <w:szCs w:val="20"/>
          <w:rtl/>
          <w:lang w:bidi="he-IL"/>
        </w:rPr>
      </w:pPr>
      <w:del w:id="1540" w:author="מחבר"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משמעות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</w:rPr>
          <w:delText xml:space="preserve"> 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עידן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</w:rPr>
          <w:delText xml:space="preserve"> 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ה</w:delText>
        </w:r>
        <w:r w:rsidRPr="00712EBA" w:rsidDel="0011323C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פוסט</w:delText>
        </w:r>
        <w:r w:rsidRPr="00712EBA" w:rsidDel="0011323C">
          <w:rPr>
            <w:rFonts w:asciiTheme="minorBidi" w:hAnsiTheme="minorBidi"/>
            <w:b/>
            <w:bCs/>
            <w:sz w:val="20"/>
            <w:szCs w:val="20"/>
            <w:rtl/>
          </w:rPr>
          <w:delText>-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קורונה</w:delText>
        </w:r>
      </w:del>
      <w:ins w:id="1541" w:author="מחבר">
        <w:r w:rsidR="00DA5924">
          <w:rPr>
            <w:rFonts w:asciiTheme="minorBidi" w:hAnsiTheme="minorBidi" w:hint="cs"/>
            <w:b/>
            <w:bCs/>
            <w:sz w:val="20"/>
            <w:szCs w:val="20"/>
            <w:rtl/>
            <w:lang w:bidi="he-IL"/>
          </w:rPr>
          <w:t>השפעת הקורונה על</w:t>
        </w:r>
      </w:ins>
      <w:r w:rsidRPr="00712EBA">
        <w:rPr>
          <w:rFonts w:asciiTheme="minorBidi" w:hAnsiTheme="minorBidi"/>
          <w:b/>
          <w:bCs/>
          <w:sz w:val="20"/>
          <w:szCs w:val="20"/>
          <w:rtl/>
        </w:rPr>
        <w:t xml:space="preserve"> </w:t>
      </w:r>
      <w:ins w:id="1542" w:author="מחבר">
        <w:r w:rsidR="00DA5924">
          <w:rPr>
            <w:rFonts w:asciiTheme="minorBidi" w:hAnsiTheme="minorBidi" w:hint="cs"/>
            <w:b/>
            <w:bCs/>
            <w:sz w:val="20"/>
            <w:szCs w:val="20"/>
            <w:rtl/>
            <w:lang w:bidi="he-IL"/>
          </w:rPr>
          <w:t>ה</w:t>
        </w:r>
      </w:ins>
      <w:del w:id="1543" w:author="מחבר"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ל</w:delText>
        </w:r>
      </w:del>
      <w:r w:rsidRPr="00712EBA">
        <w:rPr>
          <w:rFonts w:asciiTheme="minorBidi" w:hAnsiTheme="minorBidi"/>
          <w:b/>
          <w:bCs/>
          <w:sz w:val="20"/>
          <w:szCs w:val="20"/>
          <w:rtl/>
          <w:lang w:bidi="he-IL"/>
        </w:rPr>
        <w:t>תחום</w:t>
      </w:r>
      <w:del w:id="1544" w:author="מחבר">
        <w:r w:rsidRPr="00712EBA" w:rsidDel="002542BC">
          <w:rPr>
            <w:rFonts w:asciiTheme="minorBidi" w:hAnsiTheme="minorBidi"/>
            <w:b/>
            <w:bCs/>
            <w:sz w:val="20"/>
            <w:szCs w:val="20"/>
          </w:rPr>
          <w:delText xml:space="preserve"> - </w:delText>
        </w:r>
      </w:del>
      <w:ins w:id="1545" w:author="מחבר">
        <w:r w:rsidR="002542BC">
          <w:rPr>
            <w:rFonts w:asciiTheme="minorBidi" w:hAnsiTheme="minorBidi"/>
            <w:sz w:val="20"/>
            <w:szCs w:val="20"/>
            <w:lang w:bidi="he-IL"/>
          </w:rPr>
          <w:t>:</w:t>
        </w:r>
        <w:r w:rsidR="005D7B10">
          <w:rPr>
            <w:rFonts w:asciiTheme="minorBidi" w:hAnsiTheme="minorBidi"/>
            <w:sz w:val="20"/>
            <w:szCs w:val="20"/>
            <w:rtl/>
            <w:lang w:bidi="he-IL"/>
          </w:rPr>
          <w:t xml:space="preserve"> </w:t>
        </w:r>
        <w:r w:rsidR="007C6788">
          <w:rPr>
            <w:rFonts w:asciiTheme="minorBidi" w:hAnsiTheme="minorBidi" w:hint="cs"/>
            <w:sz w:val="20"/>
            <w:szCs w:val="20"/>
            <w:rtl/>
            <w:lang w:bidi="he-IL"/>
          </w:rPr>
          <w:t>המרכזים שנ</w:t>
        </w:r>
        <w:r w:rsidR="002542BC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זכרו לעיל פעילים מאוד במהלך </w:t>
        </w:r>
      </w:ins>
      <w:del w:id="1546" w:author="מחבר"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בעת</w:delText>
        </w:r>
        <w:r w:rsidRPr="00712EBA" w:rsidDel="002542BC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משבר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הקורונה</w:t>
      </w:r>
      <w:del w:id="1547" w:author="מחבר">
        <w:r w:rsidRPr="00712EBA" w:rsidDel="002542B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המרכזים</w:delText>
        </w:r>
        <w:r w:rsidRPr="00712EBA" w:rsidDel="002542B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הנ</w:delText>
        </w:r>
        <w:r w:rsidRPr="00712EBA" w:rsidDel="002542BC">
          <w:rPr>
            <w:rFonts w:asciiTheme="minorBidi" w:hAnsiTheme="minorBidi"/>
            <w:sz w:val="20"/>
            <w:szCs w:val="20"/>
            <w:rtl/>
          </w:rPr>
          <w:delText>"</w:delText>
        </w:r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ל</w:delText>
        </w:r>
        <w:r w:rsidRPr="00712EBA" w:rsidDel="002542B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הינם</w:delText>
        </w:r>
        <w:r w:rsidRPr="00712EBA" w:rsidDel="002542B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מאד</w:delText>
        </w:r>
        <w:r w:rsidRPr="00712EBA" w:rsidDel="002542B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פעילים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r w:rsidRPr="007E273C">
        <w:rPr>
          <w:rFonts w:asciiTheme="minorBidi" w:hAnsiTheme="minorBidi"/>
          <w:sz w:val="20"/>
          <w:szCs w:val="20"/>
          <w:rtl/>
          <w:lang w:bidi="he-IL"/>
        </w:rPr>
        <w:t>ב</w:t>
      </w:r>
      <w:r w:rsidRPr="008471B0">
        <w:rPr>
          <w:rFonts w:asciiTheme="minorBidi" w:hAnsiTheme="minorBidi"/>
          <w:b/>
          <w:bCs/>
          <w:sz w:val="20"/>
          <w:szCs w:val="20"/>
          <w:rtl/>
          <w:lang w:bidi="he-IL"/>
          <w:rPrChange w:id="1548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  <w:lang w:bidi="he-IL"/>
            </w:rPr>
          </w:rPrChange>
        </w:rPr>
        <w:t>מרכז</w:t>
      </w:r>
      <w:r w:rsidRPr="008471B0">
        <w:rPr>
          <w:rFonts w:asciiTheme="minorBidi" w:hAnsiTheme="minorBidi"/>
          <w:b/>
          <w:bCs/>
          <w:sz w:val="20"/>
          <w:szCs w:val="20"/>
          <w:rtl/>
          <w:rPrChange w:id="1549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</w:rPr>
          </w:rPrChange>
        </w:rPr>
        <w:t xml:space="preserve"> </w:t>
      </w:r>
      <w:r w:rsidRPr="008471B0">
        <w:rPr>
          <w:rFonts w:asciiTheme="minorBidi" w:hAnsiTheme="minorBidi"/>
          <w:b/>
          <w:bCs/>
          <w:sz w:val="20"/>
          <w:szCs w:val="20"/>
          <w:rtl/>
          <w:lang w:bidi="he-IL"/>
          <w:rPrChange w:id="1550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  <w:lang w:bidi="he-IL"/>
            </w:rPr>
          </w:rPrChange>
        </w:rPr>
        <w:t>מינרבה</w:t>
      </w:r>
      <w:r w:rsidRPr="00712EBA">
        <w:rPr>
          <w:rFonts w:asciiTheme="minorBidi" w:hAnsiTheme="minorBidi"/>
          <w:i/>
          <w:iCs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נבחן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נושא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שלטון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החוק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בעת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המשבר</w:t>
      </w:r>
      <w:del w:id="1551" w:author="מחבר">
        <w:r w:rsidRPr="00712EBA" w:rsidDel="002542BC">
          <w:rPr>
            <w:rFonts w:asciiTheme="minorBidi" w:hAnsiTheme="minorBidi"/>
            <w:sz w:val="20"/>
            <w:szCs w:val="20"/>
            <w:rtl/>
          </w:rPr>
          <w:delText>,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תוך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שיתוף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פעולה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הדוק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עם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עשרות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חוקרים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בחו</w:t>
      </w:r>
      <w:r w:rsidRPr="00712EBA">
        <w:rPr>
          <w:rFonts w:asciiTheme="minorBidi" w:hAnsiTheme="minorBidi"/>
          <w:sz w:val="20"/>
          <w:szCs w:val="20"/>
          <w:rtl/>
        </w:rPr>
        <w:t>"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</w:t>
      </w:r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del w:id="1552" w:author="מחבר"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הדבר</w:delText>
        </w:r>
        <w:r w:rsidRPr="00712EBA" w:rsidDel="002542BC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ins w:id="1553" w:author="מחבר">
        <w:r w:rsidR="002542BC">
          <w:rPr>
            <w:rFonts w:asciiTheme="minorBidi" w:hAnsiTheme="minorBidi" w:hint="cs"/>
            <w:sz w:val="20"/>
            <w:szCs w:val="20"/>
            <w:rtl/>
            <w:lang w:bidi="he-IL"/>
          </w:rPr>
          <w:t>פעילות המרכז</w:t>
        </w:r>
        <w:r w:rsidR="002542BC" w:rsidRPr="00712EBA">
          <w:rPr>
            <w:rFonts w:asciiTheme="minorBidi" w:hAnsiTheme="minorBidi"/>
            <w:sz w:val="20"/>
            <w:szCs w:val="20"/>
            <w:rtl/>
          </w:rPr>
          <w:t xml:space="preserve">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הוביל</w:t>
      </w:r>
      <w:ins w:id="1554" w:author="מחבר">
        <w:r w:rsidR="002542B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לסדרת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סמינרי</w:t>
      </w:r>
      <w:ins w:id="1555" w:author="מחבר">
        <w:r w:rsidR="002542BC">
          <w:rPr>
            <w:rFonts w:asciiTheme="minorBidi" w:hAnsiTheme="minorBidi" w:hint="cs"/>
            <w:sz w:val="20"/>
            <w:szCs w:val="20"/>
            <w:rtl/>
            <w:lang w:bidi="he-IL"/>
          </w:rPr>
          <w:t>ם מקוונים</w:t>
        </w:r>
      </w:ins>
      <w:del w:id="1556" w:author="מחבר">
        <w:r w:rsidRPr="00712EBA" w:rsidDel="002542B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זום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בי</w:t>
      </w:r>
      <w:ins w:id="1557" w:author="מחבר">
        <w:r w:rsidR="002542BC">
          <w:rPr>
            <w:rFonts w:asciiTheme="minorBidi" w:hAnsiTheme="minorBidi" w:hint="cs"/>
            <w:sz w:val="20"/>
            <w:szCs w:val="20"/>
            <w:rtl/>
            <w:lang w:bidi="he-IL"/>
          </w:rPr>
          <w:t>ן־</w:t>
        </w:r>
      </w:ins>
      <w:del w:id="1558" w:author="מחבר">
        <w:r w:rsidRPr="00712EBA" w:rsidDel="002542BC">
          <w:rPr>
            <w:rFonts w:asciiTheme="minorBidi" w:hAnsiTheme="minorBidi"/>
            <w:sz w:val="20"/>
            <w:szCs w:val="20"/>
            <w:rtl/>
            <w:lang w:bidi="he-IL"/>
          </w:rPr>
          <w:delText>נ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לאומיים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ומקומיים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ולמחקרים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משותפים</w:t>
      </w:r>
      <w:r w:rsidRPr="00712EBA">
        <w:rPr>
          <w:rFonts w:asciiTheme="minorBidi" w:hAnsiTheme="minorBidi"/>
          <w:sz w:val="20"/>
          <w:szCs w:val="20"/>
          <w:rtl/>
        </w:rPr>
        <w:t>.</w:t>
      </w:r>
      <w:r w:rsidR="00CB7AB8" w:rsidRPr="00712EBA">
        <w:rPr>
          <w:rFonts w:asciiTheme="minorBidi" w:hAnsiTheme="minorBidi" w:hint="cs"/>
          <w:sz w:val="20"/>
          <w:szCs w:val="20"/>
          <w:rtl/>
          <w:lang w:bidi="he-IL"/>
        </w:rPr>
        <w:t xml:space="preserve"> </w:t>
      </w:r>
      <w:r w:rsidR="00CB7AB8" w:rsidRPr="007E273C">
        <w:rPr>
          <w:rFonts w:asciiTheme="minorBidi" w:hAnsiTheme="minorBidi"/>
          <w:sz w:val="20"/>
          <w:szCs w:val="20"/>
          <w:rtl/>
          <w:lang w:bidi="he-IL"/>
        </w:rPr>
        <w:t>ב</w:t>
      </w:r>
      <w:r w:rsidR="00CB7AB8" w:rsidRPr="008471B0">
        <w:rPr>
          <w:rFonts w:asciiTheme="minorBidi" w:hAnsiTheme="minorBidi" w:hint="eastAsia"/>
          <w:b/>
          <w:bCs/>
          <w:sz w:val="20"/>
          <w:szCs w:val="20"/>
          <w:rtl/>
          <w:lang w:bidi="he-IL"/>
          <w:rPrChange w:id="1559" w:author="מחבר">
            <w:rPr>
              <w:rFonts w:asciiTheme="minorBidi" w:hAnsiTheme="minorBidi" w:hint="eastAsia"/>
              <w:b/>
              <w:bCs/>
              <w:i/>
              <w:iCs/>
              <w:sz w:val="20"/>
              <w:szCs w:val="20"/>
              <w:rtl/>
              <w:lang w:bidi="he-IL"/>
            </w:rPr>
          </w:rPrChange>
        </w:rPr>
        <w:t>מרכז</w:t>
      </w:r>
      <w:r w:rsidR="00CB7AB8" w:rsidRPr="008471B0">
        <w:rPr>
          <w:rFonts w:asciiTheme="minorBidi" w:hAnsiTheme="minorBidi"/>
          <w:b/>
          <w:bCs/>
          <w:sz w:val="20"/>
          <w:szCs w:val="20"/>
          <w:rtl/>
          <w:lang w:bidi="he-IL"/>
          <w:rPrChange w:id="1560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  <w:lang w:bidi="he-IL"/>
            </w:rPr>
          </w:rPrChange>
        </w:rPr>
        <w:t xml:space="preserve"> </w:t>
      </w:r>
      <w:r w:rsidR="00CB7AB8" w:rsidRPr="008471B0">
        <w:rPr>
          <w:rFonts w:asciiTheme="minorBidi" w:hAnsiTheme="minorBidi" w:hint="eastAsia"/>
          <w:b/>
          <w:bCs/>
          <w:sz w:val="20"/>
          <w:szCs w:val="20"/>
          <w:rtl/>
          <w:lang w:bidi="he-IL"/>
          <w:rPrChange w:id="1561" w:author="מחבר">
            <w:rPr>
              <w:rFonts w:asciiTheme="minorBidi" w:hAnsiTheme="minorBidi" w:hint="eastAsia"/>
              <w:b/>
              <w:bCs/>
              <w:i/>
              <w:iCs/>
              <w:sz w:val="20"/>
              <w:szCs w:val="20"/>
              <w:rtl/>
              <w:lang w:bidi="he-IL"/>
            </w:rPr>
          </w:rPrChange>
        </w:rPr>
        <w:t>הסייבר</w:t>
      </w:r>
      <w:r w:rsidR="00CB7AB8" w:rsidRPr="00712EBA">
        <w:rPr>
          <w:rFonts w:asciiTheme="minorBidi" w:hAnsiTheme="minorBidi" w:hint="cs"/>
          <w:sz w:val="20"/>
          <w:szCs w:val="20"/>
          <w:rtl/>
          <w:lang w:bidi="he-IL"/>
        </w:rPr>
        <w:t xml:space="preserve"> התמקדו המחקרים </w:t>
      </w:r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>בנושאים כגון</w:t>
      </w:r>
      <w:del w:id="1562" w:author="מחבר">
        <w:r w:rsidR="00CB7AB8" w:rsidRPr="00712EBA" w:rsidDel="002542BC">
          <w:rPr>
            <w:rFonts w:ascii="Arial" w:eastAsia="Times New Roman" w:hAnsi="Arial" w:cs="Arial"/>
            <w:color w:val="222222"/>
            <w:sz w:val="20"/>
            <w:szCs w:val="20"/>
            <w:rtl/>
            <w:lang w:bidi="he-IL"/>
          </w:rPr>
          <w:delText>:</w:delText>
        </w:r>
      </w:del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 xml:space="preserve"> </w:t>
      </w:r>
      <w:ins w:id="1563" w:author="מחבר">
        <w:r w:rsidR="002542BC">
          <w:rPr>
            <w:rFonts w:ascii="Arial" w:eastAsia="Times New Roman" w:hAnsi="Arial" w:cs="Arial" w:hint="cs"/>
            <w:color w:val="222222"/>
            <w:sz w:val="20"/>
            <w:szCs w:val="20"/>
            <w:rtl/>
            <w:lang w:bidi="he-IL"/>
          </w:rPr>
          <w:t>ה</w:t>
        </w:r>
      </w:ins>
      <w:del w:id="1564" w:author="מחבר">
        <w:r w:rsidR="00CB7AB8" w:rsidRPr="00712EBA" w:rsidDel="002542BC">
          <w:rPr>
            <w:rFonts w:ascii="Arial" w:eastAsia="Times New Roman" w:hAnsi="Arial" w:cs="Arial"/>
            <w:color w:val="222222"/>
            <w:sz w:val="20"/>
            <w:szCs w:val="20"/>
            <w:rtl/>
            <w:lang w:bidi="he-IL"/>
          </w:rPr>
          <w:delText>א</w:delText>
        </w:r>
      </w:del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 xml:space="preserve">סדרה של </w:t>
      </w:r>
      <w:ins w:id="1565" w:author="מחבר">
        <w:r w:rsidR="002542BC">
          <w:rPr>
            <w:rFonts w:ascii="Arial" w:eastAsia="Times New Roman" w:hAnsi="Arial" w:cs="Arial" w:hint="cs"/>
            <w:color w:val="222222"/>
            <w:sz w:val="20"/>
            <w:szCs w:val="20"/>
            <w:rtl/>
            <w:lang w:bidi="he-IL"/>
          </w:rPr>
          <w:t>שימוש ב</w:t>
        </w:r>
      </w:ins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 xml:space="preserve">אפליקציות </w:t>
      </w:r>
      <w:del w:id="1566" w:author="מחבר">
        <w:r w:rsidR="00CB7AB8" w:rsidRPr="00712EBA" w:rsidDel="002542BC">
          <w:rPr>
            <w:rFonts w:ascii="Arial" w:eastAsia="Times New Roman" w:hAnsi="Arial" w:cs="Arial"/>
            <w:color w:val="222222"/>
            <w:sz w:val="20"/>
            <w:szCs w:val="20"/>
            <w:rtl/>
            <w:lang w:bidi="he-IL"/>
          </w:rPr>
          <w:delText>קירבה לשם קטיעת</w:delText>
        </w:r>
      </w:del>
      <w:ins w:id="1567" w:author="מחבר">
        <w:r w:rsidR="002542BC">
          <w:rPr>
            <w:rFonts w:ascii="Arial" w:eastAsia="Times New Roman" w:hAnsi="Arial" w:cs="Arial" w:hint="cs"/>
            <w:color w:val="222222"/>
            <w:sz w:val="20"/>
            <w:szCs w:val="20"/>
            <w:rtl/>
            <w:lang w:bidi="he-IL"/>
          </w:rPr>
          <w:t>כדי לקטוע את</w:t>
        </w:r>
      </w:ins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 xml:space="preserve"> שרשרת ההדבקה, חקר חלופות אזרחיות לאיכון השב"כ </w:t>
      </w:r>
      <w:ins w:id="1568" w:author="מחבר">
        <w:r w:rsidR="002542BC">
          <w:rPr>
            <w:rFonts w:ascii="Arial" w:eastAsia="Times New Roman" w:hAnsi="Arial" w:cs="Arial" w:hint="cs"/>
            <w:color w:val="222222"/>
            <w:sz w:val="20"/>
            <w:szCs w:val="20"/>
            <w:rtl/>
            <w:lang w:bidi="he-IL"/>
          </w:rPr>
          <w:t>ככלי ל</w:t>
        </w:r>
      </w:ins>
      <w:del w:id="1569" w:author="מחבר">
        <w:r w:rsidR="00CB7AB8" w:rsidRPr="00712EBA" w:rsidDel="002542BC">
          <w:rPr>
            <w:rFonts w:ascii="Arial" w:eastAsia="Times New Roman" w:hAnsi="Arial" w:cs="Arial"/>
            <w:color w:val="222222"/>
            <w:sz w:val="20"/>
            <w:szCs w:val="20"/>
            <w:rtl/>
            <w:lang w:bidi="he-IL"/>
          </w:rPr>
          <w:delText>ב</w:delText>
        </w:r>
      </w:del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>התמודדות עם אתגרי המג</w:t>
      </w:r>
      <w:del w:id="1570" w:author="מחבר">
        <w:r w:rsidR="00CB7AB8" w:rsidRPr="00712EBA" w:rsidDel="002542BC">
          <w:rPr>
            <w:rFonts w:ascii="Arial" w:eastAsia="Times New Roman" w:hAnsi="Arial" w:cs="Arial"/>
            <w:color w:val="222222"/>
            <w:sz w:val="20"/>
            <w:szCs w:val="20"/>
            <w:rtl/>
            <w:lang w:bidi="he-IL"/>
          </w:rPr>
          <w:delText>י</w:delText>
        </w:r>
      </w:del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>פה</w:t>
      </w:r>
      <w:del w:id="1571" w:author="מחבר">
        <w:r w:rsidR="00CB7AB8" w:rsidRPr="00712EBA" w:rsidDel="002542BC">
          <w:rPr>
            <w:rFonts w:ascii="Arial" w:eastAsia="Times New Roman" w:hAnsi="Arial" w:cs="Arial"/>
            <w:color w:val="222222"/>
            <w:sz w:val="20"/>
            <w:szCs w:val="20"/>
            <w:rtl/>
            <w:lang w:bidi="he-IL"/>
          </w:rPr>
          <w:delText>,</w:delText>
        </w:r>
      </w:del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 xml:space="preserve"> וכן אמצעים טכנולוגיים ומשפטיים לאיתור ו</w:t>
      </w:r>
      <w:ins w:id="1572" w:author="מחבר">
        <w:r w:rsidR="002542BC">
          <w:rPr>
            <w:rFonts w:ascii="Arial" w:eastAsia="Times New Roman" w:hAnsi="Arial" w:cs="Arial" w:hint="cs"/>
            <w:color w:val="222222"/>
            <w:sz w:val="20"/>
            <w:szCs w:val="20"/>
            <w:rtl/>
            <w:lang w:bidi="he-IL"/>
          </w:rPr>
          <w:t>ל</w:t>
        </w:r>
      </w:ins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>מניע</w:t>
      </w:r>
      <w:ins w:id="1573" w:author="מחבר">
        <w:r w:rsidR="002542BC">
          <w:rPr>
            <w:rFonts w:ascii="Arial" w:eastAsia="Times New Roman" w:hAnsi="Arial" w:cs="Arial" w:hint="cs"/>
            <w:color w:val="222222"/>
            <w:sz w:val="20"/>
            <w:szCs w:val="20"/>
            <w:rtl/>
            <w:lang w:bidi="he-IL"/>
          </w:rPr>
          <w:t>ה של הפצת</w:t>
        </w:r>
      </w:ins>
      <w:del w:id="1574" w:author="מחבר">
        <w:r w:rsidR="00CB7AB8" w:rsidRPr="00712EBA" w:rsidDel="002542BC">
          <w:rPr>
            <w:rFonts w:ascii="Arial" w:eastAsia="Times New Roman" w:hAnsi="Arial" w:cs="Arial"/>
            <w:color w:val="222222"/>
            <w:sz w:val="20"/>
            <w:szCs w:val="20"/>
            <w:rtl/>
            <w:lang w:bidi="he-IL"/>
          </w:rPr>
          <w:delText>ת</w:delText>
        </w:r>
      </w:del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 xml:space="preserve"> מידע כוזב ברשתות </w:t>
      </w:r>
      <w:ins w:id="1575" w:author="מחבר">
        <w:r w:rsidR="002542BC">
          <w:rPr>
            <w:rFonts w:ascii="Arial" w:eastAsia="Times New Roman" w:hAnsi="Arial" w:cs="Arial" w:hint="cs"/>
            <w:color w:val="222222"/>
            <w:sz w:val="20"/>
            <w:szCs w:val="20"/>
            <w:rtl/>
            <w:lang w:bidi="he-IL"/>
          </w:rPr>
          <w:t>ה</w:t>
        </w:r>
      </w:ins>
      <w:r w:rsidR="00CB7AB8" w:rsidRPr="00712EBA">
        <w:rPr>
          <w:rFonts w:ascii="Arial" w:eastAsia="Times New Roman" w:hAnsi="Arial" w:cs="Arial"/>
          <w:color w:val="222222"/>
          <w:sz w:val="20"/>
          <w:szCs w:val="20"/>
          <w:rtl/>
          <w:lang w:bidi="he-IL"/>
        </w:rPr>
        <w:t>חברתיות.</w:t>
      </w:r>
    </w:p>
    <w:p w14:paraId="09B5E43E" w14:textId="77777777" w:rsidR="00CB7AB8" w:rsidRPr="00712EBA" w:rsidRDefault="00CB7AB8" w:rsidP="00CB7AB8">
      <w:pPr>
        <w:bidi/>
        <w:spacing w:after="0" w:line="240" w:lineRule="auto"/>
        <w:jc w:val="both"/>
        <w:rPr>
          <w:rFonts w:asciiTheme="minorBidi" w:hAnsiTheme="minorBidi"/>
          <w:sz w:val="20"/>
          <w:szCs w:val="20"/>
          <w:rtl/>
        </w:rPr>
      </w:pPr>
    </w:p>
    <w:p w14:paraId="68F7048B" w14:textId="10245B58" w:rsidR="00534820" w:rsidRPr="00712EBA" w:rsidRDefault="0094032F" w:rsidP="007E273C">
      <w:pPr>
        <w:bidi/>
        <w:spacing w:after="0" w:line="240" w:lineRule="auto"/>
        <w:jc w:val="both"/>
        <w:rPr>
          <w:rFonts w:asciiTheme="minorBidi" w:hAnsiTheme="minorBidi"/>
          <w:sz w:val="20"/>
          <w:szCs w:val="20"/>
          <w:lang w:bidi="he-IL"/>
        </w:rPr>
      </w:pPr>
      <w:r w:rsidRPr="008471B0">
        <w:rPr>
          <w:rFonts w:asciiTheme="minorBidi" w:hAnsiTheme="minorBidi"/>
          <w:b/>
          <w:bCs/>
          <w:sz w:val="20"/>
          <w:szCs w:val="20"/>
          <w:rtl/>
          <w:lang w:bidi="he-IL"/>
          <w:rPrChange w:id="1576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  <w:lang w:bidi="he-IL"/>
            </w:rPr>
          </w:rPrChange>
        </w:rPr>
        <w:t>מרכז</w:t>
      </w:r>
      <w:r w:rsidRPr="008471B0">
        <w:rPr>
          <w:rFonts w:asciiTheme="minorBidi" w:hAnsiTheme="minorBidi"/>
          <w:b/>
          <w:bCs/>
          <w:sz w:val="20"/>
          <w:szCs w:val="20"/>
          <w:rtl/>
          <w:rPrChange w:id="1577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</w:rPr>
          </w:rPrChange>
        </w:rPr>
        <w:t xml:space="preserve"> </w:t>
      </w:r>
      <w:r w:rsidRPr="008471B0">
        <w:rPr>
          <w:rFonts w:asciiTheme="minorBidi" w:hAnsiTheme="minorBidi"/>
          <w:b/>
          <w:bCs/>
          <w:sz w:val="20"/>
          <w:szCs w:val="20"/>
          <w:rtl/>
          <w:lang w:bidi="he-IL"/>
          <w:rPrChange w:id="1578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  <w:lang w:bidi="he-IL"/>
            </w:rPr>
          </w:rPrChange>
        </w:rPr>
        <w:t>הידע</w:t>
      </w:r>
      <w:r w:rsidRPr="008471B0">
        <w:rPr>
          <w:rFonts w:asciiTheme="minorBidi" w:hAnsiTheme="minorBidi"/>
          <w:b/>
          <w:bCs/>
          <w:sz w:val="20"/>
          <w:szCs w:val="20"/>
          <w:rtl/>
          <w:rPrChange w:id="1579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</w:rPr>
          </w:rPrChange>
        </w:rPr>
        <w:t xml:space="preserve"> </w:t>
      </w:r>
      <w:r w:rsidRPr="008471B0">
        <w:rPr>
          <w:rFonts w:asciiTheme="minorBidi" w:hAnsiTheme="minorBidi"/>
          <w:b/>
          <w:bCs/>
          <w:sz w:val="20"/>
          <w:szCs w:val="20"/>
          <w:rtl/>
          <w:lang w:bidi="he-IL"/>
          <w:rPrChange w:id="1580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  <w:lang w:bidi="he-IL"/>
            </w:rPr>
          </w:rPrChange>
        </w:rPr>
        <w:t>והמחקר</w:t>
      </w:r>
      <w:r w:rsidRPr="008471B0">
        <w:rPr>
          <w:rFonts w:asciiTheme="minorBidi" w:hAnsiTheme="minorBidi"/>
          <w:b/>
          <w:bCs/>
          <w:sz w:val="20"/>
          <w:szCs w:val="20"/>
          <w:rtl/>
          <w:rPrChange w:id="1581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</w:rPr>
          </w:rPrChange>
        </w:rPr>
        <w:t xml:space="preserve"> </w:t>
      </w:r>
      <w:r w:rsidRPr="008471B0">
        <w:rPr>
          <w:rFonts w:asciiTheme="minorBidi" w:hAnsiTheme="minorBidi"/>
          <w:b/>
          <w:bCs/>
          <w:sz w:val="20"/>
          <w:szCs w:val="20"/>
          <w:rtl/>
          <w:lang w:bidi="he-IL"/>
          <w:rPrChange w:id="1582" w:author="מחבר">
            <w:rPr>
              <w:rFonts w:asciiTheme="minorBidi" w:hAnsiTheme="minorBidi"/>
              <w:b/>
              <w:bCs/>
              <w:i/>
              <w:iCs/>
              <w:sz w:val="20"/>
              <w:szCs w:val="20"/>
              <w:rtl/>
              <w:lang w:bidi="he-IL"/>
            </w:rPr>
          </w:rPrChange>
        </w:rPr>
        <w:t>הלאומי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יוזם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מספר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רב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של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מחקרים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לטווח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קצר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ובינוני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del w:id="1583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על</w:delText>
        </w:r>
        <w:r w:rsidRPr="00712EBA" w:rsidDel="004873F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מנת</w:delText>
        </w:r>
      </w:del>
      <w:ins w:id="1584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כדי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לסייע</w:t>
      </w:r>
      <w:ins w:id="1585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למקבלי ההחלטות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בעת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המשבר</w:t>
      </w:r>
      <w:del w:id="1586" w:author="מחבר">
        <w:r w:rsidRPr="00712EBA" w:rsidDel="004873F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למקבלי</w:delText>
        </w:r>
        <w:r w:rsidRPr="00712EBA" w:rsidDel="004873F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החלטות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del w:id="1587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בין</w:delText>
        </w:r>
        <w:r w:rsidRPr="00712EBA" w:rsidDel="004873F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השאר</w:delText>
        </w:r>
        <w:r w:rsidRPr="00712EBA" w:rsidDel="004873F9">
          <w:rPr>
            <w:rFonts w:asciiTheme="minorBidi" w:hAnsiTheme="minorBidi"/>
            <w:sz w:val="20"/>
            <w:szCs w:val="20"/>
            <w:rtl/>
          </w:rPr>
          <w:delText xml:space="preserve">,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לאור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בקשה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ממשרד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המדע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והמועצה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לביטחון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לאומי</w:t>
      </w:r>
      <w:r w:rsidRPr="00712EBA">
        <w:rPr>
          <w:rFonts w:asciiTheme="minorBidi" w:hAnsiTheme="minorBidi"/>
          <w:sz w:val="20"/>
          <w:szCs w:val="20"/>
          <w:rtl/>
        </w:rPr>
        <w:t xml:space="preserve"> (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מל</w:t>
      </w:r>
      <w:r w:rsidRPr="00712EBA">
        <w:rPr>
          <w:rFonts w:asciiTheme="minorBidi" w:hAnsiTheme="minorBidi"/>
          <w:sz w:val="20"/>
          <w:szCs w:val="20"/>
          <w:rtl/>
        </w:rPr>
        <w:t>"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</w:t>
      </w:r>
      <w:r w:rsidRPr="00712EBA">
        <w:rPr>
          <w:rFonts w:asciiTheme="minorBidi" w:hAnsiTheme="minorBidi"/>
          <w:sz w:val="20"/>
          <w:szCs w:val="20"/>
          <w:rtl/>
        </w:rPr>
        <w:t xml:space="preserve">),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הוכנה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וסופקה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רשימת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מדדים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מקיפה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להערכת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מצב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הבריאות</w:t>
      </w:r>
      <w:r w:rsidRPr="00712EBA">
        <w:rPr>
          <w:rFonts w:asciiTheme="minorBidi" w:hAnsiTheme="minorBidi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המשק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והחברה</w:t>
      </w:r>
      <w:r w:rsidRPr="00712EBA">
        <w:rPr>
          <w:rFonts w:asciiTheme="minorBidi" w:hAnsiTheme="minorBidi"/>
          <w:sz w:val="20"/>
          <w:szCs w:val="20"/>
          <w:rtl/>
        </w:rPr>
        <w:t>.</w:t>
      </w:r>
      <w:ins w:id="1588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כמו כן</w:t>
        </w:r>
      </w:ins>
      <w:del w:id="1589" w:author="מחבר">
        <w:r w:rsidRPr="00712EBA" w:rsidDel="003B74D0">
          <w:rPr>
            <w:rFonts w:asciiTheme="minorBidi" w:hAnsiTheme="minorBidi"/>
            <w:sz w:val="20"/>
            <w:szCs w:val="20"/>
            <w:rtl/>
          </w:rPr>
          <w:delText xml:space="preserve">  </w:delText>
        </w:r>
      </w:del>
      <w:ins w:id="1590" w:author="מחבר">
        <w:r w:rsidR="003B74D0">
          <w:rPr>
            <w:rFonts w:asciiTheme="minorBidi" w:hAnsiTheme="minorBidi"/>
            <w:sz w:val="20"/>
            <w:szCs w:val="20"/>
            <w:rtl/>
          </w:rPr>
          <w:t xml:space="preserve"> </w:t>
        </w:r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נערך</w:t>
        </w:r>
      </w:ins>
      <w:del w:id="1591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בוצע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סקר אינטרנטי </w:t>
      </w:r>
      <w:r w:rsidRPr="00712EBA">
        <w:rPr>
          <w:rFonts w:asciiTheme="minorBidi" w:hAnsiTheme="minorBidi"/>
          <w:sz w:val="20"/>
          <w:szCs w:val="20"/>
          <w:rtl/>
        </w:rPr>
        <w:t>(</w:t>
      </w:r>
      <w:ins w:id="1592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שכלל </w:t>
        </w:r>
      </w:ins>
      <w:del w:id="1593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מעל</w:delText>
        </w:r>
      </w:del>
      <w:ins w:id="1594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יותר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ins w:id="1595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מ־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3000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משיבים</w:t>
      </w:r>
      <w:del w:id="1596" w:author="מחבר">
        <w:r w:rsidRPr="00712EBA" w:rsidDel="004873F9">
          <w:rPr>
            <w:rFonts w:asciiTheme="minorBidi" w:hAnsiTheme="minorBidi"/>
            <w:sz w:val="20"/>
            <w:szCs w:val="20"/>
            <w:rtl/>
          </w:rPr>
          <w:delText>)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בעברית ובערבית</w:t>
      </w:r>
      <w:ins w:id="1597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)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del w:id="1598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על מנת</w:delText>
        </w:r>
      </w:del>
      <w:ins w:id="1599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כדי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להעריך את התייחסות האזרחים למתווים לחזרה לשגרה</w:t>
      </w:r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גם תוצאות סקר זה הועברו למשרד המדע ו</w:t>
      </w:r>
      <w:ins w:id="1600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ל</w:t>
        </w:r>
      </w:ins>
      <w:del w:id="1601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מועצה לביטחון לאומי</w:t>
      </w:r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בימים </w:t>
      </w:r>
      <w:del w:id="1602" w:author="מחבר">
        <w:r w:rsidRPr="00712EBA" w:rsidDel="003779CA">
          <w:rPr>
            <w:rFonts w:asciiTheme="minorBidi" w:hAnsiTheme="minorBidi"/>
            <w:sz w:val="20"/>
            <w:szCs w:val="20"/>
            <w:rtl/>
            <w:lang w:bidi="he-IL"/>
          </w:rPr>
          <w:delText xml:space="preserve">אלו </w:delText>
        </w:r>
      </w:del>
      <w:ins w:id="1603" w:author="מחבר">
        <w:r w:rsidR="003779CA">
          <w:rPr>
            <w:rFonts w:asciiTheme="minorBidi" w:hAnsiTheme="minorBidi"/>
            <w:sz w:val="20"/>
            <w:szCs w:val="20"/>
            <w:rtl/>
            <w:lang w:bidi="he-IL"/>
          </w:rPr>
          <w:t xml:space="preserve">אלה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מתנהל סקר שמטרתו </w:t>
      </w:r>
      <w:del w:id="1604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 xml:space="preserve">הערכת </w:delText>
        </w:r>
      </w:del>
      <w:ins w:id="1605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להעריך את</w:t>
        </w:r>
        <w:r w:rsidR="004873F9" w:rsidRPr="00712EBA">
          <w:rPr>
            <w:rFonts w:asciiTheme="minorBidi" w:hAnsiTheme="minorBidi"/>
            <w:sz w:val="20"/>
            <w:szCs w:val="20"/>
            <w:rtl/>
            <w:lang w:bidi="he-IL"/>
          </w:rPr>
          <w:t xml:space="preserve">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דעתם של מומחי בריאות הציבור בארץ </w:t>
      </w:r>
      <w:ins w:id="1606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ב</w:t>
        </w:r>
      </w:ins>
      <w:del w:id="1607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ל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היבטים שונים של החזרה לשגרה ו</w:t>
      </w:r>
      <w:ins w:id="1608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מוכנות להתפרצות נוספת</w:t>
      </w:r>
      <w:ins w:id="1609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של המגפה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מחקר נוסף התחיל בסקירת </w:t>
      </w:r>
      <w:del w:id="1610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ניסיו</w:t>
      </w:r>
      <w:ins w:id="1611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>נ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ן </w:t>
      </w:r>
      <w:ins w:id="1612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של </w:t>
        </w:r>
      </w:ins>
      <w:del w:id="1613" w:author="מחבר">
        <w:r w:rsidRPr="00712EBA" w:rsidDel="004873F9">
          <w:rPr>
            <w:rFonts w:asciiTheme="minorBidi" w:hAnsiTheme="minorBidi"/>
            <w:sz w:val="20"/>
            <w:szCs w:val="20"/>
            <w:rtl/>
            <w:lang w:bidi="he-IL"/>
          </w:rPr>
          <w:delText>ב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מדינות מזרח אסיה שחוו את משבר </w:t>
      </w:r>
      <w:ins w:id="1614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מגפת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הסארס ו</w:t>
      </w:r>
      <w:ins w:id="1615" w:author="מחבר">
        <w:r w:rsidR="004873F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כעת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מקדימות את ישראל בהתמודדות עם משבר הקורונה</w:t>
      </w:r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ins w:id="1616" w:author="מחבר">
        <w:r w:rsidR="001B35A7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המשך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המחקר </w:t>
      </w:r>
      <w:del w:id="1617" w:author="מחבר">
        <w:r w:rsidRPr="00712EBA" w:rsidDel="001B35A7">
          <w:rPr>
            <w:rFonts w:asciiTheme="minorBidi" w:hAnsiTheme="minorBidi"/>
            <w:sz w:val="20"/>
            <w:szCs w:val="20"/>
            <w:rtl/>
            <w:lang w:bidi="he-IL"/>
          </w:rPr>
          <w:delText xml:space="preserve">ממשיך </w:delText>
        </w:r>
        <w:r w:rsidRPr="00712EBA" w:rsidDel="001B35A7">
          <w:rPr>
            <w:rFonts w:asciiTheme="minorBidi" w:hAnsiTheme="minorBidi"/>
            <w:color w:val="000000"/>
            <w:sz w:val="20"/>
            <w:szCs w:val="20"/>
            <w:rtl/>
            <w:lang w:bidi="he-IL"/>
          </w:rPr>
          <w:delText>לבחון</w:delText>
        </w:r>
      </w:del>
      <w:ins w:id="1618" w:author="מחבר">
        <w:r w:rsidR="001B35A7">
          <w:rPr>
            <w:rFonts w:asciiTheme="minorBidi" w:hAnsiTheme="minorBidi" w:hint="cs"/>
            <w:sz w:val="20"/>
            <w:szCs w:val="20"/>
            <w:rtl/>
            <w:lang w:bidi="he-IL"/>
          </w:rPr>
          <w:t>בוחן</w:t>
        </w:r>
      </w:ins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 xml:space="preserve"> באופן השוואתי אסטרטגיות </w:t>
      </w:r>
      <w:ins w:id="1619" w:author="מחבר">
        <w:r w:rsidR="001B35A7">
          <w:rPr>
            <w:rFonts w:asciiTheme="minorBidi" w:hAnsiTheme="minorBidi" w:hint="cs"/>
            <w:color w:val="000000"/>
            <w:sz w:val="20"/>
            <w:szCs w:val="20"/>
            <w:rtl/>
            <w:lang w:bidi="he-IL"/>
          </w:rPr>
          <w:t>ל</w:t>
        </w:r>
      </w:ins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יציאה מהמשבר ות</w:t>
      </w:r>
      <w:ins w:id="1620" w:author="מחבר">
        <w:r w:rsidR="007712F3">
          <w:rPr>
            <w:rFonts w:asciiTheme="minorBidi" w:hAnsiTheme="minorBidi" w:hint="cs"/>
            <w:color w:val="000000"/>
            <w:sz w:val="20"/>
            <w:szCs w:val="20"/>
            <w:rtl/>
            <w:lang w:bidi="he-IL"/>
          </w:rPr>
          <w:t>ו</w:t>
        </w:r>
      </w:ins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 xml:space="preserve">כניות </w:t>
      </w:r>
      <w:ins w:id="1621" w:author="מחבר">
        <w:r w:rsidR="001B35A7">
          <w:rPr>
            <w:rFonts w:asciiTheme="minorBidi" w:hAnsiTheme="minorBidi" w:hint="cs"/>
            <w:color w:val="000000"/>
            <w:sz w:val="20"/>
            <w:szCs w:val="20"/>
            <w:rtl/>
            <w:lang w:bidi="he-IL"/>
          </w:rPr>
          <w:t>ל</w:t>
        </w:r>
      </w:ins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חזרה הדרגתי</w:t>
      </w:r>
      <w:del w:id="1622" w:author="מחבר">
        <w:r w:rsidRPr="00712EBA" w:rsidDel="001B35A7">
          <w:rPr>
            <w:rFonts w:asciiTheme="minorBidi" w:hAnsiTheme="minorBidi"/>
            <w:color w:val="000000"/>
            <w:sz w:val="20"/>
            <w:szCs w:val="20"/>
            <w:rtl/>
            <w:lang w:bidi="he-IL"/>
          </w:rPr>
          <w:delText>ו</w:delText>
        </w:r>
      </w:del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ת לשגרה ו</w:t>
      </w:r>
      <w:ins w:id="1623" w:author="מחבר">
        <w:r w:rsidR="001B35A7">
          <w:rPr>
            <w:rFonts w:asciiTheme="minorBidi" w:hAnsiTheme="minorBidi" w:hint="cs"/>
            <w:color w:val="000000"/>
            <w:sz w:val="20"/>
            <w:szCs w:val="20"/>
            <w:rtl/>
            <w:lang w:bidi="he-IL"/>
          </w:rPr>
          <w:t>ל</w:t>
        </w:r>
      </w:ins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שיקום</w:t>
      </w:r>
      <w:ins w:id="1624" w:author="מחבר">
        <w:r w:rsidR="001B35A7">
          <w:rPr>
            <w:rFonts w:asciiTheme="minorBidi" w:hAnsiTheme="minorBidi" w:hint="cs"/>
            <w:color w:val="000000"/>
            <w:sz w:val="20"/>
            <w:szCs w:val="20"/>
            <w:rtl/>
            <w:lang w:bidi="he-IL"/>
          </w:rPr>
          <w:t xml:space="preserve"> המצב בארץ. חלק זה של המחקר</w:t>
        </w:r>
      </w:ins>
      <w:del w:id="1625" w:author="מחבר">
        <w:r w:rsidRPr="00712EBA" w:rsidDel="001B35A7">
          <w:rPr>
            <w:rFonts w:asciiTheme="minorBidi" w:hAnsiTheme="minorBidi"/>
            <w:color w:val="000000"/>
            <w:sz w:val="20"/>
            <w:szCs w:val="20"/>
            <w:rtl/>
          </w:rPr>
          <w:delText xml:space="preserve">, </w:delText>
        </w:r>
        <w:r w:rsidRPr="00712EBA" w:rsidDel="001B35A7">
          <w:rPr>
            <w:rFonts w:asciiTheme="minorBidi" w:hAnsiTheme="minorBidi"/>
            <w:color w:val="000000"/>
            <w:sz w:val="20"/>
            <w:szCs w:val="20"/>
            <w:rtl/>
            <w:lang w:bidi="he-IL"/>
          </w:rPr>
          <w:delText>תוך שילוב</w:delText>
        </w:r>
      </w:del>
      <w:ins w:id="1626" w:author="מחבר">
        <w:r w:rsidR="001B35A7">
          <w:rPr>
            <w:rFonts w:asciiTheme="minorBidi" w:hAnsiTheme="minorBidi" w:hint="cs"/>
            <w:color w:val="000000"/>
            <w:sz w:val="20"/>
            <w:szCs w:val="20"/>
            <w:rtl/>
            <w:lang w:bidi="he-IL"/>
          </w:rPr>
          <w:t xml:space="preserve"> משלב</w:t>
        </w:r>
      </w:ins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 xml:space="preserve"> נושאים מדיסציפלינות שונות ו</w:t>
      </w:r>
      <w:ins w:id="1627" w:author="מחבר">
        <w:r w:rsidR="001B35A7">
          <w:rPr>
            <w:rFonts w:asciiTheme="minorBidi" w:hAnsiTheme="minorBidi" w:hint="cs"/>
            <w:color w:val="000000"/>
            <w:sz w:val="20"/>
            <w:szCs w:val="20"/>
            <w:rtl/>
            <w:lang w:bidi="he-IL"/>
          </w:rPr>
          <w:t xml:space="preserve">יוצר </w:t>
        </w:r>
      </w:ins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אינטגרציה ביניהן</w:t>
      </w:r>
      <w:r w:rsidRPr="00712EBA">
        <w:rPr>
          <w:rFonts w:asciiTheme="minorBidi" w:hAnsiTheme="minorBidi"/>
          <w:color w:val="000000"/>
          <w:sz w:val="20"/>
          <w:szCs w:val="20"/>
          <w:rtl/>
        </w:rPr>
        <w:t xml:space="preserve">: </w:t>
      </w:r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היבטי</w:t>
      </w:r>
      <w:ins w:id="1628" w:author="מחבר">
        <w:r w:rsidR="00DD6D9D">
          <w:rPr>
            <w:rFonts w:asciiTheme="minorBidi" w:hAnsiTheme="minorBidi" w:hint="cs"/>
            <w:color w:val="000000"/>
            <w:sz w:val="20"/>
            <w:szCs w:val="20"/>
            <w:rtl/>
            <w:lang w:bidi="he-IL"/>
          </w:rPr>
          <w:t>ם של</w:t>
        </w:r>
      </w:ins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 xml:space="preserve"> ממשל וקבלת החלטות</w:t>
      </w:r>
      <w:r w:rsidRPr="00712EBA">
        <w:rPr>
          <w:rFonts w:asciiTheme="minorBidi" w:hAnsiTheme="minorBidi"/>
          <w:color w:val="000000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בריאות</w:t>
      </w:r>
      <w:r w:rsidRPr="00712EBA">
        <w:rPr>
          <w:rFonts w:asciiTheme="minorBidi" w:hAnsiTheme="minorBidi"/>
          <w:color w:val="000000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רווחה</w:t>
      </w:r>
      <w:r w:rsidRPr="00712EBA">
        <w:rPr>
          <w:rFonts w:asciiTheme="minorBidi" w:hAnsiTheme="minorBidi"/>
          <w:color w:val="000000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כלכלה</w:t>
      </w:r>
      <w:r w:rsidRPr="00712EBA">
        <w:rPr>
          <w:rFonts w:asciiTheme="minorBidi" w:hAnsiTheme="minorBidi"/>
          <w:color w:val="000000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color w:val="000000"/>
          <w:sz w:val="20"/>
          <w:szCs w:val="20"/>
          <w:rtl/>
          <w:lang w:bidi="he-IL"/>
        </w:rPr>
        <w:t>היבטים משפטיים ותפקוד רשויות מקומיות</w:t>
      </w:r>
      <w:r w:rsidRPr="00712EBA">
        <w:rPr>
          <w:rFonts w:asciiTheme="minorBidi" w:hAnsiTheme="minorBidi"/>
          <w:color w:val="000000"/>
          <w:sz w:val="20"/>
          <w:szCs w:val="20"/>
          <w:rtl/>
        </w:rPr>
        <w:t>.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ins w:id="1629" w:author="מחבר">
        <w:r w:rsidR="00DD6D9D">
          <w:rPr>
            <w:rFonts w:asciiTheme="minorBidi" w:hAnsiTheme="minorBidi" w:hint="cs"/>
            <w:sz w:val="20"/>
            <w:szCs w:val="20"/>
            <w:rtl/>
            <w:lang w:bidi="he-IL"/>
          </w:rPr>
          <w:t>במרכז מתנהלים</w:t>
        </w:r>
      </w:ins>
      <w:del w:id="1630" w:author="מחבר">
        <w:r w:rsidR="00FF18D5" w:rsidRPr="00712EBA" w:rsidDel="00DD6D9D">
          <w:rPr>
            <w:rFonts w:asciiTheme="minorBidi" w:hAnsiTheme="minorBidi" w:hint="cs"/>
            <w:sz w:val="20"/>
            <w:szCs w:val="20"/>
            <w:rtl/>
            <w:lang w:bidi="he-IL"/>
          </w:rPr>
          <w:delText>קיימים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</w:rPr>
        <w:t xml:space="preserve">15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מחקרים נוספים </w:t>
      </w:r>
      <w:del w:id="1631" w:author="מחבר">
        <w:r w:rsidRPr="00712EBA" w:rsidDel="00DD6D9D">
          <w:rPr>
            <w:rFonts w:asciiTheme="minorBidi" w:hAnsiTheme="minorBidi"/>
            <w:sz w:val="20"/>
            <w:szCs w:val="20"/>
            <w:rtl/>
            <w:lang w:bidi="he-IL"/>
          </w:rPr>
          <w:delText xml:space="preserve">במרכז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שקיבלו </w:t>
      </w:r>
      <w:commentRangeStart w:id="1632"/>
      <w:r w:rsidRPr="00712EBA">
        <w:rPr>
          <w:rFonts w:asciiTheme="minorBidi" w:hAnsiTheme="minorBidi"/>
          <w:sz w:val="20"/>
          <w:szCs w:val="20"/>
          <w:rtl/>
          <w:lang w:bidi="he-IL"/>
        </w:rPr>
        <w:t>מימון</w:t>
      </w:r>
      <w:commentRangeEnd w:id="1632"/>
      <w:r w:rsidR="00DD6D9D">
        <w:rPr>
          <w:rStyle w:val="aa"/>
          <w:rtl/>
        </w:rPr>
        <w:commentReference w:id="1632"/>
      </w:r>
      <w:r w:rsidRPr="00712EBA">
        <w:rPr>
          <w:rFonts w:asciiTheme="minorBidi" w:hAnsiTheme="minorBidi"/>
          <w:sz w:val="20"/>
          <w:szCs w:val="20"/>
          <w:rtl/>
        </w:rPr>
        <w:t>.</w:t>
      </w:r>
      <w:del w:id="1633" w:author="מחבר">
        <w:r w:rsidRPr="00712EBA" w:rsidDel="003B74D0">
          <w:rPr>
            <w:rFonts w:asciiTheme="minorBidi" w:hAnsiTheme="minorBidi"/>
            <w:sz w:val="20"/>
            <w:szCs w:val="20"/>
            <w:rtl/>
          </w:rPr>
          <w:delText xml:space="preserve">  </w:delText>
        </w:r>
      </w:del>
      <w:ins w:id="1634" w:author="מחבר">
        <w:r w:rsidR="003B74D0">
          <w:rPr>
            <w:rFonts w:asciiTheme="minorBidi" w:hAnsiTheme="minorBidi"/>
            <w:sz w:val="20"/>
            <w:szCs w:val="20"/>
            <w:rtl/>
          </w:rPr>
          <w:t xml:space="preserve">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מתוך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הכרה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1635" w:author="מחבר">
        <w:r w:rsidR="00DD6D9D">
          <w:rPr>
            <w:rFonts w:asciiTheme="minorBidi" w:hAnsiTheme="minorBidi" w:hint="cs"/>
            <w:sz w:val="20"/>
            <w:szCs w:val="20"/>
            <w:rtl/>
            <w:lang w:bidi="he-IL"/>
          </w:rPr>
          <w:t>ב</w:t>
        </w:r>
      </w:ins>
      <w:del w:id="1636" w:author="מחבר">
        <w:r w:rsidRPr="00712EBA" w:rsidDel="00DD6D9D">
          <w:rPr>
            <w:rFonts w:asciiTheme="minorBidi" w:hAnsiTheme="minorBidi"/>
            <w:sz w:val="20"/>
            <w:szCs w:val="20"/>
            <w:rtl/>
            <w:lang w:bidi="he-IL"/>
          </w:rPr>
          <w:delText>של</w:delText>
        </w:r>
        <w:r w:rsidRPr="00712EBA" w:rsidDel="00DD6D9D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יכולות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המרכז</w:t>
      </w:r>
      <w:ins w:id="1637" w:author="מחבר">
        <w:r w:rsidR="00DD6D9D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ביקש</w:t>
        </w:r>
      </w:ins>
      <w:del w:id="1638" w:author="מחבר">
        <w:r w:rsidRPr="00712EBA" w:rsidDel="00DD6D9D">
          <w:rPr>
            <w:rFonts w:asciiTheme="minorBidi" w:hAnsiTheme="minorBidi"/>
            <w:sz w:val="20"/>
            <w:szCs w:val="20"/>
            <w:rtl/>
          </w:rPr>
          <w:delText>,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משרד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המדע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והטכנולוגיה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del w:id="1639" w:author="מחבר">
        <w:r w:rsidRPr="00712EBA" w:rsidDel="00DD6D9D">
          <w:rPr>
            <w:rFonts w:asciiTheme="minorBidi" w:hAnsiTheme="minorBidi"/>
            <w:sz w:val="20"/>
            <w:szCs w:val="20"/>
            <w:rtl/>
            <w:lang w:bidi="he-IL"/>
          </w:rPr>
          <w:delText>ביקש</w:delText>
        </w:r>
        <w:r w:rsidRPr="00712EBA" w:rsidDel="00DD6D9D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שהמרכז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יכין</w:t>
      </w:r>
      <w:del w:id="1640" w:author="מחבר">
        <w:r w:rsidRPr="00712EBA" w:rsidDel="003B74D0">
          <w:rPr>
            <w:rFonts w:asciiTheme="minorBidi" w:hAnsiTheme="minorBidi"/>
            <w:sz w:val="20"/>
            <w:szCs w:val="20"/>
            <w:rtl/>
          </w:rPr>
          <w:delText xml:space="preserve">  </w:delText>
        </w:r>
      </w:del>
      <w:ins w:id="1641" w:author="מחבר">
        <w:r w:rsidR="003B74D0">
          <w:rPr>
            <w:rFonts w:asciiTheme="minorBidi" w:hAnsiTheme="minorBidi"/>
            <w:sz w:val="20"/>
            <w:szCs w:val="20"/>
            <w:rtl/>
          </w:rPr>
          <w:t xml:space="preserve">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סיכום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דו</w:t>
      </w:r>
      <w:del w:id="1642" w:author="מחבר">
        <w:r w:rsidRPr="00712EBA" w:rsidDel="00DD6D9D">
          <w:rPr>
            <w:rFonts w:asciiTheme="minorBidi" w:hAnsiTheme="minorBidi"/>
            <w:sz w:val="20"/>
            <w:szCs w:val="20"/>
            <w:rtl/>
          </w:rPr>
          <w:delText>-</w:delText>
        </w:r>
      </w:del>
      <w:ins w:id="1643" w:author="מחבר">
        <w:r w:rsidR="00DD6D9D">
          <w:rPr>
            <w:rFonts w:asciiTheme="minorBidi" w:hAnsiTheme="minorBidi" w:hint="cs"/>
            <w:sz w:val="20"/>
            <w:szCs w:val="20"/>
            <w:rtl/>
            <w:lang w:bidi="he-IL"/>
          </w:rPr>
          <w:t>־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שבועי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של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תובנות</w:t>
      </w:r>
      <w:r w:rsidRPr="00712EBA">
        <w:rPr>
          <w:rFonts w:asciiTheme="minorBidi" w:hAnsiTheme="minorBidi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ממצאים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עיקריים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והצעות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לפעולה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del w:id="1644" w:author="מחבר">
        <w:r w:rsidRPr="00712EBA" w:rsidDel="00243062">
          <w:rPr>
            <w:rFonts w:asciiTheme="minorBidi" w:hAnsiTheme="minorBidi"/>
            <w:sz w:val="20"/>
            <w:szCs w:val="20"/>
            <w:rtl/>
            <w:lang w:bidi="he-IL"/>
          </w:rPr>
          <w:delText>מ</w:delText>
        </w:r>
        <w:r w:rsidRPr="00712EBA" w:rsidDel="00243062">
          <w:rPr>
            <w:rFonts w:asciiTheme="minorBidi" w:hAnsiTheme="minorBidi"/>
            <w:sz w:val="20"/>
            <w:szCs w:val="20"/>
            <w:rtl/>
          </w:rPr>
          <w:delText>-</w:delText>
        </w:r>
      </w:del>
      <w:ins w:id="1645" w:author="מחבר">
        <w:r w:rsidR="00243062">
          <w:rPr>
            <w:rFonts w:asciiTheme="minorBidi" w:hAnsiTheme="minorBidi"/>
            <w:sz w:val="20"/>
            <w:szCs w:val="20"/>
            <w:rtl/>
            <w:lang w:bidi="he-IL"/>
          </w:rPr>
          <w:t>מ־</w:t>
        </w:r>
      </w:ins>
      <w:del w:id="1646" w:author="מחבר">
        <w:r w:rsidRPr="00712EBA" w:rsidDel="00142C29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55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מחקרים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בנושא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="008462F0" w:rsidRPr="00712EBA">
        <w:rPr>
          <w:rFonts w:asciiTheme="minorBidi" w:hAnsiTheme="minorBidi"/>
          <w:sz w:val="20"/>
          <w:szCs w:val="20"/>
          <w:rtl/>
          <w:lang w:bidi="he-IL"/>
        </w:rPr>
        <w:t>הקורונה</w:t>
      </w:r>
      <w:ins w:id="1647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שהמשרד מממן</w:t>
        </w:r>
      </w:ins>
      <w:r w:rsidR="008462F0"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1648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(הנערכים</w:t>
        </w:r>
      </w:ins>
      <w:del w:id="1649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הממומנים</w:delText>
        </w:r>
        <w:r w:rsidRPr="00712EBA" w:rsidDel="00142C2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על</w:delText>
        </w:r>
        <w:r w:rsidRPr="00712EBA" w:rsidDel="00142C2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ידו</w:delText>
        </w:r>
        <w:r w:rsidRPr="00712EBA" w:rsidDel="00142C29">
          <w:rPr>
            <w:rFonts w:asciiTheme="minorBidi" w:hAnsiTheme="minorBidi"/>
            <w:sz w:val="20"/>
            <w:szCs w:val="20"/>
            <w:rtl/>
          </w:rPr>
          <w:delText xml:space="preserve"> (</w:delText>
        </w:r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של</w:delText>
        </w:r>
        <w:r w:rsidRPr="00712EBA" w:rsidDel="00142C2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ה</w:delText>
        </w:r>
      </w:del>
      <w:ins w:id="1650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ב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מרכז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</w:t>
      </w:r>
      <w:ins w:id="1651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במקומות</w:t>
        </w:r>
      </w:ins>
      <w:del w:id="1652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של</w:delText>
        </w:r>
        <w:r w:rsidRPr="00712EBA" w:rsidDel="00142C2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חוקרים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אחרים</w:t>
      </w:r>
      <w:r w:rsidRPr="00712EBA">
        <w:rPr>
          <w:rFonts w:asciiTheme="minorBidi" w:hAnsiTheme="minorBidi"/>
          <w:sz w:val="20"/>
          <w:szCs w:val="20"/>
          <w:rtl/>
        </w:rPr>
        <w:t xml:space="preserve">)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כדי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להעביר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del w:id="1653" w:author="מחבר">
        <w:r w:rsidRPr="00712EBA" w:rsidDel="00B27F8B">
          <w:rPr>
            <w:rFonts w:asciiTheme="minorBidi" w:hAnsiTheme="minorBidi"/>
            <w:sz w:val="20"/>
            <w:szCs w:val="20"/>
            <w:rtl/>
            <w:lang w:bidi="he-IL"/>
          </w:rPr>
          <w:delText>אותו</w:delText>
        </w:r>
        <w:r w:rsidRPr="00712EBA" w:rsidDel="00B27F8B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ins w:id="1654" w:author="מחבר">
        <w:r w:rsidR="00B27F8B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את המידע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למקבלי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ההחלטות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בזמן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אמת</w:t>
      </w:r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r w:rsidR="00534820" w:rsidRPr="00712EBA">
        <w:rPr>
          <w:rFonts w:asciiTheme="minorBidi" w:hAnsiTheme="minorBidi"/>
          <w:sz w:val="20"/>
          <w:szCs w:val="20"/>
          <w:rtl/>
          <w:lang w:bidi="he-IL"/>
        </w:rPr>
        <w:t>לרשימה של מחקרים רב</w:t>
      </w:r>
      <w:ins w:id="1655" w:author="מחבר">
        <w:r w:rsidR="009A7EA9">
          <w:rPr>
            <w:rFonts w:asciiTheme="minorBidi" w:hAnsiTheme="minorBidi" w:hint="cs"/>
            <w:sz w:val="20"/>
            <w:szCs w:val="20"/>
            <w:rtl/>
            <w:lang w:bidi="he-IL"/>
          </w:rPr>
          <w:t>־</w:t>
        </w:r>
      </w:ins>
      <w:del w:id="1656" w:author="מחבר">
        <w:r w:rsidR="00534820" w:rsidRPr="00712EBA" w:rsidDel="009A7EA9">
          <w:rPr>
            <w:rFonts w:asciiTheme="minorBidi" w:hAnsiTheme="minorBidi"/>
            <w:sz w:val="20"/>
            <w:szCs w:val="20"/>
            <w:rtl/>
            <w:lang w:bidi="he-IL"/>
          </w:rPr>
          <w:delText xml:space="preserve"> </w:delText>
        </w:r>
      </w:del>
      <w:r w:rsidR="00534820" w:rsidRPr="00712EBA">
        <w:rPr>
          <w:rFonts w:asciiTheme="minorBidi" w:hAnsiTheme="minorBidi"/>
          <w:sz w:val="20"/>
          <w:szCs w:val="20"/>
          <w:rtl/>
          <w:lang w:bidi="he-IL"/>
        </w:rPr>
        <w:t>תחומיים נוספים</w:t>
      </w:r>
      <w:del w:id="1657" w:author="מחבר">
        <w:r w:rsidR="00534820" w:rsidRPr="00712EBA" w:rsidDel="003B74D0">
          <w:rPr>
            <w:rFonts w:asciiTheme="minorBidi" w:hAnsiTheme="minorBidi"/>
            <w:sz w:val="20"/>
            <w:szCs w:val="20"/>
            <w:rtl/>
            <w:lang w:bidi="he-IL"/>
          </w:rPr>
          <w:delText xml:space="preserve">  </w:delText>
        </w:r>
      </w:del>
      <w:ins w:id="1658" w:author="מחבר">
        <w:r w:rsidR="003B74D0">
          <w:rPr>
            <w:rFonts w:asciiTheme="minorBidi" w:hAnsiTheme="minorBidi"/>
            <w:sz w:val="20"/>
            <w:szCs w:val="20"/>
            <w:rtl/>
            <w:lang w:bidi="he-IL"/>
          </w:rPr>
          <w:t xml:space="preserve"> </w:t>
        </w:r>
      </w:ins>
      <w:del w:id="1659" w:author="מחבר">
        <w:r w:rsidR="00534820"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המבוצעים על ידי</w:delText>
        </w:r>
      </w:del>
      <w:ins w:id="1660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ש</w:t>
        </w:r>
      </w:ins>
      <w:del w:id="1661" w:author="מחבר">
        <w:r w:rsidR="00534820"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 xml:space="preserve"> </w:delText>
        </w:r>
      </w:del>
      <w:r w:rsidR="00534820" w:rsidRPr="00712EBA">
        <w:rPr>
          <w:rFonts w:asciiTheme="minorBidi" w:hAnsiTheme="minorBidi"/>
          <w:sz w:val="20"/>
          <w:szCs w:val="20"/>
          <w:rtl/>
          <w:lang w:bidi="he-IL"/>
        </w:rPr>
        <w:t>חוקרי האוניברסיטה</w:t>
      </w:r>
      <w:ins w:id="1662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עורכים</w:t>
        </w:r>
      </w:ins>
      <w:r w:rsidR="00534820" w:rsidRPr="00712EBA">
        <w:rPr>
          <w:rFonts w:asciiTheme="minorBidi" w:hAnsiTheme="minorBidi"/>
          <w:sz w:val="20"/>
          <w:szCs w:val="20"/>
          <w:rtl/>
          <w:lang w:bidi="he-IL"/>
        </w:rPr>
        <w:t xml:space="preserve"> בעקבות משבר הקורונה </w:t>
      </w:r>
      <w:r w:rsidR="00534820" w:rsidRPr="00712EBA">
        <w:rPr>
          <w:rFonts w:asciiTheme="minorBidi" w:hAnsiTheme="minorBidi"/>
          <w:sz w:val="20"/>
          <w:szCs w:val="20"/>
          <w:highlight w:val="green"/>
          <w:rtl/>
          <w:lang w:bidi="he-IL"/>
        </w:rPr>
        <w:t xml:space="preserve">ראה נספח </w:t>
      </w:r>
      <w:r w:rsidR="009955DC" w:rsidRPr="00712EBA">
        <w:rPr>
          <w:rFonts w:asciiTheme="minorBidi" w:hAnsiTheme="minorBidi" w:hint="cs"/>
          <w:sz w:val="20"/>
          <w:szCs w:val="20"/>
          <w:highlight w:val="green"/>
          <w:rtl/>
          <w:lang w:bidi="he-IL"/>
        </w:rPr>
        <w:t>ד</w:t>
      </w:r>
      <w:r w:rsidR="00534820" w:rsidRPr="00712EBA">
        <w:rPr>
          <w:rFonts w:asciiTheme="minorBidi" w:hAnsiTheme="minorBidi"/>
          <w:sz w:val="20"/>
          <w:szCs w:val="20"/>
          <w:highlight w:val="green"/>
          <w:rtl/>
          <w:lang w:bidi="he-IL"/>
        </w:rPr>
        <w:t>'.</w:t>
      </w:r>
    </w:p>
    <w:p w14:paraId="32518675" w14:textId="67764746" w:rsidR="0094032F" w:rsidRPr="00712EBA" w:rsidRDefault="0094032F" w:rsidP="008471B0">
      <w:pPr>
        <w:bidi/>
        <w:spacing w:line="240" w:lineRule="auto"/>
        <w:jc w:val="both"/>
        <w:rPr>
          <w:rFonts w:asciiTheme="minorBidi" w:hAnsiTheme="minorBidi"/>
          <w:sz w:val="20"/>
          <w:szCs w:val="20"/>
          <w:rtl/>
        </w:rPr>
        <w:pPrChange w:id="1663" w:author="מחבר">
          <w:pPr>
            <w:bidi/>
            <w:spacing w:line="240" w:lineRule="auto"/>
            <w:ind w:left="360"/>
            <w:jc w:val="both"/>
          </w:pPr>
        </w:pPrChange>
      </w:pPr>
    </w:p>
    <w:p w14:paraId="7C9FF7EA" w14:textId="768A749E" w:rsidR="0094032F" w:rsidRPr="00712EBA" w:rsidRDefault="0094032F" w:rsidP="007E273C">
      <w:pPr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del w:id="1664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בעידן הפוסט</w:delText>
        </w:r>
      </w:del>
      <w:ins w:id="1665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בתקופה שאחרי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קורונה אנו צופים </w:t>
      </w:r>
      <w:ins w:id="1666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ש</w:t>
        </w:r>
      </w:ins>
      <w:del w:id="1667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 xml:space="preserve">להבנה של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מקבלי ההחלטות </w:t>
      </w:r>
      <w:ins w:id="1668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יבינו כמה חשוב</w:t>
        </w:r>
      </w:ins>
      <w:del w:id="1669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בחשיבות</w:delText>
        </w:r>
      </w:del>
      <w:ins w:id="1670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ים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נושא ההיערכות לחירום והקצאת </w:t>
      </w:r>
      <w:ins w:id="1671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משאבים </w:t>
      </w:r>
      <w:del w:id="1672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בהתאם</w:delText>
        </w:r>
      </w:del>
      <w:ins w:id="1673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לכך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del w:id="1674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פעילות</w:t>
      </w:r>
      <w:ins w:id="1675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ם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של המרכזים </w:t>
      </w:r>
      <w:ins w:id="1676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שנמנו לעיל</w:t>
        </w:r>
      </w:ins>
      <w:del w:id="1677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הנ</w:delText>
        </w:r>
        <w:r w:rsidRPr="00712EBA" w:rsidDel="00142C29">
          <w:rPr>
            <w:rFonts w:asciiTheme="minorBidi" w:hAnsiTheme="minorBidi"/>
            <w:sz w:val="20"/>
            <w:szCs w:val="20"/>
            <w:rtl/>
          </w:rPr>
          <w:delText>"</w:delText>
        </w:r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ל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ins w:id="1678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היא דוגמה</w:t>
        </w:r>
      </w:ins>
      <w:del w:id="1679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מדגימה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del w:id="1680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 xml:space="preserve">את </w:delText>
        </w:r>
      </w:del>
      <w:ins w:id="1681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ל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יכולותיהם של חוקרי האוניברסיטה ליזום ולהנהיג בתחום ההיערכות ל</w:t>
      </w:r>
      <w:ins w:id="1682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מצבי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חירום</w:t>
      </w:r>
      <w:r w:rsidRPr="00712EBA">
        <w:rPr>
          <w:rFonts w:asciiTheme="minorBidi" w:hAnsiTheme="minorBidi"/>
          <w:sz w:val="20"/>
          <w:szCs w:val="20"/>
          <w:rtl/>
        </w:rPr>
        <w:t>,</w:t>
      </w:r>
      <w:ins w:id="1683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וכן היא מוכיחה</w:t>
        </w:r>
      </w:ins>
      <w:del w:id="1684" w:author="מחבר">
        <w:r w:rsidRPr="00712EBA" w:rsidDel="00142C2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כמו גם העובדה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שיש דרישה רבה ל</w:t>
      </w:r>
      <w:del w:id="1685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י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ידע </w:t>
      </w:r>
      <w:ins w:id="1686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ב</w:t>
        </w:r>
      </w:ins>
      <w:del w:id="1687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ול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תחומים </w:t>
      </w:r>
      <w:ins w:id="1688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ש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בהם פ</w:t>
      </w:r>
      <w:ins w:id="1689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ו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ע</w:t>
      </w:r>
      <w:del w:id="1690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י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לים חוקרים במספר פקולטות באוניברסיטה</w:t>
      </w:r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אנו רואים כאן הזדמנות לפתח ולהעמיק את יכולות האוניברסיטה בתחום</w:t>
      </w:r>
      <w:r w:rsidRPr="00712EBA">
        <w:rPr>
          <w:rFonts w:asciiTheme="minorBidi" w:hAnsiTheme="minorBidi"/>
          <w:sz w:val="20"/>
          <w:szCs w:val="20"/>
          <w:rtl/>
        </w:rPr>
        <w:t xml:space="preserve">, </w:t>
      </w:r>
      <w:del w:id="1691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 xml:space="preserve">ולהוות </w:delText>
        </w:r>
      </w:del>
      <w:ins w:id="1692" w:author="מחבר">
        <w:r w:rsidR="00142C29" w:rsidRPr="00712EBA">
          <w:rPr>
            <w:rFonts w:asciiTheme="minorBidi" w:hAnsiTheme="minorBidi"/>
            <w:sz w:val="20"/>
            <w:szCs w:val="20"/>
            <w:rtl/>
            <w:lang w:bidi="he-IL"/>
          </w:rPr>
          <w:t>ול</w:t>
        </w:r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שמש</w:t>
        </w:r>
      </w:ins>
      <w:del w:id="1693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את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מרכז </w:t>
      </w:r>
      <w:ins w:id="1694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מוביל בתחום </w:t>
        </w:r>
        <w:r w:rsidR="006763A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היערכות לחירום</w:t>
        </w:r>
      </w:ins>
      <w:del w:id="1695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המצוינות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ins w:id="1696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ב</w:t>
        </w:r>
      </w:ins>
      <w:del w:id="1697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ישראל</w:t>
      </w:r>
      <w:del w:id="1698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י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</w:rPr>
        <w:t>(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ואף </w:t>
      </w:r>
      <w:ins w:id="1699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בזירה </w:t>
        </w:r>
      </w:ins>
      <w:r w:rsidR="00CB7AB8" w:rsidRPr="00712EBA">
        <w:rPr>
          <w:rFonts w:asciiTheme="minorBidi" w:hAnsiTheme="minorBidi" w:hint="cs"/>
          <w:sz w:val="20"/>
          <w:szCs w:val="20"/>
          <w:rtl/>
          <w:lang w:bidi="he-IL"/>
        </w:rPr>
        <w:t>ה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בין</w:t>
      </w:r>
      <w:ins w:id="1700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־</w:t>
        </w:r>
      </w:ins>
      <w:del w:id="1701" w:author="מחבר"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 xml:space="preserve">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לאומי</w:t>
      </w:r>
      <w:ins w:id="1702" w:author="מחבר">
        <w:r w:rsidR="00142C29">
          <w:rPr>
            <w:rFonts w:asciiTheme="minorBidi" w:hAnsiTheme="minorBidi" w:hint="cs"/>
            <w:sz w:val="20"/>
            <w:szCs w:val="20"/>
            <w:rtl/>
            <w:lang w:bidi="he-IL"/>
          </w:rPr>
          <w:t>ת</w:t>
        </w:r>
      </w:ins>
      <w:r w:rsidRPr="00712EBA">
        <w:rPr>
          <w:rFonts w:asciiTheme="minorBidi" w:hAnsiTheme="minorBidi"/>
          <w:sz w:val="20"/>
          <w:szCs w:val="20"/>
          <w:rtl/>
        </w:rPr>
        <w:t>)</w:t>
      </w:r>
      <w:del w:id="1703" w:author="מחבר">
        <w:r w:rsidRPr="00712EBA" w:rsidDel="00142C29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142C29">
          <w:rPr>
            <w:rFonts w:asciiTheme="minorBidi" w:hAnsiTheme="minorBidi"/>
            <w:sz w:val="20"/>
            <w:szCs w:val="20"/>
            <w:rtl/>
            <w:lang w:bidi="he-IL"/>
          </w:rPr>
          <w:delText>המוביל בתחום החירום</w:delText>
        </w:r>
      </w:del>
      <w:r w:rsidRPr="00712EBA">
        <w:rPr>
          <w:rFonts w:asciiTheme="minorBidi" w:hAnsiTheme="minorBidi"/>
          <w:sz w:val="20"/>
          <w:szCs w:val="20"/>
          <w:rtl/>
        </w:rPr>
        <w:t>.</w:t>
      </w:r>
    </w:p>
    <w:p w14:paraId="158912B6" w14:textId="77152EC7" w:rsidR="00AB49CB" w:rsidRDefault="00C40D63" w:rsidP="00C40D63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 w:rsidRPr="00C40D63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 xml:space="preserve">תגיות </w:t>
      </w:r>
      <w:r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>בולטות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: </w:t>
      </w:r>
      <w:r w:rsidR="00FF18D5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40D63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, יכולות קיימות, </w:t>
      </w:r>
      <w:r w:rsidR="00941440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אחראיות חברתית,</w:t>
      </w:r>
      <w:r w:rsidR="00941440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 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נישות </w:t>
      </w:r>
      <w:r w:rsidR="00FF18D5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יחודיות</w:t>
      </w:r>
      <w:r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.</w:t>
      </w:r>
    </w:p>
    <w:p w14:paraId="61607541" w14:textId="77777777" w:rsidR="00AB49CB" w:rsidRDefault="00AB49CB">
      <w:pPr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>
        <w:rPr>
          <w:rFonts w:asciiTheme="minorBidi" w:hAnsiTheme="minorBidi"/>
          <w:color w:val="222222"/>
          <w:sz w:val="24"/>
          <w:szCs w:val="24"/>
          <w:rtl/>
          <w:lang w:bidi="he-IL"/>
        </w:rPr>
        <w:br w:type="page"/>
      </w:r>
    </w:p>
    <w:p w14:paraId="12E56F0B" w14:textId="79E70A6C" w:rsidR="007509B2" w:rsidRPr="00415C2F" w:rsidRDefault="007509B2" w:rsidP="00415C2F">
      <w:pPr>
        <w:pStyle w:val="a3"/>
        <w:numPr>
          <w:ilvl w:val="0"/>
          <w:numId w:val="3"/>
        </w:numPr>
        <w:bidi/>
        <w:spacing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u w:val="single"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lastRenderedPageBreak/>
        <w:t>מדעי הרוח הדיגיטליים</w:t>
      </w:r>
    </w:p>
    <w:p w14:paraId="2DDC1523" w14:textId="0D0A7A0E" w:rsidR="00763D93" w:rsidRPr="00415C2F" w:rsidRDefault="00763D93" w:rsidP="007E273C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Theme="minorBidi" w:hAnsiTheme="minorBidi" w:cstheme="minorBidi"/>
        </w:rPr>
      </w:pPr>
      <w:r w:rsidRPr="00415C2F">
        <w:rPr>
          <w:rFonts w:asciiTheme="minorBidi" w:hAnsiTheme="minorBidi" w:cstheme="minorBidi"/>
          <w:b/>
          <w:bCs/>
          <w:rtl/>
          <w:lang w:bidi="he-IL"/>
        </w:rPr>
        <w:t>רציונל</w:t>
      </w:r>
      <w:r w:rsidRPr="00415C2F">
        <w:rPr>
          <w:rFonts w:asciiTheme="minorBidi" w:hAnsiTheme="minorBidi" w:cstheme="minorBidi"/>
          <w:rtl/>
          <w:lang w:bidi="he-IL"/>
        </w:rPr>
        <w:t xml:space="preserve">: </w:t>
      </w:r>
      <w:r w:rsidRPr="00415C2F">
        <w:rPr>
          <w:rFonts w:asciiTheme="minorBidi" w:hAnsiTheme="minorBidi" w:cstheme="minorBidi"/>
          <w:rtl/>
        </w:rPr>
        <w:t>“</w:t>
      </w:r>
      <w:r w:rsidRPr="00415C2F">
        <w:rPr>
          <w:rFonts w:asciiTheme="minorBidi" w:hAnsiTheme="minorBidi" w:cstheme="minorBidi"/>
          <w:rtl/>
          <w:lang w:bidi="he-IL"/>
        </w:rPr>
        <w:t>מדעי הרוח הדיגיטליים” (</w:t>
      </w:r>
      <w:r w:rsidRPr="00415C2F">
        <w:rPr>
          <w:rFonts w:asciiTheme="minorBidi" w:hAnsiTheme="minorBidi" w:cstheme="minorBidi"/>
        </w:rPr>
        <w:t>Digital Humanities</w:t>
      </w:r>
      <w:r w:rsidRPr="00415C2F">
        <w:rPr>
          <w:rFonts w:asciiTheme="minorBidi" w:hAnsiTheme="minorBidi" w:cstheme="minorBidi"/>
          <w:rtl/>
          <w:lang w:bidi="he-IL"/>
        </w:rPr>
        <w:t xml:space="preserve">) </w:t>
      </w:r>
      <w:r w:rsidR="00CB7AB8">
        <w:rPr>
          <w:rFonts w:asciiTheme="minorBidi" w:hAnsiTheme="minorBidi" w:cstheme="minorBidi" w:hint="cs"/>
          <w:rtl/>
          <w:lang w:bidi="he-IL"/>
        </w:rPr>
        <w:t xml:space="preserve">הם </w:t>
      </w:r>
      <w:r w:rsidRPr="00415C2F">
        <w:rPr>
          <w:rFonts w:asciiTheme="minorBidi" w:hAnsiTheme="minorBidi" w:cstheme="minorBidi"/>
          <w:rtl/>
          <w:lang w:bidi="he-IL"/>
        </w:rPr>
        <w:t xml:space="preserve">תנועה מחקרית </w:t>
      </w:r>
      <w:ins w:id="1704" w:author="מחבר">
        <w:r w:rsidR="00F545CD">
          <w:rPr>
            <w:rFonts w:asciiTheme="minorBidi" w:hAnsiTheme="minorBidi" w:cstheme="minorBidi" w:hint="cs"/>
            <w:rtl/>
            <w:lang w:bidi="he-IL"/>
          </w:rPr>
          <w:t>ה</w:t>
        </w:r>
      </w:ins>
      <w:r w:rsidRPr="00415C2F">
        <w:rPr>
          <w:rFonts w:asciiTheme="minorBidi" w:hAnsiTheme="minorBidi" w:cstheme="minorBidi"/>
          <w:rtl/>
          <w:lang w:bidi="he-IL"/>
        </w:rPr>
        <w:t>הולכת ו</w:t>
      </w:r>
      <w:ins w:id="1705" w:author="מחבר">
        <w:r w:rsidR="00F545CD">
          <w:rPr>
            <w:rFonts w:asciiTheme="minorBidi" w:hAnsiTheme="minorBidi" w:cstheme="minorBidi" w:hint="cs"/>
            <w:rtl/>
            <w:lang w:bidi="he-IL"/>
          </w:rPr>
          <w:t>מתפתחת</w:t>
        </w:r>
      </w:ins>
      <w:del w:id="1706" w:author="מחבר">
        <w:r w:rsidRPr="00415C2F" w:rsidDel="00F545CD">
          <w:rPr>
            <w:rFonts w:asciiTheme="minorBidi" w:hAnsiTheme="minorBidi" w:cstheme="minorBidi"/>
            <w:rtl/>
            <w:lang w:bidi="he-IL"/>
          </w:rPr>
          <w:delText>פורחת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ברחבי העולם</w:t>
      </w:r>
      <w:ins w:id="1707" w:author="מחבר">
        <w:r w:rsidR="00F545CD">
          <w:rPr>
            <w:rFonts w:asciiTheme="minorBidi" w:hAnsiTheme="minorBidi" w:cstheme="minorBidi" w:hint="cs"/>
            <w:rtl/>
            <w:lang w:bidi="he-IL"/>
          </w:rPr>
          <w:t>. במסגרת תנועה זו נחקרים</w:t>
        </w:r>
      </w:ins>
      <w:del w:id="1708" w:author="מחבר">
        <w:r w:rsidRPr="00415C2F" w:rsidDel="00F545CD">
          <w:rPr>
            <w:rFonts w:asciiTheme="minorBidi" w:hAnsiTheme="minorBidi" w:cstheme="minorBidi"/>
            <w:rtl/>
            <w:lang w:bidi="he-IL"/>
          </w:rPr>
          <w:delText xml:space="preserve"> של חקר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תוצרי הרוח, התרבות והחברה האנושית ב</w:t>
      </w:r>
      <w:ins w:id="1709" w:author="מחבר">
        <w:r w:rsidR="00F545CD">
          <w:rPr>
            <w:rFonts w:asciiTheme="minorBidi" w:hAnsiTheme="minorBidi" w:cstheme="minorBidi" w:hint="cs"/>
            <w:rtl/>
            <w:lang w:bidi="he-IL"/>
          </w:rPr>
          <w:t>עזרת</w:t>
        </w:r>
      </w:ins>
      <w:del w:id="1710" w:author="מחבר">
        <w:r w:rsidRPr="00415C2F" w:rsidDel="00F545CD">
          <w:rPr>
            <w:rFonts w:asciiTheme="minorBidi" w:hAnsiTheme="minorBidi" w:cstheme="minorBidi"/>
            <w:rtl/>
            <w:lang w:bidi="he-IL"/>
          </w:rPr>
          <w:delText>כלי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טכנולוגיות המחשב, הדיגיטציה והאינטרנט. בשנים האחרונות נפתחו עשרות ומאות מרכזים, מעבדות מחקר ות</w:t>
      </w:r>
      <w:ins w:id="1711" w:author="מחבר">
        <w:r w:rsidR="00F545CD">
          <w:rPr>
            <w:rFonts w:asciiTheme="minorBidi" w:hAnsiTheme="minorBidi" w:cstheme="minorBidi" w:hint="cs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rtl/>
          <w:lang w:bidi="he-IL"/>
        </w:rPr>
        <w:t>כניות ל</w:t>
      </w:r>
      <w:ins w:id="1712" w:author="מחבר">
        <w:r w:rsidR="00F545CD">
          <w:rPr>
            <w:rFonts w:asciiTheme="minorBidi" w:hAnsiTheme="minorBidi" w:cstheme="minorBidi" w:hint="cs"/>
            <w:rtl/>
            <w:lang w:bidi="he-IL"/>
          </w:rPr>
          <w:t>י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מודים בתחום, </w:t>
      </w:r>
      <w:del w:id="1713" w:author="מחבר">
        <w:r w:rsidRPr="00415C2F" w:rsidDel="00F545CD">
          <w:rPr>
            <w:rFonts w:asciiTheme="minorBidi" w:hAnsiTheme="minorBidi" w:cstheme="minorBidi"/>
            <w:rtl/>
            <w:lang w:bidi="he-IL"/>
          </w:rPr>
          <w:delText>המאורגנים לכדי</w:delText>
        </w:r>
      </w:del>
      <w:ins w:id="1714" w:author="מחבר">
        <w:r w:rsidR="00F545CD">
          <w:rPr>
            <w:rFonts w:asciiTheme="minorBidi" w:hAnsiTheme="minorBidi" w:cstheme="minorBidi" w:hint="cs"/>
            <w:rtl/>
            <w:lang w:bidi="he-IL"/>
          </w:rPr>
          <w:t>וכל אלה מהווים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 קהילה בין</w:t>
      </w:r>
      <w:ins w:id="1715" w:author="מחבר">
        <w:r w:rsidR="00F545CD">
          <w:rPr>
            <w:rFonts w:asciiTheme="minorBidi" w:hAnsiTheme="minorBidi" w:cstheme="minorBidi" w:hint="cs"/>
            <w:rtl/>
            <w:lang w:bidi="he-IL"/>
          </w:rPr>
          <w:t>־</w:t>
        </w:r>
      </w:ins>
      <w:del w:id="1716" w:author="מחבר">
        <w:r w:rsidRPr="00415C2F" w:rsidDel="00F545CD">
          <w:rPr>
            <w:rFonts w:asciiTheme="minorBidi" w:hAnsiTheme="minorBidi" w:cstheme="minorBidi"/>
            <w:rtl/>
            <w:lang w:bidi="he-IL"/>
          </w:rPr>
          <w:delText xml:space="preserve"> 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לאומית תוססת. </w:t>
      </w:r>
    </w:p>
    <w:p w14:paraId="6F23AA57" w14:textId="1BDC4626" w:rsidR="00763D93" w:rsidRPr="00415C2F" w:rsidRDefault="00E1423D" w:rsidP="00E677B3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Theme="minorBidi" w:hAnsiTheme="minorBidi" w:cstheme="minorBidi"/>
          <w:rtl/>
        </w:rPr>
      </w:pPr>
      <w:ins w:id="1717" w:author="מחבר">
        <w:r>
          <w:rPr>
            <w:rFonts w:asciiTheme="minorBidi" w:hAnsiTheme="minorBidi" w:cstheme="minorBidi" w:hint="cs"/>
            <w:rtl/>
            <w:lang w:bidi="he-IL"/>
          </w:rPr>
          <w:t>ב</w:t>
        </w:r>
      </w:ins>
      <w:r w:rsidR="00763D93" w:rsidRPr="00415C2F">
        <w:rPr>
          <w:rFonts w:asciiTheme="minorBidi" w:hAnsiTheme="minorBidi" w:cstheme="minorBidi"/>
          <w:rtl/>
          <w:lang w:bidi="he-IL"/>
        </w:rPr>
        <w:t xml:space="preserve">שני העשורים האחרונים </w:t>
      </w:r>
      <w:ins w:id="1718" w:author="מחבר">
        <w:r>
          <w:rPr>
            <w:rFonts w:asciiTheme="minorBidi" w:hAnsiTheme="minorBidi" w:cstheme="minorBidi" w:hint="cs"/>
            <w:rtl/>
            <w:lang w:bidi="he-IL"/>
          </w:rPr>
          <w:t>התרחשה</w:t>
        </w:r>
      </w:ins>
      <w:del w:id="1719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>הביאו</w:delText>
        </w:r>
      </w:del>
      <w:r w:rsidR="00763D93" w:rsidRPr="00415C2F">
        <w:rPr>
          <w:rFonts w:asciiTheme="minorBidi" w:hAnsiTheme="minorBidi" w:cstheme="minorBidi"/>
          <w:rtl/>
          <w:lang w:bidi="he-IL"/>
        </w:rPr>
        <w:t xml:space="preserve"> </w:t>
      </w:r>
      <w:del w:id="1720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>ל</w:delText>
        </w:r>
      </w:del>
      <w:r w:rsidR="00763D93" w:rsidRPr="00415C2F">
        <w:rPr>
          <w:rFonts w:asciiTheme="minorBidi" w:hAnsiTheme="minorBidi" w:cstheme="minorBidi"/>
          <w:rtl/>
          <w:lang w:bidi="he-IL"/>
        </w:rPr>
        <w:t>מהפכה בעולם הידע:</w:t>
      </w:r>
      <w:del w:id="1721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 xml:space="preserve"> ראשית,</w:delText>
        </w:r>
      </w:del>
      <w:r w:rsidR="00763D93" w:rsidRPr="00415C2F">
        <w:rPr>
          <w:rFonts w:asciiTheme="minorBidi" w:hAnsiTheme="minorBidi" w:cstheme="minorBidi"/>
          <w:rtl/>
          <w:lang w:bidi="he-IL"/>
        </w:rPr>
        <w:t xml:space="preserve"> </w:t>
      </w:r>
      <w:ins w:id="1722" w:author="מחבר">
        <w:r>
          <w:rPr>
            <w:rFonts w:asciiTheme="minorBidi" w:hAnsiTheme="minorBidi" w:cstheme="minorBidi" w:hint="cs"/>
            <w:rtl/>
            <w:lang w:bidi="he-IL"/>
          </w:rPr>
          <w:t xml:space="preserve">ראשית, </w:t>
        </w:r>
      </w:ins>
      <w:r w:rsidR="00763D93" w:rsidRPr="00415C2F">
        <w:rPr>
          <w:rFonts w:asciiTheme="minorBidi" w:hAnsiTheme="minorBidi" w:cstheme="minorBidi"/>
          <w:rtl/>
          <w:lang w:bidi="he-IL"/>
        </w:rPr>
        <w:t xml:space="preserve">הופעת האינטרנט הביאה לכך שהמידע זמין </w:t>
      </w:r>
      <w:commentRangeStart w:id="1723"/>
      <w:del w:id="1724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>עבורנו, מקושר ומרושת</w:delText>
        </w:r>
      </w:del>
      <w:ins w:id="1725" w:author="מחבר">
        <w:r>
          <w:rPr>
            <w:rFonts w:asciiTheme="minorBidi" w:hAnsiTheme="minorBidi" w:cstheme="minorBidi" w:hint="cs"/>
            <w:rtl/>
            <w:lang w:bidi="he-IL"/>
          </w:rPr>
          <w:t>לנו</w:t>
        </w:r>
        <w:commentRangeEnd w:id="1723"/>
        <w:r>
          <w:rPr>
            <w:rStyle w:val="aa"/>
            <w:rFonts w:asciiTheme="minorHAnsi" w:eastAsiaTheme="minorHAnsi" w:hAnsiTheme="minorHAnsi" w:cstheme="minorBidi"/>
            <w:rtl/>
          </w:rPr>
          <w:commentReference w:id="1723"/>
        </w:r>
      </w:ins>
      <w:r w:rsidR="00763D93" w:rsidRPr="00415C2F">
        <w:rPr>
          <w:rFonts w:asciiTheme="minorBidi" w:hAnsiTheme="minorBidi" w:cstheme="minorBidi"/>
          <w:rtl/>
          <w:lang w:bidi="he-IL"/>
        </w:rPr>
        <w:t xml:space="preserve"> יותר מאי פעם. לפני הכ</w:t>
      </w:r>
      <w:ins w:id="1726" w:author="מחבר">
        <w:r>
          <w:rPr>
            <w:rFonts w:asciiTheme="minorBidi" w:hAnsiTheme="minorBidi" w:cstheme="minorBidi" w:hint="cs"/>
            <w:rtl/>
            <w:lang w:bidi="he-IL"/>
          </w:rPr>
          <w:t>ו</w:t>
        </w:r>
      </w:ins>
      <w:r w:rsidR="00763D93" w:rsidRPr="00415C2F">
        <w:rPr>
          <w:rFonts w:asciiTheme="minorBidi" w:hAnsiTheme="minorBidi" w:cstheme="minorBidi"/>
          <w:rtl/>
          <w:lang w:bidi="he-IL"/>
        </w:rPr>
        <w:t>ל,</w:t>
      </w:r>
      <w:del w:id="1727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 xml:space="preserve"> אם כן,</w:delText>
        </w:r>
      </w:del>
      <w:r w:rsidR="00763D93" w:rsidRPr="00415C2F">
        <w:rPr>
          <w:rFonts w:asciiTheme="minorBidi" w:hAnsiTheme="minorBidi" w:cstheme="minorBidi"/>
          <w:rtl/>
          <w:lang w:bidi="he-IL"/>
        </w:rPr>
        <w:t xml:space="preserve"> המהפכה הדיגיטלית היא </w:t>
      </w:r>
      <w:ins w:id="1728" w:author="מחבר">
        <w:r>
          <w:rPr>
            <w:rFonts w:asciiTheme="minorBidi" w:hAnsiTheme="minorBidi" w:cstheme="minorBidi" w:hint="cs"/>
            <w:rtl/>
            <w:lang w:bidi="he-IL"/>
          </w:rPr>
          <w:t xml:space="preserve">אפוא מהפכה </w:t>
        </w:r>
      </w:ins>
      <w:r w:rsidR="00763D93" w:rsidRPr="00415C2F">
        <w:rPr>
          <w:rFonts w:asciiTheme="minorBidi" w:hAnsiTheme="minorBidi" w:cstheme="minorBidi"/>
          <w:rtl/>
          <w:lang w:bidi="he-IL"/>
        </w:rPr>
        <w:t>חברתית, תרבותית ומחשבתית. שנית, כמויות המידע הזמי</w:t>
      </w:r>
      <w:ins w:id="1729" w:author="מחבר">
        <w:r>
          <w:rPr>
            <w:rFonts w:asciiTheme="minorBidi" w:hAnsiTheme="minorBidi" w:cstheme="minorBidi" w:hint="cs"/>
            <w:rtl/>
            <w:lang w:bidi="he-IL"/>
          </w:rPr>
          <w:t>ן</w:t>
        </w:r>
      </w:ins>
      <w:del w:id="1730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>נות</w:delText>
        </w:r>
      </w:del>
      <w:r w:rsidR="00763D93" w:rsidRPr="00415C2F">
        <w:rPr>
          <w:rFonts w:asciiTheme="minorBidi" w:hAnsiTheme="minorBidi" w:cstheme="minorBidi"/>
          <w:rtl/>
          <w:lang w:bidi="he-IL"/>
        </w:rPr>
        <w:t xml:space="preserve"> </w:t>
      </w:r>
      <w:del w:id="1731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 xml:space="preserve">עבורנו </w:delText>
        </w:r>
      </w:del>
      <w:ins w:id="1732" w:author="מחבר">
        <w:r>
          <w:rPr>
            <w:rFonts w:asciiTheme="minorBidi" w:hAnsiTheme="minorBidi" w:cstheme="minorBidi" w:hint="cs"/>
            <w:rtl/>
            <w:lang w:bidi="he-IL"/>
          </w:rPr>
          <w:t>לנו רבו</w:t>
        </w:r>
      </w:ins>
      <w:del w:id="1733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>התרבו</w:delText>
        </w:r>
      </w:del>
      <w:r w:rsidR="00763D93" w:rsidRPr="00415C2F">
        <w:rPr>
          <w:rFonts w:asciiTheme="minorBidi" w:hAnsiTheme="minorBidi" w:cstheme="minorBidi"/>
          <w:rtl/>
          <w:lang w:bidi="he-IL"/>
        </w:rPr>
        <w:t xml:space="preserve"> בסדרי גודל עצומים </w:t>
      </w:r>
      <w:del w:id="1734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 xml:space="preserve">לכדי </w:delText>
        </w:r>
      </w:del>
      <w:ins w:id="1735" w:author="מחבר">
        <w:r>
          <w:rPr>
            <w:rFonts w:asciiTheme="minorBidi" w:hAnsiTheme="minorBidi" w:cstheme="minorBidi" w:hint="cs"/>
            <w:rtl/>
            <w:lang w:bidi="he-IL"/>
          </w:rPr>
          <w:t>ואפשרו</w:t>
        </w:r>
        <w:r w:rsidRPr="00415C2F">
          <w:rPr>
            <w:rFonts w:asciiTheme="minorBidi" w:hAnsiTheme="minorBidi" w:cstheme="minorBidi"/>
            <w:rtl/>
            <w:lang w:bidi="he-IL"/>
          </w:rPr>
          <w:t xml:space="preserve"> </w:t>
        </w:r>
      </w:ins>
      <w:r w:rsidR="00763D93" w:rsidRPr="00415C2F">
        <w:rPr>
          <w:rFonts w:asciiTheme="minorBidi" w:hAnsiTheme="minorBidi" w:cstheme="minorBidi"/>
          <w:rtl/>
          <w:lang w:bidi="he-IL"/>
        </w:rPr>
        <w:t>פיתוח של יישומי מדעי הנתונים גם בתחומי המחקר ההיסטורי, הספרותי, היצירתיות החישובית ועוד</w:t>
      </w:r>
      <w:del w:id="1736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>,</w:delText>
        </w:r>
      </w:del>
      <w:ins w:id="1737" w:author="מחבר">
        <w:r>
          <w:rPr>
            <w:rFonts w:asciiTheme="minorBidi" w:hAnsiTheme="minorBidi" w:cstheme="minorBidi" w:hint="cs"/>
            <w:rtl/>
            <w:lang w:bidi="he-IL"/>
          </w:rPr>
          <w:t>.</w:t>
        </w:r>
      </w:ins>
      <w:r w:rsidR="00763D93" w:rsidRPr="00415C2F">
        <w:rPr>
          <w:rFonts w:asciiTheme="minorBidi" w:hAnsiTheme="minorBidi" w:cstheme="minorBidi"/>
          <w:rtl/>
          <w:lang w:bidi="he-IL"/>
        </w:rPr>
        <w:t xml:space="preserve"> </w:t>
      </w:r>
      <w:del w:id="1738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>ו</w:delText>
        </w:r>
      </w:del>
      <w:r w:rsidR="00763D93" w:rsidRPr="00415C2F">
        <w:rPr>
          <w:rFonts w:asciiTheme="minorBidi" w:hAnsiTheme="minorBidi" w:cstheme="minorBidi"/>
          <w:rtl/>
          <w:lang w:bidi="he-IL"/>
        </w:rPr>
        <w:t>הן מאפשרות, אם לא מחייבות, פיתוח כלים, גישות ושיטות חדשות להתמודדות ע</w:t>
      </w:r>
      <w:ins w:id="1739" w:author="מחבר">
        <w:r>
          <w:rPr>
            <w:rFonts w:asciiTheme="minorBidi" w:hAnsiTheme="minorBidi" w:cstheme="minorBidi" w:hint="cs"/>
            <w:rtl/>
            <w:lang w:bidi="he-IL"/>
          </w:rPr>
          <w:t>ם הידע הרב שנאסף</w:t>
        </w:r>
      </w:ins>
      <w:del w:id="1740" w:author="מחבר">
        <w:r w:rsidR="00763D93" w:rsidRPr="00415C2F" w:rsidDel="00E1423D">
          <w:rPr>
            <w:rFonts w:asciiTheme="minorBidi" w:hAnsiTheme="minorBidi" w:cstheme="minorBidi"/>
            <w:rtl/>
            <w:lang w:bidi="he-IL"/>
          </w:rPr>
          <w:delText>מו</w:delText>
        </w:r>
      </w:del>
      <w:r w:rsidR="00763D93" w:rsidRPr="00415C2F">
        <w:rPr>
          <w:rFonts w:asciiTheme="minorBidi" w:hAnsiTheme="minorBidi" w:cstheme="minorBidi"/>
          <w:rtl/>
          <w:lang w:bidi="he-IL"/>
        </w:rPr>
        <w:t>.</w:t>
      </w:r>
    </w:p>
    <w:p w14:paraId="464AC883" w14:textId="54736FD4" w:rsidR="00763D93" w:rsidRPr="00415C2F" w:rsidRDefault="00763D93" w:rsidP="00415C2F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Theme="minorBidi" w:hAnsiTheme="minorBidi" w:cstheme="minorBidi"/>
          <w:rtl/>
          <w:lang w:bidi="he-IL"/>
        </w:rPr>
      </w:pPr>
      <w:r w:rsidRPr="00415C2F">
        <w:rPr>
          <w:rFonts w:asciiTheme="minorBidi" w:hAnsiTheme="minorBidi" w:cstheme="minorBidi"/>
          <w:rtl/>
          <w:lang w:bidi="he-IL"/>
        </w:rPr>
        <w:t>אנשי ונשות מדעי הרוח הדיגיטליים מפתחים כלים וידע ב</w:t>
      </w:r>
      <w:ins w:id="1741" w:author="מחבר">
        <w:r w:rsidR="00E1423D">
          <w:rPr>
            <w:rFonts w:asciiTheme="minorBidi" w:hAnsiTheme="minorBidi" w:cstheme="minorBidi" w:hint="cs"/>
            <w:rtl/>
            <w:lang w:bidi="he-IL"/>
          </w:rPr>
          <w:t xml:space="preserve">אמצעות 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טכנולוגיות </w:t>
      </w:r>
      <w:del w:id="1742" w:author="מחבר">
        <w:r w:rsidRPr="00415C2F" w:rsidDel="00E1423D">
          <w:rPr>
            <w:rFonts w:asciiTheme="minorBidi" w:hAnsiTheme="minorBidi" w:cstheme="minorBidi"/>
            <w:rtl/>
            <w:lang w:bidi="he-IL"/>
          </w:rPr>
          <w:delText>ה</w:delText>
        </w:r>
      </w:del>
      <w:r w:rsidRPr="00415C2F">
        <w:rPr>
          <w:rFonts w:asciiTheme="minorBidi" w:hAnsiTheme="minorBidi" w:cstheme="minorBidi"/>
          <w:rtl/>
          <w:lang w:bidi="he-IL"/>
        </w:rPr>
        <w:t>מידע</w:t>
      </w:r>
      <w:del w:id="1743" w:author="מחבר">
        <w:r w:rsidRPr="00415C2F" w:rsidDel="00E1423D">
          <w:rPr>
            <w:rFonts w:asciiTheme="minorBidi" w:hAnsiTheme="minorBidi" w:cstheme="minorBidi"/>
            <w:rtl/>
            <w:lang w:bidi="he-IL"/>
          </w:rPr>
          <w:delText>,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כמו איסוף וארגון שיטתי ורובאסטי של מגוון הידע האנושי בכל מדי</w:t>
      </w:r>
      <w:ins w:id="1744" w:author="מחבר">
        <w:r w:rsidR="006763AC">
          <w:rPr>
            <w:rFonts w:asciiTheme="minorBidi" w:hAnsiTheme="minorBidi" w:cstheme="minorBidi" w:hint="cs"/>
            <w:rtl/>
            <w:lang w:bidi="he-IL"/>
          </w:rPr>
          <w:t>ום</w:t>
        </w:r>
      </w:ins>
      <w:del w:id="1745" w:author="מחבר">
        <w:r w:rsidRPr="00415C2F" w:rsidDel="006763AC">
          <w:rPr>
            <w:rFonts w:asciiTheme="minorBidi" w:hAnsiTheme="minorBidi" w:cstheme="minorBidi"/>
            <w:rtl/>
            <w:lang w:bidi="he-IL"/>
          </w:rPr>
          <w:delText>ה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</w:t>
      </w:r>
      <w:ins w:id="1746" w:author="מחבר">
        <w:r w:rsidR="006763AC">
          <w:rPr>
            <w:rFonts w:asciiTheme="minorBidi" w:hAnsiTheme="minorBidi" w:cstheme="minorBidi" w:hint="cs"/>
            <w:rtl/>
            <w:lang w:bidi="he-IL"/>
          </w:rPr>
          <w:t>שהוא</w:t>
        </w:r>
      </w:ins>
      <w:del w:id="1747" w:author="מחבר">
        <w:r w:rsidRPr="00415C2F" w:rsidDel="006763AC">
          <w:rPr>
            <w:rFonts w:asciiTheme="minorBidi" w:hAnsiTheme="minorBidi" w:cstheme="minorBidi"/>
            <w:rtl/>
            <w:lang w:bidi="he-IL"/>
          </w:rPr>
          <w:delText>אפשרית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(כתב, תמונה, ממצא</w:t>
      </w:r>
      <w:ins w:id="1748" w:author="מחבר">
        <w:r w:rsidR="00E1423D">
          <w:rPr>
            <w:rFonts w:asciiTheme="minorBidi" w:hAnsiTheme="minorBidi" w:cstheme="minorBidi" w:hint="cs"/>
            <w:rtl/>
            <w:lang w:bidi="he-IL"/>
          </w:rPr>
          <w:t>ים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 ארכיאולוגי</w:t>
      </w:r>
      <w:ins w:id="1749" w:author="מחבר">
        <w:r w:rsidR="00E1423D">
          <w:rPr>
            <w:rFonts w:asciiTheme="minorBidi" w:hAnsiTheme="minorBidi" w:cstheme="minorBidi" w:hint="cs"/>
            <w:rtl/>
            <w:lang w:bidi="he-IL"/>
          </w:rPr>
          <w:t>ים</w:t>
        </w:r>
      </w:ins>
      <w:r w:rsidRPr="00415C2F">
        <w:rPr>
          <w:rFonts w:asciiTheme="minorBidi" w:hAnsiTheme="minorBidi" w:cstheme="minorBidi"/>
          <w:rtl/>
          <w:lang w:bidi="he-IL"/>
        </w:rPr>
        <w:t>, שמע</w:t>
      </w:r>
      <w:del w:id="1750" w:author="מחבר">
        <w:r w:rsidRPr="00415C2F" w:rsidDel="00E1423D">
          <w:rPr>
            <w:rFonts w:asciiTheme="minorBidi" w:hAnsiTheme="minorBidi" w:cstheme="minorBidi"/>
            <w:rtl/>
            <w:lang w:bidi="he-IL"/>
          </w:rPr>
          <w:delText>,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</w:t>
      </w:r>
      <w:ins w:id="1751" w:author="מחבר">
        <w:r w:rsidR="00E1423D">
          <w:rPr>
            <w:rFonts w:asciiTheme="minorBidi" w:hAnsiTheme="minorBidi" w:cstheme="minorBidi" w:hint="cs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rtl/>
          <w:lang w:bidi="he-IL"/>
        </w:rPr>
        <w:t>וידיאו), ניתוח ממוחשב של טקסטים, זיהוי אוטומטי של כתב יד, ניתוח טקסט וזיהוי רעיונות ושינוי</w:t>
      </w:r>
      <w:ins w:id="1752" w:author="מחבר">
        <w:r w:rsidR="00E1423D">
          <w:rPr>
            <w:rFonts w:asciiTheme="minorBidi" w:hAnsiTheme="minorBidi" w:cstheme="minorBidi" w:hint="cs"/>
            <w:rtl/>
            <w:lang w:bidi="he-IL"/>
          </w:rPr>
          <w:t>ים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 מושגי</w:t>
      </w:r>
      <w:ins w:id="1753" w:author="מחבר">
        <w:r w:rsidR="00E1423D">
          <w:rPr>
            <w:rFonts w:asciiTheme="minorBidi" w:hAnsiTheme="minorBidi" w:cstheme="minorBidi" w:hint="cs"/>
            <w:rtl/>
            <w:lang w:bidi="he-IL"/>
          </w:rPr>
          <w:t>ים שחלו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 בו, יצירת מהדורות דיגיטליות חכמות, סריק</w:t>
      </w:r>
      <w:ins w:id="1754" w:author="מחבר">
        <w:r w:rsidR="00E1423D">
          <w:rPr>
            <w:rFonts w:asciiTheme="minorBidi" w:hAnsiTheme="minorBidi" w:cstheme="minorBidi" w:hint="cs"/>
            <w:rtl/>
            <w:lang w:bidi="he-IL"/>
          </w:rPr>
          <w:t>ות</w:t>
        </w:r>
      </w:ins>
      <w:del w:id="1755" w:author="מחבר">
        <w:r w:rsidRPr="00415C2F" w:rsidDel="00E1423D">
          <w:rPr>
            <w:rFonts w:asciiTheme="minorBidi" w:hAnsiTheme="minorBidi" w:cstheme="minorBidi"/>
            <w:rtl/>
            <w:lang w:bidi="he-IL"/>
          </w:rPr>
          <w:delText>ה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תלת</w:t>
      </w:r>
      <w:ins w:id="1756" w:author="מחבר">
        <w:r w:rsidR="00E1423D">
          <w:rPr>
            <w:rFonts w:asciiTheme="minorBidi" w:hAnsiTheme="minorBidi" w:cstheme="minorBidi" w:hint="cs"/>
            <w:rtl/>
            <w:lang w:bidi="he-IL"/>
          </w:rPr>
          <w:t>־</w:t>
        </w:r>
      </w:ins>
      <w:del w:id="1757" w:author="מחבר">
        <w:r w:rsidRPr="00415C2F" w:rsidDel="00E1423D">
          <w:rPr>
            <w:rFonts w:asciiTheme="minorBidi" w:hAnsiTheme="minorBidi" w:cstheme="minorBidi"/>
            <w:rtl/>
            <w:lang w:bidi="he-IL"/>
          </w:rPr>
          <w:delText xml:space="preserve"> </w:delText>
        </w:r>
      </w:del>
      <w:r w:rsidRPr="00415C2F">
        <w:rPr>
          <w:rFonts w:asciiTheme="minorBidi" w:hAnsiTheme="minorBidi" w:cstheme="minorBidi"/>
          <w:rtl/>
          <w:lang w:bidi="he-IL"/>
        </w:rPr>
        <w:t>ממדי</w:t>
      </w:r>
      <w:ins w:id="1758" w:author="מחבר">
        <w:r w:rsidR="00E1423D">
          <w:rPr>
            <w:rFonts w:asciiTheme="minorBidi" w:hAnsiTheme="minorBidi" w:cstheme="minorBidi" w:hint="cs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rtl/>
          <w:lang w:bidi="he-IL"/>
        </w:rPr>
        <w:t>ת, שחזור וניתוח של מוצגים ארכאולוגיים, הרכבת כלים משברים</w:t>
      </w:r>
      <w:del w:id="1759" w:author="מחבר">
        <w:r w:rsidRPr="00415C2F" w:rsidDel="00E1423D">
          <w:rPr>
            <w:rFonts w:asciiTheme="minorBidi" w:hAnsiTheme="minorBidi" w:cstheme="minorBidi"/>
            <w:rtl/>
            <w:lang w:bidi="he-IL"/>
          </w:rPr>
          <w:delText>,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או מסמכים מקרעים, יישומי למידת מכונה ועוד. </w:t>
      </w:r>
    </w:p>
    <w:p w14:paraId="31A28F9D" w14:textId="610E0FFD" w:rsidR="00763D93" w:rsidRPr="00415C2F" w:rsidRDefault="00763D93" w:rsidP="007E273C">
      <w:pPr>
        <w:bidi/>
        <w:spacing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>מדוע</w:t>
      </w: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 </w:t>
      </w:r>
      <w:ins w:id="1760" w:author="מחבר">
        <w:r w:rsidR="006763AC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  <w:lang w:bidi="he-IL"/>
          </w:rPr>
          <w:t xml:space="preserve">דווקא 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>באוניברסיטת</w:t>
      </w: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  <w:t>חיפה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: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 xml:space="preserve"> אוניברסיטת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חיפה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היא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חלוצת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תחום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מדעי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הרוח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הדיגיטליים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בארץ</w:t>
      </w:r>
      <w:ins w:id="1761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,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הן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</w:t>
      </w:r>
      <w:del w:id="1762" w:author="מחבר">
        <w:r w:rsidRPr="00415C2F" w:rsidDel="006763A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תחו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מי</w:delText>
        </w:r>
        <w:r w:rsidRPr="00415C2F" w:rsidDel="006763AC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6763A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מחקר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והן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</w:t>
      </w:r>
      <w:del w:id="1763" w:author="מחבר">
        <w:r w:rsidRPr="00415C2F" w:rsidDel="006763A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תחו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מי</w:delText>
        </w:r>
        <w:r w:rsidRPr="00415C2F" w:rsidDel="006763AC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6763AC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הוראה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.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שיתופי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פעולה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del w:id="1764" w:author="מחבר"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חלוציים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</w:del>
      <w:ins w:id="1765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פורצי דרך</w:t>
        </w:r>
        <w:r w:rsidR="00E1423D" w:rsidRPr="00415C2F">
          <w:rPr>
            <w:rFonts w:asciiTheme="minorBidi" w:eastAsia="Times New Roman" w:hAnsiTheme="minorBidi"/>
            <w:color w:val="222222"/>
            <w:sz w:val="24"/>
            <w:szCs w:val="24"/>
            <w:rtl/>
          </w:rPr>
          <w:t xml:space="preserve">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בין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חוקרים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מחוגי</w:t>
      </w:r>
      <w:ins w:id="1766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ם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67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</w:t>
        </w:r>
      </w:ins>
      <w:del w:id="1768" w:author="מחבר"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פקולטות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למדעי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הרוח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ומדעי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החברה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הובילו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לפרויקטים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מחקריים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מובילים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</w:t>
      </w:r>
      <w:ins w:id="1769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מ</w:t>
        </w:r>
      </w:ins>
      <w:del w:id="1770" w:author="מחבר"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תחומי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חקר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71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של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כתבי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יד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עתיקים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,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ספרות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יהודית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ומוסלמית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, </w:t>
      </w:r>
      <w:del w:id="1772" w:author="מחבר"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חקר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מוזיקה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ועוד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. </w:t>
      </w:r>
      <w:del w:id="1773" w:author="מחבר"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היא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</w:del>
      <w:ins w:id="1774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אוניברסיטת חיפה</w:t>
        </w:r>
        <w:r w:rsidR="00E1423D" w:rsidRPr="00415C2F">
          <w:rPr>
            <w:rFonts w:asciiTheme="minorBidi" w:eastAsia="Times New Roman" w:hAnsiTheme="minorBidi"/>
            <w:color w:val="222222"/>
            <w:sz w:val="24"/>
            <w:szCs w:val="24"/>
            <w:rtl/>
          </w:rPr>
          <w:t xml:space="preserve">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הייתה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הראשונה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להקים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תוכנית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לימודים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בתחום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,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מעבד</w:t>
      </w:r>
      <w:ins w:id="1775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del w:id="1776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ת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77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ל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מדעי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המוזיקה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הדיגיטליים</w:t>
      </w:r>
      <w:del w:id="1778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,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79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מעבד</w:t>
      </w:r>
      <w:ins w:id="1780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del w:id="1781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ת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82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ל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מדעי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היהדות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הדיגיטליים</w:t>
      </w:r>
      <w:ins w:id="1783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. מעבדה זו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del w:id="1784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מתמחה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בשילוב</w:t>
      </w:r>
      <w:del w:id="1785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י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בינה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מלאכותית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86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עם </w:t>
        </w:r>
      </w:ins>
      <w:del w:id="1787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ו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ח</w:t>
      </w:r>
      <w:ins w:id="1788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כמת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המונים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</w:t>
      </w:r>
      <w:ins w:id="1789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שם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הנגשה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וניתוח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של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טקסטים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ומסמכים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היסטו</w:t>
      </w:r>
      <w:r w:rsidR="00724A91"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ר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יים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ומיפוי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היסטורי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90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גיאוגרפי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.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האוניברסיטה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זוכה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להכרה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כמוביל</w:t>
      </w:r>
      <w:ins w:id="1791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ה</w:t>
        </w:r>
      </w:ins>
      <w:del w:id="1792" w:author="מחבר"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ת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93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</w:t>
        </w:r>
      </w:ins>
      <w:del w:id="1794" w:author="מחבר"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תחום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,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והפנייה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לתחום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כבר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95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זיכתה את </w:t>
        </w:r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האוניברסיטה </w:t>
        </w:r>
      </w:ins>
      <w:del w:id="1796" w:author="מחבר"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הביאה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לזכיות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משמעותיות</w:delText>
        </w:r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</w:del>
      <w:ins w:id="1797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במימון</w:t>
        </w:r>
      </w:ins>
      <w:del w:id="1798" w:author="מחבר">
        <w:r w:rsidRPr="00415C2F" w:rsidDel="00E1423D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בכספי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1799" w:author="מחבר">
        <w:r w:rsidR="00E1423D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של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מחקר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והוראה</w:t>
      </w:r>
      <w:del w:id="1800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,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</w:t>
      </w:r>
      <w:ins w:id="1801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ב</w:t>
        </w:r>
      </w:ins>
      <w:del w:id="1802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ל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תמיכ</w:t>
      </w:r>
      <w:ins w:id="1803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תם</w:t>
        </w:r>
      </w:ins>
      <w:del w:id="1804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ות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של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יד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הנדיב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ומשרד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המדע</w:t>
      </w:r>
      <w:ins w:id="1805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.</w:t>
        </w:r>
      </w:ins>
      <w:del w:id="1806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,</w:delText>
        </w:r>
      </w:del>
      <w:ins w:id="1807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 xml:space="preserve"> תמיכה זו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כולל</w:t>
      </w:r>
      <w:ins w:id="1808" w:author="מחבר">
        <w:r w:rsidR="00FA79A7">
          <w:rPr>
            <w:rFonts w:asciiTheme="minorBidi" w:eastAsia="Times New Roman" w:hAnsiTheme="minorBidi" w:hint="cs"/>
            <w:color w:val="222222"/>
            <w:sz w:val="24"/>
            <w:szCs w:val="24"/>
            <w:rtl/>
            <w:lang w:bidi="he-IL"/>
          </w:rPr>
          <w:t>ת</w:t>
        </w:r>
      </w:ins>
      <w:del w:id="1809" w:author="מחבר"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  <w:r w:rsidRPr="00415C2F" w:rsidDel="00FA79A7">
          <w:rPr>
            <w:rFonts w:asciiTheme="minorBidi" w:eastAsia="Times New Roman" w:hAnsiTheme="minorBidi"/>
            <w:color w:val="222222"/>
            <w:sz w:val="24"/>
            <w:szCs w:val="24"/>
            <w:rtl/>
            <w:lang w:bidi="he-IL"/>
          </w:rPr>
          <w:delText>הפניית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תקציבים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שעד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כה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היו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פתוחים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רק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בפני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מדעי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החברה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והמדעים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  <w:t>המדויקים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. </w:t>
      </w:r>
    </w:p>
    <w:p w14:paraId="0905FF21" w14:textId="50B6BB39" w:rsidR="00763D93" w:rsidRPr="00712EBA" w:rsidRDefault="00763D93" w:rsidP="0008348C">
      <w:pPr>
        <w:bidi/>
        <w:spacing w:line="240" w:lineRule="auto"/>
        <w:jc w:val="both"/>
        <w:rPr>
          <w:rFonts w:asciiTheme="minorBidi" w:hAnsiTheme="minorBidi"/>
          <w:sz w:val="20"/>
          <w:szCs w:val="20"/>
          <w:rtl/>
          <w:lang w:bidi="he-IL"/>
        </w:rPr>
      </w:pPr>
      <w:del w:id="1810" w:author="מחבר"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משמעות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</w:rPr>
          <w:delText xml:space="preserve"> 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עידן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</w:rPr>
          <w:delText xml:space="preserve"> 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ה</w:delText>
        </w:r>
        <w:r w:rsidRPr="00712EBA" w:rsidDel="0011323C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פוסט</w:delText>
        </w:r>
        <w:r w:rsidRPr="00712EBA" w:rsidDel="0011323C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</w:rPr>
          <w:delText>-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ק</w:delText>
        </w:r>
        <w:r w:rsidR="00724A91"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ו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רונה</w:delText>
        </w:r>
        <w:r w:rsidR="00F56D37"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 xml:space="preserve"> 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לתחום</w:delText>
        </w:r>
      </w:del>
      <w:ins w:id="1811" w:author="מחבר">
        <w:r w:rsidR="00DA5924">
          <w:rPr>
            <w:rFonts w:asciiTheme="minorBidi" w:eastAsia="Times New Roman" w:hAnsiTheme="minorBidi" w:hint="cs"/>
            <w:b/>
            <w:bCs/>
            <w:color w:val="222222"/>
            <w:sz w:val="20"/>
            <w:szCs w:val="20"/>
            <w:rtl/>
            <w:lang w:bidi="he-IL"/>
          </w:rPr>
          <w:t>השפעת הקורונה על התחום</w:t>
        </w:r>
      </w:ins>
      <w:r w:rsidRPr="00712EBA">
        <w:rPr>
          <w:rFonts w:asciiTheme="minorBidi" w:eastAsia="Times New Roman" w:hAnsiTheme="minorBidi"/>
          <w:color w:val="222222"/>
          <w:sz w:val="20"/>
          <w:szCs w:val="20"/>
          <w:rtl/>
        </w:rPr>
        <w:t>:</w:t>
      </w:r>
      <w:r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מדעי הרוח הדיגיטליים מאפשרים פריצת דרך מתודולוגית </w:t>
      </w:r>
      <w:del w:id="1812" w:author="מחבר">
        <w:r w:rsidRPr="00712EBA" w:rsidDel="00FA79A7">
          <w:rPr>
            <w:rFonts w:asciiTheme="minorBidi" w:hAnsiTheme="minorBidi"/>
            <w:sz w:val="20"/>
            <w:szCs w:val="20"/>
            <w:rtl/>
            <w:lang w:bidi="he-IL"/>
          </w:rPr>
          <w:delText xml:space="preserve">משמעותית </w:delText>
        </w:r>
      </w:del>
      <w:ins w:id="1813" w:author="מחבר">
        <w:r w:rsidR="00FA79A7">
          <w:rPr>
            <w:rFonts w:asciiTheme="minorBidi" w:hAnsiTheme="minorBidi" w:hint="cs"/>
            <w:sz w:val="20"/>
            <w:szCs w:val="20"/>
            <w:rtl/>
            <w:lang w:bidi="he-IL"/>
          </w:rPr>
          <w:t>חשובה</w:t>
        </w:r>
        <w:r w:rsidR="00FA79A7" w:rsidRPr="00712EBA">
          <w:rPr>
            <w:rFonts w:asciiTheme="minorBidi" w:hAnsiTheme="minorBidi"/>
            <w:sz w:val="20"/>
            <w:szCs w:val="20"/>
            <w:rtl/>
            <w:lang w:bidi="he-IL"/>
          </w:rPr>
          <w:t xml:space="preserve">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בחקר הרוח</w:t>
      </w:r>
      <w:ins w:id="1814" w:author="מחבר">
        <w:r w:rsidR="00FA79A7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האנושית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ו</w:t>
      </w:r>
      <w:ins w:id="1815" w:author="מחבר">
        <w:r w:rsidR="00FA79A7">
          <w:rPr>
            <w:rFonts w:asciiTheme="minorBidi" w:hAnsiTheme="minorBidi" w:hint="cs"/>
            <w:sz w:val="20"/>
            <w:szCs w:val="20"/>
            <w:rtl/>
            <w:lang w:bidi="he-IL"/>
          </w:rPr>
          <w:t>העבר.</w:t>
        </w:r>
      </w:ins>
      <w:del w:id="1816" w:author="מחבר">
        <w:r w:rsidRPr="00712EBA" w:rsidDel="00FA79A7">
          <w:rPr>
            <w:rFonts w:asciiTheme="minorBidi" w:hAnsiTheme="minorBidi"/>
            <w:sz w:val="20"/>
            <w:szCs w:val="20"/>
            <w:rtl/>
            <w:lang w:bidi="he-IL"/>
          </w:rPr>
          <w:delText>העבר האנושי,</w:delText>
        </w:r>
      </w:del>
      <w:ins w:id="1817" w:author="מחבר">
        <w:r w:rsidR="00FA79A7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גישה חדשנית זו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del w:id="1818" w:author="מחבר">
        <w:r w:rsidRPr="00712EBA" w:rsidDel="00FA79A7">
          <w:rPr>
            <w:rFonts w:asciiTheme="minorBidi" w:hAnsiTheme="minorBidi"/>
            <w:sz w:val="20"/>
            <w:szCs w:val="20"/>
            <w:rtl/>
            <w:lang w:bidi="he-IL"/>
          </w:rPr>
          <w:delText>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מאפשרת </w:t>
      </w:r>
      <w:del w:id="1819" w:author="מחבר">
        <w:r w:rsidRPr="00712EBA" w:rsidDel="00202C70">
          <w:rPr>
            <w:rFonts w:asciiTheme="minorBidi" w:hAnsiTheme="minorBidi"/>
            <w:sz w:val="20"/>
            <w:szCs w:val="20"/>
            <w:rtl/>
            <w:lang w:bidi="he-IL"/>
          </w:rPr>
          <w:delText>מהלך של</w:delText>
        </w:r>
      </w:del>
      <w:ins w:id="1820" w:author="מחבר">
        <w:r w:rsidR="00202C70">
          <w:rPr>
            <w:rFonts w:asciiTheme="minorBidi" w:hAnsiTheme="minorBidi" w:hint="cs"/>
            <w:sz w:val="20"/>
            <w:szCs w:val="20"/>
            <w:rtl/>
            <w:lang w:bidi="he-IL"/>
          </w:rPr>
          <w:t>תנועה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רצוא ושוב בין נקודת המבט הפרשנית האינדיבידואלית של החוקר המומחה</w:t>
      </w:r>
      <w:del w:id="1821" w:author="מחבר">
        <w:r w:rsidRPr="00712EBA" w:rsidDel="00FA79A7">
          <w:rPr>
            <w:rFonts w:asciiTheme="minorBidi" w:hAnsiTheme="minorBidi"/>
            <w:sz w:val="20"/>
            <w:szCs w:val="20"/>
            <w:rtl/>
            <w:lang w:bidi="he-IL"/>
          </w:rPr>
          <w:delText xml:space="preserve"> מזה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לבין ניתוח כמותי המבוסס על איסוף ועיבוד של כמויות מידע</w:t>
      </w:r>
      <w:ins w:id="1822" w:author="מחבר">
        <w:r w:rsidR="00FA79A7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גדולות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. כלים ושיטות שפותחו בתחום יוכלו לאפשר </w:t>
      </w:r>
      <w:del w:id="1823" w:author="מחבר">
        <w:r w:rsidRPr="00712EBA" w:rsidDel="00C74472">
          <w:rPr>
            <w:rFonts w:asciiTheme="minorBidi" w:hAnsiTheme="minorBidi"/>
            <w:sz w:val="20"/>
            <w:szCs w:val="20"/>
            <w:rtl/>
            <w:lang w:bidi="he-IL"/>
          </w:rPr>
          <w:delText xml:space="preserve">מיפוי </w:delText>
        </w:r>
      </w:del>
      <w:ins w:id="1824" w:author="מחבר">
        <w:r w:rsidR="00C74472">
          <w:rPr>
            <w:rFonts w:asciiTheme="minorBidi" w:hAnsiTheme="minorBidi" w:hint="cs"/>
            <w:sz w:val="20"/>
            <w:szCs w:val="20"/>
            <w:rtl/>
            <w:lang w:bidi="he-IL"/>
          </w:rPr>
          <w:t>למפות באופן</w:t>
        </w:r>
        <w:r w:rsidR="00C74472" w:rsidRPr="00712EBA">
          <w:rPr>
            <w:rFonts w:asciiTheme="minorBidi" w:hAnsiTheme="minorBidi"/>
            <w:sz w:val="20"/>
            <w:szCs w:val="20"/>
            <w:rtl/>
            <w:lang w:bidi="he-IL"/>
          </w:rPr>
          <w:t xml:space="preserve">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מ</w:t>
      </w:r>
      <w:ins w:id="1825" w:author="מחבר">
        <w:r w:rsidR="006763AC">
          <w:rPr>
            <w:rFonts w:asciiTheme="minorBidi" w:hAnsiTheme="minorBidi" w:hint="cs"/>
            <w:sz w:val="20"/>
            <w:szCs w:val="20"/>
            <w:rtl/>
            <w:lang w:bidi="he-IL"/>
          </w:rPr>
          <w:t>י</w:t>
        </w:r>
        <w:r w:rsidR="00FA79A7">
          <w:rPr>
            <w:rFonts w:asciiTheme="minorBidi" w:hAnsiTheme="minorBidi" w:hint="cs"/>
            <w:sz w:val="20"/>
            <w:szCs w:val="20"/>
            <w:rtl/>
            <w:lang w:bidi="he-IL"/>
          </w:rPr>
          <w:t>טבי</w:t>
        </w:r>
      </w:ins>
      <w:del w:id="1826" w:author="מחבר">
        <w:r w:rsidRPr="00712EBA" w:rsidDel="00FA79A7">
          <w:rPr>
            <w:rFonts w:asciiTheme="minorBidi" w:hAnsiTheme="minorBidi"/>
            <w:sz w:val="20"/>
            <w:szCs w:val="20"/>
            <w:rtl/>
            <w:lang w:bidi="he-IL"/>
          </w:rPr>
          <w:delText>רבי</w:delText>
        </w:r>
      </w:del>
      <w:ins w:id="1827" w:author="מחבר">
        <w:r w:rsidR="00C74472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את</w:t>
        </w:r>
      </w:ins>
      <w:del w:id="1828" w:author="מחבר">
        <w:r w:rsidRPr="00712EBA" w:rsidDel="00C74472">
          <w:rPr>
            <w:rFonts w:asciiTheme="minorBidi" w:hAnsiTheme="minorBidi"/>
            <w:sz w:val="20"/>
            <w:szCs w:val="20"/>
            <w:rtl/>
            <w:lang w:bidi="he-IL"/>
          </w:rPr>
          <w:delText xml:space="preserve"> של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del w:id="1829" w:author="מחבר">
        <w:r w:rsidRPr="00712EBA" w:rsidDel="00C74472">
          <w:rPr>
            <w:rFonts w:asciiTheme="minorBidi" w:hAnsiTheme="minorBidi"/>
            <w:sz w:val="20"/>
            <w:szCs w:val="20"/>
            <w:rtl/>
            <w:lang w:bidi="he-IL"/>
          </w:rPr>
          <w:delText xml:space="preserve">חקר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ההיסטוריה של המגפות, </w:t>
      </w:r>
      <w:ins w:id="1830" w:author="מחבר">
        <w:r w:rsidR="00C74472">
          <w:rPr>
            <w:rFonts w:asciiTheme="minorBidi" w:hAnsiTheme="minorBidi" w:hint="cs"/>
            <w:sz w:val="20"/>
            <w:szCs w:val="20"/>
            <w:rtl/>
            <w:lang w:bidi="he-IL"/>
          </w:rPr>
          <w:t>לזהות</w:t>
        </w:r>
        <w:r w:rsidR="00202C70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מודלים של</w:t>
        </w:r>
      </w:ins>
      <w:del w:id="1831" w:author="מחבר">
        <w:r w:rsidRPr="00712EBA" w:rsidDel="00202C70">
          <w:rPr>
            <w:rFonts w:asciiTheme="minorBidi" w:hAnsiTheme="minorBidi"/>
            <w:sz w:val="20"/>
            <w:szCs w:val="20"/>
            <w:rtl/>
            <w:lang w:bidi="he-IL"/>
          </w:rPr>
          <w:delText>דגמי ה</w:delText>
        </w:r>
      </w:del>
      <w:ins w:id="1832" w:author="מחבר">
        <w:r w:rsidR="00202C70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התמודדות </w:t>
      </w:r>
      <w:del w:id="1833" w:author="מחבר">
        <w:r w:rsidRPr="00712EBA" w:rsidDel="00202C70">
          <w:rPr>
            <w:rFonts w:asciiTheme="minorBidi" w:hAnsiTheme="minorBidi"/>
            <w:sz w:val="20"/>
            <w:szCs w:val="20"/>
            <w:rtl/>
            <w:lang w:bidi="he-IL"/>
          </w:rPr>
          <w:delText>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אנושית עם מגפות בעבר</w:t>
      </w:r>
      <w:del w:id="1834" w:author="מחבר">
        <w:r w:rsidRPr="00712EBA" w:rsidDel="009A261F">
          <w:rPr>
            <w:rFonts w:asciiTheme="minorBidi" w:hAnsiTheme="minorBidi"/>
            <w:sz w:val="20"/>
            <w:szCs w:val="20"/>
            <w:rtl/>
            <w:lang w:bidi="he-IL"/>
          </w:rPr>
          <w:delText>,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ins w:id="1835" w:author="מחבר">
        <w:r w:rsidR="009A261F">
          <w:rPr>
            <w:rFonts w:asciiTheme="minorBidi" w:hAnsiTheme="minorBidi" w:hint="cs"/>
            <w:sz w:val="20"/>
            <w:szCs w:val="20"/>
            <w:rtl/>
            <w:lang w:bidi="he-IL"/>
          </w:rPr>
          <w:t>ולזהות</w:t>
        </w:r>
      </w:ins>
      <w:del w:id="1836" w:author="מחבר">
        <w:r w:rsidRPr="00712EBA" w:rsidDel="00202C70">
          <w:rPr>
            <w:rFonts w:asciiTheme="minorBidi" w:hAnsiTheme="minorBidi"/>
            <w:sz w:val="20"/>
            <w:szCs w:val="20"/>
            <w:rtl/>
            <w:lang w:bidi="he-IL"/>
          </w:rPr>
          <w:delText xml:space="preserve">דגמי </w:delText>
        </w:r>
      </w:del>
      <w:ins w:id="1837" w:author="מחבר">
        <w:r w:rsidR="00202C70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מודלים של</w:t>
        </w:r>
        <w:r w:rsidR="00202C70" w:rsidRPr="00712EBA">
          <w:rPr>
            <w:rFonts w:asciiTheme="minorBidi" w:hAnsiTheme="minorBidi"/>
            <w:sz w:val="20"/>
            <w:szCs w:val="20"/>
            <w:rtl/>
            <w:lang w:bidi="he-IL"/>
          </w:rPr>
          <w:t xml:space="preserve"> </w:t>
        </w:r>
      </w:ins>
      <w:del w:id="1838" w:author="מחבר">
        <w:r w:rsidRPr="00712EBA" w:rsidDel="00202C70">
          <w:rPr>
            <w:rFonts w:asciiTheme="minorBidi" w:hAnsiTheme="minorBidi"/>
            <w:sz w:val="20"/>
            <w:szCs w:val="20"/>
            <w:rtl/>
            <w:lang w:bidi="he-IL"/>
          </w:rPr>
          <w:delText>התמודדות ב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יציאה ממגפות ו</w:t>
      </w:r>
      <w:ins w:id="1839" w:author="מחבר">
        <w:r w:rsidR="009A261F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את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התגובה החברתית וההיסטורית בתקופות ש</w:t>
      </w:r>
      <w:ins w:id="1840" w:author="מחבר">
        <w:r w:rsidR="00202C70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אחרי </w:t>
        </w:r>
      </w:ins>
      <w:del w:id="1841" w:author="מחבר">
        <w:r w:rsidRPr="00712EBA" w:rsidDel="00202C70">
          <w:rPr>
            <w:rFonts w:asciiTheme="minorBidi" w:hAnsiTheme="minorBidi"/>
            <w:sz w:val="20"/>
            <w:szCs w:val="20"/>
            <w:rtl/>
            <w:lang w:bidi="he-IL"/>
          </w:rPr>
          <w:delText>ל בתר-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מג</w:t>
      </w:r>
      <w:ins w:id="1842" w:author="מחבר">
        <w:r w:rsidR="00202C70">
          <w:rPr>
            <w:rFonts w:asciiTheme="minorBidi" w:hAnsiTheme="minorBidi" w:hint="cs"/>
            <w:sz w:val="20"/>
            <w:szCs w:val="20"/>
            <w:rtl/>
            <w:lang w:bidi="he-IL"/>
          </w:rPr>
          <w:t>פ</w:t>
        </w:r>
      </w:ins>
      <w:del w:id="1843" w:author="מחבר">
        <w:r w:rsidRPr="00712EBA" w:rsidDel="00202C70">
          <w:rPr>
            <w:rFonts w:asciiTheme="minorBidi" w:hAnsiTheme="minorBidi"/>
            <w:sz w:val="20"/>
            <w:szCs w:val="20"/>
            <w:rtl/>
            <w:lang w:bidi="he-IL"/>
          </w:rPr>
          <w:delText>יפה</w:delText>
        </w:r>
      </w:del>
      <w:ins w:id="1844" w:author="מחבר">
        <w:r w:rsidR="00202C70">
          <w:rPr>
            <w:rFonts w:asciiTheme="minorBidi" w:hAnsiTheme="minorBidi" w:hint="cs"/>
            <w:sz w:val="20"/>
            <w:szCs w:val="20"/>
            <w:rtl/>
            <w:lang w:bidi="he-IL"/>
          </w:rPr>
          <w:t>ות</w:t>
        </w:r>
        <w:r w:rsidR="009A261F">
          <w:rPr>
            <w:rFonts w:asciiTheme="minorBidi" w:hAnsiTheme="minorBidi" w:hint="cs"/>
            <w:sz w:val="20"/>
            <w:szCs w:val="20"/>
            <w:rtl/>
            <w:lang w:bidi="he-IL"/>
          </w:rPr>
          <w:t>. כמו כן יסייעו הכלים הללו ליצור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del w:id="1845" w:author="מחבר">
        <w:r w:rsidRPr="00712EBA" w:rsidDel="009A261F">
          <w:rPr>
            <w:rFonts w:asciiTheme="minorBidi" w:hAnsiTheme="minorBidi"/>
            <w:sz w:val="20"/>
            <w:szCs w:val="20"/>
            <w:rtl/>
            <w:lang w:bidi="he-IL"/>
          </w:rPr>
          <w:delText xml:space="preserve">כמו גם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היסטוריה דמוגרפית המבוססת על תיעוד ואיסוף שיטתי של נתוני </w:t>
      </w:r>
      <w:r w:rsidR="00FF18D5" w:rsidRPr="00712EBA">
        <w:rPr>
          <w:rFonts w:asciiTheme="minorBidi" w:hAnsiTheme="minorBidi" w:hint="cs"/>
          <w:sz w:val="20"/>
          <w:szCs w:val="20"/>
          <w:rtl/>
          <w:lang w:bidi="he-IL"/>
        </w:rPr>
        <w:t>ה</w:t>
      </w:r>
      <w:r w:rsidR="000E04AB" w:rsidRPr="00712EBA">
        <w:rPr>
          <w:rFonts w:asciiTheme="minorBidi" w:hAnsiTheme="minorBidi"/>
          <w:sz w:val="20"/>
          <w:szCs w:val="20"/>
          <w:rtl/>
          <w:lang w:bidi="he-IL"/>
        </w:rPr>
        <w:t>אוכלוסייה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ממקורות היסטוריים</w:t>
      </w:r>
      <w:del w:id="1846" w:author="מחבר">
        <w:r w:rsidRPr="00712EBA" w:rsidDel="009A261F">
          <w:rPr>
            <w:rFonts w:asciiTheme="minorBidi" w:hAnsiTheme="minorBidi"/>
            <w:sz w:val="20"/>
            <w:szCs w:val="20"/>
            <w:rtl/>
            <w:lang w:bidi="he-IL"/>
          </w:rPr>
          <w:delText>,</w:delText>
        </w:r>
      </w:del>
      <w:ins w:id="1847" w:author="מחבר">
        <w:r w:rsidR="009A261F">
          <w:rPr>
            <w:rFonts w:asciiTheme="minorBidi" w:hAnsiTheme="minorBidi" w:hint="cs"/>
            <w:sz w:val="20"/>
            <w:szCs w:val="20"/>
            <w:rtl/>
            <w:lang w:bidi="he-IL"/>
          </w:rPr>
          <w:t>; תיאור היסטורי שכזה יוכל</w:t>
        </w:r>
      </w:ins>
      <w:del w:id="1848" w:author="מחבר">
        <w:r w:rsidRPr="00712EBA" w:rsidDel="009A261F">
          <w:rPr>
            <w:rFonts w:asciiTheme="minorBidi" w:hAnsiTheme="minorBidi"/>
            <w:sz w:val="20"/>
            <w:szCs w:val="20"/>
            <w:rtl/>
            <w:lang w:bidi="he-IL"/>
          </w:rPr>
          <w:delText xml:space="preserve"> ועשויה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לשפוך אור על הדינ</w:t>
      </w:r>
      <w:del w:id="1849" w:author="מחבר">
        <w:r w:rsidRPr="00712EBA" w:rsidDel="009A261F">
          <w:rPr>
            <w:rFonts w:asciiTheme="minorBidi" w:hAnsiTheme="minorBidi"/>
            <w:sz w:val="20"/>
            <w:szCs w:val="20"/>
            <w:rtl/>
            <w:lang w:bidi="he-IL"/>
          </w:rPr>
          <w:delText>א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מיקה של השפעות</w:t>
      </w:r>
      <w:ins w:id="1850" w:author="מחבר">
        <w:r w:rsidR="009A261F">
          <w:rPr>
            <w:rFonts w:asciiTheme="minorBidi" w:hAnsiTheme="minorBidi" w:hint="cs"/>
            <w:sz w:val="20"/>
            <w:szCs w:val="20"/>
            <w:rtl/>
            <w:lang w:bidi="he-IL"/>
          </w:rPr>
          <w:t>יה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ins w:id="1851" w:author="מחבר">
        <w:r w:rsidR="009A261F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של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מג</w:t>
      </w:r>
      <w:del w:id="1852" w:author="מחבר">
        <w:r w:rsidRPr="00712EBA" w:rsidDel="009A261F">
          <w:rPr>
            <w:rFonts w:asciiTheme="minorBidi" w:hAnsiTheme="minorBidi"/>
            <w:sz w:val="20"/>
            <w:szCs w:val="20"/>
            <w:rtl/>
            <w:lang w:bidi="he-IL"/>
          </w:rPr>
          <w:delText>י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פה על ה</w:t>
      </w:r>
      <w:r w:rsidR="000E04AB" w:rsidRPr="00712EBA">
        <w:rPr>
          <w:rFonts w:asciiTheme="minorBidi" w:hAnsiTheme="minorBidi"/>
          <w:sz w:val="20"/>
          <w:szCs w:val="20"/>
          <w:rtl/>
          <w:lang w:bidi="he-IL"/>
        </w:rPr>
        <w:t>אוכלוסייה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 xml:space="preserve"> בטווח הקצר והארוך. </w:t>
      </w:r>
    </w:p>
    <w:p w14:paraId="7FD201B6" w14:textId="1D6CBDC3" w:rsidR="00C40D63" w:rsidRPr="00415C2F" w:rsidRDefault="00C40D63" w:rsidP="00C40D63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 w:rsidRPr="00C40D63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 xml:space="preserve">תגיות </w:t>
      </w:r>
      <w:r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>בולטות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: </w:t>
      </w:r>
      <w:r w:rsidR="00FF18D5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40D63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, נישות </w:t>
      </w:r>
      <w:r w:rsidR="00FF18D5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יחודיות</w:t>
      </w:r>
      <w:r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.</w:t>
      </w:r>
    </w:p>
    <w:p w14:paraId="71A18E2C" w14:textId="2AB33F6A" w:rsidR="004175F6" w:rsidRDefault="004175F6">
      <w:pPr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/>
          <w:sz w:val="24"/>
          <w:szCs w:val="24"/>
          <w:rtl/>
          <w:lang w:bidi="he-IL"/>
        </w:rPr>
        <w:br w:type="page"/>
      </w:r>
    </w:p>
    <w:bookmarkEnd w:id="1151"/>
    <w:p w14:paraId="475B478C" w14:textId="33EAF7F4" w:rsidR="002033C1" w:rsidRPr="00415C2F" w:rsidRDefault="002033C1" w:rsidP="00415C2F">
      <w:pPr>
        <w:pStyle w:val="a3"/>
        <w:numPr>
          <w:ilvl w:val="0"/>
          <w:numId w:val="3"/>
        </w:numPr>
        <w:bidi/>
        <w:spacing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</w:rPr>
      </w:pPr>
      <w:r w:rsidRPr="00415C2F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 xml:space="preserve">זקנה </w:t>
      </w:r>
      <w:r w:rsidR="00C409F3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415C2F">
        <w:rPr>
          <w:rFonts w:asciiTheme="minorBidi" w:hAnsiTheme="minorBidi"/>
          <w:b/>
          <w:bCs/>
          <w:sz w:val="24"/>
          <w:szCs w:val="24"/>
          <w:u w:val="single"/>
          <w:rtl/>
        </w:rPr>
        <w:t>הזדקנות</w:t>
      </w:r>
    </w:p>
    <w:p w14:paraId="7A872729" w14:textId="14ED40BB" w:rsidR="002033C1" w:rsidRPr="00415C2F" w:rsidRDefault="002033C1" w:rsidP="007E273C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רציונל</w:t>
      </w:r>
      <w:ins w:id="1853" w:author="מחבר">
        <w:r w:rsidR="00FA79A7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>:</w:t>
        </w:r>
      </w:ins>
      <w:del w:id="1854" w:author="מחבר">
        <w:r w:rsidRPr="00415C2F" w:rsidDel="00FA79A7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delText xml:space="preserve"> -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 xml:space="preserve"> אחת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855" w:author="מחבר">
        <w:r w:rsidRPr="00415C2F" w:rsidDel="00FA79A7">
          <w:rPr>
            <w:rFonts w:asciiTheme="minorBidi" w:hAnsiTheme="minorBidi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הסוגיות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המרכזיות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שיעסיקו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המין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האנושי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בעתיד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הנ</w:t>
      </w:r>
      <w:del w:id="1856" w:author="מחבר">
        <w:r w:rsidRPr="00415C2F" w:rsidDel="00FA79A7">
          <w:rPr>
            <w:rFonts w:asciiTheme="minorBidi" w:hAnsiTheme="minorBidi"/>
            <w:sz w:val="24"/>
            <w:szCs w:val="24"/>
            <w:rtl/>
            <w:lang w:bidi="he-IL"/>
          </w:rPr>
          <w:delText>י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ראה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לעין</w:t>
      </w:r>
      <w:r w:rsidRPr="00415C2F">
        <w:rPr>
          <w:rFonts w:asciiTheme="minorBidi" w:hAnsiTheme="minorBidi"/>
          <w:sz w:val="24"/>
          <w:szCs w:val="24"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היא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סוגיית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אריכות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הימים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הגידול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הדרמטי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בתוחלת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החיים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הגידול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המספרי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והיחסי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אוכלוסיית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הזקנים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בכל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רחבי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העולם</w:t>
      </w:r>
      <w:del w:id="1857" w:author="מחבר">
        <w:r w:rsidRPr="00415C2F" w:rsidDel="00FA79A7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והאופן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שבו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הזקנה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נתפסת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ידי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היחיד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משפחתו</w:t>
      </w:r>
      <w:del w:id="1858" w:author="מחבר">
        <w:r w:rsidRPr="00415C2F" w:rsidDel="00FA79A7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ומערכי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השירותים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והמדיניות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859" w:author="מחבר">
        <w:r w:rsidRPr="00415C2F" w:rsidDel="00FA79A7">
          <w:rPr>
            <w:rFonts w:asciiTheme="minorBidi" w:hAnsiTheme="minorBidi"/>
            <w:sz w:val="24"/>
            <w:szCs w:val="24"/>
            <w:rtl/>
            <w:lang w:bidi="he-IL"/>
          </w:rPr>
          <w:delText>תופסת</w:delText>
        </w:r>
        <w:r w:rsidRPr="00415C2F" w:rsidDel="00FA79A7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860" w:author="מחבר">
        <w:r w:rsidR="00FA79A7">
          <w:rPr>
            <w:rFonts w:asciiTheme="minorBidi" w:hAnsiTheme="minorBidi" w:hint="cs"/>
            <w:sz w:val="24"/>
            <w:szCs w:val="24"/>
            <w:rtl/>
            <w:lang w:bidi="he-IL"/>
          </w:rPr>
          <w:t>קונים להם</w:t>
        </w:r>
        <w:r w:rsidR="00FA79A7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אט</w:t>
      </w:r>
      <w:ins w:id="1861" w:author="מחבר">
        <w:r w:rsidR="00FA79A7">
          <w:rPr>
            <w:rFonts w:asciiTheme="minorBidi" w:hAnsiTheme="minorBidi" w:hint="cs"/>
            <w:sz w:val="24"/>
            <w:szCs w:val="24"/>
            <w:rtl/>
            <w:lang w:bidi="he-IL"/>
          </w:rPr>
          <w:t>־</w:t>
        </w:r>
      </w:ins>
      <w:del w:id="1862" w:author="מחבר">
        <w:r w:rsidRPr="00415C2F" w:rsidDel="00FA79A7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אט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863" w:author="מחבר">
        <w:r w:rsidR="00FA79A7">
          <w:rPr>
            <w:rFonts w:asciiTheme="minorBidi" w:hAnsiTheme="minorBidi" w:hint="cs"/>
            <w:sz w:val="24"/>
            <w:szCs w:val="24"/>
            <w:rtl/>
            <w:lang w:bidi="he-IL"/>
          </w:rPr>
          <w:t>אחיזה</w:t>
        </w:r>
      </w:ins>
      <w:del w:id="1864" w:author="מחבר">
        <w:r w:rsidRPr="00415C2F" w:rsidDel="00FA79A7">
          <w:rPr>
            <w:rFonts w:asciiTheme="minorBidi" w:hAnsiTheme="minorBidi"/>
            <w:sz w:val="24"/>
            <w:szCs w:val="24"/>
            <w:rtl/>
            <w:lang w:bidi="he-IL"/>
          </w:rPr>
          <w:delText>את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865" w:author="מחבר">
        <w:r w:rsidR="00FA79A7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מרכז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השיח</w:t>
      </w:r>
      <w:ins w:id="1866" w:author="מחבר">
        <w:r w:rsidR="00FA79A7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הציבורי,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במיוחד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לאור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867" w:author="מחבר">
        <w:r w:rsidR="00FA79A7">
          <w:rPr>
            <w:rFonts w:asciiTheme="minorBidi" w:hAnsiTheme="minorBidi" w:hint="cs"/>
            <w:sz w:val="24"/>
            <w:szCs w:val="24"/>
            <w:rtl/>
            <w:lang w:bidi="he-IL"/>
          </w:rPr>
          <w:t>מגפת</w:t>
        </w:r>
      </w:ins>
      <w:del w:id="1868" w:author="מחבר">
        <w:r w:rsidRPr="00415C2F" w:rsidDel="00FA79A7">
          <w:rPr>
            <w:rFonts w:asciiTheme="minorBidi" w:hAnsiTheme="minorBidi"/>
            <w:sz w:val="24"/>
            <w:szCs w:val="24"/>
            <w:rtl/>
            <w:lang w:bidi="he-IL"/>
          </w:rPr>
          <w:delText>פנדמיית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הקורונה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מדובר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869" w:author="מחבר">
        <w:r w:rsidRPr="00415C2F" w:rsidDel="00A81B5A">
          <w:rPr>
            <w:rFonts w:asciiTheme="minorBidi" w:hAnsiTheme="minorBidi"/>
            <w:sz w:val="24"/>
            <w:szCs w:val="24"/>
            <w:rtl/>
            <w:lang w:bidi="he-IL"/>
          </w:rPr>
          <w:delText>על</w:delText>
        </w:r>
        <w:r w:rsidRPr="00415C2F" w:rsidDel="00A81B5A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870" w:author="מחבר">
        <w:r w:rsidR="00A81B5A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תופעה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גלובלית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871" w:author="מחבר">
        <w:r w:rsidRPr="00415C2F" w:rsidDel="00A81B5A">
          <w:rPr>
            <w:rFonts w:asciiTheme="minorBidi" w:hAnsiTheme="minorBidi"/>
            <w:sz w:val="24"/>
            <w:szCs w:val="24"/>
            <w:rtl/>
            <w:lang w:bidi="he-IL"/>
          </w:rPr>
          <w:delText>שכורכת</w:delText>
        </w:r>
        <w:r w:rsidRPr="00415C2F" w:rsidDel="00A81B5A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872" w:author="מחבר">
        <w:r w:rsidR="00A81B5A" w:rsidRPr="00415C2F">
          <w:rPr>
            <w:rFonts w:asciiTheme="minorBidi" w:hAnsiTheme="minorBidi"/>
            <w:sz w:val="24"/>
            <w:szCs w:val="24"/>
            <w:rtl/>
            <w:lang w:bidi="he-IL"/>
          </w:rPr>
          <w:t>ש</w:t>
        </w:r>
        <w:r w:rsidR="00A81B5A">
          <w:rPr>
            <w:rFonts w:asciiTheme="minorBidi" w:hAnsiTheme="minorBidi" w:hint="cs"/>
            <w:sz w:val="24"/>
            <w:szCs w:val="24"/>
            <w:rtl/>
            <w:lang w:bidi="he-IL"/>
          </w:rPr>
          <w:t>טומנת</w:t>
        </w:r>
        <w:r w:rsidR="00A81B5A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בחובה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עולמות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ידע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מגוונים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עשירים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ועדכניים</w:t>
      </w:r>
      <w:r w:rsidRPr="00415C2F">
        <w:rPr>
          <w:rFonts w:asciiTheme="minorBidi" w:hAnsiTheme="minorBidi"/>
          <w:sz w:val="24"/>
          <w:szCs w:val="24"/>
          <w:rtl/>
        </w:rPr>
        <w:t xml:space="preserve">: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החל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מפריצות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דרך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ביולוגיות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ברמת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התא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במטרה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873" w:author="מחבר">
        <w:r w:rsidR="00A81B5A">
          <w:rPr>
            <w:rFonts w:asciiTheme="minorBidi" w:hAnsiTheme="minorBidi" w:hint="cs"/>
            <w:sz w:val="24"/>
            <w:szCs w:val="24"/>
            <w:rtl/>
            <w:lang w:bidi="he-IL"/>
          </w:rPr>
          <w:t>"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ל</w:t>
      </w:r>
      <w:del w:id="1874" w:author="מחבר">
        <w:r w:rsidRPr="00415C2F" w:rsidDel="00FB086E">
          <w:rPr>
            <w:rFonts w:asciiTheme="minorBidi" w:hAnsiTheme="minorBidi"/>
            <w:sz w:val="24"/>
            <w:szCs w:val="24"/>
            <w:rtl/>
          </w:rPr>
          <w:delText>"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שבור</w:t>
      </w:r>
      <w:r w:rsidRPr="00415C2F">
        <w:rPr>
          <w:rFonts w:asciiTheme="minorBidi" w:hAnsiTheme="minorBidi"/>
          <w:sz w:val="24"/>
          <w:szCs w:val="24"/>
          <w:rtl/>
        </w:rPr>
        <w:t xml:space="preserve">"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גבולות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תוחלת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החיים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המין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האנושי</w:t>
      </w:r>
      <w:r w:rsidRPr="00415C2F">
        <w:rPr>
          <w:rFonts w:asciiTheme="minorBidi" w:hAnsiTheme="minorBidi"/>
          <w:sz w:val="24"/>
          <w:szCs w:val="24"/>
          <w:rtl/>
        </w:rPr>
        <w:t xml:space="preserve">;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דרך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פריצות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דרך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טיפוליות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ורפואיות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בהתמודדות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חולי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</w:t>
      </w:r>
      <w:ins w:id="1875" w:author="מחבר">
        <w:r w:rsidR="00FB086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עם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שבריריות</w:t>
      </w:r>
      <w:ins w:id="1876" w:author="מחבר">
        <w:r w:rsidR="00FB086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גופנית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; </w:t>
      </w:r>
      <w:ins w:id="1877" w:author="מחבר">
        <w:r w:rsidR="006763AC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דרך </w:t>
        </w:r>
      </w:ins>
      <w:del w:id="1878" w:author="מחבר">
        <w:r w:rsidRPr="00415C2F" w:rsidDel="006763AC">
          <w:rPr>
            <w:rFonts w:asciiTheme="minorBidi" w:hAnsiTheme="minorBidi"/>
            <w:sz w:val="24"/>
            <w:szCs w:val="24"/>
            <w:rtl/>
            <w:lang w:bidi="he-IL"/>
          </w:rPr>
          <w:delText>דרך</w:delText>
        </w:r>
        <w:r w:rsidRPr="00415C2F" w:rsidDel="006763AC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היבטים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פסיכולוגיים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וחברתיים</w:t>
      </w:r>
      <w:del w:id="1879" w:author="מחבר">
        <w:r w:rsidR="00B95B67" w:rsidRPr="00AB49CB" w:rsidDel="00FB086E">
          <w:rPr>
            <w:rFonts w:asciiTheme="minorBidi" w:hAnsiTheme="minorBidi"/>
            <w:sz w:val="24"/>
            <w:szCs w:val="24"/>
            <w:rtl/>
            <w:lang w:bidi="he-IL"/>
          </w:rPr>
          <w:delText xml:space="preserve"> (כולל משמעות הבדידות בזקנה)</w:delText>
        </w:r>
      </w:del>
      <w:r w:rsidR="00B95B67" w:rsidRPr="00AB49CB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של</w:t>
      </w:r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קשרים</w:t>
      </w:r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אישיים</w:t>
      </w:r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ו</w:t>
      </w:r>
      <w:del w:id="1880" w:author="מחבר">
        <w:r w:rsidRPr="00AB49CB" w:rsidDel="000C1C7A">
          <w:rPr>
            <w:rFonts w:asciiTheme="minorBidi" w:hAnsiTheme="minorBidi"/>
            <w:sz w:val="24"/>
            <w:szCs w:val="24"/>
            <w:rtl/>
            <w:lang w:bidi="he-IL"/>
          </w:rPr>
          <w:delText>בין</w:delText>
        </w:r>
        <w:r w:rsidRPr="00AB49CB" w:rsidDel="000C1C7A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1881" w:author="מחבר">
        <w:r w:rsidR="000C1C7A">
          <w:rPr>
            <w:rFonts w:asciiTheme="minorBidi" w:hAnsiTheme="minorBidi"/>
            <w:sz w:val="24"/>
            <w:szCs w:val="24"/>
            <w:rtl/>
            <w:lang w:bidi="he-IL"/>
          </w:rPr>
          <w:t>בין־</w:t>
        </w:r>
      </w:ins>
      <w:r w:rsidRPr="00AB49CB">
        <w:rPr>
          <w:rFonts w:asciiTheme="minorBidi" w:hAnsiTheme="minorBidi"/>
          <w:sz w:val="24"/>
          <w:szCs w:val="24"/>
          <w:rtl/>
          <w:lang w:bidi="he-IL"/>
        </w:rPr>
        <w:t>דוריים</w:t>
      </w:r>
      <w:ins w:id="1882" w:author="מחבר">
        <w:r w:rsidR="00FB086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  <w:r w:rsidR="00FB086E" w:rsidRPr="00AB49CB">
          <w:rPr>
            <w:rFonts w:asciiTheme="minorBidi" w:hAnsiTheme="minorBidi"/>
            <w:sz w:val="24"/>
            <w:szCs w:val="24"/>
            <w:rtl/>
            <w:lang w:bidi="he-IL"/>
          </w:rPr>
          <w:t>(</w:t>
        </w:r>
        <w:r w:rsidR="00FB086E">
          <w:rPr>
            <w:rFonts w:asciiTheme="minorBidi" w:hAnsiTheme="minorBidi" w:hint="cs"/>
            <w:sz w:val="24"/>
            <w:szCs w:val="24"/>
            <w:rtl/>
            <w:lang w:bidi="he-IL"/>
          </w:rPr>
          <w:t>למשל</w:t>
        </w:r>
        <w:r w:rsidR="00FB086E" w:rsidRPr="00AB49CB">
          <w:rPr>
            <w:rFonts w:asciiTheme="minorBidi" w:hAnsiTheme="minorBidi"/>
            <w:sz w:val="24"/>
            <w:szCs w:val="24"/>
            <w:rtl/>
            <w:lang w:bidi="he-IL"/>
          </w:rPr>
          <w:t xml:space="preserve"> משמעות הבדידות בזקנה)</w:t>
        </w:r>
      </w:ins>
      <w:del w:id="1883" w:author="מחבר">
        <w:r w:rsidRPr="00AB49CB" w:rsidDel="00FB086E">
          <w:rPr>
            <w:rFonts w:asciiTheme="minorBidi" w:hAnsiTheme="minorBidi"/>
            <w:sz w:val="24"/>
            <w:szCs w:val="24"/>
            <w:rtl/>
          </w:rPr>
          <w:delText>,</w:delText>
        </w:r>
      </w:del>
      <w:ins w:id="1884" w:author="מחבר">
        <w:r w:rsidR="00FB086E">
          <w:rPr>
            <w:rFonts w:asciiTheme="minorBidi" w:hAnsiTheme="minorBidi" w:hint="cs"/>
            <w:sz w:val="24"/>
            <w:szCs w:val="24"/>
            <w:rtl/>
            <w:lang w:bidi="he-IL"/>
          </w:rPr>
          <w:t>;</w:t>
        </w:r>
      </w:ins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וכלה</w:t>
      </w:r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בפריצות</w:t>
      </w:r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דרך</w:t>
      </w:r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טכנולוגיות</w:t>
      </w:r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חדשניות</w:t>
      </w:r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r w:rsidRPr="00AB49CB">
        <w:rPr>
          <w:rFonts w:asciiTheme="minorBidi" w:hAnsiTheme="minorBidi"/>
          <w:sz w:val="24"/>
          <w:szCs w:val="24"/>
          <w:rtl/>
          <w:lang w:bidi="he-IL"/>
        </w:rPr>
        <w:t>ומקוריות</w:t>
      </w:r>
      <w:r w:rsidRPr="00AB49CB">
        <w:rPr>
          <w:rFonts w:asciiTheme="minorBidi" w:hAnsiTheme="minorBidi"/>
          <w:sz w:val="24"/>
          <w:szCs w:val="24"/>
          <w:rtl/>
        </w:rPr>
        <w:t xml:space="preserve"> </w:t>
      </w:r>
      <w:del w:id="1885" w:author="מחבר">
        <w:r w:rsidRPr="00AB49CB" w:rsidDel="00860D93">
          <w:rPr>
            <w:rFonts w:asciiTheme="minorBidi" w:hAnsiTheme="minorBidi"/>
            <w:sz w:val="24"/>
            <w:szCs w:val="24"/>
            <w:rtl/>
            <w:lang w:bidi="he-IL"/>
          </w:rPr>
          <w:delText>ביחס</w:delText>
        </w:r>
        <w:r w:rsidRPr="00AB49CB" w:rsidDel="00860D93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AB49CB" w:rsidDel="00860D93">
          <w:rPr>
            <w:rFonts w:asciiTheme="minorBidi" w:hAnsiTheme="minorBidi"/>
            <w:sz w:val="24"/>
            <w:szCs w:val="24"/>
            <w:rtl/>
            <w:lang w:bidi="he-IL"/>
          </w:rPr>
          <w:delText>להתמודדות</w:delText>
        </w:r>
        <w:r w:rsidRPr="00AB49CB" w:rsidDel="00860D93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AB49CB" w:rsidDel="00860D93">
          <w:rPr>
            <w:rFonts w:asciiTheme="minorBidi" w:hAnsiTheme="minorBidi"/>
            <w:sz w:val="24"/>
            <w:szCs w:val="24"/>
            <w:rtl/>
            <w:lang w:bidi="he-IL"/>
          </w:rPr>
          <w:delText>עם</w:delText>
        </w:r>
        <w:r w:rsidR="00FF18D5" w:rsidDel="00860D93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</w:delText>
        </w:r>
      </w:del>
      <w:ins w:id="1886" w:author="מחבר">
        <w:r w:rsidR="00860D93">
          <w:rPr>
            <w:rFonts w:asciiTheme="minorBidi" w:hAnsiTheme="minorBidi" w:hint="cs"/>
            <w:sz w:val="24"/>
            <w:szCs w:val="24"/>
            <w:rtl/>
            <w:lang w:bidi="he-IL"/>
          </w:rPr>
          <w:t>בשימוש ב</w:t>
        </w:r>
      </w:ins>
      <w:r w:rsidR="00FF18D5">
        <w:rPr>
          <w:rFonts w:asciiTheme="minorBidi" w:hAnsiTheme="minorBidi" w:hint="cs"/>
          <w:sz w:val="24"/>
          <w:szCs w:val="24"/>
          <w:rtl/>
          <w:lang w:bidi="he-IL"/>
        </w:rPr>
        <w:t>עזרים טכנולוגיים</w:t>
      </w:r>
      <w:del w:id="1887" w:author="מחבר">
        <w:r w:rsidR="00FF18D5" w:rsidDel="003B74D0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</w:delText>
        </w:r>
        <w:r w:rsidRPr="00415C2F" w:rsidDel="003B74D0">
          <w:rPr>
            <w:rFonts w:asciiTheme="minorBidi" w:hAnsiTheme="minorBidi"/>
            <w:sz w:val="24"/>
            <w:szCs w:val="24"/>
            <w:rtl/>
            <w:lang w:bidi="he-IL"/>
          </w:rPr>
          <w:delText xml:space="preserve"> </w:delText>
        </w:r>
      </w:del>
      <w:ins w:id="1888" w:author="מחבר">
        <w:r w:rsidR="003B74D0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וביג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ד</w:t>
      </w:r>
      <w:ins w:id="1889" w:author="מחבר">
        <w:r w:rsidR="00202C70">
          <w:rPr>
            <w:rFonts w:asciiTheme="minorBidi" w:hAnsiTheme="minorBidi" w:hint="cs"/>
            <w:sz w:val="24"/>
            <w:szCs w:val="24"/>
            <w:rtl/>
            <w:lang w:bidi="he-IL"/>
          </w:rPr>
          <w:t>א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ט</w:t>
      </w:r>
      <w:ins w:id="1890" w:author="מחבר">
        <w:r w:rsidR="00202C70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del w:id="1891" w:author="מחבר">
        <w:r w:rsidRPr="00415C2F" w:rsidDel="00202C70">
          <w:rPr>
            <w:rFonts w:asciiTheme="minorBidi" w:hAnsiTheme="minorBidi"/>
            <w:sz w:val="24"/>
            <w:szCs w:val="24"/>
            <w:rtl/>
            <w:lang w:bidi="he-IL"/>
          </w:rPr>
          <w:delText>א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(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כגון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ריצוף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כלל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גנומי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אפיגנומיקה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</w:rPr>
        <w:t>RNAseq</w:t>
      </w:r>
      <w:del w:id="1892" w:author="מחבר">
        <w:r w:rsidRPr="00415C2F" w:rsidDel="003B74D0">
          <w:rPr>
            <w:rFonts w:asciiTheme="minorBidi" w:hAnsiTheme="minorBidi"/>
            <w:sz w:val="24"/>
            <w:szCs w:val="24"/>
          </w:rPr>
          <w:delText xml:space="preserve"> </w:delText>
        </w:r>
        <w:r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893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וכו</w:t>
      </w:r>
      <w:r w:rsidRPr="00415C2F">
        <w:rPr>
          <w:rFonts w:asciiTheme="minorBidi" w:hAnsiTheme="minorBidi"/>
          <w:sz w:val="24"/>
          <w:szCs w:val="24"/>
          <w:rtl/>
        </w:rPr>
        <w:t>')</w:t>
      </w:r>
      <w:del w:id="1894" w:author="מחבר">
        <w:r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</w:del>
      <w:ins w:id="1895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ורתימת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הטכנולוגיות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כמענה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לצרכים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העתידיים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אוכלוסיית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הזקנים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מדובר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בעולם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מחקרי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שבמהותו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הוא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רב</w:t>
      </w:r>
      <w:ins w:id="1896" w:author="מחבר">
        <w:r w:rsidR="009A7EA9">
          <w:rPr>
            <w:rFonts w:asciiTheme="minorBidi" w:hAnsiTheme="minorBidi" w:hint="cs"/>
            <w:sz w:val="24"/>
            <w:szCs w:val="24"/>
            <w:rtl/>
            <w:lang w:bidi="he-IL"/>
          </w:rPr>
          <w:t>־תחומי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ובין</w:t>
      </w:r>
      <w:del w:id="1897" w:author="מחבר">
        <w:r w:rsidRPr="00415C2F" w:rsidDel="009A7EA9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898" w:author="מחבר">
        <w:r w:rsidR="009A7EA9">
          <w:rPr>
            <w:rFonts w:asciiTheme="minorBidi" w:hAnsiTheme="minorBidi" w:hint="cs"/>
            <w:sz w:val="24"/>
            <w:szCs w:val="24"/>
            <w:rtl/>
            <w:lang w:bidi="he-IL"/>
          </w:rPr>
          <w:t>־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תחומי</w:t>
      </w:r>
      <w:del w:id="1899" w:author="מחבר">
        <w:r w:rsidRPr="00415C2F" w:rsidDel="00860D93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00" w:author="מחבר">
        <w:r w:rsidRPr="00415C2F" w:rsidDel="00860D93">
          <w:rPr>
            <w:rFonts w:asciiTheme="minorBidi" w:hAnsiTheme="minorBidi"/>
            <w:sz w:val="24"/>
            <w:szCs w:val="24"/>
            <w:rtl/>
            <w:lang w:bidi="he-IL"/>
          </w:rPr>
          <w:delText>ומשלב</w:delText>
        </w:r>
        <w:r w:rsidRPr="00415C2F" w:rsidDel="00860D93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901" w:author="מחבר">
        <w:r w:rsidR="00860D93" w:rsidRPr="00415C2F">
          <w:rPr>
            <w:rFonts w:asciiTheme="minorBidi" w:hAnsiTheme="minorBidi"/>
            <w:sz w:val="24"/>
            <w:szCs w:val="24"/>
            <w:rtl/>
            <w:lang w:bidi="he-IL"/>
          </w:rPr>
          <w:t>ו</w:t>
        </w:r>
        <w:r w:rsidR="00860D93">
          <w:rPr>
            <w:rFonts w:asciiTheme="minorBidi" w:hAnsiTheme="minorBidi" w:hint="cs"/>
            <w:sz w:val="24"/>
            <w:szCs w:val="24"/>
            <w:rtl/>
            <w:lang w:bidi="he-IL"/>
          </w:rPr>
          <w:t>כולל</w:t>
        </w:r>
        <w:r w:rsidR="00860D93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לא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רק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עולמות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ידע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מדעיים</w:t>
      </w:r>
      <w:ins w:id="1902" w:author="מחבר">
        <w:r w:rsidR="00860D93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בלבד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אלא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גם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שיטות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מחקר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והתערבות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מגוונות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הבנת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תהליכי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903" w:author="מחבר">
        <w:r w:rsidR="00860D93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ז</w:t>
      </w:r>
      <w:del w:id="1904" w:author="מחבר">
        <w:r w:rsidRPr="00415C2F" w:rsidDel="00860D93">
          <w:rPr>
            <w:rFonts w:asciiTheme="minorBidi" w:hAnsiTheme="minorBidi"/>
            <w:sz w:val="24"/>
            <w:szCs w:val="24"/>
            <w:rtl/>
            <w:lang w:bidi="he-IL"/>
          </w:rPr>
          <w:delText>י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קנה</w:t>
      </w:r>
      <w:r w:rsidR="00B95B67"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</w:t>
      </w:r>
      <w:ins w:id="1905" w:author="מחבר">
        <w:r w:rsidR="00860D93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יכולת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06" w:author="מחבר">
        <w:r w:rsidRPr="00415C2F" w:rsidDel="00860D93">
          <w:rPr>
            <w:rFonts w:asciiTheme="minorBidi" w:hAnsiTheme="minorBidi"/>
            <w:sz w:val="24"/>
            <w:szCs w:val="24"/>
            <w:rtl/>
            <w:lang w:bidi="he-IL"/>
          </w:rPr>
          <w:delText>הבקרה</w:delText>
        </w:r>
        <w:r w:rsidRPr="00415C2F" w:rsidDel="00860D93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860D93">
          <w:rPr>
            <w:rFonts w:asciiTheme="minorBidi" w:hAnsiTheme="minorBidi"/>
            <w:sz w:val="24"/>
            <w:szCs w:val="24"/>
            <w:rtl/>
            <w:lang w:bidi="he-IL"/>
          </w:rPr>
          <w:delText>שלהם</w:delText>
        </w:r>
      </w:del>
      <w:ins w:id="1907" w:author="מחבר">
        <w:r w:rsidR="00860D93">
          <w:rPr>
            <w:rFonts w:asciiTheme="minorBidi" w:hAnsiTheme="minorBidi" w:hint="cs"/>
            <w:sz w:val="24"/>
            <w:szCs w:val="24"/>
            <w:rtl/>
            <w:lang w:bidi="he-IL"/>
          </w:rPr>
          <w:t>לפקח עליהם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08" w:author="מחבר"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תנגיש</w:delText>
        </w:r>
        <w:r w:rsidRPr="00415C2F" w:rsidDel="00B5687F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909" w:author="מחבר">
        <w:r w:rsidR="00B5687F">
          <w:rPr>
            <w:rFonts w:asciiTheme="minorBidi" w:hAnsiTheme="minorBidi" w:hint="cs"/>
            <w:sz w:val="24"/>
            <w:szCs w:val="24"/>
            <w:rtl/>
            <w:lang w:bidi="he-IL"/>
          </w:rPr>
          <w:t>ייצרו</w:t>
        </w:r>
        <w:r w:rsidR="00B5687F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כלים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להתערבות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בתהליכים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10" w:author="מחבר">
        <w:r w:rsidRPr="00415C2F" w:rsidDel="003779CA">
          <w:rPr>
            <w:rFonts w:asciiTheme="minorBidi" w:hAnsiTheme="minorBidi"/>
            <w:sz w:val="24"/>
            <w:szCs w:val="24"/>
            <w:rtl/>
            <w:lang w:bidi="he-IL"/>
          </w:rPr>
          <w:delText>אלו</w:delText>
        </w:r>
        <w:r w:rsidRPr="00415C2F" w:rsidDel="003779CA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911" w:author="מחבר">
        <w:r w:rsidR="003779CA">
          <w:rPr>
            <w:rFonts w:asciiTheme="minorBidi" w:hAnsiTheme="minorBidi"/>
            <w:sz w:val="24"/>
            <w:szCs w:val="24"/>
            <w:rtl/>
            <w:lang w:bidi="he-IL"/>
          </w:rPr>
          <w:t xml:space="preserve">אלה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ו</w:t>
      </w:r>
      <w:del w:id="1912" w:author="מחבר"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ב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כך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913" w:author="מחבר">
        <w:r w:rsidR="00B5687F">
          <w:rPr>
            <w:rFonts w:asciiTheme="minorBidi" w:hAnsiTheme="minorBidi" w:hint="cs"/>
            <w:sz w:val="24"/>
            <w:szCs w:val="24"/>
            <w:rtl/>
            <w:lang w:bidi="he-IL"/>
          </w:rPr>
          <w:t>י</w:t>
        </w:r>
      </w:ins>
      <w:del w:id="1914" w:author="מחבר"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ת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אפשר</w:t>
      </w:r>
      <w:ins w:id="1915" w:author="מחבר">
        <w:r w:rsidR="00B5687F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16" w:author="מחבר"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הארכת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החיים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הבריאה</w:delText>
        </w:r>
      </w:del>
      <w:ins w:id="1917" w:author="מחבר">
        <w:r w:rsidR="001E75DE">
          <w:rPr>
            <w:rFonts w:asciiTheme="minorBidi" w:hAnsiTheme="minorBidi" w:hint="cs"/>
            <w:sz w:val="24"/>
            <w:szCs w:val="24"/>
            <w:rtl/>
            <w:lang w:bidi="he-IL"/>
          </w:rPr>
          <w:t>שמירה על בריאות טובה גם בגיל זקנה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תהליכים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18" w:author="מחבר">
        <w:r w:rsidRPr="00415C2F" w:rsidDel="003779CA">
          <w:rPr>
            <w:rFonts w:asciiTheme="minorBidi" w:hAnsiTheme="minorBidi"/>
            <w:sz w:val="24"/>
            <w:szCs w:val="24"/>
            <w:rtl/>
            <w:lang w:bidi="he-IL"/>
          </w:rPr>
          <w:delText>אלו</w:delText>
        </w:r>
        <w:r w:rsidRPr="00415C2F" w:rsidDel="003779CA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919" w:author="מחבר">
        <w:r w:rsidR="003779CA">
          <w:rPr>
            <w:rFonts w:asciiTheme="minorBidi" w:hAnsiTheme="minorBidi"/>
            <w:sz w:val="24"/>
            <w:szCs w:val="24"/>
            <w:rtl/>
            <w:lang w:bidi="he-IL"/>
          </w:rPr>
          <w:t xml:space="preserve">אלה </w:t>
        </w:r>
      </w:ins>
      <w:del w:id="1920" w:author="מחבר"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יקטינו</w:delText>
        </w:r>
        <w:r w:rsidRPr="00415C2F" w:rsidDel="00B5687F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921" w:author="מחבר">
        <w:r w:rsidR="00B5687F" w:rsidRPr="00415C2F">
          <w:rPr>
            <w:rFonts w:asciiTheme="minorBidi" w:hAnsiTheme="minorBidi"/>
            <w:sz w:val="24"/>
            <w:szCs w:val="24"/>
            <w:rtl/>
            <w:lang w:bidi="he-IL"/>
          </w:rPr>
          <w:t>י</w:t>
        </w:r>
        <w:r w:rsidR="00B5687F">
          <w:rPr>
            <w:rFonts w:asciiTheme="minorBidi" w:hAnsiTheme="minorBidi" w:hint="cs"/>
            <w:sz w:val="24"/>
            <w:szCs w:val="24"/>
            <w:rtl/>
            <w:lang w:bidi="he-IL"/>
          </w:rPr>
          <w:t>פחית</w:t>
        </w:r>
        <w:r w:rsidR="00B5687F" w:rsidRPr="00415C2F">
          <w:rPr>
            <w:rFonts w:asciiTheme="minorBidi" w:hAnsiTheme="minorBidi"/>
            <w:sz w:val="24"/>
            <w:szCs w:val="24"/>
            <w:rtl/>
            <w:lang w:bidi="he-IL"/>
          </w:rPr>
          <w:t>ו</w:t>
        </w:r>
        <w:r w:rsidR="00B5687F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את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התלות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במערכת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הבריאות</w:t>
      </w:r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יגדילו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התרומה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העתידית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</w:t>
      </w:r>
      <w:del w:id="1922" w:author="מחבר">
        <w:r w:rsidRPr="00415C2F" w:rsidDel="00B5687F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אותה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אוכלוסייה</w:t>
      </w:r>
      <w:ins w:id="1923" w:author="מחבר">
        <w:r w:rsidR="00B5687F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זו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24" w:author="מחבר"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בכלל</w:delText>
        </w:r>
        <w:r w:rsidRPr="00415C2F" w:rsidDel="00B5687F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מערכי</w:delText>
        </w:r>
        <w:r w:rsidRPr="00415C2F" w:rsidDel="00B5687F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החיים</w:delText>
        </w:r>
        <w:r w:rsidRPr="00415C2F" w:rsidDel="00B5687F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של</w:delText>
        </w:r>
        <w:r w:rsidRPr="00415C2F" w:rsidDel="00B5687F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B5687F">
          <w:rPr>
            <w:rFonts w:asciiTheme="minorBidi" w:hAnsiTheme="minorBidi"/>
            <w:sz w:val="24"/>
            <w:szCs w:val="24"/>
            <w:rtl/>
            <w:lang w:bidi="he-IL"/>
          </w:rPr>
          <w:delText>ה</w:delText>
        </w:r>
      </w:del>
      <w:ins w:id="1925" w:author="מחבר">
        <w:r w:rsidR="00B5687F">
          <w:rPr>
            <w:rFonts w:asciiTheme="minorBidi" w:hAnsiTheme="minorBidi" w:hint="cs"/>
            <w:sz w:val="24"/>
            <w:szCs w:val="24"/>
            <w:rtl/>
            <w:lang w:bidi="he-IL"/>
          </w:rPr>
          <w:t>ל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חברה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ויאפשרו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הזדקנות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בכבוד</w:t>
      </w:r>
      <w:r w:rsidRPr="00415C2F">
        <w:rPr>
          <w:rFonts w:asciiTheme="minorBidi" w:hAnsiTheme="minorBidi"/>
          <w:sz w:val="24"/>
          <w:szCs w:val="24"/>
          <w:rtl/>
        </w:rPr>
        <w:t>.</w:t>
      </w:r>
    </w:p>
    <w:p w14:paraId="0EB62F7C" w14:textId="4E56365E" w:rsidR="002033C1" w:rsidRPr="00415C2F" w:rsidRDefault="002033C1" w:rsidP="0008348C">
      <w:pPr>
        <w:bidi/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מדוע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ins w:id="1926" w:author="מחבר">
        <w:r w:rsidR="006763AC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 xml:space="preserve">דווקא </w:t>
        </w:r>
      </w:ins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באוניברסיטת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חיפה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>?</w:t>
      </w:r>
      <w:del w:id="1927" w:author="מחבר">
        <w:r w:rsidRPr="00415C2F" w:rsidDel="00FB086E">
          <w:rPr>
            <w:rFonts w:asciiTheme="minorBidi" w:hAnsiTheme="minorBidi"/>
            <w:b/>
            <w:bCs/>
            <w:sz w:val="24"/>
            <w:szCs w:val="24"/>
            <w:rtl/>
          </w:rPr>
          <w:delText xml:space="preserve"> </w:delText>
        </w:r>
        <w:r w:rsidRPr="00415C2F" w:rsidDel="00FB086E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delText>-</w:delText>
        </w:r>
      </w:del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 </w:t>
      </w:r>
      <w:del w:id="1928" w:author="מחבר">
        <w:r w:rsidRPr="00415C2F" w:rsidDel="00FB086E">
          <w:rPr>
            <w:rFonts w:asciiTheme="minorBidi" w:hAnsiTheme="minorBidi"/>
            <w:sz w:val="24"/>
            <w:szCs w:val="24"/>
            <w:rtl/>
            <w:lang w:bidi="he-IL"/>
          </w:rPr>
          <w:delText>מ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זה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שנים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שאוניברסיטת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חיפה</w:t>
      </w:r>
      <w:ins w:id="1929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היא</w:t>
        </w:r>
      </w:ins>
      <w:del w:id="1930" w:author="מחבר"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הפכה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להיות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31" w:author="מחבר">
        <w:r w:rsidRPr="00415C2F" w:rsidDel="00FB086E">
          <w:rPr>
            <w:rFonts w:asciiTheme="minorBidi" w:hAnsiTheme="minorBidi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אוניברסיטה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32" w:author="מחבר">
        <w:r w:rsidRPr="00415C2F" w:rsidDel="00FB086E">
          <w:rPr>
            <w:rFonts w:asciiTheme="minorBidi" w:hAnsiTheme="minorBidi"/>
            <w:sz w:val="24"/>
            <w:szCs w:val="24"/>
            <w:rtl/>
            <w:lang w:bidi="he-IL"/>
          </w:rPr>
          <w:delText>ה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מובילה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33" w:author="מחבר">
        <w:r w:rsidRPr="00415C2F" w:rsidDel="00FB086E">
          <w:rPr>
            <w:rFonts w:asciiTheme="minorBidi" w:hAnsiTheme="minorBidi"/>
            <w:sz w:val="24"/>
            <w:szCs w:val="24"/>
            <w:rtl/>
            <w:lang w:bidi="he-IL"/>
          </w:rPr>
          <w:delText>בישראל</w:delText>
        </w:r>
        <w:r w:rsidRPr="00415C2F" w:rsidDel="00FB086E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בתחום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חקר</w:t>
      </w:r>
      <w:ins w:id="1934" w:author="מחבר">
        <w:r w:rsidR="00FB086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היבטיה השונים של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הז</w:t>
      </w:r>
      <w:del w:id="1935" w:author="מחבר">
        <w:r w:rsidRPr="00415C2F" w:rsidDel="00FB086E">
          <w:rPr>
            <w:rFonts w:asciiTheme="minorBidi" w:hAnsiTheme="minorBidi"/>
            <w:sz w:val="24"/>
            <w:szCs w:val="24"/>
            <w:rtl/>
            <w:lang w:bidi="he-IL"/>
          </w:rPr>
          <w:delText>י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קנה</w:t>
      </w:r>
      <w:del w:id="1936" w:author="מחבר">
        <w:r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  <w:r w:rsidRPr="00415C2F" w:rsidDel="00FB086E">
          <w:rPr>
            <w:rFonts w:asciiTheme="minorBidi" w:hAnsiTheme="minorBidi"/>
            <w:sz w:val="24"/>
            <w:szCs w:val="24"/>
            <w:rtl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37" w:author="מחבר">
        <w:r w:rsidRPr="00415C2F" w:rsidDel="00FB086E">
          <w:rPr>
            <w:rFonts w:asciiTheme="minorBidi" w:hAnsiTheme="minorBidi"/>
            <w:sz w:val="24"/>
            <w:szCs w:val="24"/>
            <w:rtl/>
            <w:lang w:bidi="he-IL"/>
          </w:rPr>
          <w:delText>בהיבטיה</w:delText>
        </w:r>
        <w:r w:rsidRPr="00415C2F" w:rsidDel="00FB086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FB086E">
          <w:rPr>
            <w:rFonts w:asciiTheme="minorBidi" w:hAnsiTheme="minorBidi"/>
            <w:sz w:val="24"/>
            <w:szCs w:val="24"/>
            <w:rtl/>
            <w:lang w:bidi="he-IL"/>
          </w:rPr>
          <w:delText>השונים</w:delText>
        </w:r>
        <w:r w:rsidRPr="00415C2F" w:rsidDel="00FB086E">
          <w:rPr>
            <w:rFonts w:asciiTheme="minorBidi" w:hAnsiTheme="minorBidi"/>
            <w:sz w:val="24"/>
            <w:szCs w:val="24"/>
            <w:rtl/>
          </w:rPr>
          <w:delText xml:space="preserve"> –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בישראל</w:t>
      </w:r>
      <w:del w:id="1938" w:author="מחבר">
        <w:r w:rsidRPr="00415C2F" w:rsidDel="00FB086E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ואף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בעולם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del w:id="1939" w:author="מחבר"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ראשית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,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החוג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לגרונטולוגיה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באוניברסיטת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חיפה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הוא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הוותיק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40" w:author="מחבר">
        <w:r w:rsidRPr="00415C2F" w:rsidDel="00177F42">
          <w:rPr>
            <w:rFonts w:asciiTheme="minorBidi" w:hAnsiTheme="minorBidi"/>
            <w:sz w:val="24"/>
            <w:szCs w:val="24"/>
            <w:rtl/>
            <w:lang w:bidi="he-IL"/>
          </w:rPr>
          <w:delText>ביותר</w:delText>
        </w:r>
        <w:r w:rsidRPr="00415C2F" w:rsidDel="00177F42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בתחומו</w:t>
      </w:r>
      <w:ins w:id="1941" w:author="מחבר">
        <w:r w:rsidR="00177F42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בארץ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,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</w:t>
      </w:r>
      <w:ins w:id="1942" w:author="מחבר">
        <w:r w:rsidR="00177F42">
          <w:rPr>
            <w:rFonts w:asciiTheme="minorBidi" w:hAnsiTheme="minorBidi" w:hint="cs"/>
            <w:sz w:val="24"/>
            <w:szCs w:val="24"/>
            <w:rtl/>
            <w:lang w:bidi="he-IL"/>
          </w:rPr>
          <w:t>שייכים</w:t>
        </w:r>
      </w:ins>
      <w:del w:id="1943" w:author="מחבר">
        <w:r w:rsidRPr="00415C2F" w:rsidDel="00177F42">
          <w:rPr>
            <w:rFonts w:asciiTheme="minorBidi" w:hAnsiTheme="minorBidi"/>
            <w:sz w:val="24"/>
            <w:szCs w:val="24"/>
            <w:rtl/>
            <w:lang w:bidi="he-IL"/>
          </w:rPr>
          <w:delText>כולל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944" w:author="מחבר">
        <w:r w:rsidR="00177F42">
          <w:rPr>
            <w:rFonts w:asciiTheme="minorBidi" w:hAnsiTheme="minorBidi" w:hint="cs"/>
            <w:sz w:val="24"/>
            <w:szCs w:val="24"/>
            <w:rtl/>
            <w:lang w:bidi="he-IL"/>
          </w:rPr>
          <w:t>אליו</w:t>
        </w:r>
      </w:ins>
      <w:del w:id="1945" w:author="מחבר">
        <w:r w:rsidRPr="00415C2F" w:rsidDel="00177F42">
          <w:rPr>
            <w:rFonts w:asciiTheme="minorBidi" w:hAnsiTheme="minorBidi"/>
            <w:sz w:val="24"/>
            <w:szCs w:val="24"/>
            <w:rtl/>
            <w:lang w:bidi="he-IL"/>
          </w:rPr>
          <w:delText>את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החוקרים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המובילים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בישראל</w:t>
      </w:r>
      <w:del w:id="1946" w:author="מחבר">
        <w:r w:rsidRPr="00415C2F" w:rsidDel="00177F42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אשר</w:t>
      </w:r>
      <w:del w:id="1947" w:author="מחבר">
        <w:r w:rsidRPr="00415C2F" w:rsidDel="00177F42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177F42">
          <w:rPr>
            <w:rFonts w:asciiTheme="minorBidi" w:hAnsiTheme="minorBidi"/>
            <w:sz w:val="24"/>
            <w:szCs w:val="24"/>
            <w:rtl/>
            <w:lang w:bidi="he-IL"/>
          </w:rPr>
          <w:delText>ממלאים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48" w:author="מחבר">
        <w:r w:rsidRPr="00415C2F" w:rsidDel="00177F42">
          <w:rPr>
            <w:rFonts w:asciiTheme="minorBidi" w:hAnsiTheme="minorBidi"/>
            <w:sz w:val="24"/>
            <w:szCs w:val="24"/>
            <w:rtl/>
            <w:lang w:bidi="he-IL"/>
          </w:rPr>
          <w:delText>ו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מילאו</w:t>
      </w:r>
      <w:ins w:id="1949" w:author="מחבר">
        <w:r w:rsidR="00177F42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בעבר וממלאים כעת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תפקידי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מפתח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בתחום</w:t>
      </w:r>
      <w:r w:rsidRPr="00415C2F">
        <w:rPr>
          <w:rFonts w:asciiTheme="minorBidi" w:hAnsiTheme="minorBidi"/>
          <w:sz w:val="24"/>
          <w:szCs w:val="24"/>
          <w:rtl/>
        </w:rPr>
        <w:t xml:space="preserve"> (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כגון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נשיאי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האגודה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הישראלית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לגרונטולוגיה</w:t>
      </w:r>
      <w:ins w:id="1950" w:author="מחבר">
        <w:r w:rsidR="006763AC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). </w:t>
        </w:r>
      </w:ins>
      <w:del w:id="1951" w:author="מחבר"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).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שנית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הדבר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בא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לידי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ביטוי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בקיומם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של</w:delText>
        </w:r>
      </w:del>
      <w:ins w:id="1952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נוסף על כך יש באוניברסיטה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מרכזי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מחקר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מובילים</w:t>
      </w:r>
      <w:ins w:id="1953" w:author="מחבר">
        <w:r w:rsidR="001E75D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del w:id="1954" w:author="מחבר"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בתחומם</w:t>
      </w:r>
      <w:ins w:id="1955" w:author="מחבר">
        <w:r w:rsidR="001E75D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del w:id="1956" w:author="מחבר"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וזכיה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="00891A45"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ב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מענקי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מחקר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חשובים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(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כגון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המרכז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לחקר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ולימוד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הזיקנה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מרכז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מינרבה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לחקר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אוכלוסיות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מודרות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בזקנה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, </w:delText>
        </w:r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או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מרכז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המחקר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הביולוגי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בתחום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</w:rPr>
          <w:delText xml:space="preserve"> </w:delText>
        </w:r>
        <w:r w:rsidRPr="00415C2F" w:rsidDel="001E75DE">
          <w:rPr>
            <w:rFonts w:asciiTheme="minorBidi" w:hAnsiTheme="minorBidi"/>
            <w:b/>
            <w:bCs/>
            <w:i/>
            <w:iCs/>
            <w:sz w:val="24"/>
            <w:szCs w:val="24"/>
            <w:rtl/>
            <w:lang w:bidi="he-IL"/>
          </w:rPr>
          <w:delText>הזיקנה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),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אשר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יש</w:delText>
        </w:r>
      </w:del>
      <w:ins w:id="1957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ש</w:t>
        </w:r>
      </w:ins>
      <w:del w:id="1958" w:author="מחבר"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להם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59" w:author="מחבר">
        <w:r w:rsidRPr="00415C2F" w:rsidDel="006763AC">
          <w:rPr>
            <w:rFonts w:asciiTheme="minorBidi" w:hAnsiTheme="minorBidi"/>
            <w:sz w:val="24"/>
            <w:szCs w:val="24"/>
            <w:rtl/>
            <w:lang w:bidi="he-IL"/>
          </w:rPr>
          <w:delText>רקורד</w:delText>
        </w:r>
        <w:r w:rsidRPr="00415C2F" w:rsidDel="006763AC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960" w:author="מחבר">
        <w:r w:rsidR="006763AC">
          <w:rPr>
            <w:rFonts w:asciiTheme="minorBidi" w:hAnsiTheme="minorBidi" w:hint="cs"/>
            <w:sz w:val="24"/>
            <w:szCs w:val="24"/>
            <w:rtl/>
            <w:lang w:bidi="he-IL"/>
          </w:rPr>
          <w:t>ניסיון</w:t>
        </w:r>
        <w:r w:rsidR="006763AC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מוכח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61" w:author="מחבר">
        <w:r w:rsidRPr="00415C2F" w:rsidDel="006763AC">
          <w:rPr>
            <w:rFonts w:asciiTheme="minorBidi" w:hAnsiTheme="minorBidi"/>
            <w:sz w:val="24"/>
            <w:szCs w:val="24"/>
            <w:rtl/>
            <w:lang w:bidi="he-IL"/>
          </w:rPr>
          <w:delText>של</w:delText>
        </w:r>
        <w:r w:rsidRPr="00415C2F" w:rsidDel="006763AC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962" w:author="מחבר">
        <w:r w:rsidR="006763AC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גיוס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משאבים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ותקציבי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מחקר</w:t>
      </w:r>
      <w:ins w:id="1963" w:author="מחבר">
        <w:r w:rsidR="001E75D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  <w:r w:rsidR="001E75DE" w:rsidRPr="00415C2F">
          <w:rPr>
            <w:rFonts w:asciiTheme="minorBidi" w:hAnsiTheme="minorBidi"/>
            <w:sz w:val="24"/>
            <w:szCs w:val="24"/>
            <w:rtl/>
          </w:rPr>
          <w:t>(</w:t>
        </w:r>
        <w:r w:rsidR="001E75DE" w:rsidRPr="00415C2F">
          <w:rPr>
            <w:rFonts w:asciiTheme="minorBidi" w:hAnsiTheme="minorBidi"/>
            <w:sz w:val="24"/>
            <w:szCs w:val="24"/>
            <w:rtl/>
            <w:lang w:bidi="he-IL"/>
          </w:rPr>
          <w:t>כגון</w:t>
        </w:r>
        <w:r w:rsidR="001E75DE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המרכז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לחקר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ולימוד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הזקנה</w:t>
        </w:r>
        <w:r w:rsidR="001E75DE" w:rsidRPr="00362810">
          <w:rPr>
            <w:rFonts w:asciiTheme="minorBidi" w:hAnsiTheme="minorBidi"/>
            <w:sz w:val="24"/>
            <w:szCs w:val="24"/>
            <w:rtl/>
          </w:rPr>
          <w:t xml:space="preserve">,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מרכז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מינרבה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לחקר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אוכלוסיות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מודרות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בזקנה</w:t>
        </w:r>
        <w:r w:rsidR="001E75DE" w:rsidRPr="00362810">
          <w:rPr>
            <w:rFonts w:asciiTheme="minorBidi" w:hAnsiTheme="minorBidi"/>
            <w:sz w:val="24"/>
            <w:szCs w:val="24"/>
            <w:rtl/>
          </w:rPr>
          <w:t xml:space="preserve">, </w:t>
        </w:r>
        <w:r w:rsidR="001E75DE" w:rsidRPr="00362810">
          <w:rPr>
            <w:rFonts w:asciiTheme="minorBidi" w:hAnsiTheme="minorBidi"/>
            <w:sz w:val="24"/>
            <w:szCs w:val="24"/>
            <w:rtl/>
            <w:lang w:bidi="he-IL"/>
          </w:rPr>
          <w:t>או</w:t>
        </w:r>
        <w:r w:rsidR="001E75DE" w:rsidRPr="00362810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מרכז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המחקר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הביולוגי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בתחום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</w:rPr>
          <w:t xml:space="preserve"> </w:t>
        </w:r>
        <w:r w:rsidR="001E75DE" w:rsidRPr="00362810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>הזקנה</w:t>
        </w:r>
        <w:r w:rsidR="001E75DE" w:rsidRPr="00415C2F">
          <w:rPr>
            <w:rFonts w:asciiTheme="minorBidi" w:hAnsiTheme="minorBidi"/>
            <w:sz w:val="24"/>
            <w:szCs w:val="24"/>
            <w:rtl/>
          </w:rPr>
          <w:t>)</w:t>
        </w:r>
        <w:r w:rsidR="001E75DE" w:rsidRPr="001E75DE">
          <w:rPr>
            <w:rFonts w:asciiTheme="minorBidi" w:hAnsiTheme="minorBidi"/>
            <w:sz w:val="24"/>
            <w:szCs w:val="24"/>
            <w:rtl/>
            <w:lang w:bidi="he-IL"/>
          </w:rPr>
          <w:t xml:space="preserve"> </w:t>
        </w:r>
        <w:r w:rsidR="001E75DE" w:rsidRPr="00415C2F">
          <w:rPr>
            <w:rFonts w:asciiTheme="minorBidi" w:hAnsiTheme="minorBidi"/>
            <w:sz w:val="24"/>
            <w:szCs w:val="24"/>
            <w:rtl/>
            <w:lang w:bidi="he-IL"/>
          </w:rPr>
          <w:t>וזכי</w:t>
        </w:r>
        <w:r w:rsidR="001E75DE">
          <w:rPr>
            <w:rFonts w:asciiTheme="minorBidi" w:hAnsiTheme="minorBidi" w:hint="cs"/>
            <w:sz w:val="24"/>
            <w:szCs w:val="24"/>
            <w:rtl/>
            <w:lang w:bidi="he-IL"/>
          </w:rPr>
          <w:t>י</w:t>
        </w:r>
        <w:r w:rsidR="001E75DE" w:rsidRPr="00415C2F">
          <w:rPr>
            <w:rFonts w:asciiTheme="minorBidi" w:hAnsiTheme="minorBidi"/>
            <w:sz w:val="24"/>
            <w:szCs w:val="24"/>
            <w:rtl/>
            <w:lang w:bidi="he-IL"/>
          </w:rPr>
          <w:t>ה</w:t>
        </w:r>
        <w:r w:rsidR="001E75DE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1E75DE" w:rsidRPr="00415C2F">
          <w:rPr>
            <w:rFonts w:asciiTheme="minorBidi" w:hAnsiTheme="minorBidi"/>
            <w:sz w:val="24"/>
            <w:szCs w:val="24"/>
            <w:rtl/>
            <w:lang w:bidi="he-IL"/>
          </w:rPr>
          <w:t>במענקי</w:t>
        </w:r>
        <w:r w:rsidR="001E75DE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1E75DE" w:rsidRPr="00415C2F">
          <w:rPr>
            <w:rFonts w:asciiTheme="minorBidi" w:hAnsiTheme="minorBidi"/>
            <w:sz w:val="24"/>
            <w:szCs w:val="24"/>
            <w:rtl/>
            <w:lang w:bidi="he-IL"/>
          </w:rPr>
          <w:t>מחקר</w:t>
        </w:r>
        <w:r w:rsidR="001E75DE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1E75DE" w:rsidRPr="00415C2F">
          <w:rPr>
            <w:rFonts w:asciiTheme="minorBidi" w:hAnsiTheme="minorBidi"/>
            <w:sz w:val="24"/>
            <w:szCs w:val="24"/>
            <w:rtl/>
            <w:lang w:bidi="he-IL"/>
          </w:rPr>
          <w:t>חשובים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; </w:t>
      </w:r>
      <w:del w:id="1964" w:author="מחבר">
        <w:r w:rsidRPr="00415C2F" w:rsidDel="001E75DE">
          <w:rPr>
            <w:rFonts w:asciiTheme="minorBidi" w:hAnsiTheme="minorBidi"/>
            <w:sz w:val="24"/>
            <w:szCs w:val="24"/>
            <w:rtl/>
            <w:lang w:bidi="he-IL"/>
          </w:rPr>
          <w:delText>והדבר</w:delText>
        </w:r>
        <w:r w:rsidRPr="00415C2F" w:rsidDel="001E75DE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1965" w:author="מחבר">
        <w:r w:rsidR="001E75DE" w:rsidRPr="00415C2F">
          <w:rPr>
            <w:rFonts w:asciiTheme="minorBidi" w:hAnsiTheme="minorBidi"/>
            <w:sz w:val="24"/>
            <w:szCs w:val="24"/>
            <w:rtl/>
            <w:lang w:bidi="he-IL"/>
          </w:rPr>
          <w:t>ו</w:t>
        </w:r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כמו</w:t>
        </w:r>
        <w:r w:rsidR="006763AC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כן</w:t>
        </w:r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מעמדה המוביל של האוניברסיטה</w:t>
        </w:r>
        <w:r w:rsidR="001E75DE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בא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לידי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ביטוי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</w:t>
      </w:r>
      <w:ins w:id="1966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עניין המשותף שיש</w:t>
        </w:r>
        <w:r w:rsidR="001E75DE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ל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חברי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סגל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רבים</w:t>
      </w:r>
      <w:del w:id="1967" w:author="מחבר">
        <w:r w:rsidRPr="00415C2F" w:rsidDel="007B4A18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>מחוגים שונים במדעי הבריאות כמו</w:t>
      </w:r>
      <w:del w:id="1968" w:author="מחבר">
        <w:r w:rsidR="00891A45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:</w:delText>
        </w:r>
      </w:del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 xml:space="preserve"> פיזיותרפיה, סיעוד, ריפוי בעיסוק</w:t>
      </w:r>
      <w:del w:id="1969" w:author="מחבר">
        <w:r w:rsidR="00891A45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,</w:delText>
        </w:r>
      </w:del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ins w:id="1970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</w:ins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>הפרעות בתקשורת</w:t>
      </w:r>
      <w:del w:id="1971" w:author="מחבר">
        <w:r w:rsidRPr="00415C2F" w:rsidDel="007B4A18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72" w:author="מחבר"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שיש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להם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מכנה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משותף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של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עניין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ב</w:t>
      </w:r>
      <w:ins w:id="1973" w:author="מחבר">
        <w:r w:rsidR="006763AC">
          <w:rPr>
            <w:rFonts w:asciiTheme="minorBidi" w:hAnsiTheme="minorBidi" w:hint="cs"/>
            <w:sz w:val="24"/>
            <w:szCs w:val="24"/>
            <w:rtl/>
            <w:lang w:bidi="he-IL"/>
          </w:rPr>
          <w:t>מ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חקר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מגוון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עולמות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הזיקנה</w:t>
      </w:r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>.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 xml:space="preserve">חלק מהחוקרים עוסקים </w:t>
      </w:r>
      <w:del w:id="1974" w:author="מחבר">
        <w:r w:rsidR="00891A45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בבניית</w:delText>
        </w:r>
      </w:del>
      <w:ins w:id="1975" w:author="מחבר">
        <w:r w:rsidR="007B4A18" w:rsidRPr="00415C2F">
          <w:rPr>
            <w:rFonts w:asciiTheme="minorBidi" w:hAnsiTheme="minorBidi"/>
            <w:sz w:val="24"/>
            <w:szCs w:val="24"/>
            <w:rtl/>
            <w:lang w:bidi="he-IL"/>
          </w:rPr>
          <w:t>ב</w:t>
        </w:r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פיתוח שיטות</w:t>
        </w:r>
      </w:ins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 xml:space="preserve"> אבחון וטיפול </w:t>
      </w:r>
      <w:ins w:id="1976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ב</w:t>
        </w:r>
      </w:ins>
      <w:del w:id="1977" w:author="מחבר">
        <w:r w:rsidR="00891A45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ל</w:delText>
        </w:r>
      </w:del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 xml:space="preserve">חולים </w:t>
      </w:r>
      <w:ins w:id="1978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במחלות שנובעות מ</w:t>
        </w:r>
      </w:ins>
      <w:del w:id="1979" w:author="מחבר">
        <w:r w:rsidR="00891A45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 xml:space="preserve">שיש להם </w:delText>
        </w:r>
      </w:del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>פגיעה במערכת העצבים המרכזית</w:t>
      </w:r>
      <w:del w:id="1980" w:author="מחבר">
        <w:r w:rsidR="00891A45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 xml:space="preserve"> שכתוצאה ממנה קיימות מחלות כגון:</w:delText>
        </w:r>
      </w:del>
      <w:ins w:id="1981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, כמו</w:t>
        </w:r>
      </w:ins>
      <w:r w:rsidR="00891A45" w:rsidRPr="00415C2F">
        <w:rPr>
          <w:rFonts w:asciiTheme="minorBidi" w:hAnsiTheme="minorBidi"/>
          <w:sz w:val="24"/>
          <w:szCs w:val="24"/>
          <w:rtl/>
          <w:lang w:bidi="he-IL"/>
        </w:rPr>
        <w:t xml:space="preserve"> אירוע מוחי, פרקינסון וניוון שרירים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del w:id="1982" w:author="מחבר">
        <w:r w:rsidR="00D2275A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 xml:space="preserve">בהקשר זה </w:delText>
        </w:r>
      </w:del>
      <w:r w:rsidR="00D2275A" w:rsidRPr="00415C2F">
        <w:rPr>
          <w:rFonts w:asciiTheme="minorBidi" w:hAnsiTheme="minorBidi"/>
          <w:sz w:val="24"/>
          <w:szCs w:val="24"/>
          <w:rtl/>
          <w:lang w:bidi="he-IL"/>
        </w:rPr>
        <w:t xml:space="preserve">חוקרי הפקולטה למשפטים </w:t>
      </w:r>
      <w:r w:rsidR="00D2275A" w:rsidRPr="007E273C">
        <w:rPr>
          <w:rFonts w:asciiTheme="minorBidi" w:hAnsiTheme="minorBidi"/>
          <w:sz w:val="24"/>
          <w:szCs w:val="24"/>
          <w:rtl/>
          <w:lang w:bidi="he-IL"/>
        </w:rPr>
        <w:t>ו</w:t>
      </w:r>
      <w:r w:rsidR="00D2275A" w:rsidRPr="008471B0">
        <w:rPr>
          <w:rFonts w:asciiTheme="minorBidi" w:hAnsiTheme="minorBidi"/>
          <w:b/>
          <w:bCs/>
          <w:sz w:val="24"/>
          <w:szCs w:val="24"/>
          <w:rtl/>
          <w:lang w:bidi="he-IL"/>
          <w:rPrChange w:id="1983" w:author="מחבר">
            <w:rPr>
              <w:rFonts w:asciiTheme="minorBidi" w:hAnsiTheme="minorBidi"/>
              <w:b/>
              <w:bCs/>
              <w:i/>
              <w:iCs/>
              <w:sz w:val="24"/>
              <w:szCs w:val="24"/>
              <w:rtl/>
              <w:lang w:bidi="he-IL"/>
            </w:rPr>
          </w:rPrChange>
        </w:rPr>
        <w:t>המרכז הבינלאומי למשפט, בריאות ואתיקה</w:t>
      </w:r>
      <w:r w:rsidR="00D2275A" w:rsidRPr="00415C2F">
        <w:rPr>
          <w:rFonts w:asciiTheme="minorBidi" w:hAnsiTheme="minorBidi"/>
          <w:sz w:val="24"/>
          <w:szCs w:val="24"/>
          <w:rtl/>
          <w:lang w:bidi="he-IL"/>
        </w:rPr>
        <w:t xml:space="preserve"> </w:t>
      </w:r>
      <w:ins w:id="1984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בוחנים </w:t>
        </w:r>
      </w:ins>
      <w:del w:id="1985" w:author="מחבר">
        <w:r w:rsidR="00D2275A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יבחנו את הפ</w:delText>
        </w:r>
        <w:r w:rsidR="00FF18D5" w:rsidDel="007B4A18">
          <w:rPr>
            <w:rFonts w:asciiTheme="minorBidi" w:hAnsiTheme="minorBidi" w:hint="cs"/>
            <w:sz w:val="24"/>
            <w:szCs w:val="24"/>
            <w:rtl/>
            <w:lang w:bidi="he-IL"/>
          </w:rPr>
          <w:delText>א</w:delText>
        </w:r>
        <w:r w:rsidR="00D2275A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ן</w:delText>
        </w:r>
      </w:del>
      <w:ins w:id="1986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את הפן</w:t>
        </w:r>
      </w:ins>
      <w:r w:rsidR="00D2275A" w:rsidRPr="00415C2F">
        <w:rPr>
          <w:rFonts w:asciiTheme="minorBidi" w:hAnsiTheme="minorBidi"/>
          <w:sz w:val="24"/>
          <w:szCs w:val="24"/>
          <w:rtl/>
          <w:lang w:bidi="he-IL"/>
        </w:rPr>
        <w:t xml:space="preserve"> המשפטי של </w:t>
      </w:r>
      <w:ins w:id="1987" w:author="מחבר">
        <w:r w:rsidR="006763AC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="00D2275A" w:rsidRPr="00415C2F">
        <w:rPr>
          <w:rFonts w:asciiTheme="minorBidi" w:hAnsiTheme="minorBidi"/>
          <w:sz w:val="24"/>
          <w:szCs w:val="24"/>
          <w:rtl/>
          <w:lang w:bidi="he-IL"/>
        </w:rPr>
        <w:t>מוגבלות בגיל זקנה ו</w:t>
      </w:r>
      <w:ins w:id="1988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נוטלים</w:t>
        </w:r>
      </w:ins>
      <w:del w:id="1989" w:author="מחבר">
        <w:r w:rsidR="00D2275A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י</w:delText>
        </w:r>
        <w:r w:rsidR="00FF18D5" w:rsidDel="007B4A18">
          <w:rPr>
            <w:rFonts w:asciiTheme="minorBidi" w:hAnsiTheme="minorBidi" w:hint="cs"/>
            <w:sz w:val="24"/>
            <w:szCs w:val="24"/>
            <w:rtl/>
            <w:lang w:bidi="he-IL"/>
          </w:rPr>
          <w:delText>י</w:delText>
        </w:r>
        <w:r w:rsidR="00D2275A"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קחו</w:delText>
        </w:r>
      </w:del>
      <w:r w:rsidR="00D2275A" w:rsidRPr="00415C2F">
        <w:rPr>
          <w:rFonts w:asciiTheme="minorBidi" w:hAnsiTheme="minorBidi"/>
          <w:sz w:val="24"/>
          <w:szCs w:val="24"/>
          <w:rtl/>
          <w:lang w:bidi="he-IL"/>
        </w:rPr>
        <w:t xml:space="preserve"> חלק מרכזי בעיצוב המחקר והמדיניות בנושא. </w:t>
      </w:r>
      <w:del w:id="1990" w:author="מחבר"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ב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נוסף</w:t>
      </w:r>
      <w:ins w:id="1991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על כך,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אוניברסיטת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חיפה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היא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1992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האוניברסיטה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הגדולה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והמרכזית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1993" w:author="מחבר"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בתחומה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בצפון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הארץ</w:t>
      </w:r>
      <w:ins w:id="1994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; </w:t>
        </w:r>
      </w:ins>
      <w:del w:id="1995" w:author="מחבר"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אשר</w:delText>
        </w:r>
      </w:del>
      <w:ins w:id="1996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היא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מרכזת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יותר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משליש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מאוכלוסיית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ישראל</w:t>
      </w:r>
      <w:del w:id="1997" w:author="מחבר">
        <w:r w:rsidRPr="00415C2F" w:rsidDel="007B4A18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</w:t>
      </w:r>
      <w:ins w:id="1998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נמצאת</w:t>
        </w:r>
      </w:ins>
      <w:del w:id="1999" w:author="מחבר"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ממוקמת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פיזית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בעיר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חיפה</w:t>
      </w:r>
      <w:r w:rsidRPr="00415C2F">
        <w:rPr>
          <w:rFonts w:asciiTheme="minorBidi" w:hAnsiTheme="minorBidi"/>
          <w:sz w:val="24"/>
          <w:szCs w:val="24"/>
          <w:rtl/>
        </w:rPr>
        <w:t>,</w:t>
      </w:r>
      <w:del w:id="2000" w:author="מחבר"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שהינה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מוקד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עירוני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2001" w:author="מחבר"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עם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2002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ש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שיעור</w:t>
      </w:r>
      <w:del w:id="2003" w:author="מחבר"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י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2004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תושבים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2005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זקנים</w:t>
      </w:r>
      <w:ins w:id="2006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בו הוא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מהגבוהים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בארץ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תנופת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הפיתוח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באוניברסיטת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חיפה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על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שלוחותיה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מאפשרת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בסיס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נרחב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לפעילות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del w:id="2007" w:author="מחבר"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זאת</w:delText>
        </w:r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2008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>בתחום,</w:t>
        </w:r>
        <w:r w:rsidR="007B4A18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ועם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השלמת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מגדל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התגליות</w:t>
      </w:r>
      <w:ins w:id="2009" w:author="מחבר"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תאפשר</w:t>
        </w:r>
      </w:ins>
      <w:del w:id="2010" w:author="מחבר">
        <w:r w:rsidR="00CB7AB8" w:rsidDel="007B4A18">
          <w:rPr>
            <w:rFonts w:asciiTheme="minorBidi" w:hAnsiTheme="minorBidi" w:hint="cs"/>
            <w:sz w:val="24"/>
            <w:szCs w:val="24"/>
            <w:rtl/>
            <w:lang w:bidi="he-IL"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הקרבה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למושא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המחקר</w:t>
      </w:r>
      <w:r w:rsidRPr="00415C2F">
        <w:rPr>
          <w:rFonts w:asciiTheme="minorBidi" w:hAnsiTheme="minorBidi"/>
          <w:sz w:val="24"/>
          <w:szCs w:val="24"/>
          <w:rtl/>
        </w:rPr>
        <w:t xml:space="preserve"> (</w:t>
      </w:r>
      <w:ins w:id="2011" w:author="מחבר">
        <w:r w:rsidR="006763AC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מחלקת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גריאטרי</w:t>
      </w:r>
      <w:del w:id="2012" w:author="מחבר">
        <w:r w:rsidRPr="00415C2F" w:rsidDel="001726EB">
          <w:rPr>
            <w:rFonts w:asciiTheme="minorBidi" w:hAnsiTheme="minorBidi"/>
            <w:sz w:val="24"/>
            <w:szCs w:val="24"/>
            <w:rtl/>
            <w:lang w:bidi="he-IL"/>
          </w:rPr>
          <w:delText>ה</w:delText>
        </w:r>
        <w:r w:rsidRPr="00415C2F" w:rsidDel="001726EB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2013" w:author="מחבר">
        <w:r w:rsidR="001726EB">
          <w:rPr>
            <w:rFonts w:asciiTheme="minorBidi" w:hAnsiTheme="minorBidi"/>
            <w:sz w:val="24"/>
            <w:szCs w:val="24"/>
            <w:rtl/>
            <w:lang w:bidi="he-IL"/>
          </w:rPr>
          <w:t>ה</w:t>
        </w:r>
        <w:r w:rsidR="007B4A18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, </w:t>
        </w:r>
      </w:ins>
      <w:r w:rsidRPr="00415C2F">
        <w:rPr>
          <w:rFonts w:asciiTheme="minorBidi" w:hAnsiTheme="minorBidi"/>
          <w:sz w:val="24"/>
          <w:szCs w:val="24"/>
          <w:rtl/>
          <w:lang w:bidi="he-IL"/>
        </w:rPr>
        <w:t>בי</w:t>
      </w:r>
      <w:r w:rsidRPr="00415C2F">
        <w:rPr>
          <w:rFonts w:asciiTheme="minorBidi" w:hAnsiTheme="minorBidi"/>
          <w:sz w:val="24"/>
          <w:szCs w:val="24"/>
          <w:rtl/>
        </w:rPr>
        <w:t>"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ח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רמב</w:t>
      </w:r>
      <w:r w:rsidRPr="00415C2F">
        <w:rPr>
          <w:rFonts w:asciiTheme="minorBidi" w:hAnsiTheme="minorBidi"/>
          <w:sz w:val="24"/>
          <w:szCs w:val="24"/>
          <w:rtl/>
        </w:rPr>
        <w:t>"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ם</w:t>
      </w:r>
      <w:r w:rsidRPr="00415C2F">
        <w:rPr>
          <w:rFonts w:asciiTheme="minorBidi" w:hAnsiTheme="minorBidi"/>
          <w:sz w:val="24"/>
          <w:szCs w:val="24"/>
          <w:rtl/>
        </w:rPr>
        <w:t>)</w:t>
      </w:r>
      <w:del w:id="2014" w:author="מחבר">
        <w:r w:rsidRPr="00415C2F" w:rsidDel="007B4A18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Pr="00415C2F" w:rsidDel="007B4A18">
          <w:rPr>
            <w:rFonts w:asciiTheme="minorBidi" w:hAnsiTheme="minorBidi"/>
            <w:sz w:val="24"/>
            <w:szCs w:val="24"/>
            <w:rtl/>
            <w:lang w:bidi="he-IL"/>
          </w:rPr>
          <w:delText>תאפשר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גמישות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מחקרית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ברמת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הפרטים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למחקר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והן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ברמת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הציוד</w:t>
      </w:r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הנדרש</w:t>
      </w:r>
      <w:r w:rsidRPr="00415C2F">
        <w:rPr>
          <w:rFonts w:asciiTheme="minorBidi" w:hAnsiTheme="minorBidi"/>
          <w:sz w:val="24"/>
          <w:szCs w:val="24"/>
          <w:rtl/>
        </w:rPr>
        <w:t xml:space="preserve">. </w:t>
      </w:r>
    </w:p>
    <w:p w14:paraId="378D4521" w14:textId="684DF5DD" w:rsidR="002033C1" w:rsidRPr="00712EBA" w:rsidRDefault="002033C1" w:rsidP="00976D3F">
      <w:pPr>
        <w:bidi/>
        <w:spacing w:line="240" w:lineRule="auto"/>
        <w:jc w:val="both"/>
        <w:rPr>
          <w:rFonts w:asciiTheme="minorBidi" w:hAnsiTheme="minorBidi"/>
          <w:sz w:val="20"/>
          <w:szCs w:val="20"/>
          <w:rtl/>
        </w:rPr>
      </w:pPr>
      <w:del w:id="2015" w:author="מחבר"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משמעות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</w:rPr>
          <w:delText xml:space="preserve"> 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עידן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</w:rPr>
          <w:delText xml:space="preserve"> 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ה</w:delText>
        </w:r>
        <w:r w:rsidRPr="00712EBA" w:rsidDel="0011323C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פוסט</w:delText>
        </w:r>
        <w:r w:rsidRPr="00712EBA" w:rsidDel="0011323C">
          <w:rPr>
            <w:rFonts w:asciiTheme="minorBidi" w:hAnsiTheme="minorBidi"/>
            <w:b/>
            <w:bCs/>
            <w:sz w:val="20"/>
            <w:szCs w:val="20"/>
            <w:rtl/>
          </w:rPr>
          <w:delText>-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קורונה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</w:rPr>
          <w:delText xml:space="preserve"> </w:delText>
        </w:r>
        <w:r w:rsidRPr="00712EBA" w:rsidDel="00DA5924">
          <w:rPr>
            <w:rFonts w:asciiTheme="minorBidi" w:hAnsiTheme="minorBidi"/>
            <w:b/>
            <w:bCs/>
            <w:sz w:val="20"/>
            <w:szCs w:val="20"/>
            <w:rtl/>
            <w:lang w:bidi="he-IL"/>
          </w:rPr>
          <w:delText>לתחום</w:delText>
        </w:r>
      </w:del>
      <w:ins w:id="2016" w:author="מחבר">
        <w:r w:rsidR="00DA5924">
          <w:rPr>
            <w:rFonts w:asciiTheme="minorBidi" w:hAnsiTheme="minorBidi" w:hint="cs"/>
            <w:b/>
            <w:bCs/>
            <w:sz w:val="20"/>
            <w:szCs w:val="20"/>
            <w:rtl/>
            <w:lang w:bidi="he-IL"/>
          </w:rPr>
          <w:t>השפעת הקורונה על התחום</w:t>
        </w:r>
      </w:ins>
      <w:del w:id="2017" w:author="מחבר">
        <w:r w:rsidRPr="00712EBA" w:rsidDel="00860D93">
          <w:rPr>
            <w:rFonts w:asciiTheme="minorBidi" w:hAnsiTheme="minorBidi"/>
            <w:b/>
            <w:bCs/>
            <w:sz w:val="20"/>
            <w:szCs w:val="20"/>
            <w:rtl/>
          </w:rPr>
          <w:delText>-</w:delText>
        </w:r>
      </w:del>
      <w:ins w:id="2018" w:author="מחבר">
        <w:r w:rsidR="00860D93">
          <w:rPr>
            <w:rFonts w:asciiTheme="minorBidi" w:hAnsiTheme="minorBidi" w:hint="cs"/>
            <w:b/>
            <w:bCs/>
            <w:sz w:val="20"/>
            <w:szCs w:val="20"/>
            <w:rtl/>
            <w:lang w:bidi="he-IL"/>
          </w:rPr>
          <w:t>:</w:t>
        </w:r>
      </w:ins>
      <w:r w:rsidRPr="00712EBA">
        <w:rPr>
          <w:rFonts w:asciiTheme="minorBidi" w:hAnsiTheme="minorBidi"/>
          <w:b/>
          <w:bCs/>
          <w:sz w:val="20"/>
          <w:szCs w:val="20"/>
          <w:rtl/>
        </w:rPr>
        <w:t> 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אם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יש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קבוצ</w:t>
      </w:r>
      <w:del w:id="2019" w:author="מחבר"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ת</w:delText>
        </w:r>
      </w:del>
      <w:ins w:id="2020" w:author="מחבר">
        <w:r w:rsidR="007B4A18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21" w:author="מחבר">
        <w:r w:rsidR="007B4A18">
          <w:rPr>
            <w:rFonts w:asciiTheme="minorBidi" w:hAnsiTheme="minorBidi" w:hint="cs"/>
            <w:sz w:val="20"/>
            <w:szCs w:val="20"/>
            <w:rtl/>
            <w:lang w:bidi="he-IL"/>
          </w:rPr>
          <w:t>ב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אוכלוסייה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שמשבר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הקורונה</w:t>
      </w:r>
      <w:r w:rsidRPr="00712EBA">
        <w:rPr>
          <w:rFonts w:asciiTheme="minorBidi" w:hAnsiTheme="minorBidi"/>
          <w:sz w:val="20"/>
          <w:szCs w:val="20"/>
          <w:rtl/>
        </w:rPr>
        <w:t xml:space="preserve"> "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הציף</w:t>
      </w:r>
      <w:r w:rsidRPr="00712EBA">
        <w:rPr>
          <w:rFonts w:asciiTheme="minorBidi" w:hAnsiTheme="minorBidi"/>
          <w:sz w:val="20"/>
          <w:szCs w:val="20"/>
          <w:rtl/>
        </w:rPr>
        <w:t xml:space="preserve">"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את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החשיבות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</w:t>
      </w:r>
      <w:ins w:id="2022" w:author="מחבר">
        <w:r w:rsidR="007B4A18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את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הצורך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להעמיק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את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ההבנה</w:t>
      </w:r>
      <w:r w:rsidRPr="00712EBA">
        <w:rPr>
          <w:rFonts w:asciiTheme="minorBidi" w:hAnsiTheme="minorBidi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הידע</w:t>
      </w:r>
      <w:r w:rsidRPr="00712EBA">
        <w:rPr>
          <w:rFonts w:asciiTheme="minorBidi" w:hAnsiTheme="minorBidi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והמדיניות</w:t>
      </w:r>
      <w:ins w:id="2023" w:author="מחבר">
        <w:r w:rsidR="007B4A18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</w:t>
        </w:r>
      </w:ins>
      <w:del w:id="2024" w:author="מחבר">
        <w:r w:rsidRPr="00712EBA" w:rsidDel="007B4A18">
          <w:rPr>
            <w:rFonts w:asciiTheme="minorBidi" w:hAnsiTheme="minorBidi"/>
            <w:sz w:val="20"/>
            <w:szCs w:val="20"/>
            <w:rtl/>
          </w:rPr>
          <w:delText>-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מבוססת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הראיות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del w:id="2025" w:author="מחבר"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כלפיה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ins w:id="2026" w:author="מחבר">
        <w:r w:rsidR="007B4A18">
          <w:rPr>
            <w:rFonts w:asciiTheme="minorBidi" w:hAnsiTheme="minorBidi" w:hint="cs"/>
            <w:sz w:val="20"/>
            <w:szCs w:val="20"/>
            <w:rtl/>
            <w:lang w:bidi="he-IL"/>
          </w:rPr>
          <w:t>לגביה</w:t>
        </w:r>
        <w:r w:rsidR="007B4A18" w:rsidRPr="00712EBA">
          <w:rPr>
            <w:rFonts w:asciiTheme="minorBidi" w:hAnsiTheme="minorBidi"/>
            <w:sz w:val="20"/>
            <w:szCs w:val="20"/>
            <w:rtl/>
          </w:rPr>
          <w:t xml:space="preserve"> 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–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הרי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27" w:author="מחבר">
        <w:r w:rsidR="007B4A18">
          <w:rPr>
            <w:rFonts w:asciiTheme="minorBidi" w:hAnsiTheme="minorBidi" w:hint="cs"/>
            <w:sz w:val="20"/>
            <w:szCs w:val="20"/>
            <w:rtl/>
            <w:lang w:bidi="he-IL"/>
          </w:rPr>
          <w:t>זו</w:t>
        </w:r>
      </w:ins>
      <w:del w:id="2028" w:author="מחבר"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שהיא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אוכלוסיית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האזרחים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הוותיקים</w:t>
      </w:r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ins w:id="2029" w:author="מחבר">
        <w:r w:rsidR="007B4A18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משבר הקורונה חידד והדגיש את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האתגרים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הרבים</w:t>
      </w:r>
      <w:ins w:id="2030" w:author="מחבר">
        <w:r w:rsidR="007B4A18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הניצבים בפני אוכלוסייה זו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31" w:author="מחבר">
        <w:r w:rsidR="007B4A18">
          <w:rPr>
            <w:rFonts w:asciiTheme="minorBidi" w:hAnsiTheme="minorBidi" w:hint="cs"/>
            <w:sz w:val="20"/>
            <w:szCs w:val="20"/>
            <w:rtl/>
            <w:lang w:bidi="he-IL"/>
          </w:rPr>
          <w:t>– אתגרים רפואיים, חברתיים, ביולוגיים ופסיכולוגיים</w:t>
        </w:r>
      </w:ins>
      <w:del w:id="2032" w:author="מחבר"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מבחינה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רפואית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, 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חברתית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, 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ביולוגית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ופסיכולוגית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חודדו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והודגשו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סביב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משבר</w:delText>
        </w:r>
        <w:r w:rsidRPr="00712EBA" w:rsidDel="007B4A18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הקור</w:delText>
        </w:r>
        <w:r w:rsidR="00FF18D5" w:rsidRPr="00712EBA" w:rsidDel="007B4A18">
          <w:rPr>
            <w:rFonts w:asciiTheme="minorBidi" w:hAnsiTheme="minorBidi" w:hint="cs"/>
            <w:sz w:val="20"/>
            <w:szCs w:val="20"/>
            <w:rtl/>
            <w:lang w:bidi="he-IL"/>
          </w:rPr>
          <w:delText>ו</w:delText>
        </w:r>
        <w:r w:rsidRPr="00712EBA" w:rsidDel="007B4A18">
          <w:rPr>
            <w:rFonts w:asciiTheme="minorBidi" w:hAnsiTheme="minorBidi"/>
            <w:sz w:val="20"/>
            <w:szCs w:val="20"/>
            <w:rtl/>
            <w:lang w:bidi="he-IL"/>
          </w:rPr>
          <w:delText>נה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. </w:t>
      </w:r>
      <w:del w:id="2033" w:author="מחבר"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החל</w:delText>
        </w:r>
        <w:r w:rsidRPr="00712EBA" w:rsidDel="00360E41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בהיבטים</w:delText>
        </w:r>
        <w:r w:rsidRPr="00712EBA" w:rsidDel="00360E41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הביולוגים</w:delText>
        </w:r>
        <w:r w:rsidRPr="00712EBA" w:rsidDel="00360E41">
          <w:rPr>
            <w:rFonts w:asciiTheme="minorBidi" w:hAnsiTheme="minorBidi"/>
            <w:sz w:val="20"/>
            <w:szCs w:val="20"/>
            <w:rtl/>
          </w:rPr>
          <w:delText xml:space="preserve"> –</w:delText>
        </w:r>
      </w:del>
      <w:ins w:id="2034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>מהבחינה הביולוגית יש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35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>לפתח את</w:t>
        </w:r>
      </w:ins>
      <w:del w:id="2036" w:author="מחבר"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העמקת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ההבנה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של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הקשר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בין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גיל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כרונולוגי</w:t>
      </w:r>
      <w:del w:id="2037" w:author="מחבר">
        <w:r w:rsidRPr="00712EBA" w:rsidDel="00360E41">
          <w:rPr>
            <w:rFonts w:asciiTheme="minorBidi" w:hAnsiTheme="minorBidi"/>
            <w:sz w:val="20"/>
            <w:szCs w:val="20"/>
            <w:rtl/>
          </w:rPr>
          <w:delText>,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ובין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רמות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סיכון</w:t>
      </w:r>
      <w:ins w:id="2038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.</w:t>
        </w:r>
      </w:ins>
      <w:del w:id="2039" w:author="מחבר">
        <w:r w:rsidRPr="00712EBA" w:rsidDel="00B83A3C">
          <w:rPr>
            <w:rFonts w:asciiTheme="minorBidi" w:hAnsiTheme="minorBidi"/>
            <w:sz w:val="20"/>
            <w:szCs w:val="20"/>
            <w:rtl/>
          </w:rPr>
          <w:delText>;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40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>מהבחינה</w:t>
        </w:r>
      </w:ins>
      <w:del w:id="2041" w:author="מחבר"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דרך</w:delText>
        </w:r>
        <w:r w:rsidRPr="00712EBA" w:rsidDel="00360E41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היבטים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42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רפואי</w:t>
      </w:r>
      <w:ins w:id="2043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>ת</w:t>
        </w:r>
      </w:ins>
      <w:del w:id="2044" w:author="מחבר"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ים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</w:t>
      </w:r>
      <w:ins w:id="2045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אתי</w:t>
      </w:r>
      <w:ins w:id="2046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>ת יש לשאול</w:t>
        </w:r>
      </w:ins>
      <w:del w:id="2047" w:author="מחבר"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ים</w:delText>
        </w:r>
        <w:r w:rsidRPr="00712EBA" w:rsidDel="00360E41">
          <w:rPr>
            <w:rFonts w:asciiTheme="minorBidi" w:hAnsiTheme="minorBidi"/>
            <w:sz w:val="20"/>
            <w:szCs w:val="20"/>
            <w:rtl/>
          </w:rPr>
          <w:delText xml:space="preserve"> –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מה</w:t>
      </w:r>
      <w:ins w:id="2048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>ו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הטיפול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הרפואי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המתאים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לאוכלוסיות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מבוגר</w:t>
      </w:r>
      <w:ins w:id="2049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>ות</w:t>
        </w:r>
      </w:ins>
      <w:del w:id="2050" w:author="מחבר"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ים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והאם</w:t>
      </w:r>
      <w:del w:id="2051" w:author="מחבר">
        <w:r w:rsidRPr="00712EBA" w:rsidDel="00360E41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מבחינה</w:delText>
        </w:r>
        <w:r w:rsidRPr="00712EBA" w:rsidDel="00360E41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360E41">
          <w:rPr>
            <w:rFonts w:asciiTheme="minorBidi" w:hAnsiTheme="minorBidi"/>
            <w:sz w:val="20"/>
            <w:szCs w:val="20"/>
            <w:rtl/>
            <w:lang w:bidi="he-IL"/>
          </w:rPr>
          <w:delText>אתית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ראוי</w:t>
      </w:r>
      <w:ins w:id="2052" w:author="מחבר">
        <w:r w:rsidR="00360E41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מבחנה אתית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"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להעדיף</w:t>
      </w:r>
      <w:r w:rsidRPr="00712EBA">
        <w:rPr>
          <w:rFonts w:asciiTheme="minorBidi" w:hAnsiTheme="minorBidi"/>
          <w:sz w:val="20"/>
          <w:szCs w:val="20"/>
          <w:rtl/>
        </w:rPr>
        <w:t xml:space="preserve">"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זקנים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או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צעירים</w:t>
      </w:r>
      <w:del w:id="2053" w:author="מחבר">
        <w:r w:rsidRPr="00712EBA" w:rsidDel="00B83A3C">
          <w:rPr>
            <w:rFonts w:asciiTheme="minorBidi" w:hAnsiTheme="minorBidi"/>
            <w:sz w:val="20"/>
            <w:szCs w:val="20"/>
            <w:rtl/>
          </w:rPr>
          <w:delText>;</w:delText>
        </w:r>
      </w:del>
      <w:ins w:id="2054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.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del w:id="2055" w:author="מחבר">
        <w:r w:rsidRPr="00712EBA" w:rsidDel="00505094">
          <w:rPr>
            <w:rFonts w:asciiTheme="minorBidi" w:hAnsiTheme="minorBidi"/>
            <w:sz w:val="20"/>
            <w:szCs w:val="20"/>
            <w:rtl/>
            <w:lang w:bidi="he-IL"/>
          </w:rPr>
          <w:delText>דרך</w:delText>
        </w:r>
        <w:r w:rsidRPr="00712EBA" w:rsidDel="00505094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r w:rsidRPr="00712EBA">
        <w:rPr>
          <w:rFonts w:asciiTheme="minorBidi" w:hAnsiTheme="minorBidi"/>
          <w:sz w:val="20"/>
          <w:szCs w:val="20"/>
          <w:rtl/>
          <w:lang w:bidi="he-IL"/>
        </w:rPr>
        <w:t>היבטים</w:t>
      </w:r>
      <w:r w:rsidR="00776482" w:rsidRPr="00712EBA">
        <w:rPr>
          <w:rFonts w:asciiTheme="minorBidi" w:hAnsiTheme="minorBidi"/>
          <w:sz w:val="20"/>
          <w:szCs w:val="20"/>
          <w:rtl/>
          <w:lang w:bidi="he-IL"/>
        </w:rPr>
        <w:t xml:space="preserve"> משפטיים,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כלכליים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ותעסוקתיים</w:t>
      </w:r>
      <w:ins w:id="2056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נוגעים לשאלות</w:t>
        </w:r>
      </w:ins>
      <w:del w:id="2057" w:author="מחבר">
        <w:r w:rsidRPr="00712EBA" w:rsidDel="00B83A3C">
          <w:rPr>
            <w:rFonts w:asciiTheme="minorBidi" w:hAnsiTheme="minorBidi"/>
            <w:sz w:val="20"/>
            <w:szCs w:val="20"/>
            <w:rtl/>
          </w:rPr>
          <w:delText>,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כגון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="00776482" w:rsidRPr="00712EBA">
        <w:rPr>
          <w:rFonts w:asciiTheme="minorBidi" w:hAnsiTheme="minorBidi"/>
          <w:sz w:val="20"/>
          <w:szCs w:val="20"/>
          <w:rtl/>
          <w:lang w:bidi="he-IL"/>
        </w:rPr>
        <w:t xml:space="preserve">מהן </w:t>
      </w:r>
      <w:del w:id="2058" w:author="מחבר">
        <w:r w:rsidR="00776482"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ה</w:delText>
        </w:r>
      </w:del>
      <w:r w:rsidR="00776482" w:rsidRPr="00712EBA">
        <w:rPr>
          <w:rFonts w:asciiTheme="minorBidi" w:hAnsiTheme="minorBidi"/>
          <w:sz w:val="20"/>
          <w:szCs w:val="20"/>
          <w:rtl/>
          <w:lang w:bidi="he-IL"/>
        </w:rPr>
        <w:t>זכויות</w:t>
      </w:r>
      <w:del w:id="2059" w:author="מחבר">
        <w:r w:rsidR="00776482"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 xml:space="preserve"> שלהם</w:delText>
        </w:r>
      </w:del>
      <w:ins w:id="2060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יהם</w:t>
        </w:r>
      </w:ins>
      <w:r w:rsidR="00776482" w:rsidRPr="00712EBA">
        <w:rPr>
          <w:rFonts w:asciiTheme="minorBidi" w:hAnsiTheme="minorBidi"/>
          <w:sz w:val="20"/>
          <w:szCs w:val="20"/>
          <w:rtl/>
          <w:lang w:bidi="he-IL"/>
        </w:rPr>
        <w:t xml:space="preserve"> ו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מקומם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וחשיבותם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של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עובדים</w:t>
      </w:r>
      <w:r w:rsidRPr="00712EBA">
        <w:rPr>
          <w:rFonts w:asciiTheme="minorBidi" w:hAnsiTheme="minorBidi"/>
          <w:sz w:val="20"/>
          <w:szCs w:val="20"/>
          <w:rtl/>
        </w:rPr>
        <w:t xml:space="preserve"> "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מבוגרים</w:t>
      </w:r>
      <w:r w:rsidRPr="00712EBA">
        <w:rPr>
          <w:rFonts w:asciiTheme="minorBidi" w:hAnsiTheme="minorBidi"/>
          <w:sz w:val="20"/>
          <w:szCs w:val="20"/>
          <w:rtl/>
        </w:rPr>
        <w:t>"</w:t>
      </w:r>
      <w:r w:rsidRPr="00712EBA">
        <w:rPr>
          <w:rFonts w:asciiTheme="minorBidi" w:hAnsiTheme="minorBidi"/>
          <w:sz w:val="20"/>
          <w:szCs w:val="20"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בשוק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התעסוקה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ובכלכלה</w:t>
      </w:r>
      <w:ins w:id="2061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.</w:t>
        </w:r>
      </w:ins>
      <w:del w:id="2062" w:author="מחבר">
        <w:r w:rsidRPr="00712EBA" w:rsidDel="00B83A3C">
          <w:rPr>
            <w:rFonts w:asciiTheme="minorBidi" w:hAnsiTheme="minorBidi"/>
            <w:sz w:val="20"/>
            <w:szCs w:val="20"/>
            <w:rtl/>
          </w:rPr>
          <w:delText>,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del w:id="2063" w:author="מחבר"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דרך</w:delText>
        </w:r>
        <w:r w:rsidRPr="00712EBA" w:rsidDel="00B83A3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זווית</w:delText>
        </w:r>
      </w:del>
      <w:ins w:id="2064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נקודת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מבט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טכנולוגית</w:t>
      </w:r>
      <w:ins w:id="2065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תתעניין למשל</w:t>
        </w:r>
        <w:r w:rsidR="006763AC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ביעי</w:t>
        </w:r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ל</w:t>
        </w:r>
        <w:r w:rsidR="006763AC">
          <w:rPr>
            <w:rFonts w:asciiTheme="minorBidi" w:hAnsiTheme="minorBidi" w:hint="cs"/>
            <w:sz w:val="20"/>
            <w:szCs w:val="20"/>
            <w:rtl/>
            <w:lang w:bidi="he-IL"/>
          </w:rPr>
          <w:t>ו</w:t>
        </w:r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תם</w:t>
        </w:r>
      </w:ins>
      <w:del w:id="2066" w:author="מחבר">
        <w:r w:rsidRPr="00712EBA" w:rsidDel="00B83A3C">
          <w:rPr>
            <w:rFonts w:asciiTheme="minorBidi" w:hAnsiTheme="minorBidi"/>
            <w:sz w:val="20"/>
            <w:szCs w:val="20"/>
            <w:rtl/>
          </w:rPr>
          <w:delText xml:space="preserve">, </w:delText>
        </w:r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כגון</w:delText>
        </w:r>
        <w:r w:rsidRPr="00712EBA" w:rsidDel="00B83A3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המקום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של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אמצעים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טכנולוגיים</w:t>
      </w:r>
      <w:ins w:id="2067" w:author="מחבר">
        <w:r w:rsidR="006763AC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כ</w:t>
        </w:r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כלים שיסייעו</w:t>
        </w:r>
      </w:ins>
      <w:del w:id="2068" w:author="מחבר">
        <w:r w:rsidRPr="00712EBA" w:rsidDel="00B83A3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ככלים</w:delText>
        </w:r>
        <w:r w:rsidRPr="00712EBA" w:rsidDel="00B83A3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לסייע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לאוכלוסיות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del w:id="2069" w:author="מחבר"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זקנה</w:delText>
        </w:r>
        <w:r w:rsidRPr="00712EBA" w:rsidDel="00B83A3C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ins w:id="2070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מבוגרות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בהתמודדות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עם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מצבי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משבר</w:t>
      </w:r>
      <w:ins w:id="2071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. נקודת המבט המתמקדת ב</w:t>
        </w:r>
      </w:ins>
      <w:del w:id="2072" w:author="מחבר">
        <w:r w:rsidRPr="00712EBA" w:rsidDel="00B83A3C">
          <w:rPr>
            <w:rFonts w:asciiTheme="minorBidi" w:hAnsiTheme="minorBidi"/>
            <w:sz w:val="20"/>
            <w:szCs w:val="20"/>
            <w:rtl/>
          </w:rPr>
          <w:delText>;</w:delText>
        </w:r>
        <w:r w:rsidR="00EB608A"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 xml:space="preserve"> דרך היבטים של </w:delText>
        </w:r>
      </w:del>
      <w:r w:rsidR="00EB608A" w:rsidRPr="00712EBA">
        <w:rPr>
          <w:rFonts w:asciiTheme="minorBidi" w:hAnsiTheme="minorBidi"/>
          <w:sz w:val="20"/>
          <w:szCs w:val="20"/>
          <w:rtl/>
          <w:lang w:bidi="he-IL"/>
        </w:rPr>
        <w:t>מוגבלות</w:t>
      </w:r>
      <w:ins w:id="2073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 xml:space="preserve"> תצביע על נקודות</w:t>
        </w:r>
      </w:ins>
      <w:del w:id="2074" w:author="מחבר">
        <w:r w:rsidR="00EB608A"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 xml:space="preserve"> כיוון שיש</w:delText>
        </w:r>
      </w:del>
      <w:r w:rsidR="00EB608A" w:rsidRPr="00712EBA">
        <w:rPr>
          <w:rFonts w:asciiTheme="minorBidi" w:hAnsiTheme="minorBidi"/>
          <w:sz w:val="20"/>
          <w:szCs w:val="20"/>
          <w:rtl/>
          <w:lang w:bidi="he-IL"/>
        </w:rPr>
        <w:t xml:space="preserve"> </w:t>
      </w:r>
      <w:ins w:id="2075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="00EB608A" w:rsidRPr="00712EBA">
        <w:rPr>
          <w:rFonts w:asciiTheme="minorBidi" w:hAnsiTheme="minorBidi"/>
          <w:sz w:val="20"/>
          <w:szCs w:val="20"/>
          <w:rtl/>
          <w:lang w:bidi="he-IL"/>
        </w:rPr>
        <w:t xml:space="preserve">השקה </w:t>
      </w:r>
      <w:ins w:id="2076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="00EB608A" w:rsidRPr="00712EBA">
        <w:rPr>
          <w:rFonts w:asciiTheme="minorBidi" w:hAnsiTheme="minorBidi"/>
          <w:sz w:val="20"/>
          <w:szCs w:val="20"/>
          <w:rtl/>
          <w:lang w:bidi="he-IL"/>
        </w:rPr>
        <w:t>רב</w:t>
      </w:r>
      <w:del w:id="2077" w:author="מחבר">
        <w:r w:rsidR="00EB608A"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ה</w:delText>
        </w:r>
      </w:del>
      <w:ins w:id="2078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ות</w:t>
        </w:r>
      </w:ins>
      <w:r w:rsidR="00EB608A" w:rsidRPr="00712EBA">
        <w:rPr>
          <w:rFonts w:asciiTheme="minorBidi" w:hAnsiTheme="minorBidi"/>
          <w:sz w:val="20"/>
          <w:szCs w:val="20"/>
          <w:rtl/>
          <w:lang w:bidi="he-IL"/>
        </w:rPr>
        <w:t xml:space="preserve"> בין זקנה לבין היותם של אנשים מבוגרים בעלי מוגבלות</w:t>
      </w:r>
      <w:ins w:id="2079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.</w:t>
        </w:r>
      </w:ins>
      <w:del w:id="2080" w:author="מחבר">
        <w:r w:rsidR="00EB608A"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;</w:delText>
        </w:r>
        <w:r w:rsidR="00EB608A" w:rsidRPr="00712EBA" w:rsidDel="003B74D0">
          <w:rPr>
            <w:rFonts w:asciiTheme="minorBidi" w:hAnsiTheme="minorBidi"/>
            <w:sz w:val="20"/>
            <w:szCs w:val="20"/>
            <w:rtl/>
            <w:lang w:bidi="he-IL"/>
          </w:rPr>
          <w:delText xml:space="preserve"> </w:delText>
        </w:r>
        <w:r w:rsidRPr="00712EBA" w:rsidDel="003B74D0">
          <w:rPr>
            <w:rFonts w:asciiTheme="minorBidi" w:hAnsiTheme="minorBidi"/>
            <w:sz w:val="20"/>
            <w:szCs w:val="20"/>
            <w:rtl/>
          </w:rPr>
          <w:delText xml:space="preserve"> </w:delText>
        </w:r>
      </w:del>
      <w:ins w:id="2081" w:author="מחבר">
        <w:r w:rsidR="003B74D0">
          <w:rPr>
            <w:rFonts w:asciiTheme="minorBidi" w:hAnsiTheme="minorBidi"/>
            <w:sz w:val="20"/>
            <w:szCs w:val="20"/>
            <w:rtl/>
            <w:lang w:bidi="he-IL"/>
          </w:rPr>
          <w:t xml:space="preserve"> 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ו</w:t>
      </w:r>
      <w:ins w:id="2082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מן הבחינה</w:t>
        </w:r>
      </w:ins>
      <w:del w:id="2083" w:author="מחבר"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כלה</w:delText>
        </w:r>
        <w:r w:rsidRPr="00712EBA" w:rsidDel="00B83A3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בהיבטים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84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פסיכולוגי</w:t>
      </w:r>
      <w:ins w:id="2085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ת</w:t>
        </w:r>
      </w:ins>
      <w:del w:id="2086" w:author="מחבר"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ים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</w:t>
      </w:r>
      <w:ins w:id="2087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חברתי</w:t>
      </w:r>
      <w:ins w:id="2088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ת יש לשאול</w:t>
        </w:r>
      </w:ins>
      <w:del w:id="2089" w:author="מחבר"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ים</w:delText>
        </w:r>
        <w:r w:rsidRPr="00712EBA" w:rsidDel="00B83A3C">
          <w:rPr>
            <w:rFonts w:asciiTheme="minorBidi" w:hAnsiTheme="minorBidi"/>
            <w:sz w:val="20"/>
            <w:szCs w:val="20"/>
            <w:rtl/>
          </w:rPr>
          <w:delText xml:space="preserve">, </w:delText>
        </w:r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כגון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מה</w:t>
      </w:r>
      <w:ins w:id="2090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ם</w:t>
        </w:r>
      </w:ins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</w:t>
      </w:r>
      <w:r w:rsidRPr="00712EBA">
        <w:rPr>
          <w:rFonts w:asciiTheme="minorBidi" w:hAnsiTheme="minorBidi"/>
          <w:sz w:val="20"/>
          <w:szCs w:val="20"/>
          <w:rtl/>
        </w:rPr>
        <w:t>"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מחירים</w:t>
      </w:r>
      <w:r w:rsidRPr="00712EBA">
        <w:rPr>
          <w:rFonts w:asciiTheme="minorBidi" w:hAnsiTheme="minorBidi"/>
          <w:sz w:val="20"/>
          <w:szCs w:val="20"/>
          <w:rtl/>
        </w:rPr>
        <w:t>"</w:t>
      </w:r>
      <w:r w:rsidRPr="00712EBA">
        <w:rPr>
          <w:rFonts w:asciiTheme="minorBidi" w:hAnsiTheme="minorBidi"/>
          <w:sz w:val="20"/>
          <w:szCs w:val="20"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האישיים</w:t>
      </w:r>
      <w:r w:rsidRPr="00712EBA">
        <w:rPr>
          <w:rFonts w:asciiTheme="minorBidi" w:hAnsiTheme="minorBidi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הפסיכולוגיים</w:t>
      </w:r>
      <w:r w:rsidRPr="00712EBA">
        <w:rPr>
          <w:rFonts w:asciiTheme="minorBidi" w:hAnsiTheme="minorBidi"/>
          <w:sz w:val="20"/>
          <w:szCs w:val="20"/>
          <w:rtl/>
        </w:rPr>
        <w:t xml:space="preserve">,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והמשפחתיים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91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שזקנים משלמים על</w:t>
        </w:r>
      </w:ins>
      <w:del w:id="2092" w:author="מחבר"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הכרוכים</w:delText>
        </w:r>
        <w:r w:rsidRPr="00712EBA" w:rsidDel="00B83A3C">
          <w:rPr>
            <w:rFonts w:asciiTheme="minorBidi" w:hAnsiTheme="minorBidi"/>
            <w:sz w:val="20"/>
            <w:szCs w:val="20"/>
            <w:rtl/>
          </w:rPr>
          <w:delText xml:space="preserve"> </w:delText>
        </w:r>
        <w:r w:rsidRPr="00712EBA" w:rsidDel="00B83A3C">
          <w:rPr>
            <w:rFonts w:asciiTheme="minorBidi" w:hAnsiTheme="minorBidi"/>
            <w:sz w:val="20"/>
            <w:szCs w:val="20"/>
            <w:rtl/>
            <w:lang w:bidi="he-IL"/>
          </w:rPr>
          <w:delText>עם</w:delText>
        </w:r>
      </w:del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93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בידוד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94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פיזי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r w:rsidRPr="00712EBA">
        <w:rPr>
          <w:rFonts w:asciiTheme="minorBidi" w:hAnsiTheme="minorBidi"/>
          <w:sz w:val="20"/>
          <w:szCs w:val="20"/>
          <w:rtl/>
          <w:lang w:bidi="he-IL"/>
        </w:rPr>
        <w:t>ו</w:t>
      </w:r>
      <w:ins w:id="2095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sz w:val="20"/>
          <w:szCs w:val="20"/>
          <w:rtl/>
          <w:lang w:bidi="he-IL"/>
        </w:rPr>
        <w:t>חברתי</w:t>
      </w:r>
      <w:r w:rsidRPr="00712EBA">
        <w:rPr>
          <w:rFonts w:asciiTheme="minorBidi" w:hAnsiTheme="minorBidi"/>
          <w:sz w:val="20"/>
          <w:szCs w:val="20"/>
          <w:rtl/>
        </w:rPr>
        <w:t xml:space="preserve"> </w:t>
      </w:r>
      <w:ins w:id="2096" w:author="מחבר">
        <w:r w:rsidR="00B83A3C">
          <w:rPr>
            <w:rFonts w:asciiTheme="minorBidi" w:hAnsiTheme="minorBidi" w:hint="cs"/>
            <w:sz w:val="20"/>
            <w:szCs w:val="20"/>
            <w:rtl/>
            <w:lang w:bidi="he-IL"/>
          </w:rPr>
          <w:t>ה</w:t>
        </w:r>
      </w:ins>
      <w:r w:rsidR="00B47C07" w:rsidRPr="00712EBA">
        <w:rPr>
          <w:rFonts w:asciiTheme="minorBidi" w:hAnsiTheme="minorBidi"/>
          <w:sz w:val="20"/>
          <w:szCs w:val="20"/>
          <w:rtl/>
          <w:lang w:bidi="he-IL"/>
        </w:rPr>
        <w:t>מתמשך</w:t>
      </w:r>
      <w:r w:rsidRPr="00712EBA">
        <w:rPr>
          <w:rFonts w:asciiTheme="minorBidi" w:hAnsiTheme="minorBidi"/>
          <w:sz w:val="20"/>
          <w:szCs w:val="20"/>
          <w:rtl/>
        </w:rPr>
        <w:t xml:space="preserve">. </w:t>
      </w:r>
    </w:p>
    <w:p w14:paraId="1D4CF06F" w14:textId="3BB9E79A" w:rsidR="00AB49CB" w:rsidRDefault="00C40D63" w:rsidP="00C40D63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 w:rsidRPr="00C40D63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 xml:space="preserve">תגיות </w:t>
      </w:r>
      <w:r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>בולטות</w:t>
      </w:r>
      <w:r w:rsidR="00E767C3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 xml:space="preserve">: </w:t>
      </w:r>
      <w:r w:rsidR="00FF18D5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40D63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, יכולות קיימות, </w:t>
      </w:r>
      <w:r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אחראיות חברתית, 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נישות </w:t>
      </w:r>
      <w:r w:rsidR="00FF18D5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יחודיות, מיקום בצפון</w:t>
      </w:r>
      <w:r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>.</w:t>
      </w:r>
    </w:p>
    <w:p w14:paraId="1F527B37" w14:textId="77777777" w:rsidR="00AB49CB" w:rsidRDefault="00AB49CB">
      <w:pPr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>
        <w:rPr>
          <w:rFonts w:asciiTheme="minorBidi" w:hAnsiTheme="minorBidi"/>
          <w:color w:val="222222"/>
          <w:sz w:val="24"/>
          <w:szCs w:val="24"/>
          <w:rtl/>
          <w:lang w:bidi="he-IL"/>
        </w:rPr>
        <w:br w:type="page"/>
      </w:r>
    </w:p>
    <w:p w14:paraId="5AAA4A0D" w14:textId="5CEB20CA" w:rsidR="00B05CD0" w:rsidRDefault="00B05CD0" w:rsidP="00B05CD0">
      <w:pPr>
        <w:pStyle w:val="a3"/>
        <w:numPr>
          <w:ilvl w:val="0"/>
          <w:numId w:val="3"/>
        </w:numPr>
        <w:bidi/>
        <w:spacing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</w:rPr>
      </w:pPr>
      <w:r>
        <w:rPr>
          <w:rFonts w:asciiTheme="minorBidi" w:eastAsia="Times New Roman" w:hAnsiTheme="minorBidi" w:hint="cs"/>
          <w:b/>
          <w:bCs/>
          <w:color w:val="222222"/>
          <w:sz w:val="24"/>
          <w:szCs w:val="24"/>
          <w:u w:val="single"/>
          <w:rtl/>
        </w:rPr>
        <w:lastRenderedPageBreak/>
        <w:t xml:space="preserve">מיומנויות המאה </w:t>
      </w:r>
      <w:del w:id="2097" w:author="מחבר">
        <w:r w:rsidDel="001726EB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delText>ה-</w:delText>
        </w:r>
      </w:del>
      <w:ins w:id="2098" w:author="מחבר">
        <w:r w:rsidR="001726EB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>ה־</w:t>
        </w:r>
      </w:ins>
      <w:r>
        <w:rPr>
          <w:rFonts w:asciiTheme="minorBidi" w:eastAsia="Times New Roman" w:hAnsiTheme="minorBidi" w:hint="cs"/>
          <w:b/>
          <w:bCs/>
          <w:color w:val="222222"/>
          <w:sz w:val="24"/>
          <w:szCs w:val="24"/>
          <w:u w:val="single"/>
          <w:rtl/>
        </w:rPr>
        <w:t>21</w:t>
      </w:r>
    </w:p>
    <w:p w14:paraId="1D6ED800" w14:textId="69EB9F24" w:rsidR="00B05CD0" w:rsidRPr="00B05CD0" w:rsidRDefault="00B05CD0" w:rsidP="007E273C">
      <w:pPr>
        <w:bidi/>
        <w:spacing w:before="120" w:line="240" w:lineRule="auto"/>
        <w:ind w:left="-46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B05CD0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  <w:rtl/>
          <w:lang w:bidi="he-IL"/>
        </w:rPr>
        <w:t>רציונל</w:t>
      </w:r>
      <w:r w:rsidRPr="00B05CD0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: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המאה </w:t>
      </w:r>
      <w:del w:id="2099" w:author="מחבר"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ins w:id="2100" w:author="מחבר">
        <w:r w:rsidR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ה־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21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</w:t>
      </w:r>
      <w:ins w:id="2101" w:author="מחבר">
        <w:r w:rsidR="008A65BD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ת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</w:t>
      </w:r>
      <w:del w:id="2102" w:author="מחבר">
        <w:r w:rsidRPr="00B05CD0" w:rsidDel="008A65BD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ו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פיינת </w:t>
      </w:r>
      <w:ins w:id="2103" w:author="מחבר">
        <w:r w:rsidR="008A65BD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</w:t>
        </w:r>
      </w:ins>
      <w:del w:id="2104" w:author="מחבר">
        <w:r w:rsidRPr="00B05CD0" w:rsidDel="008A65BD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על ידי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התפתחות </w:t>
      </w:r>
      <w:ins w:id="2105" w:author="מחבר">
        <w:r w:rsidR="008A65BD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מעריכית</w:t>
        </w:r>
      </w:ins>
      <w:del w:id="2106" w:author="מחבר">
        <w:r w:rsidRPr="00B05CD0" w:rsidDel="008A65BD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אקספוננציאלית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של טכנולוגיה </w:t>
      </w:r>
      <w:del w:id="2107" w:author="מחבר">
        <w:r w:rsidRPr="00B05CD0" w:rsidDel="0012162C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בעלת </w:delText>
        </w:r>
      </w:del>
      <w:ins w:id="2108" w:author="מחבר">
        <w:r w:rsidR="0012162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שמשפיעה</w:t>
        </w:r>
        <w:r w:rsidR="0012162C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השפעה כמותית ואיכותית על כל תחומי החיים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: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מדעים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תקשורת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הנדסה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רפואה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תחבורה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כלכלה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ביוטכנולוגיה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חברה ועוד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התפתחות הטכנולוגיה </w:t>
      </w:r>
      <w:ins w:id="2109" w:author="מחבר">
        <w:r w:rsidR="007B4A1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מביאה לידי </w:t>
        </w:r>
      </w:ins>
      <w:del w:id="2110" w:author="מחבר">
        <w:r w:rsidRPr="00B05CD0" w:rsidDel="007B4A18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משפיעה על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שינוי</w:t>
      </w:r>
      <w:ins w:id="2111" w:author="מחבר">
        <w:r w:rsidR="007B4A1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ים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ins w:id="2112" w:author="מחבר">
        <w:r w:rsidR="007B4A1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תחומי המחקר</w:t>
      </w:r>
      <w:del w:id="2113" w:author="מחבר">
        <w:r w:rsidRPr="00B05CD0" w:rsidDel="007B4A18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ins w:id="2114" w:author="מחבר">
        <w:r w:rsidR="007B4A1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וב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שיטות המחקר ומרחיבה אופקים מחקריים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ins w:id="2115" w:author="מחבר">
        <w:r w:rsidR="007B4A1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דברים אלה נוגעים לכל</w:t>
        </w:r>
      </w:ins>
      <w:del w:id="2116" w:author="מחבר">
        <w:r w:rsidRPr="00B05CD0" w:rsidDel="007B4A18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זה נכון לכול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ins w:id="2117" w:author="מחבר">
        <w:r w:rsidR="007B4A1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חוקרי</w:t>
      </w:r>
      <w:ins w:id="2118" w:author="מחבר">
        <w:r w:rsidR="007B4A1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ם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ins w:id="2119" w:author="מחבר">
        <w:r w:rsidR="007B4A1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</w:t>
        </w:r>
      </w:ins>
      <w:del w:id="2120" w:author="מחבר">
        <w:r w:rsidRPr="00B05CD0" w:rsidDel="007B4A18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אוניברסיטה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ins w:id="2121" w:author="מחבר">
        <w:r w:rsidR="006763A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לאור </w:t>
        </w:r>
      </w:ins>
      <w:del w:id="2122" w:author="מחבר">
        <w:r w:rsidRPr="00B05CD0" w:rsidDel="007B4A18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כיום</w:delText>
        </w:r>
        <w:r w:rsidRPr="00B05CD0" w:rsidDel="007B4A18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 xml:space="preserve">, </w:delText>
        </w:r>
        <w:r w:rsidRPr="00B05CD0" w:rsidDel="007B4A18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לנוכח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האתגרים הכלכליים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הסביבתיים והחברתיים</w:t>
      </w:r>
      <w:ins w:id="2123" w:author="מחבר">
        <w:r w:rsidR="007B4A1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הקיימים כיום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ובפרט </w:t>
      </w:r>
      <w:ins w:id="2124" w:author="מחבר">
        <w:r w:rsidR="006763A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לאור </w:t>
        </w:r>
      </w:ins>
      <w:del w:id="2125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כניס</w:t>
      </w:r>
      <w:ins w:id="2126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תן</w:t>
        </w:r>
      </w:ins>
      <w:del w:id="2127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של טכנולוגיות מתקדמות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(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אינטליגנציה מלאכותית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רובוטיקה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)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לעולם התעסוקה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del w:id="2128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מתחזקת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חשיבות</w:t>
      </w:r>
      <w:del w:id="2129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ו של </w:delText>
        </w:r>
      </w:del>
      <w:ins w:id="2130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החינוך לעולם טכנולוגי מצד אחד וחיזוק היכולות האנושיות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(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יצירתיות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חשיבה ביק</w:t>
      </w:r>
      <w:r w:rsidR="00FF18D5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>ו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רתית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אינטליגנציה רגשית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)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מצד שני</w:t>
      </w:r>
      <w:ins w:id="2131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הולכת וגדלה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הילדים הגדלים </w:t>
      </w:r>
      <w:del w:id="2132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כעת </w:delText>
        </w:r>
      </w:del>
      <w:ins w:id="2133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בימים אלה</w:t>
        </w:r>
        <w:r w:rsidR="006763A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יוכלו להתמודד עם אתגרי המחר</w:t>
      </w:r>
      <w:ins w:id="2134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ו</w:t>
        </w:r>
        <w:r w:rsidR="00923A4E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לתפקד כאזרחים</w:t>
        </w:r>
        <w:r w:rsidR="00923A4E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t xml:space="preserve">, </w:t>
        </w:r>
        <w:r w:rsidR="00923A4E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כעובדים</w:t>
        </w:r>
        <w:r w:rsidR="00923A4E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t xml:space="preserve">, </w:t>
        </w:r>
        <w:r w:rsidR="00923A4E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כמנהלים</w:t>
        </w:r>
        <w:r w:rsidR="00923A4E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t xml:space="preserve">, </w:t>
        </w:r>
        <w:r w:rsidR="00923A4E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כהורים</w:t>
        </w:r>
        <w:r w:rsidR="00923A4E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t xml:space="preserve">, </w:t>
        </w:r>
        <w:r w:rsidR="00923A4E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כמתנדבים וכיזמים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רק אם מערכת החינוך </w:t>
      </w:r>
      <w:del w:id="2135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בכול השלבים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תכין אותם</w:t>
      </w:r>
      <w:ins w:id="2136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לכך בכל שלב ושלב בהתבגרותם</w:t>
        </w:r>
      </w:ins>
      <w:del w:id="2137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לתפקד כאזרחים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 xml:space="preserve">, 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כעובדים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 xml:space="preserve">, 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כמנהלים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 xml:space="preserve">, 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כהורים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 xml:space="preserve">, 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כמתנדבים וכיזמים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גוברת הדרישה שבתי</w:t>
      </w:r>
      <w:ins w:id="2138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</w:t>
        </w:r>
      </w:ins>
      <w:del w:id="2139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הספר ו</w:t>
      </w:r>
      <w:ins w:id="2140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מוסדות להשכלה גבוהה יפתחו בקרב תלמידיהם מיומנויות שונות המסווגות כיום תחת הכותרת</w:t>
      </w:r>
      <w:del w:id="2141" w:author="מחבר">
        <w:r w:rsidRPr="00B05CD0" w:rsidDel="005D7B1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ins w:id="2142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"</w:t>
        </w:r>
      </w:ins>
      <w:del w:id="2143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'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מיומנויות המאה </w:t>
      </w:r>
      <w:del w:id="2144" w:author="מחבר"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ins w:id="2145" w:author="מחבר">
        <w:r w:rsidR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ה־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21</w:t>
      </w:r>
      <w:del w:id="2146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</w:rPr>
          <w:delText>.'</w:delText>
        </w:r>
      </w:del>
      <w:ins w:id="2147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". כותרת זו כוללת הן</w:t>
        </w:r>
      </w:ins>
      <w:del w:id="2148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מיומנויות אלה כוללות את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del w:id="2149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מיומנויות </w:t>
      </w:r>
      <w:del w:id="2150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קוגניטיביות ו</w:t>
      </w:r>
      <w:ins w:id="2151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הן</w:t>
        </w:r>
      </w:ins>
      <w:del w:id="2152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את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del w:id="2153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מיומנויות </w:t>
      </w:r>
      <w:del w:id="2154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תוך</w:t>
      </w:r>
      <w:del w:id="2155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</w:delText>
        </w:r>
      </w:del>
      <w:ins w:id="2156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־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אישיות ובין</w:t>
      </w:r>
      <w:ins w:id="2157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־</w:t>
        </w:r>
      </w:ins>
      <w:del w:id="2158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אישיות</w:t>
      </w:r>
      <w:del w:id="2159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כאחד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.</w:t>
      </w:r>
      <w:ins w:id="2160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עם מיומנויות אלה נמנות</w:t>
        </w:r>
      </w:ins>
      <w:del w:id="2161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 xml:space="preserve"> 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כולל</w:delText>
        </w:r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ins w:id="2162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חשיבה ביקורתית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ins w:id="2163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יכולת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פתרון </w:t>
      </w:r>
      <w:ins w:id="2164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בעיות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ins w:id="2165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יצירתיות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ins w:id="2166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חדשנות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ins w:id="2167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יכולת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שיתוף </w:t>
      </w:r>
      <w:ins w:id="2168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פעולה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ins w:id="2169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תקשורת </w:t>
      </w:r>
      <w:ins w:id="2170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אפקטיבית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ins w:id="2171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התמדה ו</w:t>
      </w:r>
      <w:ins w:id="2172" w:author="מחבר">
        <w:r w:rsidR="00923A4E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אתיקה</w:t>
      </w:r>
      <w:del w:id="2173" w:author="מחבר">
        <w:r w:rsidRPr="00B05CD0" w:rsidDel="00923A4E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הנדרשות להצלחה בכ</w:t>
      </w:r>
      <w:del w:id="2174" w:author="מחבר">
        <w:r w:rsidRPr="00B05CD0" w:rsidDel="005D7B1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ו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ל התחומים והשלבים </w:t>
      </w:r>
      <w:del w:id="2175" w:author="מחבר">
        <w:r w:rsidRPr="00B05CD0" w:rsidDel="005D7B1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של ה</w:delText>
        </w:r>
      </w:del>
      <w:ins w:id="2176" w:author="מחבר">
        <w:r w:rsidR="005D7B10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חיים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</w:p>
    <w:p w14:paraId="40612BED" w14:textId="58C20B8C" w:rsidR="00B05CD0" w:rsidRPr="00B05CD0" w:rsidRDefault="00B05CD0" w:rsidP="00E677B3">
      <w:pPr>
        <w:bidi/>
        <w:spacing w:before="120" w:line="240" w:lineRule="auto"/>
        <w:ind w:left="-46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</w:pP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ההתפתחות הטכנולוגית </w:t>
      </w:r>
      <w:ins w:id="2177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</w:t>
        </w:r>
      </w:ins>
      <w:del w:id="2178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של 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מאה </w:t>
      </w:r>
      <w:del w:id="2179" w:author="מחבר"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ins w:id="2180" w:author="מחבר">
        <w:r w:rsidR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ה־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21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יכולה להצעיד את החינוך קדימה באמצעות פיתוח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 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טכנולוגיות מסייעות חדישות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ins w:id="2181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בזכות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שילוב של למידת מכונה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למידה מותאמת אישית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טלפונים חכמים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וסביבות למידה טכנולוגיות</w:t>
      </w:r>
      <w:del w:id="2182" w:author="מחבר">
        <w:r w:rsidRPr="00B05CD0" w:rsidDel="003B74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 </w:delText>
        </w:r>
      </w:del>
      <w:ins w:id="2183" w:author="מחבר">
        <w:r w:rsidR="003B74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</w:t>
        </w:r>
      </w:ins>
      <w:del w:id="2184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יאפשר</w:delText>
        </w:r>
      </w:del>
      <w:ins w:id="2185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יזכו</w:t>
        </w:r>
      </w:ins>
      <w:del w:id="2186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ו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del w:id="2187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ל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אנשים עם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 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מוגבלויות </w:t>
      </w:r>
      <w:ins w:id="2188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ל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נגישות</w:t>
      </w:r>
      <w:del w:id="2189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חדשה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לעולמות ההשכלה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החברה</w:t>
      </w:r>
      <w:del w:id="2190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והתעסוקה</w:t>
      </w:r>
      <w:ins w:id="2191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שלא הייתה אפשרית בעבר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מחקר בתחום </w:t>
      </w:r>
      <w:ins w:id="2192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של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טכנולוגיות סיוע לחינוך </w:t>
      </w:r>
      <w:ins w:id="2193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כללי ולחינוך של אוכלוסיות בעל</w:t>
      </w:r>
      <w:ins w:id="2194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ות</w:t>
        </w:r>
      </w:ins>
      <w:del w:id="2195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י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צרכים מיוחדים </w:t>
      </w:r>
      <w:ins w:id="2196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יפתח</w:t>
        </w:r>
      </w:ins>
      <w:del w:id="2197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מהווים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כלי למידה </w:t>
      </w:r>
      <w:del w:id="2198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קריטיים </w:delText>
        </w:r>
      </w:del>
      <w:ins w:id="2199" w:author="מחבר">
        <w:r w:rsidR="003814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חיוניים שיאפשרו</w:t>
        </w:r>
        <w:r w:rsidR="003814F3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</w:t>
        </w:r>
      </w:ins>
      <w:del w:id="2200" w:author="מחבר"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כדי</w:delText>
        </w:r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 </w:delText>
        </w:r>
        <w:r w:rsidRPr="00B05CD0" w:rsidDel="003814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לאפשר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מיצוי וקידום של פוטנציאל אינטלקטואלי ופיתוח </w:t>
      </w:r>
      <w:ins w:id="2201" w:author="מחבר">
        <w:r w:rsidR="005C24E0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של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מיומנויות המאה </w:t>
      </w:r>
      <w:del w:id="2202" w:author="מחבר"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ins w:id="2203" w:author="מחבר">
        <w:r w:rsidR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ה־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21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</w:rPr>
        <w:t>.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</w:p>
    <w:p w14:paraId="6ADEF837" w14:textId="7E322B37" w:rsidR="00B05CD0" w:rsidRPr="00B05CD0" w:rsidRDefault="00B05CD0" w:rsidP="0008348C">
      <w:pPr>
        <w:bidi/>
        <w:spacing w:before="120" w:line="240" w:lineRule="auto"/>
        <w:ind w:left="-46"/>
        <w:jc w:val="both"/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</w:pPr>
      <w:r w:rsidRPr="00B05CD0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  <w:rtl/>
          <w:lang w:bidi="he-IL"/>
        </w:rPr>
        <w:t xml:space="preserve">מדוע </w:t>
      </w:r>
      <w:ins w:id="2204" w:author="מחבר">
        <w:r w:rsidR="00F56A0D">
          <w:rPr>
            <w:rFonts w:asciiTheme="minorBidi" w:eastAsia="Times New Roman" w:hAnsiTheme="minorBidi" w:hint="cs"/>
            <w:b/>
            <w:bCs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דווקא </w:t>
        </w:r>
      </w:ins>
      <w:r w:rsidRPr="00B05CD0">
        <w:rPr>
          <w:rFonts w:asciiTheme="minorBidi" w:eastAsia="Times New Roman" w:hAnsiTheme="minorBidi"/>
          <w:b/>
          <w:bCs/>
          <w:color w:val="000000"/>
          <w:sz w:val="24"/>
          <w:szCs w:val="24"/>
          <w:shd w:val="clear" w:color="auto" w:fill="FFFFFF"/>
          <w:rtl/>
          <w:lang w:bidi="he-IL"/>
        </w:rPr>
        <w:t>באוניברסיטת חיפה</w:t>
      </w:r>
      <w:r w:rsidRPr="00B05CD0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: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כמו כ</w:t>
      </w:r>
      <w:del w:id="2205" w:author="מחבר">
        <w:r w:rsidRPr="00B05CD0" w:rsidDel="005E73BD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ו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ל מוסד חינוכי ומחקרי</w:t>
      </w:r>
      <w:ins w:id="2206" w:author="מחבר">
        <w:r w:rsidR="005E73BD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,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אוניברסיטת חיפה מקדמת את מיומנות המאה </w:t>
      </w:r>
      <w:del w:id="2207" w:author="מחבר"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ins w:id="2208" w:author="מחבר">
        <w:r w:rsidR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ה־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21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בכ</w:t>
      </w:r>
      <w:del w:id="2209" w:author="מחבר">
        <w:r w:rsidRPr="00B05CD0" w:rsidDel="005E73BD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ו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ל תחומי ההוראה והמחקר בכ</w:t>
      </w:r>
      <w:del w:id="2210" w:author="מחבר">
        <w:r w:rsidRPr="00B05CD0" w:rsidDel="005E73BD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ו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ל הפקולטות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החוגים והמגמות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הפקולטה לחינוך הי</w:t>
      </w:r>
      <w:ins w:id="2211" w:author="מחבר">
        <w:r w:rsidR="005C24E0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א</w:t>
        </w:r>
      </w:ins>
      <w:del w:id="2212" w:author="מחבר">
        <w:r w:rsidRPr="00B05CD0" w:rsidDel="005C24E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נה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פקולטה מובילה בארץ ובעולם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ins w:id="2213" w:author="מחבר">
        <w:r w:rsidR="005C24E0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והיא </w:t>
        </w:r>
      </w:ins>
      <w:del w:id="2214" w:author="מחבר">
        <w:r w:rsidRPr="00B05CD0" w:rsidDel="005C24E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מדורגת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100-150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בדירוג שנחאי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אוניברסיטת חיפה הי</w:t>
      </w:r>
      <w:del w:id="2215" w:author="מחבר"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נה</w:delText>
        </w:r>
      </w:del>
      <w:ins w:id="2216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א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מקום י</w:t>
      </w:r>
      <w:ins w:id="2217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י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חודי לביצוע מחקרים ממוקדים במיומנויות המאה </w:t>
      </w:r>
      <w:del w:id="2218" w:author="מחבר"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ins w:id="2219" w:author="מחבר">
        <w:r w:rsidR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ה־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21</w:t>
      </w:r>
      <w:ins w:id="2220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, משום שהיא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del w:id="2221" w:author="מחבר"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ש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מאפשרת ש</w:t>
      </w:r>
      <w:ins w:id="2222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יתוף פעולה</w:t>
        </w:r>
      </w:ins>
      <w:del w:id="2223" w:author="מחבר"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ילוב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של חוקרים מובילים מתחומי דעת שונים</w:t>
      </w:r>
      <w:ins w:id="2224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(חינוך מיוחד ומערכות מידע למשל) </w:t>
        </w:r>
        <w:r w:rsidR="00177741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שמחקריהם נוגעים ישירות לסוגיה זאת</w:t>
        </w:r>
      </w:ins>
      <w:del w:id="2225" w:author="מחבר"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 xml:space="preserve">, </w:delText>
        </w:r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כמו חינוך מיוחד ומערכות מידע ושמחקריהם נוגעים ישירות לסוגיה זאת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del w:id="2226" w:author="מחבר"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למשל</w:delText>
        </w:r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 xml:space="preserve">,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במחלקה למערכות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 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מידע </w:t>
      </w:r>
      <w:del w:id="2227" w:author="מחבר"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יש את</w:delText>
        </w:r>
      </w:del>
      <w:ins w:id="2228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פועלת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אחת התוכניות המובילות בארץ לאינטראקצ</w:t>
      </w:r>
      <w:r w:rsidR="00855B32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>י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ית אדם</w:t>
      </w:r>
      <w:ins w:id="2229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–</w:t>
        </w:r>
      </w:ins>
      <w:del w:id="2230" w:author="מחבר"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מחשב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בחוגים לחינוך מיוחד ו</w:t>
      </w:r>
      <w:ins w:id="2231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ל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לקויות למידה מתקיים מחקר פורץ דרך </w:t>
      </w:r>
      <w:del w:id="2232" w:author="מחבר">
        <w:r w:rsidRPr="00B05CD0" w:rsidDel="008B4FAC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באפיון</w:delText>
        </w:r>
      </w:del>
      <w:ins w:id="2233" w:author="מחבר">
        <w:r w:rsidR="008B4FA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להגדרת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התהליכים התפיסתיים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הקוגניטיבים והנוירוקוגניטיביים של אוכלוסיות בעלות צרכים מיוחדים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חוקרי</w:t>
      </w:r>
      <w:ins w:id="2234" w:author="מחבר">
        <w:r w:rsidR="007712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ם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רבים מהפקולטה לחינוך עוסקים ב</w:t>
      </w:r>
      <w:ins w:id="2235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מ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חקר ו</w:t>
      </w:r>
      <w:ins w:id="2236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פיתוח</w:t>
      </w:r>
      <w:ins w:id="2237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של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דרכים </w:t>
      </w:r>
      <w:ins w:id="2238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ש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בהן טכנולוגיות מתקדמות יכולות לסי</w:t>
      </w:r>
      <w:r w:rsidR="00855B32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>י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ע לאוכלוסיות אל</w:t>
      </w:r>
      <w:ins w:id="2239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del w:id="2240" w:author="מחבר">
        <w:r w:rsidRPr="00B05CD0" w:rsidDel="00177741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ו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="00CB7AB8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>בפקולטה למשפטים</w:t>
      </w:r>
      <w:del w:id="2241" w:author="מחבר">
        <w:r w:rsidR="00CB7AB8" w:rsidDel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delText>,</w:delText>
        </w:r>
      </w:del>
      <w:r w:rsidR="00CB7AB8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יש קליניקה ייחודית למשפט ו</w:t>
      </w:r>
      <w:ins w:id="2242" w:author="מחבר">
        <w:r w:rsidR="008B4FAC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ל</w:t>
        </w:r>
      </w:ins>
      <w:r w:rsidR="00CB7AB8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>חינוך שפועלת לשינוי חברתי בסוגיות אלה</w:t>
      </w:r>
      <w:ins w:id="2243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,</w:t>
        </w:r>
      </w:ins>
      <w:r w:rsidR="00CB7AB8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ולצ</w:t>
      </w:r>
      <w:ins w:id="2244" w:author="מחבר">
        <w:r w:rsidR="00330D82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י</w:t>
        </w:r>
      </w:ins>
      <w:r w:rsidR="00CB7AB8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דה פועלים חוקרים </w:t>
      </w:r>
      <w:del w:id="2245" w:author="מחבר">
        <w:r w:rsidR="00CB7AB8" w:rsidDel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delText>עם מומחיות</w:delText>
        </w:r>
      </w:del>
      <w:ins w:id="2246" w:author="מחבר">
        <w:r w:rsidR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מומחים</w:t>
        </w:r>
      </w:ins>
      <w:r w:rsidR="00CB7AB8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בתחום </w:t>
      </w:r>
      <w:del w:id="2247" w:author="מחבר">
        <w:r w:rsidR="00CB7AB8" w:rsidDel="00177741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</w:del>
      <w:r w:rsidR="00CB7AB8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>משפט וחינוך, משפט ומוגבלות ומשפט וטכנולוגיה</w:t>
      </w:r>
      <w:del w:id="2248" w:author="מחבר">
        <w:r w:rsidR="00CB7AB8" w:rsidDel="00330D82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delText>,</w:delText>
        </w:r>
      </w:del>
      <w:r w:rsidR="00CB7AB8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 אשר עוסקים </w:t>
      </w:r>
      <w:del w:id="2249" w:author="מחבר">
        <w:r w:rsidR="00CB7AB8" w:rsidDel="00330D82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delText>בסוגיות רלבנטיות</w:delText>
        </w:r>
      </w:del>
      <w:ins w:id="2250" w:author="מחבר">
        <w:r w:rsidR="00330D82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בנושאים הנוגעים לעניין</w:t>
        </w:r>
      </w:ins>
      <w:r w:rsidR="00CB7AB8">
        <w:rPr>
          <w:rFonts w:asciiTheme="minorBidi" w:eastAsia="Times New Roman" w:hAnsiTheme="minorBidi" w:hint="cs"/>
          <w:color w:val="000000"/>
          <w:sz w:val="24"/>
          <w:szCs w:val="24"/>
          <w:shd w:val="clear" w:color="auto" w:fill="FFFFFF"/>
          <w:rtl/>
          <w:lang w:bidi="he-IL"/>
        </w:rPr>
        <w:t xml:space="preserve">. </w:t>
      </w:r>
      <w:ins w:id="2251" w:author="מחבר">
        <w:r w:rsidR="00330D82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חיבור בין היכולת המחקרית וההיכרות עם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 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אוכלוסיות המשתמשים השונות במערכת החינוך</w:t>
      </w:r>
      <w:ins w:id="2252" w:author="מחבר">
        <w:r w:rsidR="007712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הקיימות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בפקולטה לחינוך</w:t>
      </w:r>
      <w:del w:id="2253" w:author="מחבר">
        <w:r w:rsidRPr="00B05CD0" w:rsidDel="007712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del w:id="2254" w:author="מחבר">
        <w:r w:rsidRPr="00B05CD0" w:rsidDel="007712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יחד עם </w:delText>
        </w:r>
      </w:del>
      <w:ins w:id="2255" w:author="מחבר">
        <w:r w:rsidR="007712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ובין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היכולות הטכניות של המחלקה למערכות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 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מידע</w:t>
      </w:r>
      <w:del w:id="2256" w:author="מחבר">
        <w:r w:rsidRPr="00B05CD0" w:rsidDel="007712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יכול להוביל את הדרך </w:t>
      </w:r>
      <w:ins w:id="2257" w:author="מחבר">
        <w:r w:rsidR="007712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הן</w:t>
        </w:r>
      </w:ins>
      <w:del w:id="2258" w:author="מחבר">
        <w:r w:rsidRPr="00B05CD0" w:rsidDel="007712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גם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במחקר ו</w:t>
      </w:r>
      <w:ins w:id="2259" w:author="מחבר">
        <w:r w:rsidR="007712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הן</w:t>
        </w:r>
      </w:ins>
      <w:del w:id="2260" w:author="מחבר">
        <w:r w:rsidRPr="00B05CD0" w:rsidDel="007712F3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גם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בפיתוח </w:t>
      </w:r>
      <w:ins w:id="2261" w:author="מחבר">
        <w:r w:rsidR="007712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של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פתרונות טכנולוגיים שיצעידו את מערכת החינוך למאה ה</w:t>
      </w:r>
      <w:ins w:id="2262" w:author="מחבר">
        <w:r w:rsidR="00330D82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־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21. </w:t>
      </w:r>
      <w:del w:id="2263" w:author="מחבר">
        <w:r w:rsidRPr="00B05CD0" w:rsidDel="00D06DF8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לא פחות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חשוב</w:t>
      </w:r>
      <w:ins w:id="2264" w:author="מחבר">
        <w:r w:rsidR="00D06DF8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 לא פחות</w:t>
        </w:r>
        <w:r w:rsidR="007712F3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מכך</w:t>
        </w:r>
      </w:ins>
      <w:del w:id="2265" w:author="מחבר">
        <w:r w:rsidRPr="00B05CD0" w:rsidDel="00D06DF8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מומחיות החוקרים בחקר היבטים רגשיים וחברתיים</w:t>
      </w:r>
      <w:del w:id="2266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ins w:id="2267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ו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בניהול מערכות חינוך</w:t>
      </w:r>
      <w:ins w:id="2268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.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מחקר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 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כזה הוא</w:t>
      </w:r>
      <w:ins w:id="2269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מחקר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del w:id="2270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אינטרדיספלינרי </w:delText>
        </w:r>
      </w:del>
      <w:ins w:id="2271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בין־תחומי</w:t>
        </w:r>
        <w:r w:rsidR="00BE1C7B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</w:t>
        </w:r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שחרט על דגלו את</w:t>
        </w:r>
      </w:ins>
      <w:del w:id="2272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עם </w:delText>
        </w:r>
      </w:del>
      <w:ins w:id="2273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אחריות </w:t>
      </w:r>
      <w:ins w:id="2274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חברתית לתלמידים במערכת החינוך והחינוך המיוחד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ins w:id="2275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והוא </w:t>
        </w:r>
      </w:ins>
      <w:del w:id="2276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ש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יכול ל</w:t>
      </w:r>
      <w:ins w:id="2277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היות</w:t>
        </w:r>
      </w:ins>
      <w:del w:id="2278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הוות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נישת מחקר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 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ייחודית לאוניברסיטת חיפה </w:t>
      </w:r>
      <w:ins w:id="2279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–</w:t>
        </w:r>
      </w:ins>
      <w:del w:id="2280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ממשק אדם</w:t>
      </w:r>
      <w:ins w:id="2281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–</w:t>
        </w:r>
      </w:ins>
      <w:del w:id="2282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מחשב בחינוך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בפקולטה לחינוך</w:t>
      </w:r>
      <w:ins w:id="2283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קיימים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מרכזי מחקר </w:t>
      </w:r>
      <w:ins w:id="2284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ש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חוצי</w:t>
      </w:r>
      <w:ins w:id="2285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ם את גבולות</w:t>
        </w:r>
      </w:ins>
      <w:del w:id="2286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תחומים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ins w:id="2287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ה</w:t>
        </w:r>
      </w:ins>
      <w:del w:id="2288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ו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פקולטות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כמו כן</w:t>
      </w:r>
      <w:ins w:id="2289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עורכים</w:t>
        </w:r>
      </w:ins>
      <w:del w:id="2290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חוקרי הפקולטה לחינוך </w:t>
      </w:r>
      <w:del w:id="2291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מנהלים 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מחקרים ממוקדים במיומנות</w:t>
      </w:r>
      <w:del w:id="2292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 של</w:delText>
        </w:r>
      </w:del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המאה </w:t>
      </w:r>
      <w:del w:id="2293" w:author="מחבר"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>ה</w:delText>
        </w:r>
        <w:r w:rsidRPr="00B05CD0" w:rsidDel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</w:rPr>
          <w:delText>-</w:delText>
        </w:r>
      </w:del>
      <w:ins w:id="2294" w:author="מחבר">
        <w:r w:rsidR="001726E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>ה־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21 </w:t>
      </w:r>
      <w:del w:id="2295" w:author="מחבר">
        <w:r w:rsidRPr="00B05CD0" w:rsidDel="00BE1C7B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delText xml:space="preserve">משותפים </w:delText>
        </w:r>
      </w:del>
      <w:ins w:id="2296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בשיתוף</w:t>
        </w:r>
        <w:r w:rsidR="00BE1C7B" w:rsidRPr="00B05CD0">
          <w:rPr>
            <w:rFonts w:asciiTheme="minorBidi" w:eastAsia="Times New Roman" w:hAnsiTheme="minorBidi"/>
            <w:color w:val="000000"/>
            <w:sz w:val="24"/>
            <w:szCs w:val="24"/>
            <w:shd w:val="clear" w:color="auto" w:fill="FFFFFF"/>
            <w:rtl/>
            <w:lang w:bidi="he-IL"/>
          </w:rPr>
          <w:t xml:space="preserve"> 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עם חוקרי</w:t>
      </w:r>
      <w:ins w:id="2297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ם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ins w:id="2298" w:author="מחבר">
        <w:r w:rsidR="00BE1C7B">
          <w:rPr>
            <w:rFonts w:asciiTheme="minorBidi" w:eastAsia="Times New Roman" w:hAnsiTheme="minorBidi" w:hint="cs"/>
            <w:color w:val="000000"/>
            <w:sz w:val="24"/>
            <w:szCs w:val="24"/>
            <w:shd w:val="clear" w:color="auto" w:fill="FFFFFF"/>
            <w:rtl/>
            <w:lang w:bidi="he-IL"/>
          </w:rPr>
          <w:t>מ</w:t>
        </w:r>
      </w:ins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החוגים לפסיכולוגיה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מדעים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מדעי המחשב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מערכות מידע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  <w:lang w:bidi="he-IL"/>
        </w:rPr>
        <w:t>אומנות ועוד</w:t>
      </w:r>
      <w:r w:rsidRPr="00B05CD0">
        <w:rPr>
          <w:rFonts w:asciiTheme="minorBidi" w:eastAsia="Times New Roman" w:hAnsiTheme="minorBidi"/>
          <w:color w:val="000000"/>
          <w:sz w:val="24"/>
          <w:szCs w:val="24"/>
          <w:shd w:val="clear" w:color="auto" w:fill="FFFFFF"/>
          <w:rtl/>
        </w:rPr>
        <w:t>.</w:t>
      </w:r>
    </w:p>
    <w:p w14:paraId="06E53D03" w14:textId="52C373B2" w:rsidR="00B05CD0" w:rsidRPr="00712EBA" w:rsidRDefault="00B05CD0" w:rsidP="007C6788">
      <w:pPr>
        <w:bidi/>
        <w:spacing w:before="120" w:line="240" w:lineRule="auto"/>
        <w:ind w:left="-46"/>
        <w:jc w:val="both"/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</w:pPr>
      <w:del w:id="2299" w:author="מחבר">
        <w:r w:rsidRPr="00712EBA" w:rsidDel="00DA5924">
          <w:rPr>
            <w:rFonts w:asciiTheme="minorBidi" w:eastAsia="Times New Roman" w:hAnsiTheme="minorBidi"/>
            <w:b/>
            <w:bCs/>
            <w:color w:val="000000"/>
            <w:sz w:val="20"/>
            <w:szCs w:val="20"/>
            <w:shd w:val="clear" w:color="auto" w:fill="FFFFFF"/>
            <w:rtl/>
            <w:lang w:bidi="he-IL"/>
          </w:rPr>
          <w:delText>משמעות עידן ה</w:delText>
        </w:r>
        <w:r w:rsidRPr="00712EBA" w:rsidDel="0011323C">
          <w:rPr>
            <w:rFonts w:asciiTheme="minorBidi" w:eastAsia="Times New Roman" w:hAnsiTheme="minorBidi"/>
            <w:b/>
            <w:bCs/>
            <w:color w:val="000000"/>
            <w:sz w:val="20"/>
            <w:szCs w:val="20"/>
            <w:shd w:val="clear" w:color="auto" w:fill="FFFFFF"/>
            <w:rtl/>
            <w:lang w:bidi="he-IL"/>
          </w:rPr>
          <w:delText>פוסט</w:delText>
        </w:r>
        <w:r w:rsidRPr="00712EBA" w:rsidDel="0011323C">
          <w:rPr>
            <w:rFonts w:asciiTheme="minorBidi" w:eastAsia="Times New Roman" w:hAnsiTheme="minorBidi"/>
            <w:b/>
            <w:bCs/>
            <w:color w:val="000000"/>
            <w:sz w:val="20"/>
            <w:szCs w:val="20"/>
            <w:shd w:val="clear" w:color="auto" w:fill="FFFFFF"/>
            <w:rtl/>
          </w:rPr>
          <w:delText>-</w:delText>
        </w:r>
        <w:r w:rsidRPr="00712EBA" w:rsidDel="00DA5924">
          <w:rPr>
            <w:rFonts w:asciiTheme="minorBidi" w:eastAsia="Times New Roman" w:hAnsiTheme="minorBidi"/>
            <w:b/>
            <w:bCs/>
            <w:color w:val="000000"/>
            <w:sz w:val="20"/>
            <w:szCs w:val="20"/>
            <w:shd w:val="clear" w:color="auto" w:fill="FFFFFF"/>
            <w:rtl/>
            <w:lang w:bidi="he-IL"/>
          </w:rPr>
          <w:delText>קורונה לתחום</w:delText>
        </w:r>
      </w:del>
      <w:ins w:id="2300" w:author="מחבר">
        <w:r w:rsidR="00DA5924">
          <w:rPr>
            <w:rFonts w:asciiTheme="minorBidi" w:eastAsia="Times New Roman" w:hAnsiTheme="minorBidi" w:hint="cs"/>
            <w:b/>
            <w:bCs/>
            <w:color w:val="000000"/>
            <w:sz w:val="20"/>
            <w:szCs w:val="20"/>
            <w:shd w:val="clear" w:color="auto" w:fill="FFFFFF"/>
            <w:rtl/>
            <w:lang w:bidi="he-IL"/>
          </w:rPr>
          <w:t>השפעת הקורונה על התחום</w:t>
        </w:r>
      </w:ins>
      <w:r w:rsidRPr="00712EBA">
        <w:rPr>
          <w:rFonts w:asciiTheme="minorBidi" w:eastAsia="Times New Roman" w:hAnsiTheme="minorBidi" w:hint="cs"/>
          <w:color w:val="000000"/>
          <w:sz w:val="20"/>
          <w:szCs w:val="20"/>
          <w:shd w:val="clear" w:color="auto" w:fill="FFFFFF"/>
          <w:rtl/>
          <w:lang w:bidi="he-IL"/>
        </w:rPr>
        <w:t xml:space="preserve">: </w:t>
      </w:r>
      <w:ins w:id="2301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ימי</w:t>
        </w:r>
      </w:ins>
      <w:del w:id="2302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עידן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הקורונה הדגיש</w:t>
      </w:r>
      <w:ins w:id="2303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ו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את הצורך של מערכת החינוך ככלל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ו</w:t>
      </w:r>
      <w:ins w:id="2304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של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החינוך המיוחד בפרט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לחקור את הצרכים של כלל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 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המשתמשים ב</w:t>
      </w:r>
      <w:ins w:id="2305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כלים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טכנולוגי</w:t>
      </w:r>
      <w:ins w:id="2306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ים</w:t>
        </w:r>
      </w:ins>
      <w:del w:id="2307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ות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ב</w:t>
      </w:r>
      <w:ins w:id="2308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מערכת ה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חינוך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(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הורים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מורים</w:t>
      </w:r>
      <w:del w:id="2309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,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ו</w:t>
      </w:r>
      <w:ins w:id="2310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קבוצות</w:t>
        </w:r>
      </w:ins>
      <w:del w:id="2311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חתכים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שונ</w:t>
      </w:r>
      <w:ins w:id="2312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ות</w:t>
        </w:r>
      </w:ins>
      <w:del w:id="2313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ים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של תלמידים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),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ו</w:t>
      </w:r>
      <w:del w:id="2314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בהתאם לכך 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לפתח הן את הטכנולוגיה והן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 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את האינטראקצי</w:t>
      </w:r>
      <w:ins w:id="2315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</w:t>
        </w:r>
      </w:ins>
      <w:del w:id="2316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ות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ע</w:t>
      </w:r>
      <w:ins w:id="2317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י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מה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.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חווי</w:t>
      </w:r>
      <w:ins w:id="2318" w:author="מחבר">
        <w:r w:rsidR="008B4FA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י</w:t>
        </w:r>
      </w:ins>
      <w:del w:id="2319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ו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ת הלמידה בכיתה</w:t>
      </w:r>
      <w:del w:id="2320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 ובבית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שונ</w:t>
      </w:r>
      <w:ins w:id="2321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</w:t>
        </w:r>
      </w:ins>
      <w:del w:id="2322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ות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בתכלית</w:t>
      </w:r>
      <w:ins w:id="2323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</w:t>
        </w:r>
        <w:r w:rsidR="008B4FA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מחוויי</w:t>
        </w:r>
        <w:r w:rsidR="008B4FAC">
          <w:rPr>
            <w:rFonts w:asciiTheme="minorBidi" w:eastAsia="Times New Roman" w:hAnsiTheme="minorBidi" w:hint="eastAsia"/>
            <w:color w:val="000000"/>
            <w:sz w:val="20"/>
            <w:szCs w:val="20"/>
            <w:shd w:val="clear" w:color="auto" w:fill="FFFFFF"/>
            <w:rtl/>
            <w:lang w:bidi="he-IL"/>
          </w:rPr>
          <w:t>ת</w:t>
        </w:r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הלמידה בבית, ויש צורך</w:t>
        </w:r>
      </w:ins>
      <w:del w:id="2324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 וד</w:delText>
        </w:r>
      </w:del>
      <w:ins w:id="2325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רב</w:t>
        </w:r>
      </w:ins>
      <w:del w:id="2326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ורשות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</w:t>
      </w:r>
      <w:ins w:id="2327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ב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מחקר משתמשים </w:t>
      </w:r>
      <w:del w:id="2328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שחיוני 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כדי לגשר על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 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הפערים הטכנולוגיים</w:t>
      </w:r>
      <w:del w:id="2329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 והפערים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הפדגוגיים ב</w:t>
      </w:r>
      <w:ins w:id="2330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ין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סביבות</w:t>
      </w:r>
      <w:ins w:id="2331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הלמידה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השונות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</w:rPr>
        <w:t>.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המתח שנוצר בין הצורך </w:t>
      </w:r>
      <w:ins w:id="2332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לציית</w:t>
        </w:r>
      </w:ins>
      <w:del w:id="2333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ב</w:delText>
        </w:r>
      </w:del>
      <w:ins w:id="2334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ל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הנחיות</w:t>
      </w:r>
      <w:ins w:id="2335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משרד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</w:t>
      </w:r>
      <w:ins w:id="2336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בריאות</w:t>
      </w:r>
      <w:del w:id="2337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יות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לבין </w:t>
      </w:r>
      <w:del w:id="2338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ה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יכולת</w:t>
      </w:r>
      <w:ins w:id="2339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של מערכת החינוך לשמור על סף למידה תקין</w:t>
      </w:r>
      <w:del w:id="2340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,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כמעט </w:t>
      </w:r>
      <w:del w:id="2341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ו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בלתי אפשרי </w:t>
      </w:r>
      <w:ins w:id="2342" w:author="מחבר">
        <w:r w:rsidR="008B4FA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ליישוב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בתנאים הללו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.</w:t>
      </w:r>
      <w:del w:id="2343" w:author="מחבר">
        <w:r w:rsidRPr="00712EBA" w:rsidDel="003B74D0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 xml:space="preserve">  </w:delText>
        </w:r>
      </w:del>
      <w:ins w:id="2344" w:author="מחבר">
        <w:r w:rsidR="003B74D0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t xml:space="preserve">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שני תפקידים עיקריים של מערכת החינוך התגלו</w:t>
      </w:r>
      <w:del w:id="2345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 בפנינו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בתקופת המגפה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.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ראשית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, </w:t>
      </w:r>
      <w:ins w:id="2346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אי אפשר להפעיל את המשק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ללא </w:t>
      </w:r>
      <w:del w:id="2347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הפתרון לתלמידים אותו מספקת 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מערכת החינוך</w:t>
      </w:r>
      <w:ins w:id="2348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שמעסיקה את הילדים במשך יום העבודה</w:t>
        </w:r>
      </w:ins>
      <w:del w:id="2349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 xml:space="preserve">, </w:delText>
        </w:r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לא יהיה ניתן להפעיל את המשק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.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שנית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ללא </w:t>
      </w:r>
      <w:ins w:id="2350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קשר</w:t>
        </w:r>
      </w:ins>
      <w:del w:id="2351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מגע</w:delText>
        </w:r>
        <w:r w:rsidRPr="00712EBA" w:rsidDel="000C1C7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 בין</w:delText>
        </w:r>
        <w:r w:rsidRPr="00712EBA" w:rsidDel="000C1C7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-</w:delText>
        </w:r>
      </w:del>
      <w:ins w:id="2352" w:author="מחבר">
        <w:r w:rsidR="000C1C7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בין־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אישי ושיח פנים</w:t>
      </w:r>
      <w:del w:id="2353" w:author="מחבר">
        <w:r w:rsidRPr="00712EBA" w:rsidDel="000C1C7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-</w:delText>
        </w:r>
      </w:del>
      <w:ins w:id="2354" w:author="מחבר">
        <w:r w:rsidR="000C1C7A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־</w:t>
        </w:r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אל</w:t>
        </w:r>
      </w:ins>
      <w:del w:id="2355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מו</w:delText>
        </w:r>
        <w:r w:rsidRPr="00712EBA" w:rsidDel="000C1C7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ל</w:delText>
        </w:r>
        <w:r w:rsidRPr="00712EBA" w:rsidDel="000C1C7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-</w:delText>
        </w:r>
      </w:del>
      <w:ins w:id="2356" w:author="מחבר">
        <w:r w:rsidR="000C1C7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t>־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פנים</w:t>
      </w:r>
      <w:ins w:id="2357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אי אפשר</w:t>
        </w:r>
      </w:ins>
      <w:del w:id="2358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,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del w:id="2359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לא ניתן 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לקדם למידה</w:t>
      </w:r>
      <w:ins w:id="2360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,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במיוחד בקרב השכבות הצעירות וכן </w:t>
      </w:r>
      <w:ins w:id="2361" w:author="מחבר">
        <w:r w:rsidR="007E273C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בקרב</w:t>
        </w:r>
      </w:ins>
      <w:del w:id="2362" w:author="מחבר">
        <w:r w:rsidRPr="00712EBA" w:rsidDel="007E273C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אצל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תלמידי התיכון לקראת הבגרויות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. </w:t>
      </w:r>
    </w:p>
    <w:p w14:paraId="23624647" w14:textId="5565EA7D" w:rsidR="00B05CD0" w:rsidRPr="00712EBA" w:rsidRDefault="00B05CD0" w:rsidP="007C6788">
      <w:pPr>
        <w:bidi/>
        <w:spacing w:before="120" w:line="240" w:lineRule="auto"/>
        <w:ind w:left="-46"/>
        <w:jc w:val="both"/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</w:pP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lastRenderedPageBreak/>
        <w:t xml:space="preserve">בתחום החינוך והחברה </w:t>
      </w:r>
      <w:ins w:id="2363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נוגעת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ההשפעה הפוטנציאלית של התפתחות הטכנולוגיות </w:t>
      </w:r>
      <w:del w:id="2364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נוגעת 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למגוון רב של נושאים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אך </w:t>
      </w:r>
      <w:del w:id="2365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ניתן </w:delText>
        </w:r>
      </w:del>
      <w:ins w:id="2366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אפשר</w:t>
        </w:r>
        <w:r w:rsidR="00EC590F" w:rsidRPr="00712EB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למקדה בשלושה תחומים עיקריים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: </w:t>
      </w:r>
      <w:ins w:id="2367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(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1</w:t>
      </w:r>
      <w:ins w:id="2368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)</w:t>
        </w:r>
      </w:ins>
      <w:del w:id="2369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.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הכנת הדורות הבאים לעולם התעסוקה של המאה ה</w:t>
      </w:r>
      <w:ins w:id="2370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־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21</w:t>
      </w:r>
      <w:ins w:id="2371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;</w:t>
        </w:r>
      </w:ins>
      <w:del w:id="2372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.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ins w:id="2373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(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2</w:t>
      </w:r>
      <w:del w:id="2374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.</w:delText>
        </w:r>
      </w:del>
      <w:ins w:id="2375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)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התאמה </w:t>
      </w:r>
      <w:del w:id="2376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ושימוש 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של פתרונות טכנולוגיים </w:t>
      </w:r>
      <w:ins w:id="2377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ל</w:t>
        </w:r>
      </w:ins>
      <w:del w:id="2378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ב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הוראה ו</w:t>
      </w:r>
      <w:ins w:id="2379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ל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פדגוגיה</w:t>
      </w:r>
      <w:ins w:id="2380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;</w:t>
        </w:r>
      </w:ins>
      <w:del w:id="2381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.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ins w:id="2382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(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3</w:t>
      </w:r>
      <w:ins w:id="2383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)</w:t>
        </w:r>
      </w:ins>
      <w:del w:id="2384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.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פיתוח טכנולוגיות מס</w:t>
      </w:r>
      <w:ins w:id="2385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י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יעות לאוכלוסיות קצה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(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כמו </w:t>
      </w:r>
      <w:ins w:id="2386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בעלי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לקויות למידה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אוכלוסיות מיוחדות וכ</w:t>
      </w:r>
      <w:ins w:id="2387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יו"ב</w:t>
        </w:r>
      </w:ins>
      <w:del w:id="2388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ו</w:delText>
        </w:r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,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).</w:t>
      </w:r>
    </w:p>
    <w:p w14:paraId="0C2ECF63" w14:textId="6A063146" w:rsidR="00B05CD0" w:rsidRPr="00712EBA" w:rsidRDefault="00B05CD0" w:rsidP="008471B0">
      <w:pPr>
        <w:bidi/>
        <w:spacing w:before="120" w:line="240" w:lineRule="auto"/>
        <w:ind w:left="-46"/>
        <w:jc w:val="both"/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pPrChange w:id="2389" w:author="מחבר">
          <w:pPr>
            <w:bidi/>
            <w:spacing w:before="120" w:line="240" w:lineRule="auto"/>
            <w:ind w:left="-46"/>
            <w:jc w:val="both"/>
          </w:pPr>
        </w:pPrChange>
      </w:pP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מחקר </w:t>
      </w:r>
      <w:ins w:id="2390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העוסק</w:t>
        </w:r>
      </w:ins>
      <w:del w:id="2391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על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</w:t>
      </w:r>
      <w:ins w:id="2392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ב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מיומנויות המאה </w:t>
      </w:r>
      <w:del w:id="2393" w:author="מחבר">
        <w:r w:rsidRPr="00712EBA" w:rsidDel="001726EB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ה</w:delText>
        </w:r>
        <w:r w:rsidRPr="00712EBA" w:rsidDel="001726EB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-</w:delText>
        </w:r>
      </w:del>
      <w:ins w:id="2394" w:author="מחבר">
        <w:r w:rsidR="001726EB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t>ה־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21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מתמקד </w:t>
      </w:r>
      <w:del w:id="2395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על </w:delText>
        </w:r>
        <w:r w:rsidR="00855B32" w:rsidRPr="00712EBA" w:rsidDel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delText>ה</w:delText>
        </w:r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עוצמה של</w:delText>
        </w:r>
      </w:del>
      <w:ins w:id="2396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ביכולתן הרבה של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מערכת החינוך והמשפחה לתרום </w:t>
      </w:r>
      <w:del w:id="2397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להעצמת </w:delText>
        </w:r>
      </w:del>
      <w:ins w:id="2398" w:author="מחבר">
        <w:r w:rsidR="00EC590F" w:rsidRPr="00712EB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t>ל</w:t>
        </w:r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הגדלת</w:t>
        </w:r>
        <w:r w:rsidR="00EC590F" w:rsidRPr="00712EB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טובת הציבור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(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</w:rPr>
        <w:t>public good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),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כמו</w:t>
      </w:r>
      <w:ins w:id="2399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למשל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הבטחת בריאותם </w:t>
      </w:r>
      <w:del w:id="2400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הכללית 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של כל</w:t>
      </w:r>
      <w:ins w:id="2401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ל </w:t>
        </w:r>
      </w:ins>
      <w:del w:id="2402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 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האזרחים במשבר </w:t>
      </w:r>
      <w:ins w:id="2403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קורונה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.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המחקר שואף להגיע להבנה עמוקה של </w:t>
      </w:r>
      <w:ins w:id="2404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תהליכים המאפשרים לשמור על כללים מסוימים כמו </w:t>
      </w:r>
      <w:del w:id="2405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מ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ר</w:t>
      </w:r>
      <w:ins w:id="2406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י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ח</w:t>
      </w:r>
      <w:ins w:id="2407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ו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ק חברתי </w:t>
      </w:r>
      <w:del w:id="2408" w:author="מחבר"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והתבודדות</w:delText>
        </w:r>
        <w:r w:rsidRPr="00712EBA" w:rsidDel="00EC590F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.</w:delText>
        </w:r>
      </w:del>
      <w:ins w:id="2409" w:author="מחבר">
        <w:r w:rsidR="00EC590F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ובידוד.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</w:p>
    <w:p w14:paraId="7AD6C847" w14:textId="311F1420" w:rsidR="00B05CD0" w:rsidRPr="00712EBA" w:rsidRDefault="00B05CD0" w:rsidP="008471B0">
      <w:pPr>
        <w:bidi/>
        <w:spacing w:before="120" w:line="240" w:lineRule="auto"/>
        <w:ind w:left="-46"/>
        <w:jc w:val="both"/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pPrChange w:id="2410" w:author="מחבר">
          <w:pPr>
            <w:bidi/>
            <w:spacing w:before="120" w:line="240" w:lineRule="auto"/>
            <w:ind w:left="-46"/>
            <w:jc w:val="both"/>
          </w:pPr>
        </w:pPrChange>
      </w:pP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לכן</w:t>
      </w:r>
      <w:del w:id="2411" w:author="מחבר">
        <w:r w:rsidRPr="00712EBA" w:rsidDel="00EA71F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,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יש חשיבות עצומה למחקר בתחום החינוך שבוחן הן את תהליכי הלמידה והן את האופן שבו מערכת החינוך תומכת באוכלוסיות רגילות וכן באוכלוסיות בסיכון ו</w:t>
      </w:r>
      <w:ins w:id="2412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ב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אוכלוסיות מיוחדות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. </w:t>
      </w:r>
      <w:del w:id="2413" w:author="מחבר">
        <w:r w:rsidRPr="00712EBA" w:rsidDel="00224ED3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ב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נוסף</w:t>
      </w:r>
      <w:ins w:id="2414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על כך</w:t>
        </w:r>
      </w:ins>
      <w:del w:id="2415" w:author="מחבר">
        <w:r w:rsidRPr="00712EBA" w:rsidDel="00224ED3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</w:rPr>
          <w:delText>,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יש לחקור את ההיערכות לקראת מצבי חירום שונים מתוך הסתכלות על מערכת החינוך כגורם עיקרי </w:t>
      </w:r>
      <w:ins w:id="2416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המסייע</w:t>
        </w:r>
      </w:ins>
      <w:del w:id="2417" w:author="מחבר">
        <w:r w:rsidRPr="00712EBA" w:rsidDel="00224ED3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בסיוע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לילדים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ו</w:t>
      </w:r>
      <w:ins w:id="2418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לפיכך</w:t>
        </w:r>
      </w:ins>
      <w:del w:id="2419" w:author="מחבר">
        <w:r w:rsidRPr="00712EBA" w:rsidDel="00224ED3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בכך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גם למבוגרים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.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חשוב גם </w:t>
      </w:r>
      <w:del w:id="2420" w:author="מחבר">
        <w:r w:rsidRPr="00712EBA" w:rsidDel="00224ED3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לקחת </w:delText>
        </w:r>
      </w:del>
      <w:ins w:id="2421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להביא</w:t>
        </w:r>
        <w:r w:rsidR="00224ED3" w:rsidRPr="00712EB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בחשבון את המערך התומך</w:t>
      </w:r>
      <w:ins w:id="2422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בבתי הספר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ואנשי חינוך כמו היועצת והפסיכולוגית החינוכית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.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השינויים הטכנולוגיים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הסביבתיים והתעסוקתיים המתרחשים היום וצפויים </w:t>
      </w:r>
      <w:del w:id="2423" w:author="מחבר">
        <w:r w:rsidRPr="00712EBA" w:rsidDel="00224ED3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בהמשך </w:delText>
        </w:r>
      </w:del>
      <w:ins w:id="2424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להמשיך להתרחש</w:t>
        </w:r>
        <w:r w:rsidR="00224ED3" w:rsidRPr="00712EB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</w:t>
        </w:r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במהלך ה</w:t>
        </w:r>
      </w:ins>
      <w:del w:id="2425" w:author="מחבר">
        <w:r w:rsidRPr="00712EBA" w:rsidDel="00224ED3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ה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>מאה ה</w:t>
      </w:r>
      <w:ins w:id="2426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־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 xml:space="preserve">21 </w:t>
      </w:r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מציבים בפני החוקרים את האתגר </w:t>
      </w:r>
      <w:del w:id="2427" w:author="מחבר">
        <w:r w:rsidRPr="00712EBA" w:rsidDel="00224ED3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 xml:space="preserve">שבהכנת </w:delText>
        </w:r>
      </w:del>
      <w:ins w:id="2428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להכין את</w:t>
        </w:r>
        <w:r w:rsidR="00224ED3" w:rsidRPr="00712EBA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t xml:space="preserve"> 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הדורות הבאים של אזרחים וחוקרים </w:t>
      </w:r>
      <w:del w:id="2429" w:author="מחבר">
        <w:r w:rsidRPr="00712EBA" w:rsidDel="00224ED3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לקראת התמודדות מוצלחת</w:delText>
        </w:r>
      </w:del>
      <w:ins w:id="2430" w:author="מחבר">
        <w:r w:rsidR="00224ED3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להתמודד בהצלחה</w:t>
        </w:r>
      </w:ins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  <w:lang w:bidi="he-IL"/>
        </w:rPr>
        <w:t xml:space="preserve"> עם שינויים אל</w:t>
      </w:r>
      <w:ins w:id="2431" w:author="מחבר">
        <w:r w:rsidR="007662D1">
          <w:rPr>
            <w:rFonts w:asciiTheme="minorBidi" w:eastAsia="Times New Roman" w:hAnsiTheme="minorBidi" w:hint="cs"/>
            <w:color w:val="000000"/>
            <w:sz w:val="20"/>
            <w:szCs w:val="20"/>
            <w:shd w:val="clear" w:color="auto" w:fill="FFFFFF"/>
            <w:rtl/>
            <w:lang w:bidi="he-IL"/>
          </w:rPr>
          <w:t>ה</w:t>
        </w:r>
      </w:ins>
      <w:del w:id="2432" w:author="מחבר">
        <w:r w:rsidRPr="00712EBA" w:rsidDel="007662D1">
          <w:rPr>
            <w:rFonts w:asciiTheme="minorBidi" w:eastAsia="Times New Roman" w:hAnsiTheme="minorBidi"/>
            <w:color w:val="000000"/>
            <w:sz w:val="20"/>
            <w:szCs w:val="20"/>
            <w:shd w:val="clear" w:color="auto" w:fill="FFFFFF"/>
            <w:rtl/>
            <w:lang w:bidi="he-IL"/>
          </w:rPr>
          <w:delText>ו</w:delText>
        </w:r>
      </w:del>
      <w:r w:rsidRPr="00712EBA">
        <w:rPr>
          <w:rFonts w:asciiTheme="minorBidi" w:eastAsia="Times New Roman" w:hAnsiTheme="minorBidi"/>
          <w:color w:val="000000"/>
          <w:sz w:val="20"/>
          <w:szCs w:val="20"/>
          <w:shd w:val="clear" w:color="auto" w:fill="FFFFFF"/>
          <w:rtl/>
        </w:rPr>
        <w:t>.</w:t>
      </w:r>
    </w:p>
    <w:p w14:paraId="1CCE384B" w14:textId="43D3E2FD" w:rsidR="00AB49CB" w:rsidRDefault="00B05CD0" w:rsidP="00B05CD0">
      <w:pPr>
        <w:shd w:val="clear" w:color="auto" w:fill="FFFFFF"/>
        <w:bidi/>
        <w:spacing w:after="0" w:line="240" w:lineRule="auto"/>
        <w:ind w:left="-46"/>
        <w:jc w:val="both"/>
        <w:rPr>
          <w:rFonts w:asciiTheme="minorBidi" w:eastAsia="Times New Roman" w:hAnsiTheme="minorBidi"/>
          <w:i/>
          <w:iCs/>
          <w:sz w:val="24"/>
          <w:szCs w:val="24"/>
          <w:shd w:val="clear" w:color="auto" w:fill="FFFFFF"/>
          <w:rtl/>
        </w:rPr>
      </w:pPr>
      <w:r w:rsidRPr="00B05CD0">
        <w:rPr>
          <w:rFonts w:asciiTheme="minorBidi" w:eastAsia="Times New Roman" w:hAnsiTheme="minorBidi" w:hint="cs"/>
          <w:b/>
          <w:bCs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>תגיות בולטות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</w:rPr>
        <w:t xml:space="preserve">: </w:t>
      </w:r>
      <w:r w:rsidR="00FF18D5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40D63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</w:rPr>
        <w:t xml:space="preserve">, </w:t>
      </w:r>
      <w:r w:rsidR="009020CF"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  <w:lang w:bidi="he-IL"/>
        </w:rPr>
        <w:t>מצוינות ו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  <w:lang w:bidi="he-IL"/>
        </w:rPr>
        <w:t>יכולות קיימות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</w:rPr>
        <w:t xml:space="preserve">, 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  <w:lang w:bidi="he-IL"/>
        </w:rPr>
        <w:t xml:space="preserve">נישות </w:t>
      </w:r>
      <w:r w:rsidR="00855B32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  <w:lang w:bidi="he-IL"/>
        </w:rPr>
        <w:t>י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  <w:lang w:bidi="he-IL"/>
        </w:rPr>
        <w:t>יחודיות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</w:rPr>
        <w:t xml:space="preserve">, 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  <w:lang w:bidi="he-IL"/>
        </w:rPr>
        <w:t>אחראיות חברתית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</w:rPr>
        <w:t xml:space="preserve">, 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  <w:lang w:bidi="he-IL"/>
        </w:rPr>
        <w:t>זמינות משאבים</w:t>
      </w:r>
      <w:r w:rsidRPr="009020CF">
        <w:rPr>
          <w:rFonts w:asciiTheme="minorBidi" w:eastAsia="Times New Roman" w:hAnsiTheme="minorBidi" w:hint="cs"/>
          <w:i/>
          <w:iCs/>
          <w:sz w:val="24"/>
          <w:szCs w:val="24"/>
          <w:shd w:val="clear" w:color="auto" w:fill="FFFFFF"/>
          <w:rtl/>
        </w:rPr>
        <w:t>.</w:t>
      </w:r>
    </w:p>
    <w:p w14:paraId="6DD9FE9F" w14:textId="77777777" w:rsidR="00AB49CB" w:rsidRDefault="00AB49CB">
      <w:pPr>
        <w:rPr>
          <w:rFonts w:asciiTheme="minorBidi" w:eastAsia="Times New Roman" w:hAnsiTheme="minorBidi"/>
          <w:i/>
          <w:iCs/>
          <w:sz w:val="24"/>
          <w:szCs w:val="24"/>
          <w:shd w:val="clear" w:color="auto" w:fill="FFFFFF"/>
        </w:rPr>
      </w:pPr>
      <w:r>
        <w:rPr>
          <w:rFonts w:asciiTheme="minorBidi" w:eastAsia="Times New Roman" w:hAnsiTheme="minorBidi"/>
          <w:i/>
          <w:iCs/>
          <w:sz w:val="24"/>
          <w:szCs w:val="24"/>
          <w:shd w:val="clear" w:color="auto" w:fill="FFFFFF"/>
          <w:rtl/>
        </w:rPr>
        <w:br w:type="page"/>
      </w:r>
    </w:p>
    <w:p w14:paraId="1BDBBEE9" w14:textId="75D66450" w:rsidR="00B05CD0" w:rsidRPr="00B05CD0" w:rsidRDefault="009D13EF" w:rsidP="00B05CD0">
      <w:pPr>
        <w:pStyle w:val="a3"/>
        <w:numPr>
          <w:ilvl w:val="0"/>
          <w:numId w:val="3"/>
        </w:numPr>
        <w:bidi/>
        <w:spacing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</w:pPr>
      <w:ins w:id="2433" w:author="מחבר">
        <w:r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lastRenderedPageBreak/>
          <w:t>מדעי ה</w:t>
        </w:r>
      </w:ins>
      <w:r w:rsidR="00B05CD0">
        <w:rPr>
          <w:rFonts w:asciiTheme="minorBidi" w:eastAsia="Times New Roman" w:hAnsiTheme="minorBidi" w:hint="cs"/>
          <w:b/>
          <w:bCs/>
          <w:color w:val="222222"/>
          <w:sz w:val="24"/>
          <w:szCs w:val="24"/>
          <w:u w:val="single"/>
          <w:rtl/>
        </w:rPr>
        <w:t>מ</w:t>
      </w:r>
      <w:ins w:id="2434" w:author="מחבר">
        <w:r w:rsidR="005D7B10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>ו</w:t>
        </w:r>
      </w:ins>
      <w:r w:rsidR="00B05CD0">
        <w:rPr>
          <w:rFonts w:asciiTheme="minorBidi" w:eastAsia="Times New Roman" w:hAnsiTheme="minorBidi" w:hint="cs"/>
          <w:b/>
          <w:bCs/>
          <w:color w:val="222222"/>
          <w:sz w:val="24"/>
          <w:szCs w:val="24"/>
          <w:u w:val="single"/>
          <w:rtl/>
        </w:rPr>
        <w:t>ח ו</w:t>
      </w:r>
      <w:ins w:id="2435" w:author="מחבר">
        <w:r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>ה</w:t>
        </w:r>
      </w:ins>
      <w:r w:rsidR="00B05CD0">
        <w:rPr>
          <w:rFonts w:asciiTheme="minorBidi" w:eastAsia="Times New Roman" w:hAnsiTheme="minorBidi" w:hint="cs"/>
          <w:b/>
          <w:bCs/>
          <w:color w:val="222222"/>
          <w:sz w:val="24"/>
          <w:szCs w:val="24"/>
          <w:u w:val="single"/>
          <w:rtl/>
        </w:rPr>
        <w:t>התנהגות</w:t>
      </w:r>
    </w:p>
    <w:p w14:paraId="5837A0D3" w14:textId="77777777" w:rsidR="00B05CD0" w:rsidRPr="00415C2F" w:rsidRDefault="00B05CD0" w:rsidP="00B05CD0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187ACC80" w14:textId="26907F39" w:rsidR="00731459" w:rsidRPr="00415C2F" w:rsidRDefault="00731459" w:rsidP="0008348C">
      <w:pPr>
        <w:pStyle w:val="NormalWeb"/>
        <w:shd w:val="clear" w:color="auto" w:fill="FFFFFF" w:themeFill="background1"/>
        <w:bidi/>
        <w:spacing w:before="0" w:beforeAutospacing="0" w:after="150" w:afterAutospacing="0"/>
        <w:jc w:val="both"/>
        <w:rPr>
          <w:rFonts w:asciiTheme="minorBidi" w:hAnsiTheme="minorBidi" w:cstheme="minorBidi"/>
          <w:shd w:val="clear" w:color="auto" w:fill="FFFFFF" w:themeFill="background1"/>
          <w:rtl/>
          <w:lang w:bidi="he-IL"/>
        </w:rPr>
      </w:pPr>
      <w:r w:rsidRPr="00415C2F">
        <w:rPr>
          <w:rFonts w:asciiTheme="minorBidi" w:hAnsiTheme="minorBidi" w:cstheme="minorBidi"/>
          <w:b/>
          <w:bCs/>
          <w:rtl/>
          <w:lang w:bidi="he-IL"/>
        </w:rPr>
        <w:t>רציונל</w:t>
      </w:r>
      <w:r w:rsidRPr="00415C2F">
        <w:rPr>
          <w:rFonts w:asciiTheme="minorBidi" w:hAnsiTheme="minorBidi" w:cstheme="minorBidi"/>
          <w:rtl/>
          <w:lang w:bidi="he-IL"/>
        </w:rPr>
        <w:t>:</w:t>
      </w:r>
      <w:del w:id="2436" w:author="מחבר">
        <w:r w:rsidRPr="00415C2F" w:rsidDel="003B74D0">
          <w:rPr>
            <w:rFonts w:asciiTheme="minorBidi" w:hAnsiTheme="minorBidi" w:cstheme="minorBidi"/>
            <w:rtl/>
            <w:lang w:bidi="he-IL"/>
          </w:rPr>
          <w:delText xml:space="preserve"> </w:delText>
        </w:r>
        <w:r w:rsidRPr="00415C2F" w:rsidDel="003B74D0">
          <w:rPr>
            <w:rFonts w:asciiTheme="minorBidi" w:hAnsiTheme="minorBidi" w:cstheme="minorBidi"/>
            <w:color w:val="00280F"/>
            <w:shd w:val="clear" w:color="auto" w:fill="FFFFFF"/>
          </w:rPr>
          <w:delText> </w:delText>
        </w:r>
      </w:del>
      <w:ins w:id="2437" w:author="מחבר">
        <w:r w:rsidR="003B74D0">
          <w:rPr>
            <w:rFonts w:asciiTheme="minorBidi" w:hAnsiTheme="minorBidi" w:cstheme="minorBidi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חקר המוח הוא תחום מדעי רב</w:t>
      </w:r>
      <w:ins w:id="2438" w:author="מחבר">
        <w:r w:rsidR="007712F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־</w:t>
        </w:r>
      </w:ins>
      <w:del w:id="2439" w:author="מחבר">
        <w:r w:rsidRPr="00415C2F" w:rsidDel="007712F3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 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תחומי העוסק </w:t>
      </w:r>
      <w:r w:rsidRPr="00415C2F">
        <w:rPr>
          <w:rFonts w:asciiTheme="minorBidi" w:hAnsiTheme="minorBidi" w:cstheme="minorBidi"/>
          <w:color w:val="000000"/>
          <w:shd w:val="clear" w:color="auto" w:fill="FFFFFF"/>
          <w:rtl/>
          <w:lang w:bidi="he-IL"/>
        </w:rPr>
        <w:t xml:space="preserve">בהיבטים השונים של מערכת העצבים של בני האדם ובעלי החיים. </w:t>
      </w:r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תחום מדעי המוח ניצב בעשור האחרון </w:t>
      </w:r>
      <w:del w:id="2440" w:author="מחבר">
        <w:r w:rsidRPr="00415C2F" w:rsidDel="008B4FAC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בחזית </w:delText>
        </w:r>
      </w:del>
      <w:ins w:id="2441" w:author="מחבר">
        <w:r w:rsidR="008B4FAC" w:rsidRPr="00415C2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>בח</w:t>
        </w:r>
        <w:r w:rsidR="008B4FAC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וד החנית של</w:t>
        </w:r>
        <w:r w:rsidR="008B4FAC" w:rsidRPr="00415C2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המחקר המדעי בארץ ובעולם</w:t>
      </w:r>
      <w:ins w:id="2442" w:author="מחבר">
        <w:r w:rsidR="007712F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,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ומרכזי מחקר, ת</w:t>
      </w:r>
      <w:ins w:id="2443" w:author="מחבר">
        <w:r w:rsidR="007712F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כניות לימודים ומעבדות רבות עוסק</w:t>
      </w:r>
      <w:ins w:id="2444" w:author="מחבר">
        <w:r w:rsidR="00D26F35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ים</w:t>
        </w:r>
      </w:ins>
      <w:del w:id="2445" w:author="מחבר">
        <w:r w:rsidRPr="00415C2F" w:rsidDel="00D26F35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ות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בשאלות הנוגעות למנגנונים העצביים</w:t>
      </w:r>
      <w:ins w:id="2446" w:author="מחבר">
        <w:r w:rsidR="00D26F35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 xml:space="preserve"> העומדים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בבסיס ההתנהגות האנושית ובבסיס מחלות מ</w:t>
      </w:r>
      <w:ins w:id="2447" w:author="מחבר">
        <w:r w:rsidR="00D26F35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ח שונות. </w:t>
      </w:r>
      <w:ins w:id="2448" w:author="מחבר">
        <w:r w:rsidR="00D26F35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טווח הנושאים</w:t>
        </w:r>
      </w:ins>
      <w:del w:id="2449" w:author="מחבר">
        <w:r w:rsidRPr="00415C2F" w:rsidDel="00D26F35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המנעד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של המחקרים בתחום</w:t>
      </w:r>
      <w:del w:id="2450" w:author="מחבר">
        <w:r w:rsidRPr="00415C2F" w:rsidDel="00D26F35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 הוא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רחב</w:t>
      </w:r>
      <w:ins w:id="2451" w:author="מחבר">
        <w:r w:rsidR="00D26F35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,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ו</w:t>
      </w:r>
      <w:ins w:id="2452" w:author="מחבר">
        <w:r w:rsidR="00D26F35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 xml:space="preserve">הוא 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נע בין הרמה המולקולרית</w:t>
      </w:r>
      <w:del w:id="2453" w:author="מחבר">
        <w:r w:rsidRPr="00415C2F" w:rsidDel="00D26F35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,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</w:t>
      </w:r>
      <w:ins w:id="2454" w:author="מחבר">
        <w:r w:rsidR="00D26F35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הגנטית ועד לרמות של </w:t>
      </w:r>
      <w:ins w:id="2455" w:author="מחבר">
        <w:r w:rsidR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התפקודים השונים של מערכת החיסון</w:t>
        </w:r>
        <w:r w:rsidR="009D13EF" w:rsidRPr="00415C2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 xml:space="preserve"> </w:t>
        </w:r>
        <w:r w:rsidR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תפקוד רשתות מוחיות</w:t>
      </w:r>
      <w:ins w:id="2456" w:author="מחבר">
        <w:r w:rsidR="00FE6D54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 xml:space="preserve"> מורכבות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</w:t>
      </w:r>
      <w:del w:id="2457" w:author="מחבר">
        <w:r w:rsidDel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delText xml:space="preserve">והתפקודים השונים של מערכת החיסון </w:delText>
        </w:r>
        <w:r w:rsidRPr="00415C2F" w:rsidDel="009D13E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ולתרגום שלהן</w:delText>
        </w:r>
      </w:del>
      <w:ins w:id="2458" w:author="מחבר">
        <w:r w:rsidR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ותרגומן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ל</w:t>
      </w:r>
      <w:ins w:id="2459" w:author="מחבר">
        <w:r w:rsidR="008B4FAC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 xml:space="preserve">שם 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הבנת תהליכים מנטליים והתנהגות אנושית מורכבת. </w:t>
      </w:r>
      <w:r>
        <w:rPr>
          <w:rFonts w:asciiTheme="minorBidi" w:hAnsiTheme="minorBidi" w:cstheme="minorBidi" w:hint="cs"/>
          <w:shd w:val="clear" w:color="auto" w:fill="FFFFFF" w:themeFill="background1"/>
          <w:rtl/>
          <w:lang w:bidi="he-IL"/>
        </w:rPr>
        <w:t>חקר המ</w:t>
      </w:r>
      <w:ins w:id="2460" w:author="מחבר">
        <w:r w:rsidR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ו</w:t>
        </w:r>
      </w:ins>
      <w:r>
        <w:rPr>
          <w:rFonts w:asciiTheme="minorBidi" w:hAnsiTheme="minorBidi" w:cstheme="minorBidi" w:hint="cs"/>
          <w:shd w:val="clear" w:color="auto" w:fill="FFFFFF" w:themeFill="background1"/>
          <w:rtl/>
          <w:lang w:bidi="he-IL"/>
        </w:rPr>
        <w:t>ח</w:t>
      </w:r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עושה שימוש בטכנולוגיות מתקדמות </w:t>
      </w:r>
      <w:del w:id="2461" w:author="מחבר">
        <w:r w:rsidRPr="00415C2F" w:rsidDel="009D13E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למציאת </w:delText>
        </w:r>
      </w:del>
      <w:ins w:id="2462" w:author="מחבר">
        <w:r w:rsidR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כדי למצוא</w:t>
        </w:r>
        <w:r w:rsidR="009D13EF" w:rsidRPr="00415C2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דרכים </w:t>
      </w:r>
      <w:del w:id="2463" w:author="מחבר">
        <w:r w:rsidRPr="00415C2F" w:rsidDel="009D13E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להבנת </w:delText>
        </w:r>
      </w:del>
      <w:ins w:id="2464" w:author="מחבר">
        <w:r w:rsidR="009D13EF" w:rsidRPr="00415C2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>להב</w:t>
        </w:r>
        <w:r w:rsidR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ין את</w:t>
        </w:r>
        <w:r w:rsidR="009D13EF" w:rsidRPr="00415C2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המנגנונים הביולוגי</w:t>
      </w:r>
      <w:ins w:id="2465" w:author="מחבר">
        <w:r w:rsidR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י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ם שבבסיס ההתנהגות האנושית</w:t>
      </w:r>
      <w:del w:id="2466" w:author="מחבר">
        <w:r w:rsidRPr="00415C2F" w:rsidDel="008B4FAC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 מתוך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</w:t>
      </w:r>
      <w:ins w:id="2467" w:author="מחבר">
        <w:r w:rsidR="008B4FAC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ב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מטרה </w:t>
      </w:r>
      <w:del w:id="2468" w:author="מחבר">
        <w:r w:rsidRPr="00415C2F" w:rsidDel="009D13E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למציאת </w:delText>
        </w:r>
        <w:r w:rsidRPr="00415C2F" w:rsidDel="00E677B3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דרכים 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להבין </w:t>
      </w:r>
      <w:ins w:id="2469" w:author="מחבר">
        <w:r w:rsidR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 xml:space="preserve">את 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יכולות </w:t>
      </w:r>
      <w:ins w:id="2470" w:author="מחבר">
        <w:r w:rsidR="009D13EF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המין ה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אנושי</w:t>
      </w:r>
      <w:del w:id="2471" w:author="מחבר">
        <w:r w:rsidRPr="00415C2F" w:rsidDel="009D13E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ות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. חוקרי מוח רבים עוסקים ב</w:t>
      </w:r>
      <w:ins w:id="2472" w:author="מחבר">
        <w:r w:rsidR="00E677B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מ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חקר </w:t>
      </w:r>
      <w:ins w:id="2473" w:author="מחבר">
        <w:r w:rsidR="00E677B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וב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הערכה </w:t>
      </w:r>
      <w:del w:id="2474" w:author="מחבר">
        <w:r w:rsidRPr="00415C2F" w:rsidDel="00E677B3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ושיטות טיפול </w:delText>
        </w:r>
      </w:del>
      <w:ins w:id="2475" w:author="מחבר">
        <w:r w:rsidR="00E677B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 xml:space="preserve">של </w:t>
        </w:r>
      </w:ins>
      <w:del w:id="2476" w:author="מחבר">
        <w:r w:rsidRPr="00415C2F" w:rsidDel="00E677B3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ב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מחלות שמקורן במערכת העצבים המרכזית</w:t>
      </w:r>
      <w:ins w:id="2477" w:author="מחבר">
        <w:r w:rsidR="00E677B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, בהן</w:t>
        </w:r>
      </w:ins>
      <w:del w:id="2478" w:author="מחבר">
        <w:r w:rsidRPr="00415C2F" w:rsidDel="00E677B3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 כולל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מחלות מתחום הפסיכיאטריה</w:t>
      </w:r>
      <w:ins w:id="2479" w:author="מחבר">
        <w:r w:rsidR="00E677B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,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</w:t>
      </w:r>
      <w:del w:id="2480" w:author="מחבר">
        <w:r w:rsidRPr="00415C2F" w:rsidDel="00E677B3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ו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הנוירולוגיה</w:t>
      </w:r>
      <w:r>
        <w:rPr>
          <w:rFonts w:asciiTheme="minorBidi" w:hAnsiTheme="minorBidi" w:cstheme="minorBidi" w:hint="cs"/>
          <w:shd w:val="clear" w:color="auto" w:fill="FFFFFF" w:themeFill="background1"/>
          <w:rtl/>
          <w:lang w:bidi="he-IL"/>
        </w:rPr>
        <w:t xml:space="preserve"> ומערכת החיסון</w:t>
      </w:r>
      <w:ins w:id="2481" w:author="מחבר">
        <w:r w:rsidR="00E677B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,</w:t>
        </w:r>
        <w:r w:rsidR="00E677B3" w:rsidRPr="00E677B3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 xml:space="preserve"> </w:t>
        </w:r>
        <w:r w:rsidR="00E677B3" w:rsidRPr="00415C2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>ו</w:t>
        </w:r>
        <w:r w:rsidR="00E677B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 xml:space="preserve">בפיתוח </w:t>
        </w:r>
        <w:r w:rsidR="00E677B3" w:rsidRPr="00415C2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 xml:space="preserve">שיטות </w:t>
        </w:r>
        <w:r w:rsidR="00E677B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לטפל בהן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. </w:t>
      </w:r>
      <w:r>
        <w:rPr>
          <w:rFonts w:asciiTheme="minorBidi" w:hAnsiTheme="minorBidi" w:cstheme="minorBidi" w:hint="cs"/>
          <w:shd w:val="clear" w:color="auto" w:fill="FFFFFF" w:themeFill="background1"/>
          <w:rtl/>
          <w:lang w:bidi="he-IL"/>
        </w:rPr>
        <w:t>למחקר זה</w:t>
      </w:r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יש</w:t>
      </w:r>
      <w:del w:id="2482" w:author="מחבר">
        <w:r w:rsidRPr="00415C2F" w:rsidDel="001C6B74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נה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</w:t>
      </w:r>
      <w:del w:id="2483" w:author="מחבר">
        <w:r w:rsidRPr="00415C2F" w:rsidDel="001C6B74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משמעות </w:delText>
        </w:r>
      </w:del>
      <w:ins w:id="2484" w:author="מחבר">
        <w:r w:rsidR="001C6B74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חשיבות</w:t>
        </w:r>
        <w:r w:rsidR="001C6B74" w:rsidRPr="00415C2F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ת</w:t>
      </w:r>
      <w:del w:id="2485" w:author="מחבר">
        <w:r w:rsidRPr="00415C2F" w:rsidDel="001C6B74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י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אור</w:t>
      </w:r>
      <w:del w:id="2486" w:author="מחבר">
        <w:r w:rsidRPr="00415C2F" w:rsidDel="001C6B74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ת</w:delText>
        </w:r>
      </w:del>
      <w:ins w:id="2487" w:author="מחבר">
        <w:r w:rsidR="001C6B74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ט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ית וי</w:t>
      </w:r>
      <w:r w:rsidR="00855B32">
        <w:rPr>
          <w:rFonts w:asciiTheme="minorBidi" w:hAnsiTheme="minorBidi" w:cstheme="minorBidi" w:hint="cs"/>
          <w:shd w:val="clear" w:color="auto" w:fill="FFFFFF" w:themeFill="background1"/>
          <w:rtl/>
          <w:lang w:bidi="he-IL"/>
        </w:rPr>
        <w:t>י</w:t>
      </w:r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שומית לתחומים משיקים </w:t>
      </w:r>
      <w:ins w:id="2488" w:author="מחבר">
        <w:r w:rsidR="001C6B74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ב</w:t>
        </w:r>
      </w:ins>
      <w:del w:id="2489" w:author="מחבר">
        <w:r w:rsidRPr="00415C2F" w:rsidDel="001C6B74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>מ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מדעי החברה והרוח, כמו כלכלה, פילוסופיה, חינוך, </w:t>
      </w:r>
      <w:r>
        <w:rPr>
          <w:rFonts w:asciiTheme="minorBidi" w:hAnsiTheme="minorBidi" w:cstheme="minorBidi" w:hint="cs"/>
          <w:shd w:val="clear" w:color="auto" w:fill="FFFFFF" w:themeFill="background1"/>
          <w:rtl/>
          <w:lang w:bidi="he-IL"/>
        </w:rPr>
        <w:t xml:space="preserve">בריאות, </w:t>
      </w:r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גרונטולוגיה </w:t>
      </w:r>
      <w:commentRangeStart w:id="2490"/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ו</w:t>
      </w:r>
      <w:ins w:id="2491" w:author="מחבר">
        <w:r w:rsidR="00E677B3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טיפול ב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אוכלוסיות מיוחדות</w:t>
      </w:r>
      <w:commentRangeEnd w:id="2490"/>
      <w:r w:rsidR="00E677B3">
        <w:rPr>
          <w:rStyle w:val="aa"/>
          <w:rFonts w:asciiTheme="minorHAnsi" w:eastAsiaTheme="minorHAnsi" w:hAnsiTheme="minorHAnsi" w:cstheme="minorBidi"/>
          <w:rtl/>
        </w:rPr>
        <w:commentReference w:id="2490"/>
      </w:r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. חקר המוח יכול להעמיק </w:t>
      </w:r>
      <w:r w:rsidR="00855B32">
        <w:rPr>
          <w:rFonts w:asciiTheme="minorBidi" w:hAnsiTheme="minorBidi" w:cstheme="minorBidi" w:hint="cs"/>
          <w:shd w:val="clear" w:color="auto" w:fill="FFFFFF" w:themeFill="background1"/>
          <w:rtl/>
          <w:lang w:bidi="he-IL"/>
        </w:rPr>
        <w:t>את ה</w:t>
      </w:r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הבנה של תהליכי </w:t>
      </w:r>
      <w:ins w:id="2492" w:author="מחבר">
        <w:r w:rsidR="001C6B74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ה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למידה, </w:t>
      </w:r>
      <w:ins w:id="2493" w:author="מחבר">
        <w:r w:rsidR="001C6B74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ה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הבנה ופתרון בעיות</w:t>
      </w:r>
      <w:ins w:id="2494" w:author="מחבר">
        <w:r w:rsidR="001C6B74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, וכן</w:t>
        </w:r>
      </w:ins>
      <w:del w:id="2495" w:author="מחבר">
        <w:r w:rsidRPr="00415C2F" w:rsidDel="001C6B74">
          <w:rPr>
            <w:rFonts w:asciiTheme="minorBidi" w:hAnsiTheme="minorBidi" w:cstheme="minorBidi"/>
            <w:shd w:val="clear" w:color="auto" w:fill="FFFFFF" w:themeFill="background1"/>
            <w:rtl/>
            <w:lang w:bidi="he-IL"/>
          </w:rPr>
          <w:delText xml:space="preserve"> כמו גם</w:delText>
        </w:r>
      </w:del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 xml:space="preserve"> היבטים קוגניטיבי</w:t>
      </w:r>
      <w:ins w:id="2496" w:author="מחבר">
        <w:r w:rsidR="001C6B74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י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ם ורגשיים הקשורים ללמידה ו</w:t>
      </w:r>
      <w:ins w:id="2497" w:author="מחבר">
        <w:r w:rsidR="001C6B74">
          <w:rPr>
            <w:rFonts w:asciiTheme="minorBidi" w:hAnsiTheme="minorBidi" w:cstheme="minorBidi" w:hint="cs"/>
            <w:shd w:val="clear" w:color="auto" w:fill="FFFFFF" w:themeFill="background1"/>
            <w:rtl/>
            <w:lang w:bidi="he-IL"/>
          </w:rPr>
          <w:t>ל</w:t>
        </w:r>
      </w:ins>
      <w:r w:rsidRPr="00415C2F">
        <w:rPr>
          <w:rFonts w:asciiTheme="minorBidi" w:hAnsiTheme="minorBidi" w:cstheme="minorBidi"/>
          <w:shd w:val="clear" w:color="auto" w:fill="FFFFFF" w:themeFill="background1"/>
          <w:rtl/>
          <w:lang w:bidi="he-IL"/>
        </w:rPr>
        <w:t>טיפול רגשי.</w:t>
      </w:r>
    </w:p>
    <w:p w14:paraId="3A040D30" w14:textId="46BF58C4" w:rsidR="00731459" w:rsidRPr="00415C2F" w:rsidRDefault="00731459" w:rsidP="008471B0">
      <w:pPr>
        <w:pStyle w:val="NormalWeb"/>
        <w:shd w:val="clear" w:color="auto" w:fill="FFFFFF" w:themeFill="background1"/>
        <w:bidi/>
        <w:spacing w:before="0" w:beforeAutospacing="0" w:after="150" w:afterAutospacing="0"/>
        <w:jc w:val="both"/>
        <w:rPr>
          <w:rFonts w:asciiTheme="minorBidi" w:hAnsiTheme="minorBidi" w:cstheme="minorBidi"/>
          <w:color w:val="222222"/>
          <w:lang w:bidi="he-IL"/>
        </w:rPr>
        <w:pPrChange w:id="2498" w:author="מחבר">
          <w:pPr>
            <w:pStyle w:val="NormalWeb"/>
            <w:shd w:val="clear" w:color="auto" w:fill="FFFFFF" w:themeFill="background1"/>
            <w:bidi/>
            <w:spacing w:before="0" w:beforeAutospacing="0" w:after="150" w:afterAutospacing="0"/>
            <w:jc w:val="both"/>
          </w:pPr>
        </w:pPrChange>
      </w:pPr>
      <w:r w:rsidRPr="00415C2F">
        <w:rPr>
          <w:rFonts w:asciiTheme="minorBidi" w:hAnsiTheme="minorBidi" w:cstheme="minorBidi"/>
          <w:b/>
          <w:bCs/>
          <w:color w:val="222222"/>
          <w:rtl/>
          <w:lang w:bidi="he-IL"/>
        </w:rPr>
        <w:t>מדוע</w:t>
      </w:r>
      <w:r w:rsidRPr="00415C2F">
        <w:rPr>
          <w:rFonts w:asciiTheme="minorBidi" w:hAnsiTheme="minorBidi" w:cstheme="minorBidi"/>
          <w:b/>
          <w:bCs/>
          <w:color w:val="222222"/>
          <w:rtl/>
        </w:rPr>
        <w:t xml:space="preserve"> </w:t>
      </w:r>
      <w:ins w:id="2499" w:author="מחבר">
        <w:r w:rsidR="008B4FAC">
          <w:rPr>
            <w:rFonts w:asciiTheme="minorBidi" w:hAnsiTheme="minorBidi" w:cstheme="minorBidi" w:hint="cs"/>
            <w:b/>
            <w:bCs/>
            <w:color w:val="222222"/>
            <w:rtl/>
            <w:lang w:bidi="he-IL"/>
          </w:rPr>
          <w:t xml:space="preserve">דווקא </w:t>
        </w:r>
      </w:ins>
      <w:r w:rsidRPr="00415C2F">
        <w:rPr>
          <w:rFonts w:asciiTheme="minorBidi" w:hAnsiTheme="minorBidi" w:cstheme="minorBidi"/>
          <w:b/>
          <w:bCs/>
          <w:color w:val="222222"/>
          <w:rtl/>
          <w:lang w:bidi="he-IL"/>
        </w:rPr>
        <w:t>באוניברסיטת</w:t>
      </w:r>
      <w:r w:rsidRPr="00415C2F">
        <w:rPr>
          <w:rFonts w:asciiTheme="minorBidi" w:hAnsiTheme="minorBidi" w:cstheme="minorBidi"/>
          <w:b/>
          <w:bCs/>
          <w:color w:val="222222"/>
          <w:rtl/>
        </w:rPr>
        <w:t xml:space="preserve"> </w:t>
      </w:r>
      <w:r w:rsidRPr="00415C2F">
        <w:rPr>
          <w:rFonts w:asciiTheme="minorBidi" w:hAnsiTheme="minorBidi" w:cstheme="minorBidi"/>
          <w:b/>
          <w:bCs/>
          <w:color w:val="222222"/>
          <w:rtl/>
          <w:lang w:bidi="he-IL"/>
        </w:rPr>
        <w:t>חיפה</w:t>
      </w:r>
      <w:r w:rsidRPr="00415C2F">
        <w:rPr>
          <w:rFonts w:asciiTheme="minorBidi" w:hAnsiTheme="minorBidi" w:cstheme="minorBidi"/>
          <w:color w:val="222222"/>
          <w:rtl/>
        </w:rPr>
        <w:t>:</w:t>
      </w:r>
      <w:r w:rsidRPr="00415C2F">
        <w:rPr>
          <w:rFonts w:asciiTheme="minorBidi" w:hAnsiTheme="minorBidi" w:cstheme="minorBidi"/>
          <w:color w:val="222222"/>
          <w:rtl/>
          <w:lang w:bidi="he-IL"/>
        </w:rPr>
        <w:t xml:space="preserve"> </w:t>
      </w:r>
      <w:del w:id="2500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ה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מחקר </w:t>
      </w:r>
      <w:del w:id="2501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ב</w:delText>
        </w:r>
      </w:del>
      <w:r w:rsidRPr="00415C2F">
        <w:rPr>
          <w:rFonts w:asciiTheme="minorBidi" w:hAnsiTheme="minorBidi" w:cstheme="minorBidi"/>
          <w:rtl/>
          <w:lang w:bidi="he-IL"/>
        </w:rPr>
        <w:t>מדעי המוח ב</w:t>
      </w:r>
      <w:ins w:id="2502" w:author="מחבר">
        <w:r w:rsidR="00E677B3">
          <w:rPr>
            <w:rFonts w:asciiTheme="minorBidi" w:hAnsiTheme="minorBidi" w:cstheme="minorBidi" w:hint="cs"/>
            <w:rtl/>
            <w:lang w:bidi="he-IL"/>
          </w:rPr>
          <w:t xml:space="preserve">אוניברסיטת 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חיפה נשען על </w:t>
      </w:r>
      <w:ins w:id="2503" w:author="מחבר">
        <w:r w:rsidR="00E677B3">
          <w:rPr>
            <w:rFonts w:asciiTheme="minorBidi" w:hAnsiTheme="minorBidi" w:cstheme="minorBidi" w:hint="cs"/>
            <w:rtl/>
            <w:lang w:bidi="he-IL"/>
          </w:rPr>
          <w:t>תשתית</w:t>
        </w:r>
      </w:ins>
      <w:del w:id="2504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סביבה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אקדמית </w:t>
      </w:r>
      <w:ins w:id="2505" w:author="מחבר">
        <w:r w:rsidR="00E677B3">
          <w:rPr>
            <w:rFonts w:asciiTheme="minorBidi" w:hAnsiTheme="minorBidi" w:cstheme="minorBidi" w:hint="cs"/>
            <w:rtl/>
            <w:lang w:bidi="he-IL"/>
          </w:rPr>
          <w:t>רחבה</w:t>
        </w:r>
      </w:ins>
      <w:del w:id="2506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נרחבת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ומגוונת הכוללת יותר </w:t>
      </w:r>
      <w:del w:id="2507" w:author="מחבר">
        <w:r w:rsidRPr="00415C2F" w:rsidDel="00243062">
          <w:rPr>
            <w:rFonts w:asciiTheme="minorBidi" w:hAnsiTheme="minorBidi" w:cstheme="minorBidi"/>
            <w:rtl/>
            <w:lang w:bidi="he-IL"/>
          </w:rPr>
          <w:delText>מ-</w:delText>
        </w:r>
      </w:del>
      <w:ins w:id="2508" w:author="מחבר">
        <w:r w:rsidR="00243062">
          <w:rPr>
            <w:rFonts w:asciiTheme="minorBidi" w:hAnsiTheme="minorBidi" w:cstheme="minorBidi"/>
            <w:rtl/>
            <w:lang w:bidi="he-IL"/>
          </w:rPr>
          <w:t>מ</w:t>
        </w:r>
        <w:r w:rsidR="00F56A0D">
          <w:rPr>
            <w:rFonts w:asciiTheme="minorBidi" w:hAnsiTheme="minorBidi" w:cstheme="minorBidi" w:hint="cs"/>
            <w:rtl/>
            <w:lang w:bidi="he-IL"/>
          </w:rPr>
          <w:t xml:space="preserve">חמישים </w:t>
        </w:r>
      </w:ins>
      <w:del w:id="2509" w:author="מחבר">
        <w:r w:rsidRPr="00415C2F" w:rsidDel="00F56A0D">
          <w:rPr>
            <w:rFonts w:asciiTheme="minorBidi" w:hAnsiTheme="minorBidi" w:cstheme="minorBidi"/>
            <w:rtl/>
            <w:lang w:bidi="he-IL"/>
          </w:rPr>
          <w:delText xml:space="preserve">50 </w:delText>
        </w:r>
      </w:del>
      <w:r w:rsidRPr="00415C2F">
        <w:rPr>
          <w:rFonts w:asciiTheme="minorBidi" w:hAnsiTheme="minorBidi" w:cstheme="minorBidi"/>
          <w:rtl/>
          <w:lang w:bidi="he-IL"/>
        </w:rPr>
        <w:t>חוקרים. קהילת חוקרי המוח ב</w:t>
      </w:r>
      <w:ins w:id="2510" w:author="מחבר">
        <w:r w:rsidR="00E677B3">
          <w:rPr>
            <w:rFonts w:asciiTheme="minorBidi" w:hAnsiTheme="minorBidi" w:cstheme="minorBidi" w:hint="cs"/>
            <w:rtl/>
            <w:lang w:bidi="he-IL"/>
          </w:rPr>
          <w:t xml:space="preserve">אוניברסיטת </w:t>
        </w:r>
      </w:ins>
      <w:r w:rsidRPr="00415C2F">
        <w:rPr>
          <w:rFonts w:asciiTheme="minorBidi" w:hAnsiTheme="minorBidi" w:cstheme="minorBidi"/>
          <w:rtl/>
          <w:lang w:bidi="he-IL"/>
        </w:rPr>
        <w:t>חיפה משלבת מחקר בסיסי ויישומי ש</w:t>
      </w:r>
      <w:ins w:id="2511" w:author="מחבר">
        <w:r w:rsidR="00E677B3">
          <w:rPr>
            <w:rFonts w:asciiTheme="minorBidi" w:hAnsiTheme="minorBidi" w:cstheme="minorBidi" w:hint="cs"/>
            <w:rtl/>
            <w:lang w:bidi="he-IL"/>
          </w:rPr>
          <w:t>עורכים</w:t>
        </w:r>
      </w:ins>
      <w:del w:id="2512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ל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חוקרים </w:t>
      </w:r>
      <w:ins w:id="2513" w:author="מחבר">
        <w:r w:rsidR="00E677B3">
          <w:rPr>
            <w:rFonts w:asciiTheme="minorBidi" w:hAnsiTheme="minorBidi" w:cstheme="minorBidi" w:hint="cs"/>
            <w:rtl/>
            <w:lang w:bidi="he-IL"/>
          </w:rPr>
          <w:t>המומחים ב</w:t>
        </w:r>
      </w:ins>
      <w:del w:id="2514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מ</w:delText>
        </w:r>
      </w:del>
      <w:r w:rsidRPr="00415C2F">
        <w:rPr>
          <w:rFonts w:asciiTheme="minorBidi" w:hAnsiTheme="minorBidi" w:cstheme="minorBidi"/>
          <w:rtl/>
          <w:lang w:bidi="he-IL"/>
        </w:rPr>
        <w:t>שלל תחומים</w:t>
      </w:r>
      <w:r w:rsidRPr="00415C2F">
        <w:rPr>
          <w:rFonts w:asciiTheme="minorBidi" w:hAnsiTheme="minorBidi" w:cstheme="minorBidi"/>
          <w:rtl/>
        </w:rPr>
        <w:t xml:space="preserve">, </w:t>
      </w:r>
      <w:ins w:id="2515" w:author="מחבר">
        <w:r w:rsidR="00E677B3">
          <w:rPr>
            <w:rFonts w:asciiTheme="minorBidi" w:hAnsiTheme="minorBidi" w:cstheme="minorBidi" w:hint="cs"/>
            <w:rtl/>
            <w:lang w:bidi="he-IL"/>
          </w:rPr>
          <w:t>בהם</w:t>
        </w:r>
      </w:ins>
      <w:del w:id="2516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הכוללים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ניורוביולוגיה, פסיכולוגיה, קוגניציה</w:t>
      </w:r>
      <w:r w:rsidRPr="00415C2F">
        <w:rPr>
          <w:rFonts w:asciiTheme="minorBidi" w:hAnsiTheme="minorBidi" w:cstheme="minorBidi"/>
          <w:rtl/>
        </w:rPr>
        <w:t xml:space="preserve">, </w:t>
      </w:r>
      <w:r w:rsidRPr="00415C2F">
        <w:rPr>
          <w:rFonts w:asciiTheme="minorBidi" w:hAnsiTheme="minorBidi" w:cstheme="minorBidi"/>
          <w:rtl/>
          <w:lang w:bidi="he-IL"/>
        </w:rPr>
        <w:t>הפרעות בתקשורת, ריפוי בעיסוק, בריאות הציבור, פיזיותרפיה, טיפול באומניות וחינוך</w:t>
      </w:r>
      <w:r w:rsidRPr="00415C2F">
        <w:rPr>
          <w:rFonts w:asciiTheme="minorBidi" w:hAnsiTheme="minorBidi" w:cstheme="minorBidi"/>
          <w:rtl/>
        </w:rPr>
        <w:t xml:space="preserve">. </w:t>
      </w:r>
      <w:ins w:id="2517" w:author="מחבר">
        <w:r w:rsidR="00E677B3">
          <w:rPr>
            <w:rFonts w:asciiTheme="minorBidi" w:hAnsiTheme="minorBidi" w:cstheme="minorBidi" w:hint="cs"/>
            <w:rtl/>
            <w:lang w:bidi="he-IL"/>
          </w:rPr>
          <w:t>י</w:t>
        </w:r>
      </w:ins>
      <w:r w:rsidRPr="00415C2F">
        <w:rPr>
          <w:rFonts w:asciiTheme="minorBidi" w:hAnsiTheme="minorBidi" w:cstheme="minorBidi"/>
          <w:rtl/>
          <w:lang w:bidi="he-IL"/>
        </w:rPr>
        <w:t>יחודו של תחום זה ב</w:t>
      </w:r>
      <w:ins w:id="2518" w:author="מחבר">
        <w:r w:rsidR="00E677B3">
          <w:rPr>
            <w:rFonts w:asciiTheme="minorBidi" w:hAnsiTheme="minorBidi" w:cstheme="minorBidi" w:hint="cs"/>
            <w:rtl/>
            <w:lang w:bidi="he-IL"/>
          </w:rPr>
          <w:t xml:space="preserve">אוניברסיטת 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חיפה </w:t>
      </w:r>
      <w:ins w:id="2519" w:author="מחבר">
        <w:r w:rsidR="00E677B3">
          <w:rPr>
            <w:rFonts w:asciiTheme="minorBidi" w:hAnsiTheme="minorBidi" w:cstheme="minorBidi" w:hint="cs"/>
            <w:rtl/>
            <w:lang w:bidi="he-IL"/>
          </w:rPr>
          <w:t>טמון</w:t>
        </w:r>
      </w:ins>
      <w:del w:id="2520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הוא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גם ברבגוניות של </w:t>
      </w:r>
      <w:ins w:id="2521" w:author="מחבר">
        <w:r w:rsidR="00E677B3">
          <w:rPr>
            <w:rFonts w:asciiTheme="minorBidi" w:hAnsiTheme="minorBidi" w:cstheme="minorBidi" w:hint="cs"/>
            <w:rtl/>
            <w:lang w:bidi="he-IL"/>
          </w:rPr>
          <w:t>ה</w:t>
        </w:r>
      </w:ins>
      <w:r w:rsidRPr="00415C2F">
        <w:rPr>
          <w:rFonts w:asciiTheme="minorBidi" w:hAnsiTheme="minorBidi" w:cstheme="minorBidi"/>
          <w:rtl/>
          <w:lang w:bidi="he-IL"/>
        </w:rPr>
        <w:t>חוקרי</w:t>
      </w:r>
      <w:ins w:id="2522" w:author="מחבר">
        <w:r w:rsidR="00E677B3">
          <w:rPr>
            <w:rFonts w:asciiTheme="minorBidi" w:hAnsiTheme="minorBidi" w:cstheme="minorBidi" w:hint="cs"/>
            <w:rtl/>
            <w:lang w:bidi="he-IL"/>
          </w:rPr>
          <w:t>ם</w:t>
        </w:r>
      </w:ins>
      <w:del w:id="2523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ו</w:delText>
        </w:r>
        <w:r w:rsidRPr="00415C2F" w:rsidDel="00E64C26">
          <w:rPr>
            <w:rFonts w:asciiTheme="minorBidi" w:hAnsiTheme="minorBidi" w:cstheme="minorBidi"/>
            <w:rtl/>
            <w:lang w:bidi="he-IL"/>
          </w:rPr>
          <w:delText xml:space="preserve"> </w:delText>
        </w:r>
      </w:del>
      <w:ins w:id="2524" w:author="מחבר">
        <w:r w:rsidR="00E677B3">
          <w:rPr>
            <w:rFonts w:asciiTheme="minorBidi" w:hAnsiTheme="minorBidi" w:cstheme="minorBidi" w:hint="cs"/>
            <w:rtl/>
            <w:lang w:bidi="he-IL"/>
          </w:rPr>
          <w:t xml:space="preserve"> העוסקים בו 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ובעובדה כי </w:t>
      </w:r>
      <w:del w:id="2525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 xml:space="preserve">זהו </w:delText>
        </w:r>
      </w:del>
      <w:ins w:id="2526" w:author="מחבר">
        <w:r w:rsidR="00E677B3">
          <w:rPr>
            <w:rFonts w:asciiTheme="minorBidi" w:hAnsiTheme="minorBidi" w:cstheme="minorBidi" w:hint="cs"/>
            <w:rtl/>
            <w:lang w:bidi="he-IL"/>
          </w:rPr>
          <w:t>היא</w:t>
        </w:r>
        <w:r w:rsidR="00E677B3" w:rsidRPr="00415C2F">
          <w:rPr>
            <w:rFonts w:asciiTheme="minorBidi" w:hAnsiTheme="minorBidi" w:cstheme="minorBidi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המוסד האקדמי היחיד בארץ </w:t>
      </w:r>
      <w:ins w:id="2527" w:author="מחבר">
        <w:r w:rsidR="00E677B3">
          <w:rPr>
            <w:rFonts w:asciiTheme="minorBidi" w:hAnsiTheme="minorBidi" w:cstheme="minorBidi" w:hint="cs"/>
            <w:rtl/>
            <w:lang w:bidi="he-IL"/>
          </w:rPr>
          <w:t>ש</w:t>
        </w:r>
      </w:ins>
      <w:r w:rsidRPr="00415C2F">
        <w:rPr>
          <w:rFonts w:asciiTheme="minorBidi" w:hAnsiTheme="minorBidi" w:cstheme="minorBidi"/>
          <w:rtl/>
          <w:lang w:bidi="he-IL"/>
        </w:rPr>
        <w:t>בו הדגש על מחקר מ</w:t>
      </w:r>
      <w:ins w:id="2528" w:author="מחבר">
        <w:r w:rsidR="00F56A0D">
          <w:rPr>
            <w:rFonts w:asciiTheme="minorBidi" w:hAnsiTheme="minorBidi" w:cstheme="minorBidi" w:hint="cs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ח בסיסי ויישומי </w:t>
      </w:r>
      <w:del w:id="2529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קשור ו</w:delText>
        </w:r>
      </w:del>
      <w:r w:rsidRPr="00415C2F">
        <w:rPr>
          <w:rFonts w:asciiTheme="minorBidi" w:hAnsiTheme="minorBidi" w:cstheme="minorBidi"/>
          <w:rtl/>
          <w:lang w:bidi="he-IL"/>
        </w:rPr>
        <w:t>נובע מהשיוך האקדמי של חברי הקהילה לארבע פקולטות שונות</w:t>
      </w:r>
      <w:r w:rsidRPr="00415C2F">
        <w:rPr>
          <w:rFonts w:asciiTheme="minorBidi" w:hAnsiTheme="minorBidi" w:cstheme="minorBidi"/>
          <w:rtl/>
        </w:rPr>
        <w:t xml:space="preserve">: </w:t>
      </w:r>
      <w:r w:rsidRPr="00415C2F">
        <w:rPr>
          <w:rFonts w:asciiTheme="minorBidi" w:hAnsiTheme="minorBidi" w:cstheme="minorBidi"/>
          <w:rtl/>
          <w:lang w:bidi="he-IL"/>
        </w:rPr>
        <w:t>חינוך</w:t>
      </w:r>
      <w:r w:rsidRPr="00415C2F">
        <w:rPr>
          <w:rFonts w:asciiTheme="minorBidi" w:hAnsiTheme="minorBidi" w:cstheme="minorBidi"/>
          <w:rtl/>
        </w:rPr>
        <w:t xml:space="preserve">, </w:t>
      </w:r>
      <w:r w:rsidRPr="00415C2F">
        <w:rPr>
          <w:rFonts w:asciiTheme="minorBidi" w:hAnsiTheme="minorBidi" w:cstheme="minorBidi"/>
          <w:rtl/>
          <w:lang w:bidi="he-IL"/>
        </w:rPr>
        <w:t>מדעי הטבע</w:t>
      </w:r>
      <w:r w:rsidRPr="00415C2F">
        <w:rPr>
          <w:rFonts w:asciiTheme="minorBidi" w:hAnsiTheme="minorBidi" w:cstheme="minorBidi"/>
          <w:rtl/>
        </w:rPr>
        <w:t xml:space="preserve">, </w:t>
      </w:r>
      <w:r w:rsidRPr="00415C2F">
        <w:rPr>
          <w:rFonts w:asciiTheme="minorBidi" w:hAnsiTheme="minorBidi" w:cstheme="minorBidi"/>
          <w:rtl/>
          <w:lang w:bidi="he-IL"/>
        </w:rPr>
        <w:t>מדעי החברה</w:t>
      </w:r>
      <w:r w:rsidRPr="00415C2F">
        <w:rPr>
          <w:rFonts w:asciiTheme="minorBidi" w:hAnsiTheme="minorBidi" w:cstheme="minorBidi"/>
          <w:rtl/>
        </w:rPr>
        <w:t xml:space="preserve">, </w:t>
      </w:r>
      <w:r w:rsidRPr="00415C2F">
        <w:rPr>
          <w:rFonts w:asciiTheme="minorBidi" w:hAnsiTheme="minorBidi" w:cstheme="minorBidi"/>
          <w:rtl/>
          <w:lang w:bidi="he-IL"/>
        </w:rPr>
        <w:t>ומדעי הרווחה והבריאות</w:t>
      </w:r>
      <w:r w:rsidRPr="00415C2F">
        <w:rPr>
          <w:rFonts w:asciiTheme="minorBidi" w:hAnsiTheme="minorBidi" w:cstheme="minorBidi"/>
          <w:rtl/>
        </w:rPr>
        <w:t xml:space="preserve">. </w:t>
      </w:r>
      <w:ins w:id="2530" w:author="מחבר">
        <w:r w:rsidR="00E677B3">
          <w:rPr>
            <w:rFonts w:asciiTheme="minorBidi" w:hAnsiTheme="minorBidi" w:cstheme="minorBidi" w:hint="cs"/>
            <w:rtl/>
            <w:lang w:bidi="he-IL"/>
          </w:rPr>
          <w:t>ה</w:t>
        </w:r>
        <w:r w:rsidR="00E677B3">
          <w:rPr>
            <w:rFonts w:asciiTheme="minorBidi" w:hAnsiTheme="minorBidi" w:cstheme="minorBidi" w:hint="cs"/>
            <w:color w:val="222222"/>
            <w:rtl/>
            <w:lang w:bidi="he-IL"/>
          </w:rPr>
          <w:t>שימוש ב</w:t>
        </w:r>
      </w:ins>
      <w:r w:rsidRPr="00415C2F">
        <w:rPr>
          <w:rFonts w:asciiTheme="minorBidi" w:hAnsiTheme="minorBidi" w:cstheme="minorBidi"/>
          <w:color w:val="222222"/>
          <w:rtl/>
          <w:lang w:bidi="he-IL"/>
        </w:rPr>
        <w:t>חקר מוח בתחומי החינוך,</w:t>
      </w:r>
      <w:del w:id="2531" w:author="מחבר">
        <w:r w:rsidRPr="00415C2F" w:rsidDel="003B74D0">
          <w:rPr>
            <w:rFonts w:asciiTheme="minorBidi" w:hAnsiTheme="minorBidi" w:cstheme="minorBidi"/>
            <w:color w:val="222222"/>
            <w:rtl/>
            <w:lang w:bidi="he-IL"/>
          </w:rPr>
          <w:delText xml:space="preserve">  </w:delText>
        </w:r>
      </w:del>
      <w:ins w:id="2532" w:author="מחבר">
        <w:r w:rsidR="003B74D0">
          <w:rPr>
            <w:rFonts w:asciiTheme="minorBidi" w:hAnsiTheme="minorBidi" w:cstheme="minorBidi"/>
            <w:color w:val="222222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color w:val="222222"/>
          <w:rtl/>
          <w:lang w:bidi="he-IL"/>
        </w:rPr>
        <w:t>הרגש (בעיקר סטרס)</w:t>
      </w:r>
      <w:r>
        <w:rPr>
          <w:rFonts w:asciiTheme="minorBidi" w:hAnsiTheme="minorBidi" w:cstheme="minorBidi" w:hint="cs"/>
          <w:color w:val="222222"/>
          <w:rtl/>
          <w:lang w:bidi="he-IL"/>
        </w:rPr>
        <w:t>, הפסיכו</w:t>
      </w:r>
      <w:ins w:id="2533" w:author="מחבר">
        <w:r w:rsidR="00E677B3">
          <w:rPr>
            <w:rFonts w:asciiTheme="minorBidi" w:hAnsiTheme="minorBidi" w:cstheme="minorBidi" w:hint="cs"/>
            <w:color w:val="222222"/>
            <w:rtl/>
            <w:lang w:bidi="he-IL"/>
          </w:rPr>
          <w:t>־</w:t>
        </w:r>
      </w:ins>
      <w:r>
        <w:rPr>
          <w:rFonts w:asciiTheme="minorBidi" w:hAnsiTheme="minorBidi" w:cstheme="minorBidi" w:hint="cs"/>
          <w:color w:val="222222"/>
          <w:rtl/>
          <w:lang w:bidi="he-IL"/>
        </w:rPr>
        <w:t>אימונולוגיה</w:t>
      </w:r>
      <w:r w:rsidRPr="00415C2F">
        <w:rPr>
          <w:rFonts w:asciiTheme="minorBidi" w:hAnsiTheme="minorBidi" w:cstheme="minorBidi"/>
          <w:color w:val="222222"/>
          <w:rtl/>
          <w:lang w:bidi="he-IL"/>
        </w:rPr>
        <w:t xml:space="preserve"> וההתנהגות החברתית ה</w:t>
      </w:r>
      <w:ins w:id="2534" w:author="מחבר">
        <w:r w:rsidR="00E677B3">
          <w:rPr>
            <w:rFonts w:asciiTheme="minorBidi" w:hAnsiTheme="minorBidi" w:cstheme="minorBidi" w:hint="cs"/>
            <w:color w:val="222222"/>
            <w:rtl/>
            <w:lang w:bidi="he-IL"/>
          </w:rPr>
          <w:t>וא</w:t>
        </w:r>
      </w:ins>
      <w:del w:id="2535" w:author="מחבר">
        <w:r w:rsidRPr="00415C2F" w:rsidDel="00E677B3">
          <w:rPr>
            <w:rFonts w:asciiTheme="minorBidi" w:hAnsiTheme="minorBidi" w:cstheme="minorBidi"/>
            <w:color w:val="222222"/>
            <w:rtl/>
            <w:lang w:bidi="he-IL"/>
          </w:rPr>
          <w:delText>ינו</w:delText>
        </w:r>
      </w:del>
      <w:r w:rsidRPr="00415C2F">
        <w:rPr>
          <w:rFonts w:asciiTheme="minorBidi" w:hAnsiTheme="minorBidi" w:cstheme="minorBidi"/>
          <w:color w:val="222222"/>
          <w:rtl/>
          <w:lang w:bidi="he-IL"/>
        </w:rPr>
        <w:t xml:space="preserve"> פורץ דרך וייחודי לאוניברסיטת חיפה</w:t>
      </w:r>
      <w:ins w:id="2536" w:author="מחבר">
        <w:r w:rsidR="00E677B3">
          <w:rPr>
            <w:rFonts w:asciiTheme="minorBidi" w:hAnsiTheme="minorBidi" w:cstheme="minorBidi" w:hint="cs"/>
            <w:color w:val="222222"/>
            <w:rtl/>
            <w:lang w:bidi="he-IL"/>
          </w:rPr>
          <w:t>,</w:t>
        </w:r>
      </w:ins>
      <w:r w:rsidRPr="00415C2F">
        <w:rPr>
          <w:rFonts w:asciiTheme="minorBidi" w:hAnsiTheme="minorBidi" w:cstheme="minorBidi"/>
          <w:color w:val="222222"/>
          <w:rtl/>
          <w:lang w:bidi="he-IL"/>
        </w:rPr>
        <w:t xml:space="preserve"> ובעל מוניטין בזירה הבין</w:t>
      </w:r>
      <w:ins w:id="2537" w:author="מחבר">
        <w:r w:rsidR="00E677B3">
          <w:rPr>
            <w:rFonts w:asciiTheme="minorBidi" w:hAnsiTheme="minorBidi" w:cstheme="minorBidi" w:hint="cs"/>
            <w:color w:val="222222"/>
            <w:rtl/>
            <w:lang w:bidi="he-IL"/>
          </w:rPr>
          <w:t>־</w:t>
        </w:r>
      </w:ins>
      <w:del w:id="2538" w:author="מחבר">
        <w:r w:rsidRPr="00415C2F" w:rsidDel="00E677B3">
          <w:rPr>
            <w:rFonts w:asciiTheme="minorBidi" w:hAnsiTheme="minorBidi" w:cstheme="minorBidi"/>
            <w:color w:val="222222"/>
            <w:rtl/>
            <w:lang w:bidi="he-IL"/>
          </w:rPr>
          <w:delText xml:space="preserve"> </w:delText>
        </w:r>
      </w:del>
      <w:r w:rsidRPr="00415C2F">
        <w:rPr>
          <w:rFonts w:asciiTheme="minorBidi" w:hAnsiTheme="minorBidi" w:cstheme="minorBidi"/>
          <w:color w:val="222222"/>
          <w:rtl/>
          <w:lang w:bidi="he-IL"/>
        </w:rPr>
        <w:t>לאומית. ה</w:t>
      </w:r>
      <w:r w:rsidRPr="00415C2F">
        <w:rPr>
          <w:rFonts w:asciiTheme="minorBidi" w:hAnsiTheme="minorBidi" w:cstheme="minorBidi"/>
          <w:rtl/>
          <w:lang w:bidi="he-IL"/>
        </w:rPr>
        <w:t xml:space="preserve">רבגוניות </w:t>
      </w:r>
      <w:del w:id="2539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 xml:space="preserve">וההובלה </w:delText>
        </w:r>
      </w:del>
      <w:r w:rsidRPr="00415C2F">
        <w:rPr>
          <w:rFonts w:asciiTheme="minorBidi" w:hAnsiTheme="minorBidi" w:cstheme="minorBidi"/>
          <w:rtl/>
          <w:lang w:bidi="he-IL"/>
        </w:rPr>
        <w:t>של חוקרי המ</w:t>
      </w:r>
      <w:ins w:id="2540" w:author="מחבר">
        <w:r w:rsidR="00FE6D54">
          <w:rPr>
            <w:rFonts w:asciiTheme="minorBidi" w:hAnsiTheme="minorBidi" w:cstheme="minorBidi" w:hint="cs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rtl/>
          <w:lang w:bidi="he-IL"/>
        </w:rPr>
        <w:t>ח באוניברסיטה מייצרת מחקר חדשני בתחומי המחקר הבסיסיים והיישומיים ואפשרות לאינטראקציה אינטלקטואלית מפרה</w:t>
      </w:r>
      <w:r w:rsidRPr="00415C2F">
        <w:rPr>
          <w:rFonts w:asciiTheme="minorBidi" w:hAnsiTheme="minorBidi" w:cstheme="minorBidi"/>
          <w:rtl/>
        </w:rPr>
        <w:t xml:space="preserve">, </w:t>
      </w:r>
      <w:r w:rsidRPr="00415C2F">
        <w:rPr>
          <w:rFonts w:asciiTheme="minorBidi" w:hAnsiTheme="minorBidi" w:cstheme="minorBidi"/>
          <w:rtl/>
          <w:lang w:bidi="he-IL"/>
        </w:rPr>
        <w:t>רחבה ו</w:t>
      </w:r>
      <w:del w:id="2541" w:author="מחבר">
        <w:r w:rsidRPr="00415C2F" w:rsidDel="00970C75">
          <w:rPr>
            <w:rFonts w:asciiTheme="minorBidi" w:hAnsiTheme="minorBidi" w:cstheme="minorBidi"/>
            <w:rtl/>
            <w:lang w:bidi="he-IL"/>
          </w:rPr>
          <w:delText>בינתחומי</w:delText>
        </w:r>
      </w:del>
      <w:ins w:id="2542" w:author="מחבר">
        <w:r w:rsidR="00970C75">
          <w:rPr>
            <w:rFonts w:asciiTheme="minorBidi" w:hAnsiTheme="minorBidi" w:cstheme="minorBidi"/>
            <w:rtl/>
            <w:lang w:bidi="he-IL"/>
          </w:rPr>
          <w:t>בין־תחומי</w:t>
        </w:r>
      </w:ins>
      <w:r w:rsidRPr="00415C2F">
        <w:rPr>
          <w:rFonts w:asciiTheme="minorBidi" w:hAnsiTheme="minorBidi" w:cstheme="minorBidi"/>
          <w:rtl/>
          <w:lang w:bidi="he-IL"/>
        </w:rPr>
        <w:t>ת בין החוקרים השונים ו</w:t>
      </w:r>
      <w:ins w:id="2543" w:author="מחבר">
        <w:r w:rsidR="00F56A0D">
          <w:rPr>
            <w:rFonts w:asciiTheme="minorBidi" w:hAnsiTheme="minorBidi" w:cstheme="minorBidi" w:hint="cs"/>
            <w:rtl/>
            <w:lang w:bidi="he-IL"/>
          </w:rPr>
          <w:t xml:space="preserve">בינם לבין </w:t>
        </w:r>
      </w:ins>
      <w:r w:rsidRPr="00415C2F">
        <w:rPr>
          <w:rFonts w:asciiTheme="minorBidi" w:hAnsiTheme="minorBidi" w:cstheme="minorBidi"/>
          <w:rtl/>
          <w:lang w:bidi="he-IL"/>
        </w:rPr>
        <w:t>תלמידיהם</w:t>
      </w:r>
      <w:r w:rsidRPr="00415C2F">
        <w:rPr>
          <w:rFonts w:asciiTheme="minorBidi" w:hAnsiTheme="minorBidi" w:cstheme="minorBidi"/>
          <w:rtl/>
        </w:rPr>
        <w:t xml:space="preserve">. </w:t>
      </w:r>
      <w:r w:rsidRPr="00415C2F">
        <w:rPr>
          <w:rFonts w:asciiTheme="minorBidi" w:hAnsiTheme="minorBidi" w:cstheme="minorBidi"/>
          <w:rtl/>
          <w:lang w:bidi="he-IL"/>
        </w:rPr>
        <w:t>בין היתר</w:t>
      </w:r>
      <w:ins w:id="2544" w:author="מחבר">
        <w:r w:rsidR="00E677B3">
          <w:rPr>
            <w:rFonts w:asciiTheme="minorBidi" w:hAnsiTheme="minorBidi" w:cstheme="minorBidi" w:hint="cs"/>
            <w:rtl/>
            <w:lang w:bidi="he-IL"/>
          </w:rPr>
          <w:t xml:space="preserve"> מתמקד</w:t>
        </w:r>
      </w:ins>
      <w:del w:id="2545" w:author="מחבר">
        <w:r w:rsidRPr="00415C2F" w:rsidDel="00E677B3">
          <w:rPr>
            <w:rFonts w:asciiTheme="minorBidi" w:hAnsiTheme="minorBidi" w:cstheme="minorBidi"/>
            <w:rtl/>
          </w:rPr>
          <w:delText>,</w:delText>
        </w:r>
      </w:del>
      <w:r w:rsidRPr="00415C2F">
        <w:rPr>
          <w:rFonts w:asciiTheme="minorBidi" w:hAnsiTheme="minorBidi" w:cstheme="minorBidi"/>
          <w:rtl/>
        </w:rPr>
        <w:t xml:space="preserve"> </w:t>
      </w:r>
      <w:r w:rsidRPr="00415C2F">
        <w:rPr>
          <w:rFonts w:asciiTheme="minorBidi" w:hAnsiTheme="minorBidi" w:cstheme="minorBidi"/>
          <w:rtl/>
          <w:lang w:bidi="he-IL"/>
        </w:rPr>
        <w:t xml:space="preserve">המחקר היישומי </w:t>
      </w:r>
      <w:del w:id="2546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 xml:space="preserve">מתמקד 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בחקר טיפולים </w:t>
      </w:r>
      <w:ins w:id="2547" w:author="מחבר">
        <w:r w:rsidR="00E677B3">
          <w:rPr>
            <w:rFonts w:asciiTheme="minorBidi" w:hAnsiTheme="minorBidi" w:cstheme="minorBidi" w:hint="cs"/>
            <w:rtl/>
            <w:lang w:bidi="he-IL"/>
          </w:rPr>
          <w:t>ל</w:t>
        </w:r>
      </w:ins>
      <w:del w:id="2548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ב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פסיכופתולוגיות כמו דיכאון, סכיזופרניה ואוטיזם, </w:t>
      </w:r>
      <w:ins w:id="2549" w:author="מחבר">
        <w:r w:rsidR="00E677B3">
          <w:rPr>
            <w:rFonts w:asciiTheme="minorBidi" w:hAnsiTheme="minorBidi" w:cstheme="minorBidi" w:hint="cs"/>
            <w:rtl/>
            <w:lang w:bidi="he-IL"/>
          </w:rPr>
          <w:t>ול</w:t>
        </w:r>
      </w:ins>
      <w:del w:id="2550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 xml:space="preserve">לצד </w:delText>
        </w:r>
      </w:del>
      <w:r w:rsidRPr="00415C2F">
        <w:rPr>
          <w:rFonts w:asciiTheme="minorBidi" w:hAnsiTheme="minorBidi" w:cstheme="minorBidi"/>
          <w:rtl/>
          <w:lang w:bidi="he-IL"/>
        </w:rPr>
        <w:t>מחלות נוירולוגיות כמו</w:t>
      </w:r>
      <w:del w:id="2551" w:author="מחבר">
        <w:r w:rsidRPr="00415C2F" w:rsidDel="00E677B3">
          <w:rPr>
            <w:rFonts w:asciiTheme="minorBidi" w:hAnsiTheme="minorBidi" w:cstheme="minorBidi"/>
            <w:rtl/>
            <w:lang w:bidi="he-IL"/>
          </w:rPr>
          <w:delText>: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אלצה</w:t>
      </w:r>
      <w:ins w:id="2552" w:author="מחבר">
        <w:r w:rsidR="001C6B74">
          <w:rPr>
            <w:rFonts w:asciiTheme="minorBidi" w:hAnsiTheme="minorBidi" w:cstheme="minorBidi" w:hint="cs"/>
            <w:rtl/>
            <w:lang w:bidi="he-IL"/>
          </w:rPr>
          <w:t>י</w:t>
        </w:r>
      </w:ins>
      <w:r w:rsidRPr="00415C2F">
        <w:rPr>
          <w:rFonts w:asciiTheme="minorBidi" w:hAnsiTheme="minorBidi" w:cstheme="minorBidi"/>
          <w:rtl/>
          <w:lang w:bidi="he-IL"/>
        </w:rPr>
        <w:t>ימר, פרקינסון וכאב כרוני.</w:t>
      </w:r>
      <w:del w:id="2553" w:author="מחבר">
        <w:r w:rsidRPr="00415C2F" w:rsidDel="003B74D0">
          <w:rPr>
            <w:rFonts w:asciiTheme="minorBidi" w:hAnsiTheme="minorBidi" w:cstheme="minorBidi"/>
            <w:rtl/>
            <w:lang w:bidi="he-IL"/>
          </w:rPr>
          <w:delText xml:space="preserve">  </w:delText>
        </w:r>
      </w:del>
      <w:ins w:id="2554" w:author="מחבר">
        <w:r w:rsidR="003B74D0">
          <w:rPr>
            <w:rFonts w:asciiTheme="minorBidi" w:hAnsiTheme="minorBidi" w:cstheme="minorBidi"/>
            <w:rtl/>
            <w:lang w:bidi="he-IL"/>
          </w:rPr>
          <w:t xml:space="preserve"> </w:t>
        </w:r>
      </w:ins>
      <w:del w:id="2555" w:author="מחבר">
        <w:r w:rsidRPr="00415C2F" w:rsidDel="00A54DEB">
          <w:rPr>
            <w:rFonts w:asciiTheme="minorBidi" w:hAnsiTheme="minorBidi" w:cstheme="minorBidi"/>
            <w:rtl/>
            <w:lang w:bidi="he-IL"/>
          </w:rPr>
          <w:delText>בנוסף מחקר רב</w:delText>
        </w:r>
      </w:del>
      <w:ins w:id="2556" w:author="מחבר">
        <w:r w:rsidR="00A54DEB">
          <w:rPr>
            <w:rFonts w:asciiTheme="minorBidi" w:hAnsiTheme="minorBidi" w:cstheme="minorBidi" w:hint="cs"/>
            <w:rtl/>
            <w:lang w:bidi="he-IL"/>
          </w:rPr>
          <w:t>מחקרים רבים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 עוסק</w:t>
      </w:r>
      <w:ins w:id="2557" w:author="מחבר">
        <w:r w:rsidR="00A54DEB">
          <w:rPr>
            <w:rFonts w:asciiTheme="minorBidi" w:hAnsiTheme="minorBidi" w:cstheme="minorBidi" w:hint="cs"/>
            <w:rtl/>
            <w:lang w:bidi="he-IL"/>
          </w:rPr>
          <w:t>ים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 בהשפע</w:t>
      </w:r>
      <w:ins w:id="2558" w:author="מחבר">
        <w:r w:rsidR="00A54DEB">
          <w:rPr>
            <w:rFonts w:asciiTheme="minorBidi" w:hAnsiTheme="minorBidi" w:cstheme="minorBidi" w:hint="cs"/>
            <w:rtl/>
            <w:lang w:bidi="he-IL"/>
          </w:rPr>
          <w:t>ה של</w:t>
        </w:r>
      </w:ins>
      <w:del w:id="2559" w:author="מחבר">
        <w:r w:rsidRPr="00415C2F" w:rsidDel="00A54DEB">
          <w:rPr>
            <w:rFonts w:asciiTheme="minorBidi" w:hAnsiTheme="minorBidi" w:cstheme="minorBidi"/>
            <w:rtl/>
            <w:lang w:bidi="he-IL"/>
          </w:rPr>
          <w:delText>ת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אימון מוחי על לקוי</w:t>
      </w:r>
      <w:ins w:id="2560" w:author="מחבר">
        <w:r w:rsidR="00A54DEB">
          <w:rPr>
            <w:rFonts w:asciiTheme="minorBidi" w:hAnsiTheme="minorBidi" w:cstheme="minorBidi" w:hint="cs"/>
            <w:rtl/>
            <w:lang w:bidi="he-IL"/>
          </w:rPr>
          <w:t>ות</w:t>
        </w:r>
      </w:ins>
      <w:del w:id="2561" w:author="מחבר">
        <w:r w:rsidRPr="00415C2F" w:rsidDel="00A54DEB">
          <w:rPr>
            <w:rFonts w:asciiTheme="minorBidi" w:hAnsiTheme="minorBidi" w:cstheme="minorBidi"/>
            <w:rtl/>
            <w:lang w:bidi="he-IL"/>
          </w:rPr>
          <w:delText>י</w:delText>
        </w:r>
      </w:del>
      <w:r w:rsidRPr="00415C2F">
        <w:rPr>
          <w:rFonts w:asciiTheme="minorBidi" w:hAnsiTheme="minorBidi" w:cstheme="minorBidi"/>
          <w:rtl/>
          <w:lang w:bidi="he-IL"/>
        </w:rPr>
        <w:t xml:space="preserve"> למידה</w:t>
      </w:r>
      <w:r w:rsidRPr="00415C2F">
        <w:rPr>
          <w:rFonts w:asciiTheme="minorBidi" w:hAnsiTheme="minorBidi" w:cstheme="minorBidi"/>
          <w:rtl/>
        </w:rPr>
        <w:t xml:space="preserve">, </w:t>
      </w:r>
      <w:r w:rsidRPr="00415C2F">
        <w:rPr>
          <w:rFonts w:asciiTheme="minorBidi" w:hAnsiTheme="minorBidi" w:cstheme="minorBidi"/>
          <w:rtl/>
          <w:lang w:bidi="he-IL"/>
        </w:rPr>
        <w:t>ק</w:t>
      </w:r>
      <w:del w:id="2562" w:author="מחבר">
        <w:r w:rsidRPr="00415C2F" w:rsidDel="00A54DEB">
          <w:rPr>
            <w:rFonts w:asciiTheme="minorBidi" w:hAnsiTheme="minorBidi" w:cstheme="minorBidi"/>
            <w:rtl/>
            <w:lang w:bidi="he-IL"/>
          </w:rPr>
          <w:delText>ו</w:delText>
        </w:r>
      </w:del>
      <w:r w:rsidRPr="00415C2F">
        <w:rPr>
          <w:rFonts w:asciiTheme="minorBidi" w:hAnsiTheme="minorBidi" w:cstheme="minorBidi"/>
          <w:rtl/>
          <w:lang w:bidi="he-IL"/>
        </w:rPr>
        <w:t>שי</w:t>
      </w:r>
      <w:ins w:id="2563" w:author="מחבר">
        <w:r w:rsidR="00A54DEB">
          <w:rPr>
            <w:rFonts w:asciiTheme="minorBidi" w:hAnsiTheme="minorBidi" w:cstheme="minorBidi" w:hint="cs"/>
            <w:rtl/>
            <w:lang w:bidi="he-IL"/>
          </w:rPr>
          <w:t>ים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 רגשי</w:t>
      </w:r>
      <w:ins w:id="2564" w:author="מחבר">
        <w:r w:rsidR="00A54DEB">
          <w:rPr>
            <w:rFonts w:asciiTheme="minorBidi" w:hAnsiTheme="minorBidi" w:cstheme="minorBidi" w:hint="cs"/>
            <w:rtl/>
            <w:lang w:bidi="he-IL"/>
          </w:rPr>
          <w:t>ים</w:t>
        </w:r>
      </w:ins>
      <w:r w:rsidRPr="00415C2F">
        <w:rPr>
          <w:rFonts w:asciiTheme="minorBidi" w:hAnsiTheme="minorBidi" w:cstheme="minorBidi"/>
          <w:rtl/>
          <w:lang w:bidi="he-IL"/>
        </w:rPr>
        <w:t>, ק</w:t>
      </w:r>
      <w:del w:id="2565" w:author="מחבר">
        <w:r w:rsidRPr="00415C2F" w:rsidDel="00A54DEB">
          <w:rPr>
            <w:rFonts w:asciiTheme="minorBidi" w:hAnsiTheme="minorBidi" w:cstheme="minorBidi"/>
            <w:rtl/>
            <w:lang w:bidi="he-IL"/>
          </w:rPr>
          <w:delText>ו</w:delText>
        </w:r>
      </w:del>
      <w:r w:rsidRPr="00415C2F">
        <w:rPr>
          <w:rFonts w:asciiTheme="minorBidi" w:hAnsiTheme="minorBidi" w:cstheme="minorBidi"/>
          <w:rtl/>
          <w:lang w:bidi="he-IL"/>
        </w:rPr>
        <w:t>שי</w:t>
      </w:r>
      <w:ins w:id="2566" w:author="מחבר">
        <w:r w:rsidR="00A54DEB">
          <w:rPr>
            <w:rFonts w:asciiTheme="minorBidi" w:hAnsiTheme="minorBidi" w:cstheme="minorBidi" w:hint="cs"/>
            <w:rtl/>
            <w:lang w:bidi="he-IL"/>
          </w:rPr>
          <w:t>ים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 חברתי</w:t>
      </w:r>
      <w:ins w:id="2567" w:author="מחבר">
        <w:r w:rsidR="00A54DEB">
          <w:rPr>
            <w:rFonts w:asciiTheme="minorBidi" w:hAnsiTheme="minorBidi" w:cstheme="minorBidi" w:hint="cs"/>
            <w:rtl/>
            <w:lang w:bidi="he-IL"/>
          </w:rPr>
          <w:t>ים</w:t>
        </w:r>
      </w:ins>
      <w:r w:rsidRPr="00415C2F">
        <w:rPr>
          <w:rFonts w:asciiTheme="minorBidi" w:hAnsiTheme="minorBidi" w:cstheme="minorBidi"/>
          <w:rtl/>
          <w:lang w:bidi="he-IL"/>
        </w:rPr>
        <w:t xml:space="preserve">, לקויות שפתיות ולקויות מתמטיות. </w:t>
      </w:r>
    </w:p>
    <w:p w14:paraId="487AB73D" w14:textId="55E21F0C" w:rsidR="00731459" w:rsidRPr="00712EBA" w:rsidRDefault="00731459" w:rsidP="008471B0">
      <w:pPr>
        <w:bidi/>
        <w:spacing w:line="240" w:lineRule="auto"/>
        <w:jc w:val="both"/>
        <w:rPr>
          <w:rFonts w:asciiTheme="minorBidi" w:hAnsiTheme="minorBidi"/>
          <w:color w:val="222222"/>
          <w:sz w:val="20"/>
          <w:szCs w:val="20"/>
          <w:rtl/>
          <w:lang w:bidi="he-IL"/>
        </w:rPr>
        <w:pPrChange w:id="2568" w:author="מחבר">
          <w:pPr>
            <w:bidi/>
            <w:spacing w:line="240" w:lineRule="auto"/>
            <w:jc w:val="both"/>
          </w:pPr>
        </w:pPrChange>
      </w:pPr>
      <w:del w:id="2569" w:author="מחבר"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משמעות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</w:rPr>
          <w:delText xml:space="preserve"> 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עידן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</w:rPr>
          <w:delText xml:space="preserve"> 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ה</w:delText>
        </w:r>
        <w:r w:rsidRPr="00712EBA" w:rsidDel="0011323C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פוסט</w:delText>
        </w:r>
        <w:r w:rsidRPr="00712EBA" w:rsidDel="0011323C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</w:rPr>
          <w:delText>-</w:delText>
        </w:r>
        <w:r w:rsidRPr="00712EBA" w:rsidDel="00DA5924">
          <w:rPr>
            <w:rFonts w:asciiTheme="minorBidi" w:eastAsia="Times New Roman" w:hAnsiTheme="minorBidi"/>
            <w:b/>
            <w:bCs/>
            <w:color w:val="222222"/>
            <w:sz w:val="20"/>
            <w:szCs w:val="20"/>
            <w:rtl/>
            <w:lang w:bidi="he-IL"/>
          </w:rPr>
          <w:delText>קורונה לתחום</w:delText>
        </w:r>
      </w:del>
      <w:ins w:id="2570" w:author="מחבר">
        <w:r w:rsidR="00DA5924">
          <w:rPr>
            <w:rFonts w:asciiTheme="minorBidi" w:eastAsia="Times New Roman" w:hAnsiTheme="minorBidi" w:hint="cs"/>
            <w:b/>
            <w:bCs/>
            <w:color w:val="222222"/>
            <w:sz w:val="20"/>
            <w:szCs w:val="20"/>
            <w:rtl/>
            <w:lang w:bidi="he-IL"/>
          </w:rPr>
          <w:t>השפעת הקורונה על התחום</w:t>
        </w:r>
      </w:ins>
      <w:r w:rsidRPr="00712EBA">
        <w:rPr>
          <w:rFonts w:asciiTheme="minorBidi" w:eastAsia="Times New Roman" w:hAnsiTheme="minorBidi"/>
          <w:color w:val="222222"/>
          <w:sz w:val="20"/>
          <w:szCs w:val="20"/>
          <w:rtl/>
        </w:rPr>
        <w:t>:</w:t>
      </w:r>
      <w:r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משבר הקורונה חיזק את ההבנה כי מערכת העצבים משפיעה באופן הדוק על מערכות </w:t>
      </w:r>
      <w:r w:rsidRPr="00712EBA">
        <w:rPr>
          <w:rFonts w:asciiTheme="minorBidi" w:eastAsia="Times New Roman" w:hAnsiTheme="minorBidi" w:hint="cs"/>
          <w:color w:val="222222"/>
          <w:sz w:val="20"/>
          <w:szCs w:val="20"/>
          <w:rtl/>
          <w:lang w:bidi="he-IL"/>
        </w:rPr>
        <w:t>שונות</w:t>
      </w:r>
      <w:r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בגוף</w:t>
      </w:r>
      <w:ins w:id="2571" w:author="מחבר">
        <w:r w:rsidR="00E677B3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>, בהן</w:t>
        </w:r>
      </w:ins>
      <w:del w:id="2572" w:author="מחבר">
        <w:r w:rsidRPr="00712EBA" w:rsidDel="00E677B3">
          <w:rPr>
            <w:rFonts w:asciiTheme="minorBidi" w:eastAsia="Times New Roman" w:hAnsiTheme="minorBidi"/>
            <w:color w:val="222222"/>
            <w:sz w:val="20"/>
            <w:szCs w:val="20"/>
            <w:rtl/>
            <w:lang w:bidi="he-IL"/>
          </w:rPr>
          <w:delText xml:space="preserve"> כמו</w:delText>
        </w:r>
      </w:del>
      <w:ins w:id="2573" w:author="מחבר">
        <w:r w:rsidR="00E677B3">
          <w:rPr>
            <w:rFonts w:asciiTheme="minorBidi" w:eastAsia="Times New Roman" w:hAnsiTheme="minorBidi" w:hint="cs"/>
            <w:color w:val="222222"/>
            <w:sz w:val="20"/>
            <w:szCs w:val="20"/>
            <w:rtl/>
            <w:lang w:bidi="he-IL"/>
          </w:rPr>
          <w:t xml:space="preserve"> גם</w:t>
        </w:r>
      </w:ins>
      <w:r w:rsidRPr="00712EBA">
        <w:rPr>
          <w:rFonts w:asciiTheme="minorBidi" w:eastAsia="Times New Roman" w:hAnsiTheme="minorBidi"/>
          <w:color w:val="222222"/>
          <w:sz w:val="20"/>
          <w:szCs w:val="20"/>
          <w:rtl/>
          <w:lang w:bidi="he-IL"/>
        </w:rPr>
        <w:t xml:space="preserve"> </w:t>
      </w:r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מערכת החיסון. חולי קורונה סובלים גם מתסמינים של מערכת העצבים</w:t>
      </w:r>
      <w:ins w:id="2574" w:author="מחבר">
        <w:r w:rsidR="00A54DEB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,</w:t>
        </w:r>
      </w:ins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וחוקרי מ</w:t>
      </w:r>
      <w:ins w:id="2575" w:author="מחבר">
        <w:r w:rsidR="00FE6D54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ו</w:t>
        </w:r>
      </w:ins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ח </w:t>
      </w:r>
      <w:r w:rsidRPr="00712EBA">
        <w:rPr>
          <w:rFonts w:asciiTheme="minorBidi" w:hAnsiTheme="minorBidi" w:hint="cs"/>
          <w:color w:val="222222"/>
          <w:sz w:val="20"/>
          <w:szCs w:val="20"/>
          <w:rtl/>
          <w:lang w:bidi="he-IL"/>
        </w:rPr>
        <w:t>ופסיכו</w:t>
      </w:r>
      <w:ins w:id="2576" w:author="מחבר">
        <w:r w:rsidR="00E677B3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־</w:t>
        </w:r>
      </w:ins>
      <w:del w:id="2577" w:author="מחבר">
        <w:r w:rsidRPr="00712EBA" w:rsidDel="00E677B3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delText>-</w:delText>
        </w:r>
      </w:del>
      <w:r w:rsidRPr="00712EBA">
        <w:rPr>
          <w:rFonts w:asciiTheme="minorBidi" w:hAnsiTheme="minorBidi" w:hint="cs"/>
          <w:color w:val="222222"/>
          <w:sz w:val="20"/>
          <w:szCs w:val="20"/>
          <w:rtl/>
          <w:lang w:bidi="he-IL"/>
        </w:rPr>
        <w:t>נוירו</w:t>
      </w:r>
      <w:ins w:id="2578" w:author="מחבר">
        <w:r w:rsidR="00E677B3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־</w:t>
        </w:r>
      </w:ins>
      <w:del w:id="2579" w:author="מחבר">
        <w:r w:rsidRPr="00712EBA" w:rsidDel="00E677B3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delText>-</w:delText>
        </w:r>
      </w:del>
      <w:r w:rsidRPr="00712EBA">
        <w:rPr>
          <w:rFonts w:asciiTheme="minorBidi" w:hAnsiTheme="minorBidi" w:hint="cs"/>
          <w:color w:val="222222"/>
          <w:sz w:val="20"/>
          <w:szCs w:val="20"/>
          <w:rtl/>
          <w:lang w:bidi="he-IL"/>
        </w:rPr>
        <w:t>אימונולוגיה</w:t>
      </w:r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מעורבים בפרויקטים </w:t>
      </w:r>
      <w:ins w:id="2580" w:author="מחבר">
        <w:r w:rsidR="00A54DEB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ש</w:t>
        </w:r>
      </w:ins>
      <w:del w:id="2581" w:author="מחבר">
        <w:r w:rsidRPr="00712EBA" w:rsidDel="00A54DEB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אשר </w:delText>
        </w:r>
      </w:del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בודקים את הקשר בין תגובות דלקתיות </w:t>
      </w:r>
      <w:del w:id="2582" w:author="מחבר">
        <w:r w:rsidRPr="00712EBA" w:rsidDel="00A54DEB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כתוצאה </w:delText>
        </w:r>
      </w:del>
      <w:ins w:id="2583" w:author="מחבר">
        <w:r w:rsidR="00A54DEB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בעקבות</w:t>
        </w:r>
        <w:r w:rsidR="00A54DEB" w:rsidRPr="00712EBA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t xml:space="preserve"> </w:t>
        </w:r>
      </w:ins>
      <w:del w:id="2584" w:author="מחבר">
        <w:r w:rsidRPr="00712EBA" w:rsidDel="00A54DEB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מ</w:delText>
        </w:r>
      </w:del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זיהום לבין פעילות מערכת העצבים. </w:t>
      </w:r>
      <w:del w:id="2585" w:author="מחבר">
        <w:r w:rsidRPr="00712EBA" w:rsidDel="00F56A0D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בנוסף,</w:delText>
        </w:r>
      </w:del>
      <w:ins w:id="2586" w:author="מחבר">
        <w:r w:rsidR="00F56A0D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נוסף על כך,</w:t>
        </w:r>
      </w:ins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חוקרי</w:t>
      </w:r>
      <w:ins w:id="2587" w:author="מחבר">
        <w:r w:rsidR="00A54DEB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 xml:space="preserve">ם העוסקים </w:t>
        </w:r>
      </w:ins>
      <w:del w:id="2588" w:author="מחבר">
        <w:r w:rsidRPr="00712EBA" w:rsidDel="00A54DEB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 </w:delText>
        </w:r>
      </w:del>
      <w:ins w:id="2589" w:author="מחבר">
        <w:r w:rsidR="00A54DEB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ב</w:t>
        </w:r>
      </w:ins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סטרס, </w:t>
      </w:r>
      <w:ins w:id="2590" w:author="מחבר">
        <w:r w:rsidR="00A54DEB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ב</w:t>
        </w:r>
      </w:ins>
      <w:del w:id="2591" w:author="מחבר">
        <w:r w:rsidRPr="00712EBA" w:rsidDel="00A54DEB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חוקרי </w:delText>
        </w:r>
      </w:del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פסיכופתול</w:t>
      </w:r>
      <w:r w:rsidR="00855B32" w:rsidRPr="00712EBA">
        <w:rPr>
          <w:rFonts w:asciiTheme="minorBidi" w:hAnsiTheme="minorBidi" w:hint="cs"/>
          <w:color w:val="222222"/>
          <w:sz w:val="20"/>
          <w:szCs w:val="20"/>
          <w:rtl/>
          <w:lang w:bidi="he-IL"/>
        </w:rPr>
        <w:t>ו</w:t>
      </w:r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גיה ו</w:t>
      </w:r>
      <w:ins w:id="2592" w:author="מחבר">
        <w:r w:rsidR="00A54DEB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ב</w:t>
        </w:r>
      </w:ins>
      <w:del w:id="2593" w:author="מחבר">
        <w:r w:rsidRPr="00712EBA" w:rsidDel="00A54DEB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 xml:space="preserve">חוקרי </w:delText>
        </w:r>
      </w:del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רגשות תורמים להבנה של השפעת מצבי משבר עולמיים על </w:t>
      </w:r>
      <w:ins w:id="2594" w:author="מחבר">
        <w:r w:rsidR="00A54DEB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>ה</w:t>
        </w:r>
      </w:ins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מצב</w:t>
      </w:r>
      <w:del w:id="2595" w:author="מחבר">
        <w:r w:rsidRPr="00712EBA" w:rsidDel="00A54DEB">
          <w:rPr>
            <w:rFonts w:asciiTheme="minorBidi" w:hAnsiTheme="minorBidi"/>
            <w:color w:val="222222"/>
            <w:sz w:val="20"/>
            <w:szCs w:val="20"/>
            <w:rtl/>
            <w:lang w:bidi="he-IL"/>
          </w:rPr>
          <w:delText>ם</w:delText>
        </w:r>
      </w:del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 xml:space="preserve"> הנפשי והחוסן של בני אדם ו</w:t>
      </w:r>
      <w:ins w:id="2596" w:author="מחבר">
        <w:r w:rsidR="00A54DEB">
          <w:rPr>
            <w:rFonts w:asciiTheme="minorBidi" w:hAnsiTheme="minorBidi" w:hint="cs"/>
            <w:color w:val="222222"/>
            <w:sz w:val="20"/>
            <w:szCs w:val="20"/>
            <w:rtl/>
            <w:lang w:bidi="he-IL"/>
          </w:rPr>
          <w:t xml:space="preserve">של </w:t>
        </w:r>
      </w:ins>
      <w:r w:rsidRPr="00712EBA">
        <w:rPr>
          <w:rFonts w:asciiTheme="minorBidi" w:hAnsiTheme="minorBidi"/>
          <w:color w:val="222222"/>
          <w:sz w:val="20"/>
          <w:szCs w:val="20"/>
          <w:rtl/>
          <w:lang w:bidi="he-IL"/>
        </w:rPr>
        <w:t>השפעת בידוד וצמצום בפעילות החברתית על המוח.</w:t>
      </w:r>
    </w:p>
    <w:p w14:paraId="26D47FF8" w14:textId="4FA7FFE7" w:rsidR="00AB49CB" w:rsidRDefault="00731459" w:rsidP="000E04AB">
      <w:pPr>
        <w:shd w:val="clear" w:color="auto" w:fill="FFFFFF"/>
        <w:bidi/>
        <w:spacing w:after="0" w:line="240" w:lineRule="auto"/>
        <w:ind w:left="-46"/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  <w:rtl/>
          <w:lang w:bidi="he-IL"/>
        </w:rPr>
      </w:pPr>
      <w:r w:rsidRPr="00B05CD0">
        <w:rPr>
          <w:rFonts w:asciiTheme="minorBidi" w:eastAsia="Times New Roman" w:hAnsiTheme="minorBidi" w:hint="cs"/>
          <w:b/>
          <w:bCs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>תגיות בולטות</w:t>
      </w:r>
      <w:r w:rsidRPr="00B05CD0"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</w:rPr>
        <w:t xml:space="preserve">: </w:t>
      </w:r>
      <w:r w:rsidR="00FF18D5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40D63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Pr="00B05CD0"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</w:rPr>
        <w:t>,</w:t>
      </w:r>
      <w:r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 xml:space="preserve"> </w:t>
      </w:r>
      <w:r w:rsidR="000E04AB"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>מצוינות</w:t>
      </w:r>
      <w:r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 xml:space="preserve"> ו</w:t>
      </w:r>
      <w:r w:rsidRPr="00B05CD0"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>יכולות קיימות</w:t>
      </w:r>
      <w:r w:rsidRPr="00B05CD0"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</w:rPr>
        <w:t xml:space="preserve">, </w:t>
      </w:r>
      <w:r w:rsidRPr="00B05CD0"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 xml:space="preserve">נישות </w:t>
      </w:r>
      <w:r w:rsidR="00855B32"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>י</w:t>
      </w:r>
      <w:r w:rsidRPr="00B05CD0"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>יחודיות</w:t>
      </w:r>
      <w:r>
        <w:rPr>
          <w:rFonts w:asciiTheme="minorBidi" w:eastAsia="Times New Roman" w:hAnsiTheme="minorBidi" w:hint="cs"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t>.</w:t>
      </w:r>
    </w:p>
    <w:p w14:paraId="48A9E4EB" w14:textId="77777777" w:rsidR="00AB49CB" w:rsidRDefault="00AB49CB">
      <w:pPr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  <w:lang w:bidi="he-IL"/>
        </w:rPr>
      </w:pPr>
      <w:r>
        <w:rPr>
          <w:rFonts w:asciiTheme="minorBidi" w:eastAsia="Times New Roman" w:hAnsiTheme="minorBidi"/>
          <w:i/>
          <w:iCs/>
          <w:color w:val="000000"/>
          <w:sz w:val="24"/>
          <w:szCs w:val="24"/>
          <w:shd w:val="clear" w:color="auto" w:fill="FFFFFF"/>
          <w:rtl/>
          <w:lang w:bidi="he-IL"/>
        </w:rPr>
        <w:br w:type="page"/>
      </w:r>
    </w:p>
    <w:p w14:paraId="435DDEF3" w14:textId="0F500795" w:rsidR="00315D42" w:rsidRPr="00315D42" w:rsidRDefault="004175F6" w:rsidP="001A2144">
      <w:pPr>
        <w:pStyle w:val="a3"/>
        <w:numPr>
          <w:ilvl w:val="0"/>
          <w:numId w:val="3"/>
        </w:numPr>
        <w:bidi/>
        <w:spacing w:line="240" w:lineRule="auto"/>
        <w:ind w:left="0" w:firstLine="0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</w:rPr>
      </w:pPr>
      <w:r>
        <w:rPr>
          <w:rFonts w:asciiTheme="minorBidi" w:eastAsia="Times New Roman" w:hAnsiTheme="minorBidi" w:hint="cs"/>
          <w:b/>
          <w:bCs/>
          <w:color w:val="222222"/>
          <w:sz w:val="24"/>
          <w:szCs w:val="24"/>
          <w:u w:val="single"/>
          <w:rtl/>
        </w:rPr>
        <w:lastRenderedPageBreak/>
        <w:t>אי</w:t>
      </w:r>
      <w:ins w:id="2597" w:author="מחבר">
        <w:r w:rsidR="00D06DF8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t>־</w:t>
        </w:r>
      </w:ins>
      <w:del w:id="2598" w:author="מחבר">
        <w:r w:rsidDel="00D06DF8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u w:val="single"/>
            <w:rtl/>
          </w:rPr>
          <w:delText xml:space="preserve"> </w:delText>
        </w:r>
      </w:del>
      <w:r w:rsidRPr="00A977B8">
        <w:rPr>
          <w:rFonts w:asciiTheme="minorBidi" w:eastAsia="Times New Roman" w:hAnsiTheme="minorBidi" w:hint="cs"/>
          <w:b/>
          <w:bCs/>
          <w:color w:val="222222"/>
          <w:sz w:val="24"/>
          <w:szCs w:val="24"/>
          <w:u w:val="single"/>
          <w:rtl/>
        </w:rPr>
        <w:t>שוויון</w:t>
      </w:r>
      <w:del w:id="2599" w:author="מחבר">
        <w:r w:rsidR="00315D42" w:rsidRPr="00A977B8" w:rsidDel="003B74D0">
          <w:rPr>
            <w:b/>
            <w:bCs/>
            <w:sz w:val="24"/>
            <w:szCs w:val="24"/>
            <w:u w:val="single"/>
            <w:rtl/>
          </w:rPr>
          <w:delText xml:space="preserve"> </w:delText>
        </w:r>
        <w:r w:rsidR="000E778D" w:rsidDel="003B74D0">
          <w:rPr>
            <w:rFonts w:hint="cs"/>
            <w:b/>
            <w:bCs/>
            <w:sz w:val="24"/>
            <w:szCs w:val="24"/>
            <w:u w:val="single"/>
            <w:rtl/>
          </w:rPr>
          <w:delText xml:space="preserve"> </w:delText>
        </w:r>
      </w:del>
      <w:ins w:id="2600" w:author="מחבר">
        <w:r w:rsidR="003B74D0">
          <w:rPr>
            <w:b/>
            <w:bCs/>
            <w:sz w:val="24"/>
            <w:szCs w:val="24"/>
            <w:u w:val="single"/>
            <w:rtl/>
          </w:rPr>
          <w:t xml:space="preserve"> </w:t>
        </w:r>
      </w:ins>
      <w:r w:rsidR="001A2144">
        <w:rPr>
          <w:rFonts w:hint="cs"/>
          <w:b/>
          <w:bCs/>
          <w:sz w:val="24"/>
          <w:szCs w:val="24"/>
          <w:u w:val="single"/>
          <w:rtl/>
        </w:rPr>
        <w:t>חברתי</w:t>
      </w:r>
    </w:p>
    <w:p w14:paraId="44865C35" w14:textId="51BB5312" w:rsidR="004175F6" w:rsidRPr="00CB7AB8" w:rsidRDefault="004175F6" w:rsidP="0008348C">
      <w:pPr>
        <w:bidi/>
        <w:jc w:val="both"/>
        <w:rPr>
          <w:sz w:val="24"/>
          <w:szCs w:val="24"/>
          <w:rtl/>
        </w:rPr>
      </w:pPr>
      <w:r w:rsidRPr="00CB7AB8">
        <w:rPr>
          <w:rFonts w:hint="cs"/>
          <w:b/>
          <w:bCs/>
          <w:sz w:val="24"/>
          <w:szCs w:val="24"/>
          <w:u w:val="single"/>
          <w:rtl/>
          <w:lang w:bidi="he-IL"/>
        </w:rPr>
        <w:t>רציונל</w:t>
      </w:r>
      <w:r w:rsidRPr="00CB7AB8">
        <w:rPr>
          <w:rFonts w:hint="cs"/>
          <w:b/>
          <w:bCs/>
          <w:sz w:val="24"/>
          <w:szCs w:val="24"/>
          <w:u w:val="single"/>
          <w:rtl/>
        </w:rPr>
        <w:t>:</w:t>
      </w:r>
      <w:r w:rsidRPr="00CB7AB8">
        <w:rPr>
          <w:rFonts w:hint="cs"/>
          <w:sz w:val="24"/>
          <w:szCs w:val="24"/>
          <w:rtl/>
          <w:lang w:bidi="he-IL"/>
        </w:rPr>
        <w:t xml:space="preserve"> החברה הישראלית מ</w:t>
      </w:r>
      <w:ins w:id="2601" w:author="מחבר">
        <w:r w:rsidR="002A3323">
          <w:rPr>
            <w:rFonts w:hint="cs"/>
            <w:sz w:val="24"/>
            <w:szCs w:val="24"/>
            <w:rtl/>
            <w:lang w:bidi="he-IL"/>
          </w:rPr>
          <w:t>ת</w:t>
        </w:r>
      </w:ins>
      <w:r w:rsidRPr="00CB7AB8">
        <w:rPr>
          <w:rFonts w:hint="cs"/>
          <w:sz w:val="24"/>
          <w:szCs w:val="24"/>
          <w:rtl/>
          <w:lang w:bidi="he-IL"/>
        </w:rPr>
        <w:t>א</w:t>
      </w:r>
      <w:del w:id="2602" w:author="מחבר">
        <w:r w:rsidRPr="00CB7AB8" w:rsidDel="002A3323">
          <w:rPr>
            <w:rFonts w:hint="cs"/>
            <w:sz w:val="24"/>
            <w:szCs w:val="24"/>
            <w:rtl/>
            <w:lang w:bidi="he-IL"/>
          </w:rPr>
          <w:delText>ו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פיינת </w:t>
      </w:r>
      <w:ins w:id="2603" w:author="מחבר">
        <w:r w:rsidR="002A3323">
          <w:rPr>
            <w:rFonts w:hint="cs"/>
            <w:sz w:val="24"/>
            <w:szCs w:val="24"/>
            <w:rtl/>
            <w:lang w:bidi="he-IL"/>
          </w:rPr>
          <w:t>ב</w:t>
        </w:r>
      </w:ins>
      <w:del w:id="2604" w:author="מחבר">
        <w:r w:rsidRPr="00CB7AB8" w:rsidDel="002A3323">
          <w:rPr>
            <w:rFonts w:hint="cs"/>
            <w:sz w:val="24"/>
            <w:szCs w:val="24"/>
            <w:rtl/>
            <w:lang w:bidi="he-IL"/>
          </w:rPr>
          <w:delText>ע</w:delText>
        </w:r>
        <w:r w:rsidRPr="00CB7AB8" w:rsidDel="002A3323">
          <w:rPr>
            <w:rFonts w:hint="cs"/>
            <w:sz w:val="24"/>
            <w:szCs w:val="24"/>
            <w:rtl/>
          </w:rPr>
          <w:delText>"</w:delText>
        </w:r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י 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פערים אדירים </w:t>
      </w:r>
      <w:ins w:id="2605" w:author="מחבר">
        <w:r w:rsidR="00765A7D">
          <w:rPr>
            <w:rFonts w:hint="cs"/>
            <w:sz w:val="24"/>
            <w:szCs w:val="24"/>
            <w:rtl/>
            <w:lang w:bidi="he-IL"/>
          </w:rPr>
          <w:t xml:space="preserve">בין </w:t>
        </w:r>
        <w:r w:rsidR="00765A7D" w:rsidRPr="00CB7AB8">
          <w:rPr>
            <w:rFonts w:hint="cs"/>
            <w:sz w:val="24"/>
            <w:szCs w:val="24"/>
            <w:rtl/>
            <w:lang w:bidi="he-IL"/>
          </w:rPr>
          <w:t>קבוצות</w:t>
        </w:r>
        <w:r w:rsidR="00765A7D">
          <w:rPr>
            <w:rFonts w:hint="cs"/>
            <w:sz w:val="24"/>
            <w:szCs w:val="24"/>
            <w:rtl/>
            <w:lang w:bidi="he-IL"/>
          </w:rPr>
          <w:t xml:space="preserve"> שונות</w:t>
        </w:r>
        <w:r w:rsidR="00765A7D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  <w:r w:rsidR="00765A7D">
          <w:rPr>
            <w:rFonts w:hint="cs"/>
            <w:sz w:val="24"/>
            <w:szCs w:val="24"/>
            <w:rtl/>
            <w:lang w:bidi="he-IL"/>
          </w:rPr>
          <w:t>ב</w:t>
        </w:r>
        <w:r w:rsidR="00765A7D" w:rsidRPr="00CB7AB8">
          <w:rPr>
            <w:rFonts w:hint="cs"/>
            <w:sz w:val="24"/>
            <w:szCs w:val="24"/>
            <w:rtl/>
            <w:lang w:bidi="he-IL"/>
          </w:rPr>
          <w:t xml:space="preserve">אוכלוסייה </w:t>
        </w:r>
        <w:r w:rsidR="00765A7D">
          <w:rPr>
            <w:rFonts w:hint="cs"/>
            <w:sz w:val="24"/>
            <w:szCs w:val="24"/>
            <w:rtl/>
            <w:lang w:bidi="he-IL"/>
          </w:rPr>
          <w:t xml:space="preserve">מבחינת </w:t>
        </w:r>
      </w:ins>
      <w:del w:id="2606" w:author="מחבר">
        <w:r w:rsidRPr="00CB7AB8" w:rsidDel="00765A7D">
          <w:rPr>
            <w:rFonts w:hint="cs"/>
            <w:sz w:val="24"/>
            <w:szCs w:val="24"/>
            <w:rtl/>
            <w:lang w:bidi="he-IL"/>
          </w:rPr>
          <w:delText>ב</w:delText>
        </w:r>
      </w:del>
      <w:r w:rsidRPr="00CB7AB8">
        <w:rPr>
          <w:rFonts w:hint="cs"/>
          <w:sz w:val="24"/>
          <w:szCs w:val="24"/>
          <w:rtl/>
          <w:lang w:bidi="he-IL"/>
        </w:rPr>
        <w:t>רמת החיים</w:t>
      </w:r>
      <w:r w:rsidRPr="00CB7AB8">
        <w:rPr>
          <w:rFonts w:hint="cs"/>
          <w:sz w:val="24"/>
          <w:szCs w:val="24"/>
          <w:rtl/>
        </w:rPr>
        <w:t xml:space="preserve">, </w:t>
      </w:r>
      <w:ins w:id="2607" w:author="מחבר">
        <w:r w:rsidR="00765A7D">
          <w:rPr>
            <w:rFonts w:hint="cs"/>
            <w:sz w:val="24"/>
            <w:szCs w:val="24"/>
            <w:rtl/>
            <w:lang w:bidi="he-IL"/>
          </w:rPr>
          <w:t>ה</w:t>
        </w:r>
      </w:ins>
      <w:del w:id="2608" w:author="מחבר">
        <w:r w:rsidRPr="00CB7AB8" w:rsidDel="00765A7D">
          <w:rPr>
            <w:rFonts w:hint="cs"/>
            <w:sz w:val="24"/>
            <w:szCs w:val="24"/>
            <w:rtl/>
            <w:lang w:bidi="he-IL"/>
          </w:rPr>
          <w:delText>ב</w:delText>
        </w:r>
      </w:del>
      <w:r w:rsidRPr="00CB7AB8">
        <w:rPr>
          <w:rFonts w:hint="cs"/>
          <w:sz w:val="24"/>
          <w:szCs w:val="24"/>
          <w:rtl/>
          <w:lang w:bidi="he-IL"/>
        </w:rPr>
        <w:t>השכלה</w:t>
      </w:r>
      <w:r w:rsidRPr="00CB7AB8">
        <w:rPr>
          <w:rFonts w:hint="cs"/>
          <w:sz w:val="24"/>
          <w:szCs w:val="24"/>
          <w:rtl/>
        </w:rPr>
        <w:t xml:space="preserve">, </w:t>
      </w:r>
      <w:ins w:id="2609" w:author="מחבר">
        <w:r w:rsidR="00765A7D">
          <w:rPr>
            <w:rFonts w:hint="cs"/>
            <w:sz w:val="24"/>
            <w:szCs w:val="24"/>
            <w:rtl/>
            <w:lang w:bidi="he-IL"/>
          </w:rPr>
          <w:t>ה</w:t>
        </w:r>
      </w:ins>
      <w:del w:id="2610" w:author="מחבר">
        <w:r w:rsidRPr="00CB7AB8" w:rsidDel="00765A7D">
          <w:rPr>
            <w:rFonts w:hint="cs"/>
            <w:sz w:val="24"/>
            <w:szCs w:val="24"/>
            <w:rtl/>
            <w:lang w:bidi="he-IL"/>
          </w:rPr>
          <w:delText>ב</w:delText>
        </w:r>
      </w:del>
      <w:r w:rsidRPr="00CB7AB8">
        <w:rPr>
          <w:rFonts w:hint="cs"/>
          <w:sz w:val="24"/>
          <w:szCs w:val="24"/>
          <w:rtl/>
          <w:lang w:bidi="he-IL"/>
        </w:rPr>
        <w:t>בריאות ו</w:t>
      </w:r>
      <w:ins w:id="2611" w:author="מחבר">
        <w:r w:rsidR="00765A7D">
          <w:rPr>
            <w:rFonts w:hint="cs"/>
            <w:sz w:val="24"/>
            <w:szCs w:val="24"/>
            <w:rtl/>
            <w:lang w:bidi="he-IL"/>
          </w:rPr>
          <w:t>ה</w:t>
        </w:r>
      </w:ins>
      <w:del w:id="2612" w:author="מחבר">
        <w:r w:rsidRPr="00CB7AB8" w:rsidDel="00765A7D">
          <w:rPr>
            <w:rFonts w:hint="cs"/>
            <w:sz w:val="24"/>
            <w:szCs w:val="24"/>
            <w:rtl/>
            <w:lang w:bidi="he-IL"/>
          </w:rPr>
          <w:delText>ב</w:delText>
        </w:r>
      </w:del>
      <w:r w:rsidRPr="00CB7AB8">
        <w:rPr>
          <w:rFonts w:hint="cs"/>
          <w:sz w:val="24"/>
          <w:szCs w:val="24"/>
          <w:rtl/>
          <w:lang w:bidi="he-IL"/>
        </w:rPr>
        <w:t>השתתפות ב</w:t>
      </w:r>
      <w:ins w:id="2613" w:author="מחבר">
        <w:r w:rsidR="00765A7D">
          <w:rPr>
            <w:rFonts w:hint="cs"/>
            <w:sz w:val="24"/>
            <w:szCs w:val="24"/>
            <w:rtl/>
            <w:lang w:bidi="he-IL"/>
          </w:rPr>
          <w:t>עולם העבודה</w:t>
        </w:r>
      </w:ins>
      <w:del w:id="2614" w:author="מחבר">
        <w:r w:rsidRPr="00CB7AB8" w:rsidDel="00765A7D">
          <w:rPr>
            <w:rFonts w:hint="cs"/>
            <w:sz w:val="24"/>
            <w:szCs w:val="24"/>
            <w:rtl/>
            <w:lang w:bidi="he-IL"/>
          </w:rPr>
          <w:delText xml:space="preserve">תעסוקה </w:delText>
        </w:r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של </w:delText>
        </w:r>
        <w:r w:rsidRPr="00CB7AB8" w:rsidDel="00765A7D">
          <w:rPr>
            <w:rFonts w:hint="cs"/>
            <w:sz w:val="24"/>
            <w:szCs w:val="24"/>
            <w:rtl/>
            <w:lang w:bidi="he-IL"/>
          </w:rPr>
          <w:delText xml:space="preserve">קבוצות </w:delText>
        </w:r>
        <w:r w:rsidR="000E04AB" w:rsidRPr="00CB7AB8" w:rsidDel="00765A7D">
          <w:rPr>
            <w:rFonts w:hint="cs"/>
            <w:sz w:val="24"/>
            <w:szCs w:val="24"/>
            <w:rtl/>
            <w:lang w:bidi="he-IL"/>
          </w:rPr>
          <w:delText>אוכלוסייה</w:delText>
        </w:r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 שונות</w:delText>
        </w:r>
      </w:del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>הצלחתה הטכנולוגית והכלכלית של המדינה עומדת בניגוד חריף לפערים ול</w:t>
      </w:r>
      <w:del w:id="2615" w:author="מחבר"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מדדי </w:delText>
        </w:r>
      </w:del>
      <w:r w:rsidRPr="00CB7AB8">
        <w:rPr>
          <w:rFonts w:hint="cs"/>
          <w:sz w:val="24"/>
          <w:szCs w:val="24"/>
          <w:rtl/>
          <w:lang w:bidi="he-IL"/>
        </w:rPr>
        <w:t>אי</w:t>
      </w:r>
      <w:ins w:id="2616" w:author="מחבר">
        <w:r w:rsidR="002A3323">
          <w:rPr>
            <w:rFonts w:hint="cs"/>
            <w:sz w:val="24"/>
            <w:szCs w:val="24"/>
            <w:rtl/>
            <w:lang w:bidi="he-IL"/>
          </w:rPr>
          <w:t>־</w:t>
        </w:r>
      </w:ins>
      <w:del w:id="2617" w:author="מחבר"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 </w:delText>
        </w:r>
        <w:r w:rsidRPr="00CB7AB8" w:rsidDel="00765A7D">
          <w:rPr>
            <w:rFonts w:hint="cs"/>
            <w:sz w:val="24"/>
            <w:szCs w:val="24"/>
            <w:rtl/>
            <w:lang w:bidi="he-IL"/>
          </w:rPr>
          <w:delText>ה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שוויון </w:t>
      </w:r>
      <w:del w:id="2618" w:author="מחבר"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המתעצמים </w:delText>
        </w:r>
      </w:del>
      <w:ins w:id="2619" w:author="מחבר">
        <w:r w:rsidR="002A3323">
          <w:rPr>
            <w:rFonts w:hint="cs"/>
            <w:sz w:val="24"/>
            <w:szCs w:val="24"/>
            <w:rtl/>
            <w:lang w:bidi="he-IL"/>
          </w:rPr>
          <w:t>ההולכים וגדלים</w:t>
        </w:r>
      </w:ins>
      <w:del w:id="2620" w:author="מחבר">
        <w:r w:rsidRPr="00CB7AB8" w:rsidDel="002A3323">
          <w:rPr>
            <w:rFonts w:hint="cs"/>
            <w:sz w:val="24"/>
            <w:szCs w:val="24"/>
            <w:rtl/>
            <w:lang w:bidi="he-IL"/>
          </w:rPr>
          <w:delText>בה</w:delText>
        </w:r>
      </w:del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>משבר הקורונה חשף גם</w:t>
      </w:r>
      <w:del w:id="2621" w:author="מחבר"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 את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</w:t>
      </w:r>
      <w:ins w:id="2622" w:author="מחבר">
        <w:r w:rsidR="002A3323">
          <w:rPr>
            <w:rFonts w:hint="cs"/>
            <w:sz w:val="24"/>
            <w:szCs w:val="24"/>
            <w:rtl/>
            <w:lang w:bidi="he-IL"/>
          </w:rPr>
          <w:t>ש</w:t>
        </w:r>
        <w:r w:rsidR="002A3323" w:rsidRPr="00CB7AB8">
          <w:rPr>
            <w:rFonts w:hint="cs"/>
            <w:sz w:val="24"/>
            <w:szCs w:val="24"/>
            <w:rtl/>
            <w:lang w:bidi="he-IL"/>
          </w:rPr>
          <w:t xml:space="preserve">קבוצות שונות בחברה הישראלית </w:t>
        </w:r>
        <w:r w:rsidR="00AC1F50" w:rsidRPr="00CB7AB8">
          <w:rPr>
            <w:rFonts w:hint="cs"/>
            <w:sz w:val="24"/>
            <w:szCs w:val="24"/>
            <w:rtl/>
            <w:lang w:bidi="he-IL"/>
          </w:rPr>
          <w:t>פגיעות</w:t>
        </w:r>
        <w:r w:rsidR="00AC1F50">
          <w:rPr>
            <w:rFonts w:hint="cs"/>
            <w:sz w:val="24"/>
            <w:szCs w:val="24"/>
            <w:rtl/>
            <w:lang w:bidi="he-IL"/>
          </w:rPr>
          <w:t xml:space="preserve"> למגפה במידה </w:t>
        </w:r>
      </w:ins>
      <w:del w:id="2623" w:author="מחבר"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מידת הפגיעות השונה של קבוצות </w:delText>
        </w:r>
        <w:r w:rsidR="000E04AB" w:rsidRPr="00CB7AB8" w:rsidDel="002A3323">
          <w:rPr>
            <w:rFonts w:hint="cs"/>
            <w:sz w:val="24"/>
            <w:szCs w:val="24"/>
            <w:rtl/>
            <w:lang w:bidi="he-IL"/>
          </w:rPr>
          <w:delText>אוכלוסייה</w:delText>
        </w:r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 שונות בחברה הישראלית למג</w:delText>
        </w:r>
        <w:r w:rsidRPr="00CB7AB8" w:rsidDel="00F65ED9">
          <w:rPr>
            <w:rFonts w:hint="cs"/>
            <w:sz w:val="24"/>
            <w:szCs w:val="24"/>
            <w:rtl/>
            <w:lang w:bidi="he-IL"/>
          </w:rPr>
          <w:delText>י</w:delText>
        </w:r>
        <w:r w:rsidRPr="00CB7AB8" w:rsidDel="002A3323">
          <w:rPr>
            <w:rFonts w:hint="cs"/>
            <w:sz w:val="24"/>
            <w:szCs w:val="24"/>
            <w:rtl/>
            <w:lang w:bidi="he-IL"/>
          </w:rPr>
          <w:delText>פה</w:delText>
        </w:r>
      </w:del>
      <w:ins w:id="2624" w:author="מחבר">
        <w:r w:rsidR="002A3323">
          <w:rPr>
            <w:rFonts w:hint="cs"/>
            <w:sz w:val="24"/>
            <w:szCs w:val="24"/>
            <w:rtl/>
            <w:lang w:bidi="he-IL"/>
          </w:rPr>
          <w:t>שונה</w:t>
        </w:r>
        <w:r w:rsidR="00AC1F50">
          <w:rPr>
            <w:rFonts w:hint="cs"/>
            <w:sz w:val="24"/>
            <w:szCs w:val="24"/>
            <w:rtl/>
            <w:lang w:bidi="he-IL"/>
          </w:rPr>
          <w:t>;</w:t>
        </w:r>
      </w:ins>
      <w:del w:id="2625" w:author="מחבר">
        <w:r w:rsidRPr="00CB7AB8" w:rsidDel="002A3323">
          <w:rPr>
            <w:rFonts w:hint="cs"/>
            <w:sz w:val="24"/>
            <w:szCs w:val="24"/>
            <w:rtl/>
          </w:rPr>
          <w:delText>,</w:delText>
        </w:r>
        <w:r w:rsidRPr="00CB7AB8" w:rsidDel="00AC1F50">
          <w:rPr>
            <w:rFonts w:hint="cs"/>
            <w:sz w:val="24"/>
            <w:szCs w:val="24"/>
            <w:rtl/>
          </w:rPr>
          <w:delText xml:space="preserve"> </w:delText>
        </w:r>
        <w:r w:rsidRPr="00CB7AB8" w:rsidDel="00AC1F50">
          <w:rPr>
            <w:rFonts w:hint="cs"/>
            <w:sz w:val="24"/>
            <w:szCs w:val="24"/>
            <w:rtl/>
            <w:lang w:bidi="he-IL"/>
          </w:rPr>
          <w:delText xml:space="preserve">מסיבות שעדיין </w:delText>
        </w:r>
        <w:r w:rsidRPr="00CB7AB8" w:rsidDel="002A3323">
          <w:rPr>
            <w:rFonts w:hint="cs"/>
            <w:sz w:val="24"/>
            <w:szCs w:val="24"/>
            <w:rtl/>
            <w:lang w:bidi="he-IL"/>
          </w:rPr>
          <w:delText>לא</w:delText>
        </w:r>
        <w:r w:rsidRPr="00CB7AB8" w:rsidDel="00AC1F50">
          <w:rPr>
            <w:rFonts w:hint="cs"/>
            <w:sz w:val="24"/>
            <w:szCs w:val="24"/>
            <w:rtl/>
            <w:lang w:bidi="he-IL"/>
          </w:rPr>
          <w:delText xml:space="preserve"> </w:delText>
        </w:r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לגמרי </w:delText>
        </w:r>
        <w:r w:rsidRPr="00CB7AB8" w:rsidDel="00AC1F50">
          <w:rPr>
            <w:rFonts w:hint="cs"/>
            <w:sz w:val="24"/>
            <w:szCs w:val="24"/>
            <w:rtl/>
            <w:lang w:bidi="he-IL"/>
          </w:rPr>
          <w:delText>מובנות</w:delText>
        </w:r>
        <w:r w:rsidRPr="00CB7AB8" w:rsidDel="002A3323">
          <w:rPr>
            <w:rFonts w:hint="cs"/>
            <w:sz w:val="24"/>
            <w:szCs w:val="24"/>
            <w:rtl/>
            <w:lang w:bidi="he-IL"/>
          </w:rPr>
          <w:delText xml:space="preserve"> וראויות ל</w:delText>
        </w:r>
        <w:r w:rsidRPr="00CB7AB8" w:rsidDel="00AC1F50">
          <w:rPr>
            <w:rFonts w:hint="cs"/>
            <w:sz w:val="24"/>
            <w:szCs w:val="24"/>
            <w:rtl/>
            <w:lang w:bidi="he-IL"/>
          </w:rPr>
          <w:delText xml:space="preserve">מחקר מעמיק </w:delText>
        </w:r>
        <w:r w:rsidRPr="00CB7AB8" w:rsidDel="00AC1F50">
          <w:rPr>
            <w:rFonts w:hint="cs"/>
            <w:sz w:val="24"/>
            <w:szCs w:val="24"/>
            <w:rtl/>
          </w:rPr>
          <w:delText>--</w:delText>
        </w:r>
      </w:del>
      <w:ins w:id="2626" w:author="מחבר">
        <w:r w:rsidR="00AC1F50">
          <w:rPr>
            <w:rFonts w:hint="cs"/>
            <w:sz w:val="24"/>
            <w:szCs w:val="24"/>
            <w:rtl/>
            <w:lang w:bidi="he-IL"/>
          </w:rPr>
          <w:t xml:space="preserve"> יש</w:t>
        </w:r>
      </w:ins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 xml:space="preserve">למשל פערים של עד פי </w:t>
      </w:r>
      <w:ins w:id="2627" w:author="מחבר">
        <w:r w:rsidR="00AC1F50">
          <w:rPr>
            <w:rFonts w:hint="cs"/>
            <w:sz w:val="24"/>
            <w:szCs w:val="24"/>
            <w:rtl/>
            <w:lang w:bidi="he-IL"/>
          </w:rPr>
          <w:t>עשרה</w:t>
        </w:r>
      </w:ins>
      <w:del w:id="2628" w:author="מחבר">
        <w:r w:rsidRPr="00CB7AB8" w:rsidDel="00AC1F50">
          <w:rPr>
            <w:rFonts w:hint="cs"/>
            <w:sz w:val="24"/>
            <w:szCs w:val="24"/>
            <w:rtl/>
          </w:rPr>
          <w:delText>10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>ב</w:t>
      </w:r>
      <w:commentRangeStart w:id="2629"/>
      <w:r w:rsidRPr="00CB7AB8">
        <w:rPr>
          <w:rFonts w:hint="cs"/>
          <w:sz w:val="24"/>
          <w:szCs w:val="24"/>
          <w:rtl/>
          <w:lang w:bidi="he-IL"/>
        </w:rPr>
        <w:t xml:space="preserve">שעורי </w:t>
      </w:r>
      <w:commentRangeEnd w:id="2629"/>
      <w:r w:rsidR="00AC1F50">
        <w:rPr>
          <w:rStyle w:val="aa"/>
          <w:rtl/>
        </w:rPr>
        <w:commentReference w:id="2629"/>
      </w:r>
      <w:r w:rsidRPr="00CB7AB8">
        <w:rPr>
          <w:rFonts w:hint="cs"/>
          <w:sz w:val="24"/>
          <w:szCs w:val="24"/>
          <w:rtl/>
          <w:lang w:bidi="he-IL"/>
        </w:rPr>
        <w:t xml:space="preserve">הידבקות </w:t>
      </w:r>
      <w:del w:id="2630" w:author="מחבר">
        <w:r w:rsidRPr="00CB7AB8" w:rsidDel="00AC1F50">
          <w:rPr>
            <w:rFonts w:hint="cs"/>
            <w:sz w:val="24"/>
            <w:szCs w:val="24"/>
            <w:rtl/>
            <w:lang w:bidi="he-IL"/>
          </w:rPr>
          <w:delText xml:space="preserve">ביחס לגודל האוכולוסיה </w:delText>
        </w:r>
      </w:del>
      <w:r w:rsidRPr="00CB7AB8">
        <w:rPr>
          <w:rFonts w:hint="cs"/>
          <w:sz w:val="24"/>
          <w:szCs w:val="24"/>
          <w:rtl/>
          <w:lang w:bidi="he-IL"/>
        </w:rPr>
        <w:t>בישובים חרדיים וערביים בעלי מאפיינים סוציו</w:t>
      </w:r>
      <w:ins w:id="2631" w:author="מחבר">
        <w:r w:rsidR="002A3323">
          <w:rPr>
            <w:rFonts w:hint="cs"/>
            <w:sz w:val="24"/>
            <w:szCs w:val="24"/>
            <w:rtl/>
            <w:lang w:bidi="he-IL"/>
          </w:rPr>
          <w:t>־אקונומיים</w:t>
        </w:r>
      </w:ins>
      <w:del w:id="2632" w:author="מחבר">
        <w:r w:rsidRPr="00CB7AB8" w:rsidDel="002A3323">
          <w:rPr>
            <w:rFonts w:hint="cs"/>
            <w:sz w:val="24"/>
            <w:szCs w:val="24"/>
            <w:rtl/>
          </w:rPr>
          <w:delText>-</w:delText>
        </w:r>
        <w:r w:rsidRPr="00CB7AB8" w:rsidDel="002A3323">
          <w:rPr>
            <w:rFonts w:hint="cs"/>
            <w:sz w:val="24"/>
            <w:szCs w:val="24"/>
            <w:rtl/>
            <w:lang w:bidi="he-IL"/>
          </w:rPr>
          <w:delText>כלכליים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דומים</w:t>
      </w:r>
      <w:ins w:id="2633" w:author="מחבר">
        <w:r w:rsidR="002A3323">
          <w:rPr>
            <w:rFonts w:hint="cs"/>
            <w:sz w:val="24"/>
            <w:szCs w:val="24"/>
            <w:rtl/>
            <w:lang w:bidi="he-IL"/>
          </w:rPr>
          <w:t>.</w:t>
        </w:r>
        <w:r w:rsidR="00AC1F50" w:rsidRPr="00AC1F50">
          <w:rPr>
            <w:rFonts w:hint="cs"/>
            <w:sz w:val="24"/>
            <w:szCs w:val="24"/>
            <w:rtl/>
            <w:lang w:bidi="he-IL"/>
          </w:rPr>
          <w:t xml:space="preserve"> </w:t>
        </w:r>
        <w:r w:rsidR="00AC1F50">
          <w:rPr>
            <w:rFonts w:hint="cs"/>
            <w:sz w:val="24"/>
            <w:szCs w:val="24"/>
            <w:rtl/>
            <w:lang w:bidi="he-IL"/>
          </w:rPr>
          <w:t>ה</w:t>
        </w:r>
        <w:r w:rsidR="00AC1F50" w:rsidRPr="00CB7AB8">
          <w:rPr>
            <w:rFonts w:hint="cs"/>
            <w:sz w:val="24"/>
            <w:szCs w:val="24"/>
            <w:rtl/>
            <w:lang w:bidi="he-IL"/>
          </w:rPr>
          <w:t>סיבות</w:t>
        </w:r>
        <w:r w:rsidR="00AC1F50">
          <w:rPr>
            <w:rFonts w:hint="cs"/>
            <w:sz w:val="24"/>
            <w:szCs w:val="24"/>
            <w:rtl/>
            <w:lang w:bidi="he-IL"/>
          </w:rPr>
          <w:t xml:space="preserve"> לפערים אלה </w:t>
        </w:r>
        <w:r w:rsidR="00AC1F50" w:rsidRPr="00CB7AB8">
          <w:rPr>
            <w:rFonts w:hint="cs"/>
            <w:sz w:val="24"/>
            <w:szCs w:val="24"/>
            <w:rtl/>
            <w:lang w:bidi="he-IL"/>
          </w:rPr>
          <w:t xml:space="preserve">עדיין </w:t>
        </w:r>
        <w:r w:rsidR="00AC1F50">
          <w:rPr>
            <w:rFonts w:hint="cs"/>
            <w:sz w:val="24"/>
            <w:szCs w:val="24"/>
            <w:rtl/>
            <w:lang w:bidi="he-IL"/>
          </w:rPr>
          <w:t>אינן</w:t>
        </w:r>
        <w:r w:rsidR="00AC1F50" w:rsidRPr="00CB7AB8">
          <w:rPr>
            <w:rFonts w:hint="cs"/>
            <w:sz w:val="24"/>
            <w:szCs w:val="24"/>
            <w:rtl/>
            <w:lang w:bidi="he-IL"/>
          </w:rPr>
          <w:t xml:space="preserve"> מובנות</w:t>
        </w:r>
        <w:r w:rsidR="00AC1F50">
          <w:rPr>
            <w:rFonts w:hint="cs"/>
            <w:sz w:val="24"/>
            <w:szCs w:val="24"/>
            <w:rtl/>
            <w:lang w:bidi="he-IL"/>
          </w:rPr>
          <w:t xml:space="preserve"> לגמרי וראוי לייחד להן </w:t>
        </w:r>
        <w:r w:rsidR="00AC1F50" w:rsidRPr="00CB7AB8">
          <w:rPr>
            <w:rFonts w:hint="cs"/>
            <w:sz w:val="24"/>
            <w:szCs w:val="24"/>
            <w:rtl/>
            <w:lang w:bidi="he-IL"/>
          </w:rPr>
          <w:t>מחקר מעמיק</w:t>
        </w:r>
        <w:r w:rsidR="00AC1F50">
          <w:rPr>
            <w:rFonts w:hint="cs"/>
            <w:sz w:val="24"/>
            <w:szCs w:val="24"/>
            <w:rtl/>
            <w:lang w:bidi="he-IL"/>
          </w:rPr>
          <w:t>.</w:t>
        </w:r>
      </w:ins>
      <w:del w:id="2634" w:author="מחבר">
        <w:r w:rsidR="00DE2658" w:rsidDel="002A3323">
          <w:rPr>
            <w:rFonts w:hint="cs"/>
            <w:sz w:val="24"/>
            <w:szCs w:val="24"/>
            <w:rtl/>
            <w:lang w:bidi="he-IL"/>
          </w:rPr>
          <w:delText>,</w:delText>
        </w:r>
      </w:del>
      <w:r w:rsidR="00DE2658">
        <w:rPr>
          <w:rFonts w:hint="cs"/>
          <w:sz w:val="24"/>
          <w:szCs w:val="24"/>
          <w:rtl/>
          <w:lang w:bidi="he-IL"/>
        </w:rPr>
        <w:t xml:space="preserve"> (גם </w:t>
      </w:r>
      <w:r w:rsidR="001A2144">
        <w:rPr>
          <w:rFonts w:hint="cs"/>
          <w:sz w:val="24"/>
          <w:szCs w:val="24"/>
          <w:rtl/>
          <w:lang w:bidi="he-IL"/>
        </w:rPr>
        <w:t>באר</w:t>
      </w:r>
      <w:ins w:id="2635" w:author="מחבר">
        <w:r w:rsidR="00705D8D">
          <w:rPr>
            <w:rFonts w:hint="cs"/>
            <w:sz w:val="24"/>
            <w:szCs w:val="24"/>
            <w:rtl/>
            <w:lang w:bidi="he-IL"/>
          </w:rPr>
          <w:t>צות הברית</w:t>
        </w:r>
      </w:ins>
      <w:del w:id="2636" w:author="מחבר">
        <w:r w:rsidR="001A2144" w:rsidDel="00705D8D">
          <w:rPr>
            <w:rFonts w:hint="cs"/>
            <w:sz w:val="24"/>
            <w:szCs w:val="24"/>
            <w:rtl/>
            <w:lang w:bidi="he-IL"/>
          </w:rPr>
          <w:delText>ה"ב</w:delText>
        </w:r>
      </w:del>
      <w:r w:rsidR="001A2144">
        <w:rPr>
          <w:rFonts w:hint="cs"/>
          <w:sz w:val="24"/>
          <w:szCs w:val="24"/>
          <w:rtl/>
          <w:lang w:bidi="he-IL"/>
        </w:rPr>
        <w:t xml:space="preserve"> ש</w:t>
      </w:r>
      <w:ins w:id="2637" w:author="מחבר">
        <w:r w:rsidR="002A3323">
          <w:rPr>
            <w:rFonts w:hint="cs"/>
            <w:sz w:val="24"/>
            <w:szCs w:val="24"/>
            <w:rtl/>
            <w:lang w:bidi="he-IL"/>
          </w:rPr>
          <w:t>י</w:t>
        </w:r>
      </w:ins>
      <w:r w:rsidR="001A2144">
        <w:rPr>
          <w:rFonts w:hint="cs"/>
          <w:sz w:val="24"/>
          <w:szCs w:val="24"/>
          <w:rtl/>
          <w:lang w:bidi="he-IL"/>
        </w:rPr>
        <w:t>עור הה</w:t>
      </w:r>
      <w:del w:id="2638" w:author="מחבר">
        <w:r w:rsidR="001A2144" w:rsidDel="002A3323">
          <w:rPr>
            <w:rFonts w:hint="cs"/>
            <w:sz w:val="24"/>
            <w:szCs w:val="24"/>
            <w:rtl/>
            <w:lang w:bidi="he-IL"/>
          </w:rPr>
          <w:delText>ת</w:delText>
        </w:r>
      </w:del>
      <w:ins w:id="2639" w:author="מחבר">
        <w:r w:rsidR="002A3323">
          <w:rPr>
            <w:rFonts w:hint="cs"/>
            <w:sz w:val="24"/>
            <w:szCs w:val="24"/>
            <w:rtl/>
            <w:lang w:bidi="he-IL"/>
          </w:rPr>
          <w:t>י</w:t>
        </w:r>
      </w:ins>
      <w:r w:rsidR="001A2144">
        <w:rPr>
          <w:rFonts w:hint="cs"/>
          <w:sz w:val="24"/>
          <w:szCs w:val="24"/>
          <w:rtl/>
          <w:lang w:bidi="he-IL"/>
        </w:rPr>
        <w:t xml:space="preserve">דבקות </w:t>
      </w:r>
      <w:del w:id="2640" w:author="מחבר">
        <w:r w:rsidR="001A2144" w:rsidDel="002A3323">
          <w:rPr>
            <w:rFonts w:hint="cs"/>
            <w:sz w:val="24"/>
            <w:szCs w:val="24"/>
            <w:rtl/>
            <w:lang w:bidi="he-IL"/>
          </w:rPr>
          <w:delText>ב</w:delText>
        </w:r>
        <w:r w:rsidR="00DE2658" w:rsidDel="002A3323">
          <w:rPr>
            <w:rFonts w:hint="cs"/>
            <w:sz w:val="24"/>
            <w:szCs w:val="24"/>
            <w:rtl/>
            <w:lang w:bidi="he-IL"/>
          </w:rPr>
          <w:delText>קוביד-19</w:delText>
        </w:r>
      </w:del>
      <w:ins w:id="2641" w:author="מחבר">
        <w:r w:rsidR="002A3323">
          <w:rPr>
            <w:rFonts w:hint="cs"/>
            <w:sz w:val="24"/>
            <w:szCs w:val="24"/>
            <w:rtl/>
            <w:lang w:bidi="he-IL"/>
          </w:rPr>
          <w:t>בקורונה</w:t>
        </w:r>
      </w:ins>
      <w:r w:rsidR="00DE2658">
        <w:rPr>
          <w:rFonts w:hint="cs"/>
          <w:sz w:val="24"/>
          <w:szCs w:val="24"/>
          <w:rtl/>
          <w:lang w:bidi="he-IL"/>
        </w:rPr>
        <w:t xml:space="preserve"> בקרב</w:t>
      </w:r>
      <w:r w:rsidR="001A2144">
        <w:rPr>
          <w:rFonts w:hint="cs"/>
          <w:sz w:val="24"/>
          <w:szCs w:val="24"/>
          <w:rtl/>
          <w:lang w:bidi="he-IL"/>
        </w:rPr>
        <w:t xml:space="preserve"> מיעוטים שחורים והיספני</w:t>
      </w:r>
      <w:ins w:id="2642" w:author="מחבר">
        <w:r w:rsidR="002A3323">
          <w:rPr>
            <w:rFonts w:hint="cs"/>
            <w:sz w:val="24"/>
            <w:szCs w:val="24"/>
            <w:rtl/>
            <w:lang w:bidi="he-IL"/>
          </w:rPr>
          <w:t>י</w:t>
        </w:r>
      </w:ins>
      <w:r w:rsidR="001A2144">
        <w:rPr>
          <w:rFonts w:hint="cs"/>
          <w:sz w:val="24"/>
          <w:szCs w:val="24"/>
          <w:rtl/>
          <w:lang w:bidi="he-IL"/>
        </w:rPr>
        <w:t xml:space="preserve">ם הוא כמעט פי שלושה </w:t>
      </w:r>
      <w:del w:id="2643" w:author="מחבר">
        <w:r w:rsidR="001A2144" w:rsidDel="002A3323">
          <w:rPr>
            <w:rFonts w:hint="cs"/>
            <w:sz w:val="24"/>
            <w:szCs w:val="24"/>
            <w:rtl/>
            <w:lang w:bidi="he-IL"/>
          </w:rPr>
          <w:delText>מ</w:delText>
        </w:r>
        <w:r w:rsidR="00DE2658" w:rsidDel="002A3323">
          <w:rPr>
            <w:rFonts w:hint="cs"/>
            <w:sz w:val="24"/>
            <w:szCs w:val="24"/>
            <w:rtl/>
            <w:lang w:bidi="he-IL"/>
          </w:rPr>
          <w:delText xml:space="preserve">אשר </w:delText>
        </w:r>
      </w:del>
      <w:ins w:id="2644" w:author="מחבר">
        <w:r w:rsidR="002A3323">
          <w:rPr>
            <w:rFonts w:hint="cs"/>
            <w:sz w:val="24"/>
            <w:szCs w:val="24"/>
            <w:rtl/>
            <w:lang w:bidi="he-IL"/>
          </w:rPr>
          <w:t xml:space="preserve">משיעור ההידבקות בקרב </w:t>
        </w:r>
      </w:ins>
      <w:del w:id="2645" w:author="מחבר">
        <w:r w:rsidR="00DE2658" w:rsidDel="002A3323">
          <w:rPr>
            <w:rFonts w:hint="cs"/>
            <w:sz w:val="24"/>
            <w:szCs w:val="24"/>
            <w:rtl/>
            <w:lang w:bidi="he-IL"/>
          </w:rPr>
          <w:delText>ב</w:delText>
        </w:r>
        <w:r w:rsidR="001A2144" w:rsidDel="002A3323">
          <w:rPr>
            <w:rFonts w:hint="cs"/>
            <w:sz w:val="24"/>
            <w:szCs w:val="24"/>
            <w:rtl/>
            <w:lang w:bidi="he-IL"/>
          </w:rPr>
          <w:delText>אוכלוסי</w:delText>
        </w:r>
        <w:r w:rsidR="000E778D" w:rsidDel="002A3323">
          <w:rPr>
            <w:rFonts w:hint="cs"/>
            <w:sz w:val="24"/>
            <w:szCs w:val="24"/>
            <w:rtl/>
            <w:lang w:bidi="he-IL"/>
          </w:rPr>
          <w:delText>י</w:delText>
        </w:r>
        <w:r w:rsidR="001A2144" w:rsidDel="002A3323">
          <w:rPr>
            <w:rFonts w:hint="cs"/>
            <w:sz w:val="24"/>
            <w:szCs w:val="24"/>
            <w:rtl/>
            <w:lang w:bidi="he-IL"/>
          </w:rPr>
          <w:delText xml:space="preserve">ת </w:delText>
        </w:r>
      </w:del>
      <w:r w:rsidR="001A2144">
        <w:rPr>
          <w:rFonts w:hint="cs"/>
          <w:sz w:val="24"/>
          <w:szCs w:val="24"/>
          <w:rtl/>
          <w:lang w:bidi="he-IL"/>
        </w:rPr>
        <w:t>הלבנים</w:t>
      </w:r>
      <w:ins w:id="2646" w:author="מחבר">
        <w:r w:rsidR="002A3323">
          <w:rPr>
            <w:rFonts w:hint="cs"/>
            <w:sz w:val="24"/>
            <w:szCs w:val="24"/>
            <w:rtl/>
            <w:lang w:bidi="he-IL"/>
          </w:rPr>
          <w:t>.</w:t>
        </w:r>
      </w:ins>
      <w:r w:rsidR="00DE2658">
        <w:rPr>
          <w:rFonts w:hint="cs"/>
          <w:sz w:val="24"/>
          <w:szCs w:val="24"/>
          <w:rtl/>
          <w:lang w:bidi="he-IL"/>
        </w:rPr>
        <w:t>)</w:t>
      </w:r>
      <w:del w:id="2647" w:author="מחבר">
        <w:r w:rsidR="001A2144" w:rsidDel="002A3323">
          <w:rPr>
            <w:rFonts w:hint="cs"/>
            <w:sz w:val="24"/>
            <w:szCs w:val="24"/>
            <w:rtl/>
            <w:lang w:bidi="he-IL"/>
          </w:rPr>
          <w:delText>.</w:delText>
        </w:r>
      </w:del>
      <w:r w:rsidR="001A2144">
        <w:rPr>
          <w:rFonts w:hint="cs"/>
          <w:sz w:val="24"/>
          <w:szCs w:val="24"/>
          <w:rtl/>
          <w:lang w:bidi="he-IL"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>המשבר</w:t>
      </w:r>
      <w:del w:id="2648" w:author="מחבר">
        <w:r w:rsidRPr="00CB7AB8" w:rsidDel="00AC1F50">
          <w:rPr>
            <w:rFonts w:hint="cs"/>
            <w:sz w:val="24"/>
            <w:szCs w:val="24"/>
            <w:rtl/>
            <w:lang w:bidi="he-IL"/>
          </w:rPr>
          <w:delText xml:space="preserve"> גם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הדגיש </w:t>
      </w:r>
      <w:ins w:id="2649" w:author="מחבר">
        <w:r w:rsidR="00AC1F50">
          <w:rPr>
            <w:rFonts w:hint="cs"/>
            <w:sz w:val="24"/>
            <w:szCs w:val="24"/>
            <w:rtl/>
            <w:lang w:bidi="he-IL"/>
          </w:rPr>
          <w:t xml:space="preserve">גם </w:t>
        </w:r>
      </w:ins>
      <w:r w:rsidRPr="00CB7AB8">
        <w:rPr>
          <w:rFonts w:hint="cs"/>
          <w:sz w:val="24"/>
          <w:szCs w:val="24"/>
          <w:rtl/>
          <w:lang w:bidi="he-IL"/>
        </w:rPr>
        <w:t>את צורות ההתנהגות השונות שא</w:t>
      </w:r>
      <w:ins w:id="2650" w:author="מחבר">
        <w:r w:rsidR="00765A7D">
          <w:rPr>
            <w:rFonts w:hint="cs"/>
            <w:sz w:val="24"/>
            <w:szCs w:val="24"/>
            <w:rtl/>
            <w:lang w:bidi="he-IL"/>
          </w:rPr>
          <w:t>ימצו</w:t>
        </w:r>
      </w:ins>
      <w:del w:id="2651" w:author="מחבר">
        <w:r w:rsidRPr="00CB7AB8" w:rsidDel="00765A7D">
          <w:rPr>
            <w:rFonts w:hint="cs"/>
            <w:sz w:val="24"/>
            <w:szCs w:val="24"/>
            <w:rtl/>
            <w:lang w:bidi="he-IL"/>
          </w:rPr>
          <w:delText>ומצו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</w:t>
      </w:r>
      <w:del w:id="2652" w:author="מחבר">
        <w:r w:rsidRPr="00CB7AB8" w:rsidDel="00765A7D">
          <w:rPr>
            <w:rFonts w:hint="cs"/>
            <w:sz w:val="24"/>
            <w:szCs w:val="24"/>
            <w:rtl/>
            <w:lang w:bidi="he-IL"/>
          </w:rPr>
          <w:delText>ב</w:delText>
        </w:r>
      </w:del>
      <w:r w:rsidRPr="00CB7AB8">
        <w:rPr>
          <w:rFonts w:hint="cs"/>
          <w:sz w:val="24"/>
          <w:szCs w:val="24"/>
          <w:rtl/>
          <w:lang w:bidi="he-IL"/>
        </w:rPr>
        <w:t>קבוצות</w:t>
      </w:r>
      <w:ins w:id="2653" w:author="מחבר">
        <w:r w:rsidR="00765A7D">
          <w:rPr>
            <w:rFonts w:hint="cs"/>
            <w:sz w:val="24"/>
            <w:szCs w:val="24"/>
            <w:rtl/>
            <w:lang w:bidi="he-IL"/>
          </w:rPr>
          <w:t xml:space="preserve"> שונות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</w:t>
      </w:r>
      <w:ins w:id="2654" w:author="מחבר">
        <w:r w:rsidR="00765A7D">
          <w:rPr>
            <w:rFonts w:hint="cs"/>
            <w:sz w:val="24"/>
            <w:szCs w:val="24"/>
            <w:rtl/>
            <w:lang w:bidi="he-IL"/>
          </w:rPr>
          <w:t>ב</w:t>
        </w:r>
      </w:ins>
      <w:del w:id="2655" w:author="מחבר">
        <w:r w:rsidRPr="00CB7AB8" w:rsidDel="00765A7D">
          <w:rPr>
            <w:rFonts w:hint="cs"/>
            <w:sz w:val="24"/>
            <w:szCs w:val="24"/>
            <w:rtl/>
            <w:lang w:bidi="he-IL"/>
          </w:rPr>
          <w:delText>ה</w:delText>
        </w:r>
      </w:del>
      <w:r w:rsidR="000E04AB" w:rsidRPr="00CB7AB8">
        <w:rPr>
          <w:rFonts w:hint="cs"/>
          <w:sz w:val="24"/>
          <w:szCs w:val="24"/>
          <w:rtl/>
          <w:lang w:bidi="he-IL"/>
        </w:rPr>
        <w:t>אוכלוסייה</w:t>
      </w:r>
      <w:del w:id="2656" w:author="מחבר">
        <w:r w:rsidRPr="00CB7AB8" w:rsidDel="00765A7D">
          <w:rPr>
            <w:rFonts w:hint="cs"/>
            <w:sz w:val="24"/>
            <w:szCs w:val="24"/>
            <w:rtl/>
            <w:lang w:bidi="he-IL"/>
          </w:rPr>
          <w:delText xml:space="preserve"> השונות</w:delText>
        </w:r>
      </w:del>
      <w:ins w:id="2657" w:author="מחבר">
        <w:r w:rsidR="00AC1F50">
          <w:rPr>
            <w:rFonts w:hint="cs"/>
            <w:sz w:val="24"/>
            <w:szCs w:val="24"/>
            <w:rtl/>
            <w:lang w:bidi="he-IL"/>
          </w:rPr>
          <w:t>, וכן</w:t>
        </w:r>
      </w:ins>
      <w:del w:id="2658" w:author="מחבר">
        <w:r w:rsidRPr="00CB7AB8" w:rsidDel="00AC1F50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 xml:space="preserve">ואת </w:t>
      </w:r>
      <w:del w:id="2659" w:author="מחבר">
        <w:r w:rsidRPr="00CB7AB8" w:rsidDel="00AC1F50">
          <w:rPr>
            <w:rFonts w:hint="cs"/>
            <w:sz w:val="24"/>
            <w:szCs w:val="24"/>
            <w:rtl/>
            <w:lang w:bidi="he-IL"/>
          </w:rPr>
          <w:delText>אמצעי ו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ערוצי התקשורת השונים שהתבררו </w:t>
      </w:r>
      <w:del w:id="2660" w:author="מחבר">
        <w:r w:rsidRPr="00CB7AB8" w:rsidDel="00AC1F50">
          <w:rPr>
            <w:rFonts w:hint="cs"/>
            <w:sz w:val="24"/>
            <w:szCs w:val="24"/>
            <w:rtl/>
            <w:lang w:bidi="he-IL"/>
          </w:rPr>
          <w:delText xml:space="preserve">כאפקטיביים </w:delText>
        </w:r>
      </w:del>
      <w:ins w:id="2661" w:author="מחבר">
        <w:r w:rsidR="00AC1F50">
          <w:rPr>
            <w:rFonts w:hint="cs"/>
            <w:sz w:val="24"/>
            <w:szCs w:val="24"/>
            <w:rtl/>
            <w:lang w:bidi="he-IL"/>
          </w:rPr>
          <w:t>כיעילים</w:t>
        </w:r>
        <w:r w:rsidR="00AC1F50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</w:ins>
      <w:r w:rsidRPr="00CB7AB8">
        <w:rPr>
          <w:rFonts w:hint="cs"/>
          <w:sz w:val="24"/>
          <w:szCs w:val="24"/>
          <w:rtl/>
          <w:lang w:bidi="he-IL"/>
        </w:rPr>
        <w:t>בקבוצות אלה</w:t>
      </w:r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>י</w:t>
      </w:r>
      <w:ins w:id="2662" w:author="מחבר">
        <w:r w:rsidR="00AC1F50">
          <w:rPr>
            <w:rFonts w:hint="cs"/>
            <w:sz w:val="24"/>
            <w:szCs w:val="24"/>
            <w:rtl/>
            <w:lang w:bidi="he-IL"/>
          </w:rPr>
          <w:t>י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תכן </w:t>
      </w:r>
      <w:ins w:id="2663" w:author="מחבר">
        <w:r w:rsidR="00AC1F50">
          <w:rPr>
            <w:rFonts w:hint="cs"/>
            <w:sz w:val="24"/>
            <w:szCs w:val="24"/>
            <w:rtl/>
            <w:lang w:bidi="he-IL"/>
          </w:rPr>
          <w:t>ש</w:t>
        </w:r>
      </w:ins>
      <w:del w:id="2664" w:author="מחבר">
        <w:r w:rsidRPr="00CB7AB8" w:rsidDel="00AC1F50">
          <w:rPr>
            <w:rFonts w:hint="cs"/>
            <w:sz w:val="24"/>
            <w:szCs w:val="24"/>
            <w:rtl/>
            <w:lang w:bidi="he-IL"/>
          </w:rPr>
          <w:delText>ו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המשבר העצים וחיזק שינויים עמוקים </w:t>
      </w:r>
      <w:del w:id="2665" w:author="מחבר">
        <w:r w:rsidRPr="00CB7AB8" w:rsidDel="00FA733C">
          <w:rPr>
            <w:rFonts w:hint="cs"/>
            <w:sz w:val="24"/>
            <w:szCs w:val="24"/>
            <w:rtl/>
            <w:lang w:bidi="he-IL"/>
          </w:rPr>
          <w:delText xml:space="preserve">שהחלו עוד קודם 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בנורמות </w:t>
      </w:r>
      <w:del w:id="2666" w:author="מחבר">
        <w:r w:rsidRPr="00CB7AB8" w:rsidDel="00FA733C">
          <w:rPr>
            <w:rFonts w:hint="cs"/>
            <w:sz w:val="24"/>
            <w:szCs w:val="24"/>
            <w:rtl/>
            <w:lang w:bidi="he-IL"/>
          </w:rPr>
          <w:delText xml:space="preserve">שהיו </w:delText>
        </w:r>
      </w:del>
      <w:ins w:id="2667" w:author="מחבר">
        <w:r w:rsidR="00FA733C">
          <w:rPr>
            <w:rFonts w:hint="cs"/>
            <w:sz w:val="24"/>
            <w:szCs w:val="24"/>
            <w:rtl/>
            <w:lang w:bidi="he-IL"/>
          </w:rPr>
          <w:t>ה</w:t>
        </w:r>
      </w:ins>
      <w:r w:rsidRPr="00CB7AB8">
        <w:rPr>
          <w:rFonts w:hint="cs"/>
          <w:sz w:val="24"/>
          <w:szCs w:val="24"/>
          <w:rtl/>
          <w:lang w:bidi="he-IL"/>
        </w:rPr>
        <w:t>מקובלות במגזרים השונים</w:t>
      </w:r>
      <w:ins w:id="2668" w:author="מחבר">
        <w:r w:rsidR="00FA733C">
          <w:rPr>
            <w:rFonts w:hint="cs"/>
            <w:sz w:val="24"/>
            <w:szCs w:val="24"/>
            <w:rtl/>
            <w:lang w:bidi="he-IL"/>
          </w:rPr>
          <w:t xml:space="preserve"> </w:t>
        </w:r>
        <w:r w:rsidR="00FA733C" w:rsidRPr="00CB7AB8">
          <w:rPr>
            <w:rFonts w:hint="cs"/>
            <w:sz w:val="24"/>
            <w:szCs w:val="24"/>
            <w:rtl/>
            <w:lang w:bidi="he-IL"/>
          </w:rPr>
          <w:t>שהחלו עוד קודם</w:t>
        </w:r>
        <w:r w:rsidR="00FA733C">
          <w:rPr>
            <w:rFonts w:hint="cs"/>
            <w:sz w:val="24"/>
            <w:szCs w:val="24"/>
            <w:rtl/>
            <w:lang w:bidi="he-IL"/>
          </w:rPr>
          <w:t xml:space="preserve"> למשבר</w:t>
        </w:r>
        <w:r w:rsidR="00134CF3">
          <w:rPr>
            <w:rFonts w:hint="cs"/>
            <w:sz w:val="24"/>
            <w:szCs w:val="24"/>
            <w:rtl/>
            <w:lang w:bidi="he-IL"/>
          </w:rPr>
          <w:t>. שינויים אלה באו לידי ביטוי למשל</w:t>
        </w:r>
      </w:ins>
      <w:del w:id="2669" w:author="מחבר">
        <w:r w:rsidRPr="00CB7AB8" w:rsidDel="00134CF3">
          <w:rPr>
            <w:rFonts w:hint="cs"/>
            <w:sz w:val="24"/>
            <w:szCs w:val="24"/>
            <w:rtl/>
          </w:rPr>
          <w:delText xml:space="preserve">, </w:delText>
        </w:r>
        <w:r w:rsidRPr="00CB7AB8" w:rsidDel="00134CF3">
          <w:rPr>
            <w:rFonts w:hint="cs"/>
            <w:sz w:val="24"/>
            <w:szCs w:val="24"/>
            <w:rtl/>
            <w:lang w:bidi="he-IL"/>
          </w:rPr>
          <w:delText xml:space="preserve">כמו </w:delText>
        </w:r>
      </w:del>
      <w:ins w:id="2670" w:author="מחבר">
        <w:r w:rsidR="00134CF3">
          <w:rPr>
            <w:rFonts w:hint="cs"/>
            <w:sz w:val="24"/>
            <w:szCs w:val="24"/>
            <w:rtl/>
            <w:lang w:bidi="he-IL"/>
          </w:rPr>
          <w:t xml:space="preserve"> ב</w:t>
        </w:r>
      </w:ins>
      <w:r w:rsidRPr="00CB7AB8">
        <w:rPr>
          <w:rFonts w:hint="cs"/>
          <w:sz w:val="24"/>
          <w:szCs w:val="24"/>
          <w:rtl/>
          <w:lang w:bidi="he-IL"/>
        </w:rPr>
        <w:t>נכונות החרדים לשתף פעולה</w:t>
      </w:r>
      <w:ins w:id="2671" w:author="מחבר">
        <w:r w:rsidR="00134CF3">
          <w:rPr>
            <w:rFonts w:hint="cs"/>
            <w:sz w:val="24"/>
            <w:szCs w:val="24"/>
            <w:rtl/>
            <w:lang w:bidi="he-IL"/>
          </w:rPr>
          <w:t xml:space="preserve"> עם חיילי צה"ל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ולקבל</w:t>
      </w:r>
      <w:ins w:id="2672" w:author="מחבר">
        <w:r w:rsidR="00134CF3">
          <w:rPr>
            <w:rFonts w:hint="cs"/>
            <w:sz w:val="24"/>
            <w:szCs w:val="24"/>
            <w:rtl/>
            <w:lang w:bidi="he-IL"/>
          </w:rPr>
          <w:t xml:space="preserve"> מהם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עזרה</w:t>
      </w:r>
      <w:del w:id="2673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 xml:space="preserve"> מחיילי צה</w:delText>
        </w:r>
        <w:r w:rsidRPr="00CB7AB8" w:rsidDel="00134CF3">
          <w:rPr>
            <w:rFonts w:hint="cs"/>
            <w:sz w:val="24"/>
            <w:szCs w:val="24"/>
            <w:rtl/>
          </w:rPr>
          <w:delText>"</w:delText>
        </w:r>
        <w:r w:rsidRPr="00CB7AB8" w:rsidDel="00134CF3">
          <w:rPr>
            <w:rFonts w:hint="cs"/>
            <w:sz w:val="24"/>
            <w:szCs w:val="24"/>
            <w:rtl/>
            <w:lang w:bidi="he-IL"/>
          </w:rPr>
          <w:delText>ל</w:delText>
        </w:r>
      </w:del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 xml:space="preserve">או </w:t>
      </w:r>
      <w:ins w:id="2674" w:author="מחבר">
        <w:r w:rsidR="00134CF3">
          <w:rPr>
            <w:rFonts w:hint="cs"/>
            <w:sz w:val="24"/>
            <w:szCs w:val="24"/>
            <w:rtl/>
            <w:lang w:bidi="he-IL"/>
          </w:rPr>
          <w:t>ב</w:t>
        </w:r>
      </w:ins>
      <w:del w:id="2675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>ה</w:delText>
        </w:r>
      </w:del>
      <w:r w:rsidRPr="00CB7AB8">
        <w:rPr>
          <w:rFonts w:hint="cs"/>
          <w:sz w:val="24"/>
          <w:szCs w:val="24"/>
          <w:rtl/>
          <w:lang w:bidi="he-IL"/>
        </w:rPr>
        <w:t>התגייסות יוצאת הדופן של עובדי הרפואה</w:t>
      </w:r>
      <w:r w:rsidRPr="00CB7AB8">
        <w:rPr>
          <w:rFonts w:hint="cs"/>
          <w:sz w:val="24"/>
          <w:szCs w:val="24"/>
          <w:rtl/>
        </w:rPr>
        <w:t xml:space="preserve">, </w:t>
      </w:r>
      <w:del w:id="2676" w:author="מחבר">
        <w:r w:rsidRPr="00CB7AB8" w:rsidDel="00FA733C">
          <w:rPr>
            <w:rFonts w:hint="cs"/>
            <w:sz w:val="24"/>
            <w:szCs w:val="24"/>
            <w:rtl/>
            <w:lang w:bidi="he-IL"/>
          </w:rPr>
          <w:delText xml:space="preserve">כולל </w:delText>
        </w:r>
      </w:del>
      <w:ins w:id="2677" w:author="מחבר">
        <w:r w:rsidR="00FA733C">
          <w:rPr>
            <w:rFonts w:hint="cs"/>
            <w:sz w:val="24"/>
            <w:szCs w:val="24"/>
            <w:rtl/>
            <w:lang w:bidi="he-IL"/>
          </w:rPr>
          <w:t>בהם</w:t>
        </w:r>
        <w:r w:rsidR="00FA733C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</w:ins>
      <w:r w:rsidRPr="00CB7AB8">
        <w:rPr>
          <w:rFonts w:hint="cs"/>
          <w:sz w:val="24"/>
          <w:szCs w:val="24"/>
          <w:rtl/>
          <w:lang w:bidi="he-IL"/>
        </w:rPr>
        <w:t>רבים מהמגזר הערבי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>לטיפול בכלל ה</w:t>
      </w:r>
      <w:r w:rsidR="000E04AB" w:rsidRPr="00CB7AB8">
        <w:rPr>
          <w:rFonts w:hint="cs"/>
          <w:sz w:val="24"/>
          <w:szCs w:val="24"/>
          <w:rtl/>
          <w:lang w:bidi="he-IL"/>
        </w:rPr>
        <w:t>אוכלוסייה</w:t>
      </w:r>
      <w:r w:rsidRPr="00CB7AB8">
        <w:rPr>
          <w:rFonts w:hint="cs"/>
          <w:sz w:val="24"/>
          <w:szCs w:val="24"/>
          <w:rtl/>
          <w:lang w:bidi="he-IL"/>
        </w:rPr>
        <w:t xml:space="preserve"> תוך סיכון עצמי לא מבוטל</w:t>
      </w:r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 xml:space="preserve">ביציאה </w:t>
      </w:r>
      <w:ins w:id="2678" w:author="מחבר">
        <w:r w:rsidR="00134CF3">
          <w:rPr>
            <w:rFonts w:hint="cs"/>
            <w:sz w:val="24"/>
            <w:szCs w:val="24"/>
            <w:rtl/>
            <w:lang w:bidi="he-IL"/>
          </w:rPr>
          <w:t xml:space="preserve">ממצב החירום שגרמה </w:t>
        </w:r>
      </w:ins>
      <w:del w:id="2679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>מ</w:delText>
        </w:r>
      </w:del>
      <w:r w:rsidRPr="00CB7AB8">
        <w:rPr>
          <w:rFonts w:hint="cs"/>
          <w:sz w:val="24"/>
          <w:szCs w:val="24"/>
          <w:rtl/>
          <w:lang w:bidi="he-IL"/>
        </w:rPr>
        <w:t>הקורונה סביר שש</w:t>
      </w:r>
      <w:r w:rsidR="000E04AB" w:rsidRPr="00CB7AB8">
        <w:rPr>
          <w:rFonts w:hint="cs"/>
          <w:sz w:val="24"/>
          <w:szCs w:val="24"/>
          <w:rtl/>
          <w:lang w:bidi="he-IL"/>
        </w:rPr>
        <w:t>י</w:t>
      </w:r>
      <w:r w:rsidRPr="00CB7AB8">
        <w:rPr>
          <w:rFonts w:hint="cs"/>
          <w:sz w:val="24"/>
          <w:szCs w:val="24"/>
          <w:rtl/>
          <w:lang w:bidi="he-IL"/>
        </w:rPr>
        <w:t xml:space="preserve">עור מאבדי </w:t>
      </w:r>
      <w:del w:id="2680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 xml:space="preserve">מקום 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העבודה יהיה גבוה יותר באותם עיסוקים </w:t>
      </w:r>
      <w:ins w:id="2681" w:author="מחבר">
        <w:r w:rsidR="00134CF3">
          <w:rPr>
            <w:rFonts w:hint="cs"/>
            <w:sz w:val="24"/>
            <w:szCs w:val="24"/>
            <w:rtl/>
            <w:lang w:bidi="he-IL"/>
          </w:rPr>
          <w:t>ש</w:t>
        </w:r>
      </w:ins>
      <w:r w:rsidRPr="00CB7AB8">
        <w:rPr>
          <w:rFonts w:hint="cs"/>
          <w:sz w:val="24"/>
          <w:szCs w:val="24"/>
          <w:rtl/>
          <w:lang w:bidi="he-IL"/>
        </w:rPr>
        <w:t>בהם לא דרושים כישורים מיוחדים והשכלה</w:t>
      </w:r>
      <w:r w:rsidRPr="00CB7AB8">
        <w:rPr>
          <w:rFonts w:hint="cs"/>
          <w:sz w:val="24"/>
          <w:szCs w:val="24"/>
          <w:rtl/>
        </w:rPr>
        <w:t xml:space="preserve">, </w:t>
      </w:r>
      <w:del w:id="2682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 xml:space="preserve">ובהתאם </w:delText>
        </w:r>
      </w:del>
      <w:ins w:id="2683" w:author="מחבר">
        <w:r w:rsidR="00134CF3" w:rsidRPr="00CB7AB8">
          <w:rPr>
            <w:rFonts w:hint="cs"/>
            <w:sz w:val="24"/>
            <w:szCs w:val="24"/>
            <w:rtl/>
            <w:lang w:bidi="he-IL"/>
          </w:rPr>
          <w:t>ו</w:t>
        </w:r>
        <w:r w:rsidR="00134CF3">
          <w:rPr>
            <w:rFonts w:hint="cs"/>
            <w:sz w:val="24"/>
            <w:szCs w:val="24"/>
            <w:rtl/>
            <w:lang w:bidi="he-IL"/>
          </w:rPr>
          <w:t>לפיכך</w:t>
        </w:r>
        <w:r w:rsidR="00134CF3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</w:ins>
      <w:r w:rsidRPr="00CB7AB8">
        <w:rPr>
          <w:rFonts w:hint="cs"/>
          <w:sz w:val="24"/>
          <w:szCs w:val="24"/>
          <w:rtl/>
          <w:lang w:bidi="he-IL"/>
        </w:rPr>
        <w:t>הפגיעה במגזרים החלשים בחברה הישראלית תהיה חמורה יותר</w:t>
      </w:r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>גם בתחום הפוליטי נראו ניצנים של נכונות לשיתוף פעולה פוליטי ו</w:t>
      </w:r>
      <w:ins w:id="2684" w:author="מחבר">
        <w:r w:rsidR="00134CF3">
          <w:rPr>
            <w:rFonts w:hint="cs"/>
            <w:sz w:val="24"/>
            <w:szCs w:val="24"/>
            <w:rtl/>
            <w:lang w:bidi="he-IL"/>
          </w:rPr>
          <w:t xml:space="preserve">של 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שינויי התנהגות </w:t>
      </w:r>
      <w:ins w:id="2685" w:author="מחבר">
        <w:r w:rsidR="00134CF3">
          <w:rPr>
            <w:rFonts w:hint="cs"/>
            <w:sz w:val="24"/>
            <w:szCs w:val="24"/>
            <w:rtl/>
            <w:lang w:bidi="he-IL"/>
          </w:rPr>
          <w:t>הן</w:t>
        </w:r>
      </w:ins>
      <w:del w:id="2686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>גם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אצל הערבים ו</w:t>
      </w:r>
      <w:ins w:id="2687" w:author="מחבר">
        <w:r w:rsidR="00134CF3">
          <w:rPr>
            <w:rFonts w:hint="cs"/>
            <w:sz w:val="24"/>
            <w:szCs w:val="24"/>
            <w:rtl/>
            <w:lang w:bidi="he-IL"/>
          </w:rPr>
          <w:t>הן</w:t>
        </w:r>
      </w:ins>
      <w:del w:id="2688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>גם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אצל החרדים עוד לפני פרוץ משבר הקורונה</w:t>
      </w:r>
      <w:r w:rsidRPr="00CB7AB8">
        <w:rPr>
          <w:rFonts w:hint="cs"/>
          <w:sz w:val="24"/>
          <w:szCs w:val="24"/>
          <w:rtl/>
        </w:rPr>
        <w:t xml:space="preserve">. </w:t>
      </w:r>
      <w:del w:id="2689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 xml:space="preserve">לבד </w:delText>
        </w:r>
      </w:del>
      <w:ins w:id="2690" w:author="מחבר">
        <w:r w:rsidR="00134CF3">
          <w:rPr>
            <w:rFonts w:hint="cs"/>
            <w:sz w:val="24"/>
            <w:szCs w:val="24"/>
            <w:rtl/>
            <w:lang w:bidi="he-IL"/>
          </w:rPr>
          <w:t>נוסף על</w:t>
        </w:r>
        <w:r w:rsidR="00134CF3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  <w:r w:rsidR="00134CF3">
          <w:rPr>
            <w:rFonts w:hint="cs"/>
            <w:sz w:val="24"/>
            <w:szCs w:val="24"/>
            <w:rtl/>
            <w:lang w:bidi="he-IL"/>
          </w:rPr>
          <w:t>ה</w:t>
        </w:r>
      </w:ins>
      <w:del w:id="2691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>מ</w:delText>
        </w:r>
      </w:del>
      <w:r w:rsidRPr="00CB7AB8">
        <w:rPr>
          <w:rFonts w:hint="cs"/>
          <w:sz w:val="24"/>
          <w:szCs w:val="24"/>
          <w:rtl/>
          <w:lang w:bidi="he-IL"/>
        </w:rPr>
        <w:t>עויינות</w:t>
      </w:r>
      <w:del w:id="2692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 xml:space="preserve"> גוברת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ו</w:t>
      </w:r>
      <w:ins w:id="2693" w:author="מחבר">
        <w:r w:rsidR="00134CF3">
          <w:rPr>
            <w:rFonts w:hint="cs"/>
            <w:sz w:val="24"/>
            <w:szCs w:val="24"/>
            <w:rtl/>
            <w:lang w:bidi="he-IL"/>
          </w:rPr>
          <w:t>ה</w:t>
        </w:r>
      </w:ins>
      <w:r w:rsidRPr="00CB7AB8">
        <w:rPr>
          <w:rFonts w:hint="cs"/>
          <w:sz w:val="24"/>
          <w:szCs w:val="24"/>
          <w:rtl/>
          <w:lang w:bidi="he-IL"/>
        </w:rPr>
        <w:t>תסכול</w:t>
      </w:r>
      <w:ins w:id="2694" w:author="מחבר">
        <w:r w:rsidR="00134CF3">
          <w:rPr>
            <w:rFonts w:hint="cs"/>
            <w:sz w:val="24"/>
            <w:szCs w:val="24"/>
            <w:rtl/>
            <w:lang w:bidi="he-IL"/>
          </w:rPr>
          <w:t xml:space="preserve"> הגוברים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בקרב האוכלוסיות המודרות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>אי השתלבותן המלאה של אוכלוסיות אלה בחיי</w:t>
      </w:r>
      <w:del w:id="2695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>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החבר</w:t>
      </w:r>
      <w:ins w:id="2696" w:author="מחבר">
        <w:r w:rsidR="00134CF3">
          <w:rPr>
            <w:rFonts w:hint="cs"/>
            <w:sz w:val="24"/>
            <w:szCs w:val="24"/>
            <w:rtl/>
            <w:lang w:bidi="he-IL"/>
          </w:rPr>
          <w:t>ה,</w:t>
        </w:r>
      </w:ins>
      <w:del w:id="2697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>תיים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הכלכל</w:t>
      </w:r>
      <w:ins w:id="2698" w:author="מחבר">
        <w:r w:rsidR="00134CF3">
          <w:rPr>
            <w:rFonts w:hint="cs"/>
            <w:sz w:val="24"/>
            <w:szCs w:val="24"/>
            <w:rtl/>
            <w:lang w:bidi="he-IL"/>
          </w:rPr>
          <w:t>ה</w:t>
        </w:r>
      </w:ins>
      <w:del w:id="2699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>יים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והפוליטי</w:t>
      </w:r>
      <w:ins w:id="2700" w:author="מחבר">
        <w:r w:rsidR="00134CF3">
          <w:rPr>
            <w:rFonts w:hint="cs"/>
            <w:sz w:val="24"/>
            <w:szCs w:val="24"/>
            <w:rtl/>
            <w:lang w:bidi="he-IL"/>
          </w:rPr>
          <w:t>קה</w:t>
        </w:r>
      </w:ins>
      <w:del w:id="2701" w:author="מחבר">
        <w:r w:rsidRPr="00CB7AB8" w:rsidDel="00134CF3">
          <w:rPr>
            <w:rFonts w:hint="cs"/>
            <w:sz w:val="24"/>
            <w:szCs w:val="24"/>
            <w:rtl/>
            <w:lang w:bidi="he-IL"/>
          </w:rPr>
          <w:delText>ים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במדינה מהווה בטווח הארוך החמצה כלכלית ופגיעה בצמיחה</w:t>
      </w:r>
      <w:r w:rsidRPr="00CB7AB8">
        <w:rPr>
          <w:rFonts w:hint="cs"/>
          <w:sz w:val="24"/>
          <w:szCs w:val="24"/>
          <w:rtl/>
        </w:rPr>
        <w:t xml:space="preserve">. </w:t>
      </w:r>
    </w:p>
    <w:p w14:paraId="718C446D" w14:textId="0B9760C4" w:rsidR="004175F6" w:rsidRPr="00CB7AB8" w:rsidRDefault="004175F6" w:rsidP="008471B0">
      <w:pPr>
        <w:bidi/>
        <w:jc w:val="both"/>
        <w:rPr>
          <w:sz w:val="24"/>
          <w:szCs w:val="24"/>
          <w:rtl/>
        </w:rPr>
        <w:pPrChange w:id="2702" w:author="מחבר">
          <w:pPr>
            <w:bidi/>
            <w:jc w:val="both"/>
          </w:pPr>
        </w:pPrChange>
      </w:pPr>
      <w:r w:rsidRPr="00CB7AB8">
        <w:rPr>
          <w:rFonts w:hint="cs"/>
          <w:sz w:val="24"/>
          <w:szCs w:val="24"/>
          <w:rtl/>
          <w:lang w:bidi="he-IL"/>
        </w:rPr>
        <w:t xml:space="preserve">המשבר </w:t>
      </w:r>
      <w:del w:id="2703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 xml:space="preserve">יוצר </w:delText>
        </w:r>
      </w:del>
      <w:ins w:id="2704" w:author="מחבר">
        <w:r w:rsidR="00035588">
          <w:rPr>
            <w:rFonts w:hint="cs"/>
            <w:sz w:val="24"/>
            <w:szCs w:val="24"/>
            <w:rtl/>
            <w:lang w:bidi="he-IL"/>
          </w:rPr>
          <w:t>מספק</w:t>
        </w:r>
        <w:r w:rsidR="00035588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הזדמנות לחקור שינויים אלה </w:t>
      </w:r>
      <w:ins w:id="2705" w:author="מחבר">
        <w:r w:rsidR="00035588">
          <w:rPr>
            <w:rFonts w:hint="cs"/>
            <w:sz w:val="24"/>
            <w:szCs w:val="24"/>
            <w:rtl/>
            <w:lang w:bidi="he-IL"/>
          </w:rPr>
          <w:t xml:space="preserve">כדי להשיג </w:t>
        </w:r>
      </w:ins>
      <w:del w:id="2706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ב</w:delText>
        </w:r>
      </w:del>
      <w:r w:rsidRPr="00CB7AB8">
        <w:rPr>
          <w:rFonts w:hint="cs"/>
          <w:sz w:val="24"/>
          <w:szCs w:val="24"/>
          <w:rtl/>
          <w:lang w:bidi="he-IL"/>
        </w:rPr>
        <w:t>מטרה כפולה</w:t>
      </w:r>
      <w:r w:rsidRPr="00CB7AB8">
        <w:rPr>
          <w:rFonts w:hint="cs"/>
          <w:sz w:val="24"/>
          <w:szCs w:val="24"/>
          <w:rtl/>
        </w:rPr>
        <w:t>:</w:t>
      </w:r>
      <w:del w:id="2707" w:author="מחבר">
        <w:r w:rsidRPr="00CB7AB8" w:rsidDel="003B74D0">
          <w:rPr>
            <w:rFonts w:hint="cs"/>
            <w:sz w:val="24"/>
            <w:szCs w:val="24"/>
            <w:rtl/>
          </w:rPr>
          <w:delText xml:space="preserve"> </w:delText>
        </w:r>
        <w:r w:rsidRPr="00CB7AB8" w:rsidDel="003B74D0">
          <w:rPr>
            <w:sz w:val="24"/>
            <w:szCs w:val="24"/>
          </w:rPr>
          <w:delText xml:space="preserve"> </w:delText>
        </w:r>
      </w:del>
      <w:ins w:id="2708" w:author="מחבר">
        <w:r w:rsidR="003B74D0">
          <w:rPr>
            <w:rFonts w:hint="cs"/>
            <w:sz w:val="24"/>
            <w:szCs w:val="24"/>
            <w:rtl/>
          </w:rPr>
          <w:t xml:space="preserve"> </w:t>
        </w:r>
      </w:ins>
      <w:r w:rsidRPr="00CB7AB8">
        <w:rPr>
          <w:rFonts w:hint="cs"/>
          <w:sz w:val="24"/>
          <w:szCs w:val="24"/>
          <w:rtl/>
        </w:rPr>
        <w:t>(</w:t>
      </w:r>
      <w:del w:id="2709" w:author="מחבר">
        <w:r w:rsidRPr="00CB7AB8" w:rsidDel="00D43AD5">
          <w:rPr>
            <w:rFonts w:hint="cs"/>
            <w:sz w:val="24"/>
            <w:szCs w:val="24"/>
            <w:rtl/>
            <w:lang w:bidi="he-IL"/>
          </w:rPr>
          <w:delText>א</w:delText>
        </w:r>
      </w:del>
      <w:ins w:id="2710" w:author="מחבר">
        <w:r w:rsidR="00D43AD5">
          <w:rPr>
            <w:rFonts w:hint="cs"/>
            <w:sz w:val="24"/>
            <w:szCs w:val="24"/>
            <w:rtl/>
            <w:lang w:bidi="he-IL"/>
          </w:rPr>
          <w:t>1</w:t>
        </w:r>
      </w:ins>
      <w:r w:rsidRPr="00CB7AB8">
        <w:rPr>
          <w:rFonts w:hint="cs"/>
          <w:sz w:val="24"/>
          <w:szCs w:val="24"/>
          <w:rtl/>
        </w:rPr>
        <w:t xml:space="preserve">) </w:t>
      </w:r>
      <w:r w:rsidRPr="00CB7AB8">
        <w:rPr>
          <w:rFonts w:hint="cs"/>
          <w:sz w:val="24"/>
          <w:szCs w:val="24"/>
          <w:rtl/>
          <w:lang w:bidi="he-IL"/>
        </w:rPr>
        <w:t>לחקור ולהבין את גודל הפערים בחברה הישראלית</w:t>
      </w:r>
      <w:r w:rsidR="001A2144">
        <w:rPr>
          <w:rFonts w:hint="cs"/>
          <w:sz w:val="24"/>
          <w:szCs w:val="24"/>
          <w:rtl/>
          <w:lang w:bidi="he-IL"/>
        </w:rPr>
        <w:t xml:space="preserve"> </w:t>
      </w:r>
      <w:del w:id="2711" w:author="מחבר">
        <w:r w:rsidR="001A2144" w:rsidDel="00035588">
          <w:rPr>
            <w:rFonts w:hint="cs"/>
            <w:sz w:val="24"/>
            <w:szCs w:val="24"/>
            <w:rtl/>
            <w:lang w:bidi="he-IL"/>
          </w:rPr>
          <w:delText>תוך השוואה לפערים בארצות אחרות</w:delText>
        </w:r>
      </w:del>
      <w:ins w:id="2712" w:author="מחבר">
        <w:r w:rsidR="00035588">
          <w:rPr>
            <w:rFonts w:hint="cs"/>
            <w:sz w:val="24"/>
            <w:szCs w:val="24"/>
            <w:rtl/>
            <w:lang w:bidi="he-IL"/>
          </w:rPr>
          <w:t>ולזהות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</w:t>
      </w:r>
      <w:del w:id="2713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ו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את </w:t>
      </w:r>
      <w:ins w:id="2714" w:author="מחבר">
        <w:r w:rsidR="00035588">
          <w:rPr>
            <w:rFonts w:hint="cs"/>
            <w:sz w:val="24"/>
            <w:szCs w:val="24"/>
            <w:rtl/>
            <w:lang w:bidi="he-IL"/>
          </w:rPr>
          <w:t>ה</w:t>
        </w:r>
      </w:ins>
      <w:r w:rsidRPr="00CB7AB8">
        <w:rPr>
          <w:rFonts w:hint="cs"/>
          <w:sz w:val="24"/>
          <w:szCs w:val="24"/>
          <w:rtl/>
          <w:lang w:bidi="he-IL"/>
        </w:rPr>
        <w:t>סיבות</w:t>
      </w:r>
      <w:ins w:id="2715" w:author="מחבר">
        <w:r w:rsidR="00035588">
          <w:rPr>
            <w:rFonts w:hint="cs"/>
            <w:sz w:val="24"/>
            <w:szCs w:val="24"/>
            <w:rtl/>
            <w:lang w:bidi="he-IL"/>
          </w:rPr>
          <w:t xml:space="preserve"> להם. זיהוי הפערים יתייחס</w:t>
        </w:r>
      </w:ins>
      <w:del w:id="2716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יהם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</w:t>
      </w:r>
      <w:ins w:id="2717" w:author="מחבר">
        <w:r w:rsidR="00035588">
          <w:rPr>
            <w:rFonts w:hint="cs"/>
            <w:sz w:val="24"/>
            <w:szCs w:val="24"/>
            <w:rtl/>
            <w:lang w:bidi="he-IL"/>
          </w:rPr>
          <w:t>ל</w:t>
        </w:r>
      </w:ins>
      <w:del w:id="2718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ב</w:delText>
        </w:r>
      </w:del>
      <w:r w:rsidRPr="00CB7AB8">
        <w:rPr>
          <w:rFonts w:hint="cs"/>
          <w:sz w:val="24"/>
          <w:szCs w:val="24"/>
          <w:rtl/>
          <w:lang w:bidi="he-IL"/>
        </w:rPr>
        <w:t>הישגים חינוכיים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>נגישות לרפואה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>השתתפות בתעסוקה ובעשייה הכלכלית</w:t>
      </w:r>
      <w:ins w:id="2719" w:author="מחבר">
        <w:r w:rsidR="00035588">
          <w:rPr>
            <w:rFonts w:hint="cs"/>
            <w:sz w:val="24"/>
            <w:szCs w:val="24"/>
            <w:rtl/>
            <w:lang w:bidi="he-IL"/>
          </w:rPr>
          <w:t>, וייעשה</w:t>
        </w:r>
        <w:r w:rsidR="00035588" w:rsidRPr="00035588">
          <w:rPr>
            <w:rFonts w:hint="cs"/>
            <w:sz w:val="24"/>
            <w:szCs w:val="24"/>
            <w:rtl/>
            <w:lang w:bidi="he-IL"/>
          </w:rPr>
          <w:t xml:space="preserve"> </w:t>
        </w:r>
        <w:r w:rsidR="00035588">
          <w:rPr>
            <w:rFonts w:hint="cs"/>
            <w:sz w:val="24"/>
            <w:szCs w:val="24"/>
            <w:rtl/>
            <w:lang w:bidi="he-IL"/>
          </w:rPr>
          <w:t>תוך השוואה לפערים בארצות אחרות</w:t>
        </w:r>
      </w:ins>
      <w:r w:rsidRPr="00CB7AB8">
        <w:rPr>
          <w:rFonts w:hint="cs"/>
          <w:sz w:val="24"/>
          <w:szCs w:val="24"/>
          <w:rtl/>
        </w:rPr>
        <w:t>; (</w:t>
      </w:r>
      <w:del w:id="2720" w:author="מחבר">
        <w:r w:rsidRPr="00CB7AB8" w:rsidDel="00D43AD5">
          <w:rPr>
            <w:rFonts w:hint="cs"/>
            <w:sz w:val="24"/>
            <w:szCs w:val="24"/>
            <w:rtl/>
            <w:lang w:bidi="he-IL"/>
          </w:rPr>
          <w:delText>ב</w:delText>
        </w:r>
      </w:del>
      <w:ins w:id="2721" w:author="מחבר">
        <w:r w:rsidR="00D43AD5">
          <w:rPr>
            <w:rFonts w:hint="cs"/>
            <w:sz w:val="24"/>
            <w:szCs w:val="24"/>
            <w:rtl/>
            <w:lang w:bidi="he-IL"/>
          </w:rPr>
          <w:t>2</w:t>
        </w:r>
      </w:ins>
      <w:r w:rsidRPr="00CB7AB8">
        <w:rPr>
          <w:rFonts w:hint="cs"/>
          <w:sz w:val="24"/>
          <w:szCs w:val="24"/>
          <w:rtl/>
        </w:rPr>
        <w:t>)</w:t>
      </w:r>
      <w:del w:id="2722" w:author="מחבר">
        <w:r w:rsidRPr="00CB7AB8" w:rsidDel="003B74D0">
          <w:rPr>
            <w:rFonts w:hint="cs"/>
            <w:sz w:val="24"/>
            <w:szCs w:val="24"/>
            <w:rtl/>
          </w:rPr>
          <w:delText xml:space="preserve">  </w:delText>
        </w:r>
      </w:del>
      <w:ins w:id="2723" w:author="מחבר">
        <w:r w:rsidR="003B74D0">
          <w:rPr>
            <w:rFonts w:hint="cs"/>
            <w:sz w:val="24"/>
            <w:szCs w:val="24"/>
            <w:rtl/>
          </w:rPr>
          <w:t xml:space="preserve"> 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לייצר תובנות איך </w:t>
      </w:r>
      <w:ins w:id="2724" w:author="מחבר">
        <w:r w:rsidR="00035588">
          <w:rPr>
            <w:rFonts w:hint="cs"/>
            <w:sz w:val="24"/>
            <w:szCs w:val="24"/>
            <w:rtl/>
            <w:lang w:bidi="he-IL"/>
          </w:rPr>
          <w:t>אפשר</w:t>
        </w:r>
      </w:ins>
      <w:del w:id="2725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ניתן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לצמצם את הפערים הסוציו</w:t>
      </w:r>
      <w:del w:id="2726" w:author="מחבר">
        <w:r w:rsidRPr="00CB7AB8" w:rsidDel="00035588">
          <w:rPr>
            <w:rFonts w:hint="cs"/>
            <w:sz w:val="24"/>
            <w:szCs w:val="24"/>
            <w:rtl/>
          </w:rPr>
          <w:delText>-</w:delText>
        </w:r>
      </w:del>
      <w:ins w:id="2727" w:author="מחבר">
        <w:r w:rsidR="00035588">
          <w:rPr>
            <w:rFonts w:hint="cs"/>
            <w:sz w:val="24"/>
            <w:szCs w:val="24"/>
            <w:rtl/>
            <w:lang w:bidi="he-IL"/>
          </w:rPr>
          <w:t>־</w:t>
        </w:r>
      </w:ins>
      <w:del w:id="2728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כלכליים</w:delText>
        </w:r>
      </w:del>
      <w:ins w:id="2729" w:author="מחבר">
        <w:r w:rsidR="00035588">
          <w:rPr>
            <w:rFonts w:hint="cs"/>
            <w:sz w:val="24"/>
            <w:szCs w:val="24"/>
            <w:rtl/>
            <w:lang w:bidi="he-IL"/>
          </w:rPr>
          <w:t>אקונומיים</w:t>
        </w:r>
      </w:ins>
      <w:del w:id="2730" w:author="מחבר">
        <w:r w:rsidRPr="00CB7AB8" w:rsidDel="00035588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>ולהגביר את שילובם של מיעוטים אתניים</w:t>
      </w:r>
      <w:del w:id="2731" w:author="מחבר">
        <w:r w:rsidRPr="00CB7AB8" w:rsidDel="00035588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 xml:space="preserve">ומגזרי </w:t>
      </w:r>
      <w:r w:rsidR="000E04AB" w:rsidRPr="00CB7AB8">
        <w:rPr>
          <w:rFonts w:hint="cs"/>
          <w:sz w:val="24"/>
          <w:szCs w:val="24"/>
          <w:rtl/>
          <w:lang w:bidi="he-IL"/>
        </w:rPr>
        <w:t>אוכלוסייה</w:t>
      </w:r>
      <w:r w:rsidRPr="00CB7AB8">
        <w:rPr>
          <w:rFonts w:hint="cs"/>
          <w:sz w:val="24"/>
          <w:szCs w:val="24"/>
          <w:rtl/>
          <w:lang w:bidi="he-IL"/>
        </w:rPr>
        <w:t xml:space="preserve"> אחרים </w:t>
      </w:r>
      <w:del w:id="2732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 xml:space="preserve">המאופיינים </w:delText>
        </w:r>
      </w:del>
      <w:ins w:id="2733" w:author="מחבר">
        <w:r w:rsidR="00035588" w:rsidRPr="00CB7AB8">
          <w:rPr>
            <w:rFonts w:hint="cs"/>
            <w:sz w:val="24"/>
            <w:szCs w:val="24"/>
            <w:rtl/>
            <w:lang w:bidi="he-IL"/>
          </w:rPr>
          <w:t>ה</w:t>
        </w:r>
        <w:r w:rsidR="00035588">
          <w:rPr>
            <w:rFonts w:hint="cs"/>
            <w:sz w:val="24"/>
            <w:szCs w:val="24"/>
            <w:rtl/>
            <w:lang w:bidi="he-IL"/>
          </w:rPr>
          <w:t>מוגדרים</w:t>
        </w:r>
        <w:r w:rsidR="00035588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</w:ins>
      <w:r w:rsidRPr="00CB7AB8">
        <w:rPr>
          <w:rFonts w:hint="cs"/>
          <w:sz w:val="24"/>
          <w:szCs w:val="24"/>
          <w:rtl/>
          <w:lang w:bidi="he-IL"/>
        </w:rPr>
        <w:t>ע</w:t>
      </w:r>
      <w:ins w:id="2734" w:author="מחבר">
        <w:r w:rsidR="00035588">
          <w:rPr>
            <w:rFonts w:hint="cs"/>
            <w:sz w:val="24"/>
            <w:szCs w:val="24"/>
            <w:rtl/>
            <w:lang w:bidi="he-IL"/>
          </w:rPr>
          <w:t>ל פי</w:t>
        </w:r>
      </w:ins>
      <w:del w:id="2735" w:author="מחבר">
        <w:r w:rsidRPr="00CB7AB8" w:rsidDel="00035588">
          <w:rPr>
            <w:rFonts w:hint="cs"/>
            <w:sz w:val="24"/>
            <w:szCs w:val="24"/>
            <w:rtl/>
          </w:rPr>
          <w:delText>"</w:delText>
        </w:r>
        <w:r w:rsidRPr="00CB7AB8" w:rsidDel="00035588">
          <w:rPr>
            <w:rFonts w:hint="cs"/>
            <w:sz w:val="24"/>
            <w:szCs w:val="24"/>
            <w:rtl/>
            <w:lang w:bidi="he-IL"/>
          </w:rPr>
          <w:delText>י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מגדר או גיל</w:t>
      </w:r>
      <w:del w:id="2736" w:author="מחבר">
        <w:r w:rsidRPr="00CB7AB8" w:rsidDel="00035588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>בחיי</w:t>
      </w:r>
      <w:del w:id="2737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החבר</w:t>
      </w:r>
      <w:ins w:id="2738" w:author="מחבר">
        <w:r w:rsidR="00035588">
          <w:rPr>
            <w:rFonts w:hint="cs"/>
            <w:sz w:val="24"/>
            <w:szCs w:val="24"/>
            <w:rtl/>
            <w:lang w:bidi="he-IL"/>
          </w:rPr>
          <w:t>ה</w:t>
        </w:r>
      </w:ins>
      <w:del w:id="2739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תיים</w:delText>
        </w:r>
      </w:del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>הכלכל</w:t>
      </w:r>
      <w:ins w:id="2740" w:author="מחבר">
        <w:r w:rsidR="00035588">
          <w:rPr>
            <w:rFonts w:hint="cs"/>
            <w:sz w:val="24"/>
            <w:szCs w:val="24"/>
            <w:rtl/>
            <w:lang w:bidi="he-IL"/>
          </w:rPr>
          <w:t>ה</w:t>
        </w:r>
      </w:ins>
      <w:del w:id="2741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יים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והפוליטי</w:t>
      </w:r>
      <w:ins w:id="2742" w:author="מחבר">
        <w:r w:rsidR="00035588">
          <w:rPr>
            <w:rFonts w:hint="cs"/>
            <w:sz w:val="24"/>
            <w:szCs w:val="24"/>
            <w:rtl/>
            <w:lang w:bidi="he-IL"/>
          </w:rPr>
          <w:t>קה</w:t>
        </w:r>
      </w:ins>
      <w:del w:id="2743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>ים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בישראל</w:t>
      </w:r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 xml:space="preserve">משבר הקורונה איננו </w:t>
      </w:r>
      <w:del w:id="2744" w:author="מחבר">
        <w:r w:rsidRPr="00CB7AB8" w:rsidDel="00035588">
          <w:rPr>
            <w:rFonts w:hint="cs"/>
            <w:sz w:val="24"/>
            <w:szCs w:val="24"/>
            <w:rtl/>
            <w:lang w:bidi="he-IL"/>
          </w:rPr>
          <w:delText xml:space="preserve">הקונטקסט </w:delText>
        </w:r>
      </w:del>
      <w:ins w:id="2745" w:author="מחבר">
        <w:r w:rsidR="00035588" w:rsidRPr="00CB7AB8">
          <w:rPr>
            <w:rFonts w:hint="cs"/>
            <w:sz w:val="24"/>
            <w:szCs w:val="24"/>
            <w:rtl/>
            <w:lang w:bidi="he-IL"/>
          </w:rPr>
          <w:t>ה</w:t>
        </w:r>
        <w:r w:rsidR="00035588">
          <w:rPr>
            <w:rFonts w:hint="cs"/>
            <w:sz w:val="24"/>
            <w:szCs w:val="24"/>
            <w:rtl/>
            <w:lang w:bidi="he-IL"/>
          </w:rPr>
          <w:t>הקשר</w:t>
        </w:r>
        <w:r w:rsidR="00035588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</w:ins>
      <w:r w:rsidRPr="00CB7AB8">
        <w:rPr>
          <w:rFonts w:hint="cs"/>
          <w:sz w:val="24"/>
          <w:szCs w:val="24"/>
          <w:rtl/>
          <w:lang w:bidi="he-IL"/>
        </w:rPr>
        <w:t>של מחקר כזה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 xml:space="preserve">אלא רק זרז </w:t>
      </w:r>
      <w:del w:id="2746" w:author="מחבר">
        <w:r w:rsidRPr="00CB7AB8" w:rsidDel="00FD1B43">
          <w:rPr>
            <w:rFonts w:hint="cs"/>
            <w:sz w:val="24"/>
            <w:szCs w:val="24"/>
            <w:rtl/>
            <w:lang w:bidi="he-IL"/>
          </w:rPr>
          <w:delText xml:space="preserve">שיוצר </w:delText>
        </w:r>
      </w:del>
      <w:ins w:id="2747" w:author="מחבר">
        <w:r w:rsidR="00FD1B43" w:rsidRPr="00CB7AB8">
          <w:rPr>
            <w:rFonts w:hint="cs"/>
            <w:sz w:val="24"/>
            <w:szCs w:val="24"/>
            <w:rtl/>
            <w:lang w:bidi="he-IL"/>
          </w:rPr>
          <w:t>ש</w:t>
        </w:r>
        <w:r w:rsidR="00FD1B43">
          <w:rPr>
            <w:rFonts w:hint="cs"/>
            <w:sz w:val="24"/>
            <w:szCs w:val="24"/>
            <w:rtl/>
            <w:lang w:bidi="he-IL"/>
          </w:rPr>
          <w:t>מציע</w:t>
        </w:r>
        <w:r w:rsidR="00FD1B43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</w:ins>
      <w:r w:rsidRPr="00CB7AB8">
        <w:rPr>
          <w:rFonts w:hint="cs"/>
          <w:sz w:val="24"/>
          <w:szCs w:val="24"/>
          <w:rtl/>
          <w:lang w:bidi="he-IL"/>
        </w:rPr>
        <w:t>הזדמנות</w:t>
      </w:r>
      <w:del w:id="2748" w:author="מחבר">
        <w:r w:rsidRPr="00CB7AB8" w:rsidDel="00FD1B43">
          <w:rPr>
            <w:rFonts w:hint="cs"/>
            <w:sz w:val="24"/>
            <w:szCs w:val="24"/>
            <w:rtl/>
            <w:lang w:bidi="he-IL"/>
          </w:rPr>
          <w:delText xml:space="preserve"> הן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לחק</w:t>
      </w:r>
      <w:ins w:id="2749" w:author="מחבר">
        <w:r w:rsidR="00FD1B43">
          <w:rPr>
            <w:rFonts w:hint="cs"/>
            <w:sz w:val="24"/>
            <w:szCs w:val="24"/>
            <w:rtl/>
            <w:lang w:bidi="he-IL"/>
          </w:rPr>
          <w:t>ו</w:t>
        </w:r>
      </w:ins>
      <w:r w:rsidRPr="00CB7AB8">
        <w:rPr>
          <w:rFonts w:hint="cs"/>
          <w:sz w:val="24"/>
          <w:szCs w:val="24"/>
          <w:rtl/>
          <w:lang w:bidi="he-IL"/>
        </w:rPr>
        <w:t>ר</w:t>
      </w:r>
      <w:ins w:id="2750" w:author="מחבר">
        <w:r w:rsidR="00FD1B43">
          <w:rPr>
            <w:rFonts w:hint="cs"/>
            <w:sz w:val="24"/>
            <w:szCs w:val="24"/>
            <w:rtl/>
            <w:lang w:bidi="he-IL"/>
          </w:rPr>
          <w:t xml:space="preserve"> הן את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תופעות ההדרה והקוטביות בחברה הישראלית והן </w:t>
      </w:r>
      <w:ins w:id="2751" w:author="מחבר">
        <w:r w:rsidR="00FD1B43">
          <w:rPr>
            <w:rFonts w:hint="cs"/>
            <w:sz w:val="24"/>
            <w:szCs w:val="24"/>
            <w:rtl/>
            <w:lang w:bidi="he-IL"/>
          </w:rPr>
          <w:t>את ה</w:t>
        </w:r>
      </w:ins>
      <w:del w:id="2752" w:author="מחבר">
        <w:r w:rsidRPr="00CB7AB8" w:rsidDel="00FD1B43">
          <w:rPr>
            <w:rFonts w:hint="cs"/>
            <w:sz w:val="24"/>
            <w:szCs w:val="24"/>
            <w:rtl/>
            <w:lang w:bidi="he-IL"/>
          </w:rPr>
          <w:delText>ל</w:delText>
        </w:r>
      </w:del>
      <w:r w:rsidRPr="00CB7AB8">
        <w:rPr>
          <w:rFonts w:hint="cs"/>
          <w:sz w:val="24"/>
          <w:szCs w:val="24"/>
          <w:rtl/>
          <w:lang w:bidi="he-IL"/>
        </w:rPr>
        <w:t>שינוי</w:t>
      </w:r>
      <w:ins w:id="2753" w:author="מחבר">
        <w:r w:rsidR="00FD1B43">
          <w:rPr>
            <w:rFonts w:hint="cs"/>
            <w:sz w:val="24"/>
            <w:szCs w:val="24"/>
            <w:rtl/>
            <w:lang w:bidi="he-IL"/>
          </w:rPr>
          <w:t>ים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</w:t>
      </w:r>
      <w:ins w:id="2754" w:author="מחבר">
        <w:r w:rsidR="00FD1B43">
          <w:rPr>
            <w:rFonts w:hint="cs"/>
            <w:sz w:val="24"/>
            <w:szCs w:val="24"/>
            <w:rtl/>
            <w:lang w:bidi="he-IL"/>
          </w:rPr>
          <w:t>ב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דפוסי </w:t>
      </w:r>
      <w:ins w:id="2755" w:author="מחבר">
        <w:r w:rsidR="00FD1B43">
          <w:rPr>
            <w:rFonts w:hint="cs"/>
            <w:sz w:val="24"/>
            <w:szCs w:val="24"/>
            <w:rtl/>
            <w:lang w:bidi="he-IL"/>
          </w:rPr>
          <w:t>ה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התנהגות </w:t>
      </w:r>
      <w:del w:id="2756" w:author="מחבר">
        <w:r w:rsidRPr="00CB7AB8" w:rsidDel="00FD1B43">
          <w:rPr>
            <w:rFonts w:hint="cs"/>
            <w:sz w:val="24"/>
            <w:szCs w:val="24"/>
            <w:rtl/>
            <w:lang w:bidi="he-IL"/>
          </w:rPr>
          <w:delText>שקבלו חיזוק</w:delText>
        </w:r>
      </w:del>
      <w:ins w:id="2757" w:author="מחבר">
        <w:r w:rsidR="00FD1B43">
          <w:rPr>
            <w:rFonts w:hint="cs"/>
            <w:sz w:val="24"/>
            <w:szCs w:val="24"/>
            <w:rtl/>
            <w:lang w:bidi="he-IL"/>
          </w:rPr>
          <w:t>שהתחזקו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בעקבות המשבר</w:t>
      </w:r>
      <w:r w:rsidRPr="00CB7AB8">
        <w:rPr>
          <w:rFonts w:hint="cs"/>
          <w:sz w:val="24"/>
          <w:szCs w:val="24"/>
          <w:rtl/>
        </w:rPr>
        <w:t>.</w:t>
      </w:r>
    </w:p>
    <w:p w14:paraId="2D2A0E5F" w14:textId="7045E916" w:rsidR="004175F6" w:rsidRPr="00CB7AB8" w:rsidRDefault="004175F6" w:rsidP="008471B0">
      <w:pPr>
        <w:bidi/>
        <w:jc w:val="both"/>
        <w:rPr>
          <w:sz w:val="24"/>
          <w:szCs w:val="24"/>
          <w:rtl/>
        </w:rPr>
        <w:pPrChange w:id="2758" w:author="מחבר">
          <w:pPr>
            <w:bidi/>
            <w:jc w:val="both"/>
          </w:pPr>
        </w:pPrChange>
      </w:pPr>
      <w:r w:rsidRPr="00CB7AB8">
        <w:rPr>
          <w:rFonts w:hint="cs"/>
          <w:b/>
          <w:bCs/>
          <w:sz w:val="24"/>
          <w:szCs w:val="24"/>
          <w:u w:val="single"/>
          <w:rtl/>
          <w:lang w:bidi="he-IL"/>
        </w:rPr>
        <w:t xml:space="preserve">מדוע </w:t>
      </w:r>
      <w:ins w:id="2759" w:author="מחבר">
        <w:r w:rsidR="00765A7D">
          <w:rPr>
            <w:rFonts w:hint="cs"/>
            <w:b/>
            <w:bCs/>
            <w:sz w:val="24"/>
            <w:szCs w:val="24"/>
            <w:u w:val="single"/>
            <w:rtl/>
            <w:lang w:bidi="he-IL"/>
          </w:rPr>
          <w:t xml:space="preserve">דווקא </w:t>
        </w:r>
      </w:ins>
      <w:r w:rsidRPr="00CB7AB8">
        <w:rPr>
          <w:rFonts w:hint="cs"/>
          <w:b/>
          <w:bCs/>
          <w:sz w:val="24"/>
          <w:szCs w:val="24"/>
          <w:u w:val="single"/>
          <w:rtl/>
          <w:lang w:bidi="he-IL"/>
        </w:rPr>
        <w:t>באוניברסיטת חיפה</w:t>
      </w:r>
      <w:r w:rsidRPr="00CB7AB8">
        <w:rPr>
          <w:rFonts w:hint="cs"/>
          <w:b/>
          <w:bCs/>
          <w:sz w:val="24"/>
          <w:szCs w:val="24"/>
          <w:u w:val="single"/>
          <w:rtl/>
        </w:rPr>
        <w:t>:</w:t>
      </w:r>
      <w:r w:rsidRPr="00CB7AB8">
        <w:rPr>
          <w:rFonts w:hint="cs"/>
          <w:sz w:val="24"/>
          <w:szCs w:val="24"/>
          <w:rtl/>
          <w:lang w:bidi="he-IL"/>
        </w:rPr>
        <w:t xml:space="preserve"> באונ</w:t>
      </w:r>
      <w:del w:id="2760" w:author="מחבר">
        <w:r w:rsidRPr="00CB7AB8" w:rsidDel="0062716D">
          <w:rPr>
            <w:rFonts w:hint="cs"/>
            <w:sz w:val="24"/>
            <w:szCs w:val="24"/>
            <w:rtl/>
          </w:rPr>
          <w:delText>'</w:delText>
        </w:r>
      </w:del>
      <w:ins w:id="2761" w:author="מחבר">
        <w:r w:rsidR="0062716D">
          <w:rPr>
            <w:rFonts w:hint="cs"/>
            <w:sz w:val="24"/>
            <w:szCs w:val="24"/>
            <w:rtl/>
            <w:lang w:bidi="he-IL"/>
          </w:rPr>
          <w:t>יברסיטת</w:t>
        </w:r>
      </w:ins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>חיפה יש חוקרים רבים העוסקים בהיבטים שונים של אי</w:t>
      </w:r>
      <w:del w:id="2762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 xml:space="preserve"> </w:delText>
        </w:r>
      </w:del>
      <w:ins w:id="2763" w:author="מחבר">
        <w:r w:rsidR="0062716D">
          <w:rPr>
            <w:rFonts w:hint="cs"/>
            <w:sz w:val="24"/>
            <w:szCs w:val="24"/>
            <w:rtl/>
            <w:lang w:bidi="he-IL"/>
          </w:rPr>
          <w:t>־</w:t>
        </w:r>
      </w:ins>
      <w:r w:rsidRPr="00CB7AB8">
        <w:rPr>
          <w:rFonts w:hint="cs"/>
          <w:sz w:val="24"/>
          <w:szCs w:val="24"/>
          <w:rtl/>
          <w:lang w:bidi="he-IL"/>
        </w:rPr>
        <w:t>שוויון ו</w:t>
      </w:r>
      <w:ins w:id="2764" w:author="מחבר">
        <w:r w:rsidR="0062716D">
          <w:rPr>
            <w:rFonts w:hint="cs"/>
            <w:sz w:val="24"/>
            <w:szCs w:val="24"/>
            <w:rtl/>
            <w:lang w:bidi="he-IL"/>
          </w:rPr>
          <w:t xml:space="preserve">של 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התנהגות חברתית </w:t>
      </w:r>
      <w:ins w:id="2765" w:author="מחבר">
        <w:r w:rsidR="0062716D">
          <w:rPr>
            <w:rFonts w:hint="cs"/>
            <w:sz w:val="24"/>
            <w:szCs w:val="24"/>
            <w:rtl/>
            <w:lang w:bidi="he-IL"/>
          </w:rPr>
          <w:t>ב</w:t>
        </w:r>
      </w:ins>
      <w:del w:id="2766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 xml:space="preserve">של </w:delText>
        </w:r>
      </w:del>
      <w:r w:rsidRPr="00CB7AB8">
        <w:rPr>
          <w:rFonts w:hint="cs"/>
          <w:sz w:val="24"/>
          <w:szCs w:val="24"/>
          <w:rtl/>
          <w:lang w:bidi="he-IL"/>
        </w:rPr>
        <w:t>מ</w:t>
      </w:r>
      <w:del w:id="2767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>י</w:delText>
        </w:r>
      </w:del>
      <w:r w:rsidRPr="00CB7AB8">
        <w:rPr>
          <w:rFonts w:hint="cs"/>
          <w:sz w:val="24"/>
          <w:szCs w:val="24"/>
          <w:rtl/>
          <w:lang w:bidi="he-IL"/>
        </w:rPr>
        <w:t>גזרי</w:t>
      </w:r>
      <w:ins w:id="2768" w:author="מחבר">
        <w:r w:rsidR="0062716D">
          <w:rPr>
            <w:rFonts w:hint="cs"/>
            <w:sz w:val="24"/>
            <w:szCs w:val="24"/>
            <w:rtl/>
            <w:lang w:bidi="he-IL"/>
          </w:rPr>
          <w:t>ם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</w:t>
      </w:r>
      <w:del w:id="2769" w:author="מחבר">
        <w:r w:rsidR="000E04AB" w:rsidRPr="00CB7AB8" w:rsidDel="0062716D">
          <w:rPr>
            <w:rFonts w:hint="cs"/>
            <w:sz w:val="24"/>
            <w:szCs w:val="24"/>
            <w:rtl/>
            <w:lang w:bidi="he-IL"/>
          </w:rPr>
          <w:delText>אוכלוסייה</w:delText>
        </w:r>
        <w:r w:rsidRPr="00CB7AB8" w:rsidDel="0062716D">
          <w:rPr>
            <w:rFonts w:hint="cs"/>
            <w:sz w:val="24"/>
            <w:szCs w:val="24"/>
            <w:rtl/>
            <w:lang w:bidi="he-IL"/>
          </w:rPr>
          <w:delText xml:space="preserve"> </w:delText>
        </w:r>
      </w:del>
      <w:r w:rsidRPr="00CB7AB8">
        <w:rPr>
          <w:rFonts w:hint="cs"/>
          <w:sz w:val="24"/>
          <w:szCs w:val="24"/>
          <w:rtl/>
          <w:lang w:bidi="he-IL"/>
        </w:rPr>
        <w:t>שונים</w:t>
      </w:r>
      <w:r w:rsidR="00DE2658">
        <w:rPr>
          <w:rFonts w:hint="cs"/>
          <w:sz w:val="24"/>
          <w:szCs w:val="24"/>
          <w:rtl/>
          <w:lang w:bidi="he-IL"/>
        </w:rPr>
        <w:t xml:space="preserve"> בארץ ובעולם</w:t>
      </w:r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>חוקרים מ</w:t>
      </w:r>
      <w:ins w:id="2770" w:author="מחבר">
        <w:r w:rsidR="0062716D">
          <w:rPr>
            <w:rFonts w:hint="cs"/>
            <w:sz w:val="24"/>
            <w:szCs w:val="24"/>
            <w:rtl/>
            <w:lang w:bidi="he-IL"/>
          </w:rPr>
          <w:t>תחומי ה</w:t>
        </w:r>
      </w:ins>
      <w:r w:rsidRPr="00CB7AB8">
        <w:rPr>
          <w:rFonts w:hint="cs"/>
          <w:sz w:val="24"/>
          <w:szCs w:val="24"/>
          <w:rtl/>
          <w:lang w:bidi="he-IL"/>
        </w:rPr>
        <w:t>סוציולוגיה ו</w:t>
      </w:r>
      <w:ins w:id="2771" w:author="מחבר">
        <w:r w:rsidR="0062716D">
          <w:rPr>
            <w:rFonts w:hint="cs"/>
            <w:sz w:val="24"/>
            <w:szCs w:val="24"/>
            <w:rtl/>
            <w:lang w:bidi="he-IL"/>
          </w:rPr>
          <w:t>ה</w:t>
        </w:r>
      </w:ins>
      <w:del w:id="2772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>מ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כלכלה עוסקים בשאלות </w:t>
      </w:r>
      <w:ins w:id="2773" w:author="מחבר">
        <w:r w:rsidR="0062716D">
          <w:rPr>
            <w:rFonts w:hint="cs"/>
            <w:sz w:val="24"/>
            <w:szCs w:val="24"/>
            <w:rtl/>
            <w:lang w:bidi="he-IL"/>
          </w:rPr>
          <w:t>בדבר</w:t>
        </w:r>
      </w:ins>
      <w:del w:id="2774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>על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תוואים שונים של רכישת השכלה גבוהה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>השתתפות בכ</w:t>
      </w:r>
      <w:ins w:id="2775" w:author="מחבר">
        <w:r w:rsidR="0062716D">
          <w:rPr>
            <w:rFonts w:hint="cs"/>
            <w:sz w:val="24"/>
            <w:szCs w:val="24"/>
            <w:rtl/>
            <w:lang w:bidi="he-IL"/>
          </w:rPr>
          <w:t>ו</w:t>
        </w:r>
      </w:ins>
      <w:r w:rsidRPr="00CB7AB8">
        <w:rPr>
          <w:rFonts w:hint="cs"/>
          <w:sz w:val="24"/>
          <w:szCs w:val="24"/>
          <w:rtl/>
          <w:lang w:bidi="he-IL"/>
        </w:rPr>
        <w:t>ח העבודה</w:t>
      </w:r>
      <w:del w:id="2776" w:author="מחבר">
        <w:r w:rsidRPr="00CB7AB8" w:rsidDel="0062716D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>ויזמות ע</w:t>
      </w:r>
      <w:del w:id="2777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>י</w:delText>
        </w:r>
      </w:del>
      <w:r w:rsidRPr="00CB7AB8">
        <w:rPr>
          <w:rFonts w:hint="cs"/>
          <w:sz w:val="24"/>
          <w:szCs w:val="24"/>
          <w:rtl/>
          <w:lang w:bidi="he-IL"/>
        </w:rPr>
        <w:t>סקית בקרב האוכלוסיות הערבית והחרדית</w:t>
      </w:r>
      <w:del w:id="2778" w:author="מחבר">
        <w:r w:rsidRPr="00CB7AB8" w:rsidDel="0062716D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>ובמ</w:t>
      </w:r>
      <w:del w:id="2779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>י</w:delText>
        </w:r>
      </w:del>
      <w:r w:rsidRPr="00CB7AB8">
        <w:rPr>
          <w:rFonts w:hint="cs"/>
          <w:sz w:val="24"/>
          <w:szCs w:val="24"/>
          <w:rtl/>
          <w:lang w:bidi="he-IL"/>
        </w:rPr>
        <w:t>גדרים</w:t>
      </w:r>
      <w:ins w:id="2780" w:author="מחבר">
        <w:r w:rsidR="0062716D">
          <w:rPr>
            <w:rFonts w:hint="cs"/>
            <w:sz w:val="24"/>
            <w:szCs w:val="24"/>
            <w:rtl/>
            <w:lang w:bidi="he-IL"/>
          </w:rPr>
          <w:t xml:space="preserve"> השונים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 בתוך קבוצות אלה</w:t>
      </w:r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>חוקרים מ</w:t>
      </w:r>
      <w:ins w:id="2781" w:author="מחבר">
        <w:r w:rsidR="0062716D">
          <w:rPr>
            <w:rFonts w:hint="cs"/>
            <w:sz w:val="24"/>
            <w:szCs w:val="24"/>
            <w:rtl/>
            <w:lang w:bidi="he-IL"/>
          </w:rPr>
          <w:t xml:space="preserve">תחומי </w:t>
        </w:r>
      </w:ins>
      <w:r w:rsidRPr="00CB7AB8">
        <w:rPr>
          <w:rFonts w:hint="cs"/>
          <w:sz w:val="24"/>
          <w:szCs w:val="24"/>
          <w:rtl/>
          <w:lang w:bidi="he-IL"/>
        </w:rPr>
        <w:t>מדע המדינה ו</w:t>
      </w:r>
      <w:ins w:id="2782" w:author="מחבר">
        <w:r w:rsidR="0062716D">
          <w:rPr>
            <w:rFonts w:hint="cs"/>
            <w:sz w:val="24"/>
            <w:szCs w:val="24"/>
            <w:rtl/>
            <w:lang w:bidi="he-IL"/>
          </w:rPr>
          <w:t>ה</w:t>
        </w:r>
      </w:ins>
      <w:del w:id="2783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>מ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גאוגרפיה </w:t>
      </w:r>
      <w:del w:id="2784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 xml:space="preserve">בודקים </w:delText>
        </w:r>
      </w:del>
      <w:ins w:id="2785" w:author="מחבר">
        <w:r w:rsidR="0062716D" w:rsidRPr="00CB7AB8">
          <w:rPr>
            <w:rFonts w:hint="cs"/>
            <w:sz w:val="24"/>
            <w:szCs w:val="24"/>
            <w:rtl/>
            <w:lang w:bidi="he-IL"/>
          </w:rPr>
          <w:t>בו</w:t>
        </w:r>
        <w:r w:rsidR="0062716D">
          <w:rPr>
            <w:rFonts w:hint="cs"/>
            <w:sz w:val="24"/>
            <w:szCs w:val="24"/>
            <w:rtl/>
            <w:lang w:bidi="he-IL"/>
          </w:rPr>
          <w:t>חני</w:t>
        </w:r>
        <w:r w:rsidR="0062716D" w:rsidRPr="00CB7AB8">
          <w:rPr>
            <w:rFonts w:hint="cs"/>
            <w:sz w:val="24"/>
            <w:szCs w:val="24"/>
            <w:rtl/>
            <w:lang w:bidi="he-IL"/>
          </w:rPr>
          <w:t xml:space="preserve">ם 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פרויקטים ויוזמות שונות </w:t>
      </w:r>
      <w:del w:id="2786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 xml:space="preserve">במטרה </w:delText>
        </w:r>
      </w:del>
      <w:ins w:id="2787" w:author="מחבר">
        <w:r w:rsidR="0062716D">
          <w:rPr>
            <w:rFonts w:hint="cs"/>
            <w:sz w:val="24"/>
            <w:szCs w:val="24"/>
            <w:rtl/>
            <w:lang w:bidi="he-IL"/>
          </w:rPr>
          <w:t>כדי</w:t>
        </w:r>
        <w:r w:rsidR="0062716D" w:rsidRPr="00CB7AB8">
          <w:rPr>
            <w:rFonts w:hint="cs"/>
            <w:sz w:val="24"/>
            <w:szCs w:val="24"/>
            <w:rtl/>
            <w:lang w:bidi="he-IL"/>
          </w:rPr>
          <w:t xml:space="preserve"> </w:t>
        </w:r>
      </w:ins>
      <w:r w:rsidRPr="00CB7AB8">
        <w:rPr>
          <w:rFonts w:hint="cs"/>
          <w:sz w:val="24"/>
          <w:szCs w:val="24"/>
          <w:rtl/>
          <w:lang w:bidi="he-IL"/>
        </w:rPr>
        <w:t>לקרב יהודים וערבים בתוך גבולות המדינה</w:t>
      </w:r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>חוקרים מ</w:t>
      </w:r>
      <w:ins w:id="2788" w:author="מחבר">
        <w:r w:rsidR="0062716D">
          <w:rPr>
            <w:rFonts w:hint="cs"/>
            <w:sz w:val="24"/>
            <w:szCs w:val="24"/>
            <w:rtl/>
            <w:lang w:bidi="he-IL"/>
          </w:rPr>
          <w:t>תחומי ה</w:t>
        </w:r>
      </w:ins>
      <w:r w:rsidRPr="00CB7AB8">
        <w:rPr>
          <w:rFonts w:hint="cs"/>
          <w:sz w:val="24"/>
          <w:szCs w:val="24"/>
          <w:rtl/>
          <w:lang w:bidi="he-IL"/>
        </w:rPr>
        <w:t>רווחה ו</w:t>
      </w:r>
      <w:ins w:id="2789" w:author="מחבר">
        <w:r w:rsidR="0062716D">
          <w:rPr>
            <w:rFonts w:hint="cs"/>
            <w:sz w:val="24"/>
            <w:szCs w:val="24"/>
            <w:rtl/>
            <w:lang w:bidi="he-IL"/>
          </w:rPr>
          <w:t>ה</w:t>
        </w:r>
      </w:ins>
      <w:r w:rsidRPr="00CB7AB8">
        <w:rPr>
          <w:rFonts w:hint="cs"/>
          <w:sz w:val="24"/>
          <w:szCs w:val="24"/>
          <w:rtl/>
          <w:lang w:bidi="he-IL"/>
        </w:rPr>
        <w:t>בריאות עוסקים בהיבטים שונים של אי</w:t>
      </w:r>
      <w:ins w:id="2790" w:author="מחבר">
        <w:r w:rsidR="0062716D">
          <w:rPr>
            <w:rFonts w:hint="cs"/>
            <w:sz w:val="24"/>
            <w:szCs w:val="24"/>
            <w:rtl/>
            <w:lang w:bidi="he-IL"/>
          </w:rPr>
          <w:t>־</w:t>
        </w:r>
      </w:ins>
      <w:del w:id="2791" w:author="מחבר">
        <w:r w:rsidRPr="00CB7AB8" w:rsidDel="0062716D">
          <w:rPr>
            <w:rFonts w:hint="cs"/>
            <w:sz w:val="24"/>
            <w:szCs w:val="24"/>
            <w:rtl/>
            <w:lang w:bidi="he-IL"/>
          </w:rPr>
          <w:delText xml:space="preserve"> </w:delText>
        </w:r>
      </w:del>
      <w:r w:rsidRPr="00CB7AB8">
        <w:rPr>
          <w:rFonts w:hint="cs"/>
          <w:sz w:val="24"/>
          <w:szCs w:val="24"/>
          <w:rtl/>
          <w:lang w:bidi="he-IL"/>
        </w:rPr>
        <w:t>שוויון בריאותי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>ג</w:t>
      </w:r>
      <w:ins w:id="2792" w:author="מחבר">
        <w:r w:rsidR="0062716D">
          <w:rPr>
            <w:rFonts w:hint="cs"/>
            <w:sz w:val="24"/>
            <w:szCs w:val="24"/>
            <w:rtl/>
            <w:lang w:bidi="he-IL"/>
          </w:rPr>
          <w:t>י</w:t>
        </w:r>
      </w:ins>
      <w:r w:rsidRPr="00CB7AB8">
        <w:rPr>
          <w:rFonts w:hint="cs"/>
          <w:sz w:val="24"/>
          <w:szCs w:val="24"/>
          <w:rtl/>
          <w:lang w:bidi="he-IL"/>
        </w:rPr>
        <w:t>לנות בתחום התעסוקה והכלכלה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>תקשורת בריאותית</w:t>
      </w:r>
      <w:del w:id="2793" w:author="מחבר">
        <w:r w:rsidRPr="00CB7AB8" w:rsidDel="0062716D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>ומלחמה בעוני ובהדרה</w:t>
      </w:r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>חוקרים מ</w:t>
      </w:r>
      <w:ins w:id="2794" w:author="מחבר">
        <w:r w:rsidR="00E91713">
          <w:rPr>
            <w:rFonts w:hint="cs"/>
            <w:sz w:val="24"/>
            <w:szCs w:val="24"/>
            <w:rtl/>
            <w:lang w:bidi="he-IL"/>
          </w:rPr>
          <w:t>עולם ה</w:t>
        </w:r>
      </w:ins>
      <w:r w:rsidRPr="00CB7AB8">
        <w:rPr>
          <w:rFonts w:hint="cs"/>
          <w:sz w:val="24"/>
          <w:szCs w:val="24"/>
          <w:rtl/>
          <w:lang w:bidi="he-IL"/>
        </w:rPr>
        <w:t>חינוך חוקרים ומפתחים שיטות הוראה שונות המתאימות לקהלים שונים</w:t>
      </w:r>
      <w:r w:rsidRPr="00CB7AB8">
        <w:rPr>
          <w:rFonts w:hint="cs"/>
          <w:sz w:val="24"/>
          <w:szCs w:val="24"/>
          <w:rtl/>
        </w:rPr>
        <w:t xml:space="preserve">. </w:t>
      </w:r>
      <w:r w:rsidRPr="00CB7AB8">
        <w:rPr>
          <w:rFonts w:hint="cs"/>
          <w:sz w:val="24"/>
          <w:szCs w:val="24"/>
          <w:rtl/>
          <w:lang w:bidi="he-IL"/>
        </w:rPr>
        <w:t>חוקרים מ</w:t>
      </w:r>
      <w:ins w:id="2795" w:author="מחבר">
        <w:r w:rsidR="00E91713">
          <w:rPr>
            <w:rFonts w:hint="cs"/>
            <w:sz w:val="24"/>
            <w:szCs w:val="24"/>
            <w:rtl/>
            <w:lang w:bidi="he-IL"/>
          </w:rPr>
          <w:t>תחום ה</w:t>
        </w:r>
      </w:ins>
      <w:r w:rsidRPr="00CB7AB8">
        <w:rPr>
          <w:rFonts w:hint="cs"/>
          <w:sz w:val="24"/>
          <w:szCs w:val="24"/>
          <w:rtl/>
          <w:lang w:bidi="he-IL"/>
        </w:rPr>
        <w:t>משפטים בוחנים היבטים שונים של שוויון בפני החוק והאכיפה במערכת המשפט</w:t>
      </w:r>
      <w:r w:rsidRPr="00CB7AB8">
        <w:rPr>
          <w:rFonts w:hint="cs"/>
          <w:sz w:val="24"/>
          <w:szCs w:val="24"/>
          <w:rtl/>
        </w:rPr>
        <w:t xml:space="preserve"> </w:t>
      </w:r>
      <w:r w:rsidR="00CB7AB8" w:rsidRPr="00CB7AB8">
        <w:rPr>
          <w:rFonts w:hint="cs"/>
          <w:sz w:val="24"/>
          <w:szCs w:val="24"/>
          <w:rtl/>
          <w:lang w:bidi="he-IL"/>
        </w:rPr>
        <w:t xml:space="preserve">ואת האופן שבו </w:t>
      </w:r>
      <w:del w:id="2796" w:author="מחבר">
        <w:r w:rsidR="00CB7AB8" w:rsidRPr="00CB7AB8" w:rsidDel="00E94E35">
          <w:rPr>
            <w:rFonts w:hint="cs"/>
            <w:sz w:val="24"/>
            <w:szCs w:val="24"/>
            <w:rtl/>
            <w:lang w:bidi="he-IL"/>
          </w:rPr>
          <w:delText>ה</w:delText>
        </w:r>
      </w:del>
      <w:r w:rsidR="00CB7AB8" w:rsidRPr="00CB7AB8">
        <w:rPr>
          <w:rFonts w:hint="cs"/>
          <w:sz w:val="24"/>
          <w:szCs w:val="24"/>
          <w:rtl/>
          <w:lang w:bidi="he-IL"/>
        </w:rPr>
        <w:t>מערכת המשפט</w:t>
      </w:r>
      <w:del w:id="2797" w:author="מחבר">
        <w:r w:rsidR="00CB7AB8" w:rsidRPr="00CB7AB8" w:rsidDel="00E94E35">
          <w:rPr>
            <w:rFonts w:hint="cs"/>
            <w:sz w:val="24"/>
            <w:szCs w:val="24"/>
            <w:rtl/>
            <w:lang w:bidi="he-IL"/>
          </w:rPr>
          <w:delText>ית</w:delText>
        </w:r>
      </w:del>
      <w:r w:rsidR="00CB7AB8" w:rsidRPr="00CB7AB8">
        <w:rPr>
          <w:rFonts w:hint="cs"/>
          <w:sz w:val="24"/>
          <w:szCs w:val="24"/>
          <w:rtl/>
          <w:lang w:bidi="he-IL"/>
        </w:rPr>
        <w:t xml:space="preserve"> מתמודדת עם פערים ו</w:t>
      </w:r>
      <w:ins w:id="2798" w:author="מחבר">
        <w:r w:rsidR="00E94E35">
          <w:rPr>
            <w:rFonts w:hint="cs"/>
            <w:sz w:val="24"/>
            <w:szCs w:val="24"/>
            <w:rtl/>
            <w:lang w:bidi="he-IL"/>
          </w:rPr>
          <w:t xml:space="preserve">עם </w:t>
        </w:r>
      </w:ins>
      <w:r w:rsidR="00CB7AB8" w:rsidRPr="00CB7AB8">
        <w:rPr>
          <w:rFonts w:hint="cs"/>
          <w:sz w:val="24"/>
          <w:szCs w:val="24"/>
          <w:rtl/>
          <w:lang w:bidi="he-IL"/>
        </w:rPr>
        <w:t>אי</w:t>
      </w:r>
      <w:ins w:id="2799" w:author="מחבר">
        <w:r w:rsidR="0008348C">
          <w:rPr>
            <w:rFonts w:hint="cs"/>
            <w:sz w:val="24"/>
            <w:szCs w:val="24"/>
            <w:rtl/>
            <w:lang w:bidi="he-IL"/>
          </w:rPr>
          <w:t>־</w:t>
        </w:r>
      </w:ins>
      <w:del w:id="2800" w:author="מחבר">
        <w:r w:rsidR="00CB7AB8" w:rsidRPr="00CB7AB8" w:rsidDel="00E94E35">
          <w:rPr>
            <w:rFonts w:hint="cs"/>
            <w:sz w:val="24"/>
            <w:szCs w:val="24"/>
            <w:rtl/>
            <w:lang w:bidi="he-IL"/>
          </w:rPr>
          <w:delText xml:space="preserve"> </w:delText>
        </w:r>
      </w:del>
      <w:r w:rsidR="00CB7AB8" w:rsidRPr="00CB7AB8">
        <w:rPr>
          <w:rFonts w:hint="cs"/>
          <w:sz w:val="24"/>
          <w:szCs w:val="24"/>
          <w:rtl/>
          <w:lang w:bidi="he-IL"/>
        </w:rPr>
        <w:t xml:space="preserve">שוויון בתחומי החיים השונים. </w:t>
      </w:r>
      <w:r w:rsidRPr="00CB7AB8">
        <w:rPr>
          <w:rFonts w:hint="cs"/>
          <w:sz w:val="24"/>
          <w:szCs w:val="24"/>
          <w:rtl/>
          <w:lang w:bidi="he-IL"/>
        </w:rPr>
        <w:t>במדעי הרוח חוקרים התפתחויות היסטוריות ותאוריות חברתיות העוסקות באי</w:t>
      </w:r>
      <w:ins w:id="2801" w:author="מחבר">
        <w:r w:rsidR="008321D6">
          <w:rPr>
            <w:rFonts w:hint="cs"/>
            <w:sz w:val="24"/>
            <w:szCs w:val="24"/>
            <w:rtl/>
            <w:lang w:bidi="he-IL"/>
          </w:rPr>
          <w:t>־</w:t>
        </w:r>
      </w:ins>
      <w:del w:id="2802" w:author="מחבר">
        <w:r w:rsidRPr="00CB7AB8" w:rsidDel="008321D6">
          <w:rPr>
            <w:rFonts w:hint="cs"/>
            <w:sz w:val="24"/>
            <w:szCs w:val="24"/>
            <w:rtl/>
            <w:lang w:bidi="he-IL"/>
          </w:rPr>
          <w:delText xml:space="preserve"> </w:delText>
        </w:r>
      </w:del>
      <w:r w:rsidRPr="00CB7AB8">
        <w:rPr>
          <w:rFonts w:hint="cs"/>
          <w:sz w:val="24"/>
          <w:szCs w:val="24"/>
          <w:rtl/>
          <w:lang w:bidi="he-IL"/>
        </w:rPr>
        <w:t>שוויון ו</w:t>
      </w:r>
      <w:ins w:id="2803" w:author="מחבר">
        <w:r w:rsidR="008321D6">
          <w:rPr>
            <w:rFonts w:hint="cs"/>
            <w:sz w:val="24"/>
            <w:szCs w:val="24"/>
            <w:rtl/>
            <w:lang w:bidi="he-IL"/>
          </w:rPr>
          <w:t>ב</w:t>
        </w:r>
      </w:ins>
      <w:r w:rsidRPr="00CB7AB8">
        <w:rPr>
          <w:rFonts w:hint="cs"/>
          <w:sz w:val="24"/>
          <w:szCs w:val="24"/>
          <w:rtl/>
          <w:lang w:bidi="he-IL"/>
        </w:rPr>
        <w:t>קיטוב</w:t>
      </w:r>
      <w:r w:rsidRPr="00CB7AB8">
        <w:rPr>
          <w:rFonts w:hint="cs"/>
          <w:sz w:val="24"/>
          <w:szCs w:val="24"/>
          <w:rtl/>
        </w:rPr>
        <w:t xml:space="preserve">. </w:t>
      </w:r>
      <w:ins w:id="2804" w:author="מחבר">
        <w:r w:rsidR="008878D5">
          <w:rPr>
            <w:rFonts w:hint="cs"/>
            <w:sz w:val="24"/>
            <w:szCs w:val="24"/>
            <w:rtl/>
            <w:lang w:bidi="he-IL"/>
          </w:rPr>
          <w:t xml:space="preserve">יש </w:t>
        </w:r>
      </w:ins>
      <w:r w:rsidRPr="00CB7AB8">
        <w:rPr>
          <w:rFonts w:hint="cs"/>
          <w:sz w:val="24"/>
          <w:szCs w:val="24"/>
          <w:rtl/>
          <w:lang w:bidi="he-IL"/>
        </w:rPr>
        <w:t xml:space="preserve">באוניברסיטה </w:t>
      </w:r>
      <w:del w:id="2805" w:author="מחבר">
        <w:r w:rsidRPr="00CB7AB8" w:rsidDel="008878D5">
          <w:rPr>
            <w:rFonts w:hint="cs"/>
            <w:sz w:val="24"/>
            <w:szCs w:val="24"/>
            <w:rtl/>
            <w:lang w:bidi="he-IL"/>
          </w:rPr>
          <w:delText xml:space="preserve">קיים </w:delText>
        </w:r>
      </w:del>
      <w:r w:rsidRPr="00CB7AB8">
        <w:rPr>
          <w:rFonts w:hint="cs"/>
          <w:sz w:val="24"/>
          <w:szCs w:val="24"/>
          <w:rtl/>
          <w:lang w:bidi="he-IL"/>
        </w:rPr>
        <w:t>חוג ללימודי מגדר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 xml:space="preserve">וקיים מרכז מחקר העוסק בעוני ובהדרה </w:t>
      </w:r>
      <w:r w:rsidRPr="00CB7AB8">
        <w:rPr>
          <w:rFonts w:hint="cs"/>
          <w:sz w:val="24"/>
          <w:szCs w:val="24"/>
          <w:rtl/>
        </w:rPr>
        <w:t>(</w:t>
      </w:r>
      <w:commentRangeStart w:id="2806"/>
      <w:r w:rsidRPr="00CB7AB8">
        <w:rPr>
          <w:rFonts w:hint="cs"/>
          <w:sz w:val="24"/>
          <w:szCs w:val="24"/>
          <w:rtl/>
          <w:lang w:bidi="he-IL"/>
        </w:rPr>
        <w:t>פרויקט הדגל</w:t>
      </w:r>
      <w:commentRangeEnd w:id="2806"/>
      <w:r w:rsidR="008878D5">
        <w:rPr>
          <w:rStyle w:val="aa"/>
          <w:rtl/>
        </w:rPr>
        <w:commentReference w:id="2806"/>
      </w:r>
      <w:r w:rsidRPr="00CB7AB8">
        <w:rPr>
          <w:rFonts w:hint="cs"/>
          <w:sz w:val="24"/>
          <w:szCs w:val="24"/>
          <w:rtl/>
        </w:rPr>
        <w:t>)</w:t>
      </w:r>
      <w:ins w:id="2807" w:author="מחבר">
        <w:r w:rsidR="0008348C">
          <w:rPr>
            <w:rFonts w:hint="cs"/>
            <w:sz w:val="24"/>
            <w:szCs w:val="24"/>
            <w:rtl/>
            <w:lang w:bidi="he-IL"/>
          </w:rPr>
          <w:t>.</w:t>
        </w:r>
      </w:ins>
      <w:del w:id="2808" w:author="מחבר">
        <w:r w:rsidRPr="00CB7AB8" w:rsidDel="0008348C">
          <w:rPr>
            <w:rFonts w:hint="cs"/>
            <w:sz w:val="24"/>
            <w:szCs w:val="24"/>
            <w:rtl/>
          </w:rPr>
          <w:delText>.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 xml:space="preserve">חוקרים מהחוג לסוציולוגיה הקימו במהלך משבר הקורונה אתר אינטרנט המרכז חומרי מחקר על השלכות </w:t>
      </w:r>
      <w:ins w:id="2809" w:author="מחבר">
        <w:r w:rsidR="0008348C">
          <w:rPr>
            <w:rFonts w:hint="cs"/>
            <w:sz w:val="24"/>
            <w:szCs w:val="24"/>
            <w:rtl/>
            <w:lang w:bidi="he-IL"/>
          </w:rPr>
          <w:t>ה</w:t>
        </w:r>
      </w:ins>
      <w:r w:rsidRPr="00CB7AB8">
        <w:rPr>
          <w:rFonts w:hint="cs"/>
          <w:sz w:val="24"/>
          <w:szCs w:val="24"/>
          <w:rtl/>
          <w:lang w:bidi="he-IL"/>
        </w:rPr>
        <w:t>אי</w:t>
      </w:r>
      <w:ins w:id="2810" w:author="מחבר">
        <w:r w:rsidR="008878D5">
          <w:rPr>
            <w:rFonts w:hint="cs"/>
            <w:sz w:val="24"/>
            <w:szCs w:val="24"/>
            <w:rtl/>
            <w:lang w:bidi="he-IL"/>
          </w:rPr>
          <w:t>־</w:t>
        </w:r>
      </w:ins>
      <w:del w:id="2811" w:author="מחבר">
        <w:r w:rsidRPr="00CB7AB8" w:rsidDel="008878D5">
          <w:rPr>
            <w:rFonts w:hint="cs"/>
            <w:sz w:val="24"/>
            <w:szCs w:val="24"/>
            <w:rtl/>
            <w:lang w:bidi="he-IL"/>
          </w:rPr>
          <w:delText xml:space="preserve"> </w:delText>
        </w:r>
        <w:r w:rsidRPr="00CB7AB8" w:rsidDel="0008348C">
          <w:rPr>
            <w:rFonts w:hint="cs"/>
            <w:sz w:val="24"/>
            <w:szCs w:val="24"/>
            <w:rtl/>
            <w:lang w:bidi="he-IL"/>
          </w:rPr>
          <w:delText>ה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שוויון </w:t>
      </w:r>
      <w:del w:id="2812" w:author="מחבר">
        <w:r w:rsidRPr="00CB7AB8" w:rsidDel="0008348C">
          <w:rPr>
            <w:rFonts w:hint="cs"/>
            <w:sz w:val="24"/>
            <w:szCs w:val="24"/>
            <w:rtl/>
            <w:lang w:bidi="he-IL"/>
          </w:rPr>
          <w:delText xml:space="preserve">של </w:delText>
        </w:r>
      </w:del>
      <w:ins w:id="2813" w:author="מחבר">
        <w:r w:rsidR="0008348C">
          <w:rPr>
            <w:rFonts w:hint="cs"/>
            <w:sz w:val="24"/>
            <w:szCs w:val="24"/>
            <w:rtl/>
            <w:lang w:bidi="he-IL"/>
          </w:rPr>
          <w:t>ב</w:t>
        </w:r>
      </w:ins>
      <w:r w:rsidRPr="00CB7AB8">
        <w:rPr>
          <w:rFonts w:hint="cs"/>
          <w:sz w:val="24"/>
          <w:szCs w:val="24"/>
          <w:rtl/>
          <w:lang w:bidi="he-IL"/>
        </w:rPr>
        <w:t>מג</w:t>
      </w:r>
      <w:del w:id="2814" w:author="מחבר">
        <w:r w:rsidRPr="00CB7AB8" w:rsidDel="00F65ED9">
          <w:rPr>
            <w:rFonts w:hint="cs"/>
            <w:sz w:val="24"/>
            <w:szCs w:val="24"/>
            <w:rtl/>
            <w:lang w:bidi="he-IL"/>
          </w:rPr>
          <w:delText>י</w:delText>
        </w:r>
      </w:del>
      <w:r w:rsidRPr="00CB7AB8">
        <w:rPr>
          <w:rFonts w:hint="cs"/>
          <w:sz w:val="24"/>
          <w:szCs w:val="24"/>
          <w:rtl/>
          <w:lang w:bidi="he-IL"/>
        </w:rPr>
        <w:t>פת הקורונה וצעדי המדיניות שננקטו בעטיה במדינות השונות</w:t>
      </w:r>
      <w:r w:rsidRPr="00CB7AB8">
        <w:rPr>
          <w:rFonts w:hint="cs"/>
          <w:sz w:val="24"/>
          <w:szCs w:val="24"/>
          <w:rtl/>
        </w:rPr>
        <w:t>.</w:t>
      </w:r>
    </w:p>
    <w:p w14:paraId="41762741" w14:textId="6E4F7124" w:rsidR="004175F6" w:rsidRPr="00712EBA" w:rsidRDefault="004175F6" w:rsidP="008471B0">
      <w:pPr>
        <w:bidi/>
        <w:jc w:val="both"/>
        <w:rPr>
          <w:sz w:val="24"/>
          <w:szCs w:val="24"/>
          <w:rtl/>
        </w:rPr>
        <w:pPrChange w:id="2815" w:author="מחבר">
          <w:pPr>
            <w:bidi/>
            <w:jc w:val="both"/>
          </w:pPr>
        </w:pPrChange>
      </w:pPr>
      <w:r w:rsidRPr="00CB7AB8">
        <w:rPr>
          <w:rFonts w:hint="cs"/>
          <w:sz w:val="24"/>
          <w:szCs w:val="24"/>
          <w:rtl/>
          <w:lang w:bidi="he-IL"/>
        </w:rPr>
        <w:t>נושאי המחקר המגוונים האלה באים מדיסציפלינות שונות</w:t>
      </w:r>
      <w:r w:rsidRPr="00CB7AB8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  <w:lang w:bidi="he-IL"/>
        </w:rPr>
        <w:t>מתבססים על מתודות ונתונים שונים</w:t>
      </w:r>
      <w:del w:id="2816" w:author="מחבר">
        <w:r w:rsidRPr="00CB7AB8" w:rsidDel="008878D5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r w:rsidRPr="00CB7AB8">
        <w:rPr>
          <w:rFonts w:hint="cs"/>
          <w:sz w:val="24"/>
          <w:szCs w:val="24"/>
          <w:rtl/>
          <w:lang w:bidi="he-IL"/>
        </w:rPr>
        <w:t xml:space="preserve">ומובילים לתובנות שונות </w:t>
      </w:r>
      <w:ins w:id="2817" w:author="מחבר">
        <w:r w:rsidR="008878D5">
          <w:rPr>
            <w:rFonts w:hint="cs"/>
            <w:sz w:val="24"/>
            <w:szCs w:val="24"/>
            <w:rtl/>
            <w:lang w:bidi="he-IL"/>
          </w:rPr>
          <w:t>בעניין</w:t>
        </w:r>
      </w:ins>
      <w:del w:id="2818" w:author="מחבר">
        <w:r w:rsidRPr="00CB7AB8" w:rsidDel="008878D5">
          <w:rPr>
            <w:rFonts w:hint="cs"/>
            <w:sz w:val="24"/>
            <w:szCs w:val="24"/>
            <w:rtl/>
            <w:lang w:bidi="he-IL"/>
          </w:rPr>
          <w:delText>על</w:delText>
        </w:r>
      </w:del>
      <w:r w:rsidRPr="00CB7AB8">
        <w:rPr>
          <w:rFonts w:hint="cs"/>
          <w:sz w:val="24"/>
          <w:szCs w:val="24"/>
          <w:rtl/>
          <w:lang w:bidi="he-IL"/>
        </w:rPr>
        <w:t xml:space="preserve"> מגמות הקיטוב והאי</w:t>
      </w:r>
      <w:ins w:id="2819" w:author="מחבר">
        <w:r w:rsidR="008878D5">
          <w:rPr>
            <w:rFonts w:hint="cs"/>
            <w:sz w:val="24"/>
            <w:szCs w:val="24"/>
            <w:rtl/>
            <w:lang w:bidi="he-IL"/>
          </w:rPr>
          <w:t>־</w:t>
        </w:r>
      </w:ins>
      <w:del w:id="2820" w:author="מחבר">
        <w:r w:rsidRPr="00CB7AB8" w:rsidDel="008878D5">
          <w:rPr>
            <w:rFonts w:hint="cs"/>
            <w:sz w:val="24"/>
            <w:szCs w:val="24"/>
            <w:rtl/>
          </w:rPr>
          <w:delText>-</w:delText>
        </w:r>
      </w:del>
      <w:r w:rsidRPr="00CB7AB8">
        <w:rPr>
          <w:rFonts w:hint="cs"/>
          <w:sz w:val="24"/>
          <w:szCs w:val="24"/>
          <w:rtl/>
          <w:lang w:bidi="he-IL"/>
        </w:rPr>
        <w:t>שוויון ו</w:t>
      </w:r>
      <w:ins w:id="2821" w:author="מחבר">
        <w:r w:rsidR="008878D5">
          <w:rPr>
            <w:rFonts w:hint="cs"/>
            <w:sz w:val="24"/>
            <w:szCs w:val="24"/>
            <w:rtl/>
            <w:lang w:bidi="he-IL"/>
          </w:rPr>
          <w:t>ה</w:t>
        </w:r>
      </w:ins>
      <w:r w:rsidRPr="00CB7AB8">
        <w:rPr>
          <w:rFonts w:hint="cs"/>
          <w:sz w:val="24"/>
          <w:szCs w:val="24"/>
          <w:rtl/>
          <w:lang w:bidi="he-IL"/>
        </w:rPr>
        <w:t>דרכים לצמצומן</w:t>
      </w:r>
      <w:r w:rsidRPr="00CB7AB8">
        <w:rPr>
          <w:rFonts w:hint="cs"/>
          <w:sz w:val="24"/>
          <w:szCs w:val="24"/>
          <w:rtl/>
        </w:rPr>
        <w:t xml:space="preserve">. </w:t>
      </w:r>
      <w:r w:rsidRPr="00712EBA">
        <w:rPr>
          <w:rFonts w:hint="cs"/>
          <w:sz w:val="24"/>
          <w:szCs w:val="24"/>
          <w:rtl/>
          <w:lang w:bidi="he-IL"/>
        </w:rPr>
        <w:t xml:space="preserve">זוהי משימה מחקרית </w:t>
      </w:r>
      <w:r w:rsidRPr="00712EBA">
        <w:rPr>
          <w:rFonts w:hint="cs"/>
          <w:sz w:val="24"/>
          <w:szCs w:val="24"/>
          <w:rtl/>
          <w:lang w:bidi="he-IL"/>
        </w:rPr>
        <w:lastRenderedPageBreak/>
        <w:t>בעלת חשיבות חברתית מהמעלה הראשונה בישראל ובעולם</w:t>
      </w:r>
      <w:r w:rsidRPr="00712EBA">
        <w:rPr>
          <w:rFonts w:hint="cs"/>
          <w:sz w:val="24"/>
          <w:szCs w:val="24"/>
          <w:rtl/>
        </w:rPr>
        <w:t xml:space="preserve">, </w:t>
      </w:r>
      <w:ins w:id="2822" w:author="מחבר">
        <w:r w:rsidR="008878D5">
          <w:rPr>
            <w:rFonts w:hint="cs"/>
            <w:sz w:val="24"/>
            <w:szCs w:val="24"/>
            <w:rtl/>
            <w:lang w:bidi="he-IL"/>
          </w:rPr>
          <w:t>ו</w:t>
        </w:r>
      </w:ins>
      <w:r w:rsidRPr="00712EBA">
        <w:rPr>
          <w:rFonts w:hint="cs"/>
          <w:sz w:val="24"/>
          <w:szCs w:val="24"/>
          <w:rtl/>
          <w:lang w:bidi="he-IL"/>
        </w:rPr>
        <w:t>ה</w:t>
      </w:r>
      <w:ins w:id="2823" w:author="מחבר">
        <w:r w:rsidR="008878D5">
          <w:rPr>
            <w:rFonts w:hint="cs"/>
            <w:sz w:val="24"/>
            <w:szCs w:val="24"/>
            <w:rtl/>
            <w:lang w:bidi="he-IL"/>
          </w:rPr>
          <w:t xml:space="preserve">יא </w:t>
        </w:r>
      </w:ins>
      <w:r w:rsidRPr="00712EBA">
        <w:rPr>
          <w:rFonts w:hint="cs"/>
          <w:sz w:val="24"/>
          <w:szCs w:val="24"/>
          <w:rtl/>
          <w:lang w:bidi="he-IL"/>
        </w:rPr>
        <w:t xml:space="preserve">משלבת תחומי מחקר רבים </w:t>
      </w:r>
      <w:ins w:id="2824" w:author="מחבר">
        <w:r w:rsidR="008878D5">
          <w:rPr>
            <w:rFonts w:hint="cs"/>
            <w:sz w:val="24"/>
            <w:szCs w:val="24"/>
            <w:rtl/>
            <w:lang w:bidi="he-IL"/>
          </w:rPr>
          <w:t>ש</w:t>
        </w:r>
      </w:ins>
      <w:r w:rsidRPr="00712EBA">
        <w:rPr>
          <w:rFonts w:hint="cs"/>
          <w:sz w:val="24"/>
          <w:szCs w:val="24"/>
          <w:rtl/>
          <w:lang w:bidi="he-IL"/>
        </w:rPr>
        <w:t>בהם אוניברסיטת חיפה מצטיינת</w:t>
      </w:r>
      <w:r w:rsidRPr="00712EBA">
        <w:rPr>
          <w:rFonts w:hint="cs"/>
          <w:sz w:val="24"/>
          <w:szCs w:val="24"/>
          <w:rtl/>
        </w:rPr>
        <w:t xml:space="preserve">. </w:t>
      </w:r>
    </w:p>
    <w:p w14:paraId="6CCCD329" w14:textId="2A108E14" w:rsidR="004175F6" w:rsidRPr="00712EBA" w:rsidRDefault="004175F6" w:rsidP="008471B0">
      <w:pPr>
        <w:bidi/>
        <w:jc w:val="both"/>
        <w:rPr>
          <w:sz w:val="20"/>
          <w:szCs w:val="20"/>
          <w:rtl/>
        </w:rPr>
        <w:pPrChange w:id="2825" w:author="מחבר">
          <w:pPr>
            <w:bidi/>
            <w:jc w:val="both"/>
          </w:pPr>
        </w:pPrChange>
      </w:pPr>
      <w:del w:id="2826" w:author="מחבר">
        <w:r w:rsidRPr="008471B0" w:rsidDel="00DA5924">
          <w:rPr>
            <w:rFonts w:hint="cs"/>
            <w:b/>
            <w:bCs/>
            <w:sz w:val="20"/>
            <w:szCs w:val="20"/>
            <w:rtl/>
            <w:lang w:bidi="he-IL"/>
            <w:rPrChange w:id="2827" w:author="מחבר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he-IL"/>
              </w:rPr>
            </w:rPrChange>
          </w:rPr>
          <w:delText>משמעות משבר מגפת הקורונה לתחום</w:delText>
        </w:r>
        <w:r w:rsidRPr="008471B0" w:rsidDel="00DA5924">
          <w:rPr>
            <w:rFonts w:hint="cs"/>
            <w:sz w:val="20"/>
            <w:szCs w:val="20"/>
            <w:rtl/>
            <w:rPrChange w:id="2828" w:author="מחבר">
              <w:rPr>
                <w:rFonts w:hint="cs"/>
                <w:sz w:val="20"/>
                <w:szCs w:val="20"/>
                <w:u w:val="single"/>
                <w:rtl/>
              </w:rPr>
            </w:rPrChange>
          </w:rPr>
          <w:delText>:</w:delText>
        </w:r>
      </w:del>
      <w:ins w:id="2829" w:author="מחבר">
        <w:r w:rsidR="00DA5924" w:rsidRPr="008471B0">
          <w:rPr>
            <w:rFonts w:hint="cs"/>
            <w:b/>
            <w:bCs/>
            <w:sz w:val="20"/>
            <w:szCs w:val="20"/>
            <w:rtl/>
            <w:lang w:bidi="he-IL"/>
            <w:rPrChange w:id="2830" w:author="מחבר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he-IL"/>
              </w:rPr>
            </w:rPrChange>
          </w:rPr>
          <w:t>השפעת הקורונה על התחום:</w:t>
        </w:r>
      </w:ins>
      <w:r w:rsidRPr="00712EBA">
        <w:rPr>
          <w:rFonts w:hint="cs"/>
          <w:sz w:val="20"/>
          <w:szCs w:val="20"/>
          <w:rtl/>
          <w:lang w:bidi="he-IL"/>
        </w:rPr>
        <w:t xml:space="preserve"> נושא </w:t>
      </w:r>
      <w:ins w:id="2831" w:author="מחבר">
        <w:r w:rsidR="0008348C">
          <w:rPr>
            <w:rFonts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hint="cs"/>
          <w:sz w:val="20"/>
          <w:szCs w:val="20"/>
          <w:rtl/>
          <w:lang w:bidi="he-IL"/>
        </w:rPr>
        <w:t>אי</w:t>
      </w:r>
      <w:ins w:id="2832" w:author="מחבר">
        <w:r w:rsidR="00414EF5">
          <w:rPr>
            <w:rFonts w:hint="cs"/>
            <w:sz w:val="20"/>
            <w:szCs w:val="20"/>
            <w:rtl/>
            <w:lang w:bidi="he-IL"/>
          </w:rPr>
          <w:t>־</w:t>
        </w:r>
      </w:ins>
      <w:del w:id="2833" w:author="מחבר">
        <w:r w:rsidRPr="00712EBA" w:rsidDel="00414EF5">
          <w:rPr>
            <w:rFonts w:hint="cs"/>
            <w:sz w:val="20"/>
            <w:szCs w:val="20"/>
            <w:rtl/>
            <w:lang w:bidi="he-IL"/>
          </w:rPr>
          <w:delText xml:space="preserve"> </w:delText>
        </w:r>
        <w:r w:rsidRPr="00712EBA" w:rsidDel="0008348C">
          <w:rPr>
            <w:rFonts w:hint="cs"/>
            <w:sz w:val="20"/>
            <w:szCs w:val="20"/>
            <w:rtl/>
            <w:lang w:bidi="he-IL"/>
          </w:rPr>
          <w:delText>ה</w:delText>
        </w:r>
      </w:del>
      <w:r w:rsidRPr="00712EBA">
        <w:rPr>
          <w:rFonts w:hint="cs"/>
          <w:sz w:val="20"/>
          <w:szCs w:val="20"/>
          <w:rtl/>
          <w:lang w:bidi="he-IL"/>
        </w:rPr>
        <w:t xml:space="preserve">שוויון </w:t>
      </w:r>
      <w:ins w:id="2834" w:author="מחבר">
        <w:r w:rsidR="00414EF5">
          <w:rPr>
            <w:rFonts w:hint="cs"/>
            <w:sz w:val="20"/>
            <w:szCs w:val="20"/>
            <w:rtl/>
            <w:lang w:bidi="he-IL"/>
          </w:rPr>
          <w:t>עמד</w:t>
        </w:r>
      </w:ins>
      <w:del w:id="2835" w:author="מחבר">
        <w:r w:rsidRPr="00712EBA" w:rsidDel="00414EF5">
          <w:rPr>
            <w:rFonts w:hint="cs"/>
            <w:sz w:val="20"/>
            <w:szCs w:val="20"/>
            <w:rtl/>
            <w:lang w:bidi="he-IL"/>
          </w:rPr>
          <w:delText>היה</w:delText>
        </w:r>
      </w:del>
      <w:r w:rsidRPr="00712EBA">
        <w:rPr>
          <w:rFonts w:hint="cs"/>
          <w:sz w:val="20"/>
          <w:szCs w:val="20"/>
          <w:rtl/>
          <w:lang w:bidi="he-IL"/>
        </w:rPr>
        <w:t xml:space="preserve"> במוקד תשומת הלב של ת</w:t>
      </w:r>
      <w:ins w:id="2836" w:author="מחבר">
        <w:r w:rsidR="007712F3">
          <w:rPr>
            <w:rFonts w:hint="cs"/>
            <w:sz w:val="20"/>
            <w:szCs w:val="20"/>
            <w:rtl/>
            <w:lang w:bidi="he-IL"/>
          </w:rPr>
          <w:t>ו</w:t>
        </w:r>
      </w:ins>
      <w:r w:rsidRPr="00712EBA">
        <w:rPr>
          <w:rFonts w:hint="cs"/>
          <w:sz w:val="20"/>
          <w:szCs w:val="20"/>
          <w:rtl/>
          <w:lang w:bidi="he-IL"/>
        </w:rPr>
        <w:t>כניות המחקר של האיחוד האירופי עוד לפני פרוץ מג</w:t>
      </w:r>
      <w:del w:id="2837" w:author="מחבר">
        <w:r w:rsidRPr="00712EBA" w:rsidDel="00F65ED9">
          <w:rPr>
            <w:rFonts w:hint="cs"/>
            <w:sz w:val="20"/>
            <w:szCs w:val="20"/>
            <w:rtl/>
            <w:lang w:bidi="he-IL"/>
          </w:rPr>
          <w:delText>י</w:delText>
        </w:r>
      </w:del>
      <w:r w:rsidRPr="00712EBA">
        <w:rPr>
          <w:rFonts w:hint="cs"/>
          <w:sz w:val="20"/>
          <w:szCs w:val="20"/>
          <w:rtl/>
          <w:lang w:bidi="he-IL"/>
        </w:rPr>
        <w:t>פת הקורונה</w:t>
      </w:r>
      <w:del w:id="2838" w:author="מחבר">
        <w:r w:rsidRPr="00712EBA" w:rsidDel="00414EF5">
          <w:rPr>
            <w:rFonts w:hint="cs"/>
            <w:sz w:val="20"/>
            <w:szCs w:val="20"/>
            <w:rtl/>
          </w:rPr>
          <w:delText>,</w:delText>
        </w:r>
      </w:del>
      <w:ins w:id="2839" w:author="מחבר">
        <w:r w:rsidR="00414EF5">
          <w:rPr>
            <w:rFonts w:hint="cs"/>
            <w:sz w:val="20"/>
            <w:szCs w:val="20"/>
            <w:rtl/>
            <w:lang w:bidi="he-IL"/>
          </w:rPr>
          <w:t>.</w:t>
        </w:r>
      </w:ins>
      <w:r w:rsidRPr="00712EBA">
        <w:rPr>
          <w:rFonts w:hint="cs"/>
          <w:sz w:val="20"/>
          <w:szCs w:val="20"/>
          <w:rtl/>
        </w:rPr>
        <w:t xml:space="preserve"> </w:t>
      </w:r>
      <w:del w:id="2840" w:author="מחבר">
        <w:r w:rsidRPr="00712EBA" w:rsidDel="00414EF5">
          <w:rPr>
            <w:rFonts w:hint="cs"/>
            <w:sz w:val="20"/>
            <w:szCs w:val="20"/>
            <w:rtl/>
            <w:lang w:bidi="he-IL"/>
          </w:rPr>
          <w:delText>ו</w:delText>
        </w:r>
      </w:del>
      <w:r w:rsidRPr="00712EBA">
        <w:rPr>
          <w:rFonts w:hint="cs"/>
          <w:sz w:val="20"/>
          <w:szCs w:val="20"/>
          <w:rtl/>
          <w:lang w:bidi="he-IL"/>
        </w:rPr>
        <w:t>מגמה זו התעצמה בעקבות המשבר</w:t>
      </w:r>
      <w:ins w:id="2841" w:author="מחבר">
        <w:r w:rsidR="00414EF5">
          <w:rPr>
            <w:rFonts w:hint="cs"/>
            <w:sz w:val="20"/>
            <w:szCs w:val="20"/>
            <w:rtl/>
            <w:lang w:bidi="he-IL"/>
          </w:rPr>
          <w:t xml:space="preserve"> ו</w:t>
        </w:r>
      </w:ins>
      <w:del w:id="2842" w:author="מחבר">
        <w:r w:rsidRPr="00712EBA" w:rsidDel="00414EF5">
          <w:rPr>
            <w:rFonts w:hint="cs"/>
            <w:sz w:val="20"/>
            <w:szCs w:val="20"/>
            <w:rtl/>
            <w:lang w:bidi="he-IL"/>
          </w:rPr>
          <w:delText xml:space="preserve"> עם </w:delText>
        </w:r>
      </w:del>
      <w:ins w:id="2843" w:author="מחבר">
        <w:r w:rsidR="00414EF5">
          <w:rPr>
            <w:rFonts w:hint="cs"/>
            <w:sz w:val="20"/>
            <w:szCs w:val="20"/>
            <w:rtl/>
            <w:lang w:bidi="he-IL"/>
          </w:rPr>
          <w:t xml:space="preserve">התפרסמו </w:t>
        </w:r>
      </w:ins>
      <w:r w:rsidRPr="00712EBA">
        <w:rPr>
          <w:rFonts w:hint="cs"/>
          <w:sz w:val="20"/>
          <w:szCs w:val="20"/>
          <w:rtl/>
          <w:lang w:bidi="he-IL"/>
        </w:rPr>
        <w:t>קולות קוראים רבים בנושאים כלכליים</w:t>
      </w:r>
      <w:del w:id="2844" w:author="מחבר">
        <w:r w:rsidRPr="00712EBA" w:rsidDel="00414EF5">
          <w:rPr>
            <w:rFonts w:hint="cs"/>
            <w:sz w:val="20"/>
            <w:szCs w:val="20"/>
            <w:rtl/>
          </w:rPr>
          <w:delText>-</w:delText>
        </w:r>
      </w:del>
      <w:ins w:id="2845" w:author="מחבר">
        <w:r w:rsidR="00414EF5">
          <w:rPr>
            <w:rFonts w:hint="cs"/>
            <w:sz w:val="20"/>
            <w:szCs w:val="20"/>
            <w:rtl/>
            <w:lang w:bidi="he-IL"/>
          </w:rPr>
          <w:t>־</w:t>
        </w:r>
      </w:ins>
      <w:r w:rsidRPr="00712EBA">
        <w:rPr>
          <w:rFonts w:hint="cs"/>
          <w:sz w:val="20"/>
          <w:szCs w:val="20"/>
          <w:rtl/>
          <w:lang w:bidi="he-IL"/>
        </w:rPr>
        <w:t>חברתיים</w:t>
      </w:r>
      <w:del w:id="2846" w:author="מחבר">
        <w:r w:rsidRPr="00712EBA" w:rsidDel="00414EF5">
          <w:rPr>
            <w:rFonts w:hint="cs"/>
            <w:sz w:val="20"/>
            <w:szCs w:val="20"/>
            <w:rtl/>
          </w:rPr>
          <w:delText>,</w:delText>
        </w:r>
      </w:del>
      <w:r w:rsidRPr="00712EBA">
        <w:rPr>
          <w:rFonts w:hint="cs"/>
          <w:sz w:val="20"/>
          <w:szCs w:val="20"/>
          <w:rtl/>
        </w:rPr>
        <w:t xml:space="preserve"> (</w:t>
      </w:r>
      <w:del w:id="2847" w:author="מחבר">
        <w:r w:rsidRPr="00712EBA" w:rsidDel="00414EF5">
          <w:rPr>
            <w:rFonts w:hint="cs"/>
            <w:sz w:val="20"/>
            <w:szCs w:val="20"/>
            <w:rtl/>
            <w:lang w:bidi="he-IL"/>
          </w:rPr>
          <w:delText xml:space="preserve">בנוסף </w:delText>
        </w:r>
      </w:del>
      <w:ins w:id="2848" w:author="מחבר">
        <w:r w:rsidR="00414EF5">
          <w:rPr>
            <w:rFonts w:hint="cs"/>
            <w:sz w:val="20"/>
            <w:szCs w:val="20"/>
            <w:rtl/>
            <w:lang w:bidi="he-IL"/>
          </w:rPr>
          <w:t>נוסף על</w:t>
        </w:r>
      </w:ins>
      <w:del w:id="2849" w:author="מחבר">
        <w:r w:rsidRPr="00712EBA" w:rsidDel="00414EF5">
          <w:rPr>
            <w:rFonts w:hint="cs"/>
            <w:sz w:val="20"/>
            <w:szCs w:val="20"/>
            <w:rtl/>
            <w:lang w:bidi="he-IL"/>
          </w:rPr>
          <w:delText>ובנפרד</w:delText>
        </w:r>
      </w:del>
      <w:r w:rsidRPr="00712EBA">
        <w:rPr>
          <w:rFonts w:hint="cs"/>
          <w:sz w:val="20"/>
          <w:szCs w:val="20"/>
          <w:rtl/>
          <w:lang w:bidi="he-IL"/>
        </w:rPr>
        <w:t xml:space="preserve"> מהקולות הקוראים בנושאים הבריאותיים</w:t>
      </w:r>
      <w:r w:rsidRPr="00712EBA">
        <w:rPr>
          <w:rFonts w:hint="cs"/>
          <w:sz w:val="20"/>
          <w:szCs w:val="20"/>
          <w:rtl/>
        </w:rPr>
        <w:t xml:space="preserve">). </w:t>
      </w:r>
      <w:r w:rsidRPr="00712EBA">
        <w:rPr>
          <w:rFonts w:hint="cs"/>
          <w:sz w:val="20"/>
          <w:szCs w:val="20"/>
          <w:rtl/>
          <w:lang w:bidi="he-IL"/>
        </w:rPr>
        <w:t>גם בישראל יש עני</w:t>
      </w:r>
      <w:ins w:id="2850" w:author="מחבר">
        <w:r w:rsidR="00414EF5">
          <w:rPr>
            <w:rFonts w:hint="cs"/>
            <w:sz w:val="20"/>
            <w:szCs w:val="20"/>
            <w:rtl/>
            <w:lang w:bidi="he-IL"/>
          </w:rPr>
          <w:t>י</w:t>
        </w:r>
      </w:ins>
      <w:r w:rsidRPr="00712EBA">
        <w:rPr>
          <w:rFonts w:hint="cs"/>
          <w:sz w:val="20"/>
          <w:szCs w:val="20"/>
          <w:rtl/>
          <w:lang w:bidi="he-IL"/>
        </w:rPr>
        <w:t xml:space="preserve">ן </w:t>
      </w:r>
      <w:del w:id="2851" w:author="מחבר">
        <w:r w:rsidRPr="00712EBA" w:rsidDel="00414EF5">
          <w:rPr>
            <w:rFonts w:hint="cs"/>
            <w:sz w:val="20"/>
            <w:szCs w:val="20"/>
            <w:rtl/>
            <w:lang w:bidi="he-IL"/>
          </w:rPr>
          <w:delText xml:space="preserve">מוגבר </w:delText>
        </w:r>
      </w:del>
      <w:ins w:id="2852" w:author="מחבר">
        <w:r w:rsidR="00414EF5">
          <w:rPr>
            <w:rFonts w:hint="cs"/>
            <w:sz w:val="20"/>
            <w:szCs w:val="20"/>
            <w:rtl/>
            <w:lang w:bidi="he-IL"/>
          </w:rPr>
          <w:t xml:space="preserve">הולך וגדל בנושא </w:t>
        </w:r>
        <w:r w:rsidR="0008348C">
          <w:rPr>
            <w:rFonts w:hint="cs"/>
            <w:sz w:val="20"/>
            <w:szCs w:val="20"/>
            <w:rtl/>
            <w:lang w:bidi="he-IL"/>
          </w:rPr>
          <w:t>האי־</w:t>
        </w:r>
        <w:r w:rsidR="00414EF5">
          <w:rPr>
            <w:rFonts w:hint="cs"/>
            <w:sz w:val="20"/>
            <w:szCs w:val="20"/>
            <w:rtl/>
            <w:lang w:bidi="he-IL"/>
          </w:rPr>
          <w:t>שוויון, וכמות ה</w:t>
        </w:r>
      </w:ins>
      <w:del w:id="2853" w:author="מחבר">
        <w:r w:rsidRPr="00712EBA" w:rsidDel="00414EF5">
          <w:rPr>
            <w:rFonts w:hint="cs"/>
            <w:sz w:val="20"/>
            <w:szCs w:val="20"/>
            <w:rtl/>
            <w:lang w:bidi="he-IL"/>
          </w:rPr>
          <w:delText>וגידול ב</w:delText>
        </w:r>
      </w:del>
      <w:r w:rsidRPr="00712EBA">
        <w:rPr>
          <w:rFonts w:hint="cs"/>
          <w:sz w:val="20"/>
          <w:szCs w:val="20"/>
          <w:rtl/>
          <w:lang w:bidi="he-IL"/>
        </w:rPr>
        <w:t>משאבים</w:t>
      </w:r>
      <w:ins w:id="2854" w:author="מחבר">
        <w:r w:rsidR="00414EF5">
          <w:rPr>
            <w:rFonts w:hint="cs"/>
            <w:sz w:val="20"/>
            <w:szCs w:val="20"/>
            <w:rtl/>
            <w:lang w:bidi="he-IL"/>
          </w:rPr>
          <w:t xml:space="preserve"> שהממשלה מקצה למחקר הנושא והדרכים לצמצומו גדלה:</w:t>
        </w:r>
      </w:ins>
      <w:r w:rsidRPr="00712EBA">
        <w:rPr>
          <w:rFonts w:hint="cs"/>
          <w:sz w:val="20"/>
          <w:szCs w:val="20"/>
          <w:rtl/>
          <w:lang w:bidi="he-IL"/>
        </w:rPr>
        <w:t xml:space="preserve"> </w:t>
      </w:r>
      <w:del w:id="2855" w:author="מחבר">
        <w:r w:rsidRPr="00712EBA" w:rsidDel="00414EF5">
          <w:rPr>
            <w:rFonts w:hint="cs"/>
            <w:sz w:val="20"/>
            <w:szCs w:val="20"/>
            <w:rtl/>
            <w:lang w:bidi="he-IL"/>
          </w:rPr>
          <w:delText>המוקצים ע</w:delText>
        </w:r>
        <w:r w:rsidRPr="00712EBA" w:rsidDel="00414EF5">
          <w:rPr>
            <w:rFonts w:hint="cs"/>
            <w:sz w:val="20"/>
            <w:szCs w:val="20"/>
            <w:rtl/>
          </w:rPr>
          <w:delText>"</w:delText>
        </w:r>
        <w:r w:rsidRPr="00712EBA" w:rsidDel="00414EF5">
          <w:rPr>
            <w:rFonts w:hint="cs"/>
            <w:sz w:val="20"/>
            <w:szCs w:val="20"/>
            <w:rtl/>
            <w:lang w:bidi="he-IL"/>
          </w:rPr>
          <w:delText>י הממשלה לחקר אי השוויון ודרכים לצמצומו</w:delText>
        </w:r>
        <w:r w:rsidRPr="00712EBA" w:rsidDel="00414EF5">
          <w:rPr>
            <w:rFonts w:hint="cs"/>
            <w:sz w:val="20"/>
            <w:szCs w:val="20"/>
            <w:rtl/>
          </w:rPr>
          <w:delText xml:space="preserve">: </w:delText>
        </w:r>
      </w:del>
    </w:p>
    <w:p w14:paraId="08CDB0FA" w14:textId="4E79921C" w:rsidR="004175F6" w:rsidRPr="00712EBA" w:rsidRDefault="004175F6" w:rsidP="00A977B8">
      <w:pPr>
        <w:pStyle w:val="a3"/>
        <w:numPr>
          <w:ilvl w:val="0"/>
          <w:numId w:val="20"/>
        </w:numPr>
        <w:bidi/>
        <w:spacing w:line="259" w:lineRule="auto"/>
        <w:jc w:val="both"/>
        <w:rPr>
          <w:sz w:val="20"/>
          <w:szCs w:val="20"/>
        </w:rPr>
      </w:pPr>
      <w:r w:rsidRPr="00712EBA">
        <w:rPr>
          <w:rFonts w:hint="cs"/>
          <w:sz w:val="20"/>
          <w:szCs w:val="20"/>
          <w:rtl/>
        </w:rPr>
        <w:t>משרד המדע פרסם בשנים האחרונות כמה קולות קוראים בנושא</w:t>
      </w:r>
      <w:del w:id="2856" w:author="מחבר">
        <w:r w:rsidRPr="00712EBA" w:rsidDel="00FA3D29">
          <w:rPr>
            <w:rFonts w:hint="cs"/>
            <w:sz w:val="20"/>
            <w:szCs w:val="20"/>
            <w:rtl/>
          </w:rPr>
          <w:delText>,</w:delText>
        </w:r>
      </w:del>
      <w:r w:rsidRPr="00712EBA">
        <w:rPr>
          <w:rFonts w:hint="cs"/>
          <w:sz w:val="20"/>
          <w:szCs w:val="20"/>
          <w:rtl/>
        </w:rPr>
        <w:t xml:space="preserve"> (למשל </w:t>
      </w:r>
      <w:ins w:id="2857" w:author="מחבר">
        <w:r w:rsidR="00FA3D29">
          <w:rPr>
            <w:rFonts w:hint="cs"/>
            <w:sz w:val="20"/>
            <w:szCs w:val="20"/>
            <w:rtl/>
          </w:rPr>
          <w:t>בנושא</w:t>
        </w:r>
      </w:ins>
      <w:del w:id="2858" w:author="מחבר">
        <w:r w:rsidRPr="00712EBA" w:rsidDel="00FA3D29">
          <w:rPr>
            <w:rFonts w:hint="cs"/>
            <w:sz w:val="20"/>
            <w:szCs w:val="20"/>
            <w:rtl/>
          </w:rPr>
          <w:delText>על</w:delText>
        </w:r>
      </w:del>
      <w:r w:rsidRPr="00712EBA">
        <w:rPr>
          <w:rFonts w:hint="cs"/>
          <w:sz w:val="20"/>
          <w:szCs w:val="20"/>
          <w:rtl/>
        </w:rPr>
        <w:t xml:space="preserve"> השפעת החינוך על אי</w:t>
      </w:r>
      <w:ins w:id="2859" w:author="מחבר">
        <w:r w:rsidR="00FA3D29">
          <w:rPr>
            <w:rFonts w:hint="cs"/>
            <w:sz w:val="20"/>
            <w:szCs w:val="20"/>
            <w:rtl/>
          </w:rPr>
          <w:t>־</w:t>
        </w:r>
      </w:ins>
      <w:del w:id="2860" w:author="מחבר">
        <w:r w:rsidRPr="00712EBA" w:rsidDel="00FA3D29">
          <w:rPr>
            <w:rFonts w:hint="cs"/>
            <w:sz w:val="20"/>
            <w:szCs w:val="20"/>
            <w:rtl/>
          </w:rPr>
          <w:delText xml:space="preserve"> </w:delText>
        </w:r>
        <w:r w:rsidRPr="00712EBA" w:rsidDel="0008348C">
          <w:rPr>
            <w:rFonts w:hint="cs"/>
            <w:sz w:val="20"/>
            <w:szCs w:val="20"/>
            <w:rtl/>
          </w:rPr>
          <w:delText>ה</w:delText>
        </w:r>
      </w:del>
      <w:r w:rsidRPr="00712EBA">
        <w:rPr>
          <w:rFonts w:hint="cs"/>
          <w:sz w:val="20"/>
          <w:szCs w:val="20"/>
          <w:rtl/>
        </w:rPr>
        <w:t>שוויון). הקרן הלאומית למדע עומדת (כנראה) לפרסם ק</w:t>
      </w:r>
      <w:ins w:id="2861" w:author="מחבר">
        <w:r w:rsidR="00FA3D29">
          <w:rPr>
            <w:rFonts w:hint="cs"/>
            <w:sz w:val="20"/>
            <w:szCs w:val="20"/>
            <w:rtl/>
          </w:rPr>
          <w:t xml:space="preserve">ול </w:t>
        </w:r>
      </w:ins>
      <w:del w:id="2862" w:author="מחבר">
        <w:r w:rsidRPr="00712EBA" w:rsidDel="00FA3D29">
          <w:rPr>
            <w:rFonts w:hint="cs"/>
            <w:sz w:val="20"/>
            <w:szCs w:val="20"/>
            <w:rtl/>
          </w:rPr>
          <w:delText>"</w:delText>
        </w:r>
      </w:del>
      <w:r w:rsidRPr="00712EBA">
        <w:rPr>
          <w:rFonts w:hint="cs"/>
          <w:sz w:val="20"/>
          <w:szCs w:val="20"/>
          <w:rtl/>
        </w:rPr>
        <w:t>ק</w:t>
      </w:r>
      <w:ins w:id="2863" w:author="מחבר">
        <w:r w:rsidR="00FA3D29">
          <w:rPr>
            <w:rFonts w:hint="cs"/>
            <w:sz w:val="20"/>
            <w:szCs w:val="20"/>
            <w:rtl/>
          </w:rPr>
          <w:t>ורא</w:t>
        </w:r>
      </w:ins>
      <w:r w:rsidRPr="00712EBA">
        <w:rPr>
          <w:rFonts w:hint="cs"/>
          <w:sz w:val="20"/>
          <w:szCs w:val="20"/>
          <w:rtl/>
        </w:rPr>
        <w:t xml:space="preserve"> למחקר על ההשפעות</w:t>
      </w:r>
      <w:del w:id="2864" w:author="מחבר">
        <w:r w:rsidRPr="00712EBA" w:rsidDel="003B74D0">
          <w:rPr>
            <w:rFonts w:hint="cs"/>
            <w:sz w:val="20"/>
            <w:szCs w:val="20"/>
            <w:rtl/>
          </w:rPr>
          <w:delText xml:space="preserve">  </w:delText>
        </w:r>
      </w:del>
      <w:ins w:id="2865" w:author="מחבר">
        <w:r w:rsidR="003B74D0">
          <w:rPr>
            <w:rFonts w:hint="cs"/>
            <w:sz w:val="20"/>
            <w:szCs w:val="20"/>
            <w:rtl/>
          </w:rPr>
          <w:t xml:space="preserve"> </w:t>
        </w:r>
      </w:ins>
      <w:r w:rsidRPr="00712EBA">
        <w:rPr>
          <w:rFonts w:hint="cs"/>
          <w:sz w:val="20"/>
          <w:szCs w:val="20"/>
          <w:rtl/>
        </w:rPr>
        <w:t xml:space="preserve">החברתיות של משבר הקורונה; </w:t>
      </w:r>
    </w:p>
    <w:p w14:paraId="560B1BA5" w14:textId="70E43D3B" w:rsidR="004175F6" w:rsidRPr="00712EBA" w:rsidRDefault="004175F6" w:rsidP="007C6788">
      <w:pPr>
        <w:pStyle w:val="a3"/>
        <w:numPr>
          <w:ilvl w:val="0"/>
          <w:numId w:val="20"/>
        </w:numPr>
        <w:bidi/>
        <w:spacing w:line="259" w:lineRule="auto"/>
        <w:jc w:val="both"/>
        <w:rPr>
          <w:sz w:val="20"/>
          <w:szCs w:val="20"/>
        </w:rPr>
      </w:pPr>
      <w:r w:rsidRPr="00712EBA">
        <w:rPr>
          <w:rFonts w:ascii="Arial" w:eastAsia="Times New Roman" w:hAnsi="Arial" w:cs="Arial"/>
          <w:sz w:val="20"/>
          <w:szCs w:val="20"/>
          <w:rtl/>
        </w:rPr>
        <w:t xml:space="preserve">הסקר החברתי האירופאי הוכרז כתשתית לאומית מדעית. סקר זה מאפשר לערוך מחקרים השוואתיים </w:t>
      </w:r>
      <w:del w:id="2866" w:author="מחבר">
        <w:r w:rsidRPr="00712EBA" w:rsidDel="00FA3D29">
          <w:rPr>
            <w:rFonts w:ascii="Arial" w:eastAsia="Times New Roman" w:hAnsi="Arial" w:cs="Arial"/>
            <w:sz w:val="20"/>
            <w:szCs w:val="20"/>
            <w:rtl/>
          </w:rPr>
          <w:delText>ו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>לאורך זמן בין מדינות אירופה</w:t>
      </w:r>
      <w:ins w:id="2867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.</w:t>
        </w:r>
      </w:ins>
      <w:del w:id="2868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>,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 xml:space="preserve"> </w:t>
      </w:r>
      <w:del w:id="2869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 xml:space="preserve">כאשר לא מעט 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>מחקרים</w:t>
      </w:r>
      <w:ins w:id="2870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 xml:space="preserve"> לא מעטים</w:t>
        </w:r>
      </w:ins>
      <w:r w:rsidRPr="00712EBA">
        <w:rPr>
          <w:rFonts w:ascii="Arial" w:eastAsia="Times New Roman" w:hAnsi="Arial" w:cs="Arial"/>
          <w:sz w:val="20"/>
          <w:szCs w:val="20"/>
          <w:rtl/>
        </w:rPr>
        <w:t xml:space="preserve"> בנושא אי</w:t>
      </w:r>
      <w:ins w:id="2871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־</w:t>
        </w:r>
      </w:ins>
      <w:del w:id="2872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 xml:space="preserve"> 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>שוויון על היבטיו השונים נערכו בישראל ובעולם</w:t>
      </w:r>
      <w:del w:id="2873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 xml:space="preserve"> בכלל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 xml:space="preserve"> על בסיס מאגר נתונים זה. הממשלה מתקצבת את </w:t>
      </w:r>
      <w:ins w:id="2874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 xml:space="preserve">קיום </w:t>
        </w:r>
      </w:ins>
      <w:r w:rsidRPr="00712EBA">
        <w:rPr>
          <w:rFonts w:ascii="Arial" w:eastAsia="Times New Roman" w:hAnsi="Arial" w:cs="Arial"/>
          <w:sz w:val="20"/>
          <w:szCs w:val="20"/>
          <w:rtl/>
        </w:rPr>
        <w:t>הסקר הזה בישראל בכמה מ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י</w:t>
      </w:r>
      <w:r w:rsidRPr="00712EBA">
        <w:rPr>
          <w:rFonts w:ascii="Arial" w:eastAsia="Times New Roman" w:hAnsi="Arial" w:cs="Arial"/>
          <w:sz w:val="20"/>
          <w:szCs w:val="20"/>
          <w:rtl/>
        </w:rPr>
        <w:t>ליוני שקלים לשנה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;</w:t>
      </w:r>
    </w:p>
    <w:p w14:paraId="033064F5" w14:textId="05361DFC" w:rsidR="004175F6" w:rsidRPr="00712EBA" w:rsidRDefault="004175F6" w:rsidP="008471B0">
      <w:pPr>
        <w:pStyle w:val="a3"/>
        <w:numPr>
          <w:ilvl w:val="0"/>
          <w:numId w:val="20"/>
        </w:numPr>
        <w:bidi/>
        <w:spacing w:line="259" w:lineRule="auto"/>
        <w:jc w:val="both"/>
        <w:rPr>
          <w:sz w:val="20"/>
          <w:szCs w:val="20"/>
          <w:rtl/>
        </w:rPr>
        <w:pPrChange w:id="2875" w:author="מחבר">
          <w:pPr>
            <w:pStyle w:val="a3"/>
            <w:numPr>
              <w:numId w:val="20"/>
            </w:numPr>
            <w:bidi/>
            <w:spacing w:line="259" w:lineRule="auto"/>
            <w:ind w:hanging="360"/>
            <w:jc w:val="both"/>
          </w:pPr>
        </w:pPrChange>
      </w:pPr>
      <w:r w:rsidRPr="00712EBA">
        <w:rPr>
          <w:rFonts w:ascii="Arial" w:eastAsia="Times New Roman" w:hAnsi="Arial" w:cs="Arial"/>
          <w:sz w:val="20"/>
          <w:szCs w:val="20"/>
          <w:rtl/>
        </w:rPr>
        <w:t>הלמ"ס פועל</w:t>
      </w:r>
      <w:ins w:id="2876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ת</w:t>
        </w:r>
      </w:ins>
      <w:r w:rsidRPr="00712EBA">
        <w:rPr>
          <w:rFonts w:ascii="Arial" w:eastAsia="Times New Roman" w:hAnsi="Arial" w:cs="Arial"/>
          <w:sz w:val="20"/>
          <w:szCs w:val="20"/>
          <w:rtl/>
        </w:rPr>
        <w:t xml:space="preserve"> 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 xml:space="preserve">בשנים האחרונות </w:t>
      </w:r>
      <w:r w:rsidRPr="00712EBA">
        <w:rPr>
          <w:rFonts w:ascii="Arial" w:eastAsia="Times New Roman" w:hAnsi="Arial" w:cs="Arial"/>
          <w:sz w:val="20"/>
          <w:szCs w:val="20"/>
          <w:rtl/>
        </w:rPr>
        <w:t>ל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מ</w:t>
      </w:r>
      <w:del w:id="2877" w:author="מחבר">
        <w:r w:rsidRPr="00712EBA" w:rsidDel="00C158B1">
          <w:rPr>
            <w:rFonts w:ascii="Arial" w:eastAsia="Times New Roman" w:hAnsi="Arial" w:cs="Arial" w:hint="cs"/>
            <w:sz w:val="20"/>
            <w:szCs w:val="20"/>
            <w:rtl/>
          </w:rPr>
          <w:delText>י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</w:rPr>
        <w:t>ז</w:t>
      </w:r>
      <w:del w:id="2878" w:author="מחבר">
        <w:r w:rsidRPr="00712EBA" w:rsidDel="00C158B1">
          <w:rPr>
            <w:rFonts w:ascii="Arial" w:eastAsia="Times New Roman" w:hAnsi="Arial" w:cs="Arial" w:hint="cs"/>
            <w:sz w:val="20"/>
            <w:szCs w:val="20"/>
            <w:rtl/>
          </w:rPr>
          <w:delText>ו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</w:rPr>
        <w:t>ג ו</w:t>
      </w:r>
      <w:ins w:id="2879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ל</w:t>
        </w:r>
      </w:ins>
      <w:r w:rsidRPr="00712EBA">
        <w:rPr>
          <w:rFonts w:ascii="Arial" w:eastAsia="Times New Roman" w:hAnsi="Arial" w:cs="Arial"/>
          <w:sz w:val="20"/>
          <w:szCs w:val="20"/>
          <w:rtl/>
        </w:rPr>
        <w:t>הנג</w:t>
      </w:r>
      <w:ins w:id="2880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י</w:t>
        </w:r>
      </w:ins>
      <w:r w:rsidRPr="00712EBA">
        <w:rPr>
          <w:rFonts w:ascii="Arial" w:eastAsia="Times New Roman" w:hAnsi="Arial" w:cs="Arial"/>
          <w:sz w:val="20"/>
          <w:szCs w:val="20"/>
          <w:rtl/>
        </w:rPr>
        <w:t>ש</w:t>
      </w:r>
      <w:del w:id="2881" w:author="מחבר">
        <w:r w:rsidRPr="00712EBA" w:rsidDel="00C158B1">
          <w:rPr>
            <w:rFonts w:ascii="Arial" w:eastAsia="Times New Roman" w:hAnsi="Arial" w:cs="Arial" w:hint="cs"/>
            <w:sz w:val="20"/>
            <w:szCs w:val="20"/>
            <w:rtl/>
          </w:rPr>
          <w:delText>ת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ins w:id="2882" w:author="מחבר">
        <w:r w:rsidR="00C158B1" w:rsidRPr="00712EBA">
          <w:rPr>
            <w:rFonts w:ascii="Arial" w:eastAsia="Times New Roman" w:hAnsi="Arial" w:cs="Arial"/>
            <w:sz w:val="20"/>
            <w:szCs w:val="20"/>
            <w:rtl/>
          </w:rPr>
          <w:t xml:space="preserve">לחוקרים </w:t>
        </w:r>
        <w:r w:rsidR="00C158B1" w:rsidRPr="00712EBA">
          <w:rPr>
            <w:rFonts w:ascii="Arial" w:eastAsia="Times New Roman" w:hAnsi="Arial" w:cs="Arial" w:hint="cs"/>
            <w:sz w:val="20"/>
            <w:szCs w:val="20"/>
            <w:rtl/>
          </w:rPr>
          <w:t xml:space="preserve">באקדמיה </w:t>
        </w:r>
      </w:ins>
      <w:del w:id="2883" w:author="מחבר">
        <w:r w:rsidRPr="00712EBA" w:rsidDel="00C158B1">
          <w:rPr>
            <w:rFonts w:ascii="Arial" w:eastAsia="Times New Roman" w:hAnsi="Arial" w:cs="Arial" w:hint="cs"/>
            <w:sz w:val="20"/>
            <w:szCs w:val="20"/>
            <w:rtl/>
          </w:rPr>
          <w:delText>בסיסי</w:delText>
        </w:r>
      </w:del>
      <w:ins w:id="2884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מסדי</w:t>
        </w:r>
      </w:ins>
      <w:r w:rsidRPr="00712EBA">
        <w:rPr>
          <w:rFonts w:ascii="Arial" w:eastAsia="Times New Roman" w:hAnsi="Arial" w:cs="Arial" w:hint="cs"/>
          <w:sz w:val="20"/>
          <w:szCs w:val="20"/>
          <w:rtl/>
        </w:rPr>
        <w:t xml:space="preserve"> נתונים דמוגרפיים, חינוכיים, כלכליים וחברתיים</w:t>
      </w:r>
      <w:del w:id="2885" w:author="מחבר">
        <w:r w:rsidRPr="00712EBA" w:rsidDel="003B74D0">
          <w:rPr>
            <w:rFonts w:ascii="Arial" w:eastAsia="Times New Roman" w:hAnsi="Arial" w:cs="Arial" w:hint="cs"/>
            <w:sz w:val="20"/>
            <w:szCs w:val="20"/>
            <w:rtl/>
          </w:rPr>
          <w:delText xml:space="preserve"> </w:delText>
        </w:r>
        <w:r w:rsidRPr="00712EBA" w:rsidDel="003B74D0">
          <w:rPr>
            <w:rFonts w:ascii="Arial" w:eastAsia="Times New Roman" w:hAnsi="Arial" w:cs="Arial"/>
            <w:sz w:val="20"/>
            <w:szCs w:val="20"/>
            <w:rtl/>
          </w:rPr>
          <w:delText xml:space="preserve"> </w:delText>
        </w:r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 xml:space="preserve">לחוקרים </w:delText>
        </w:r>
        <w:r w:rsidRPr="00712EBA" w:rsidDel="00C158B1">
          <w:rPr>
            <w:rFonts w:ascii="Arial" w:eastAsia="Times New Roman" w:hAnsi="Arial" w:cs="Arial" w:hint="cs"/>
            <w:sz w:val="20"/>
            <w:szCs w:val="20"/>
            <w:rtl/>
          </w:rPr>
          <w:delText>באקדמיה</w:delText>
        </w:r>
      </w:del>
      <w:r w:rsidRPr="00712EBA">
        <w:rPr>
          <w:rFonts w:ascii="Arial" w:eastAsia="Times New Roman" w:hAnsi="Arial" w:cs="Arial" w:hint="cs"/>
          <w:sz w:val="20"/>
          <w:szCs w:val="20"/>
          <w:rtl/>
        </w:rPr>
        <w:t xml:space="preserve">. </w:t>
      </w:r>
      <w:r w:rsidRPr="00712EBA">
        <w:rPr>
          <w:rFonts w:ascii="Arial" w:eastAsia="Times New Roman" w:hAnsi="Arial" w:cs="Arial"/>
          <w:sz w:val="20"/>
          <w:szCs w:val="20"/>
          <w:rtl/>
        </w:rPr>
        <w:t>מרבית ה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שימוש ה</w:t>
      </w:r>
      <w:r w:rsidRPr="00712EBA">
        <w:rPr>
          <w:rFonts w:ascii="Arial" w:eastAsia="Times New Roman" w:hAnsi="Arial" w:cs="Arial"/>
          <w:sz w:val="20"/>
          <w:szCs w:val="20"/>
          <w:rtl/>
        </w:rPr>
        <w:t>מחקר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י</w:t>
      </w:r>
      <w:r w:rsidRPr="00712EBA">
        <w:rPr>
          <w:rFonts w:ascii="Arial" w:eastAsia="Times New Roman" w:hAnsi="Arial" w:cs="Arial"/>
          <w:sz w:val="20"/>
          <w:szCs w:val="20"/>
          <w:rtl/>
        </w:rPr>
        <w:t xml:space="preserve"> בנתונים 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אלה</w:t>
      </w:r>
      <w:r w:rsidRPr="00712EBA">
        <w:rPr>
          <w:rFonts w:ascii="Arial" w:eastAsia="Times New Roman" w:hAnsi="Arial" w:cs="Arial"/>
          <w:sz w:val="20"/>
          <w:szCs w:val="20"/>
          <w:rtl/>
        </w:rPr>
        <w:t xml:space="preserve"> </w:t>
      </w:r>
      <w:del w:id="2886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 xml:space="preserve">עוסק </w:delText>
        </w:r>
      </w:del>
      <w:ins w:id="2887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נוגע</w:t>
        </w:r>
        <w:r w:rsidR="00C158B1" w:rsidRPr="00712EBA">
          <w:rPr>
            <w:rFonts w:ascii="Arial" w:eastAsia="Times New Roman" w:hAnsi="Arial" w:cs="Arial"/>
            <w:sz w:val="20"/>
            <w:szCs w:val="20"/>
            <w:rtl/>
          </w:rPr>
          <w:t xml:space="preserve"> </w:t>
        </w:r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ל</w:t>
        </w:r>
      </w:ins>
      <w:del w:id="2888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>ב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>היבטים שונים של אי</w:t>
      </w:r>
      <w:ins w:id="2889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־</w:t>
        </w:r>
      </w:ins>
      <w:del w:id="2890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 xml:space="preserve"> 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>שוויון בישראל. לצורך הנגשת הנתונים לחוקרים</w:t>
      </w:r>
      <w:del w:id="2891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>,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 xml:space="preserve"> הוקמו חדרי מחקר ברחבי הארץ (חיפה, תל אביב</w:t>
      </w:r>
      <w:del w:id="2892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>,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 xml:space="preserve"> </w:t>
      </w:r>
      <w:ins w:id="2893" w:author="מחבר">
        <w:r w:rsidR="00C158B1">
          <w:rPr>
            <w:rFonts w:ascii="Arial" w:eastAsia="Times New Roman" w:hAnsi="Arial" w:cs="Arial" w:hint="cs"/>
            <w:sz w:val="20"/>
            <w:szCs w:val="20"/>
            <w:rtl/>
          </w:rPr>
          <w:t>ו</w:t>
        </w:r>
      </w:ins>
      <w:r w:rsidRPr="00712EBA">
        <w:rPr>
          <w:rFonts w:ascii="Arial" w:eastAsia="Times New Roman" w:hAnsi="Arial" w:cs="Arial"/>
          <w:sz w:val="20"/>
          <w:szCs w:val="20"/>
          <w:rtl/>
        </w:rPr>
        <w:t xml:space="preserve">ירושלים) והוקמה </w:t>
      </w:r>
      <w:ins w:id="2894" w:author="מחבר">
        <w:r w:rsidR="00C158B1" w:rsidRPr="00712EBA">
          <w:rPr>
            <w:rFonts w:ascii="Arial" w:eastAsia="Times New Roman" w:hAnsi="Arial" w:cs="Arial"/>
            <w:sz w:val="20"/>
            <w:szCs w:val="20"/>
            <w:rtl/>
          </w:rPr>
          <w:t xml:space="preserve">בלמ"ס </w:t>
        </w:r>
      </w:ins>
      <w:r w:rsidRPr="00712EBA">
        <w:rPr>
          <w:rFonts w:ascii="Arial" w:eastAsia="Times New Roman" w:hAnsi="Arial" w:cs="Arial"/>
          <w:sz w:val="20"/>
          <w:szCs w:val="20"/>
          <w:rtl/>
        </w:rPr>
        <w:t xml:space="preserve">מחלקה ייעודית </w:t>
      </w:r>
      <w:del w:id="2895" w:author="מחבר">
        <w:r w:rsidRPr="00712EBA" w:rsidDel="00C158B1">
          <w:rPr>
            <w:rFonts w:ascii="Arial" w:eastAsia="Times New Roman" w:hAnsi="Arial" w:cs="Arial"/>
            <w:sz w:val="20"/>
            <w:szCs w:val="20"/>
            <w:rtl/>
          </w:rPr>
          <w:delText xml:space="preserve">בלמ"ס </w:delText>
        </w:r>
      </w:del>
      <w:r w:rsidRPr="00712EBA">
        <w:rPr>
          <w:rFonts w:ascii="Arial" w:eastAsia="Times New Roman" w:hAnsi="Arial" w:cs="Arial"/>
          <w:sz w:val="20"/>
          <w:szCs w:val="20"/>
          <w:rtl/>
        </w:rPr>
        <w:t>לטיפול בבקשות החוקרים להנגשת הנתונים ול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עידוד</w:t>
      </w:r>
      <w:r w:rsidRPr="00712EBA">
        <w:rPr>
          <w:rFonts w:ascii="Arial" w:eastAsia="Times New Roman" w:hAnsi="Arial" w:cs="Arial"/>
          <w:sz w:val="20"/>
          <w:szCs w:val="20"/>
          <w:rtl/>
        </w:rPr>
        <w:t xml:space="preserve"> השימוש 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 xml:space="preserve">בנתונים </w:t>
      </w:r>
      <w:r w:rsidRPr="00712EBA">
        <w:rPr>
          <w:rFonts w:ascii="Arial" w:eastAsia="Times New Roman" w:hAnsi="Arial" w:cs="Arial"/>
          <w:sz w:val="20"/>
          <w:szCs w:val="20"/>
          <w:rtl/>
        </w:rPr>
        <w:t xml:space="preserve">בחדרי </w:t>
      </w:r>
      <w:ins w:id="2896" w:author="מחבר">
        <w:r w:rsidR="009247F5">
          <w:rPr>
            <w:rFonts w:ascii="Arial" w:eastAsia="Times New Roman" w:hAnsi="Arial" w:cs="Arial" w:hint="cs"/>
            <w:sz w:val="20"/>
            <w:szCs w:val="20"/>
            <w:rtl/>
          </w:rPr>
          <w:t>ה</w:t>
        </w:r>
      </w:ins>
      <w:r w:rsidRPr="00712EBA">
        <w:rPr>
          <w:rFonts w:ascii="Arial" w:eastAsia="Times New Roman" w:hAnsi="Arial" w:cs="Arial"/>
          <w:sz w:val="20"/>
          <w:szCs w:val="20"/>
          <w:rtl/>
        </w:rPr>
        <w:t>מחקר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 xml:space="preserve"> ו</w:t>
      </w:r>
      <w:r w:rsidRPr="00712EBA">
        <w:rPr>
          <w:rFonts w:ascii="Arial" w:eastAsia="Times New Roman" w:hAnsi="Arial" w:cs="Arial"/>
          <w:sz w:val="20"/>
          <w:szCs w:val="20"/>
          <w:rtl/>
        </w:rPr>
        <w:t>גם מרחוק. עלות הפרויקט ה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י</w:t>
      </w:r>
      <w:r w:rsidRPr="00712EBA">
        <w:rPr>
          <w:rFonts w:ascii="Arial" w:eastAsia="Times New Roman" w:hAnsi="Arial" w:cs="Arial"/>
          <w:sz w:val="20"/>
          <w:szCs w:val="20"/>
          <w:rtl/>
        </w:rPr>
        <w:t>א כמה מ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י</w:t>
      </w:r>
      <w:r w:rsidRPr="00712EBA">
        <w:rPr>
          <w:rFonts w:ascii="Arial" w:eastAsia="Times New Roman" w:hAnsi="Arial" w:cs="Arial"/>
          <w:sz w:val="20"/>
          <w:szCs w:val="20"/>
          <w:rtl/>
        </w:rPr>
        <w:t>ליוני שקלים</w:t>
      </w:r>
      <w:ins w:id="2897" w:author="מחבר">
        <w:r w:rsidR="009247F5">
          <w:rPr>
            <w:rFonts w:ascii="Arial" w:eastAsia="Times New Roman" w:hAnsi="Arial" w:cs="Arial" w:hint="cs"/>
            <w:sz w:val="20"/>
            <w:szCs w:val="20"/>
            <w:rtl/>
          </w:rPr>
          <w:t>,</w:t>
        </w:r>
      </w:ins>
      <w:r w:rsidRPr="00712EBA">
        <w:rPr>
          <w:rFonts w:ascii="Arial" w:eastAsia="Times New Roman" w:hAnsi="Arial" w:cs="Arial"/>
          <w:sz w:val="20"/>
          <w:szCs w:val="20"/>
          <w:rtl/>
        </w:rPr>
        <w:t xml:space="preserve"> וגם ה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ו</w:t>
      </w:r>
      <w:r w:rsidRPr="00712EBA">
        <w:rPr>
          <w:rFonts w:ascii="Arial" w:eastAsia="Times New Roman" w:hAnsi="Arial" w:cs="Arial"/>
          <w:sz w:val="20"/>
          <w:szCs w:val="20"/>
          <w:rtl/>
        </w:rPr>
        <w:t xml:space="preserve">א </w:t>
      </w:r>
      <w:r w:rsidRPr="00712EBA">
        <w:rPr>
          <w:rFonts w:ascii="Arial" w:eastAsia="Times New Roman" w:hAnsi="Arial" w:cs="Arial" w:hint="cs"/>
          <w:sz w:val="20"/>
          <w:szCs w:val="20"/>
          <w:rtl/>
        </w:rPr>
        <w:t>נכלל במסגרת תשתיות המחקר הלאומיות של הות"ת.</w:t>
      </w:r>
      <w:del w:id="2898" w:author="מחבר">
        <w:r w:rsidRPr="00712EBA" w:rsidDel="003B74D0">
          <w:rPr>
            <w:rFonts w:hint="cs"/>
            <w:sz w:val="20"/>
            <w:szCs w:val="20"/>
            <w:rtl/>
          </w:rPr>
          <w:delText xml:space="preserve">  </w:delText>
        </w:r>
      </w:del>
      <w:ins w:id="2899" w:author="מחבר">
        <w:r w:rsidR="003B74D0">
          <w:rPr>
            <w:rFonts w:hint="cs"/>
            <w:sz w:val="20"/>
            <w:szCs w:val="20"/>
            <w:rtl/>
          </w:rPr>
          <w:t xml:space="preserve"> </w:t>
        </w:r>
      </w:ins>
    </w:p>
    <w:p w14:paraId="729DC093" w14:textId="29485C47" w:rsidR="004175F6" w:rsidRPr="00712EBA" w:rsidRDefault="004175F6" w:rsidP="007C6788">
      <w:pPr>
        <w:bidi/>
        <w:ind w:left="360"/>
        <w:jc w:val="both"/>
        <w:rPr>
          <w:sz w:val="20"/>
          <w:szCs w:val="20"/>
          <w:rtl/>
        </w:rPr>
      </w:pPr>
      <w:r w:rsidRPr="00712EBA">
        <w:rPr>
          <w:rFonts w:hint="cs"/>
          <w:sz w:val="20"/>
          <w:szCs w:val="20"/>
          <w:rtl/>
          <w:lang w:bidi="he-IL"/>
        </w:rPr>
        <w:t>במוקד המחקר צרי</w:t>
      </w:r>
      <w:ins w:id="2900" w:author="מחבר">
        <w:r w:rsidR="004A3464">
          <w:rPr>
            <w:rFonts w:hint="cs"/>
            <w:sz w:val="20"/>
            <w:szCs w:val="20"/>
            <w:rtl/>
            <w:lang w:bidi="he-IL"/>
          </w:rPr>
          <w:t>ך לעמוד בירור</w:t>
        </w:r>
      </w:ins>
      <w:del w:id="2901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>כות</w:delText>
        </w:r>
      </w:del>
      <w:r w:rsidRPr="00712EBA">
        <w:rPr>
          <w:rFonts w:hint="cs"/>
          <w:sz w:val="20"/>
          <w:szCs w:val="20"/>
          <w:rtl/>
          <w:lang w:bidi="he-IL"/>
        </w:rPr>
        <w:t xml:space="preserve"> </w:t>
      </w:r>
      <w:del w:id="2902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 xml:space="preserve">להתברר העובדות על </w:delText>
        </w:r>
      </w:del>
      <w:r w:rsidRPr="00712EBA">
        <w:rPr>
          <w:rFonts w:hint="cs"/>
          <w:sz w:val="20"/>
          <w:szCs w:val="20"/>
          <w:rtl/>
          <w:lang w:bidi="he-IL"/>
        </w:rPr>
        <w:t xml:space="preserve">היקף הפערים בתחומים שונים בקרב </w:t>
      </w:r>
      <w:ins w:id="2903" w:author="מחבר">
        <w:r w:rsidR="004A3464">
          <w:rPr>
            <w:rFonts w:hint="cs"/>
            <w:sz w:val="20"/>
            <w:szCs w:val="20"/>
            <w:rtl/>
            <w:lang w:bidi="he-IL"/>
          </w:rPr>
          <w:t>ה</w:t>
        </w:r>
      </w:ins>
      <w:r w:rsidRPr="00712EBA">
        <w:rPr>
          <w:rFonts w:hint="cs"/>
          <w:sz w:val="20"/>
          <w:szCs w:val="20"/>
          <w:rtl/>
          <w:lang w:bidi="he-IL"/>
        </w:rPr>
        <w:t xml:space="preserve">קבוצות </w:t>
      </w:r>
      <w:del w:id="2904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>ה</w:delText>
        </w:r>
        <w:r w:rsidR="000E04AB" w:rsidRPr="00712EBA" w:rsidDel="004A3464">
          <w:rPr>
            <w:rFonts w:hint="cs"/>
            <w:sz w:val="20"/>
            <w:szCs w:val="20"/>
            <w:rtl/>
            <w:lang w:bidi="he-IL"/>
          </w:rPr>
          <w:delText>אוכלוסייה</w:delText>
        </w:r>
        <w:r w:rsidRPr="00712EBA" w:rsidDel="004A3464">
          <w:rPr>
            <w:rFonts w:hint="cs"/>
            <w:sz w:val="20"/>
            <w:szCs w:val="20"/>
            <w:rtl/>
            <w:lang w:bidi="he-IL"/>
          </w:rPr>
          <w:delText xml:space="preserve"> </w:delText>
        </w:r>
      </w:del>
      <w:r w:rsidRPr="00712EBA">
        <w:rPr>
          <w:rFonts w:hint="cs"/>
          <w:sz w:val="20"/>
          <w:szCs w:val="20"/>
          <w:rtl/>
          <w:lang w:bidi="he-IL"/>
        </w:rPr>
        <w:t>השונות</w:t>
      </w:r>
      <w:ins w:id="2905" w:author="מחבר">
        <w:r w:rsidR="004A3464">
          <w:rPr>
            <w:rFonts w:hint="cs"/>
            <w:sz w:val="20"/>
            <w:szCs w:val="20"/>
            <w:rtl/>
            <w:lang w:bidi="he-IL"/>
          </w:rPr>
          <w:t xml:space="preserve"> באוכלוסייה</w:t>
        </w:r>
      </w:ins>
      <w:del w:id="2906" w:author="מחבר">
        <w:r w:rsidRPr="00712EBA" w:rsidDel="004A3464">
          <w:rPr>
            <w:rFonts w:hint="cs"/>
            <w:sz w:val="20"/>
            <w:szCs w:val="20"/>
            <w:rtl/>
          </w:rPr>
          <w:delText>,</w:delText>
        </w:r>
      </w:del>
      <w:r w:rsidRPr="00712EBA">
        <w:rPr>
          <w:rFonts w:hint="cs"/>
          <w:sz w:val="20"/>
          <w:szCs w:val="20"/>
          <w:rtl/>
        </w:rPr>
        <w:t xml:space="preserve"> </w:t>
      </w:r>
      <w:r w:rsidRPr="00712EBA">
        <w:rPr>
          <w:rFonts w:hint="cs"/>
          <w:sz w:val="20"/>
          <w:szCs w:val="20"/>
          <w:rtl/>
          <w:lang w:bidi="he-IL"/>
        </w:rPr>
        <w:t>והגורמים היוצרים פערים אלה</w:t>
      </w:r>
      <w:del w:id="2907" w:author="מחבר">
        <w:r w:rsidRPr="00712EBA" w:rsidDel="004A3464">
          <w:rPr>
            <w:rFonts w:hint="cs"/>
            <w:sz w:val="20"/>
            <w:szCs w:val="20"/>
            <w:rtl/>
          </w:rPr>
          <w:delText>,</w:delText>
        </w:r>
      </w:del>
      <w:r w:rsidRPr="00712EBA">
        <w:rPr>
          <w:rFonts w:hint="cs"/>
          <w:sz w:val="20"/>
          <w:szCs w:val="20"/>
          <w:rtl/>
        </w:rPr>
        <w:t xml:space="preserve"> (</w:t>
      </w:r>
      <w:r w:rsidRPr="00712EBA">
        <w:rPr>
          <w:rFonts w:hint="cs"/>
          <w:sz w:val="20"/>
          <w:szCs w:val="20"/>
          <w:rtl/>
          <w:lang w:bidi="he-IL"/>
        </w:rPr>
        <w:t>שפה</w:t>
      </w:r>
      <w:r w:rsidRPr="00712EBA">
        <w:rPr>
          <w:rFonts w:hint="cs"/>
          <w:sz w:val="20"/>
          <w:szCs w:val="20"/>
          <w:rtl/>
        </w:rPr>
        <w:t xml:space="preserve">, </w:t>
      </w:r>
      <w:r w:rsidRPr="00712EBA">
        <w:rPr>
          <w:rFonts w:hint="cs"/>
          <w:sz w:val="20"/>
          <w:szCs w:val="20"/>
          <w:rtl/>
          <w:lang w:bidi="he-IL"/>
        </w:rPr>
        <w:t>חינוך</w:t>
      </w:r>
      <w:r w:rsidRPr="00712EBA">
        <w:rPr>
          <w:rFonts w:hint="cs"/>
          <w:sz w:val="20"/>
          <w:szCs w:val="20"/>
          <w:rtl/>
        </w:rPr>
        <w:t xml:space="preserve">, </w:t>
      </w:r>
      <w:r w:rsidRPr="00712EBA">
        <w:rPr>
          <w:rFonts w:hint="cs"/>
          <w:sz w:val="20"/>
          <w:szCs w:val="20"/>
          <w:rtl/>
          <w:lang w:bidi="he-IL"/>
        </w:rPr>
        <w:t>הזדמנויות ונגישות לתעסוקה</w:t>
      </w:r>
      <w:r w:rsidRPr="00712EBA">
        <w:rPr>
          <w:rFonts w:hint="cs"/>
          <w:sz w:val="20"/>
          <w:szCs w:val="20"/>
          <w:rtl/>
        </w:rPr>
        <w:t xml:space="preserve">, </w:t>
      </w:r>
      <w:r w:rsidRPr="00712EBA">
        <w:rPr>
          <w:rFonts w:hint="cs"/>
          <w:sz w:val="20"/>
          <w:szCs w:val="20"/>
          <w:rtl/>
          <w:lang w:bidi="he-IL"/>
        </w:rPr>
        <w:t>פערים תרבותיים ודתיים</w:t>
      </w:r>
      <w:del w:id="2908" w:author="מחבר">
        <w:r w:rsidRPr="00712EBA" w:rsidDel="004A3464">
          <w:rPr>
            <w:rFonts w:hint="cs"/>
            <w:sz w:val="20"/>
            <w:szCs w:val="20"/>
            <w:rtl/>
          </w:rPr>
          <w:delText>,</w:delText>
        </w:r>
      </w:del>
      <w:r w:rsidRPr="00712EBA">
        <w:rPr>
          <w:rFonts w:hint="cs"/>
          <w:sz w:val="20"/>
          <w:szCs w:val="20"/>
          <w:rtl/>
        </w:rPr>
        <w:t xml:space="preserve"> </w:t>
      </w:r>
      <w:r w:rsidRPr="00712EBA">
        <w:rPr>
          <w:rFonts w:hint="cs"/>
          <w:sz w:val="20"/>
          <w:szCs w:val="20"/>
          <w:rtl/>
          <w:lang w:bidi="he-IL"/>
        </w:rPr>
        <w:t>וכ</w:t>
      </w:r>
      <w:ins w:id="2909" w:author="מחבר">
        <w:r w:rsidR="004A3464">
          <w:rPr>
            <w:rFonts w:hint="cs"/>
            <w:sz w:val="20"/>
            <w:szCs w:val="20"/>
            <w:rtl/>
            <w:lang w:bidi="he-IL"/>
          </w:rPr>
          <w:t>יו"ב</w:t>
        </w:r>
      </w:ins>
      <w:del w:id="2910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>ד</w:delText>
        </w:r>
        <w:r w:rsidRPr="00712EBA" w:rsidDel="004A3464">
          <w:rPr>
            <w:rFonts w:hint="cs"/>
            <w:sz w:val="20"/>
            <w:szCs w:val="20"/>
            <w:rtl/>
          </w:rPr>
          <w:delText>'</w:delText>
        </w:r>
      </w:del>
      <w:r w:rsidRPr="00712EBA">
        <w:rPr>
          <w:rFonts w:hint="cs"/>
          <w:sz w:val="20"/>
          <w:szCs w:val="20"/>
          <w:rtl/>
        </w:rPr>
        <w:t xml:space="preserve">). </w:t>
      </w:r>
      <w:r w:rsidRPr="00712EBA">
        <w:rPr>
          <w:rFonts w:hint="cs"/>
          <w:sz w:val="20"/>
          <w:szCs w:val="20"/>
          <w:rtl/>
          <w:lang w:bidi="he-IL"/>
        </w:rPr>
        <w:t>למחקרים כאלה דרושים נתונים</w:t>
      </w:r>
      <w:del w:id="2911" w:author="מחבר">
        <w:r w:rsidRPr="00712EBA" w:rsidDel="004A3464">
          <w:rPr>
            <w:rFonts w:hint="cs"/>
            <w:sz w:val="20"/>
            <w:szCs w:val="20"/>
            <w:rtl/>
          </w:rPr>
          <w:delText>,</w:delText>
        </w:r>
      </w:del>
      <w:r w:rsidRPr="00712EBA">
        <w:rPr>
          <w:rFonts w:hint="cs"/>
          <w:sz w:val="20"/>
          <w:szCs w:val="20"/>
          <w:rtl/>
        </w:rPr>
        <w:t xml:space="preserve"> </w:t>
      </w:r>
      <w:r w:rsidRPr="00712EBA">
        <w:rPr>
          <w:rFonts w:hint="cs"/>
          <w:sz w:val="20"/>
          <w:szCs w:val="20"/>
          <w:rtl/>
          <w:lang w:bidi="he-IL"/>
        </w:rPr>
        <w:t xml:space="preserve">סטטיסטיים ואחרים </w:t>
      </w:r>
      <w:del w:id="2912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 xml:space="preserve">אותם </w:delText>
        </w:r>
      </w:del>
      <w:ins w:id="2913" w:author="מחבר">
        <w:r w:rsidR="004A3464">
          <w:rPr>
            <w:rFonts w:hint="cs"/>
            <w:sz w:val="20"/>
            <w:szCs w:val="20"/>
            <w:rtl/>
            <w:lang w:bidi="he-IL"/>
          </w:rPr>
          <w:t>ש</w:t>
        </w:r>
      </w:ins>
      <w:r w:rsidRPr="00712EBA">
        <w:rPr>
          <w:rFonts w:hint="cs"/>
          <w:sz w:val="20"/>
          <w:szCs w:val="20"/>
          <w:rtl/>
          <w:lang w:bidi="he-IL"/>
        </w:rPr>
        <w:t xml:space="preserve">יש לאסוף ממקורות שונים </w:t>
      </w:r>
      <w:ins w:id="2914" w:author="מחבר">
        <w:r w:rsidR="004A3464">
          <w:rPr>
            <w:rFonts w:hint="cs"/>
            <w:sz w:val="20"/>
            <w:szCs w:val="20"/>
            <w:rtl/>
            <w:lang w:bidi="he-IL"/>
          </w:rPr>
          <w:t>ו</w:t>
        </w:r>
      </w:ins>
      <w:del w:id="2915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>ו</w:delText>
        </w:r>
      </w:del>
      <w:r w:rsidRPr="00712EBA">
        <w:rPr>
          <w:rFonts w:hint="cs"/>
          <w:sz w:val="20"/>
          <w:szCs w:val="20"/>
          <w:rtl/>
          <w:lang w:bidi="he-IL"/>
        </w:rPr>
        <w:t>בדרכים שונות</w:t>
      </w:r>
      <w:r w:rsidRPr="00712EBA">
        <w:rPr>
          <w:rFonts w:hint="cs"/>
          <w:sz w:val="20"/>
          <w:szCs w:val="20"/>
          <w:rtl/>
        </w:rPr>
        <w:t xml:space="preserve">. </w:t>
      </w:r>
      <w:r w:rsidRPr="00712EBA">
        <w:rPr>
          <w:rFonts w:hint="cs"/>
          <w:sz w:val="20"/>
          <w:szCs w:val="20"/>
          <w:rtl/>
          <w:lang w:bidi="he-IL"/>
        </w:rPr>
        <w:t xml:space="preserve">לאחר </w:t>
      </w:r>
      <w:del w:id="2916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 xml:space="preserve">אפיון </w:delText>
        </w:r>
      </w:del>
      <w:ins w:id="2917" w:author="מחבר">
        <w:r w:rsidR="004A3464">
          <w:rPr>
            <w:rFonts w:hint="cs"/>
            <w:sz w:val="20"/>
            <w:szCs w:val="20"/>
            <w:rtl/>
            <w:lang w:bidi="he-IL"/>
          </w:rPr>
          <w:t xml:space="preserve">זיהוי </w:t>
        </w:r>
      </w:ins>
      <w:r w:rsidRPr="00712EBA">
        <w:rPr>
          <w:rFonts w:hint="cs"/>
          <w:sz w:val="20"/>
          <w:szCs w:val="20"/>
          <w:rtl/>
          <w:lang w:bidi="he-IL"/>
        </w:rPr>
        <w:t>הפערים וסיבותיהם אפשר לבחון</w:t>
      </w:r>
      <w:del w:id="2918" w:author="מחבר">
        <w:r w:rsidRPr="00712EBA" w:rsidDel="004A3464">
          <w:rPr>
            <w:rFonts w:hint="cs"/>
            <w:sz w:val="20"/>
            <w:szCs w:val="20"/>
            <w:rtl/>
          </w:rPr>
          <w:delText>,</w:delText>
        </w:r>
      </w:del>
      <w:r w:rsidRPr="00712EBA">
        <w:rPr>
          <w:rFonts w:hint="cs"/>
          <w:sz w:val="20"/>
          <w:szCs w:val="20"/>
          <w:rtl/>
        </w:rPr>
        <w:t xml:space="preserve"> </w:t>
      </w:r>
      <w:del w:id="2919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 xml:space="preserve">במסגרת </w:delText>
        </w:r>
      </w:del>
      <w:ins w:id="2920" w:author="מחבר">
        <w:r w:rsidR="004A3464" w:rsidRPr="00712EBA">
          <w:rPr>
            <w:rFonts w:hint="cs"/>
            <w:sz w:val="20"/>
            <w:szCs w:val="20"/>
            <w:rtl/>
            <w:lang w:bidi="he-IL"/>
          </w:rPr>
          <w:t>ב</w:t>
        </w:r>
        <w:r w:rsidR="004A3464">
          <w:rPr>
            <w:rFonts w:hint="cs"/>
            <w:sz w:val="20"/>
            <w:szCs w:val="20"/>
            <w:rtl/>
            <w:lang w:bidi="he-IL"/>
          </w:rPr>
          <w:t>אמצעו</w:t>
        </w:r>
        <w:r w:rsidR="004A3464" w:rsidRPr="00712EBA">
          <w:rPr>
            <w:rFonts w:hint="cs"/>
            <w:sz w:val="20"/>
            <w:szCs w:val="20"/>
            <w:rtl/>
            <w:lang w:bidi="he-IL"/>
          </w:rPr>
          <w:t xml:space="preserve">ת </w:t>
        </w:r>
      </w:ins>
      <w:r w:rsidRPr="00712EBA">
        <w:rPr>
          <w:rFonts w:hint="cs"/>
          <w:sz w:val="20"/>
          <w:szCs w:val="20"/>
          <w:rtl/>
          <w:lang w:bidi="he-IL"/>
        </w:rPr>
        <w:t>מודלים מתאימים</w:t>
      </w:r>
      <w:del w:id="2921" w:author="מחבר">
        <w:r w:rsidRPr="00712EBA" w:rsidDel="004A3464">
          <w:rPr>
            <w:rFonts w:hint="cs"/>
            <w:sz w:val="20"/>
            <w:szCs w:val="20"/>
            <w:rtl/>
          </w:rPr>
          <w:delText>,</w:delText>
        </w:r>
      </w:del>
      <w:r w:rsidRPr="00712EBA">
        <w:rPr>
          <w:rFonts w:hint="cs"/>
          <w:sz w:val="20"/>
          <w:szCs w:val="20"/>
          <w:rtl/>
        </w:rPr>
        <w:t xml:space="preserve"> </w:t>
      </w:r>
      <w:r w:rsidRPr="00712EBA">
        <w:rPr>
          <w:rFonts w:hint="cs"/>
          <w:sz w:val="20"/>
          <w:szCs w:val="20"/>
          <w:rtl/>
          <w:lang w:bidi="he-IL"/>
        </w:rPr>
        <w:t>דרכים חל</w:t>
      </w:r>
      <w:ins w:id="2922" w:author="מחבר">
        <w:r w:rsidR="004A3464">
          <w:rPr>
            <w:rFonts w:hint="cs"/>
            <w:sz w:val="20"/>
            <w:szCs w:val="20"/>
            <w:rtl/>
            <w:lang w:bidi="he-IL"/>
          </w:rPr>
          <w:t>ו</w:t>
        </w:r>
      </w:ins>
      <w:del w:id="2923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>י</w:delText>
        </w:r>
      </w:del>
      <w:r w:rsidRPr="00712EBA">
        <w:rPr>
          <w:rFonts w:hint="cs"/>
          <w:sz w:val="20"/>
          <w:szCs w:val="20"/>
          <w:rtl/>
          <w:lang w:bidi="he-IL"/>
        </w:rPr>
        <w:t>פיות לצמצום הפערים ו</w:t>
      </w:r>
      <w:ins w:id="2924" w:author="מחבר">
        <w:r w:rsidR="004A3464">
          <w:rPr>
            <w:rFonts w:hint="cs"/>
            <w:sz w:val="20"/>
            <w:szCs w:val="20"/>
            <w:rtl/>
            <w:lang w:bidi="he-IL"/>
          </w:rPr>
          <w:t>ל</w:t>
        </w:r>
      </w:ins>
      <w:r w:rsidRPr="00712EBA">
        <w:rPr>
          <w:rFonts w:hint="cs"/>
          <w:sz w:val="20"/>
          <w:szCs w:val="20"/>
          <w:rtl/>
          <w:lang w:bidi="he-IL"/>
        </w:rPr>
        <w:t xml:space="preserve">הגברת </w:t>
      </w:r>
      <w:del w:id="2925" w:author="מחבר">
        <w:r w:rsidRPr="00712EBA" w:rsidDel="004A3464">
          <w:rPr>
            <w:rFonts w:hint="cs"/>
            <w:sz w:val="20"/>
            <w:szCs w:val="20"/>
            <w:rtl/>
            <w:lang w:bidi="he-IL"/>
          </w:rPr>
          <w:delText>ה</w:delText>
        </w:r>
      </w:del>
      <w:r w:rsidRPr="00712EBA">
        <w:rPr>
          <w:rFonts w:hint="cs"/>
          <w:sz w:val="20"/>
          <w:szCs w:val="20"/>
          <w:rtl/>
          <w:lang w:bidi="he-IL"/>
        </w:rPr>
        <w:t>שילוב</w:t>
      </w:r>
      <w:ins w:id="2926" w:author="מחבר">
        <w:r w:rsidR="004A3464">
          <w:rPr>
            <w:rFonts w:hint="cs"/>
            <w:sz w:val="20"/>
            <w:szCs w:val="20"/>
            <w:rtl/>
            <w:lang w:bidi="he-IL"/>
          </w:rPr>
          <w:t>ם</w:t>
        </w:r>
      </w:ins>
      <w:r w:rsidRPr="00712EBA">
        <w:rPr>
          <w:rFonts w:hint="cs"/>
          <w:sz w:val="20"/>
          <w:szCs w:val="20"/>
          <w:rtl/>
          <w:lang w:bidi="he-IL"/>
        </w:rPr>
        <w:t xml:space="preserve"> של פלחי </w:t>
      </w:r>
      <w:r w:rsidR="000E04AB" w:rsidRPr="00712EBA">
        <w:rPr>
          <w:rFonts w:hint="cs"/>
          <w:sz w:val="20"/>
          <w:szCs w:val="20"/>
          <w:rtl/>
          <w:lang w:bidi="he-IL"/>
        </w:rPr>
        <w:t>אוכלוסייה</w:t>
      </w:r>
      <w:r w:rsidRPr="00712EBA">
        <w:rPr>
          <w:rFonts w:hint="cs"/>
          <w:sz w:val="20"/>
          <w:szCs w:val="20"/>
          <w:rtl/>
          <w:lang w:bidi="he-IL"/>
        </w:rPr>
        <w:t xml:space="preserve"> שונים</w:t>
      </w:r>
      <w:ins w:id="2927" w:author="מחבר">
        <w:r w:rsidR="004A3464">
          <w:rPr>
            <w:rFonts w:hint="cs"/>
            <w:sz w:val="20"/>
            <w:szCs w:val="20"/>
            <w:rtl/>
            <w:lang w:bidi="he-IL"/>
          </w:rPr>
          <w:t xml:space="preserve"> בחיים במדינה</w:t>
        </w:r>
      </w:ins>
      <w:r w:rsidRPr="00712EBA">
        <w:rPr>
          <w:rFonts w:hint="cs"/>
          <w:sz w:val="20"/>
          <w:szCs w:val="20"/>
          <w:rtl/>
        </w:rPr>
        <w:t xml:space="preserve">. </w:t>
      </w:r>
    </w:p>
    <w:p w14:paraId="1E2E956B" w14:textId="318DD178" w:rsidR="004175F6" w:rsidRPr="00E767C3" w:rsidRDefault="000E778D" w:rsidP="008471B0">
      <w:pPr>
        <w:pStyle w:val="a3"/>
        <w:bidi/>
        <w:spacing w:line="259" w:lineRule="auto"/>
        <w:ind w:left="360"/>
        <w:jc w:val="both"/>
        <w:rPr>
          <w:sz w:val="24"/>
          <w:szCs w:val="24"/>
          <w:rtl/>
        </w:rPr>
        <w:pPrChange w:id="2928" w:author="מחבר">
          <w:pPr>
            <w:pStyle w:val="a3"/>
            <w:bidi/>
            <w:spacing w:line="259" w:lineRule="auto"/>
            <w:ind w:left="360"/>
            <w:jc w:val="both"/>
          </w:pPr>
        </w:pPrChange>
      </w:pPr>
      <w:r w:rsidRPr="00E767C3">
        <w:rPr>
          <w:rFonts w:hint="cs"/>
          <w:sz w:val="24"/>
          <w:szCs w:val="24"/>
          <w:highlight w:val="green"/>
          <w:rtl/>
        </w:rPr>
        <w:t>ב</w:t>
      </w:r>
      <w:r w:rsidR="00DE2658" w:rsidRPr="00E767C3">
        <w:rPr>
          <w:rFonts w:hint="cs"/>
          <w:sz w:val="24"/>
          <w:szCs w:val="24"/>
          <w:highlight w:val="green"/>
          <w:rtl/>
        </w:rPr>
        <w:t>נספח ו'</w:t>
      </w:r>
      <w:r w:rsidR="00DE2658" w:rsidRPr="00E767C3">
        <w:rPr>
          <w:rFonts w:hint="cs"/>
          <w:sz w:val="24"/>
          <w:szCs w:val="24"/>
          <w:rtl/>
        </w:rPr>
        <w:t xml:space="preserve"> מובאות מספר דוגמאות ל</w:t>
      </w:r>
      <w:r w:rsidRPr="00E767C3">
        <w:rPr>
          <w:rFonts w:hint="cs"/>
          <w:sz w:val="24"/>
          <w:szCs w:val="24"/>
          <w:rtl/>
        </w:rPr>
        <w:t>ש</w:t>
      </w:r>
      <w:r w:rsidR="00DE2658" w:rsidRPr="00E767C3">
        <w:rPr>
          <w:rFonts w:hint="cs"/>
          <w:sz w:val="24"/>
          <w:szCs w:val="24"/>
          <w:rtl/>
        </w:rPr>
        <w:t>אלות מחקר בנושא</w:t>
      </w:r>
      <w:del w:id="2929" w:author="מחבר">
        <w:r w:rsidR="00DE2658" w:rsidRPr="00E767C3" w:rsidDel="00414EF5">
          <w:rPr>
            <w:rFonts w:hint="cs"/>
            <w:sz w:val="24"/>
            <w:szCs w:val="24"/>
            <w:rtl/>
          </w:rPr>
          <w:delText>י</w:delText>
        </w:r>
      </w:del>
      <w:r w:rsidR="00DE2658" w:rsidRPr="00E767C3">
        <w:rPr>
          <w:rFonts w:hint="cs"/>
          <w:sz w:val="24"/>
          <w:szCs w:val="24"/>
          <w:rtl/>
        </w:rPr>
        <w:t xml:space="preserve"> אי</w:t>
      </w:r>
      <w:ins w:id="2930" w:author="מחבר">
        <w:r w:rsidR="00414EF5">
          <w:rPr>
            <w:rFonts w:hint="cs"/>
            <w:sz w:val="24"/>
            <w:szCs w:val="24"/>
            <w:rtl/>
          </w:rPr>
          <w:t>־</w:t>
        </w:r>
      </w:ins>
      <w:del w:id="2931" w:author="מחבר">
        <w:r w:rsidR="00DE2658" w:rsidRPr="00E767C3" w:rsidDel="00414EF5">
          <w:rPr>
            <w:rFonts w:hint="cs"/>
            <w:sz w:val="24"/>
            <w:szCs w:val="24"/>
            <w:rtl/>
          </w:rPr>
          <w:delText xml:space="preserve"> </w:delText>
        </w:r>
      </w:del>
      <w:r w:rsidR="00DE2658" w:rsidRPr="00E767C3">
        <w:rPr>
          <w:rFonts w:hint="cs"/>
          <w:sz w:val="24"/>
          <w:szCs w:val="24"/>
          <w:rtl/>
        </w:rPr>
        <w:t xml:space="preserve">שוויון </w:t>
      </w:r>
      <w:r w:rsidR="00525E6F" w:rsidRPr="00E767C3">
        <w:rPr>
          <w:rFonts w:hint="cs"/>
          <w:sz w:val="24"/>
          <w:szCs w:val="24"/>
          <w:rtl/>
        </w:rPr>
        <w:t>וצמצום פערים חברתיים בישראל</w:t>
      </w:r>
      <w:r w:rsidR="00E767C3">
        <w:rPr>
          <w:rFonts w:hint="cs"/>
          <w:sz w:val="24"/>
          <w:szCs w:val="24"/>
          <w:rtl/>
        </w:rPr>
        <w:t>.</w:t>
      </w:r>
    </w:p>
    <w:p w14:paraId="3F9AC936" w14:textId="6EC5E547" w:rsidR="00A977B8" w:rsidRPr="00CB7AB8" w:rsidRDefault="00315D42" w:rsidP="004175F6">
      <w:pPr>
        <w:shd w:val="clear" w:color="auto" w:fill="FFFFFF"/>
        <w:bidi/>
        <w:spacing w:after="0" w:line="240" w:lineRule="auto"/>
        <w:ind w:left="360"/>
        <w:jc w:val="both"/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 w:rsidRPr="00CB7AB8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>תגיות בולטות</w:t>
      </w:r>
      <w:r w:rsidRPr="00CB7AB8">
        <w:rPr>
          <w:rFonts w:asciiTheme="minorBidi" w:hAnsiTheme="minorBidi" w:hint="cs"/>
          <w:i/>
          <w:iCs/>
          <w:color w:val="222222"/>
          <w:sz w:val="24"/>
          <w:szCs w:val="24"/>
          <w:rtl/>
        </w:rPr>
        <w:t xml:space="preserve">: </w:t>
      </w:r>
      <w:r w:rsidR="00FF18D5" w:rsidRPr="00CB7AB8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B7AB8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Pr="00CB7AB8">
        <w:rPr>
          <w:rFonts w:asciiTheme="minorBidi" w:hAnsiTheme="minorBidi" w:hint="cs"/>
          <w:color w:val="222222"/>
          <w:sz w:val="24"/>
          <w:szCs w:val="24"/>
          <w:rtl/>
          <w:lang w:bidi="he-IL"/>
        </w:rPr>
        <w:t xml:space="preserve">, </w:t>
      </w:r>
      <w:r w:rsidRPr="00CB7AB8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 xml:space="preserve">אחראיות חברתית, נישות </w:t>
      </w:r>
      <w:r w:rsidR="000E04AB" w:rsidRPr="00CB7AB8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</w:t>
      </w:r>
      <w:r w:rsidRPr="00CB7AB8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יחודיות</w:t>
      </w:r>
    </w:p>
    <w:p w14:paraId="59B47549" w14:textId="77777777" w:rsidR="00A977B8" w:rsidRPr="00CB7AB8" w:rsidRDefault="00A977B8">
      <w:pPr>
        <w:rPr>
          <w:rFonts w:asciiTheme="minorBidi" w:hAnsiTheme="minorBidi"/>
          <w:color w:val="222222"/>
          <w:sz w:val="24"/>
          <w:szCs w:val="24"/>
          <w:rtl/>
          <w:lang w:bidi="he-IL"/>
        </w:rPr>
      </w:pPr>
      <w:r w:rsidRPr="00CB7AB8">
        <w:rPr>
          <w:rFonts w:asciiTheme="minorBidi" w:hAnsiTheme="minorBidi"/>
          <w:color w:val="222222"/>
          <w:sz w:val="24"/>
          <w:szCs w:val="24"/>
          <w:rtl/>
          <w:lang w:bidi="he-IL"/>
        </w:rPr>
        <w:br w:type="page"/>
      </w:r>
    </w:p>
    <w:p w14:paraId="309991F7" w14:textId="4E12D40D" w:rsidR="004D2590" w:rsidRDefault="004D2590" w:rsidP="00315D42">
      <w:pPr>
        <w:pStyle w:val="a3"/>
        <w:numPr>
          <w:ilvl w:val="0"/>
          <w:numId w:val="3"/>
        </w:numPr>
        <w:bidi/>
        <w:spacing w:line="240" w:lineRule="auto"/>
        <w:ind w:left="0" w:firstLine="0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  <w:lastRenderedPageBreak/>
        <w:t>חיזוק מדעי הטבע</w:t>
      </w:r>
    </w:p>
    <w:p w14:paraId="7A5814FB" w14:textId="3EE56FBC" w:rsidR="00B60967" w:rsidRPr="00B60967" w:rsidRDefault="00B60967" w:rsidP="003C65E8">
      <w:pPr>
        <w:pStyle w:val="Body"/>
        <w:bidi/>
        <w:spacing w:after="160" w:line="259" w:lineRule="auto"/>
        <w:jc w:val="both"/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/>
        </w:rPr>
      </w:pPr>
      <w:r w:rsidRPr="00B60967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bdr w:val="none" w:sz="0" w:space="0" w:color="auto"/>
          <w:rtl/>
          <w:lang w:val="en-US"/>
        </w:rPr>
        <w:t>רקע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: אוניברסיטת חיפה הוקמה כמכון אוניברסיטאי בדגש הומני בחסות אקדמית של האוניברסיטה העברית. מאז הוכרזה כאוניברסיטה עצמאית</w:t>
      </w:r>
      <w:ins w:id="2932" w:author="מחבר">
        <w:r w:rsidR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התמקד</w:t>
        </w:r>
      </w:ins>
      <w:del w:id="2933" w:author="מחבר">
        <w:r w:rsidRPr="00B60967" w:rsidDel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 עיקר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הפיתוח </w:t>
      </w:r>
      <w:ins w:id="2934" w:author="מחבר">
        <w:r w:rsidR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בעיקר </w:t>
        </w:r>
      </w:ins>
      <w:del w:id="2935" w:author="מחבר">
        <w:r w:rsidRPr="00B60967" w:rsidDel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הוקדש ל</w:delText>
        </w:r>
      </w:del>
      <w:ins w:id="2936" w:author="מחבר">
        <w:r w:rsidR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ב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ענפי מחקר שאינם בתחום מדעי הטבע והמדעים המדויקים. הפקולטה למדעי הטבע נוסדה בתחילת שנות האלפיים, </w:t>
      </w:r>
      <w:del w:id="2937" w:author="מחבר">
        <w:r w:rsidRPr="00B60967" w:rsidDel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וכללה את</w:delText>
        </w:r>
      </w:del>
      <w:ins w:id="2938" w:author="מחבר">
        <w:r w:rsidR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ונכללו בה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ענפי המתמטיקה והביולוגיה. מאז הקמתה</w:t>
      </w:r>
      <w:del w:id="2939" w:author="מחבר">
        <w:r w:rsidRPr="00B60967" w:rsidDel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הצליחה הפקולטה להעמיד מספר חוגים מצטיינים בענפי המדעים, כגון החוג לנוירוביולוגיה שהוא מהמובילים בארץ. עם זאת, ענף המדעים הכמותיים חסר עדיין דיסציפלינות מחקר בסיסיות, והוא קטן </w:t>
      </w:r>
      <w:ins w:id="2940" w:author="מחבר">
        <w:r w:rsidR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במידה </w:t>
        </w:r>
      </w:ins>
      <w:del w:id="2941" w:author="מחבר">
        <w:r w:rsidRPr="00B60967" w:rsidDel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משמעותית </w:delText>
        </w:r>
      </w:del>
      <w:ins w:id="2942" w:author="מחבר">
        <w:r w:rsidR="004A3464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ניכרת</w:t>
        </w:r>
        <w:r w:rsidR="004A3464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del w:id="2943" w:author="מחבר">
        <w:r w:rsidRPr="00B60967" w:rsidDel="00496DD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מזה המאפיין</w:delText>
        </w:r>
      </w:del>
      <w:ins w:id="2944" w:author="מחבר">
        <w:r w:rsidR="00496DD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ממקביליו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</w:t>
      </w:r>
      <w:ins w:id="2945" w:author="מחבר">
        <w:r w:rsidR="00496DD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ב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אוניברסיטאות אחרות בארץ ובעולם</w:t>
      </w:r>
      <w:ins w:id="2946" w:author="מחבר">
        <w:r w:rsidR="00496DD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. למצב זה</w:t>
        </w:r>
      </w:ins>
      <w:del w:id="2947" w:author="מחבר">
        <w:r w:rsidRPr="00B60967" w:rsidDel="00496DD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, עם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השלכות ישירות על פיתוח היכולת המחקרית של האוניברסיטה</w:t>
      </w:r>
      <w:del w:id="2948" w:author="מחבר">
        <w:r w:rsidRPr="00B60967" w:rsidDel="00496DD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ו</w:t>
      </w:r>
      <w:ins w:id="2949" w:author="מחבר">
        <w:r w:rsidR="00496DD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על ה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תחרות על מקורות מימון</w:t>
      </w:r>
      <w:del w:id="2950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 בצידה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. בפרט, ענף הפיזיקה לא היה </w:t>
      </w:r>
      <w:del w:id="2951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מיוצג </w:delText>
        </w:r>
      </w:del>
      <w:ins w:id="2952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קיים</w:t>
        </w:r>
        <w:r w:rsidR="00430D47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בשדרת המחקר האוניברסיטאית עד שנת 2017, ו</w:t>
      </w:r>
      <w:ins w:id="2953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עדיין אין בה חוג ל</w:t>
        </w:r>
      </w:ins>
      <w:del w:id="2954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ענף ה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כימיה</w:t>
      </w:r>
      <w:del w:id="2955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 עדיין לא קיים בה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. כיום כולל ענף מדעי הטבע ארבעה חוגים דיסציפלינריים בביולוגיה, חוג דיסציפלינרי במתמטיקה ובו קבוצת פיזיקה קטנה, ועוד שני חוגים </w:t>
      </w:r>
      <w:del w:id="2956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בהקשר </w:delText>
        </w:r>
      </w:del>
      <w:ins w:id="2957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הקשורים</w:t>
        </w:r>
      </w:ins>
      <w:del w:id="2958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של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</w:t>
      </w:r>
      <w:ins w:id="2959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מדעי הים </w:t>
      </w:r>
      <w:r w:rsidRPr="00B60967"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/>
        </w:rPr>
        <w:t xml:space="preserve">—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מדעים גיאו</w:t>
      </w:r>
      <w:ins w:id="2960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־</w:t>
        </w:r>
      </w:ins>
      <w:del w:id="2961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-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ימיים וטכנולוגיות ימיות (</w:t>
      </w:r>
      <w:del w:id="2962" w:author="מחבר">
        <w:r w:rsidRPr="00B60967" w:rsidDel="003779CA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אלו </w:delText>
        </w:r>
      </w:del>
      <w:ins w:id="2963" w:author="מחבר">
        <w:r w:rsidR="003779CA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אלה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והחוג לביולוגיה ימית שייכים גם לביה״ס למדעי הים). </w:t>
      </w:r>
      <w:del w:id="2964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ב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נוסף</w:t>
      </w:r>
      <w:ins w:id="2965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על כך</w:t>
        </w:r>
      </w:ins>
      <w:del w:id="2966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יש</w:t>
      </w:r>
      <w:del w:id="2967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נם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אנשי סגל השייכים לחוגי הפקולטה במכללת אורנים, אך </w:t>
      </w:r>
      <w:del w:id="2968" w:author="מחבר">
        <w:r w:rsidRPr="00B60967" w:rsidDel="003779CA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אלו </w:delText>
        </w:r>
      </w:del>
      <w:ins w:id="2969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הם</w:t>
        </w:r>
        <w:r w:rsidR="003779CA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אינם </w:t>
      </w:r>
      <w:del w:id="2970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מוגדרים </w:delText>
        </w:r>
      </w:del>
      <w:ins w:id="2971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נכללים</w:t>
        </w:r>
        <w:r w:rsidR="00430D47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במסגרת מודל המחקר האוניברסיטאי ול</w:t>
      </w:r>
      <w:del w:id="2972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א</w:delText>
        </w:r>
      </w:del>
      <w:ins w:id="2973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כן אינם נמנים</w:t>
        </w:r>
      </w:ins>
      <w:del w:id="2974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 נכללים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כאן. לסיכום, החוקרים ב</w:t>
      </w:r>
      <w:ins w:id="2975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תחומי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מדעי הטבע</w:t>
      </w:r>
      <w:r w:rsidR="005F5FC8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מהווים כיום </w:t>
      </w:r>
      <w:del w:id="2976" w:author="מחבר">
        <w:r w:rsidRPr="00B60967" w:rsidDel="000C1C7A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כ-</w:delText>
        </w:r>
      </w:del>
      <w:ins w:id="2977" w:author="מחבר">
        <w:r w:rsidR="000C1C7A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כ־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12% בלבד מסך הסגל האקדמי באוניברסיטה, </w:t>
      </w:r>
      <w:del w:id="2978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והדבר </w:delText>
        </w:r>
      </w:del>
      <w:ins w:id="2979" w:author="מחבר">
        <w:r w:rsidR="00430D47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ו</w:t>
        </w:r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שיעור זה משקף</w:t>
        </w:r>
      </w:ins>
      <w:del w:id="2980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מאפיין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גם את </w:t>
      </w:r>
      <w:del w:id="2981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אחוז </w:delText>
        </w:r>
      </w:del>
      <w:ins w:id="2982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שיעור</w:t>
        </w:r>
        <w:r w:rsidR="00430D47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הגיוסים לפקולטה למדעי הטבע מ</w:t>
      </w:r>
      <w:ins w:id="2983" w:author="מחבר">
        <w:r w:rsidR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תוך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סך הגיוסים</w:t>
      </w:r>
      <w:ins w:id="2984" w:author="מחבר">
        <w:r w:rsidR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של חברי סגל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לאוניברסיטה בשנים האחרונות. </w:t>
      </w:r>
    </w:p>
    <w:p w14:paraId="2029DADF" w14:textId="02FC66DA" w:rsidR="00B60967" w:rsidRPr="00B60967" w:rsidRDefault="00B60967" w:rsidP="007C6788">
      <w:pPr>
        <w:pStyle w:val="Body"/>
        <w:bidi/>
        <w:spacing w:after="160" w:line="259" w:lineRule="auto"/>
        <w:jc w:val="both"/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/>
        </w:rPr>
      </w:pPr>
      <w:r w:rsidRPr="00B60967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bdr w:val="none" w:sz="0" w:space="0" w:color="auto"/>
          <w:rtl/>
          <w:lang w:val="en-US"/>
        </w:rPr>
        <w:t>רציונל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: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אנו </w:t>
      </w:r>
      <w:ins w:id="2985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מאמינים </w:t>
        </w:r>
        <w:r w:rsidR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שחשוב</w:t>
        </w:r>
      </w:ins>
      <w:del w:id="2986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מזהים את</w:delText>
        </w:r>
        <w:r w:rsidRPr="00B60967" w:rsidDel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 חשיבות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</w:t>
      </w:r>
      <w:ins w:id="2987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לפתח את</w:t>
        </w:r>
      </w:ins>
      <w:del w:id="2988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פיתוח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הענפים הבסיסיים במדעי הטבע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ובפרט </w:t>
      </w:r>
      <w:ins w:id="2989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את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הפיזיקה והכימיה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באופן שיאזן את הפרופיל המחקרי החריג של האוניברסיטה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בהשוואה לאוניברסיטאות מחקר בארץ ובעולם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)</w:t>
      </w:r>
      <w:del w:id="2990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ויקנה לה גמישות</w:t>
      </w:r>
      <w:ins w:id="2991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ויכולת הסתגלות ל</w:t>
        </w:r>
      </w:ins>
      <w:del w:id="2992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 אל מול 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תמורות עתידיות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. </w:t>
      </w:r>
      <w:ins w:id="2993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חיזוק</w:t>
        </w:r>
      </w:ins>
      <w:del w:id="2994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התבססות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</w:t>
      </w:r>
      <w:del w:id="2995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ב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תחומים אלה </w:t>
      </w:r>
      <w:del w:id="2996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ת</w:delText>
        </w:r>
      </w:del>
      <w:ins w:id="2997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י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אפשר גישה למקורות מימון </w:t>
      </w:r>
      <w:del w:id="2998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משמעותיים </w:delText>
        </w:r>
      </w:del>
      <w:ins w:id="2999" w:author="מחבר">
        <w:r w:rsidR="00430D47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מ</w:t>
        </w:r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רכזיים</w:t>
        </w:r>
        <w:r w:rsidR="00430D47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ביותר בעולם האקדמי</w:t>
      </w:r>
      <w:ins w:id="3000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</w:t>
        </w:r>
      </w:ins>
      <w:del w:id="3001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שכיום </w:t>
      </w:r>
      <w:ins w:id="3002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אינם עומדים לרשות</w:t>
        </w:r>
      </w:ins>
      <w:del w:id="3003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נמנעים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</w:t>
      </w:r>
      <w:del w:id="3004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מ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האוניברסיטה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ins w:id="3005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כמו למשל המשאבים הרבים המוקצים לתחום </w:t>
        </w:r>
      </w:ins>
      <w:del w:id="3006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מקרה ה</w:delText>
        </w:r>
      </w:del>
      <w:ins w:id="3007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ננו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-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טכנולוגיה</w:t>
      </w:r>
      <w:del w:id="3008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 xml:space="preserve">, </w:delText>
        </w:r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כדוגמה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),</w:t>
      </w:r>
      <w:ins w:id="3009" w:author="מחבר">
        <w:r w:rsidR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  <w:r w:rsidR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ו</w:t>
        </w:r>
        <w:r w:rsidR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לפיכך היא נאלצת להתחרות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del w:id="3010" w:author="מחבר">
        <w:r w:rsidRPr="00B60967" w:rsidDel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ואשר מגבילים אותה לתחרות 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על מקצת העוגה התקציבית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.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נוסיף כי </w:t>
      </w:r>
      <w:del w:id="3011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אין 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לדעתנו </w:t>
      </w:r>
      <w:del w:id="3012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יכולת </w:delText>
        </w:r>
      </w:del>
      <w:ins w:id="3013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אי אפשר</w:t>
        </w:r>
        <w:r w:rsidR="00430D47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לפתח תחומים אינטרדיסציפלינריים חדשניים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כגון רפואה מותאמת אישית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מדעי הסביבה</w:t>
      </w:r>
      <w:del w:id="3014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וטכנולוגיות קוונטיות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)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בצורה ראויה</w:t>
      </w:r>
      <w:del w:id="3015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כאשר דיסציפלינות </w:t>
      </w:r>
      <w:del w:id="3016" w:author="מחבר">
        <w:r w:rsidRPr="00B60967" w:rsidDel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עיקריות </w:delText>
        </w:r>
      </w:del>
      <w:ins w:id="3017" w:author="מחבר">
        <w:r w:rsidR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מרכזיות</w:t>
        </w:r>
        <w:r w:rsidR="003C65E8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  <w:r w:rsidR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ש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עליהן הם מושתתים אינן מפותחות</w:t>
      </w:r>
      <w:ins w:id="3018" w:author="מחבר">
        <w:r w:rsidR="003C65E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דיין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.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י</w:t>
      </w:r>
      <w:ins w:id="3019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ש לה</w:t>
        </w:r>
      </w:ins>
      <w:del w:id="3020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ו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דג</w:t>
      </w:r>
      <w:ins w:id="3021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י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ש כי אופן הפיתוח צריך </w:t>
      </w:r>
      <w:del w:id="3022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להיות תואם</w:delText>
        </w:r>
      </w:del>
      <w:ins w:id="3023" w:author="מחבר">
        <w:r w:rsidR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להתאים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לחזונה של אוניברסיטת חיפה</w:t>
      </w:r>
      <w:del w:id="3024" w:author="מחבר">
        <w:r w:rsidRPr="00B60967" w:rsidDel="00430D4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ולהדגיש את ייחודה בנוף האקדמי.</w:t>
      </w:r>
    </w:p>
    <w:p w14:paraId="00BE4FE4" w14:textId="77777777" w:rsidR="00B60967" w:rsidRPr="00B60967" w:rsidRDefault="00B60967" w:rsidP="00B60967">
      <w:pPr>
        <w:pStyle w:val="Body"/>
        <w:shd w:val="clear" w:color="auto" w:fill="FFFFFF"/>
        <w:bidi/>
        <w:ind w:left="1080"/>
        <w:jc w:val="both"/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/>
        </w:rPr>
      </w:pPr>
    </w:p>
    <w:p w14:paraId="200B9E1E" w14:textId="1E249AA1" w:rsidR="00B60967" w:rsidRPr="00B60967" w:rsidRDefault="00B60967" w:rsidP="0008348C">
      <w:pPr>
        <w:pStyle w:val="Body"/>
        <w:shd w:val="clear" w:color="auto" w:fill="FFFFFF"/>
        <w:bidi/>
        <w:jc w:val="both"/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 w:bidi="ar-SA"/>
        </w:rPr>
      </w:pPr>
      <w:r w:rsidRPr="00B60967">
        <w:rPr>
          <w:rFonts w:asciiTheme="minorBidi" w:eastAsia="Times New Roman" w:hAnsiTheme="minorBidi" w:cstheme="minorBidi"/>
          <w:b/>
          <w:bCs/>
          <w:color w:val="auto"/>
          <w:sz w:val="24"/>
          <w:szCs w:val="24"/>
          <w:bdr w:val="none" w:sz="0" w:space="0" w:color="auto"/>
          <w:rtl/>
          <w:lang w:val="en-US"/>
        </w:rPr>
        <w:t>מדוע באוניברסיטת חיפה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: </w:t>
      </w:r>
      <w:del w:id="3025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בהינתן </w:delText>
        </w:r>
      </w:del>
      <w:ins w:id="3026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לאור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התמורות</w:t>
      </w:r>
      <w:ins w:id="3027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שחלות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בעולם האקדמי</w:t>
      </w:r>
      <w:ins w:id="3028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 לא תוכל</w:t>
        </w:r>
      </w:ins>
      <w:del w:id="3029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אוניברסיטת חיפה </w:t>
      </w:r>
      <w:del w:id="3030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לא תוכל 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להמשיך </w:t>
      </w:r>
      <w:r w:rsidR="005F5FC8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ולקיים</w:t>
      </w:r>
      <w:r w:rsidR="005F5FC8"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מדע תחרותי ואינטרדיסציפל</w:t>
      </w:r>
      <w:r w:rsidR="00555D3A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י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נרי ראוי ללא איזון פרופיל המחקר הדיסציפלינרי בתחומי מדעי הטבע</w:t>
      </w:r>
      <w:ins w:id="3031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. כיום </w:t>
        </w:r>
      </w:ins>
      <w:del w:id="3032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ins w:id="3033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הדגש בפקולטה למדעי הטבע באוניברסיטה הוא במתמטיקה התאורטית ובביולוגיה, ולמצב זה </w:t>
        </w:r>
      </w:ins>
      <w:del w:id="3034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 xml:space="preserve"> </w:delText>
        </w:r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שהוא כעת בדגש מתימטי</w:delText>
        </w:r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-</w:delText>
        </w:r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תאורטי וביולוגי</w:delText>
        </w:r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 xml:space="preserve">, </w:delText>
        </w:r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עם 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השלכות משמעותיות </w:t>
      </w:r>
      <w:ins w:id="3035" w:author="מחבר">
        <w:r w:rsidR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על </w:t>
        </w:r>
      </w:ins>
      <w:del w:id="3036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ל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מודל המחקר</w:t>
      </w:r>
      <w:del w:id="3037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ו</w:t>
      </w:r>
      <w:ins w:id="3038" w:author="מחבר">
        <w:r w:rsidR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על ה</w:t>
        </w:r>
      </w:ins>
      <w:del w:id="3039" w:author="מחבר">
        <w:r w:rsidRPr="00B60967" w:rsidDel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ל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גמישות המחקרית של המוסד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.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כפי שהוכח בעבר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האוניברסיטה מסוגלת לפתח תחומי מחקר חדשים ולהביאם </w:t>
      </w:r>
      <w:del w:id="3040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לחזית </w:delText>
        </w:r>
      </w:del>
      <w:ins w:id="3041" w:author="מחבר">
        <w:r w:rsidR="00773B18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</w:t>
        </w:r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חוד החנית של</w:t>
        </w:r>
        <w:r w:rsidR="00773B18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המחקר </w:t>
      </w:r>
      <w:ins w:id="3042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בארץ ובעולם</w:t>
        </w:r>
      </w:ins>
      <w:del w:id="3043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הארצית והבינלאומית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ins w:id="3044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כמו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תחום הנוירוביולוגיה</w:t>
      </w:r>
      <w:del w:id="3045" w:author="מחבר">
        <w:r w:rsidRPr="00B60967" w:rsidDel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למשל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)</w:t>
      </w:r>
      <w:ins w:id="3046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.</w:t>
        </w:r>
      </w:ins>
      <w:del w:id="3047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del w:id="3048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ו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פיתוח התחומים המשלימים את מדעי הטבע </w:t>
      </w:r>
      <w:r w:rsidRPr="00B60967"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 w:bidi="ar-SA"/>
        </w:rPr>
        <w:t>—</w:t>
      </w:r>
      <w:del w:id="3049" w:author="מחבר">
        <w:r w:rsidRPr="00B60967" w:rsidDel="003B74D0">
          <w:rPr>
            <w:rFonts w:asciiTheme="minorBidi" w:eastAsia="Times New Roman" w:hAnsiTheme="minorBidi" w:cstheme="minorBidi" w:hint="default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 xml:space="preserve">  </w:delText>
        </w:r>
      </w:del>
      <w:ins w:id="3050" w:author="מחבר">
        <w:r w:rsidR="003B74D0">
          <w:rPr>
            <w:rFonts w:asciiTheme="minorBidi" w:eastAsia="Times New Roman" w:hAnsiTheme="minorBidi" w:cstheme="minorBidi" w:hint="default"/>
            <w:color w:val="auto"/>
            <w:sz w:val="24"/>
            <w:szCs w:val="24"/>
            <w:bdr w:val="none" w:sz="0" w:space="0" w:color="auto"/>
            <w:rtl/>
            <w:lang w:val="en-US" w:bidi="ar-SA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פיזיקה וכימיה </w:t>
      </w:r>
      <w:r w:rsidRPr="00B60967"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— </w:t>
      </w:r>
      <w:ins w:id="3051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יהיה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צריך </w:t>
      </w:r>
      <w:del w:id="3052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יהיה 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לה</w:t>
      </w:r>
      <w:ins w:id="3053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י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עשות באופן שמתאים ליכולותיה של האוניברסיטה </w:t>
      </w:r>
      <w:del w:id="3054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בהקמת </w:delText>
        </w:r>
      </w:del>
      <w:ins w:id="3055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להקים</w:t>
        </w:r>
        <w:r w:rsidR="00773B18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מעבדות מחקר </w:t>
      </w:r>
      <w:ins w:id="3056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חדשות </w:t>
        </w:r>
      </w:ins>
      <w:del w:id="3057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רלוונטיות 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ו</w:t>
      </w:r>
      <w:ins w:id="3058" w:author="מחבר">
        <w:r w:rsidR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תחז</w:t>
      </w:r>
      <w:del w:id="3059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ו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קן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.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לפיכך</w:t>
      </w:r>
      <w:del w:id="3060" w:author="מחבר">
        <w:r w:rsidRPr="00B60967" w:rsidDel="00773B18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del w:id="3061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יש לדעתנו</w:delText>
        </w:r>
      </w:del>
      <w:ins w:id="3062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אנו סבורים שתחילה יש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לבסס תחומי מחקר נוספים במדעי הטבע </w:t>
      </w:r>
      <w:r w:rsidR="005F5FC8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באמצעות גיוס סגל</w:t>
      </w:r>
      <w:del w:id="3063" w:author="מחבר">
        <w:r w:rsidR="00C32B7B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,</w:delText>
        </w:r>
        <w:r w:rsidR="005F5FC8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 </w:delText>
        </w:r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תחילה</w:delText>
        </w:r>
      </w:del>
      <w:ins w:id="3064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העוסק במחקר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בגוון </w:t>
      </w:r>
      <w:del w:id="3065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ה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תאורטי</w:t>
      </w:r>
      <w:ins w:id="3066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. חוקרים אלה</w:t>
        </w:r>
      </w:ins>
      <w:del w:id="3067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 xml:space="preserve">, </w:delText>
        </w:r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אשר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יקנ</w:t>
      </w:r>
      <w:ins w:id="3068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ו לאוניברסיטה</w:t>
        </w:r>
      </w:ins>
      <w:del w:id="3069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ה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דריסת רגל בתחומים שאינ</w:t>
      </w:r>
      <w:del w:id="3070" w:author="מחבר">
        <w:r w:rsidRPr="00B60967" w:rsidDel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ן</w:delText>
        </w:r>
      </w:del>
      <w:ins w:id="3071" w:author="מחבר">
        <w:r w:rsidR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ם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קיימים</w:t>
      </w:r>
      <w:ins w:id="3072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בה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כיום</w:t>
      </w:r>
      <w:del w:id="3073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ins w:id="3074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. בשלב מתקדם יותר יהיה אפשר לחשוב על</w:t>
        </w:r>
      </w:ins>
      <w:del w:id="3075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 xml:space="preserve"> </w:delText>
        </w:r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עם אופק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התפתחות לגיוס בתחומים ניסיוניים </w:t>
      </w:r>
      <w:del w:id="3076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יותר בשלב מתקדם יותר</w:delText>
        </w:r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 xml:space="preserve">, </w:delText>
        </w:r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ו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בהתאם להצלחת הגיוסים הראשוניים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.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בשלב </w:t>
      </w:r>
      <w:ins w:id="3077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ראשון ובתחומים שטרם </w:t>
      </w:r>
      <w:del w:id="3078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הגיעו </w:delText>
        </w:r>
      </w:del>
      <w:ins w:id="3079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הצטברה בהם כמות ניכרת</w:t>
        </w:r>
      </w:ins>
      <w:del w:id="3080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למסה קריטית ש</w:delText>
        </w:r>
      </w:del>
      <w:ins w:id="3081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ש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ל חוקרים</w:t>
      </w:r>
      <w:del w:id="3082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יש להעדיף גיוסים על בסיס </w:t>
      </w:r>
      <w:r w:rsidR="000E04AB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מצוינות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אקדמית ולאו דווקא לפי תחומים ספציפיים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וזאת כדי לדגום היטב את </w:t>
      </w:r>
      <w:del w:id="3083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מרחב </w:delText>
        </w:r>
      </w:del>
      <w:ins w:id="3084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מגוון</w:t>
        </w:r>
        <w:r w:rsidR="0047511C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המועמדים</w:t>
      </w:r>
      <w:ins w:id="3085" w:author="מחבר">
        <w:r w:rsidR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הקיים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בכל רגע נתון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ולבנות בצורה </w:t>
      </w:r>
      <w:del w:id="3086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״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אורגנית</w:t>
      </w:r>
      <w:del w:id="3087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״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תחומים מצטיינים לטווח הרחוק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.</w:t>
      </w:r>
    </w:p>
    <w:p w14:paraId="78BDB8E4" w14:textId="77777777" w:rsidR="00B60967" w:rsidRPr="00B60967" w:rsidRDefault="00B60967" w:rsidP="00B60967">
      <w:pPr>
        <w:pStyle w:val="Body"/>
        <w:shd w:val="clear" w:color="auto" w:fill="FFFFFF"/>
        <w:bidi/>
        <w:jc w:val="both"/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 w:bidi="ar-SA"/>
        </w:rPr>
      </w:pPr>
    </w:p>
    <w:p w14:paraId="20E8D0FC" w14:textId="6630EB08" w:rsidR="00B60967" w:rsidRPr="00B60967" w:rsidRDefault="00B60967" w:rsidP="0008348C">
      <w:pPr>
        <w:pStyle w:val="Body"/>
        <w:shd w:val="clear" w:color="auto" w:fill="FFFFFF"/>
        <w:bidi/>
        <w:jc w:val="both"/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/>
        </w:rPr>
      </w:pPr>
      <w:del w:id="3088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בהינתן </w:delText>
        </w:r>
      </w:del>
      <w:ins w:id="3089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לאור</w:t>
        </w:r>
        <w:r w:rsidR="0047511C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המגמות הנוכחיות בהתפתחות האוניברסיטה</w:t>
      </w:r>
      <w:del w:id="3090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אנו רואים </w:t>
      </w:r>
      <w:ins w:id="3091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ב</w:t>
        </w:r>
      </w:ins>
      <w:del w:id="3092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מספר</w:delText>
        </w:r>
      </w:del>
      <w:ins w:id="3093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כמה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נושאים בתחומי הפיזיקה והכימיה </w:t>
      </w:r>
      <w:del w:id="3094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כבעלי 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פוטנציאל </w:t>
      </w:r>
      <w:del w:id="3095" w:author="מחבר">
        <w:r w:rsidRPr="00B60967" w:rsidDel="0075267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סינרגיה עם</w:delText>
        </w:r>
      </w:del>
      <w:ins w:id="3096" w:author="מחבר">
        <w:r w:rsidR="0075267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לשילוב עם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״קטרי מחקר״ </w:t>
      </w:r>
      <w:ins w:id="3097" w:author="מחבר">
        <w:r w:rsidR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חשובי</w:t>
        </w:r>
      </w:ins>
      <w:del w:id="3098" w:author="מחבר">
        <w:r w:rsidRPr="00B60967" w:rsidDel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משמעותיי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ם</w:t>
      </w:r>
      <w:ins w:id="3099" w:author="מחבר">
        <w:r w:rsidR="0075267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שיש סיכוי</w:t>
        </w:r>
      </w:ins>
      <w:del w:id="3100" w:author="מחבר">
        <w:r w:rsidRPr="00B60967" w:rsidDel="0075267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del w:id="3101" w:author="מחבר">
        <w:r w:rsidRPr="00B60967" w:rsidDel="0075267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אשר קיימת התכנות לביסוסם</w:delText>
        </w:r>
      </w:del>
      <w:ins w:id="3102" w:author="מחבר">
        <w:r w:rsidR="0075267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לבססם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כתחומים מצטיינים ובעלי נראות גבוהה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.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לפיכך</w:t>
      </w:r>
      <w:del w:id="3103" w:author="מחבר">
        <w:r w:rsidRPr="00B60967" w:rsidDel="0075267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אנו ממליצים על גיוס </w:t>
      </w:r>
      <w:ins w:id="3104" w:author="מחבר">
        <w:r w:rsidR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חברי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סגל </w:t>
      </w:r>
      <w:ins w:id="3105" w:author="מחבר">
        <w:r w:rsidR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שיש להם</w:t>
        </w:r>
      </w:ins>
      <w:del w:id="3106" w:author="מחבר">
        <w:r w:rsidR="00555D3A" w:rsidDel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עם</w:delText>
        </w:r>
      </w:del>
      <w:r w:rsidR="00555D3A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</w:t>
      </w:r>
      <w:r w:rsidR="007F3AA0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זיקה</w:t>
      </w:r>
      <w:r w:rsidR="00555D3A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 ל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תחומים הבאים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: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אסטרופיזיקה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lang w:val="en-US"/>
        </w:rPr>
        <w:t> 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המתממשקת היטב עם מדעי הנתונים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סקרי שמיים ר</w:t>
      </w:r>
      <w:del w:id="3107" w:author="מחבר">
        <w:r w:rsidRPr="00B60967" w:rsidDel="000C1C7A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ב</w:delText>
        </w:r>
        <w:r w:rsidRPr="00B60967" w:rsidDel="000C1C7A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-</w:delText>
        </w:r>
      </w:del>
      <w:ins w:id="3108" w:author="מחבר">
        <w:r w:rsidR="000C1C7A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ב־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מסריים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)</w:t>
      </w:r>
      <w:del w:id="3109" w:author="מחבר">
        <w:r w:rsidRPr="00B60967" w:rsidDel="0008348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ועם הטכנולוגיות הקוונטיות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גלאים חדשניים של קרינה וחלקיקים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)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וטכנולוגיות חלל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ננו</w:t>
      </w:r>
      <w:ins w:id="3110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־</w:t>
        </w:r>
      </w:ins>
      <w:del w:id="3111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-</w:delText>
        </w:r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לווינים</w:delText>
        </w:r>
      </w:del>
      <w:ins w:id="3112" w:author="מחבר">
        <w:r w:rsidR="0047511C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לווייני</w:t>
        </w:r>
        <w:r w:rsidR="0047511C" w:rsidRPr="00B60967">
          <w:rPr>
            <w:rFonts w:asciiTheme="minorBidi" w:eastAsia="Times New Roman" w:hAnsiTheme="minorBidi" w:cstheme="minorBidi" w:hint="eastAsia"/>
            <w:color w:val="auto"/>
            <w:sz w:val="24"/>
            <w:szCs w:val="24"/>
            <w:bdr w:val="none" w:sz="0" w:space="0" w:color="auto"/>
            <w:rtl/>
            <w:lang w:val="en-US"/>
          </w:rPr>
          <w:t>ם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);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ביופיזיקה וכימי</w:t>
      </w:r>
      <w:del w:id="3113" w:author="מחבר">
        <w:r w:rsidRPr="00B60967" w:rsidDel="001726E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ה</w:delText>
        </w:r>
        <w:r w:rsidRPr="00B60967" w:rsidDel="001726E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-</w:delText>
        </w:r>
      </w:del>
      <w:ins w:id="3114" w:author="מחבר">
        <w:r w:rsidR="001726E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</w:t>
        </w:r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lastRenderedPageBreak/>
        <w:t xml:space="preserve">ביולוגית שמתממשקים היטב עם תחומי הביולוגיה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הבנת עקרונותיהן של מערכות מורכבות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נוירו</w:t>
      </w:r>
      <w:del w:id="3115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-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ביולוגיה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),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רפואה מותאמת אישית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מדעי הסביבה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אקולוגיה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פ</w:t>
      </w:r>
      <w:ins w:id="3116" w:author="מחבר"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י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רוק פסולת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)</w:t>
      </w:r>
      <w:del w:id="3117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ומדעי הנתונים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;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מתמטיק</w:t>
      </w:r>
      <w:del w:id="3118" w:author="מחבר">
        <w:r w:rsidRPr="00B60967" w:rsidDel="001726E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ה</w:delText>
        </w:r>
        <w:r w:rsidRPr="00B60967" w:rsidDel="001726E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-</w:delText>
        </w:r>
      </w:del>
      <w:ins w:id="3119" w:author="מחבר">
        <w:r w:rsidR="001726E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</w:t>
        </w:r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פיזיקאלית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אשר מהווה אבן יסוד במדעים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וקשורה לטכנולוגיות קוונטיות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אינפורמציה קוונטית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),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מדעי הסביבה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דינמיקה של מערכות מורכבות כגון אוכלוסיות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),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ומדעי הים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הידרודינמיקה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);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פיזיק</w:t>
      </w:r>
      <w:del w:id="3120" w:author="מחבר">
        <w:r w:rsidRPr="00B60967" w:rsidDel="001726E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>ה</w:delText>
        </w:r>
        <w:r w:rsidRPr="00B60967" w:rsidDel="001726E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-</w:delText>
        </w:r>
      </w:del>
      <w:ins w:id="3121" w:author="מחבר">
        <w:r w:rsidR="001726EB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ה</w:t>
        </w:r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כימית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lang w:val="en-US"/>
        </w:rPr>
        <w:t> 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פיזיקה אטומית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מולקולרית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ואופטית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) </w:t>
      </w:r>
      <w:del w:id="3122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delText xml:space="preserve">שהיא </w:delText>
        </w:r>
      </w:del>
      <w:ins w:id="3123" w:author="מחבר">
        <w:r w:rsidR="0047511C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ש</w:t>
        </w:r>
        <w:r w:rsidR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>עומדת</w:t>
        </w:r>
        <w:r w:rsidR="0047511C" w:rsidRPr="00B60967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/>
          </w:rPr>
          <w:t xml:space="preserve"> </w:t>
        </w:r>
      </w:ins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בבסיס עולם הטכנולוגיות הקוונטיות</w:t>
      </w:r>
      <w:del w:id="3124" w:author="מחבר">
        <w:r w:rsidRPr="00B60967" w:rsidDel="0047511C">
          <w:rPr>
            <w:rFonts w:asciiTheme="minorBidi" w:eastAsia="Times New Roman" w:hAnsiTheme="minorBidi" w:cstheme="minorBidi"/>
            <w:color w:val="auto"/>
            <w:sz w:val="24"/>
            <w:szCs w:val="24"/>
            <w:bdr w:val="none" w:sz="0" w:space="0" w:color="auto"/>
            <w:rtl/>
            <w:lang w:val="en-US" w:bidi="ar-SA"/>
          </w:rPr>
          <w:delText>,</w:delText>
        </w:r>
      </w:del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 xml:space="preserve">ומתכתבת עם תחומי המתמטיקה ומדעי המחשב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>(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חישוב קוונטי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 w:bidi="ar-SA"/>
        </w:rPr>
        <w:t xml:space="preserve">), 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rtl/>
          <w:lang w:val="en-US"/>
        </w:rPr>
        <w:t>ומהווה נדבך כמותי בסיסי במדעי הסביבה.</w:t>
      </w:r>
      <w:r w:rsidRPr="00B60967">
        <w:rPr>
          <w:rFonts w:asciiTheme="minorBidi" w:eastAsia="Times New Roman" w:hAnsiTheme="minorBidi" w:cstheme="minorBidi"/>
          <w:color w:val="auto"/>
          <w:sz w:val="24"/>
          <w:szCs w:val="24"/>
          <w:bdr w:val="none" w:sz="0" w:space="0" w:color="auto"/>
          <w:lang w:val="en-US"/>
        </w:rPr>
        <w:t> </w:t>
      </w:r>
    </w:p>
    <w:p w14:paraId="5611E2F0" w14:textId="77777777" w:rsidR="00B60967" w:rsidRPr="00B60967" w:rsidRDefault="00B60967" w:rsidP="00B60967">
      <w:pPr>
        <w:pStyle w:val="Body"/>
        <w:shd w:val="clear" w:color="auto" w:fill="FFFFFF"/>
        <w:bidi/>
        <w:jc w:val="both"/>
        <w:rPr>
          <w:rFonts w:asciiTheme="minorBidi" w:eastAsia="Times New Roman" w:hAnsiTheme="minorBidi" w:cstheme="minorBidi" w:hint="default"/>
          <w:color w:val="auto"/>
          <w:sz w:val="24"/>
          <w:szCs w:val="24"/>
          <w:bdr w:val="none" w:sz="0" w:space="0" w:color="auto"/>
          <w:rtl/>
          <w:lang w:val="en-US"/>
        </w:rPr>
      </w:pPr>
    </w:p>
    <w:p w14:paraId="1EA61BA1" w14:textId="159F9B4D" w:rsidR="00B60967" w:rsidRPr="00712EBA" w:rsidRDefault="00B60967" w:rsidP="00753C40">
      <w:pPr>
        <w:pStyle w:val="Body"/>
        <w:shd w:val="clear" w:color="auto" w:fill="FFFFFF"/>
        <w:bidi/>
        <w:jc w:val="both"/>
        <w:rPr>
          <w:rFonts w:asciiTheme="minorBidi" w:eastAsia="Times New Roman" w:hAnsiTheme="minorBidi" w:cstheme="minorBidi" w:hint="default"/>
          <w:color w:val="auto"/>
          <w:sz w:val="20"/>
          <w:szCs w:val="20"/>
          <w:bdr w:val="none" w:sz="0" w:space="0" w:color="auto"/>
          <w:rtl/>
          <w:lang w:val="en-US"/>
        </w:rPr>
        <w:pPrChange w:id="3125" w:author="מחבר">
          <w:pPr>
            <w:pStyle w:val="Body"/>
            <w:shd w:val="clear" w:color="auto" w:fill="FFFFFF"/>
            <w:bidi/>
            <w:jc w:val="both"/>
          </w:pPr>
        </w:pPrChange>
      </w:pPr>
      <w:del w:id="3126" w:author="מחבר">
        <w:r w:rsidRPr="00712EBA" w:rsidDel="00DA5924">
          <w:rPr>
            <w:rFonts w:asciiTheme="minorBidi" w:eastAsia="Times New Roman" w:hAnsiTheme="minorBidi" w:cstheme="minorBidi"/>
            <w:b/>
            <w:bCs/>
            <w:color w:val="auto"/>
            <w:sz w:val="20"/>
            <w:szCs w:val="20"/>
            <w:bdr w:val="none" w:sz="0" w:space="0" w:color="auto"/>
            <w:rtl/>
            <w:lang w:val="en-US"/>
          </w:rPr>
          <w:delText>משמעות עידן ה</w:delText>
        </w:r>
        <w:r w:rsidRPr="00712EBA" w:rsidDel="0011323C">
          <w:rPr>
            <w:rFonts w:asciiTheme="minorBidi" w:eastAsia="Times New Roman" w:hAnsiTheme="minorBidi" w:cstheme="minorBidi"/>
            <w:b/>
            <w:bCs/>
            <w:color w:val="auto"/>
            <w:sz w:val="20"/>
            <w:szCs w:val="20"/>
            <w:bdr w:val="none" w:sz="0" w:space="0" w:color="auto"/>
            <w:rtl/>
            <w:lang w:val="en-US"/>
          </w:rPr>
          <w:delText>פוסט</w:delText>
        </w:r>
        <w:r w:rsidRPr="00712EBA" w:rsidDel="0011323C">
          <w:rPr>
            <w:rFonts w:asciiTheme="minorBidi" w:eastAsia="Times New Roman" w:hAnsiTheme="minorBidi" w:cstheme="minorBidi"/>
            <w:b/>
            <w:bCs/>
            <w:color w:val="auto"/>
            <w:sz w:val="20"/>
            <w:szCs w:val="20"/>
            <w:bdr w:val="none" w:sz="0" w:space="0" w:color="auto"/>
            <w:rtl/>
            <w:lang w:val="en-US" w:bidi="ar-SA"/>
          </w:rPr>
          <w:delText>-</w:delText>
        </w:r>
        <w:r w:rsidRPr="00712EBA" w:rsidDel="00DA5924">
          <w:rPr>
            <w:rFonts w:asciiTheme="minorBidi" w:eastAsia="Times New Roman" w:hAnsiTheme="minorBidi" w:cstheme="minorBidi"/>
            <w:b/>
            <w:bCs/>
            <w:color w:val="auto"/>
            <w:sz w:val="20"/>
            <w:szCs w:val="20"/>
            <w:bdr w:val="none" w:sz="0" w:space="0" w:color="auto"/>
            <w:rtl/>
            <w:lang w:val="en-US"/>
          </w:rPr>
          <w:delText>קורונה לתחום</w:delText>
        </w:r>
      </w:del>
      <w:ins w:id="3127" w:author="מחבר">
        <w:r w:rsidR="00DA5924">
          <w:rPr>
            <w:rFonts w:asciiTheme="minorBidi" w:eastAsia="Times New Roman" w:hAnsiTheme="minorBidi" w:cstheme="minorBidi"/>
            <w:b/>
            <w:bCs/>
            <w:color w:val="auto"/>
            <w:sz w:val="20"/>
            <w:szCs w:val="20"/>
            <w:bdr w:val="none" w:sz="0" w:space="0" w:color="auto"/>
            <w:rtl/>
            <w:lang w:val="en-US"/>
          </w:rPr>
          <w:t>השפעת הקורונה על התחום</w:t>
        </w:r>
      </w:ins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:</w:t>
      </w:r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 w:bidi="ar-SA"/>
        </w:rPr>
        <w:t xml:space="preserve"> </w:t>
      </w:r>
      <w:del w:id="3128" w:author="מחבר">
        <w:r w:rsidRPr="00712EBA" w:rsidDel="0008348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>בעידן ה</w:delText>
        </w:r>
        <w:r w:rsidRPr="00712EBA" w:rsidDel="0011323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>פוסט</w:delText>
        </w:r>
        <w:r w:rsidRPr="00712EBA" w:rsidDel="0011323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 w:bidi="ar-SA"/>
          </w:rPr>
          <w:delText>-</w:delText>
        </w:r>
        <w:r w:rsidRPr="00712EBA" w:rsidDel="0008348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>קורונה</w:delText>
        </w:r>
      </w:del>
      <w:ins w:id="3129" w:author="מחבר">
        <w:r w:rsidR="0008348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t>בימים שאחרי הקורונה</w:t>
        </w:r>
      </w:ins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 </w:t>
      </w:r>
      <w:commentRangeStart w:id="3130"/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עלת</w:t>
      </w:r>
      <w:commentRangeEnd w:id="3130"/>
      <w:r w:rsidR="0008348C">
        <w:rPr>
          <w:rStyle w:val="aa"/>
          <w:rFonts w:asciiTheme="minorHAnsi" w:eastAsiaTheme="minorHAnsi" w:hAnsiTheme="minorHAnsi" w:cstheme="minorBidi" w:hint="default"/>
          <w:color w:val="auto"/>
          <w:bdr w:val="none" w:sz="0" w:space="0" w:color="auto"/>
          <w:rtl/>
          <w:lang w:val="en-US" w:bidi="ar-SA"/>
        </w:rPr>
        <w:commentReference w:id="3130"/>
      </w:r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ה החשיבות והנראות של מדעי </w:t>
      </w:r>
      <w:r w:rsidR="00EB4910"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הטבע</w:t>
      </w:r>
      <w:ins w:id="3131" w:author="מחבר">
        <w:r w:rsidR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t>. לפיתוח תחום זה</w:t>
        </w:r>
      </w:ins>
      <w:del w:id="3132" w:author="מחבר">
        <w:r w:rsidRPr="00712EBA" w:rsidDel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 w:bidi="ar-SA"/>
          </w:rPr>
          <w:delText xml:space="preserve">, </w:delText>
        </w:r>
        <w:r w:rsidRPr="00712EBA" w:rsidDel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>להם</w:delText>
        </w:r>
      </w:del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 נדרש בסיס דיסציפלינרי במתמטיקה, פיזיקה, כימיה</w:t>
      </w:r>
      <w:del w:id="3133" w:author="מחבר">
        <w:r w:rsidRPr="00712EBA" w:rsidDel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>,</w:delText>
        </w:r>
      </w:del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 וביולוגיה</w:t>
      </w:r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 w:bidi="ar-SA"/>
        </w:rPr>
        <w:t xml:space="preserve">. </w:t>
      </w:r>
      <w:ins w:id="3134" w:author="מחבר">
        <w:r w:rsidR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t>חלה עלייה גם</w:t>
        </w:r>
      </w:ins>
      <w:del w:id="3135" w:author="מחבר">
        <w:r w:rsidRPr="00712EBA" w:rsidDel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>גם</w:delText>
        </w:r>
      </w:del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 </w:t>
      </w:r>
      <w:ins w:id="3136" w:author="מחבר">
        <w:r w:rsidR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t>ב</w:t>
        </w:r>
      </w:ins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הכרת הציבור בחשיבות </w:t>
      </w:r>
      <w:r w:rsidR="00EB4910"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ה</w:t>
      </w:r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מדעי</w:t>
      </w:r>
      <w:r w:rsidR="00EB4910"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ם המדו</w:t>
      </w:r>
      <w:del w:id="3137" w:author="מחבר">
        <w:r w:rsidR="00EB4910" w:rsidRPr="00712EBA" w:rsidDel="00753C40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>י</w:delText>
        </w:r>
      </w:del>
      <w:r w:rsidR="00EB4910"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יקים</w:t>
      </w:r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 </w:t>
      </w:r>
      <w:r w:rsidR="00EB4910"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ומדעי </w:t>
      </w:r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החיים</w:t>
      </w:r>
      <w:del w:id="3138" w:author="מחבר">
        <w:r w:rsidRPr="00712EBA" w:rsidDel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 xml:space="preserve"> עלתה</w:delText>
        </w:r>
      </w:del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 w:bidi="ar-SA"/>
        </w:rPr>
        <w:t xml:space="preserve">, </w:t>
      </w:r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ובעקבות</w:t>
      </w:r>
      <w:ins w:id="3139" w:author="מחבר">
        <w:r w:rsidR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t xml:space="preserve"> זאת יגדלו</w:t>
        </w:r>
      </w:ins>
      <w:del w:id="3140" w:author="מחבר">
        <w:r w:rsidRPr="00712EBA" w:rsidDel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>יהם</w:delText>
        </w:r>
      </w:del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 גם המשאבים הציבוריים שיוקצו לתחומים אלה</w:t>
      </w:r>
      <w:del w:id="3141" w:author="מחבר">
        <w:r w:rsidRPr="00712EBA" w:rsidDel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 xml:space="preserve"> יתעצמו</w:delText>
        </w:r>
      </w:del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 w:bidi="ar-SA"/>
        </w:rPr>
        <w:t xml:space="preserve">. </w:t>
      </w:r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 xml:space="preserve">האוניברסיטה צריכה </w:t>
      </w:r>
      <w:ins w:id="3142" w:author="מחבר">
        <w:r w:rsidR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t>להשלים את</w:t>
        </w:r>
        <w:r w:rsidR="0075267C" w:rsidRPr="00712EBA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t xml:space="preserve"> התשתית החסרה לה בהתמחויות אלה</w:t>
        </w:r>
        <w:r w:rsidR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t xml:space="preserve"> כדי</w:t>
        </w:r>
        <w:r w:rsidR="0075267C" w:rsidRPr="00712EBA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t xml:space="preserve"> </w:t>
        </w:r>
      </w:ins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/>
        </w:rPr>
        <w:t>להיות מוכנה להזדמנויות מחקריות בתחומים אלה</w:t>
      </w:r>
      <w:del w:id="3143" w:author="מחבר">
        <w:r w:rsidRPr="00712EBA" w:rsidDel="0075267C">
          <w:rPr>
            <w:rFonts w:asciiTheme="minorBidi" w:eastAsia="Times New Roman" w:hAnsiTheme="minorBidi" w:cstheme="minorBidi"/>
            <w:color w:val="auto"/>
            <w:sz w:val="20"/>
            <w:szCs w:val="20"/>
            <w:bdr w:val="none" w:sz="0" w:space="0" w:color="auto"/>
            <w:rtl/>
            <w:lang w:val="en-US"/>
          </w:rPr>
          <w:delText xml:space="preserve"> עם השלמת התשתית החסרה לה בהתמחויות אלה</w:delText>
        </w:r>
      </w:del>
      <w:r w:rsidRPr="00712EBA">
        <w:rPr>
          <w:rFonts w:asciiTheme="minorBidi" w:eastAsia="Times New Roman" w:hAnsiTheme="minorBidi" w:cstheme="minorBidi"/>
          <w:color w:val="auto"/>
          <w:sz w:val="20"/>
          <w:szCs w:val="20"/>
          <w:bdr w:val="none" w:sz="0" w:space="0" w:color="auto"/>
          <w:rtl/>
          <w:lang w:val="en-US" w:bidi="ar-SA"/>
        </w:rPr>
        <w:t xml:space="preserve">. </w:t>
      </w:r>
    </w:p>
    <w:p w14:paraId="40F67849" w14:textId="77777777" w:rsidR="00C40D63" w:rsidRPr="00B60967" w:rsidRDefault="00C40D63" w:rsidP="00C40D63">
      <w:pPr>
        <w:bidi/>
        <w:spacing w:line="240" w:lineRule="auto"/>
        <w:jc w:val="both"/>
        <w:rPr>
          <w:rFonts w:asciiTheme="minorBidi" w:eastAsia="Times New Roman" w:hAnsiTheme="minorBidi"/>
          <w:sz w:val="24"/>
          <w:szCs w:val="24"/>
          <w:rtl/>
          <w:lang w:bidi="he-IL"/>
        </w:rPr>
      </w:pPr>
    </w:p>
    <w:p w14:paraId="4A71547F" w14:textId="2C95CEF7" w:rsidR="00C40D63" w:rsidRPr="00C40D63" w:rsidRDefault="00C40D63" w:rsidP="00C40D63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  <w:rtl/>
        </w:rPr>
      </w:pPr>
      <w:r w:rsidRPr="00C40D63">
        <w:rPr>
          <w:rFonts w:asciiTheme="minorBidi" w:hAnsiTheme="minorBidi" w:hint="cs"/>
          <w:b/>
          <w:bCs/>
          <w:i/>
          <w:iCs/>
          <w:color w:val="222222"/>
          <w:sz w:val="24"/>
          <w:szCs w:val="24"/>
          <w:rtl/>
          <w:lang w:bidi="he-IL"/>
        </w:rPr>
        <w:t>תגיות בולטות</w:t>
      </w:r>
      <w:r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</w:rPr>
        <w:t xml:space="preserve">: </w:t>
      </w:r>
      <w:r w:rsidR="00FF18D5" w:rsidRPr="00C40D63">
        <w:rPr>
          <w:rFonts w:asciiTheme="minorBidi" w:hAnsiTheme="minorBidi" w:hint="cs"/>
          <w:i/>
          <w:iCs/>
          <w:color w:val="222222"/>
          <w:sz w:val="24"/>
          <w:szCs w:val="24"/>
          <w:rtl/>
          <w:lang w:bidi="he-IL"/>
        </w:rPr>
        <w:t>אינטרדיסציפלינריו</w:t>
      </w:r>
      <w:r w:rsidR="00FF18D5" w:rsidRPr="00C40D63">
        <w:rPr>
          <w:rFonts w:asciiTheme="minorBidi" w:hAnsiTheme="minorBidi" w:hint="eastAsia"/>
          <w:i/>
          <w:iCs/>
          <w:color w:val="222222"/>
          <w:sz w:val="24"/>
          <w:szCs w:val="24"/>
          <w:rtl/>
          <w:lang w:bidi="he-IL"/>
        </w:rPr>
        <w:t>ת</w:t>
      </w:r>
      <w:r w:rsidR="00C32B7B">
        <w:rPr>
          <w:rFonts w:asciiTheme="minorBidi" w:hAnsiTheme="minorBidi" w:hint="cs"/>
          <w:i/>
          <w:iCs/>
          <w:sz w:val="24"/>
          <w:szCs w:val="24"/>
          <w:rtl/>
        </w:rPr>
        <w:t>,</w:t>
      </w:r>
      <w:r w:rsidR="00C32B7B" w:rsidRPr="00C32B7B">
        <w:rPr>
          <w:rFonts w:asciiTheme="minorBidi" w:hAnsiTheme="minorBidi" w:hint="cs"/>
          <w:i/>
          <w:iCs/>
          <w:sz w:val="24"/>
          <w:szCs w:val="24"/>
          <w:rtl/>
        </w:rPr>
        <w:t xml:space="preserve"> </w:t>
      </w:r>
      <w:r w:rsidR="00C32B7B" w:rsidRPr="00E12EFD">
        <w:rPr>
          <w:rFonts w:asciiTheme="minorBidi" w:hAnsiTheme="minorBidi"/>
          <w:i/>
          <w:iCs/>
          <w:sz w:val="24"/>
          <w:szCs w:val="24"/>
          <w:rtl/>
          <w:lang w:bidi="he-IL"/>
        </w:rPr>
        <w:t>זמינות</w:t>
      </w:r>
      <w:r w:rsidR="00C32B7B" w:rsidRPr="00E12EFD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="00C32B7B" w:rsidRPr="00E12EFD">
        <w:rPr>
          <w:rFonts w:asciiTheme="minorBidi" w:hAnsiTheme="minorBidi"/>
          <w:i/>
          <w:iCs/>
          <w:sz w:val="24"/>
          <w:szCs w:val="24"/>
          <w:rtl/>
          <w:lang w:bidi="he-IL"/>
        </w:rPr>
        <w:t>משאבים</w:t>
      </w:r>
      <w:r w:rsidR="00C32B7B" w:rsidRPr="00E12EFD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="00C32B7B" w:rsidRPr="00E12EFD">
        <w:rPr>
          <w:rFonts w:asciiTheme="minorBidi" w:hAnsiTheme="minorBidi"/>
          <w:i/>
          <w:iCs/>
          <w:sz w:val="24"/>
          <w:szCs w:val="24"/>
          <w:rtl/>
          <w:lang w:bidi="he-IL"/>
        </w:rPr>
        <w:t>בינלאומיים</w:t>
      </w:r>
      <w:r w:rsidR="00C32B7B" w:rsidRPr="00E12EFD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="00C32B7B" w:rsidRPr="00E12EFD">
        <w:rPr>
          <w:rFonts w:asciiTheme="minorBidi" w:hAnsiTheme="minorBidi"/>
          <w:i/>
          <w:iCs/>
          <w:sz w:val="24"/>
          <w:szCs w:val="24"/>
          <w:rtl/>
          <w:lang w:bidi="he-IL"/>
        </w:rPr>
        <w:t>ולאומיים</w:t>
      </w:r>
      <w:r w:rsidR="00C32B7B" w:rsidRPr="00E12EFD">
        <w:rPr>
          <w:rFonts w:asciiTheme="minorBidi" w:hAnsiTheme="minorBidi"/>
          <w:i/>
          <w:iCs/>
          <w:sz w:val="24"/>
          <w:szCs w:val="24"/>
          <w:rtl/>
        </w:rPr>
        <w:t xml:space="preserve"> </w:t>
      </w:r>
      <w:r w:rsidR="00C32B7B" w:rsidRPr="00E12EFD">
        <w:rPr>
          <w:rFonts w:asciiTheme="minorBidi" w:hAnsiTheme="minorBidi"/>
          <w:i/>
          <w:iCs/>
          <w:sz w:val="24"/>
          <w:szCs w:val="24"/>
          <w:rtl/>
          <w:lang w:bidi="he-IL"/>
        </w:rPr>
        <w:t>לתחום</w:t>
      </w:r>
    </w:p>
    <w:p w14:paraId="3AD0AAC2" w14:textId="6404E06B" w:rsidR="00C40D63" w:rsidRDefault="00C40D63" w:rsidP="00C40D63">
      <w:pPr>
        <w:bidi/>
        <w:spacing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  <w:rtl/>
        </w:rPr>
      </w:pPr>
    </w:p>
    <w:p w14:paraId="2A224FE6" w14:textId="77777777" w:rsidR="00B05CD0" w:rsidRPr="00C40D63" w:rsidRDefault="00B05CD0" w:rsidP="00B05CD0">
      <w:pPr>
        <w:bidi/>
        <w:spacing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u w:val="single"/>
        </w:rPr>
      </w:pPr>
    </w:p>
    <w:p w14:paraId="75B9FD02" w14:textId="77777777" w:rsidR="00C40D63" w:rsidRPr="00415C2F" w:rsidRDefault="00C40D63" w:rsidP="00C40D63">
      <w:pPr>
        <w:spacing w:line="240" w:lineRule="auto"/>
        <w:jc w:val="both"/>
        <w:rPr>
          <w:rFonts w:asciiTheme="minorBidi" w:hAnsiTheme="minorBidi"/>
          <w:sz w:val="24"/>
          <w:szCs w:val="24"/>
          <w:lang w:bidi="he-IL"/>
        </w:rPr>
      </w:pPr>
    </w:p>
    <w:p w14:paraId="23B18F0D" w14:textId="028BA296" w:rsidR="00F34D65" w:rsidRPr="00415C2F" w:rsidRDefault="00F34D65" w:rsidP="00C40D63">
      <w:pPr>
        <w:bidi/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br w:type="page"/>
      </w:r>
    </w:p>
    <w:p w14:paraId="7A48972B" w14:textId="6DC99FF1" w:rsidR="004D2590" w:rsidRPr="00415C2F" w:rsidRDefault="00AA401D" w:rsidP="00FC3AA2">
      <w:pPr>
        <w:shd w:val="clear" w:color="auto" w:fill="FFFFFF"/>
        <w:bidi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415C2F"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  <w:lastRenderedPageBreak/>
        <w:t>נספחים</w:t>
      </w:r>
    </w:p>
    <w:p w14:paraId="6B09BF8F" w14:textId="7006B713" w:rsidR="00F34D65" w:rsidRPr="00415C2F" w:rsidRDefault="00F34D6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4CAA43EB" w14:textId="50B3E36C" w:rsidR="00F34D65" w:rsidRPr="00415C2F" w:rsidRDefault="00534820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b/>
          <w:bCs/>
          <w:sz w:val="24"/>
          <w:szCs w:val="24"/>
          <w:highlight w:val="green"/>
          <w:rtl/>
          <w:lang w:bidi="he-IL"/>
        </w:rPr>
        <w:t>נספח א'</w:t>
      </w:r>
    </w:p>
    <w:p w14:paraId="636F7D99" w14:textId="77777777" w:rsidR="00CD102E" w:rsidRPr="00415C2F" w:rsidRDefault="00CD102E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67678C91" w14:textId="77777777" w:rsidR="002E33B5" w:rsidRPr="00415C2F" w:rsidRDefault="002E33B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30EC5722" w14:textId="77777777" w:rsidR="002E33B5" w:rsidRPr="00415C2F" w:rsidRDefault="002E33B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69321BE5" w14:textId="77777777" w:rsidR="002E33B5" w:rsidRPr="00415C2F" w:rsidRDefault="002E33B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וועדת מפת הדרכים המחקרית (סגני דיקנים למחקר):</w:t>
      </w:r>
    </w:p>
    <w:p w14:paraId="181BAD2A" w14:textId="73242C88" w:rsidR="00FC3AA2" w:rsidRDefault="00FC3AA2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>
        <w:rPr>
          <w:rFonts w:asciiTheme="minorBidi" w:hAnsiTheme="minorBidi" w:hint="cs"/>
          <w:sz w:val="24"/>
          <w:szCs w:val="24"/>
          <w:rtl/>
          <w:lang w:bidi="he-IL"/>
        </w:rPr>
        <w:t>פרופ' עדו יצחקי/סגן נשיא ודיקן מחקר</w:t>
      </w:r>
    </w:p>
    <w:p w14:paraId="42652005" w14:textId="58E303F5" w:rsidR="002E33B5" w:rsidRPr="00415C2F" w:rsidRDefault="002E33B5" w:rsidP="00FC3AA2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דורון שלוש</w:t>
      </w:r>
    </w:p>
    <w:p w14:paraId="3C8A3503" w14:textId="4E1D7D3B" w:rsidR="002E33B5" w:rsidRPr="00415C2F" w:rsidRDefault="002E33B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יובל בן</w:t>
      </w:r>
      <w:ins w:id="3144" w:author="מחבר">
        <w:r w:rsidR="005D7B10">
          <w:rPr>
            <w:rFonts w:asciiTheme="minorBidi" w:hAnsiTheme="minorBidi" w:hint="cs"/>
            <w:sz w:val="24"/>
            <w:szCs w:val="24"/>
            <w:rtl/>
            <w:lang w:bidi="he-IL"/>
          </w:rPr>
          <w:t>־</w:t>
        </w:r>
      </w:ins>
      <w:del w:id="3145" w:author="מחבר">
        <w:r w:rsidRPr="00415C2F" w:rsidDel="005D7B10">
          <w:rPr>
            <w:rFonts w:asciiTheme="minorBidi" w:hAnsiTheme="minorBidi"/>
            <w:sz w:val="24"/>
            <w:szCs w:val="24"/>
            <w:rtl/>
            <w:lang w:bidi="he-IL"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בסט</w:t>
      </w:r>
    </w:p>
    <w:p w14:paraId="1D207BB9" w14:textId="5C5A25BC" w:rsidR="002E33B5" w:rsidRPr="00415C2F" w:rsidRDefault="002E33B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סימון שמאי</w:t>
      </w:r>
      <w:ins w:id="3146" w:author="מחבר">
        <w:r w:rsidR="005D7B10">
          <w:rPr>
            <w:rFonts w:asciiTheme="minorBidi" w:hAnsiTheme="minorBidi" w:hint="cs"/>
            <w:sz w:val="24"/>
            <w:szCs w:val="24"/>
            <w:rtl/>
            <w:lang w:bidi="he-IL"/>
          </w:rPr>
          <w:t>־</w:t>
        </w:r>
      </w:ins>
      <w:del w:id="3147" w:author="מחבר">
        <w:r w:rsidRPr="00415C2F" w:rsidDel="005D7B10">
          <w:rPr>
            <w:rFonts w:asciiTheme="minorBidi" w:hAnsiTheme="minorBidi"/>
            <w:sz w:val="24"/>
            <w:szCs w:val="24"/>
            <w:rtl/>
            <w:lang w:bidi="he-IL"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  <w:lang w:bidi="he-IL"/>
        </w:rPr>
        <w:t>צורי</w:t>
      </w:r>
    </w:p>
    <w:p w14:paraId="02373490" w14:textId="77777777" w:rsidR="002E33B5" w:rsidRPr="00415C2F" w:rsidRDefault="002E33B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רוזה לייקין</w:t>
      </w:r>
    </w:p>
    <w:p w14:paraId="1AE82F50" w14:textId="77777777" w:rsidR="002E33B5" w:rsidRPr="00415C2F" w:rsidRDefault="002E33B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אורנה רבינוביץ</w:t>
      </w:r>
    </w:p>
    <w:p w14:paraId="586BCFFA" w14:textId="082D9CBF" w:rsidR="002E33B5" w:rsidRPr="00415C2F" w:rsidRDefault="002E33B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נעמי יוסמן</w:t>
      </w:r>
    </w:p>
    <w:p w14:paraId="28E80C71" w14:textId="77777777" w:rsidR="002E33B5" w:rsidRPr="00415C2F" w:rsidRDefault="002E33B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03670C91" w14:textId="6203051D" w:rsidR="00F34D65" w:rsidRPr="00415C2F" w:rsidRDefault="00F34D6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סייעו בכתיבה:</w:t>
      </w:r>
    </w:p>
    <w:p w14:paraId="5AEFFA23" w14:textId="2B4845D1" w:rsidR="00F34D65" w:rsidRPr="00415C2F" w:rsidRDefault="00F34D6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דני צ'רנוב</w:t>
      </w:r>
    </w:p>
    <w:p w14:paraId="0EAB2A1C" w14:textId="2D1A5303" w:rsidR="00F34D65" w:rsidRPr="00415C2F" w:rsidRDefault="00F34D6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משה לביא</w:t>
      </w:r>
    </w:p>
    <w:p w14:paraId="65EF59B4" w14:textId="02557DEF" w:rsidR="00F34D65" w:rsidRPr="00415C2F" w:rsidRDefault="00F34D6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מור פלג</w:t>
      </w:r>
    </w:p>
    <w:p w14:paraId="24CCDE9E" w14:textId="0A218B04" w:rsidR="00F34D65" w:rsidRPr="00415C2F" w:rsidRDefault="00F34D6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איסי דורון</w:t>
      </w:r>
    </w:p>
    <w:p w14:paraId="43DECD5A" w14:textId="262CB8F8" w:rsidR="00F34D65" w:rsidRPr="00415C2F" w:rsidRDefault="00F34D6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דבורה שמואלי</w:t>
      </w:r>
    </w:p>
    <w:p w14:paraId="1CC0CE86" w14:textId="23DAE5B4" w:rsidR="00F34D65" w:rsidRPr="00415C2F" w:rsidRDefault="00F34D6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דני פלד</w:t>
      </w:r>
    </w:p>
    <w:p w14:paraId="1FAAF2D9" w14:textId="1B1DD355" w:rsidR="00F34D65" w:rsidRPr="00415C2F" w:rsidRDefault="002033C1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גיל עצמון</w:t>
      </w:r>
    </w:p>
    <w:p w14:paraId="62411BD9" w14:textId="6E58CE9A" w:rsidR="002033C1" w:rsidRPr="00415C2F" w:rsidRDefault="002033C1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יובל פלגי</w:t>
      </w:r>
    </w:p>
    <w:p w14:paraId="5FFAD039" w14:textId="4ED43E6A" w:rsidR="002033C1" w:rsidRPr="00415C2F" w:rsidRDefault="002033C1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t>פרופ' דן מלקינסון</w:t>
      </w:r>
    </w:p>
    <w:p w14:paraId="546F7790" w14:textId="0A677584" w:rsidR="00F34D65" w:rsidRDefault="00F34D65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3E140EA3" w14:textId="4F174A47" w:rsidR="0012194D" w:rsidRPr="0012194D" w:rsidRDefault="0012194D" w:rsidP="0012194D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12194D">
        <w:rPr>
          <w:rFonts w:asciiTheme="minorBidi" w:hAnsiTheme="minorBidi" w:hint="cs"/>
          <w:b/>
          <w:bCs/>
          <w:sz w:val="24"/>
          <w:szCs w:val="24"/>
          <w:highlight w:val="green"/>
          <w:rtl/>
          <w:lang w:bidi="he-IL"/>
        </w:rPr>
        <w:t>נספח ב'</w:t>
      </w:r>
    </w:p>
    <w:p w14:paraId="4B896F11" w14:textId="77777777" w:rsidR="0012194D" w:rsidRPr="00415C2F" w:rsidRDefault="0012194D" w:rsidP="0012194D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661B8E73" w14:textId="4D962A84" w:rsidR="00F34D65" w:rsidRPr="00415C2F" w:rsidRDefault="006211DD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>פורומים שדנו במפת הדרכים המחקרית</w:t>
      </w:r>
      <w:r w:rsidRPr="00415C2F">
        <w:rPr>
          <w:rFonts w:asciiTheme="minorBidi" w:hAnsiTheme="minorBidi"/>
          <w:sz w:val="24"/>
          <w:szCs w:val="24"/>
          <w:rtl/>
          <w:lang w:bidi="he-IL"/>
        </w:rPr>
        <w:t>:</w:t>
      </w:r>
    </w:p>
    <w:p w14:paraId="437A6C77" w14:textId="77777777" w:rsidR="006211DD" w:rsidRPr="00415C2F" w:rsidRDefault="006211DD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4C70657B" w14:textId="77777777" w:rsidR="008876BA" w:rsidRDefault="006211DD" w:rsidP="0074239F">
      <w:pPr>
        <w:pStyle w:val="a3"/>
        <w:numPr>
          <w:ilvl w:val="0"/>
          <w:numId w:val="11"/>
        </w:num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876BA">
        <w:rPr>
          <w:rFonts w:asciiTheme="minorBidi" w:hAnsiTheme="minorBidi"/>
          <w:sz w:val="24"/>
          <w:szCs w:val="24"/>
          <w:rtl/>
        </w:rPr>
        <w:t xml:space="preserve">קבוצת ראשי מכונים ומרכזים (22.4.20): </w:t>
      </w:r>
      <w:r w:rsidR="008876BA" w:rsidRPr="006211DD">
        <w:rPr>
          <w:rFonts w:asciiTheme="minorBidi" w:hAnsiTheme="minorBidi" w:hint="cs"/>
          <w:sz w:val="24"/>
          <w:szCs w:val="24"/>
          <w:rtl/>
        </w:rPr>
        <w:t>פרופ' עלי זלצברגר, פרופ' רותי קמחי</w:t>
      </w:r>
      <w:r w:rsidR="008876BA">
        <w:rPr>
          <w:rFonts w:asciiTheme="minorBidi" w:hAnsiTheme="minorBidi" w:hint="cs"/>
          <w:sz w:val="24"/>
          <w:szCs w:val="24"/>
          <w:rtl/>
        </w:rPr>
        <w:t>, פרופ' דבורה שמואלי, פרופ' ענת גסר אדלסבורג, פרופ' איסי דורון, פרופ' דני פלד</w:t>
      </w:r>
      <w:r w:rsidR="008876BA" w:rsidRPr="008876BA">
        <w:rPr>
          <w:rFonts w:asciiTheme="minorBidi" w:hAnsiTheme="minorBidi"/>
          <w:sz w:val="24"/>
          <w:szCs w:val="24"/>
          <w:rtl/>
        </w:rPr>
        <w:t xml:space="preserve"> </w:t>
      </w:r>
    </w:p>
    <w:p w14:paraId="1B5169B0" w14:textId="3E04A1A9" w:rsidR="006211DD" w:rsidRPr="008876BA" w:rsidRDefault="006211DD" w:rsidP="008876BA">
      <w:pPr>
        <w:pStyle w:val="a3"/>
        <w:numPr>
          <w:ilvl w:val="0"/>
          <w:numId w:val="11"/>
        </w:num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876BA">
        <w:rPr>
          <w:rFonts w:asciiTheme="minorBidi" w:hAnsiTheme="minorBidi"/>
          <w:sz w:val="24"/>
          <w:szCs w:val="24"/>
          <w:rtl/>
        </w:rPr>
        <w:t xml:space="preserve">קבוצת ראשי מכונים ומרכזים (3.5.20): </w:t>
      </w:r>
      <w:r w:rsidR="008876BA" w:rsidRPr="006211DD">
        <w:rPr>
          <w:rFonts w:asciiTheme="minorBidi" w:hAnsiTheme="minorBidi" w:hint="cs"/>
          <w:sz w:val="24"/>
          <w:szCs w:val="24"/>
          <w:rtl/>
        </w:rPr>
        <w:t>פרופ' אורנה אפ</w:t>
      </w:r>
      <w:del w:id="3148" w:author="מחבר">
        <w:r w:rsidR="008876BA" w:rsidRPr="006211DD" w:rsidDel="000C1C7A">
          <w:rPr>
            <w:rFonts w:asciiTheme="minorBidi" w:hAnsiTheme="minorBidi" w:hint="cs"/>
            <w:sz w:val="24"/>
            <w:szCs w:val="24"/>
            <w:rtl/>
          </w:rPr>
          <w:delText>ל-</w:delText>
        </w:r>
      </w:del>
      <w:ins w:id="3149" w:author="מחבר">
        <w:r w:rsidR="000C1C7A">
          <w:rPr>
            <w:rFonts w:asciiTheme="minorBidi" w:hAnsiTheme="minorBidi" w:hint="cs"/>
            <w:sz w:val="24"/>
            <w:szCs w:val="24"/>
            <w:rtl/>
          </w:rPr>
          <w:t>ל־</w:t>
        </w:r>
      </w:ins>
      <w:r w:rsidR="008876BA" w:rsidRPr="006211DD">
        <w:rPr>
          <w:rFonts w:asciiTheme="minorBidi" w:hAnsiTheme="minorBidi" w:hint="cs"/>
          <w:sz w:val="24"/>
          <w:szCs w:val="24"/>
          <w:rtl/>
        </w:rPr>
        <w:t xml:space="preserve">בראון, </w:t>
      </w:r>
      <w:r w:rsidR="008876BA">
        <w:rPr>
          <w:rFonts w:asciiTheme="minorBidi" w:hAnsiTheme="minorBidi" w:hint="cs"/>
          <w:sz w:val="24"/>
          <w:szCs w:val="24"/>
          <w:rtl/>
        </w:rPr>
        <w:t>פרופ' תמר שוחט, פרופ' חיה קורן, ד"ר ניסים כהן, ד"ר שגית מור, פרופ' שאול חורב</w:t>
      </w:r>
    </w:p>
    <w:p w14:paraId="2C26259C" w14:textId="642B817E" w:rsidR="006211DD" w:rsidRPr="00415C2F" w:rsidRDefault="006211DD" w:rsidP="00415C2F">
      <w:pPr>
        <w:pStyle w:val="a3"/>
        <w:numPr>
          <w:ilvl w:val="0"/>
          <w:numId w:val="11"/>
        </w:num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פ</w:t>
      </w:r>
      <w:r w:rsidR="0050618F">
        <w:rPr>
          <w:rFonts w:asciiTheme="minorBidi" w:hAnsiTheme="minorBidi" w:hint="cs"/>
          <w:sz w:val="24"/>
          <w:szCs w:val="24"/>
          <w:rtl/>
        </w:rPr>
        <w:t>ו</w:t>
      </w:r>
      <w:r w:rsidRPr="00415C2F">
        <w:rPr>
          <w:rFonts w:asciiTheme="minorBidi" w:hAnsiTheme="minorBidi"/>
          <w:sz w:val="24"/>
          <w:szCs w:val="24"/>
          <w:rtl/>
        </w:rPr>
        <w:t>רום מדעי הסביבה (22.4.20): בהשתתפות 23 חברי סגל בכיר</w:t>
      </w:r>
      <w:del w:id="3150" w:author="מחבר">
        <w:r w:rsidRPr="00415C2F" w:rsidDel="00B33FAD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2F593A57" w14:textId="1F4FE9D8" w:rsidR="006211DD" w:rsidRPr="00415C2F" w:rsidRDefault="006211DD" w:rsidP="00415C2F">
      <w:pPr>
        <w:pStyle w:val="a3"/>
        <w:numPr>
          <w:ilvl w:val="0"/>
          <w:numId w:val="11"/>
        </w:num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מועצת רשות המחקר (23.4.20,</w:t>
      </w:r>
      <w:del w:id="3151" w:author="מחבר">
        <w:r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</w:del>
      <w:ins w:id="3152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</w:rPr>
        <w:t>11.6.20): פרופ' יובל בן</w:t>
      </w:r>
      <w:ins w:id="3153" w:author="מחבר">
        <w:r w:rsidR="00B33FAD">
          <w:rPr>
            <w:rFonts w:asciiTheme="minorBidi" w:hAnsiTheme="minorBidi" w:hint="cs"/>
            <w:sz w:val="24"/>
            <w:szCs w:val="24"/>
            <w:rtl/>
          </w:rPr>
          <w:t>־</w:t>
        </w:r>
      </w:ins>
      <w:del w:id="3154" w:author="מחבר">
        <w:r w:rsidRPr="00415C2F" w:rsidDel="00B33FAD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בסט, פרופ' עמית ברנשטיין, פרופ' מירי כהן, </w:t>
      </w:r>
      <w:r w:rsidR="00E038F8">
        <w:rPr>
          <w:rFonts w:asciiTheme="minorBidi" w:hAnsiTheme="minorBidi" w:hint="cs"/>
          <w:sz w:val="24"/>
          <w:szCs w:val="24"/>
          <w:rtl/>
        </w:rPr>
        <w:t>פרופ' יוסף אטיאס, פרופ' גלעד ליפשיץ, פרופ' פנינה סופר, ד"ר ענת פריאור, ד"ר רבורה צויקל ופרופ' סנדי קדר.</w:t>
      </w:r>
    </w:p>
    <w:p w14:paraId="1A5AB327" w14:textId="5CD2BDB3" w:rsidR="00CD102E" w:rsidRPr="00415C2F" w:rsidRDefault="00CD102E" w:rsidP="00415C2F">
      <w:pPr>
        <w:spacing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sz w:val="24"/>
          <w:szCs w:val="24"/>
          <w:rtl/>
          <w:lang w:bidi="he-IL"/>
        </w:rPr>
        <w:br w:type="page"/>
      </w:r>
    </w:p>
    <w:p w14:paraId="1BC454E5" w14:textId="77777777" w:rsidR="006211DD" w:rsidRPr="00415C2F" w:rsidRDefault="006211DD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6A3FC34E" w14:textId="77777777" w:rsidR="006211DD" w:rsidRPr="00415C2F" w:rsidRDefault="006211DD" w:rsidP="00415C2F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  <w:lang w:bidi="he-IL"/>
        </w:rPr>
      </w:pPr>
    </w:p>
    <w:p w14:paraId="076900AC" w14:textId="5B649B77" w:rsidR="009955DC" w:rsidRPr="00E12C2F" w:rsidRDefault="009955DC" w:rsidP="009955DC">
      <w:pPr>
        <w:bidi/>
        <w:jc w:val="center"/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</w:pPr>
      <w:r w:rsidRPr="00712EBA">
        <w:rPr>
          <w:rFonts w:asciiTheme="minorBidi" w:hAnsiTheme="minorBidi" w:hint="cs"/>
          <w:b/>
          <w:bCs/>
          <w:sz w:val="24"/>
          <w:szCs w:val="24"/>
          <w:highlight w:val="green"/>
          <w:u w:val="single"/>
          <w:rtl/>
          <w:lang w:bidi="he-IL"/>
        </w:rPr>
        <w:t>נספח ג'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: קידום</w:t>
      </w:r>
      <w:r w:rsidRPr="00E12C2F"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  <w:t xml:space="preserve"> המחקר במדעי הסביבה באוניברסיטת חיפה</w:t>
      </w:r>
      <w:del w:id="3155" w:author="מחבר">
        <w:r w:rsidRPr="00E12C2F" w:rsidDel="003B74D0">
          <w:rPr>
            <w:rFonts w:asciiTheme="minorBidi" w:hAnsiTheme="minorBidi"/>
            <w:b/>
            <w:bCs/>
            <w:sz w:val="24"/>
            <w:szCs w:val="24"/>
            <w:u w:val="single"/>
            <w:rtl/>
            <w:lang w:bidi="he-IL"/>
          </w:rPr>
          <w:delText xml:space="preserve">  </w:delText>
        </w:r>
      </w:del>
      <w:ins w:id="3156" w:author="מחבר">
        <w:r w:rsidR="003B74D0">
          <w:rPr>
            <w:rFonts w:asciiTheme="minorBidi" w:hAnsiTheme="minorBidi"/>
            <w:b/>
            <w:bCs/>
            <w:sz w:val="24"/>
            <w:szCs w:val="24"/>
            <w:u w:val="single"/>
            <w:rtl/>
            <w:lang w:bidi="he-IL"/>
          </w:rPr>
          <w:t xml:space="preserve"> </w:t>
        </w:r>
      </w:ins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he-IL"/>
        </w:rPr>
        <w:t>24.5</w:t>
      </w:r>
      <w:r w:rsidRPr="00E12C2F">
        <w:rPr>
          <w:rFonts w:asciiTheme="minorBidi" w:hAnsiTheme="minorBidi"/>
          <w:b/>
          <w:bCs/>
          <w:sz w:val="24"/>
          <w:szCs w:val="24"/>
          <w:u w:val="single"/>
          <w:rtl/>
          <w:lang w:bidi="he-IL"/>
        </w:rPr>
        <w:t>.20</w:t>
      </w:r>
    </w:p>
    <w:p w14:paraId="624B6EA5" w14:textId="2FCDA763" w:rsidR="009955DC" w:rsidRPr="00E12C2F" w:rsidRDefault="009955DC" w:rsidP="008471B0">
      <w:pPr>
        <w:bidi/>
        <w:rPr>
          <w:rFonts w:asciiTheme="minorBidi" w:hAnsiTheme="minorBidi"/>
          <w:sz w:val="24"/>
          <w:szCs w:val="24"/>
          <w:rtl/>
          <w:lang w:bidi="he-IL"/>
        </w:rPr>
        <w:pPrChange w:id="3157" w:author="מחבר">
          <w:pPr>
            <w:bidi/>
          </w:pPr>
        </w:pPrChange>
      </w:pPr>
      <w:r>
        <w:rPr>
          <w:rFonts w:asciiTheme="minorBidi" w:hAnsiTheme="minorBidi" w:hint="cs"/>
          <w:sz w:val="24"/>
          <w:szCs w:val="24"/>
          <w:rtl/>
          <w:lang w:bidi="he-IL"/>
        </w:rPr>
        <w:t xml:space="preserve">(מסמך </w:t>
      </w:r>
      <w:del w:id="3158" w:author="מחבר">
        <w:r w:rsidDel="0072308A">
          <w:rPr>
            <w:rFonts w:asciiTheme="minorBidi" w:hAnsiTheme="minorBidi" w:hint="cs"/>
            <w:sz w:val="24"/>
            <w:szCs w:val="24"/>
            <w:rtl/>
            <w:lang w:bidi="he-IL"/>
          </w:rPr>
          <w:delText>שהוכן ע"י</w:delText>
        </w:r>
      </w:del>
      <w:ins w:id="3159" w:author="מחבר">
        <w:r w:rsidR="0072308A">
          <w:rPr>
            <w:rFonts w:asciiTheme="minorBidi" w:hAnsiTheme="minorBidi" w:hint="cs"/>
            <w:sz w:val="24"/>
            <w:szCs w:val="24"/>
            <w:rtl/>
            <w:lang w:bidi="he-IL"/>
          </w:rPr>
          <w:t>שהכין</w:t>
        </w:r>
      </w:ins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פורום הסביבה בעקבות ישיבת זום בהשתתפות</w:t>
      </w:r>
      <w:ins w:id="3160" w:author="מחבר">
        <w:r w:rsidR="0008348C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עשרים ושניים</w:t>
        </w:r>
      </w:ins>
      <w:del w:id="3161" w:author="מחבר">
        <w:r w:rsidDel="0008348C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22 </w:delText>
        </w:r>
      </w:del>
      <w:ins w:id="3162" w:author="מחבר">
        <w:r w:rsidR="0008348C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</w:t>
        </w:r>
      </w:ins>
      <w:r>
        <w:rPr>
          <w:rFonts w:asciiTheme="minorBidi" w:hAnsiTheme="minorBidi" w:hint="cs"/>
          <w:sz w:val="24"/>
          <w:szCs w:val="24"/>
          <w:rtl/>
          <w:lang w:bidi="he-IL"/>
        </w:rPr>
        <w:t>חוקרים</w:t>
      </w:r>
      <w:del w:id="3163" w:author="מחבר">
        <w:r w:rsidDel="0036663F">
          <w:rPr>
            <w:rFonts w:asciiTheme="minorBidi" w:hAnsiTheme="minorBidi" w:hint="cs"/>
            <w:sz w:val="24"/>
            <w:szCs w:val="24"/>
            <w:rtl/>
            <w:lang w:bidi="he-IL"/>
          </w:rPr>
          <w:delText xml:space="preserve"> </w:delText>
        </w:r>
        <w:r w:rsidDel="0072308A">
          <w:rPr>
            <w:rFonts w:asciiTheme="minorBidi" w:hAnsiTheme="minorBidi" w:hint="cs"/>
            <w:sz w:val="24"/>
            <w:szCs w:val="24"/>
            <w:rtl/>
            <w:lang w:bidi="he-IL"/>
          </w:rPr>
          <w:delText>+</w:delText>
        </w:r>
      </w:del>
      <w:r>
        <w:rPr>
          <w:rFonts w:asciiTheme="minorBidi" w:hAnsiTheme="minorBidi" w:hint="cs"/>
          <w:sz w:val="24"/>
          <w:szCs w:val="24"/>
          <w:rtl/>
          <w:lang w:bidi="he-IL"/>
        </w:rPr>
        <w:t xml:space="preserve"> </w:t>
      </w:r>
      <w:ins w:id="3164" w:author="מחבר">
        <w:r w:rsidR="0072308A">
          <w:rPr>
            <w:rFonts w:asciiTheme="minorBidi" w:hAnsiTheme="minorBidi" w:hint="cs"/>
            <w:sz w:val="24"/>
            <w:szCs w:val="24"/>
            <w:rtl/>
            <w:lang w:bidi="he-IL"/>
          </w:rPr>
          <w:t>ו</w:t>
        </w:r>
        <w:r w:rsidR="0008348C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בעקבות </w:t>
        </w:r>
      </w:ins>
      <w:r>
        <w:rPr>
          <w:rFonts w:asciiTheme="minorBidi" w:hAnsiTheme="minorBidi" w:hint="cs"/>
          <w:sz w:val="24"/>
          <w:szCs w:val="24"/>
          <w:rtl/>
          <w:lang w:bidi="he-IL"/>
        </w:rPr>
        <w:t>סבב הערות</w:t>
      </w:r>
      <w:ins w:id="3165" w:author="מחבר">
        <w:r w:rsidR="0072308A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 ו</w:t>
        </w:r>
      </w:ins>
      <w:del w:id="3166" w:author="מחבר">
        <w:r w:rsidDel="0072308A">
          <w:rPr>
            <w:rFonts w:asciiTheme="minorBidi" w:hAnsiTheme="minorBidi" w:hint="cs"/>
            <w:sz w:val="24"/>
            <w:szCs w:val="24"/>
            <w:rtl/>
            <w:lang w:bidi="he-IL"/>
          </w:rPr>
          <w:delText>/</w:delText>
        </w:r>
      </w:del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רעיונות של </w:t>
      </w:r>
      <w:ins w:id="3167" w:author="מחבר">
        <w:r w:rsidR="0008348C">
          <w:rPr>
            <w:rFonts w:asciiTheme="minorBidi" w:hAnsiTheme="minorBidi" w:hint="cs"/>
            <w:sz w:val="24"/>
            <w:szCs w:val="24"/>
            <w:rtl/>
            <w:lang w:bidi="he-IL"/>
          </w:rPr>
          <w:t xml:space="preserve">סגל </w:t>
        </w:r>
      </w:ins>
      <w:r>
        <w:rPr>
          <w:rFonts w:asciiTheme="minorBidi" w:hAnsiTheme="minorBidi" w:hint="cs"/>
          <w:sz w:val="24"/>
          <w:szCs w:val="24"/>
          <w:rtl/>
          <w:lang w:bidi="he-IL"/>
        </w:rPr>
        <w:t xml:space="preserve">החוגים </w:t>
      </w:r>
      <w:del w:id="3168" w:author="מחבר">
        <w:r w:rsidDel="0072308A">
          <w:rPr>
            <w:rFonts w:asciiTheme="minorBidi" w:hAnsiTheme="minorBidi" w:hint="cs"/>
            <w:sz w:val="24"/>
            <w:szCs w:val="24"/>
            <w:rtl/>
            <w:lang w:bidi="he-IL"/>
          </w:rPr>
          <w:delText>הבאים</w:delText>
        </w:r>
      </w:del>
      <w:ins w:id="3169" w:author="מחבר">
        <w:r w:rsidR="0072308A">
          <w:rPr>
            <w:rFonts w:asciiTheme="minorBidi" w:hAnsiTheme="minorBidi" w:hint="cs"/>
            <w:sz w:val="24"/>
            <w:szCs w:val="24"/>
            <w:rtl/>
            <w:lang w:bidi="he-IL"/>
          </w:rPr>
          <w:t>האלה</w:t>
        </w:r>
      </w:ins>
      <w:r>
        <w:rPr>
          <w:rFonts w:asciiTheme="minorBidi" w:hAnsiTheme="minorBidi" w:hint="cs"/>
          <w:sz w:val="24"/>
          <w:szCs w:val="24"/>
          <w:rtl/>
          <w:lang w:bidi="he-IL"/>
        </w:rPr>
        <w:t>: ביולוגיה וסביבה, גיאוגרפיה וסביבה, ניהול משאבי טבע וסביבה, ביולוגיה אבולוציונית וסביבתית).</w:t>
      </w:r>
    </w:p>
    <w:p w14:paraId="02E09792" w14:textId="77777777" w:rsidR="009955DC" w:rsidRPr="00E12C2F" w:rsidRDefault="009955DC" w:rsidP="009955DC">
      <w:pPr>
        <w:pStyle w:val="a3"/>
        <w:numPr>
          <w:ilvl w:val="0"/>
          <w:numId w:val="14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b/>
          <w:bCs/>
          <w:sz w:val="24"/>
          <w:szCs w:val="24"/>
          <w:rtl/>
        </w:rPr>
        <w:t>כיווני מחקר סביבתי שיש לפתח באוניברסיטה</w:t>
      </w:r>
      <w:r w:rsidRPr="00E12C2F">
        <w:rPr>
          <w:rFonts w:asciiTheme="minorBidi" w:hAnsiTheme="minorBidi"/>
          <w:sz w:val="24"/>
          <w:szCs w:val="24"/>
          <w:rtl/>
        </w:rPr>
        <w:t>:</w:t>
      </w:r>
    </w:p>
    <w:p w14:paraId="7D237787" w14:textId="33E5B973" w:rsidR="009955DC" w:rsidRPr="00E12C2F" w:rsidRDefault="009955DC" w:rsidP="00E677B3">
      <w:pPr>
        <w:pStyle w:val="a3"/>
        <w:numPr>
          <w:ilvl w:val="0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 xml:space="preserve">שינויי אקלים, </w:t>
      </w:r>
      <w:del w:id="3170" w:author="מחבר">
        <w:r w:rsidRPr="00E12C2F" w:rsidDel="0020327A">
          <w:rPr>
            <w:rFonts w:asciiTheme="minorBidi" w:hAnsiTheme="minorBidi"/>
            <w:sz w:val="24"/>
            <w:szCs w:val="24"/>
            <w:rtl/>
          </w:rPr>
          <w:delText>במיוחד</w:delText>
        </w:r>
      </w:del>
      <w:ins w:id="3171" w:author="מחבר">
        <w:r w:rsidR="0020327A">
          <w:rPr>
            <w:rFonts w:asciiTheme="minorBidi" w:hAnsiTheme="minorBidi" w:hint="cs"/>
            <w:sz w:val="24"/>
            <w:szCs w:val="24"/>
            <w:rtl/>
          </w:rPr>
          <w:t>בייחוד</w:t>
        </w:r>
      </w:ins>
      <w:r w:rsidRPr="00E12C2F">
        <w:rPr>
          <w:rFonts w:asciiTheme="minorBidi" w:hAnsiTheme="minorBidi"/>
          <w:sz w:val="24"/>
          <w:szCs w:val="24"/>
          <w:rtl/>
        </w:rPr>
        <w:t>:</w:t>
      </w:r>
    </w:p>
    <w:p w14:paraId="54AD7ECA" w14:textId="7C484C00" w:rsidR="009955DC" w:rsidRPr="00E12C2F" w:rsidRDefault="009955DC" w:rsidP="007C6788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 xml:space="preserve">השלכות </w:t>
      </w:r>
      <w:del w:id="3172" w:author="מחבר">
        <w:r w:rsidRPr="00E12C2F" w:rsidDel="0072308A">
          <w:rPr>
            <w:rFonts w:asciiTheme="minorBidi" w:hAnsiTheme="minorBidi"/>
            <w:sz w:val="24"/>
            <w:szCs w:val="24"/>
            <w:rtl/>
          </w:rPr>
          <w:delText>בריאותיות</w:delText>
        </w:r>
      </w:del>
      <w:ins w:id="3173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על הבריאות</w:t>
        </w:r>
      </w:ins>
    </w:p>
    <w:p w14:paraId="1EE5E8D2" w14:textId="77777777" w:rsidR="009955DC" w:rsidRPr="001661CB" w:rsidRDefault="009955DC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r w:rsidRPr="00E12C2F">
        <w:rPr>
          <w:rFonts w:asciiTheme="minorBidi" w:hAnsiTheme="minorBidi"/>
          <w:sz w:val="24"/>
          <w:szCs w:val="24"/>
          <w:rtl/>
        </w:rPr>
        <w:t>תרחישים</w:t>
      </w:r>
      <w:r>
        <w:rPr>
          <w:rFonts w:asciiTheme="minorBidi" w:hAnsiTheme="minorBidi" w:hint="cs"/>
          <w:sz w:val="24"/>
          <w:szCs w:val="24"/>
          <w:rtl/>
        </w:rPr>
        <w:t xml:space="preserve"> אפשריים של שינויי אקלים</w:t>
      </w:r>
    </w:p>
    <w:p w14:paraId="7521872B" w14:textId="03462451" w:rsidR="009955DC" w:rsidRDefault="009955DC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r w:rsidRPr="00E12C2F">
        <w:rPr>
          <w:rFonts w:asciiTheme="minorBidi" w:hAnsiTheme="minorBidi"/>
          <w:sz w:val="24"/>
          <w:szCs w:val="24"/>
          <w:rtl/>
        </w:rPr>
        <w:t>ניטור</w:t>
      </w:r>
      <w:r>
        <w:rPr>
          <w:rFonts w:asciiTheme="minorBidi" w:hAnsiTheme="minorBidi" w:hint="cs"/>
          <w:sz w:val="24"/>
          <w:szCs w:val="24"/>
          <w:rtl/>
        </w:rPr>
        <w:t xml:space="preserve"> של השפעת שינוי</w:t>
      </w:r>
      <w:ins w:id="3174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י</w:t>
        </w:r>
      </w:ins>
      <w:r>
        <w:rPr>
          <w:rFonts w:asciiTheme="minorBidi" w:hAnsiTheme="minorBidi" w:hint="cs"/>
          <w:sz w:val="24"/>
          <w:szCs w:val="24"/>
          <w:rtl/>
        </w:rPr>
        <w:t xml:space="preserve"> </w:t>
      </w:r>
      <w:ins w:id="3175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ה</w:t>
        </w:r>
      </w:ins>
      <w:r>
        <w:rPr>
          <w:rFonts w:asciiTheme="minorBidi" w:hAnsiTheme="minorBidi" w:hint="cs"/>
          <w:sz w:val="24"/>
          <w:szCs w:val="24"/>
          <w:rtl/>
        </w:rPr>
        <w:t>אקלים במערכות טבעיות מגוונות</w:t>
      </w:r>
      <w:r w:rsidRPr="00E12C2F">
        <w:rPr>
          <w:rFonts w:asciiTheme="minorBidi" w:hAnsiTheme="minorBidi"/>
          <w:sz w:val="24"/>
          <w:szCs w:val="24"/>
          <w:rtl/>
        </w:rPr>
        <w:t xml:space="preserve"> </w:t>
      </w:r>
    </w:p>
    <w:p w14:paraId="224B7662" w14:textId="77777777" w:rsidR="009955DC" w:rsidRDefault="009955DC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r w:rsidRPr="00E12C2F">
        <w:rPr>
          <w:rFonts w:asciiTheme="minorBidi" w:hAnsiTheme="minorBidi"/>
          <w:sz w:val="24"/>
          <w:szCs w:val="24"/>
          <w:rtl/>
        </w:rPr>
        <w:t>אדפטציות</w:t>
      </w:r>
      <w:r>
        <w:rPr>
          <w:rFonts w:asciiTheme="minorBidi" w:hAnsiTheme="minorBidi" w:hint="cs"/>
          <w:sz w:val="24"/>
          <w:szCs w:val="24"/>
          <w:rtl/>
        </w:rPr>
        <w:t xml:space="preserve"> ביולוגיות כתגובה לשינויי אקלים</w:t>
      </w:r>
    </w:p>
    <w:p w14:paraId="44094785" w14:textId="16C7FEFB" w:rsidR="009955DC" w:rsidRPr="001661CB" w:rsidRDefault="009955DC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r w:rsidRPr="001661CB">
        <w:rPr>
          <w:rFonts w:asciiTheme="minorBidi" w:hAnsiTheme="minorBidi"/>
          <w:sz w:val="24"/>
          <w:szCs w:val="24"/>
          <w:rtl/>
        </w:rPr>
        <w:t>מגוון ביולוגי והכחדת מינים</w:t>
      </w:r>
      <w:r w:rsidRPr="001661CB">
        <w:rPr>
          <w:rFonts w:asciiTheme="minorBidi" w:hAnsiTheme="minorBidi" w:hint="cs"/>
          <w:sz w:val="24"/>
          <w:szCs w:val="24"/>
          <w:rtl/>
        </w:rPr>
        <w:t xml:space="preserve"> </w:t>
      </w:r>
      <w:ins w:id="3176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ב</w:t>
        </w:r>
      </w:ins>
      <w:del w:id="3177" w:author="מחבר">
        <w:r w:rsidRPr="001661CB" w:rsidDel="0072308A">
          <w:rPr>
            <w:rFonts w:asciiTheme="minorBidi" w:hAnsiTheme="minorBidi" w:hint="cs"/>
            <w:sz w:val="24"/>
            <w:szCs w:val="24"/>
            <w:rtl/>
          </w:rPr>
          <w:delText xml:space="preserve">תחת </w:delText>
        </w:r>
      </w:del>
      <w:r w:rsidRPr="001661CB">
        <w:rPr>
          <w:rFonts w:asciiTheme="minorBidi" w:hAnsiTheme="minorBidi" w:hint="cs"/>
          <w:sz w:val="24"/>
          <w:szCs w:val="24"/>
          <w:rtl/>
        </w:rPr>
        <w:t>תרח</w:t>
      </w:r>
      <w:ins w:id="3178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Pr="001661CB">
        <w:rPr>
          <w:rFonts w:asciiTheme="minorBidi" w:hAnsiTheme="minorBidi" w:hint="cs"/>
          <w:sz w:val="24"/>
          <w:szCs w:val="24"/>
          <w:rtl/>
        </w:rPr>
        <w:t>שי</w:t>
      </w:r>
      <w:ins w:id="3179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ם</w:t>
        </w:r>
      </w:ins>
      <w:r w:rsidRPr="001661CB">
        <w:rPr>
          <w:rFonts w:asciiTheme="minorBidi" w:hAnsiTheme="minorBidi" w:hint="cs"/>
          <w:sz w:val="24"/>
          <w:szCs w:val="24"/>
          <w:rtl/>
        </w:rPr>
        <w:t xml:space="preserve"> אקלימיים שונים</w:t>
      </w:r>
    </w:p>
    <w:p w14:paraId="3309A2D1" w14:textId="77777777" w:rsidR="009955DC" w:rsidRDefault="009955DC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תגובות ביולוגיות נוספות (שינויים התנהגותיים ופנולוגיים) והשלכותיהן </w:t>
      </w:r>
    </w:p>
    <w:p w14:paraId="13B7FC2D" w14:textId="118DAD71" w:rsidR="009955DC" w:rsidRDefault="0072308A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ins w:id="3180" w:author="מחבר">
        <w:r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השפעה של שינויי אקלים ביבשה, באוויר ובים </w:t>
      </w:r>
    </w:p>
    <w:p w14:paraId="1452126F" w14:textId="64D47751" w:rsidR="009955DC" w:rsidRPr="00E12C2F" w:rsidRDefault="009955DC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del w:id="3181" w:author="מחבר">
        <w:r w:rsidRPr="00E12C2F" w:rsidDel="0072308A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חוסן </w:t>
      </w:r>
      <w:ins w:id="3182" w:author="מחבר">
        <w:r w:rsidR="0072308A">
          <w:rPr>
            <w:rFonts w:asciiTheme="minorBidi" w:hAnsiTheme="minorBidi" w:hint="cs"/>
            <w:sz w:val="24"/>
            <w:szCs w:val="24"/>
            <w:rtl/>
          </w:rPr>
          <w:t xml:space="preserve">בפני </w:t>
        </w:r>
      </w:ins>
      <w:del w:id="3183" w:author="מחבר">
        <w:r w:rsidDel="0072308A">
          <w:rPr>
            <w:rFonts w:asciiTheme="minorBidi" w:hAnsiTheme="minorBidi" w:hint="cs"/>
            <w:sz w:val="24"/>
            <w:szCs w:val="24"/>
            <w:rtl/>
          </w:rPr>
          <w:delText>ל</w:delText>
        </w:r>
      </w:del>
      <w:r>
        <w:rPr>
          <w:rFonts w:asciiTheme="minorBidi" w:hAnsiTheme="minorBidi" w:hint="cs"/>
          <w:sz w:val="24"/>
          <w:szCs w:val="24"/>
          <w:rtl/>
        </w:rPr>
        <w:t>שינויי אקלים</w:t>
      </w:r>
    </w:p>
    <w:p w14:paraId="2B99D5C3" w14:textId="77777777" w:rsidR="009955DC" w:rsidRPr="00E12C2F" w:rsidRDefault="009955DC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>השלכות משפטיות (מהגרי אקלים)</w:t>
      </w:r>
    </w:p>
    <w:p w14:paraId="47AA5E79" w14:textId="2C5C8757" w:rsidR="009955DC" w:rsidRDefault="009955DC" w:rsidP="007C6788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אגן ה</w:t>
      </w:r>
      <w:r w:rsidRPr="00E12C2F">
        <w:rPr>
          <w:rFonts w:asciiTheme="minorBidi" w:hAnsiTheme="minorBidi"/>
          <w:sz w:val="24"/>
          <w:szCs w:val="24"/>
          <w:rtl/>
        </w:rPr>
        <w:t xml:space="preserve">ים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Pr="00E12C2F">
        <w:rPr>
          <w:rFonts w:asciiTheme="minorBidi" w:hAnsiTheme="minorBidi"/>
          <w:sz w:val="24"/>
          <w:szCs w:val="24"/>
          <w:rtl/>
        </w:rPr>
        <w:t xml:space="preserve">תיכון </w:t>
      </w:r>
      <w:r>
        <w:rPr>
          <w:rFonts w:asciiTheme="minorBidi" w:hAnsiTheme="minorBidi" w:hint="cs"/>
          <w:sz w:val="24"/>
          <w:szCs w:val="24"/>
          <w:rtl/>
        </w:rPr>
        <w:t>(על כל היבטיו</w:t>
      </w:r>
      <w:ins w:id="3184" w:author="מחבר">
        <w:r w:rsidR="0072308A">
          <w:rPr>
            <w:rFonts w:asciiTheme="minorBidi" w:hAnsiTheme="minorBidi" w:hint="cs"/>
            <w:sz w:val="24"/>
            <w:szCs w:val="24"/>
            <w:rtl/>
          </w:rPr>
          <w:t>:</w:t>
        </w:r>
      </w:ins>
      <w:r>
        <w:rPr>
          <w:rFonts w:asciiTheme="minorBidi" w:hAnsiTheme="minorBidi" w:hint="cs"/>
          <w:sz w:val="24"/>
          <w:szCs w:val="24"/>
          <w:rtl/>
        </w:rPr>
        <w:t xml:space="preserve"> </w:t>
      </w:r>
      <w:del w:id="3185" w:author="מחבר">
        <w:r w:rsidDel="0072308A">
          <w:rPr>
            <w:rFonts w:asciiTheme="minorBidi" w:hAnsiTheme="minorBidi" w:hint="cs"/>
            <w:sz w:val="24"/>
            <w:szCs w:val="24"/>
            <w:rtl/>
          </w:rPr>
          <w:delText>ה</w:delText>
        </w:r>
      </w:del>
      <w:r>
        <w:rPr>
          <w:rFonts w:asciiTheme="minorBidi" w:hAnsiTheme="minorBidi" w:hint="cs"/>
          <w:sz w:val="24"/>
          <w:szCs w:val="24"/>
          <w:rtl/>
        </w:rPr>
        <w:t>פי</w:t>
      </w:r>
      <w:ins w:id="3186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ז</w:t>
        </w:r>
      </w:ins>
      <w:del w:id="3187" w:author="מחבר">
        <w:r w:rsidDel="0072308A">
          <w:rPr>
            <w:rFonts w:asciiTheme="minorBidi" w:hAnsiTheme="minorBidi" w:hint="cs"/>
            <w:sz w:val="24"/>
            <w:szCs w:val="24"/>
            <w:rtl/>
          </w:rPr>
          <w:delText>ס</w:delText>
        </w:r>
      </w:del>
      <w:r>
        <w:rPr>
          <w:rFonts w:asciiTheme="minorBidi" w:hAnsiTheme="minorBidi" w:hint="cs"/>
          <w:sz w:val="24"/>
          <w:szCs w:val="24"/>
          <w:rtl/>
        </w:rPr>
        <w:t xml:space="preserve">יים, </w:t>
      </w:r>
      <w:del w:id="3188" w:author="מחבר">
        <w:r w:rsidDel="0072308A">
          <w:rPr>
            <w:rFonts w:asciiTheme="minorBidi" w:hAnsiTheme="minorBidi" w:hint="cs"/>
            <w:sz w:val="24"/>
            <w:szCs w:val="24"/>
            <w:rtl/>
          </w:rPr>
          <w:delText>ה</w:delText>
        </w:r>
      </w:del>
      <w:r>
        <w:rPr>
          <w:rFonts w:asciiTheme="minorBidi" w:hAnsiTheme="minorBidi" w:hint="cs"/>
          <w:sz w:val="24"/>
          <w:szCs w:val="24"/>
          <w:rtl/>
        </w:rPr>
        <w:t>סביבתיים</w:t>
      </w:r>
      <w:del w:id="3189" w:author="מחבר">
        <w:r w:rsidDel="003B74D0">
          <w:rPr>
            <w:rFonts w:asciiTheme="minorBidi" w:hAnsiTheme="minorBidi" w:hint="cs"/>
            <w:sz w:val="24"/>
            <w:szCs w:val="24"/>
            <w:rtl/>
          </w:rPr>
          <w:delText xml:space="preserve">  </w:delText>
        </w:r>
      </w:del>
      <w:ins w:id="3190" w:author="מחבר">
        <w:r w:rsidR="003B74D0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>
        <w:rPr>
          <w:rFonts w:asciiTheme="minorBidi" w:hAnsiTheme="minorBidi" w:hint="cs"/>
          <w:sz w:val="24"/>
          <w:szCs w:val="24"/>
          <w:rtl/>
        </w:rPr>
        <w:t>ו</w:t>
      </w:r>
      <w:del w:id="3191" w:author="מחבר">
        <w:r w:rsidDel="0072308A">
          <w:rPr>
            <w:rFonts w:asciiTheme="minorBidi" w:hAnsiTheme="minorBidi" w:hint="cs"/>
            <w:sz w:val="24"/>
            <w:szCs w:val="24"/>
            <w:rtl/>
          </w:rPr>
          <w:delText>ה</w:delText>
        </w:r>
      </w:del>
      <w:r>
        <w:rPr>
          <w:rFonts w:asciiTheme="minorBidi" w:hAnsiTheme="minorBidi" w:hint="cs"/>
          <w:sz w:val="24"/>
          <w:szCs w:val="24"/>
          <w:rtl/>
        </w:rPr>
        <w:t xml:space="preserve">אנושיים) </w:t>
      </w:r>
      <w:r w:rsidRPr="00E12C2F">
        <w:rPr>
          <w:rFonts w:asciiTheme="minorBidi" w:hAnsiTheme="minorBidi"/>
          <w:sz w:val="24"/>
          <w:szCs w:val="24"/>
          <w:rtl/>
        </w:rPr>
        <w:t>כמודל ל</w:t>
      </w:r>
      <w:r>
        <w:rPr>
          <w:rFonts w:asciiTheme="minorBidi" w:hAnsiTheme="minorBidi" w:hint="cs"/>
          <w:sz w:val="24"/>
          <w:szCs w:val="24"/>
          <w:rtl/>
        </w:rPr>
        <w:t xml:space="preserve">בחינת </w:t>
      </w:r>
      <w:r w:rsidRPr="00E12C2F">
        <w:rPr>
          <w:rFonts w:asciiTheme="minorBidi" w:hAnsiTheme="minorBidi"/>
          <w:sz w:val="24"/>
          <w:szCs w:val="24"/>
          <w:rtl/>
        </w:rPr>
        <w:t xml:space="preserve">שינויי </w:t>
      </w:r>
      <w:r>
        <w:rPr>
          <w:rFonts w:asciiTheme="minorBidi" w:hAnsiTheme="minorBidi" w:hint="cs"/>
          <w:sz w:val="24"/>
          <w:szCs w:val="24"/>
          <w:rtl/>
        </w:rPr>
        <w:t>ה</w:t>
      </w:r>
      <w:r w:rsidRPr="00E12C2F">
        <w:rPr>
          <w:rFonts w:asciiTheme="minorBidi" w:hAnsiTheme="minorBidi"/>
          <w:sz w:val="24"/>
          <w:szCs w:val="24"/>
          <w:rtl/>
        </w:rPr>
        <w:t>אקלים</w:t>
      </w:r>
      <w:ins w:id="3192" w:author="מחבר">
        <w:r w:rsidR="0072308A">
          <w:rPr>
            <w:rFonts w:asciiTheme="minorBidi" w:hAnsiTheme="minorBidi" w:hint="cs"/>
            <w:sz w:val="24"/>
            <w:szCs w:val="24"/>
            <w:rtl/>
          </w:rPr>
          <w:t>, ובכלל זה</w:t>
        </w:r>
      </w:ins>
      <w:del w:id="3193" w:author="מחבר">
        <w:r w:rsidDel="0072308A">
          <w:rPr>
            <w:rFonts w:asciiTheme="minorBidi" w:hAnsiTheme="minorBidi" w:hint="cs"/>
            <w:sz w:val="24"/>
            <w:szCs w:val="24"/>
            <w:rtl/>
          </w:rPr>
          <w:delText xml:space="preserve"> כולל</w:delText>
        </w:r>
      </w:del>
      <w:r>
        <w:rPr>
          <w:rFonts w:asciiTheme="minorBidi" w:hAnsiTheme="minorBidi" w:hint="cs"/>
          <w:sz w:val="24"/>
          <w:szCs w:val="24"/>
          <w:rtl/>
        </w:rPr>
        <w:t xml:space="preserve"> השפע</w:t>
      </w:r>
      <w:ins w:id="3194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ת</w:t>
        </w:r>
      </w:ins>
      <w:del w:id="3195" w:author="מחבר">
        <w:r w:rsidDel="0072308A">
          <w:rPr>
            <w:rFonts w:asciiTheme="minorBidi" w:hAnsiTheme="minorBidi" w:hint="cs"/>
            <w:sz w:val="24"/>
            <w:szCs w:val="24"/>
            <w:rtl/>
          </w:rPr>
          <w:delText>ה של</w:delText>
        </w:r>
      </w:del>
      <w:r>
        <w:rPr>
          <w:rFonts w:asciiTheme="minorBidi" w:hAnsiTheme="minorBidi" w:hint="cs"/>
          <w:sz w:val="24"/>
          <w:szCs w:val="24"/>
          <w:rtl/>
        </w:rPr>
        <w:t xml:space="preserve"> על</w:t>
      </w:r>
      <w:ins w:id="3196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י</w:t>
        </w:r>
      </w:ins>
      <w:r>
        <w:rPr>
          <w:rFonts w:asciiTheme="minorBidi" w:hAnsiTheme="minorBidi" w:hint="cs"/>
          <w:sz w:val="24"/>
          <w:szCs w:val="24"/>
          <w:rtl/>
        </w:rPr>
        <w:t>ית מי הים על בתי גידול יבשתיים</w:t>
      </w:r>
    </w:p>
    <w:p w14:paraId="6DF7307B" w14:textId="77777777" w:rsidR="009955DC" w:rsidRPr="00E12C2F" w:rsidRDefault="009955DC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נדידת ציפורים כתופעה ייחודית בהיקפה בישראל כמודל להשפעת שינויי אקלים</w:t>
      </w:r>
    </w:p>
    <w:p w14:paraId="3F0BC76F" w14:textId="77777777" w:rsidR="009955DC" w:rsidRPr="001073BD" w:rsidRDefault="009955DC" w:rsidP="009955DC">
      <w:pPr>
        <w:pStyle w:val="a3"/>
        <w:numPr>
          <w:ilvl w:val="1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1073BD">
        <w:rPr>
          <w:rFonts w:asciiTheme="minorBidi" w:hAnsiTheme="minorBidi" w:hint="cs"/>
          <w:sz w:val="24"/>
          <w:szCs w:val="24"/>
          <w:rtl/>
        </w:rPr>
        <w:t>אפידמיולוגיה וסביבה</w:t>
      </w:r>
    </w:p>
    <w:p w14:paraId="41EEC4C4" w14:textId="10742E30" w:rsidR="009955DC" w:rsidRPr="001661CB" w:rsidRDefault="009955DC" w:rsidP="007C6788">
      <w:pPr>
        <w:pStyle w:val="a3"/>
        <w:numPr>
          <w:ilvl w:val="0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>שירותי המערכת האקולוגית</w:t>
      </w:r>
      <w:r>
        <w:rPr>
          <w:rFonts w:asciiTheme="minorBidi" w:hAnsiTheme="minorBidi" w:hint="cs"/>
          <w:sz w:val="24"/>
          <w:szCs w:val="24"/>
          <w:rtl/>
        </w:rPr>
        <w:t xml:space="preserve"> לאור שינויים סביבתיים </w:t>
      </w:r>
      <w:ins w:id="3197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כעת ובעתיד הקרוב והרחוק</w:t>
        </w:r>
      </w:ins>
      <w:del w:id="3198" w:author="מחבר">
        <w:r w:rsidDel="0072308A">
          <w:rPr>
            <w:rFonts w:asciiTheme="minorBidi" w:hAnsiTheme="minorBidi" w:hint="cs"/>
            <w:sz w:val="24"/>
            <w:szCs w:val="24"/>
            <w:rtl/>
          </w:rPr>
          <w:delText>עכשוויים וחזויים בטווחי זמן שונים</w:delText>
        </w:r>
      </w:del>
    </w:p>
    <w:p w14:paraId="7FFF6C11" w14:textId="77777777" w:rsidR="009955DC" w:rsidRPr="00E12C2F" w:rsidRDefault="009955DC" w:rsidP="009955DC">
      <w:pPr>
        <w:pStyle w:val="a3"/>
        <w:numPr>
          <w:ilvl w:val="0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מגוון גנטי ואקולוגיה מולקולרית</w:t>
      </w:r>
    </w:p>
    <w:p w14:paraId="04E1B25A" w14:textId="2F3F3836" w:rsidR="009955DC" w:rsidRPr="00E12C2F" w:rsidRDefault="009955DC" w:rsidP="009955DC">
      <w:pPr>
        <w:pStyle w:val="a3"/>
        <w:numPr>
          <w:ilvl w:val="0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>ב</w:t>
      </w:r>
      <w:ins w:id="3199" w:author="מחבר">
        <w:r w:rsidR="00FC74FE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Pr="00E12C2F">
        <w:rPr>
          <w:rFonts w:asciiTheme="minorBidi" w:hAnsiTheme="minorBidi"/>
          <w:sz w:val="24"/>
          <w:szCs w:val="24"/>
          <w:rtl/>
        </w:rPr>
        <w:t>טחון תזונתי ובריאותי</w:t>
      </w:r>
    </w:p>
    <w:p w14:paraId="6183E901" w14:textId="14A5FD9B" w:rsidR="009955DC" w:rsidRDefault="009955DC" w:rsidP="009955DC">
      <w:pPr>
        <w:pStyle w:val="a3"/>
        <w:numPr>
          <w:ilvl w:val="0"/>
          <w:numId w:val="15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r w:rsidRPr="00E12C2F">
        <w:rPr>
          <w:rFonts w:asciiTheme="minorBidi" w:hAnsiTheme="minorBidi"/>
          <w:sz w:val="24"/>
          <w:szCs w:val="24"/>
          <w:rtl/>
        </w:rPr>
        <w:t>מדעי הרוח והסביבה</w:t>
      </w:r>
      <w:del w:id="3200" w:author="מחבר">
        <w:r w:rsidRPr="00E12C2F" w:rsidDel="003B74D0">
          <w:rPr>
            <w:rFonts w:asciiTheme="minorBidi" w:hAnsiTheme="minorBidi"/>
            <w:sz w:val="24"/>
            <w:szCs w:val="24"/>
          </w:rPr>
          <w:delText xml:space="preserve">  </w:delText>
        </w:r>
        <w:r w:rsidRPr="00E12C2F" w:rsidDel="003B74D0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ins w:id="3201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E12C2F">
        <w:rPr>
          <w:rFonts w:asciiTheme="minorBidi" w:hAnsiTheme="minorBidi"/>
          <w:sz w:val="24"/>
          <w:szCs w:val="24"/>
          <w:rtl/>
        </w:rPr>
        <w:t>(</w:t>
      </w:r>
      <w:r w:rsidRPr="00E12C2F">
        <w:rPr>
          <w:rFonts w:asciiTheme="minorBidi" w:hAnsiTheme="minorBidi"/>
          <w:sz w:val="24"/>
          <w:szCs w:val="24"/>
        </w:rPr>
        <w:t>(E</w:t>
      </w:r>
      <w:r w:rsidRPr="00E12C2F">
        <w:rPr>
          <w:rFonts w:asciiTheme="minorBidi" w:hAnsiTheme="minorBidi"/>
          <w:sz w:val="24"/>
          <w:szCs w:val="24"/>
          <w:shd w:val="clear" w:color="auto" w:fill="FFFFFF"/>
        </w:rPr>
        <w:t>nvironmental humanities</w:t>
      </w:r>
    </w:p>
    <w:p w14:paraId="1C8EC20D" w14:textId="6B021710" w:rsidR="009955DC" w:rsidRPr="00D94E86" w:rsidRDefault="009955DC" w:rsidP="007C6788">
      <w:pPr>
        <w:pStyle w:val="a3"/>
        <w:numPr>
          <w:ilvl w:val="0"/>
          <w:numId w:val="15"/>
        </w:numPr>
        <w:bidi/>
        <w:spacing w:after="0" w:line="259" w:lineRule="auto"/>
        <w:rPr>
          <w:rFonts w:asciiTheme="minorBidi" w:hAnsiTheme="minorBidi"/>
          <w:sz w:val="24"/>
          <w:szCs w:val="24"/>
        </w:rPr>
      </w:pPr>
      <w:r w:rsidRPr="00D94E86">
        <w:rPr>
          <w:rFonts w:asciiTheme="minorBidi" w:hAnsiTheme="minorBidi"/>
          <w:sz w:val="24"/>
          <w:szCs w:val="24"/>
          <w:rtl/>
        </w:rPr>
        <w:t>מדיניות סביבה, ניהול מיזמים סביבתיים</w:t>
      </w:r>
      <w:del w:id="3202" w:author="מחבר">
        <w:r w:rsidRPr="00D94E86" w:rsidDel="0072308A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D94E86">
        <w:rPr>
          <w:rFonts w:asciiTheme="minorBidi" w:hAnsiTheme="minorBidi"/>
          <w:sz w:val="24"/>
          <w:szCs w:val="24"/>
          <w:rtl/>
        </w:rPr>
        <w:t xml:space="preserve"> ופוליטיקה של איכות </w:t>
      </w:r>
      <w:ins w:id="3203" w:author="מחבר">
        <w:r w:rsidR="0072308A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Pr="00D94E86">
        <w:rPr>
          <w:rFonts w:asciiTheme="minorBidi" w:hAnsiTheme="minorBidi"/>
          <w:sz w:val="24"/>
          <w:szCs w:val="24"/>
          <w:rtl/>
        </w:rPr>
        <w:t>סביבה</w:t>
      </w:r>
    </w:p>
    <w:p w14:paraId="2BB73BC6" w14:textId="77777777" w:rsidR="009955DC" w:rsidRPr="00D94E86" w:rsidRDefault="009955DC" w:rsidP="009955DC">
      <w:pPr>
        <w:pStyle w:val="-"/>
        <w:numPr>
          <w:ilvl w:val="0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rtl/>
          <w:lang w:eastAsia="en-US"/>
        </w:rPr>
      </w:pPr>
      <w:r w:rsidRPr="00D94E86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חוסן חברתי ואישי והסביבה</w:t>
      </w:r>
    </w:p>
    <w:p w14:paraId="2F7CE69C" w14:textId="77777777" w:rsidR="009955DC" w:rsidRDefault="009955DC" w:rsidP="009955DC">
      <w:pPr>
        <w:pStyle w:val="-"/>
        <w:numPr>
          <w:ilvl w:val="0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 w:rsidRPr="00D94E86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חינוך וסביבה</w:t>
      </w:r>
    </w:p>
    <w:p w14:paraId="65A7B3AE" w14:textId="27159FB5" w:rsidR="009955DC" w:rsidRDefault="009955DC" w:rsidP="007C6788">
      <w:pPr>
        <w:pStyle w:val="-"/>
        <w:numPr>
          <w:ilvl w:val="0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 xml:space="preserve">שיקום </w:t>
      </w:r>
      <w:ins w:id="3204" w:author="מחבר">
        <w:r w:rsidR="00753C40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t>ה</w:t>
        </w:r>
      </w:ins>
      <w:r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 xml:space="preserve">טבע לאחר </w:t>
      </w:r>
      <w:del w:id="3205" w:author="מחבר">
        <w:r w:rsidDel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delText xml:space="preserve">קטסטרופות </w:delText>
        </w:r>
      </w:del>
      <w:ins w:id="3206" w:author="מחבר">
        <w:r w:rsidR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t xml:space="preserve">אסונות </w:t>
        </w:r>
      </w:ins>
      <w:r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(כגון שריפות)</w:t>
      </w:r>
    </w:p>
    <w:p w14:paraId="6DA4FF36" w14:textId="77777777" w:rsidR="009955DC" w:rsidRDefault="009955DC" w:rsidP="009955DC">
      <w:pPr>
        <w:pStyle w:val="-"/>
        <w:numPr>
          <w:ilvl w:val="0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חקלאות תומכת סביבה</w:t>
      </w:r>
    </w:p>
    <w:p w14:paraId="6DDFB51F" w14:textId="77777777" w:rsidR="009955DC" w:rsidRPr="001073BD" w:rsidRDefault="009955DC" w:rsidP="009955DC">
      <w:pPr>
        <w:pStyle w:val="-"/>
        <w:numPr>
          <w:ilvl w:val="0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סביבה במרחב העירוני</w:t>
      </w:r>
    </w:p>
    <w:p w14:paraId="3A3465DE" w14:textId="77777777" w:rsidR="009955DC" w:rsidRPr="001073BD" w:rsidRDefault="009955DC" w:rsidP="009955DC">
      <w:pPr>
        <w:pStyle w:val="-"/>
        <w:numPr>
          <w:ilvl w:val="1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אקולוגיה/אבולוציה</w:t>
      </w:r>
    </w:p>
    <w:p w14:paraId="0734B604" w14:textId="6AC1450B" w:rsidR="009955DC" w:rsidRDefault="009955DC" w:rsidP="009955DC">
      <w:pPr>
        <w:pStyle w:val="-"/>
        <w:numPr>
          <w:ilvl w:val="1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חברה</w:t>
      </w:r>
      <w:ins w:id="3207" w:author="מחבר">
        <w:r w:rsidR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t>,</w:t>
        </w:r>
      </w:ins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 xml:space="preserve"> קהילה וסביבה </w:t>
      </w:r>
      <w:ins w:id="3208" w:author="מחבר">
        <w:r w:rsidR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t>(</w:t>
        </w:r>
      </w:ins>
      <w:del w:id="3209" w:author="מחבר">
        <w:r w:rsidRPr="001073BD" w:rsidDel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delText>[</w:delText>
        </w:r>
      </w:del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גגות ירוקים, שטחים ירוקים בעיר, גינות קהילתיות</w:t>
      </w:r>
      <w:ins w:id="3210" w:author="מחבר">
        <w:r w:rsidR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t>)</w:t>
        </w:r>
      </w:ins>
      <w:del w:id="3211" w:author="מחבר">
        <w:r w:rsidRPr="001073BD" w:rsidDel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delText>]</w:delText>
        </w:r>
      </w:del>
    </w:p>
    <w:p w14:paraId="0C376C0E" w14:textId="31A639CA" w:rsidR="009955DC" w:rsidRPr="001073BD" w:rsidRDefault="009955DC" w:rsidP="007C6788">
      <w:pPr>
        <w:pStyle w:val="-"/>
        <w:numPr>
          <w:ilvl w:val="1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 xml:space="preserve">השפעת </w:t>
      </w:r>
      <w:del w:id="3212" w:author="מחבר">
        <w:r w:rsidDel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delText xml:space="preserve">אורבניזציה </w:delText>
        </w:r>
      </w:del>
      <w:ins w:id="3213" w:author="מחבר">
        <w:r w:rsidR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t xml:space="preserve">העיור </w:t>
        </w:r>
      </w:ins>
      <w:r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על הטבע (כגון זיהום אור ורעש)</w:t>
      </w:r>
    </w:p>
    <w:p w14:paraId="45391C31" w14:textId="5103D32C" w:rsidR="009955DC" w:rsidRPr="001073BD" w:rsidRDefault="009955DC" w:rsidP="009955DC">
      <w:pPr>
        <w:pStyle w:val="-"/>
        <w:numPr>
          <w:ilvl w:val="0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 xml:space="preserve">שינויים בשימושי </w:t>
      </w:r>
      <w:ins w:id="3214" w:author="מחבר">
        <w:r w:rsidR="0072308A">
          <w:rPr>
            <w:rFonts w:asciiTheme="minorBidi" w:eastAsiaTheme="minorHAnsi" w:hAnsiTheme="minorBidi" w:cstheme="minorBidi" w:hint="cs"/>
            <w:snapToGrid/>
            <w:sz w:val="24"/>
            <w:szCs w:val="24"/>
            <w:rtl/>
            <w:lang w:eastAsia="en-US"/>
          </w:rPr>
          <w:t>ה</w:t>
        </w:r>
      </w:ins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קרקע והשפעתם על הסביבה</w:t>
      </w:r>
    </w:p>
    <w:p w14:paraId="3AFB6C1A" w14:textId="1AC92231" w:rsidR="009955DC" w:rsidRPr="001073BD" w:rsidRDefault="009955DC" w:rsidP="009955DC">
      <w:pPr>
        <w:pStyle w:val="-"/>
        <w:numPr>
          <w:ilvl w:val="1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זיהום, חומרי הדברה, ניוטריפיקציה</w:t>
      </w:r>
    </w:p>
    <w:p w14:paraId="5A6EF54A" w14:textId="77777777" w:rsidR="009955DC" w:rsidRPr="001073BD" w:rsidRDefault="009955DC" w:rsidP="009955DC">
      <w:pPr>
        <w:pStyle w:val="-"/>
        <w:numPr>
          <w:ilvl w:val="1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קיטוע המרחב</w:t>
      </w:r>
    </w:p>
    <w:p w14:paraId="6DC4FB89" w14:textId="77777777" w:rsidR="009955DC" w:rsidRDefault="009955DC" w:rsidP="009955DC">
      <w:pPr>
        <w:pStyle w:val="-"/>
        <w:numPr>
          <w:ilvl w:val="1"/>
          <w:numId w:val="15"/>
        </w:numPr>
        <w:bidi/>
        <w:jc w:val="both"/>
        <w:rPr>
          <w:rFonts w:asciiTheme="minorBidi" w:eastAsiaTheme="minorHAnsi" w:hAnsiTheme="minorBidi" w:cstheme="minorBidi"/>
          <w:snapToGrid/>
          <w:sz w:val="24"/>
          <w:szCs w:val="24"/>
          <w:lang w:eastAsia="en-US"/>
        </w:rPr>
      </w:pPr>
      <w:r w:rsidRPr="001073BD">
        <w:rPr>
          <w:rFonts w:asciiTheme="minorBidi" w:eastAsiaTheme="minorHAnsi" w:hAnsiTheme="minorBidi" w:cstheme="minorBidi" w:hint="cs"/>
          <w:snapToGrid/>
          <w:sz w:val="24"/>
          <w:szCs w:val="24"/>
          <w:rtl/>
          <w:lang w:eastAsia="en-US"/>
        </w:rPr>
        <w:t>אקולוגיה של חברות ואוכלוסיות</w:t>
      </w:r>
    </w:p>
    <w:p w14:paraId="38F2A6F0" w14:textId="77777777" w:rsidR="009955DC" w:rsidRPr="001073BD" w:rsidRDefault="009955DC" w:rsidP="009955DC">
      <w:pPr>
        <w:pStyle w:val="-"/>
        <w:bidi/>
        <w:ind w:left="1440"/>
        <w:jc w:val="both"/>
        <w:rPr>
          <w:rFonts w:asciiTheme="minorBidi" w:eastAsiaTheme="minorHAnsi" w:hAnsiTheme="minorBidi" w:cstheme="minorBidi"/>
          <w:snapToGrid/>
          <w:sz w:val="24"/>
          <w:szCs w:val="24"/>
          <w:rtl/>
          <w:lang w:eastAsia="en-US"/>
        </w:rPr>
      </w:pPr>
    </w:p>
    <w:p w14:paraId="4FFB1BE1" w14:textId="77777777" w:rsidR="009955DC" w:rsidRPr="00D94E86" w:rsidRDefault="009955DC" w:rsidP="009955DC">
      <w:pPr>
        <w:pStyle w:val="a3"/>
        <w:bidi/>
        <w:rPr>
          <w:rFonts w:asciiTheme="minorBidi" w:hAnsiTheme="minorBidi"/>
          <w:sz w:val="24"/>
          <w:szCs w:val="24"/>
          <w:rtl/>
        </w:rPr>
      </w:pPr>
    </w:p>
    <w:p w14:paraId="6F6966A5" w14:textId="77777777" w:rsidR="009955DC" w:rsidRPr="00E12C2F" w:rsidRDefault="009955DC" w:rsidP="009955DC">
      <w:pPr>
        <w:pStyle w:val="a3"/>
        <w:numPr>
          <w:ilvl w:val="0"/>
          <w:numId w:val="14"/>
        </w:numPr>
        <w:bidi/>
        <w:spacing w:line="259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12C2F">
        <w:rPr>
          <w:rFonts w:asciiTheme="minorBidi" w:hAnsiTheme="minorBidi"/>
          <w:b/>
          <w:bCs/>
          <w:sz w:val="24"/>
          <w:szCs w:val="24"/>
          <w:rtl/>
        </w:rPr>
        <w:t>יתרונות המחקר הסביבתי באוניברסיטת חיפה:</w:t>
      </w:r>
    </w:p>
    <w:p w14:paraId="3993B4F6" w14:textId="3BBBA167" w:rsidR="009955DC" w:rsidRPr="00E12C2F" w:rsidRDefault="009955DC" w:rsidP="009955DC">
      <w:pPr>
        <w:pStyle w:val="a3"/>
        <w:numPr>
          <w:ilvl w:val="0"/>
          <w:numId w:val="16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מאגר</w:t>
      </w:r>
      <w:r w:rsidRPr="00E12C2F">
        <w:rPr>
          <w:rFonts w:asciiTheme="minorBidi" w:hAnsiTheme="minorBidi"/>
          <w:sz w:val="24"/>
          <w:szCs w:val="24"/>
          <w:rtl/>
        </w:rPr>
        <w:t xml:space="preserve"> קיים של חוקרים </w:t>
      </w:r>
      <w:ins w:id="3215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העוסקים ב</w:t>
        </w:r>
      </w:ins>
      <w:r w:rsidRPr="00E12C2F">
        <w:rPr>
          <w:rFonts w:asciiTheme="minorBidi" w:hAnsiTheme="minorBidi"/>
          <w:sz w:val="24"/>
          <w:szCs w:val="24"/>
          <w:rtl/>
        </w:rPr>
        <w:t>סביב</w:t>
      </w:r>
      <w:ins w:id="3216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ה</w:t>
        </w:r>
      </w:ins>
      <w:del w:id="3217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>תיים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 במגוון תחומים (מדעי הרוח, מדעי החברה, מדעי הרווחה והבריאות, משפטים, מדעי הטבע וחינוך)</w:t>
      </w:r>
      <w:ins w:id="3218" w:author="מחבר">
        <w:r w:rsidR="0036663F">
          <w:rPr>
            <w:rFonts w:asciiTheme="minorBidi" w:hAnsiTheme="minorBidi" w:hint="cs"/>
            <w:sz w:val="24"/>
            <w:szCs w:val="24"/>
            <w:rtl/>
          </w:rPr>
          <w:t>. מאגר זה</w:t>
        </w:r>
      </w:ins>
      <w:r w:rsidRPr="00E12C2F">
        <w:rPr>
          <w:rFonts w:asciiTheme="minorBidi" w:hAnsiTheme="minorBidi"/>
          <w:sz w:val="24"/>
          <w:szCs w:val="24"/>
          <w:rtl/>
        </w:rPr>
        <w:t xml:space="preserve"> </w:t>
      </w:r>
      <w:del w:id="3219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>ה</w:delText>
        </w:r>
      </w:del>
      <w:r w:rsidRPr="00E12C2F">
        <w:rPr>
          <w:rFonts w:asciiTheme="minorBidi" w:hAnsiTheme="minorBidi"/>
          <w:sz w:val="24"/>
          <w:szCs w:val="24"/>
          <w:rtl/>
        </w:rPr>
        <w:t>מאפשר מחקר ר</w:t>
      </w:r>
      <w:del w:id="3220" w:author="מחבר">
        <w:r w:rsidRPr="00E12C2F" w:rsidDel="000C1C7A">
          <w:rPr>
            <w:rFonts w:asciiTheme="minorBidi" w:hAnsiTheme="minorBidi"/>
            <w:sz w:val="24"/>
            <w:szCs w:val="24"/>
            <w:rtl/>
          </w:rPr>
          <w:delText>ב-</w:delText>
        </w:r>
      </w:del>
      <w:ins w:id="3221" w:author="מחבר">
        <w:r w:rsidR="000C1C7A">
          <w:rPr>
            <w:rFonts w:asciiTheme="minorBidi" w:hAnsiTheme="minorBidi"/>
            <w:sz w:val="24"/>
            <w:szCs w:val="24"/>
            <w:rtl/>
          </w:rPr>
          <w:t>ב־</w:t>
        </w:r>
      </w:ins>
      <w:r w:rsidRPr="00E12C2F">
        <w:rPr>
          <w:rFonts w:asciiTheme="minorBidi" w:hAnsiTheme="minorBidi"/>
          <w:sz w:val="24"/>
          <w:szCs w:val="24"/>
          <w:rtl/>
        </w:rPr>
        <w:t>תחומי יצירתי וחדשני.</w:t>
      </w:r>
    </w:p>
    <w:p w14:paraId="7292264B" w14:textId="1DDAB902" w:rsidR="009955DC" w:rsidRPr="00E12C2F" w:rsidRDefault="0036663F" w:rsidP="007C6788">
      <w:pPr>
        <w:pStyle w:val="a3"/>
        <w:numPr>
          <w:ilvl w:val="0"/>
          <w:numId w:val="16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ins w:id="3222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כבר היום מתקיים באוניברסיטה 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>מחקר חוצ</w:t>
      </w:r>
      <w:del w:id="3223" w:author="מחבר">
        <w:r w:rsidR="009955DC" w:rsidRPr="00E12C2F" w:rsidDel="001726EB">
          <w:rPr>
            <w:rFonts w:asciiTheme="minorBidi" w:hAnsiTheme="minorBidi"/>
            <w:sz w:val="24"/>
            <w:szCs w:val="24"/>
            <w:rtl/>
          </w:rPr>
          <w:delText>ה-</w:delText>
        </w:r>
      </w:del>
      <w:ins w:id="3224" w:author="מחבר">
        <w:r w:rsidR="001726EB">
          <w:rPr>
            <w:rFonts w:asciiTheme="minorBidi" w:hAnsiTheme="minorBidi"/>
            <w:sz w:val="24"/>
            <w:szCs w:val="24"/>
            <w:rtl/>
          </w:rPr>
          <w:t>ה־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 xml:space="preserve">פקולטות </w:t>
      </w:r>
      <w:del w:id="3225" w:author="מחבר">
        <w:r w:rsidR="009955DC"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הקיים כבר היום </w:delText>
        </w:r>
      </w:del>
      <w:r w:rsidR="009955DC" w:rsidRPr="00E12C2F">
        <w:rPr>
          <w:rFonts w:asciiTheme="minorBidi" w:hAnsiTheme="minorBidi"/>
          <w:sz w:val="24"/>
          <w:szCs w:val="24"/>
          <w:rtl/>
        </w:rPr>
        <w:t>בין חוקרים בתחומי דעת שונים בתוך האוניברסיטה.</w:t>
      </w:r>
    </w:p>
    <w:p w14:paraId="6BD3FEC8" w14:textId="35830407" w:rsidR="009955DC" w:rsidRPr="00E12C2F" w:rsidRDefault="009955DC" w:rsidP="008471B0">
      <w:pPr>
        <w:pStyle w:val="a3"/>
        <w:numPr>
          <w:ilvl w:val="0"/>
          <w:numId w:val="16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  <w:pPrChange w:id="3226" w:author="מחבר">
          <w:pPr>
            <w:pStyle w:val="a3"/>
            <w:numPr>
              <w:numId w:val="16"/>
            </w:numPr>
            <w:bidi/>
            <w:spacing w:line="259" w:lineRule="auto"/>
            <w:ind w:hanging="360"/>
          </w:pPr>
        </w:pPrChange>
      </w:pPr>
      <w:r w:rsidRPr="00E12C2F">
        <w:rPr>
          <w:rFonts w:asciiTheme="minorBidi" w:hAnsiTheme="minorBidi"/>
          <w:sz w:val="24"/>
          <w:szCs w:val="24"/>
          <w:rtl/>
        </w:rPr>
        <w:lastRenderedPageBreak/>
        <w:t>ש</w:t>
      </w:r>
      <w:ins w:id="3227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Pr="00E12C2F">
        <w:rPr>
          <w:rFonts w:asciiTheme="minorBidi" w:hAnsiTheme="minorBidi"/>
          <w:sz w:val="24"/>
          <w:szCs w:val="24"/>
          <w:rtl/>
        </w:rPr>
        <w:t>ת</w:t>
      </w:r>
      <w:ins w:id="3228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ו</w:t>
        </w:r>
      </w:ins>
      <w:del w:id="3229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>"</w:delText>
        </w:r>
      </w:del>
      <w:r w:rsidRPr="00E12C2F">
        <w:rPr>
          <w:rFonts w:asciiTheme="minorBidi" w:hAnsiTheme="minorBidi"/>
          <w:sz w:val="24"/>
          <w:szCs w:val="24"/>
          <w:rtl/>
        </w:rPr>
        <w:t>פי</w:t>
      </w:r>
      <w:ins w:id="3230" w:author="מחבר">
        <w:r w:rsidR="0036663F">
          <w:rPr>
            <w:rFonts w:asciiTheme="minorBidi" w:hAnsiTheme="minorBidi" w:hint="cs"/>
            <w:sz w:val="24"/>
            <w:szCs w:val="24"/>
            <w:rtl/>
          </w:rPr>
          <w:t xml:space="preserve"> פעולה</w:t>
        </w:r>
      </w:ins>
      <w:del w:id="3231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>ם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 בי</w:t>
      </w:r>
      <w:ins w:id="3232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ן־</w:t>
        </w:r>
      </w:ins>
      <w:del w:id="3233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>נ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לאומיים </w:t>
      </w:r>
      <w:del w:id="3234" w:author="מחבר">
        <w:r w:rsidDel="0036663F">
          <w:rPr>
            <w:rFonts w:asciiTheme="minorBidi" w:hAnsiTheme="minorBidi" w:hint="cs"/>
            <w:sz w:val="24"/>
            <w:szCs w:val="24"/>
            <w:rtl/>
          </w:rPr>
          <w:delText>ה</w:delText>
        </w:r>
        <w:r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קיימים </w:delText>
        </w:r>
        <w:r w:rsidDel="0036663F">
          <w:rPr>
            <w:rFonts w:asciiTheme="minorBidi" w:hAnsiTheme="minorBidi" w:hint="cs"/>
            <w:sz w:val="24"/>
            <w:szCs w:val="24"/>
            <w:rtl/>
          </w:rPr>
          <w:delText xml:space="preserve">כבר היום 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בנושאי סביבה </w:t>
      </w:r>
      <w:ins w:id="3235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ה</w:t>
        </w:r>
        <w:r w:rsidR="0036663F" w:rsidRPr="00E12C2F">
          <w:rPr>
            <w:rFonts w:asciiTheme="minorBidi" w:hAnsiTheme="minorBidi"/>
            <w:sz w:val="24"/>
            <w:szCs w:val="24"/>
            <w:rtl/>
          </w:rPr>
          <w:t xml:space="preserve">קיימים </w:t>
        </w:r>
        <w:r w:rsidR="0036663F">
          <w:rPr>
            <w:rFonts w:asciiTheme="minorBidi" w:hAnsiTheme="minorBidi" w:hint="cs"/>
            <w:sz w:val="24"/>
            <w:szCs w:val="24"/>
            <w:rtl/>
          </w:rPr>
          <w:t>כבר היום</w:t>
        </w:r>
      </w:ins>
    </w:p>
    <w:p w14:paraId="3EE24275" w14:textId="6FE1DD0E" w:rsidR="009955DC" w:rsidRPr="00E12C2F" w:rsidRDefault="009955DC" w:rsidP="008471B0">
      <w:pPr>
        <w:pStyle w:val="a3"/>
        <w:numPr>
          <w:ilvl w:val="0"/>
          <w:numId w:val="16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  <w:pPrChange w:id="3236" w:author="מחבר">
          <w:pPr>
            <w:pStyle w:val="a3"/>
            <w:numPr>
              <w:numId w:val="16"/>
            </w:numPr>
            <w:bidi/>
            <w:spacing w:line="259" w:lineRule="auto"/>
            <w:ind w:hanging="360"/>
          </w:pPr>
        </w:pPrChange>
      </w:pPr>
      <w:r w:rsidRPr="00E12C2F">
        <w:rPr>
          <w:rFonts w:asciiTheme="minorBidi" w:hAnsiTheme="minorBidi"/>
          <w:sz w:val="24"/>
          <w:szCs w:val="24"/>
          <w:rtl/>
        </w:rPr>
        <w:t>מיקו</w:t>
      </w:r>
      <w:ins w:id="3237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מה הגאוגרפי</w:t>
        </w:r>
      </w:ins>
      <w:del w:id="3238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ם פיזי </w:delText>
        </w:r>
      </w:del>
      <w:ins w:id="3239" w:author="מחבר">
        <w:r w:rsidR="0036663F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E12C2F">
        <w:rPr>
          <w:rFonts w:asciiTheme="minorBidi" w:hAnsiTheme="minorBidi"/>
          <w:sz w:val="24"/>
          <w:szCs w:val="24"/>
          <w:rtl/>
        </w:rPr>
        <w:t>של האוניברסיטה: מ</w:t>
      </w:r>
      <w:ins w:id="3240" w:author="מחבר">
        <w:r w:rsidR="00042520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Pr="00E12C2F">
        <w:rPr>
          <w:rFonts w:asciiTheme="minorBidi" w:hAnsiTheme="minorBidi"/>
          <w:sz w:val="24"/>
          <w:szCs w:val="24"/>
          <w:rtl/>
        </w:rPr>
        <w:t xml:space="preserve">שמורה </w:t>
      </w:r>
      <w:ins w:id="3241" w:author="מחבר">
        <w:r w:rsidR="00042520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Pr="00E12C2F">
        <w:rPr>
          <w:rFonts w:asciiTheme="minorBidi" w:hAnsiTheme="minorBidi"/>
          <w:sz w:val="24"/>
          <w:szCs w:val="24"/>
          <w:rtl/>
        </w:rPr>
        <w:t xml:space="preserve">ביוספרית </w:t>
      </w:r>
      <w:ins w:id="3242" w:author="מחבר">
        <w:r w:rsidR="00042520">
          <w:rPr>
            <w:rFonts w:asciiTheme="minorBidi" w:hAnsiTheme="minorBidi" w:hint="cs"/>
            <w:sz w:val="24"/>
            <w:szCs w:val="24"/>
            <w:rtl/>
          </w:rPr>
          <w:t>הר ה</w:t>
        </w:r>
      </w:ins>
      <w:r w:rsidRPr="00E12C2F">
        <w:rPr>
          <w:rFonts w:asciiTheme="minorBidi" w:hAnsiTheme="minorBidi"/>
          <w:sz w:val="24"/>
          <w:szCs w:val="24"/>
          <w:rtl/>
        </w:rPr>
        <w:t>כרמל עד אזור תעש</w:t>
      </w:r>
      <w:ins w:id="3243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Pr="00E12C2F">
        <w:rPr>
          <w:rFonts w:asciiTheme="minorBidi" w:hAnsiTheme="minorBidi"/>
          <w:sz w:val="24"/>
          <w:szCs w:val="24"/>
          <w:rtl/>
        </w:rPr>
        <w:t xml:space="preserve">יה </w:t>
      </w:r>
      <w:del w:id="3244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אינטנסיבי </w:delText>
        </w:r>
      </w:del>
      <w:ins w:id="3245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מפותח</w:t>
        </w:r>
        <w:r w:rsidR="0036663F" w:rsidRPr="00E12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E12C2F">
        <w:rPr>
          <w:rFonts w:asciiTheme="minorBidi" w:hAnsiTheme="minorBidi"/>
          <w:sz w:val="24"/>
          <w:szCs w:val="24"/>
          <w:rtl/>
        </w:rPr>
        <w:t>וכל מה שב</w:t>
      </w:r>
      <w:ins w:id="3246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תווך</w:t>
        </w:r>
      </w:ins>
      <w:del w:id="3247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אמצע </w:delText>
        </w:r>
      </w:del>
      <w:r w:rsidRPr="00E12C2F">
        <w:rPr>
          <w:rFonts w:asciiTheme="minorBidi" w:hAnsiTheme="minorBidi"/>
          <w:sz w:val="24"/>
          <w:szCs w:val="24"/>
          <w:rtl/>
        </w:rPr>
        <w:t>(חיפה)</w:t>
      </w:r>
      <w:ins w:id="3248" w:author="מחבר">
        <w:r w:rsidR="0036663F">
          <w:rPr>
            <w:rFonts w:asciiTheme="minorBidi" w:hAnsiTheme="minorBidi" w:hint="cs"/>
            <w:sz w:val="24"/>
            <w:szCs w:val="24"/>
            <w:rtl/>
          </w:rPr>
          <w:t>;</w:t>
        </w:r>
      </w:ins>
      <w:del w:id="3249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 צפון הארץ</w:t>
      </w:r>
      <w:ins w:id="3250" w:author="מחבר">
        <w:r w:rsidR="0036663F">
          <w:rPr>
            <w:rFonts w:asciiTheme="minorBidi" w:hAnsiTheme="minorBidi" w:hint="cs"/>
            <w:sz w:val="24"/>
            <w:szCs w:val="24"/>
            <w:rtl/>
          </w:rPr>
          <w:t>;</w:t>
        </w:r>
      </w:ins>
      <w:del w:id="3251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 הים התיכון</w:t>
      </w:r>
    </w:p>
    <w:p w14:paraId="091C4977" w14:textId="18AAD08E" w:rsidR="009955DC" w:rsidRPr="00E12C2F" w:rsidRDefault="0036663F" w:rsidP="009955DC">
      <w:pPr>
        <w:pStyle w:val="a3"/>
        <w:numPr>
          <w:ilvl w:val="0"/>
          <w:numId w:val="16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ins w:id="3252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יש באוניברסיטה </w:t>
        </w:r>
      </w:ins>
      <w:del w:id="3253" w:author="מחבר">
        <w:r w:rsidR="009955DC"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שילוב </w:delText>
        </w:r>
      </w:del>
      <w:r w:rsidR="009955DC" w:rsidRPr="00E12C2F">
        <w:rPr>
          <w:rFonts w:asciiTheme="minorBidi" w:hAnsiTheme="minorBidi"/>
          <w:sz w:val="24"/>
          <w:szCs w:val="24"/>
          <w:rtl/>
        </w:rPr>
        <w:t>תחומי מחקר אינטרדיסיפלינאר</w:t>
      </w:r>
      <w:r w:rsidR="009955DC">
        <w:rPr>
          <w:rFonts w:asciiTheme="minorBidi" w:hAnsiTheme="minorBidi" w:hint="cs"/>
          <w:sz w:val="24"/>
          <w:szCs w:val="24"/>
          <w:rtl/>
        </w:rPr>
        <w:t>י</w:t>
      </w:r>
      <w:r w:rsidR="009955DC" w:rsidRPr="00E12C2F">
        <w:rPr>
          <w:rFonts w:asciiTheme="minorBidi" w:hAnsiTheme="minorBidi"/>
          <w:sz w:val="24"/>
          <w:szCs w:val="24"/>
          <w:rtl/>
        </w:rPr>
        <w:t>ים ייחודיים כגון:</w:t>
      </w:r>
    </w:p>
    <w:p w14:paraId="1D3B0E3C" w14:textId="77777777" w:rsidR="009955DC" w:rsidRPr="00E12C2F" w:rsidRDefault="009955DC" w:rsidP="009955DC">
      <w:pPr>
        <w:pStyle w:val="a3"/>
        <w:numPr>
          <w:ilvl w:val="1"/>
          <w:numId w:val="16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>מדעי הסביבה ומדעי הנתונים</w:t>
      </w:r>
    </w:p>
    <w:p w14:paraId="7D9DC984" w14:textId="77777777" w:rsidR="009955DC" w:rsidRPr="00E12C2F" w:rsidRDefault="009955DC" w:rsidP="009955DC">
      <w:pPr>
        <w:pStyle w:val="a3"/>
        <w:numPr>
          <w:ilvl w:val="1"/>
          <w:numId w:val="16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>בריאות הציבור ומדעי הסביבה</w:t>
      </w:r>
    </w:p>
    <w:p w14:paraId="2948D639" w14:textId="77777777" w:rsidR="009955DC" w:rsidRDefault="009955DC" w:rsidP="009955DC">
      <w:pPr>
        <w:pStyle w:val="a3"/>
        <w:numPr>
          <w:ilvl w:val="0"/>
          <w:numId w:val="16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r w:rsidRPr="001073BD">
        <w:rPr>
          <w:rFonts w:asciiTheme="minorBidi" w:hAnsiTheme="minorBidi"/>
          <w:sz w:val="24"/>
          <w:szCs w:val="24"/>
          <w:rtl/>
        </w:rPr>
        <w:t xml:space="preserve">מחקר אינטנסיבי בים </w:t>
      </w:r>
    </w:p>
    <w:p w14:paraId="6A4F198D" w14:textId="77777777" w:rsidR="009955DC" w:rsidRPr="001073BD" w:rsidRDefault="009955DC" w:rsidP="009955DC">
      <w:pPr>
        <w:pStyle w:val="a3"/>
        <w:bidi/>
        <w:rPr>
          <w:rFonts w:asciiTheme="minorBidi" w:hAnsiTheme="minorBidi"/>
          <w:sz w:val="24"/>
          <w:szCs w:val="24"/>
          <w:rtl/>
        </w:rPr>
      </w:pPr>
    </w:p>
    <w:p w14:paraId="7794360C" w14:textId="77777777" w:rsidR="009955DC" w:rsidRPr="00E12C2F" w:rsidRDefault="009955DC" w:rsidP="009955DC">
      <w:pPr>
        <w:pStyle w:val="a3"/>
        <w:numPr>
          <w:ilvl w:val="0"/>
          <w:numId w:val="14"/>
        </w:numPr>
        <w:bidi/>
        <w:spacing w:line="259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12C2F">
        <w:rPr>
          <w:rFonts w:asciiTheme="minorBidi" w:hAnsiTheme="minorBidi"/>
          <w:b/>
          <w:bCs/>
          <w:sz w:val="24"/>
          <w:szCs w:val="24"/>
          <w:rtl/>
        </w:rPr>
        <w:t>חסרונות המחקר הסביבתי באוניברסיטת חיפה:</w:t>
      </w:r>
    </w:p>
    <w:p w14:paraId="0BEA65EB" w14:textId="21C21ACC" w:rsidR="009955DC" w:rsidRPr="00E12C2F" w:rsidRDefault="009955DC" w:rsidP="009955DC">
      <w:pPr>
        <w:pStyle w:val="a3"/>
        <w:numPr>
          <w:ilvl w:val="0"/>
          <w:numId w:val="17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del w:id="3254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חוסר </w:delText>
        </w:r>
      </w:del>
      <w:ins w:id="3255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מחסור</w:t>
        </w:r>
        <w:r w:rsidR="0036663F" w:rsidRPr="00E12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E12C2F">
        <w:rPr>
          <w:rFonts w:asciiTheme="minorBidi" w:hAnsiTheme="minorBidi"/>
          <w:sz w:val="24"/>
          <w:szCs w:val="24"/>
          <w:rtl/>
        </w:rPr>
        <w:t>בחוקרים במדעי הטבע הבסיסיים הרלוונטיים: פיזיקה</w:t>
      </w:r>
      <w:del w:id="3256" w:author="מחבר">
        <w:r w:rsidRPr="00E12C2F" w:rsidDel="00042520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 </w:t>
      </w:r>
      <w:ins w:id="3257" w:author="מחבר">
        <w:r w:rsidR="00042520">
          <w:rPr>
            <w:rFonts w:asciiTheme="minorBidi" w:hAnsiTheme="minorBidi" w:hint="cs"/>
            <w:sz w:val="24"/>
            <w:szCs w:val="24"/>
            <w:rtl/>
          </w:rPr>
          <w:t>ו</w:t>
        </w:r>
      </w:ins>
      <w:r w:rsidRPr="00E12C2F">
        <w:rPr>
          <w:rFonts w:asciiTheme="minorBidi" w:hAnsiTheme="minorBidi"/>
          <w:sz w:val="24"/>
          <w:szCs w:val="24"/>
          <w:rtl/>
        </w:rPr>
        <w:t>כימיה</w:t>
      </w:r>
    </w:p>
    <w:p w14:paraId="3A54B014" w14:textId="377847D5" w:rsidR="009955DC" w:rsidRPr="00E12C2F" w:rsidRDefault="009955DC" w:rsidP="007C6788">
      <w:pPr>
        <w:pStyle w:val="a3"/>
        <w:numPr>
          <w:ilvl w:val="0"/>
          <w:numId w:val="17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>חוסר ה</w:t>
      </w:r>
      <w:r>
        <w:rPr>
          <w:rFonts w:asciiTheme="minorBidi" w:hAnsiTheme="minorBidi" w:hint="cs"/>
          <w:sz w:val="24"/>
          <w:szCs w:val="24"/>
          <w:rtl/>
        </w:rPr>
        <w:t>י</w:t>
      </w:r>
      <w:r w:rsidRPr="00E12C2F">
        <w:rPr>
          <w:rFonts w:asciiTheme="minorBidi" w:hAnsiTheme="minorBidi"/>
          <w:sz w:val="24"/>
          <w:szCs w:val="24"/>
          <w:rtl/>
        </w:rPr>
        <w:t>כר</w:t>
      </w:r>
      <w:r>
        <w:rPr>
          <w:rFonts w:asciiTheme="minorBidi" w:hAnsiTheme="minorBidi" w:hint="cs"/>
          <w:sz w:val="24"/>
          <w:szCs w:val="24"/>
          <w:rtl/>
        </w:rPr>
        <w:t>ות</w:t>
      </w:r>
      <w:del w:id="3258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 הדדית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בין </w:t>
      </w:r>
      <w:r w:rsidRPr="00E12C2F">
        <w:rPr>
          <w:rFonts w:asciiTheme="minorBidi" w:hAnsiTheme="minorBidi"/>
          <w:sz w:val="24"/>
          <w:szCs w:val="24"/>
          <w:rtl/>
        </w:rPr>
        <w:t>החוקרים ו</w:t>
      </w:r>
      <w:ins w:id="3259" w:author="מחבר">
        <w:r w:rsidR="0036663F">
          <w:rPr>
            <w:rFonts w:asciiTheme="minorBidi" w:hAnsiTheme="minorBidi" w:hint="cs"/>
            <w:sz w:val="24"/>
            <w:szCs w:val="24"/>
            <w:rtl/>
          </w:rPr>
          <w:t xml:space="preserve">חוסר ידיעה בתוך האוניברסיטה </w:t>
        </w:r>
      </w:ins>
      <w:r>
        <w:rPr>
          <w:rFonts w:asciiTheme="minorBidi" w:hAnsiTheme="minorBidi" w:hint="cs"/>
          <w:sz w:val="24"/>
          <w:szCs w:val="24"/>
          <w:rtl/>
        </w:rPr>
        <w:t>באשר ל</w:t>
      </w:r>
      <w:ins w:id="3260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נושא</w:t>
        </w:r>
      </w:ins>
      <w:del w:id="3261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>תחומ</w:delText>
        </w:r>
      </w:del>
      <w:r w:rsidRPr="00E12C2F">
        <w:rPr>
          <w:rFonts w:asciiTheme="minorBidi" w:hAnsiTheme="minorBidi"/>
          <w:sz w:val="24"/>
          <w:szCs w:val="24"/>
          <w:rtl/>
        </w:rPr>
        <w:t>י המחקר</w:t>
      </w:r>
      <w:ins w:id="3262" w:author="מחבר">
        <w:r w:rsidR="0036663F" w:rsidRPr="0036663F">
          <w:rPr>
            <w:rFonts w:asciiTheme="minorBidi" w:hAnsiTheme="minorBidi"/>
            <w:sz w:val="24"/>
            <w:szCs w:val="24"/>
            <w:rtl/>
          </w:rPr>
          <w:t xml:space="preserve"> </w:t>
        </w:r>
        <w:r w:rsidR="0036663F" w:rsidRPr="00E12C2F">
          <w:rPr>
            <w:rFonts w:asciiTheme="minorBidi" w:hAnsiTheme="minorBidi"/>
            <w:sz w:val="24"/>
            <w:szCs w:val="24"/>
            <w:rtl/>
          </w:rPr>
          <w:t>בתחום הסביבה</w:t>
        </w:r>
      </w:ins>
      <w:del w:id="3263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 בתוך האוניברסיטה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 (בתוך פקולטות ובין פקולטות) </w:t>
      </w:r>
      <w:del w:id="3264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>בתחום הסביבה</w:delText>
        </w:r>
      </w:del>
    </w:p>
    <w:p w14:paraId="5DF3C296" w14:textId="135A0657" w:rsidR="009955DC" w:rsidRDefault="009955DC" w:rsidP="009955DC">
      <w:pPr>
        <w:pStyle w:val="a3"/>
        <w:numPr>
          <w:ilvl w:val="0"/>
          <w:numId w:val="17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del w:id="3265" w:author="מחבר">
        <w:r w:rsidRPr="00E12C2F" w:rsidDel="0036663F">
          <w:rPr>
            <w:rFonts w:asciiTheme="minorBidi" w:hAnsiTheme="minorBidi"/>
            <w:sz w:val="24"/>
            <w:szCs w:val="24"/>
            <w:rtl/>
          </w:rPr>
          <w:delText xml:space="preserve">חוסר </w:delText>
        </w:r>
      </w:del>
      <w:ins w:id="3266" w:author="מחבר">
        <w:r w:rsidR="0036663F">
          <w:rPr>
            <w:rFonts w:asciiTheme="minorBidi" w:hAnsiTheme="minorBidi" w:hint="cs"/>
            <w:sz w:val="24"/>
            <w:szCs w:val="24"/>
            <w:rtl/>
          </w:rPr>
          <w:t>מחסו</w:t>
        </w:r>
        <w:r w:rsidR="0036663F" w:rsidRPr="00E12C2F">
          <w:rPr>
            <w:rFonts w:asciiTheme="minorBidi" w:hAnsiTheme="minorBidi"/>
            <w:sz w:val="24"/>
            <w:szCs w:val="24"/>
            <w:rtl/>
          </w:rPr>
          <w:t xml:space="preserve">ר </w:t>
        </w:r>
        <w:r w:rsidR="0036663F">
          <w:rPr>
            <w:rFonts w:asciiTheme="minorBidi" w:hAnsiTheme="minorBidi" w:hint="cs"/>
            <w:sz w:val="24"/>
            <w:szCs w:val="24"/>
            <w:rtl/>
          </w:rPr>
          <w:t>ב</w:t>
        </w:r>
      </w:ins>
      <w:r w:rsidRPr="00E12C2F">
        <w:rPr>
          <w:rFonts w:asciiTheme="minorBidi" w:hAnsiTheme="minorBidi"/>
          <w:sz w:val="24"/>
          <w:szCs w:val="24"/>
          <w:rtl/>
        </w:rPr>
        <w:t>תשתיות מחקר לחוקרים במדעי הסביבה בפקולטה לרווחה ובריאות</w:t>
      </w:r>
    </w:p>
    <w:p w14:paraId="6B7CCDBB" w14:textId="3883BB33" w:rsidR="009955DC" w:rsidRDefault="0036663F" w:rsidP="007C6788">
      <w:pPr>
        <w:pStyle w:val="a3"/>
        <w:numPr>
          <w:ilvl w:val="0"/>
          <w:numId w:val="17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ins w:id="3267" w:author="מחבר">
        <w:r>
          <w:rPr>
            <w:rFonts w:asciiTheme="minorBidi" w:hAnsiTheme="minorBidi" w:hint="cs"/>
            <w:sz w:val="24"/>
            <w:szCs w:val="24"/>
            <w:rtl/>
          </w:rPr>
          <w:t>מ</w:t>
        </w:r>
      </w:ins>
      <w:r w:rsidR="009955DC">
        <w:rPr>
          <w:rFonts w:asciiTheme="minorBidi" w:hAnsiTheme="minorBidi" w:hint="cs"/>
          <w:sz w:val="24"/>
          <w:szCs w:val="24"/>
          <w:rtl/>
        </w:rPr>
        <w:t>ח</w:t>
      </w:r>
      <w:del w:id="3268" w:author="מחבר">
        <w:r w:rsidR="009955DC" w:rsidDel="0036663F">
          <w:rPr>
            <w:rFonts w:asciiTheme="minorBidi" w:hAnsiTheme="minorBidi" w:hint="cs"/>
            <w:sz w:val="24"/>
            <w:szCs w:val="24"/>
            <w:rtl/>
          </w:rPr>
          <w:delText>ו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>ס</w:t>
      </w:r>
      <w:ins w:id="3269" w:author="מחבר">
        <w:r>
          <w:rPr>
            <w:rFonts w:asciiTheme="minorBidi" w:hAnsiTheme="minorBidi" w:hint="cs"/>
            <w:sz w:val="24"/>
            <w:szCs w:val="24"/>
            <w:rtl/>
          </w:rPr>
          <w:t>ו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ר במסלולי מחקר שיפתחו עתודת חוקרים בתחומי </w:t>
      </w:r>
      <w:ins w:id="3270" w:author="מחבר">
        <w:r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="009955DC">
        <w:rPr>
          <w:rFonts w:asciiTheme="minorBidi" w:hAnsiTheme="minorBidi" w:hint="cs"/>
          <w:sz w:val="24"/>
          <w:szCs w:val="24"/>
          <w:rtl/>
        </w:rPr>
        <w:t>סביבה</w:t>
      </w:r>
      <w:ins w:id="3271" w:author="מחבר">
        <w:r>
          <w:rPr>
            <w:rFonts w:asciiTheme="minorBidi" w:hAnsiTheme="minorBidi" w:hint="cs"/>
            <w:sz w:val="24"/>
            <w:szCs w:val="24"/>
            <w:rtl/>
          </w:rPr>
          <w:t>,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 </w:t>
      </w:r>
      <w:del w:id="3272" w:author="מחבר">
        <w:r w:rsidR="009955DC" w:rsidDel="0036663F">
          <w:rPr>
            <w:rFonts w:asciiTheme="minorBidi" w:hAnsiTheme="minorBidi" w:hint="cs"/>
            <w:sz w:val="24"/>
            <w:szCs w:val="24"/>
            <w:rtl/>
          </w:rPr>
          <w:delText xml:space="preserve">עם </w:delText>
        </w:r>
      </w:del>
      <w:ins w:id="3273" w:author="מחבר">
        <w:r>
          <w:rPr>
            <w:rFonts w:asciiTheme="minorBidi" w:hAnsiTheme="minorBidi" w:hint="cs"/>
            <w:sz w:val="24"/>
            <w:szCs w:val="24"/>
            <w:rtl/>
          </w:rPr>
          <w:t>ב</w:t>
        </w:r>
      </w:ins>
      <w:r w:rsidR="009955DC">
        <w:rPr>
          <w:rFonts w:asciiTheme="minorBidi" w:hAnsiTheme="minorBidi" w:hint="cs"/>
          <w:sz w:val="24"/>
          <w:szCs w:val="24"/>
          <w:rtl/>
        </w:rPr>
        <w:t>דגש על תוכניות שמקדמות קיימו</w:t>
      </w:r>
      <w:ins w:id="3274" w:author="מחבר">
        <w:r>
          <w:rPr>
            <w:rFonts w:asciiTheme="minorBidi" w:hAnsiTheme="minorBidi" w:hint="cs"/>
            <w:sz w:val="24"/>
            <w:szCs w:val="24"/>
            <w:rtl/>
          </w:rPr>
          <w:t>ּ</w:t>
        </w:r>
      </w:ins>
      <w:r w:rsidR="009955DC">
        <w:rPr>
          <w:rFonts w:asciiTheme="minorBidi" w:hAnsiTheme="minorBidi" w:hint="cs"/>
          <w:sz w:val="24"/>
          <w:szCs w:val="24"/>
          <w:rtl/>
        </w:rPr>
        <w:t>ת</w:t>
      </w:r>
    </w:p>
    <w:p w14:paraId="2DED6596" w14:textId="3CF5260E" w:rsidR="009955DC" w:rsidRPr="00AA2FFA" w:rsidRDefault="009955DC" w:rsidP="008471B0">
      <w:pPr>
        <w:pStyle w:val="a3"/>
        <w:numPr>
          <w:ilvl w:val="0"/>
          <w:numId w:val="17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  <w:pPrChange w:id="3275" w:author="מחבר">
          <w:pPr>
            <w:pStyle w:val="a3"/>
            <w:numPr>
              <w:numId w:val="17"/>
            </w:numPr>
            <w:bidi/>
            <w:spacing w:line="259" w:lineRule="auto"/>
            <w:ind w:hanging="360"/>
          </w:pPr>
        </w:pPrChange>
      </w:pPr>
      <w:r>
        <w:rPr>
          <w:rFonts w:asciiTheme="minorBidi" w:hAnsiTheme="minorBidi" w:hint="cs"/>
          <w:sz w:val="24"/>
          <w:szCs w:val="24"/>
          <w:rtl/>
        </w:rPr>
        <w:t xml:space="preserve">העדר תמיכה במחקרים ארוכי טווח של דוקטורנטים (דרושה תמיכה בדוקטורט של </w:t>
      </w:r>
      <w:del w:id="3276" w:author="מחבר">
        <w:r w:rsidDel="004F0B54">
          <w:rPr>
            <w:rFonts w:asciiTheme="minorBidi" w:hAnsiTheme="minorBidi" w:hint="cs"/>
            <w:sz w:val="24"/>
            <w:szCs w:val="24"/>
            <w:rtl/>
          </w:rPr>
          <w:delText>4-5</w:delText>
        </w:r>
      </w:del>
      <w:ins w:id="3277" w:author="מחבר">
        <w:r w:rsidR="004F0B54">
          <w:rPr>
            <w:rFonts w:asciiTheme="minorBidi" w:hAnsiTheme="minorBidi" w:hint="cs"/>
            <w:sz w:val="24"/>
            <w:szCs w:val="24"/>
            <w:rtl/>
          </w:rPr>
          <w:t>ארבע עד חמש</w:t>
        </w:r>
      </w:ins>
      <w:r>
        <w:rPr>
          <w:rFonts w:asciiTheme="minorBidi" w:hAnsiTheme="minorBidi" w:hint="cs"/>
          <w:sz w:val="24"/>
          <w:szCs w:val="24"/>
          <w:rtl/>
        </w:rPr>
        <w:t xml:space="preserve"> שנים)</w:t>
      </w:r>
    </w:p>
    <w:p w14:paraId="075EFFA4" w14:textId="77777777" w:rsidR="009955DC" w:rsidRPr="00E12C2F" w:rsidRDefault="009955DC" w:rsidP="009955DC">
      <w:pPr>
        <w:bidi/>
        <w:rPr>
          <w:rFonts w:asciiTheme="minorBidi" w:hAnsiTheme="minorBidi"/>
          <w:sz w:val="24"/>
          <w:szCs w:val="24"/>
          <w:rtl/>
          <w:lang w:bidi="he-IL"/>
        </w:rPr>
      </w:pPr>
    </w:p>
    <w:p w14:paraId="6281E961" w14:textId="0C5E51CB" w:rsidR="009955DC" w:rsidRPr="00E12C2F" w:rsidRDefault="009955DC" w:rsidP="009955DC">
      <w:pPr>
        <w:pStyle w:val="a3"/>
        <w:numPr>
          <w:ilvl w:val="0"/>
          <w:numId w:val="14"/>
        </w:numPr>
        <w:bidi/>
        <w:spacing w:line="259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12C2F">
        <w:rPr>
          <w:rFonts w:asciiTheme="minorBidi" w:hAnsiTheme="minorBidi"/>
          <w:b/>
          <w:bCs/>
          <w:sz w:val="24"/>
          <w:szCs w:val="24"/>
          <w:rtl/>
        </w:rPr>
        <w:t xml:space="preserve">רעיונות לפעולות הדרושות כדי לקדם את המחקר </w:t>
      </w:r>
      <w:ins w:id="3278" w:author="מחבר">
        <w:r w:rsidR="00F646C2">
          <w:rPr>
            <w:rFonts w:asciiTheme="minorBidi" w:hAnsiTheme="minorBidi" w:hint="cs"/>
            <w:b/>
            <w:bCs/>
            <w:sz w:val="24"/>
            <w:szCs w:val="24"/>
            <w:rtl/>
          </w:rPr>
          <w:t>בנושא ה</w:t>
        </w:r>
      </w:ins>
      <w:del w:id="3279" w:author="מחבר">
        <w:r w:rsidRPr="00E12C2F" w:rsidDel="00F646C2">
          <w:rPr>
            <w:rFonts w:asciiTheme="minorBidi" w:hAnsiTheme="minorBidi"/>
            <w:b/>
            <w:bCs/>
            <w:sz w:val="24"/>
            <w:szCs w:val="24"/>
            <w:rtl/>
          </w:rPr>
          <w:delText>ה</w:delText>
        </w:r>
      </w:del>
      <w:r w:rsidRPr="00E12C2F">
        <w:rPr>
          <w:rFonts w:asciiTheme="minorBidi" w:hAnsiTheme="minorBidi"/>
          <w:b/>
          <w:bCs/>
          <w:sz w:val="24"/>
          <w:szCs w:val="24"/>
          <w:rtl/>
        </w:rPr>
        <w:t>סביב</w:t>
      </w:r>
      <w:ins w:id="3280" w:author="מחבר">
        <w:r w:rsidR="00F646C2">
          <w:rPr>
            <w:rFonts w:asciiTheme="minorBidi" w:hAnsiTheme="minorBidi" w:hint="cs"/>
            <w:b/>
            <w:bCs/>
            <w:sz w:val="24"/>
            <w:szCs w:val="24"/>
            <w:rtl/>
          </w:rPr>
          <w:t>ה</w:t>
        </w:r>
      </w:ins>
      <w:del w:id="3281" w:author="מחבר">
        <w:r w:rsidRPr="00E12C2F" w:rsidDel="00F646C2">
          <w:rPr>
            <w:rFonts w:asciiTheme="minorBidi" w:hAnsiTheme="minorBidi"/>
            <w:b/>
            <w:bCs/>
            <w:sz w:val="24"/>
            <w:szCs w:val="24"/>
            <w:rtl/>
          </w:rPr>
          <w:delText>תי</w:delText>
        </w:r>
      </w:del>
      <w:r w:rsidRPr="00E12C2F">
        <w:rPr>
          <w:rFonts w:asciiTheme="minorBidi" w:hAnsiTheme="minorBidi"/>
          <w:b/>
          <w:bCs/>
          <w:sz w:val="24"/>
          <w:szCs w:val="24"/>
          <w:rtl/>
        </w:rPr>
        <w:t>:</w:t>
      </w:r>
    </w:p>
    <w:p w14:paraId="2CE30DEC" w14:textId="7C2A23B7" w:rsidR="009955DC" w:rsidRPr="00E12C2F" w:rsidRDefault="00A2207C" w:rsidP="00A2207C">
      <w:pPr>
        <w:pStyle w:val="a3"/>
        <w:numPr>
          <w:ilvl w:val="0"/>
          <w:numId w:val="18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  <w:pPrChange w:id="3282" w:author="מחבר">
          <w:pPr>
            <w:pStyle w:val="a3"/>
            <w:numPr>
              <w:numId w:val="18"/>
            </w:numPr>
            <w:bidi/>
            <w:spacing w:line="259" w:lineRule="auto"/>
            <w:ind w:hanging="360"/>
          </w:pPr>
        </w:pPrChange>
      </w:pPr>
      <w:ins w:id="3283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יצירת 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>חיבור</w:t>
      </w:r>
      <w:ins w:id="3284" w:author="מחבר">
        <w:r>
          <w:rPr>
            <w:rFonts w:asciiTheme="minorBidi" w:hAnsiTheme="minorBidi" w:hint="cs"/>
            <w:sz w:val="24"/>
            <w:szCs w:val="24"/>
            <w:rtl/>
          </w:rPr>
          <w:t>ים בין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 xml:space="preserve"> החוקרים</w:t>
      </w:r>
      <w:del w:id="3285" w:author="מחבר">
        <w:r w:rsidR="009955DC" w:rsidRPr="00E12C2F" w:rsidDel="00A2207C">
          <w:rPr>
            <w:rFonts w:asciiTheme="minorBidi" w:hAnsiTheme="minorBidi"/>
            <w:sz w:val="24"/>
            <w:szCs w:val="24"/>
            <w:rtl/>
          </w:rPr>
          <w:delText xml:space="preserve"> זה לזה</w:delText>
        </w:r>
      </w:del>
      <w:r w:rsidR="009955DC" w:rsidRPr="00E12C2F">
        <w:rPr>
          <w:rFonts w:asciiTheme="minorBidi" w:hAnsiTheme="minorBidi"/>
          <w:sz w:val="24"/>
          <w:szCs w:val="24"/>
          <w:rtl/>
        </w:rPr>
        <w:t xml:space="preserve"> </w:t>
      </w:r>
      <w:del w:id="3286" w:author="מחבר">
        <w:r w:rsidR="009955DC" w:rsidRPr="00E12C2F" w:rsidDel="00A2207C">
          <w:rPr>
            <w:rFonts w:asciiTheme="minorBidi" w:hAnsiTheme="minorBidi"/>
            <w:sz w:val="24"/>
            <w:szCs w:val="24"/>
            <w:rtl/>
          </w:rPr>
          <w:delText>לשת"פים</w:delText>
        </w:r>
      </w:del>
      <w:ins w:id="3287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למטרת </w:t>
        </w:r>
        <w:bookmarkStart w:id="3288" w:name="_GoBack"/>
        <w:bookmarkEnd w:id="3288"/>
        <w:r>
          <w:rPr>
            <w:rFonts w:asciiTheme="minorBidi" w:hAnsiTheme="minorBidi" w:hint="cs"/>
            <w:sz w:val="24"/>
            <w:szCs w:val="24"/>
            <w:rtl/>
          </w:rPr>
          <w:t>שיתופי פעולה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 xml:space="preserve"> </w:t>
      </w:r>
      <w:del w:id="3289" w:author="מחבר">
        <w:r w:rsidR="009955DC" w:rsidRPr="00E12C2F" w:rsidDel="00DD1009">
          <w:rPr>
            <w:rFonts w:asciiTheme="minorBidi" w:hAnsiTheme="minorBidi"/>
            <w:sz w:val="24"/>
            <w:szCs w:val="24"/>
            <w:rtl/>
          </w:rPr>
          <w:delText xml:space="preserve">אינטרדיסיפלינאריים </w:delText>
        </w:r>
      </w:del>
      <w:ins w:id="3290" w:author="מחבר">
        <w:r w:rsidR="00DD1009">
          <w:rPr>
            <w:rFonts w:asciiTheme="minorBidi" w:hAnsiTheme="minorBidi" w:hint="cs"/>
            <w:sz w:val="24"/>
            <w:szCs w:val="24"/>
            <w:rtl/>
          </w:rPr>
          <w:t>בין־תחומיים</w:t>
        </w:r>
        <w:r w:rsidR="00DD1009" w:rsidRPr="00E12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>באמצעות:</w:t>
      </w:r>
      <w:r w:rsidR="009955DC" w:rsidRPr="00E12C2F">
        <w:rPr>
          <w:rFonts w:asciiTheme="minorBidi" w:hAnsiTheme="minorBidi"/>
          <w:sz w:val="24"/>
          <w:szCs w:val="24"/>
          <w:rtl/>
        </w:rPr>
        <w:tab/>
      </w:r>
    </w:p>
    <w:p w14:paraId="1D99EEDA" w14:textId="3F880691" w:rsidR="009955DC" w:rsidRPr="00E12C2F" w:rsidRDefault="009955DC" w:rsidP="009955DC">
      <w:pPr>
        <w:pStyle w:val="a3"/>
        <w:numPr>
          <w:ilvl w:val="1"/>
          <w:numId w:val="18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>ג'ורנאל קלאב חודשי (</w:t>
      </w:r>
      <w:ins w:id="3291" w:author="מחבר">
        <w:r w:rsidR="00F646C2">
          <w:rPr>
            <w:rFonts w:asciiTheme="minorBidi" w:hAnsiTheme="minorBidi" w:hint="cs"/>
            <w:sz w:val="24"/>
            <w:szCs w:val="24"/>
            <w:rtl/>
          </w:rPr>
          <w:t>ב</w:t>
        </w:r>
      </w:ins>
      <w:r w:rsidRPr="00E12C2F">
        <w:rPr>
          <w:rFonts w:asciiTheme="minorBidi" w:hAnsiTheme="minorBidi"/>
          <w:sz w:val="24"/>
          <w:szCs w:val="24"/>
          <w:rtl/>
        </w:rPr>
        <w:t xml:space="preserve">כל </w:t>
      </w:r>
      <w:ins w:id="3292" w:author="מחבר">
        <w:r w:rsidR="00F646C2">
          <w:rPr>
            <w:rFonts w:asciiTheme="minorBidi" w:hAnsiTheme="minorBidi" w:hint="cs"/>
            <w:sz w:val="24"/>
            <w:szCs w:val="24"/>
            <w:rtl/>
          </w:rPr>
          <w:t>חודש</w:t>
        </w:r>
      </w:ins>
      <w:del w:id="3293" w:author="מחבר">
        <w:r w:rsidRPr="00E12C2F" w:rsidDel="00F646C2">
          <w:rPr>
            <w:rFonts w:asciiTheme="minorBidi" w:hAnsiTheme="minorBidi"/>
            <w:sz w:val="24"/>
            <w:szCs w:val="24"/>
            <w:rtl/>
          </w:rPr>
          <w:delText>פעם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 באחריות פקולטה אחרת)</w:t>
      </w:r>
    </w:p>
    <w:p w14:paraId="356CEC0D" w14:textId="7B8AC8B5" w:rsidR="009955DC" w:rsidRDefault="009955DC" w:rsidP="00DD1009">
      <w:pPr>
        <w:pStyle w:val="a3"/>
        <w:numPr>
          <w:ilvl w:val="1"/>
          <w:numId w:val="18"/>
        </w:numPr>
        <w:bidi/>
        <w:spacing w:line="259" w:lineRule="auto"/>
        <w:rPr>
          <w:rFonts w:asciiTheme="minorBidi" w:hAnsiTheme="minorBidi"/>
          <w:sz w:val="24"/>
          <w:szCs w:val="24"/>
        </w:rPr>
        <w:pPrChange w:id="3294" w:author="מחבר">
          <w:pPr>
            <w:pStyle w:val="a3"/>
            <w:numPr>
              <w:ilvl w:val="1"/>
              <w:numId w:val="18"/>
            </w:numPr>
            <w:bidi/>
            <w:spacing w:line="259" w:lineRule="auto"/>
            <w:ind w:left="1440" w:hanging="360"/>
          </w:pPr>
        </w:pPrChange>
      </w:pPr>
      <w:r w:rsidRPr="00E12C2F">
        <w:rPr>
          <w:rFonts w:asciiTheme="minorBidi" w:hAnsiTheme="minorBidi"/>
          <w:sz w:val="24"/>
          <w:szCs w:val="24"/>
          <w:rtl/>
        </w:rPr>
        <w:t>קול קורא פנימי למימון</w:t>
      </w:r>
      <w:del w:id="3295" w:author="מחבר">
        <w:r w:rsidRPr="00E12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</w:del>
      <w:ins w:id="3296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E12C2F">
        <w:rPr>
          <w:rFonts w:asciiTheme="minorBidi" w:hAnsiTheme="minorBidi"/>
          <w:sz w:val="24"/>
          <w:szCs w:val="24"/>
          <w:rtl/>
        </w:rPr>
        <w:t xml:space="preserve">מחקרים </w:t>
      </w:r>
      <w:del w:id="3297" w:author="מחבר">
        <w:r w:rsidRPr="00E12C2F" w:rsidDel="00DD1009">
          <w:rPr>
            <w:rFonts w:asciiTheme="minorBidi" w:hAnsiTheme="minorBidi"/>
            <w:sz w:val="24"/>
            <w:szCs w:val="24"/>
            <w:rtl/>
          </w:rPr>
          <w:delText xml:space="preserve">אינטרדיסיפליינאריים </w:delText>
        </w:r>
      </w:del>
      <w:ins w:id="3298" w:author="מחבר">
        <w:r w:rsidR="00DD1009">
          <w:rPr>
            <w:rFonts w:asciiTheme="minorBidi" w:hAnsiTheme="minorBidi" w:hint="cs"/>
            <w:sz w:val="24"/>
            <w:szCs w:val="24"/>
            <w:rtl/>
          </w:rPr>
          <w:t>בין־תחומיים</w:t>
        </w:r>
        <w:r w:rsidR="00DD1009" w:rsidRPr="00E12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E12C2F">
        <w:rPr>
          <w:rFonts w:asciiTheme="minorBidi" w:hAnsiTheme="minorBidi"/>
          <w:sz w:val="24"/>
          <w:szCs w:val="24"/>
          <w:rtl/>
        </w:rPr>
        <w:t>חדשים</w:t>
      </w:r>
      <w:r>
        <w:rPr>
          <w:rFonts w:asciiTheme="minorBidi" w:hAnsiTheme="minorBidi" w:hint="cs"/>
          <w:sz w:val="24"/>
          <w:szCs w:val="24"/>
          <w:rtl/>
        </w:rPr>
        <w:t xml:space="preserve"> (הופץ ב</w:t>
      </w:r>
      <w:ins w:id="3299" w:author="מחבר">
        <w:r w:rsidR="00A9263F">
          <w:rPr>
            <w:rFonts w:asciiTheme="minorBidi" w:hAnsiTheme="minorBidi" w:hint="cs"/>
            <w:sz w:val="24"/>
            <w:szCs w:val="24"/>
            <w:rtl/>
          </w:rPr>
          <w:t>־</w:t>
        </w:r>
      </w:ins>
      <w:r>
        <w:rPr>
          <w:rFonts w:asciiTheme="minorBidi" w:hAnsiTheme="minorBidi" w:hint="cs"/>
          <w:sz w:val="24"/>
          <w:szCs w:val="24"/>
          <w:rtl/>
        </w:rPr>
        <w:t>30.4.20)</w:t>
      </w:r>
    </w:p>
    <w:p w14:paraId="2EA873CF" w14:textId="21D05832" w:rsidR="009955DC" w:rsidRPr="00E12C2F" w:rsidRDefault="009955DC" w:rsidP="00DD1009">
      <w:pPr>
        <w:pStyle w:val="a3"/>
        <w:numPr>
          <w:ilvl w:val="1"/>
          <w:numId w:val="18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  <w:pPrChange w:id="3300" w:author="מחבר">
          <w:pPr>
            <w:pStyle w:val="a3"/>
            <w:numPr>
              <w:ilvl w:val="1"/>
              <w:numId w:val="18"/>
            </w:numPr>
            <w:bidi/>
            <w:spacing w:line="259" w:lineRule="auto"/>
            <w:ind w:left="1440" w:hanging="360"/>
          </w:pPr>
        </w:pPrChange>
      </w:pPr>
      <w:r>
        <w:rPr>
          <w:rFonts w:asciiTheme="minorBidi" w:hAnsiTheme="minorBidi" w:hint="cs"/>
          <w:sz w:val="24"/>
          <w:szCs w:val="24"/>
          <w:rtl/>
        </w:rPr>
        <w:t>מלג</w:t>
      </w:r>
      <w:ins w:id="3301" w:author="מחבר">
        <w:r w:rsidR="007A3116">
          <w:rPr>
            <w:rFonts w:asciiTheme="minorBidi" w:hAnsiTheme="minorBidi" w:hint="cs"/>
            <w:sz w:val="24"/>
            <w:szCs w:val="24"/>
            <w:rtl/>
          </w:rPr>
          <w:t>ו</w:t>
        </w:r>
      </w:ins>
      <w:del w:id="3302" w:author="מחבר">
        <w:r w:rsidDel="007A3116">
          <w:rPr>
            <w:rFonts w:asciiTheme="minorBidi" w:hAnsiTheme="minorBidi" w:hint="cs"/>
            <w:sz w:val="24"/>
            <w:szCs w:val="24"/>
            <w:rtl/>
          </w:rPr>
          <w:delText>יו</w:delText>
        </w:r>
      </w:del>
      <w:r>
        <w:rPr>
          <w:rFonts w:asciiTheme="minorBidi" w:hAnsiTheme="minorBidi" w:hint="cs"/>
          <w:sz w:val="24"/>
          <w:szCs w:val="24"/>
          <w:rtl/>
        </w:rPr>
        <w:t xml:space="preserve">ת </w:t>
      </w:r>
      <w:del w:id="3303" w:author="מחבר">
        <w:r w:rsidDel="007A3116">
          <w:rPr>
            <w:rFonts w:asciiTheme="minorBidi" w:hAnsiTheme="minorBidi" w:hint="cs"/>
            <w:sz w:val="24"/>
            <w:szCs w:val="24"/>
            <w:rtl/>
          </w:rPr>
          <w:delText xml:space="preserve">דוקטורט </w:delText>
        </w:r>
        <w:r w:rsidDel="000C1C7A">
          <w:rPr>
            <w:rFonts w:asciiTheme="minorBidi" w:hAnsiTheme="minorBidi" w:hint="cs"/>
            <w:sz w:val="24"/>
            <w:szCs w:val="24"/>
            <w:rtl/>
          </w:rPr>
          <w:delText>ל-</w:delText>
        </w:r>
      </w:del>
      <w:ins w:id="3304" w:author="מחבר">
        <w:r w:rsidR="000C1C7A">
          <w:rPr>
            <w:rFonts w:asciiTheme="minorBidi" w:hAnsiTheme="minorBidi" w:hint="cs"/>
            <w:sz w:val="24"/>
            <w:szCs w:val="24"/>
            <w:rtl/>
          </w:rPr>
          <w:t>ל</w:t>
        </w:r>
        <w:r w:rsidR="007A3116">
          <w:rPr>
            <w:rFonts w:asciiTheme="minorBidi" w:hAnsiTheme="minorBidi" w:hint="cs"/>
            <w:sz w:val="24"/>
            <w:szCs w:val="24"/>
            <w:rtl/>
          </w:rPr>
          <w:t>חמש</w:t>
        </w:r>
      </w:ins>
      <w:del w:id="3305" w:author="מחבר">
        <w:r w:rsidDel="007A3116">
          <w:rPr>
            <w:rFonts w:asciiTheme="minorBidi" w:hAnsiTheme="minorBidi" w:hint="cs"/>
            <w:sz w:val="24"/>
            <w:szCs w:val="24"/>
            <w:rtl/>
          </w:rPr>
          <w:delText>5</w:delText>
        </w:r>
      </w:del>
      <w:r>
        <w:rPr>
          <w:rFonts w:asciiTheme="minorBidi" w:hAnsiTheme="minorBidi" w:hint="cs"/>
          <w:sz w:val="24"/>
          <w:szCs w:val="24"/>
          <w:rtl/>
        </w:rPr>
        <w:t xml:space="preserve"> שנים </w:t>
      </w:r>
      <w:del w:id="3306" w:author="מחבר">
        <w:r w:rsidDel="007A3116">
          <w:rPr>
            <w:rFonts w:asciiTheme="minorBidi" w:hAnsiTheme="minorBidi" w:hint="cs"/>
            <w:sz w:val="24"/>
            <w:szCs w:val="24"/>
            <w:rtl/>
          </w:rPr>
          <w:delText>ל</w:delText>
        </w:r>
      </w:del>
      <w:ins w:id="3307" w:author="מחבר">
        <w:r w:rsidR="007A3116">
          <w:rPr>
            <w:rFonts w:asciiTheme="minorBidi" w:hAnsiTheme="minorBidi" w:hint="cs"/>
            <w:sz w:val="24"/>
            <w:szCs w:val="24"/>
            <w:rtl/>
          </w:rPr>
          <w:t>לתואר שלישי ב</w:t>
        </w:r>
      </w:ins>
      <w:r>
        <w:rPr>
          <w:rFonts w:asciiTheme="minorBidi" w:hAnsiTheme="minorBidi" w:hint="cs"/>
          <w:sz w:val="24"/>
          <w:szCs w:val="24"/>
          <w:rtl/>
        </w:rPr>
        <w:t xml:space="preserve">מחקר </w:t>
      </w:r>
      <w:del w:id="3308" w:author="מחבר">
        <w:r w:rsidDel="00DD1009">
          <w:rPr>
            <w:rFonts w:asciiTheme="minorBidi" w:hAnsiTheme="minorBidi" w:hint="cs"/>
            <w:sz w:val="24"/>
            <w:szCs w:val="24"/>
            <w:rtl/>
          </w:rPr>
          <w:delText>אינטרדיספלינארי</w:delText>
        </w:r>
      </w:del>
      <w:ins w:id="3309" w:author="מחבר">
        <w:r w:rsidR="00DD1009">
          <w:rPr>
            <w:rFonts w:asciiTheme="minorBidi" w:hAnsiTheme="minorBidi" w:hint="cs"/>
            <w:sz w:val="24"/>
            <w:szCs w:val="24"/>
            <w:rtl/>
          </w:rPr>
          <w:t>בין־תחומי</w:t>
        </w:r>
      </w:ins>
    </w:p>
    <w:p w14:paraId="0F6F91D0" w14:textId="2F122309" w:rsidR="009955DC" w:rsidRPr="00E12C2F" w:rsidRDefault="007A3116" w:rsidP="007C6788">
      <w:pPr>
        <w:pStyle w:val="a3"/>
        <w:numPr>
          <w:ilvl w:val="0"/>
          <w:numId w:val="18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ins w:id="3310" w:author="מחבר">
        <w:r>
          <w:rPr>
            <w:rFonts w:asciiTheme="minorBidi" w:hAnsiTheme="minorBidi" w:hint="cs"/>
            <w:sz w:val="24"/>
            <w:szCs w:val="24"/>
            <w:rtl/>
          </w:rPr>
          <w:t>פיתוח</w:t>
        </w:r>
      </w:ins>
      <w:del w:id="3311" w:author="מחבר">
        <w:r w:rsidR="009955DC" w:rsidRPr="00E12C2F" w:rsidDel="007A3116">
          <w:rPr>
            <w:rFonts w:asciiTheme="minorBidi" w:hAnsiTheme="minorBidi"/>
            <w:sz w:val="24"/>
            <w:szCs w:val="24"/>
            <w:rtl/>
          </w:rPr>
          <w:delText>העצמת</w:delText>
        </w:r>
      </w:del>
      <w:r w:rsidR="009955DC" w:rsidRPr="00E12C2F">
        <w:rPr>
          <w:rFonts w:asciiTheme="minorBidi" w:hAnsiTheme="minorBidi"/>
          <w:sz w:val="24"/>
          <w:szCs w:val="24"/>
          <w:rtl/>
        </w:rPr>
        <w:t xml:space="preserve"> </w:t>
      </w:r>
      <w:del w:id="3312" w:author="מחבר">
        <w:r w:rsidR="009955DC" w:rsidRPr="00E12C2F" w:rsidDel="007A3116">
          <w:rPr>
            <w:rFonts w:asciiTheme="minorBidi" w:hAnsiTheme="minorBidi"/>
            <w:sz w:val="24"/>
            <w:szCs w:val="24"/>
            <w:rtl/>
          </w:rPr>
          <w:delText>שת"פים</w:delText>
        </w:r>
      </w:del>
      <w:ins w:id="3313" w:author="מחבר">
        <w:r>
          <w:rPr>
            <w:rFonts w:asciiTheme="minorBidi" w:hAnsiTheme="minorBidi" w:hint="cs"/>
            <w:sz w:val="24"/>
            <w:szCs w:val="24"/>
            <w:rtl/>
          </w:rPr>
          <w:t>שיתופי פעולה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 xml:space="preserve"> עם גופים חיצוניים</w:t>
      </w:r>
      <w:r w:rsidR="009955DC">
        <w:rPr>
          <w:rFonts w:asciiTheme="minorBidi" w:hAnsiTheme="minorBidi" w:hint="cs"/>
          <w:sz w:val="24"/>
          <w:szCs w:val="24"/>
          <w:rtl/>
        </w:rPr>
        <w:t xml:space="preserve"> בארץ</w:t>
      </w:r>
    </w:p>
    <w:p w14:paraId="46398239" w14:textId="75E8CAC2" w:rsidR="009955DC" w:rsidRPr="00E12C2F" w:rsidRDefault="007A3116" w:rsidP="008471B0">
      <w:pPr>
        <w:pStyle w:val="a3"/>
        <w:numPr>
          <w:ilvl w:val="0"/>
          <w:numId w:val="18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  <w:pPrChange w:id="3314" w:author="מחבר">
          <w:pPr>
            <w:pStyle w:val="a3"/>
            <w:numPr>
              <w:numId w:val="18"/>
            </w:numPr>
            <w:bidi/>
            <w:spacing w:line="259" w:lineRule="auto"/>
            <w:ind w:hanging="360"/>
          </w:pPr>
        </w:pPrChange>
      </w:pPr>
      <w:ins w:id="3315" w:author="מחבר">
        <w:r>
          <w:rPr>
            <w:rFonts w:asciiTheme="minorBidi" w:hAnsiTheme="minorBidi" w:hint="cs"/>
            <w:sz w:val="24"/>
            <w:szCs w:val="24"/>
            <w:rtl/>
          </w:rPr>
          <w:t>פיתוח</w:t>
        </w:r>
      </w:ins>
      <w:del w:id="3316" w:author="מחבר">
        <w:r w:rsidR="009955DC" w:rsidRPr="00E12C2F" w:rsidDel="007A3116">
          <w:rPr>
            <w:rFonts w:asciiTheme="minorBidi" w:hAnsiTheme="minorBidi"/>
            <w:sz w:val="24"/>
            <w:szCs w:val="24"/>
            <w:rtl/>
          </w:rPr>
          <w:delText>העצמת</w:delText>
        </w:r>
      </w:del>
      <w:r w:rsidR="009955DC" w:rsidRPr="00E12C2F">
        <w:rPr>
          <w:rFonts w:asciiTheme="minorBidi" w:hAnsiTheme="minorBidi"/>
          <w:sz w:val="24"/>
          <w:szCs w:val="24"/>
          <w:rtl/>
        </w:rPr>
        <w:t xml:space="preserve"> ש</w:t>
      </w:r>
      <w:ins w:id="3317" w:author="מחבר">
        <w:r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>ת</w:t>
      </w:r>
      <w:ins w:id="3318" w:author="מחבר">
        <w:r>
          <w:rPr>
            <w:rFonts w:asciiTheme="minorBidi" w:hAnsiTheme="minorBidi" w:hint="cs"/>
            <w:sz w:val="24"/>
            <w:szCs w:val="24"/>
            <w:rtl/>
          </w:rPr>
          <w:t>ו</w:t>
        </w:r>
      </w:ins>
      <w:del w:id="3319" w:author="מחבר">
        <w:r w:rsidR="009955DC" w:rsidRPr="00E12C2F" w:rsidDel="007A3116">
          <w:rPr>
            <w:rFonts w:asciiTheme="minorBidi" w:hAnsiTheme="minorBidi"/>
            <w:sz w:val="24"/>
            <w:szCs w:val="24"/>
            <w:rtl/>
          </w:rPr>
          <w:delText>"</w:delText>
        </w:r>
      </w:del>
      <w:r w:rsidR="009955DC" w:rsidRPr="00E12C2F">
        <w:rPr>
          <w:rFonts w:asciiTheme="minorBidi" w:hAnsiTheme="minorBidi"/>
          <w:sz w:val="24"/>
          <w:szCs w:val="24"/>
          <w:rtl/>
        </w:rPr>
        <w:t>פי</w:t>
      </w:r>
      <w:del w:id="3320" w:author="מחבר">
        <w:r w:rsidR="009955DC" w:rsidRPr="00E12C2F" w:rsidDel="007A3116">
          <w:rPr>
            <w:rFonts w:asciiTheme="minorBidi" w:hAnsiTheme="minorBidi"/>
            <w:sz w:val="24"/>
            <w:szCs w:val="24"/>
            <w:rtl/>
          </w:rPr>
          <w:delText>ם</w:delText>
        </w:r>
      </w:del>
      <w:ins w:id="3321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 פעולה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 xml:space="preserve"> בי</w:t>
      </w:r>
      <w:ins w:id="3322" w:author="מחבר">
        <w:r>
          <w:rPr>
            <w:rFonts w:asciiTheme="minorBidi" w:hAnsiTheme="minorBidi" w:hint="cs"/>
            <w:sz w:val="24"/>
            <w:szCs w:val="24"/>
            <w:rtl/>
          </w:rPr>
          <w:t>ן־</w:t>
        </w:r>
      </w:ins>
      <w:del w:id="3323" w:author="מחבר">
        <w:r w:rsidR="009955DC" w:rsidRPr="00E12C2F" w:rsidDel="007A3116">
          <w:rPr>
            <w:rFonts w:asciiTheme="minorBidi" w:hAnsiTheme="minorBidi"/>
            <w:sz w:val="24"/>
            <w:szCs w:val="24"/>
            <w:rtl/>
          </w:rPr>
          <w:delText>נ</w:delText>
        </w:r>
      </w:del>
      <w:r w:rsidR="009955DC" w:rsidRPr="00E12C2F">
        <w:rPr>
          <w:rFonts w:asciiTheme="minorBidi" w:hAnsiTheme="minorBidi"/>
          <w:sz w:val="24"/>
          <w:szCs w:val="24"/>
          <w:rtl/>
        </w:rPr>
        <w:t>לאומיים</w:t>
      </w:r>
    </w:p>
    <w:p w14:paraId="27459E40" w14:textId="14AC7183" w:rsidR="009955DC" w:rsidRPr="00983355" w:rsidRDefault="009955DC" w:rsidP="004B25D3">
      <w:pPr>
        <w:pStyle w:val="a3"/>
        <w:numPr>
          <w:ilvl w:val="0"/>
          <w:numId w:val="18"/>
        </w:numPr>
        <w:bidi/>
        <w:spacing w:line="259" w:lineRule="auto"/>
        <w:rPr>
          <w:rFonts w:asciiTheme="minorBidi" w:hAnsiTheme="minorBidi"/>
          <w:strike/>
          <w:sz w:val="24"/>
          <w:szCs w:val="24"/>
          <w:rtl/>
        </w:rPr>
        <w:pPrChange w:id="3324" w:author="מחבר">
          <w:pPr>
            <w:pStyle w:val="a3"/>
            <w:numPr>
              <w:numId w:val="18"/>
            </w:numPr>
            <w:bidi/>
            <w:spacing w:line="259" w:lineRule="auto"/>
            <w:ind w:hanging="360"/>
          </w:pPr>
        </w:pPrChange>
      </w:pPr>
      <w:r>
        <w:rPr>
          <w:rFonts w:asciiTheme="minorBidi" w:hAnsiTheme="minorBidi" w:hint="cs"/>
          <w:sz w:val="24"/>
          <w:szCs w:val="24"/>
          <w:rtl/>
        </w:rPr>
        <w:t>הצגת מסגרת לקידום מחקר סביבתי המבוססת על שלוש אלומות: אחת שמכוונת מלמטה למעלה ונשענת על מצוינות מחקרית ומנהיגות מדעית (קרנות מחקר תחרותיות) ושתיים שמכוונות מלמעלה למטה ומבטאות צרכים לקידום פרויקטים בתחום חדשנות (חיבורים בין תחומי דעת במערכת אקדמית מחולקת</w:t>
      </w:r>
      <w:del w:id="3325" w:author="מחבר">
        <w:r w:rsidDel="00A9263F">
          <w:rPr>
            <w:rFonts w:asciiTheme="minorBidi" w:hAnsiTheme="minorBidi" w:hint="cs"/>
            <w:sz w:val="24"/>
            <w:szCs w:val="24"/>
            <w:rtl/>
          </w:rPr>
          <w:delText xml:space="preserve"> פקולטטית</w:delText>
        </w:r>
      </w:del>
      <w:ins w:id="3326" w:author="מחבר">
        <w:r w:rsidR="00A9263F">
          <w:rPr>
            <w:rFonts w:asciiTheme="minorBidi" w:hAnsiTheme="minorBidi" w:hint="cs"/>
            <w:sz w:val="24"/>
            <w:szCs w:val="24"/>
            <w:rtl/>
          </w:rPr>
          <w:t xml:space="preserve"> לפקולטות</w:t>
        </w:r>
      </w:ins>
      <w:r>
        <w:rPr>
          <w:rFonts w:asciiTheme="minorBidi" w:hAnsiTheme="minorBidi" w:hint="cs"/>
          <w:sz w:val="24"/>
          <w:szCs w:val="24"/>
          <w:rtl/>
        </w:rPr>
        <w:t xml:space="preserve"> וזיהוי תחומי דעת חדשים) ואתגרים סביבתיים. הקצאת משאבים </w:t>
      </w:r>
      <w:ins w:id="3327" w:author="מחבר">
        <w:r w:rsidR="00A9263F">
          <w:rPr>
            <w:rFonts w:asciiTheme="minorBidi" w:hAnsiTheme="minorBidi" w:hint="cs"/>
            <w:sz w:val="24"/>
            <w:szCs w:val="24"/>
            <w:rtl/>
          </w:rPr>
          <w:t>ל</w:t>
        </w:r>
      </w:ins>
      <w:del w:id="3328" w:author="מחבר">
        <w:r w:rsidDel="00A9263F">
          <w:rPr>
            <w:rFonts w:asciiTheme="minorBidi" w:hAnsiTheme="minorBidi" w:hint="cs"/>
            <w:sz w:val="24"/>
            <w:szCs w:val="24"/>
            <w:rtl/>
          </w:rPr>
          <w:delText>ב</w:delText>
        </w:r>
      </w:del>
      <w:r>
        <w:rPr>
          <w:rFonts w:asciiTheme="minorBidi" w:hAnsiTheme="minorBidi" w:hint="cs"/>
          <w:sz w:val="24"/>
          <w:szCs w:val="24"/>
          <w:rtl/>
        </w:rPr>
        <w:t>נושא</w:t>
      </w:r>
      <w:ins w:id="3329" w:author="מחבר">
        <w:r w:rsidR="00A9263F">
          <w:rPr>
            <w:rFonts w:asciiTheme="minorBidi" w:hAnsiTheme="minorBidi" w:hint="cs"/>
            <w:sz w:val="24"/>
            <w:szCs w:val="24"/>
            <w:rtl/>
          </w:rPr>
          <w:t>י</w:t>
        </w:r>
      </w:ins>
      <w:r>
        <w:rPr>
          <w:rFonts w:asciiTheme="minorBidi" w:hAnsiTheme="minorBidi" w:hint="cs"/>
          <w:sz w:val="24"/>
          <w:szCs w:val="24"/>
          <w:rtl/>
        </w:rPr>
        <w:t xml:space="preserve"> </w:t>
      </w:r>
      <w:ins w:id="3330" w:author="מחבר">
        <w:r w:rsidR="00A9263F">
          <w:rPr>
            <w:rFonts w:asciiTheme="minorBidi" w:hAnsiTheme="minorBidi" w:hint="cs"/>
            <w:sz w:val="24"/>
            <w:szCs w:val="24"/>
            <w:rtl/>
          </w:rPr>
          <w:t>ה</w:t>
        </w:r>
      </w:ins>
      <w:r>
        <w:rPr>
          <w:rFonts w:asciiTheme="minorBidi" w:hAnsiTheme="minorBidi" w:hint="cs"/>
          <w:sz w:val="24"/>
          <w:szCs w:val="24"/>
          <w:rtl/>
        </w:rPr>
        <w:t>חדשנות ו</w:t>
      </w:r>
      <w:ins w:id="3331" w:author="מחבר">
        <w:r w:rsidR="00A9263F">
          <w:rPr>
            <w:rFonts w:asciiTheme="minorBidi" w:hAnsiTheme="minorBidi" w:hint="cs"/>
            <w:sz w:val="24"/>
            <w:szCs w:val="24"/>
            <w:rtl/>
          </w:rPr>
          <w:t>ה</w:t>
        </w:r>
      </w:ins>
      <w:r>
        <w:rPr>
          <w:rFonts w:asciiTheme="minorBidi" w:hAnsiTheme="minorBidi" w:hint="cs"/>
          <w:sz w:val="24"/>
          <w:szCs w:val="24"/>
          <w:rtl/>
        </w:rPr>
        <w:t xml:space="preserve">אתגרים בחקר </w:t>
      </w:r>
      <w:ins w:id="3332" w:author="מחבר">
        <w:r w:rsidR="00E94356">
          <w:rPr>
            <w:rFonts w:asciiTheme="minorBidi" w:hAnsiTheme="minorBidi" w:hint="cs"/>
            <w:sz w:val="24"/>
            <w:szCs w:val="24"/>
            <w:rtl/>
          </w:rPr>
          <w:t>ה</w:t>
        </w:r>
      </w:ins>
      <w:r>
        <w:rPr>
          <w:rFonts w:asciiTheme="minorBidi" w:hAnsiTheme="minorBidi" w:hint="cs"/>
          <w:sz w:val="24"/>
          <w:szCs w:val="24"/>
          <w:rtl/>
        </w:rPr>
        <w:t xml:space="preserve">סביבה דורשת החלטה אסטרטגית של ההנהלה </w:t>
      </w:r>
      <w:del w:id="3333" w:author="מחבר">
        <w:r w:rsidDel="00930889">
          <w:rPr>
            <w:rFonts w:asciiTheme="minorBidi" w:hAnsiTheme="minorBidi" w:hint="cs"/>
            <w:sz w:val="24"/>
            <w:szCs w:val="24"/>
            <w:rtl/>
          </w:rPr>
          <w:delText xml:space="preserve">והצבת </w:delText>
        </w:r>
      </w:del>
      <w:ins w:id="3334" w:author="מחבר">
        <w:r w:rsidR="00930889">
          <w:rPr>
            <w:rFonts w:asciiTheme="minorBidi" w:hAnsiTheme="minorBidi" w:hint="cs"/>
            <w:sz w:val="24"/>
            <w:szCs w:val="24"/>
            <w:rtl/>
          </w:rPr>
          <w:t>ו</w:t>
        </w:r>
        <w:r w:rsidR="00930889">
          <w:rPr>
            <w:rFonts w:asciiTheme="minorBidi" w:hAnsiTheme="minorBidi" w:hint="cs"/>
            <w:sz w:val="24"/>
            <w:szCs w:val="24"/>
            <w:rtl/>
          </w:rPr>
          <w:t>קביעת</w:t>
        </w:r>
        <w:r w:rsidR="00930889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del w:id="3335" w:author="מחבר">
        <w:r w:rsidDel="004B25D3">
          <w:rPr>
            <w:rFonts w:asciiTheme="minorBidi" w:hAnsiTheme="minorBidi" w:hint="cs"/>
            <w:sz w:val="24"/>
            <w:szCs w:val="24"/>
            <w:rtl/>
          </w:rPr>
          <w:delText xml:space="preserve">יעדים </w:delText>
        </w:r>
      </w:del>
      <w:ins w:id="3336" w:author="מחבר">
        <w:r w:rsidR="004B25D3">
          <w:rPr>
            <w:rFonts w:asciiTheme="minorBidi" w:hAnsiTheme="minorBidi" w:hint="cs"/>
            <w:sz w:val="24"/>
            <w:szCs w:val="24"/>
            <w:rtl/>
          </w:rPr>
          <w:t>מדדים</w:t>
        </w:r>
        <w:r w:rsidR="004B25D3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>
        <w:rPr>
          <w:rFonts w:asciiTheme="minorBidi" w:hAnsiTheme="minorBidi" w:hint="cs"/>
          <w:sz w:val="24"/>
          <w:szCs w:val="24"/>
          <w:rtl/>
        </w:rPr>
        <w:t xml:space="preserve">להצלחה. </w:t>
      </w:r>
    </w:p>
    <w:p w14:paraId="34D4B30D" w14:textId="77777777" w:rsidR="009955DC" w:rsidRDefault="009955DC" w:rsidP="009955DC">
      <w:pPr>
        <w:pStyle w:val="a3"/>
        <w:numPr>
          <w:ilvl w:val="0"/>
          <w:numId w:val="18"/>
        </w:numPr>
        <w:bidi/>
        <w:spacing w:line="259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פיתוח קשרים עם הקהילה</w:t>
      </w:r>
    </w:p>
    <w:p w14:paraId="5EE5BD3B" w14:textId="77777777" w:rsidR="009955DC" w:rsidRPr="001073BD" w:rsidRDefault="009955DC" w:rsidP="009955DC">
      <w:pPr>
        <w:pStyle w:val="a3"/>
        <w:numPr>
          <w:ilvl w:val="0"/>
          <w:numId w:val="18"/>
        </w:numPr>
        <w:bidi/>
        <w:spacing w:after="0" w:line="259" w:lineRule="auto"/>
        <w:rPr>
          <w:rFonts w:asciiTheme="minorBidi" w:hAnsiTheme="minorBidi"/>
          <w:sz w:val="24"/>
          <w:szCs w:val="24"/>
        </w:rPr>
      </w:pPr>
      <w:r w:rsidRPr="001073BD">
        <w:rPr>
          <w:rFonts w:asciiTheme="minorBidi" w:hAnsiTheme="minorBidi"/>
          <w:sz w:val="24"/>
          <w:szCs w:val="24"/>
          <w:rtl/>
        </w:rPr>
        <w:t>גיוס תורמים</w:t>
      </w:r>
    </w:p>
    <w:p w14:paraId="2E997386" w14:textId="173F39E4" w:rsidR="009955DC" w:rsidRPr="001073BD" w:rsidRDefault="009955DC" w:rsidP="009955DC">
      <w:pPr>
        <w:pStyle w:val="a3"/>
        <w:numPr>
          <w:ilvl w:val="0"/>
          <w:numId w:val="18"/>
        </w:numPr>
        <w:bidi/>
        <w:spacing w:after="0" w:line="259" w:lineRule="auto"/>
        <w:rPr>
          <w:rFonts w:asciiTheme="minorBidi" w:hAnsiTheme="minorBidi"/>
          <w:sz w:val="24"/>
          <w:szCs w:val="24"/>
        </w:rPr>
      </w:pPr>
      <w:r w:rsidRPr="001073BD">
        <w:rPr>
          <w:rFonts w:asciiTheme="minorBidi" w:hAnsiTheme="minorBidi" w:hint="cs"/>
          <w:sz w:val="24"/>
          <w:szCs w:val="24"/>
          <w:rtl/>
        </w:rPr>
        <w:t xml:space="preserve">חבירה לסקטור הפרטי, </w:t>
      </w:r>
      <w:ins w:id="3337" w:author="מחבר">
        <w:r w:rsidR="00A9263F">
          <w:rPr>
            <w:rFonts w:asciiTheme="minorBidi" w:hAnsiTheme="minorBidi" w:hint="cs"/>
            <w:sz w:val="24"/>
            <w:szCs w:val="24"/>
            <w:rtl/>
          </w:rPr>
          <w:t>הן</w:t>
        </w:r>
      </w:ins>
      <w:del w:id="3338" w:author="מחבר">
        <w:r w:rsidRPr="001073BD" w:rsidDel="00A9263F">
          <w:rPr>
            <w:rFonts w:asciiTheme="minorBidi" w:hAnsiTheme="minorBidi" w:hint="cs"/>
            <w:sz w:val="24"/>
            <w:szCs w:val="24"/>
            <w:rtl/>
          </w:rPr>
          <w:delText>גם</w:delText>
        </w:r>
      </w:del>
      <w:r w:rsidRPr="001073BD">
        <w:rPr>
          <w:rFonts w:asciiTheme="minorBidi" w:hAnsiTheme="minorBidi" w:hint="cs"/>
          <w:sz w:val="24"/>
          <w:szCs w:val="24"/>
          <w:rtl/>
        </w:rPr>
        <w:t xml:space="preserve"> בפן של גיוס כספים וגם ב</w:t>
      </w:r>
      <w:ins w:id="3339" w:author="מחבר">
        <w:r w:rsidR="00A9263F">
          <w:rPr>
            <w:rFonts w:asciiTheme="minorBidi" w:hAnsiTheme="minorBidi" w:hint="cs"/>
            <w:sz w:val="24"/>
            <w:szCs w:val="24"/>
            <w:rtl/>
          </w:rPr>
          <w:t>הן</w:t>
        </w:r>
      </w:ins>
      <w:del w:id="3340" w:author="מחבר">
        <w:r w:rsidRPr="001073BD" w:rsidDel="00A9263F">
          <w:rPr>
            <w:rFonts w:asciiTheme="minorBidi" w:hAnsiTheme="minorBidi" w:hint="cs"/>
            <w:sz w:val="24"/>
            <w:szCs w:val="24"/>
            <w:rtl/>
          </w:rPr>
          <w:delText>פן</w:delText>
        </w:r>
      </w:del>
      <w:r w:rsidRPr="001073BD">
        <w:rPr>
          <w:rFonts w:asciiTheme="minorBidi" w:hAnsiTheme="minorBidi" w:hint="cs"/>
          <w:sz w:val="24"/>
          <w:szCs w:val="24"/>
          <w:rtl/>
        </w:rPr>
        <w:t xml:space="preserve"> של מחקר משותף</w:t>
      </w:r>
    </w:p>
    <w:p w14:paraId="4FF1B585" w14:textId="64189238" w:rsidR="009955DC" w:rsidRPr="001073BD" w:rsidRDefault="009955DC" w:rsidP="009955DC">
      <w:pPr>
        <w:pStyle w:val="NormalWeb"/>
        <w:numPr>
          <w:ilvl w:val="0"/>
          <w:numId w:val="18"/>
        </w:numPr>
        <w:bidi/>
        <w:spacing w:before="0" w:beforeAutospacing="0" w:after="0" w:afterAutospacing="0"/>
        <w:ind w:right="720"/>
      </w:pPr>
      <w:commentRangeStart w:id="3341"/>
      <w:r w:rsidRPr="001073BD">
        <w:rPr>
          <w:rFonts w:ascii="Arial" w:hAnsi="Arial" w:cs="Arial"/>
          <w:rtl/>
          <w:lang w:bidi="he-IL"/>
        </w:rPr>
        <w:t>חלק משרה ברשות המחקר לאיתור הזדמנויות</w:t>
      </w:r>
      <w:r w:rsidRPr="001073BD">
        <w:rPr>
          <w:rFonts w:ascii="Arial" w:hAnsi="Arial" w:cs="Arial"/>
          <w:rtl/>
        </w:rPr>
        <w:t>/</w:t>
      </w:r>
      <w:r w:rsidRPr="001073BD">
        <w:rPr>
          <w:rFonts w:ascii="Arial" w:hAnsi="Arial" w:cs="Arial"/>
          <w:rtl/>
          <w:lang w:bidi="he-IL"/>
        </w:rPr>
        <w:t>שת״פ</w:t>
      </w:r>
      <w:r w:rsidRPr="001073BD">
        <w:rPr>
          <w:rFonts w:ascii="Arial" w:hAnsi="Arial" w:cs="Arial"/>
          <w:rtl/>
        </w:rPr>
        <w:t>/</w:t>
      </w:r>
      <w:r w:rsidRPr="001073BD">
        <w:rPr>
          <w:rFonts w:ascii="Arial" w:hAnsi="Arial" w:cs="Arial"/>
          <w:rtl/>
          <w:lang w:bidi="he-IL"/>
        </w:rPr>
        <w:t>קולות קוראים לעניין</w:t>
      </w:r>
      <w:commentRangeEnd w:id="3341"/>
      <w:r w:rsidR="003A3773">
        <w:rPr>
          <w:rStyle w:val="aa"/>
          <w:rFonts w:asciiTheme="minorHAnsi" w:eastAsiaTheme="minorHAnsi" w:hAnsiTheme="minorHAnsi" w:cstheme="minorBidi"/>
          <w:rtl/>
        </w:rPr>
        <w:commentReference w:id="3341"/>
      </w:r>
    </w:p>
    <w:p w14:paraId="06CD80FE" w14:textId="471452B8" w:rsidR="009955DC" w:rsidRPr="001073BD" w:rsidRDefault="009955DC" w:rsidP="00312A8D">
      <w:pPr>
        <w:pStyle w:val="NormalWeb"/>
        <w:numPr>
          <w:ilvl w:val="0"/>
          <w:numId w:val="18"/>
        </w:numPr>
        <w:bidi/>
        <w:spacing w:before="0" w:beforeAutospacing="0" w:after="0" w:afterAutospacing="0"/>
        <w:ind w:right="720"/>
        <w:rPr>
          <w:rtl/>
        </w:rPr>
        <w:pPrChange w:id="3342" w:author="מחבר">
          <w:pPr>
            <w:pStyle w:val="NormalWeb"/>
            <w:numPr>
              <w:numId w:val="18"/>
            </w:numPr>
            <w:bidi/>
            <w:spacing w:before="0" w:beforeAutospacing="0" w:after="0" w:afterAutospacing="0"/>
            <w:ind w:left="720" w:right="720" w:hanging="360"/>
          </w:pPr>
        </w:pPrChange>
      </w:pPr>
      <w:r w:rsidRPr="001073BD">
        <w:rPr>
          <w:rFonts w:ascii="Arial" w:hAnsi="Arial" w:cs="Arial"/>
          <w:rtl/>
          <w:lang w:bidi="he-IL"/>
        </w:rPr>
        <w:t xml:space="preserve">הקמת אתר אינטרנט שחלקו פתוח לציבור וחלקו לשימוש פנימי שירכז את כל החוקרים באוניברסיטה שנוגעים </w:t>
      </w:r>
      <w:del w:id="3343" w:author="מחבר">
        <w:r w:rsidRPr="001073BD" w:rsidDel="00312A8D">
          <w:rPr>
            <w:rFonts w:ascii="Arial" w:hAnsi="Arial" w:cs="Arial"/>
            <w:rtl/>
            <w:lang w:bidi="he-IL"/>
          </w:rPr>
          <w:delText xml:space="preserve">במחקרם </w:delText>
        </w:r>
      </w:del>
      <w:r w:rsidRPr="001073BD">
        <w:rPr>
          <w:rFonts w:ascii="Arial" w:hAnsi="Arial" w:cs="Arial"/>
          <w:rtl/>
          <w:lang w:bidi="he-IL"/>
        </w:rPr>
        <w:t>בנושא</w:t>
      </w:r>
      <w:ins w:id="3344" w:author="מחבר">
        <w:r w:rsidR="00312A8D" w:rsidRPr="00312A8D">
          <w:rPr>
            <w:rFonts w:ascii="Arial" w:hAnsi="Arial" w:cs="Arial"/>
            <w:rtl/>
            <w:lang w:bidi="he-IL"/>
          </w:rPr>
          <w:t xml:space="preserve"> </w:t>
        </w:r>
        <w:r w:rsidR="00312A8D" w:rsidRPr="001073BD">
          <w:rPr>
            <w:rFonts w:ascii="Arial" w:hAnsi="Arial" w:cs="Arial"/>
            <w:rtl/>
            <w:lang w:bidi="he-IL"/>
          </w:rPr>
          <w:t>במחקרם</w:t>
        </w:r>
      </w:ins>
      <w:r w:rsidRPr="001073BD">
        <w:rPr>
          <w:rFonts w:ascii="Arial" w:hAnsi="Arial" w:cs="Arial"/>
          <w:rtl/>
        </w:rPr>
        <w:t xml:space="preserve">. </w:t>
      </w:r>
      <w:r w:rsidRPr="001073BD">
        <w:rPr>
          <w:rFonts w:ascii="Arial" w:hAnsi="Arial" w:cs="Arial"/>
          <w:rtl/>
          <w:lang w:bidi="he-IL"/>
        </w:rPr>
        <w:t>אפשר להשתמש באתר כזה כדי לקדם את האוניברסיטה וגם כדי לקדם את ההיכרות בין החוקרים ותחומי המחקר כדי לקדם שיתופי פעולה</w:t>
      </w:r>
      <w:r w:rsidRPr="001073BD">
        <w:rPr>
          <w:rFonts w:ascii="Arial" w:hAnsi="Arial" w:cs="Arial"/>
          <w:rtl/>
        </w:rPr>
        <w:t xml:space="preserve">. </w:t>
      </w:r>
      <w:ins w:id="3345" w:author="מחבר">
        <w:r w:rsidR="00A9263F">
          <w:rPr>
            <w:rFonts w:ascii="Arial" w:hAnsi="Arial" w:cs="Arial" w:hint="cs"/>
            <w:rtl/>
            <w:lang w:bidi="he-IL"/>
          </w:rPr>
          <w:t xml:space="preserve">אפשר </w:t>
        </w:r>
      </w:ins>
      <w:r w:rsidRPr="001073BD">
        <w:rPr>
          <w:rFonts w:ascii="Arial" w:hAnsi="Arial" w:cs="Arial"/>
          <w:rtl/>
          <w:lang w:bidi="he-IL"/>
        </w:rPr>
        <w:t>אולי</w:t>
      </w:r>
      <w:del w:id="3346" w:author="מחבר">
        <w:r w:rsidRPr="001073BD" w:rsidDel="00A9263F">
          <w:rPr>
            <w:rFonts w:ascii="Arial" w:hAnsi="Arial" w:cs="Arial"/>
            <w:rtl/>
            <w:lang w:bidi="he-IL"/>
          </w:rPr>
          <w:delText xml:space="preserve"> כחלק מאתר זה</w:delText>
        </w:r>
      </w:del>
      <w:r w:rsidRPr="001073BD">
        <w:rPr>
          <w:rFonts w:ascii="Arial" w:hAnsi="Arial" w:cs="Arial"/>
          <w:rtl/>
          <w:lang w:bidi="he-IL"/>
        </w:rPr>
        <w:t xml:space="preserve"> ל</w:t>
      </w:r>
      <w:ins w:id="3347" w:author="מחבר">
        <w:r w:rsidR="00A9263F">
          <w:rPr>
            <w:rFonts w:ascii="Arial" w:hAnsi="Arial" w:cs="Arial" w:hint="cs"/>
            <w:rtl/>
            <w:lang w:bidi="he-IL"/>
          </w:rPr>
          <w:t>י</w:t>
        </w:r>
      </w:ins>
      <w:del w:id="3348" w:author="מחבר">
        <w:r w:rsidRPr="001073BD" w:rsidDel="00A9263F">
          <w:rPr>
            <w:rFonts w:ascii="Arial" w:hAnsi="Arial" w:cs="Arial"/>
            <w:rtl/>
            <w:lang w:bidi="he-IL"/>
          </w:rPr>
          <w:delText>יי</w:delText>
        </w:r>
      </w:del>
      <w:r w:rsidRPr="001073BD">
        <w:rPr>
          <w:rFonts w:ascii="Arial" w:hAnsi="Arial" w:cs="Arial"/>
          <w:rtl/>
          <w:lang w:bidi="he-IL"/>
        </w:rPr>
        <w:t>צ</w:t>
      </w:r>
      <w:ins w:id="3349" w:author="מחבר">
        <w:r w:rsidR="00A9263F">
          <w:rPr>
            <w:rFonts w:ascii="Arial" w:hAnsi="Arial" w:cs="Arial" w:hint="cs"/>
            <w:rtl/>
            <w:lang w:bidi="he-IL"/>
          </w:rPr>
          <w:t>ו</w:t>
        </w:r>
      </w:ins>
      <w:r w:rsidRPr="001073BD">
        <w:rPr>
          <w:rFonts w:ascii="Arial" w:hAnsi="Arial" w:cs="Arial"/>
          <w:rtl/>
          <w:lang w:bidi="he-IL"/>
        </w:rPr>
        <w:t>ר</w:t>
      </w:r>
      <w:ins w:id="3350" w:author="מחבר">
        <w:r w:rsidR="00A9263F">
          <w:rPr>
            <w:rFonts w:ascii="Arial" w:hAnsi="Arial" w:cs="Arial" w:hint="cs"/>
            <w:rtl/>
            <w:lang w:bidi="he-IL"/>
          </w:rPr>
          <w:t xml:space="preserve"> באתר הזה</w:t>
        </w:r>
      </w:ins>
      <w:r w:rsidRPr="001073BD">
        <w:rPr>
          <w:rFonts w:ascii="Arial" w:hAnsi="Arial" w:cs="Arial"/>
          <w:rtl/>
          <w:lang w:bidi="he-IL"/>
        </w:rPr>
        <w:t xml:space="preserve"> אזור אינטראקטיבי בצורת </w:t>
      </w:r>
      <w:r w:rsidRPr="001073BD">
        <w:rPr>
          <w:rFonts w:ascii="Arial" w:hAnsi="Arial" w:cs="Arial"/>
        </w:rPr>
        <w:t>Slack</w:t>
      </w:r>
      <w:r w:rsidRPr="001073BD">
        <w:rPr>
          <w:rFonts w:ascii="Arial" w:hAnsi="Arial" w:cs="Arial"/>
          <w:rtl/>
          <w:lang w:bidi="he-IL"/>
        </w:rPr>
        <w:t xml:space="preserve"> או משהו דומה שיאפשר תקשורת בלתי אמצעית בין החוקרים השונים</w:t>
      </w:r>
      <w:r w:rsidRPr="001073BD">
        <w:rPr>
          <w:rFonts w:ascii="Arial" w:hAnsi="Arial" w:cs="Arial"/>
          <w:rtl/>
        </w:rPr>
        <w:t xml:space="preserve">, </w:t>
      </w:r>
      <w:r w:rsidRPr="001073BD">
        <w:rPr>
          <w:rFonts w:ascii="Arial" w:hAnsi="Arial" w:cs="Arial"/>
          <w:rtl/>
          <w:lang w:bidi="he-IL"/>
        </w:rPr>
        <w:t>רשות המחקר וכו</w:t>
      </w:r>
      <w:r w:rsidRPr="001073BD">
        <w:rPr>
          <w:rFonts w:ascii="Arial" w:hAnsi="Arial" w:cs="Arial"/>
          <w:rtl/>
        </w:rPr>
        <w:t xml:space="preserve">. </w:t>
      </w:r>
      <w:r w:rsidRPr="001073BD">
        <w:rPr>
          <w:rFonts w:ascii="Arial" w:hAnsi="Arial" w:cs="Arial"/>
          <w:rtl/>
          <w:lang w:bidi="he-IL"/>
        </w:rPr>
        <w:t>אפשר ל</w:t>
      </w:r>
      <w:ins w:id="3351" w:author="מחבר">
        <w:r w:rsidR="00A9263F">
          <w:rPr>
            <w:rFonts w:ascii="Arial" w:hAnsi="Arial" w:cs="Arial" w:hint="cs"/>
            <w:rtl/>
            <w:lang w:bidi="he-IL"/>
          </w:rPr>
          <w:t>יצור</w:t>
        </w:r>
      </w:ins>
      <w:del w:id="3352" w:author="מחבר">
        <w:r w:rsidRPr="001073BD" w:rsidDel="00A9263F">
          <w:rPr>
            <w:rFonts w:ascii="Arial" w:hAnsi="Arial" w:cs="Arial"/>
            <w:rtl/>
            <w:lang w:bidi="he-IL"/>
          </w:rPr>
          <w:delText>עשות</w:delText>
        </w:r>
      </w:del>
      <w:r w:rsidRPr="001073BD">
        <w:rPr>
          <w:rFonts w:ascii="Arial" w:hAnsi="Arial" w:cs="Arial"/>
          <w:rtl/>
          <w:lang w:bidi="he-IL"/>
        </w:rPr>
        <w:t xml:space="preserve"> גם אזור לסטודנטים</w:t>
      </w:r>
      <w:r w:rsidRPr="001073BD">
        <w:rPr>
          <w:rFonts w:ascii="Arial" w:hAnsi="Arial" w:cs="Arial"/>
          <w:rtl/>
        </w:rPr>
        <w:t xml:space="preserve">, </w:t>
      </w:r>
      <w:ins w:id="3353" w:author="מחבר">
        <w:r w:rsidR="00A9263F">
          <w:rPr>
            <w:rFonts w:ascii="Arial" w:hAnsi="Arial" w:cs="Arial" w:hint="cs"/>
            <w:rtl/>
            <w:lang w:bidi="he-IL"/>
          </w:rPr>
          <w:t>ל</w:t>
        </w:r>
      </w:ins>
      <w:r w:rsidRPr="001073BD">
        <w:rPr>
          <w:rFonts w:ascii="Arial" w:hAnsi="Arial" w:cs="Arial"/>
          <w:rtl/>
          <w:lang w:bidi="he-IL"/>
        </w:rPr>
        <w:t>פרסום מלגות</w:t>
      </w:r>
      <w:r w:rsidRPr="001073BD">
        <w:rPr>
          <w:rFonts w:ascii="Arial" w:hAnsi="Arial" w:cs="Arial"/>
          <w:rtl/>
        </w:rPr>
        <w:t xml:space="preserve">, </w:t>
      </w:r>
      <w:ins w:id="3354" w:author="מחבר">
        <w:r w:rsidR="00A9263F">
          <w:rPr>
            <w:rFonts w:ascii="Arial" w:hAnsi="Arial" w:cs="Arial" w:hint="cs"/>
            <w:rtl/>
            <w:lang w:bidi="he-IL"/>
          </w:rPr>
          <w:t>ל</w:t>
        </w:r>
      </w:ins>
      <w:r w:rsidRPr="001073BD">
        <w:rPr>
          <w:rFonts w:ascii="Arial" w:hAnsi="Arial" w:cs="Arial"/>
          <w:rtl/>
          <w:lang w:bidi="he-IL"/>
        </w:rPr>
        <w:t>טיפים ועוד</w:t>
      </w:r>
      <w:ins w:id="3355" w:author="מחבר">
        <w:r w:rsidR="00A9263F">
          <w:rPr>
            <w:rFonts w:ascii="Arial" w:hAnsi="Arial" w:cs="Arial" w:hint="cs"/>
            <w:rtl/>
            <w:lang w:bidi="he-IL"/>
          </w:rPr>
          <w:t>.</w:t>
        </w:r>
      </w:ins>
    </w:p>
    <w:p w14:paraId="14DA434D" w14:textId="00DBE66A" w:rsidR="009955DC" w:rsidRPr="001073BD" w:rsidRDefault="009955DC" w:rsidP="007C6788">
      <w:pPr>
        <w:pStyle w:val="NormalWeb"/>
        <w:numPr>
          <w:ilvl w:val="0"/>
          <w:numId w:val="18"/>
        </w:numPr>
        <w:bidi/>
        <w:spacing w:before="0" w:beforeAutospacing="0" w:after="0" w:afterAutospacing="0"/>
        <w:ind w:right="720"/>
      </w:pPr>
      <w:del w:id="3356" w:author="מחבר">
        <w:r w:rsidRPr="001073BD" w:rsidDel="00A9263F">
          <w:rPr>
            <w:rFonts w:ascii="Arial" w:hAnsi="Arial" w:cs="Arial" w:hint="cs"/>
            <w:rtl/>
            <w:lang w:bidi="he-IL"/>
          </w:rPr>
          <w:delText xml:space="preserve">מוצעת </w:delText>
        </w:r>
      </w:del>
      <w:ins w:id="3357" w:author="מחבר">
        <w:del w:id="3358" w:author="מחבר">
          <w:r w:rsidR="00A9263F" w:rsidDel="00EA7D4A">
            <w:rPr>
              <w:rFonts w:ascii="Arial" w:hAnsi="Arial" w:cs="Arial" w:hint="cs"/>
              <w:rtl/>
              <w:lang w:bidi="he-IL"/>
            </w:rPr>
            <w:delText>יש</w:delText>
          </w:r>
        </w:del>
        <w:r w:rsidR="00EA7D4A">
          <w:rPr>
            <w:rFonts w:ascii="Arial" w:hAnsi="Arial" w:cs="Arial" w:hint="cs"/>
            <w:rtl/>
            <w:lang w:bidi="he-IL"/>
          </w:rPr>
          <w:t>הועלתה</w:t>
        </w:r>
        <w:r w:rsidR="00A9263F">
          <w:rPr>
            <w:rFonts w:ascii="Arial" w:hAnsi="Arial" w:cs="Arial" w:hint="cs"/>
            <w:rtl/>
            <w:lang w:bidi="he-IL"/>
          </w:rPr>
          <w:t xml:space="preserve"> הצעה</w:t>
        </w:r>
        <w:r w:rsidR="00A9263F" w:rsidRPr="001073BD">
          <w:rPr>
            <w:rFonts w:ascii="Arial" w:hAnsi="Arial" w:cs="Arial" w:hint="cs"/>
            <w:rtl/>
            <w:lang w:bidi="he-IL"/>
          </w:rPr>
          <w:t xml:space="preserve"> </w:t>
        </w:r>
        <w:del w:id="3359" w:author="מחבר">
          <w:r w:rsidR="00A9263F" w:rsidDel="0078110D">
            <w:rPr>
              <w:rFonts w:ascii="Arial" w:hAnsi="Arial" w:cs="Arial" w:hint="cs"/>
              <w:rtl/>
              <w:lang w:bidi="he-IL"/>
            </w:rPr>
            <w:delText>ל</w:delText>
          </w:r>
        </w:del>
      </w:ins>
      <w:del w:id="3360" w:author="מחבר">
        <w:r w:rsidRPr="001073BD" w:rsidDel="00A9263F">
          <w:rPr>
            <w:rFonts w:ascii="Arial" w:hAnsi="Arial" w:cs="Arial"/>
            <w:rtl/>
            <w:lang w:bidi="he-IL"/>
          </w:rPr>
          <w:delText>מעורבות של</w:delText>
        </w:r>
      </w:del>
      <w:ins w:id="3361" w:author="מחבר">
        <w:r w:rsidR="00A9263F">
          <w:rPr>
            <w:rFonts w:ascii="Arial" w:hAnsi="Arial" w:cs="Arial" w:hint="cs"/>
            <w:rtl/>
            <w:lang w:bidi="he-IL"/>
          </w:rPr>
          <w:t>ש</w:t>
        </w:r>
      </w:ins>
      <w:del w:id="3362" w:author="מחבר">
        <w:r w:rsidRPr="001073BD" w:rsidDel="00A9263F">
          <w:rPr>
            <w:rFonts w:ascii="Arial" w:hAnsi="Arial" w:cs="Arial"/>
            <w:rtl/>
            <w:lang w:bidi="he-IL"/>
          </w:rPr>
          <w:delText xml:space="preserve"> </w:delText>
        </w:r>
      </w:del>
      <w:r w:rsidRPr="001073BD">
        <w:rPr>
          <w:rFonts w:ascii="Arial" w:hAnsi="Arial" w:cs="Arial"/>
          <w:rtl/>
          <w:lang w:bidi="he-IL"/>
        </w:rPr>
        <w:t>עיריית חיפה</w:t>
      </w:r>
      <w:r w:rsidRPr="001073BD">
        <w:rPr>
          <w:rFonts w:ascii="Arial" w:hAnsi="Arial" w:cs="Arial"/>
          <w:rtl/>
        </w:rPr>
        <w:t xml:space="preserve">, </w:t>
      </w:r>
      <w:r w:rsidRPr="001073BD">
        <w:rPr>
          <w:rFonts w:ascii="Arial" w:hAnsi="Arial" w:cs="Arial"/>
          <w:rtl/>
          <w:lang w:bidi="he-IL"/>
        </w:rPr>
        <w:t>בתור ספונסורית של התוכנית</w:t>
      </w:r>
      <w:r w:rsidRPr="001073BD">
        <w:rPr>
          <w:rFonts w:ascii="Arial" w:hAnsi="Arial" w:cs="Arial"/>
          <w:rtl/>
        </w:rPr>
        <w:t xml:space="preserve">, </w:t>
      </w:r>
      <w:ins w:id="3363" w:author="מחבר">
        <w:r w:rsidR="00A9263F">
          <w:rPr>
            <w:rFonts w:ascii="Arial" w:hAnsi="Arial" w:cs="Arial" w:hint="cs"/>
            <w:rtl/>
            <w:lang w:bidi="he-IL"/>
          </w:rPr>
          <w:t>תציע</w:t>
        </w:r>
      </w:ins>
      <w:del w:id="3364" w:author="מחבר">
        <w:r w:rsidRPr="001073BD" w:rsidDel="00A9263F">
          <w:rPr>
            <w:rFonts w:ascii="Arial" w:hAnsi="Arial" w:cs="Arial"/>
            <w:rtl/>
            <w:lang w:bidi="he-IL"/>
          </w:rPr>
          <w:delText>בהצעת</w:delText>
        </w:r>
      </w:del>
      <w:r w:rsidRPr="001073BD">
        <w:rPr>
          <w:rFonts w:ascii="Arial" w:hAnsi="Arial" w:cs="Arial"/>
          <w:rtl/>
          <w:lang w:bidi="he-IL"/>
        </w:rPr>
        <w:t xml:space="preserve"> מ</w:t>
      </w:r>
      <w:del w:id="3365" w:author="מחבר">
        <w:r w:rsidRPr="001073BD" w:rsidDel="00A9263F">
          <w:rPr>
            <w:rFonts w:ascii="Arial" w:hAnsi="Arial" w:cs="Arial"/>
            <w:rtl/>
            <w:lang w:bidi="he-IL"/>
          </w:rPr>
          <w:delText>י</w:delText>
        </w:r>
      </w:del>
      <w:r w:rsidRPr="001073BD">
        <w:rPr>
          <w:rFonts w:ascii="Arial" w:hAnsi="Arial" w:cs="Arial"/>
          <w:rtl/>
          <w:lang w:bidi="he-IL"/>
        </w:rPr>
        <w:t>לגות מיוחדות שימשכו</w:t>
      </w:r>
      <w:del w:id="3366" w:author="מחבר">
        <w:r w:rsidRPr="001073BD" w:rsidDel="00A9263F">
          <w:rPr>
            <w:rFonts w:ascii="Arial" w:hAnsi="Arial" w:cs="Arial"/>
            <w:rtl/>
            <w:lang w:bidi="he-IL"/>
          </w:rPr>
          <w:delText xml:space="preserve"> לכאן</w:delText>
        </w:r>
      </w:del>
      <w:r w:rsidRPr="001073BD">
        <w:rPr>
          <w:rFonts w:ascii="Arial" w:hAnsi="Arial" w:cs="Arial"/>
          <w:rtl/>
          <w:lang w:bidi="he-IL"/>
        </w:rPr>
        <w:t xml:space="preserve"> סטודנטים</w:t>
      </w:r>
      <w:r w:rsidRPr="001073BD">
        <w:rPr>
          <w:rFonts w:ascii="Arial" w:hAnsi="Arial" w:cs="Arial"/>
          <w:rtl/>
        </w:rPr>
        <w:t>.</w:t>
      </w:r>
    </w:p>
    <w:p w14:paraId="1454AF33" w14:textId="77777777" w:rsidR="009955DC" w:rsidRPr="007C6788" w:rsidRDefault="009955DC" w:rsidP="009955DC">
      <w:pPr>
        <w:pStyle w:val="a3"/>
        <w:bidi/>
        <w:rPr>
          <w:rFonts w:asciiTheme="minorBidi" w:hAnsiTheme="minorBidi"/>
          <w:sz w:val="24"/>
          <w:szCs w:val="24"/>
          <w:rtl/>
        </w:rPr>
      </w:pPr>
    </w:p>
    <w:p w14:paraId="0FD20348" w14:textId="77777777" w:rsidR="009955DC" w:rsidRDefault="009955DC" w:rsidP="009955DC">
      <w:pPr>
        <w:pStyle w:val="a3"/>
        <w:bidi/>
        <w:rPr>
          <w:rFonts w:asciiTheme="minorBidi" w:hAnsiTheme="minorBidi"/>
          <w:sz w:val="24"/>
          <w:szCs w:val="24"/>
          <w:rtl/>
        </w:rPr>
      </w:pPr>
    </w:p>
    <w:p w14:paraId="06D4AD23" w14:textId="77777777" w:rsidR="009955DC" w:rsidRPr="00E12C2F" w:rsidRDefault="009955DC" w:rsidP="009955DC">
      <w:pPr>
        <w:pStyle w:val="a3"/>
        <w:bidi/>
        <w:rPr>
          <w:rFonts w:asciiTheme="minorBidi" w:hAnsiTheme="minorBidi"/>
          <w:sz w:val="24"/>
          <w:szCs w:val="24"/>
          <w:rtl/>
        </w:rPr>
      </w:pPr>
    </w:p>
    <w:p w14:paraId="0F481C52" w14:textId="157F2DD7" w:rsidR="009955DC" w:rsidRPr="00E12C2F" w:rsidRDefault="009955DC" w:rsidP="007C6788">
      <w:pPr>
        <w:pStyle w:val="a3"/>
        <w:numPr>
          <w:ilvl w:val="0"/>
          <w:numId w:val="14"/>
        </w:numPr>
        <w:bidi/>
        <w:spacing w:line="259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12C2F">
        <w:rPr>
          <w:rFonts w:asciiTheme="minorBidi" w:hAnsiTheme="minorBidi"/>
          <w:b/>
          <w:bCs/>
          <w:sz w:val="24"/>
          <w:szCs w:val="24"/>
          <w:rtl/>
        </w:rPr>
        <w:t xml:space="preserve">מחשבות לגבי המסגרת הארגונית הדרושה להצלחת המחקר </w:t>
      </w:r>
      <w:ins w:id="3367" w:author="מחבר">
        <w:r w:rsidR="00A9263F">
          <w:rPr>
            <w:rFonts w:asciiTheme="minorBidi" w:hAnsiTheme="minorBidi" w:hint="cs"/>
            <w:b/>
            <w:bCs/>
            <w:sz w:val="24"/>
            <w:szCs w:val="24"/>
            <w:rtl/>
          </w:rPr>
          <w:t>בנושא הסביבה</w:t>
        </w:r>
      </w:ins>
      <w:del w:id="3368" w:author="מחבר">
        <w:r w:rsidRPr="00E12C2F" w:rsidDel="00A9263F">
          <w:rPr>
            <w:rFonts w:asciiTheme="minorBidi" w:hAnsiTheme="minorBidi"/>
            <w:b/>
            <w:bCs/>
            <w:sz w:val="24"/>
            <w:szCs w:val="24"/>
            <w:rtl/>
          </w:rPr>
          <w:delText>סביבתי</w:delText>
        </w:r>
      </w:del>
      <w:r w:rsidRPr="00E12C2F">
        <w:rPr>
          <w:rFonts w:asciiTheme="minorBidi" w:hAnsiTheme="minorBidi"/>
          <w:b/>
          <w:bCs/>
          <w:sz w:val="24"/>
          <w:szCs w:val="24"/>
          <w:rtl/>
        </w:rPr>
        <w:t>:</w:t>
      </w:r>
    </w:p>
    <w:p w14:paraId="5C732511" w14:textId="0CDABCE9" w:rsidR="009955DC" w:rsidRPr="00E12C2F" w:rsidRDefault="009955DC" w:rsidP="009955DC">
      <w:pPr>
        <w:pStyle w:val="a3"/>
        <w:numPr>
          <w:ilvl w:val="0"/>
          <w:numId w:val="19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>הצלחת מדעי הסביבה תלויה בפורמט</w:t>
      </w:r>
      <w:ins w:id="3369" w:author="מחבר">
        <w:r w:rsidR="00A9263F">
          <w:rPr>
            <w:rFonts w:asciiTheme="minorBidi" w:hAnsiTheme="minorBidi" w:hint="cs"/>
            <w:sz w:val="24"/>
            <w:szCs w:val="24"/>
            <w:rtl/>
          </w:rPr>
          <w:t>, ב</w:t>
        </w:r>
      </w:ins>
      <w:del w:id="3370" w:author="מחבר">
        <w:r w:rsidRPr="00E12C2F" w:rsidDel="00A9263F">
          <w:rPr>
            <w:rFonts w:asciiTheme="minorBidi" w:hAnsiTheme="minorBidi"/>
            <w:sz w:val="24"/>
            <w:szCs w:val="24"/>
            <w:rtl/>
          </w:rPr>
          <w:delText>/</w:delText>
        </w:r>
      </w:del>
      <w:r w:rsidRPr="00E12C2F">
        <w:rPr>
          <w:rFonts w:asciiTheme="minorBidi" w:hAnsiTheme="minorBidi"/>
          <w:sz w:val="24"/>
          <w:szCs w:val="24"/>
          <w:rtl/>
        </w:rPr>
        <w:t>מבנה</w:t>
      </w:r>
      <w:ins w:id="3371" w:author="מחבר">
        <w:r w:rsidR="00A9263F">
          <w:rPr>
            <w:rFonts w:asciiTheme="minorBidi" w:hAnsiTheme="minorBidi" w:hint="cs"/>
            <w:sz w:val="24"/>
            <w:szCs w:val="24"/>
            <w:rtl/>
          </w:rPr>
          <w:t>, ב</w:t>
        </w:r>
      </w:ins>
      <w:del w:id="3372" w:author="מחבר">
        <w:r w:rsidRPr="00E12C2F" w:rsidDel="00A9263F">
          <w:rPr>
            <w:rFonts w:asciiTheme="minorBidi" w:hAnsiTheme="minorBidi"/>
            <w:sz w:val="24"/>
            <w:szCs w:val="24"/>
            <w:rtl/>
          </w:rPr>
          <w:delText>/</w:delText>
        </w:r>
      </w:del>
      <w:r w:rsidRPr="00E12C2F">
        <w:rPr>
          <w:rFonts w:asciiTheme="minorBidi" w:hAnsiTheme="minorBidi"/>
          <w:sz w:val="24"/>
          <w:szCs w:val="24"/>
          <w:rtl/>
        </w:rPr>
        <w:t>תשתית</w:t>
      </w:r>
      <w:ins w:id="3373" w:author="מחבר">
        <w:r w:rsidR="00A9263F">
          <w:rPr>
            <w:rFonts w:asciiTheme="minorBidi" w:hAnsiTheme="minorBidi" w:hint="cs"/>
            <w:sz w:val="24"/>
            <w:szCs w:val="24"/>
            <w:rtl/>
          </w:rPr>
          <w:t xml:space="preserve"> או</w:t>
        </w:r>
      </w:ins>
      <w:r w:rsidRPr="00E12C2F">
        <w:rPr>
          <w:rFonts w:asciiTheme="minorBidi" w:hAnsiTheme="minorBidi"/>
          <w:sz w:val="24"/>
          <w:szCs w:val="24"/>
          <w:rtl/>
        </w:rPr>
        <w:t xml:space="preserve"> במסגרת האוניברסיטאית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4861EE9E" w14:textId="2E6ED353" w:rsidR="009955DC" w:rsidRPr="00E12C2F" w:rsidRDefault="009955DC" w:rsidP="007C6788">
      <w:pPr>
        <w:pStyle w:val="a3"/>
        <w:numPr>
          <w:ilvl w:val="0"/>
          <w:numId w:val="19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r w:rsidRPr="00E12C2F">
        <w:rPr>
          <w:rFonts w:asciiTheme="minorBidi" w:hAnsiTheme="minorBidi"/>
          <w:sz w:val="24"/>
          <w:szCs w:val="24"/>
          <w:rtl/>
        </w:rPr>
        <w:t>המבנה צריך לשרת בצורה המ</w:t>
      </w:r>
      <w:ins w:id="3374" w:author="מחבר">
        <w:r w:rsidR="00A9263F">
          <w:rPr>
            <w:rFonts w:asciiTheme="minorBidi" w:hAnsiTheme="minorBidi" w:hint="cs"/>
            <w:sz w:val="24"/>
            <w:szCs w:val="24"/>
            <w:rtl/>
          </w:rPr>
          <w:t>י</w:t>
        </w:r>
      </w:ins>
      <w:del w:id="3375" w:author="מחבר">
        <w:r w:rsidRPr="00E12C2F" w:rsidDel="00A9263F">
          <w:rPr>
            <w:rFonts w:asciiTheme="minorBidi" w:hAnsiTheme="minorBidi"/>
            <w:sz w:val="24"/>
            <w:szCs w:val="24"/>
            <w:rtl/>
          </w:rPr>
          <w:delText>י</w:delText>
        </w:r>
      </w:del>
      <w:r w:rsidRPr="00E12C2F">
        <w:rPr>
          <w:rFonts w:asciiTheme="minorBidi" w:hAnsiTheme="minorBidi"/>
          <w:sz w:val="24"/>
          <w:szCs w:val="24"/>
          <w:rtl/>
        </w:rPr>
        <w:t xml:space="preserve">טבית את </w:t>
      </w:r>
      <w:del w:id="3376" w:author="מחבר">
        <w:r w:rsidRPr="00E12C2F" w:rsidDel="00A9263F">
          <w:rPr>
            <w:rFonts w:asciiTheme="minorBidi" w:hAnsiTheme="minorBidi"/>
            <w:sz w:val="24"/>
            <w:szCs w:val="24"/>
            <w:rtl/>
          </w:rPr>
          <w:delText xml:space="preserve">הסינרגיזם </w:delText>
        </w:r>
      </w:del>
      <w:ins w:id="3377" w:author="מחבר">
        <w:r w:rsidR="00A9263F" w:rsidRPr="00E12C2F">
          <w:rPr>
            <w:rFonts w:asciiTheme="minorBidi" w:hAnsiTheme="minorBidi"/>
            <w:sz w:val="24"/>
            <w:szCs w:val="24"/>
            <w:rtl/>
          </w:rPr>
          <w:t>ה</w:t>
        </w:r>
        <w:r w:rsidR="00A9263F">
          <w:rPr>
            <w:rFonts w:asciiTheme="minorBidi" w:hAnsiTheme="minorBidi" w:hint="cs"/>
            <w:sz w:val="24"/>
            <w:szCs w:val="24"/>
            <w:rtl/>
          </w:rPr>
          <w:t>שילוב</w:t>
        </w:r>
        <w:r w:rsidR="00A9263F" w:rsidRPr="00E12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E12C2F">
        <w:rPr>
          <w:rFonts w:asciiTheme="minorBidi" w:hAnsiTheme="minorBidi"/>
          <w:sz w:val="24"/>
          <w:szCs w:val="24"/>
          <w:rtl/>
        </w:rPr>
        <w:t>בין תחומי הדעת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14:paraId="700BFD62" w14:textId="5F1014B8" w:rsidR="009955DC" w:rsidRPr="00E12C2F" w:rsidRDefault="00E97EDB" w:rsidP="008471B0">
      <w:pPr>
        <w:pStyle w:val="a3"/>
        <w:numPr>
          <w:ilvl w:val="0"/>
          <w:numId w:val="19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  <w:pPrChange w:id="3378" w:author="מחבר">
          <w:pPr>
            <w:pStyle w:val="a3"/>
            <w:numPr>
              <w:numId w:val="19"/>
            </w:numPr>
            <w:bidi/>
            <w:spacing w:line="259" w:lineRule="auto"/>
            <w:ind w:hanging="360"/>
          </w:pPr>
        </w:pPrChange>
      </w:pPr>
      <w:ins w:id="3379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הקמת 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>בית ספר על</w:t>
      </w:r>
      <w:ins w:id="3380" w:author="מחבר">
        <w:r>
          <w:rPr>
            <w:rFonts w:asciiTheme="minorBidi" w:hAnsiTheme="minorBidi" w:hint="cs"/>
            <w:sz w:val="24"/>
            <w:szCs w:val="24"/>
            <w:rtl/>
          </w:rPr>
          <w:t>־</w:t>
        </w:r>
      </w:ins>
      <w:del w:id="3381" w:author="מחבר">
        <w:r w:rsidR="009955DC" w:rsidRPr="00E12C2F" w:rsidDel="00E97EDB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="009955DC" w:rsidRPr="00E12C2F">
        <w:rPr>
          <w:rFonts w:asciiTheme="minorBidi" w:hAnsiTheme="minorBidi"/>
          <w:sz w:val="24"/>
          <w:szCs w:val="24"/>
          <w:rtl/>
        </w:rPr>
        <w:t>פקולט</w:t>
      </w:r>
      <w:r w:rsidR="009955DC">
        <w:rPr>
          <w:rFonts w:asciiTheme="minorBidi" w:hAnsiTheme="minorBidi" w:hint="cs"/>
          <w:sz w:val="24"/>
          <w:szCs w:val="24"/>
          <w:rtl/>
        </w:rPr>
        <w:t>ת</w:t>
      </w:r>
      <w:r w:rsidR="009955DC" w:rsidRPr="00E12C2F">
        <w:rPr>
          <w:rFonts w:asciiTheme="minorBidi" w:hAnsiTheme="minorBidi"/>
          <w:sz w:val="24"/>
          <w:szCs w:val="24"/>
          <w:rtl/>
        </w:rPr>
        <w:t>י למדעי הסביבה</w:t>
      </w:r>
      <w:del w:id="3382" w:author="מחבר">
        <w:r w:rsidR="009955DC" w:rsidDel="00E97EDB">
          <w:rPr>
            <w:rFonts w:asciiTheme="minorBidi" w:hAnsiTheme="minorBidi" w:hint="cs"/>
            <w:sz w:val="24"/>
            <w:szCs w:val="24"/>
            <w:rtl/>
          </w:rPr>
          <w:delText>.</w:delText>
        </w:r>
      </w:del>
      <w:ins w:id="3383" w:author="מחבר">
        <w:r>
          <w:rPr>
            <w:rFonts w:asciiTheme="minorBidi" w:hAnsiTheme="minorBidi" w:hint="cs"/>
            <w:sz w:val="24"/>
            <w:szCs w:val="24"/>
            <w:rtl/>
          </w:rPr>
          <w:t>: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 בית ספר בי</w:t>
      </w:r>
      <w:ins w:id="3384" w:author="מחבר">
        <w:r>
          <w:rPr>
            <w:rFonts w:asciiTheme="minorBidi" w:hAnsiTheme="minorBidi" w:hint="cs"/>
            <w:sz w:val="24"/>
            <w:szCs w:val="24"/>
            <w:rtl/>
          </w:rPr>
          <w:t>ן־</w:t>
        </w:r>
      </w:ins>
      <w:del w:id="3385" w:author="מחבר">
        <w:r w:rsidR="009955DC" w:rsidDel="00E97EDB">
          <w:rPr>
            <w:rFonts w:asciiTheme="minorBidi" w:hAnsiTheme="minorBidi" w:hint="cs"/>
            <w:sz w:val="24"/>
            <w:szCs w:val="24"/>
            <w:rtl/>
          </w:rPr>
          <w:delText>נ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 xml:space="preserve">לאומי </w:t>
      </w:r>
      <w:del w:id="3386" w:author="מחבר">
        <w:r w:rsidR="009955DC" w:rsidDel="00E97EDB">
          <w:rPr>
            <w:rFonts w:asciiTheme="minorBidi" w:hAnsiTheme="minorBidi" w:hint="cs"/>
            <w:sz w:val="24"/>
            <w:szCs w:val="24"/>
            <w:rtl/>
          </w:rPr>
          <w:delText xml:space="preserve">בשפה האנגלית 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>שימשוך סטודנטים ואנשי סגל מכל העולם.</w:t>
      </w:r>
      <w:ins w:id="3387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 הלימודים בבית הספר יתנהלו בשפה האנגלית,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 </w:t>
      </w:r>
      <w:ins w:id="3388" w:author="מחבר">
        <w:r>
          <w:rPr>
            <w:rFonts w:asciiTheme="minorBidi" w:hAnsiTheme="minorBidi" w:hint="cs"/>
            <w:sz w:val="24"/>
            <w:szCs w:val="24"/>
            <w:rtl/>
          </w:rPr>
          <w:t>והוא</w:t>
        </w:r>
      </w:ins>
      <w:del w:id="3389" w:author="מחבר">
        <w:r w:rsidR="009955DC" w:rsidDel="00E97EDB">
          <w:rPr>
            <w:rFonts w:asciiTheme="minorBidi" w:hAnsiTheme="minorBidi" w:hint="cs"/>
            <w:sz w:val="24"/>
            <w:szCs w:val="24"/>
            <w:rtl/>
          </w:rPr>
          <w:delText>בית הספר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 xml:space="preserve"> יכשיר תלמידים בשני מסלולי תארים מקבילים</w:t>
      </w:r>
      <w:ins w:id="3390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 –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 </w:t>
      </w:r>
      <w:r w:rsidR="009955DC">
        <w:rPr>
          <w:rFonts w:asciiTheme="minorBidi" w:hAnsiTheme="minorBidi"/>
          <w:sz w:val="24"/>
          <w:szCs w:val="24"/>
        </w:rPr>
        <w:t>BA</w:t>
      </w:r>
      <w:r w:rsidR="009955DC">
        <w:rPr>
          <w:rFonts w:asciiTheme="minorBidi" w:hAnsiTheme="minorBidi" w:hint="cs"/>
          <w:sz w:val="24"/>
          <w:szCs w:val="24"/>
          <w:rtl/>
        </w:rPr>
        <w:t xml:space="preserve"> ו</w:t>
      </w:r>
      <w:del w:id="3391" w:author="מחבר">
        <w:r w:rsidR="009955DC" w:rsidDel="00E97EDB">
          <w:rPr>
            <w:rFonts w:asciiTheme="minorBidi" w:hAnsiTheme="minorBidi" w:hint="cs"/>
            <w:sz w:val="24"/>
            <w:szCs w:val="24"/>
            <w:rtl/>
          </w:rPr>
          <w:delText xml:space="preserve"> </w:delText>
        </w:r>
      </w:del>
      <w:ins w:id="3392" w:author="מחבר">
        <w:r>
          <w:rPr>
            <w:rFonts w:asciiTheme="minorBidi" w:hAnsiTheme="minorBidi" w:hint="cs"/>
            <w:sz w:val="24"/>
            <w:szCs w:val="24"/>
            <w:rtl/>
          </w:rPr>
          <w:t>־</w:t>
        </w:r>
      </w:ins>
      <w:r w:rsidR="009955DC">
        <w:rPr>
          <w:rFonts w:asciiTheme="minorBidi" w:hAnsiTheme="minorBidi"/>
          <w:sz w:val="24"/>
          <w:szCs w:val="24"/>
        </w:rPr>
        <w:t>BSc</w:t>
      </w:r>
      <w:ins w:id="3393" w:author="מחבר">
        <w:r>
          <w:rPr>
            <w:rFonts w:asciiTheme="minorBidi" w:hAnsiTheme="minorBidi" w:hint="cs"/>
            <w:sz w:val="24"/>
            <w:szCs w:val="24"/>
            <w:rtl/>
          </w:rPr>
          <w:t>,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 ובהמשך </w:t>
      </w:r>
      <w:r w:rsidR="009955DC">
        <w:rPr>
          <w:rFonts w:asciiTheme="minorBidi" w:hAnsiTheme="minorBidi"/>
          <w:sz w:val="24"/>
          <w:szCs w:val="24"/>
        </w:rPr>
        <w:t>MA</w:t>
      </w:r>
      <w:r w:rsidR="009955DC">
        <w:rPr>
          <w:rFonts w:asciiTheme="minorBidi" w:hAnsiTheme="minorBidi" w:hint="cs"/>
          <w:sz w:val="24"/>
          <w:szCs w:val="24"/>
          <w:rtl/>
        </w:rPr>
        <w:t xml:space="preserve"> ו</w:t>
      </w:r>
      <w:ins w:id="3394" w:author="מחבר">
        <w:r>
          <w:rPr>
            <w:rFonts w:asciiTheme="minorBidi" w:hAnsiTheme="minorBidi" w:hint="cs"/>
            <w:sz w:val="24"/>
            <w:szCs w:val="24"/>
            <w:rtl/>
          </w:rPr>
          <w:t>־</w:t>
        </w:r>
      </w:ins>
      <w:del w:id="3395" w:author="מחבר">
        <w:r w:rsidR="009955DC" w:rsidDel="00E97EDB">
          <w:rPr>
            <w:rFonts w:asciiTheme="minorBidi" w:hAnsiTheme="minorBidi" w:hint="cs"/>
            <w:sz w:val="24"/>
            <w:szCs w:val="24"/>
            <w:rtl/>
          </w:rPr>
          <w:delText xml:space="preserve"> </w:delText>
        </w:r>
      </w:del>
      <w:r w:rsidR="009955DC">
        <w:rPr>
          <w:rFonts w:asciiTheme="minorBidi" w:hAnsiTheme="minorBidi"/>
          <w:sz w:val="24"/>
          <w:szCs w:val="24"/>
        </w:rPr>
        <w:t>MSc</w:t>
      </w:r>
      <w:ins w:id="3396" w:author="מחבר">
        <w:r>
          <w:rPr>
            <w:rFonts w:asciiTheme="minorBidi" w:hAnsiTheme="minorBidi" w:hint="cs"/>
            <w:sz w:val="24"/>
            <w:szCs w:val="24"/>
            <w:rtl/>
          </w:rPr>
          <w:t>,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 וכמובן </w:t>
      </w:r>
      <w:r w:rsidR="009955DC">
        <w:rPr>
          <w:rFonts w:asciiTheme="minorBidi" w:hAnsiTheme="minorBidi"/>
          <w:sz w:val="24"/>
          <w:szCs w:val="24"/>
        </w:rPr>
        <w:t>PhD</w:t>
      </w:r>
      <w:r w:rsidR="009955DC">
        <w:rPr>
          <w:rFonts w:asciiTheme="minorBidi" w:hAnsiTheme="minorBidi" w:hint="cs"/>
          <w:sz w:val="24"/>
          <w:szCs w:val="24"/>
          <w:rtl/>
        </w:rPr>
        <w:t>. בכל אחד מהמסלולים הללו יהיו לימודי תואר דיסיפלינר</w:t>
      </w:r>
      <w:ins w:id="3397" w:author="מחבר">
        <w:r w:rsidR="00257B41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="009955DC">
        <w:rPr>
          <w:rFonts w:asciiTheme="minorBidi" w:hAnsiTheme="minorBidi" w:hint="cs"/>
          <w:sz w:val="24"/>
          <w:szCs w:val="24"/>
          <w:rtl/>
        </w:rPr>
        <w:t>ים (לדוגמ</w:t>
      </w:r>
      <w:ins w:id="3398" w:author="מחבר">
        <w:r w:rsidR="00257B41">
          <w:rPr>
            <w:rFonts w:asciiTheme="minorBidi" w:hAnsiTheme="minorBidi" w:hint="cs"/>
            <w:sz w:val="24"/>
            <w:szCs w:val="24"/>
            <w:rtl/>
          </w:rPr>
          <w:t>ה</w:t>
        </w:r>
      </w:ins>
      <w:del w:id="3399" w:author="מחבר">
        <w:r w:rsidR="009955DC" w:rsidDel="00257B41">
          <w:rPr>
            <w:rFonts w:asciiTheme="minorBidi" w:hAnsiTheme="minorBidi" w:hint="cs"/>
            <w:sz w:val="24"/>
            <w:szCs w:val="24"/>
            <w:rtl/>
          </w:rPr>
          <w:delText>א</w:delText>
        </w:r>
      </w:del>
      <w:ins w:id="3400" w:author="מחבר">
        <w:r w:rsidR="00257B41">
          <w:rPr>
            <w:rFonts w:asciiTheme="minorBidi" w:hAnsiTheme="minorBidi" w:hint="cs"/>
            <w:sz w:val="24"/>
            <w:szCs w:val="24"/>
            <w:rtl/>
          </w:rPr>
          <w:t>:</w:t>
        </w:r>
      </w:ins>
      <w:del w:id="3401" w:author="מחבר">
        <w:r w:rsidR="009955DC" w:rsidDel="00257B41">
          <w:rPr>
            <w:rFonts w:asciiTheme="minorBidi" w:hAnsiTheme="minorBidi" w:hint="cs"/>
            <w:sz w:val="24"/>
            <w:szCs w:val="24"/>
            <w:rtl/>
          </w:rPr>
          <w:delText>,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 xml:space="preserve"> בריאות וסביבה, גיאוגרפיה וסביבה, ביולוגיה וסביבה, מדעי הנתונים וסביבה).</w:t>
      </w:r>
      <w:del w:id="3402" w:author="מחבר">
        <w:r w:rsidR="009955DC" w:rsidDel="003B74D0">
          <w:rPr>
            <w:rFonts w:asciiTheme="minorBidi" w:hAnsiTheme="minorBidi" w:hint="cs"/>
            <w:sz w:val="24"/>
            <w:szCs w:val="24"/>
            <w:rtl/>
          </w:rPr>
          <w:delText xml:space="preserve">  </w:delText>
        </w:r>
      </w:del>
      <w:ins w:id="3403" w:author="מחבר">
        <w:r w:rsidR="003B74D0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במקביל </w:t>
      </w:r>
      <w:del w:id="3404" w:author="מחבר">
        <w:r w:rsidR="009955DC" w:rsidDel="00257B41">
          <w:rPr>
            <w:rFonts w:asciiTheme="minorBidi" w:hAnsiTheme="minorBidi" w:hint="cs"/>
            <w:sz w:val="24"/>
            <w:szCs w:val="24"/>
            <w:rtl/>
          </w:rPr>
          <w:delText xml:space="preserve">הבית ספר 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>י</w:t>
      </w:r>
      <w:ins w:id="3405" w:author="מחבר">
        <w:r w:rsidR="00257B41">
          <w:rPr>
            <w:rFonts w:asciiTheme="minorBidi" w:hAnsiTheme="minorBidi" w:hint="cs"/>
            <w:sz w:val="24"/>
            <w:szCs w:val="24"/>
            <w:rtl/>
          </w:rPr>
          <w:t>ציע</w:t>
        </w:r>
      </w:ins>
      <w:del w:id="3406" w:author="מחבר">
        <w:r w:rsidR="009955DC" w:rsidDel="00257B41">
          <w:rPr>
            <w:rFonts w:asciiTheme="minorBidi" w:hAnsiTheme="minorBidi" w:hint="cs"/>
            <w:sz w:val="24"/>
            <w:szCs w:val="24"/>
            <w:rtl/>
          </w:rPr>
          <w:delText>כשיר</w:delText>
        </w:r>
      </w:del>
      <w:ins w:id="3407" w:author="מחבר">
        <w:r w:rsidR="00257B41">
          <w:rPr>
            <w:rFonts w:asciiTheme="minorBidi" w:hAnsiTheme="minorBidi" w:hint="cs"/>
            <w:sz w:val="24"/>
            <w:szCs w:val="24"/>
            <w:rtl/>
          </w:rPr>
          <w:t xml:space="preserve"> בית הספר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 </w:t>
      </w:r>
      <w:ins w:id="3408" w:author="מחבר">
        <w:r w:rsidR="00257B41">
          <w:rPr>
            <w:rFonts w:asciiTheme="minorBidi" w:hAnsiTheme="minorBidi" w:hint="cs"/>
            <w:sz w:val="24"/>
            <w:szCs w:val="24"/>
            <w:rtl/>
          </w:rPr>
          <w:t xml:space="preserve">הכשרה </w:t>
        </w:r>
      </w:ins>
      <w:r w:rsidR="009955DC">
        <w:rPr>
          <w:rFonts w:asciiTheme="minorBidi" w:hAnsiTheme="minorBidi" w:hint="cs"/>
          <w:sz w:val="24"/>
          <w:szCs w:val="24"/>
          <w:rtl/>
        </w:rPr>
        <w:t>מקצוע</w:t>
      </w:r>
      <w:ins w:id="3409" w:author="מחבר">
        <w:r w:rsidR="00257B41">
          <w:rPr>
            <w:rFonts w:asciiTheme="minorBidi" w:hAnsiTheme="minorBidi" w:hint="cs"/>
            <w:sz w:val="24"/>
            <w:szCs w:val="24"/>
            <w:rtl/>
          </w:rPr>
          <w:t>י</w:t>
        </w:r>
      </w:ins>
      <w:del w:id="3410" w:author="מחבר">
        <w:r w:rsidR="009955DC" w:rsidDel="00257B41">
          <w:rPr>
            <w:rFonts w:asciiTheme="minorBidi" w:hAnsiTheme="minorBidi" w:hint="cs"/>
            <w:sz w:val="24"/>
            <w:szCs w:val="24"/>
            <w:rtl/>
          </w:rPr>
          <w:delText>ו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>ת ולימודי תעודה</w:t>
      </w:r>
      <w:ins w:id="3411" w:author="מחבר">
        <w:r w:rsidR="00257B41">
          <w:rPr>
            <w:rFonts w:asciiTheme="minorBidi" w:hAnsiTheme="minorBidi" w:hint="cs"/>
            <w:sz w:val="24"/>
            <w:szCs w:val="24"/>
            <w:rtl/>
          </w:rPr>
          <w:t>,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 </w:t>
      </w:r>
      <w:del w:id="3412" w:author="מחבר">
        <w:r w:rsidR="009955DC" w:rsidDel="00257B41">
          <w:rPr>
            <w:rFonts w:asciiTheme="minorBidi" w:hAnsiTheme="minorBidi" w:hint="cs"/>
            <w:sz w:val="24"/>
            <w:szCs w:val="24"/>
            <w:rtl/>
          </w:rPr>
          <w:delText>ו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>יהיה מחובר לסביבתו הגיאוגרפית הקרובה דרך</w:t>
      </w:r>
      <w:ins w:id="3413" w:author="מחבר">
        <w:r w:rsidR="00257B41">
          <w:rPr>
            <w:rFonts w:asciiTheme="minorBidi" w:hAnsiTheme="minorBidi" w:hint="cs"/>
            <w:sz w:val="24"/>
            <w:szCs w:val="24"/>
            <w:rtl/>
          </w:rPr>
          <w:t xml:space="preserve"> קיום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 לימודי חוץ ועידוד יזמות סביבתית</w:t>
      </w:r>
      <w:ins w:id="3414" w:author="מחבר">
        <w:r w:rsidR="00257B41">
          <w:rPr>
            <w:rFonts w:asciiTheme="minorBidi" w:hAnsiTheme="minorBidi" w:hint="cs"/>
            <w:sz w:val="24"/>
            <w:szCs w:val="24"/>
            <w:rtl/>
          </w:rPr>
          <w:t>־</w:t>
        </w:r>
      </w:ins>
      <w:del w:id="3415" w:author="מחבר">
        <w:r w:rsidR="009955DC" w:rsidDel="00257B41">
          <w:rPr>
            <w:rFonts w:asciiTheme="minorBidi" w:hAnsiTheme="minorBidi" w:hint="cs"/>
            <w:sz w:val="24"/>
            <w:szCs w:val="24"/>
            <w:rtl/>
          </w:rPr>
          <w:delText>-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>חברתית</w:t>
      </w:r>
      <w:del w:id="3416" w:author="מחבר">
        <w:r w:rsidR="009955DC" w:rsidDel="00257B41">
          <w:rPr>
            <w:rFonts w:asciiTheme="minorBidi" w:hAnsiTheme="minorBidi" w:hint="cs"/>
            <w:sz w:val="24"/>
            <w:szCs w:val="24"/>
            <w:rtl/>
          </w:rPr>
          <w:delText>,</w:delText>
        </w:r>
      </w:del>
      <w:r w:rsidR="009955DC">
        <w:rPr>
          <w:rFonts w:asciiTheme="minorBidi" w:hAnsiTheme="minorBidi" w:hint="cs"/>
          <w:sz w:val="24"/>
          <w:szCs w:val="24"/>
          <w:rtl/>
        </w:rPr>
        <w:t xml:space="preserve"> </w:t>
      </w:r>
      <w:ins w:id="3417" w:author="מחבר">
        <w:r w:rsidR="00257B41">
          <w:rPr>
            <w:rFonts w:asciiTheme="minorBidi" w:hAnsiTheme="minorBidi" w:hint="cs"/>
            <w:sz w:val="24"/>
            <w:szCs w:val="24"/>
            <w:rtl/>
          </w:rPr>
          <w:t>ו</w:t>
        </w:r>
      </w:ins>
      <w:r w:rsidR="009955DC">
        <w:rPr>
          <w:rFonts w:asciiTheme="minorBidi" w:hAnsiTheme="minorBidi" w:hint="cs"/>
          <w:sz w:val="24"/>
          <w:szCs w:val="24"/>
          <w:rtl/>
        </w:rPr>
        <w:t xml:space="preserve">ישים דגש על חיבור </w:t>
      </w:r>
      <w:ins w:id="3418" w:author="מחבר">
        <w:r w:rsidR="00257B41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="009955DC">
        <w:rPr>
          <w:rFonts w:asciiTheme="minorBidi" w:hAnsiTheme="minorBidi" w:hint="cs"/>
          <w:sz w:val="24"/>
          <w:szCs w:val="24"/>
          <w:rtl/>
        </w:rPr>
        <w:t>סביבה ו</w:t>
      </w:r>
      <w:ins w:id="3419" w:author="מחבר">
        <w:r w:rsidR="00257B41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="009955DC">
        <w:rPr>
          <w:rFonts w:asciiTheme="minorBidi" w:hAnsiTheme="minorBidi" w:hint="cs"/>
          <w:sz w:val="24"/>
          <w:szCs w:val="24"/>
          <w:rtl/>
        </w:rPr>
        <w:t>קהילה.</w:t>
      </w:r>
    </w:p>
    <w:p w14:paraId="17049E93" w14:textId="43F43186" w:rsidR="009955DC" w:rsidRPr="00E12C2F" w:rsidRDefault="00E97EDB" w:rsidP="009955DC">
      <w:pPr>
        <w:pStyle w:val="a3"/>
        <w:numPr>
          <w:ilvl w:val="0"/>
          <w:numId w:val="19"/>
        </w:numPr>
        <w:bidi/>
        <w:spacing w:line="259" w:lineRule="auto"/>
        <w:rPr>
          <w:rFonts w:asciiTheme="minorBidi" w:hAnsiTheme="minorBidi"/>
          <w:sz w:val="24"/>
          <w:szCs w:val="24"/>
          <w:rtl/>
        </w:rPr>
      </w:pPr>
      <w:ins w:id="3420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הקמת </w:t>
        </w:r>
      </w:ins>
      <w:r w:rsidR="009955DC" w:rsidRPr="00E12C2F">
        <w:rPr>
          <w:rFonts w:asciiTheme="minorBidi" w:hAnsiTheme="minorBidi"/>
          <w:sz w:val="24"/>
          <w:szCs w:val="24"/>
          <w:rtl/>
        </w:rPr>
        <w:t>מרכז</w:t>
      </w:r>
      <w:ins w:id="3421" w:author="מחבר">
        <w:r>
          <w:rPr>
            <w:rFonts w:asciiTheme="minorBidi" w:hAnsiTheme="minorBidi" w:hint="cs"/>
            <w:sz w:val="24"/>
            <w:szCs w:val="24"/>
            <w:rtl/>
          </w:rPr>
          <w:t xml:space="preserve"> או </w:t>
        </w:r>
      </w:ins>
      <w:del w:id="3422" w:author="מחבר">
        <w:r w:rsidR="009955DC" w:rsidRPr="00E12C2F" w:rsidDel="00E97EDB">
          <w:rPr>
            <w:rFonts w:asciiTheme="minorBidi" w:hAnsiTheme="minorBidi"/>
            <w:sz w:val="24"/>
            <w:szCs w:val="24"/>
            <w:rtl/>
          </w:rPr>
          <w:delText>/</w:delText>
        </w:r>
      </w:del>
      <w:r w:rsidR="009955DC" w:rsidRPr="00E12C2F">
        <w:rPr>
          <w:rFonts w:asciiTheme="minorBidi" w:hAnsiTheme="minorBidi"/>
          <w:sz w:val="24"/>
          <w:szCs w:val="24"/>
          <w:rtl/>
        </w:rPr>
        <w:t>מכון מחקר במדעי הסביבה</w:t>
      </w:r>
      <w:r w:rsidR="009955DC">
        <w:rPr>
          <w:rFonts w:asciiTheme="minorBidi" w:hAnsiTheme="minorBidi" w:hint="cs"/>
          <w:sz w:val="24"/>
          <w:szCs w:val="24"/>
          <w:rtl/>
        </w:rPr>
        <w:t>.</w:t>
      </w:r>
    </w:p>
    <w:p w14:paraId="27443E8D" w14:textId="692D5AD9" w:rsidR="009955DC" w:rsidRPr="001073BD" w:rsidRDefault="009955DC" w:rsidP="007C6788">
      <w:pPr>
        <w:pStyle w:val="a3"/>
        <w:numPr>
          <w:ilvl w:val="0"/>
          <w:numId w:val="19"/>
        </w:numPr>
        <w:bidi/>
        <w:spacing w:after="0" w:line="259" w:lineRule="auto"/>
        <w:rPr>
          <w:rFonts w:asciiTheme="minorBidi" w:hAnsiTheme="minorBidi"/>
          <w:sz w:val="24"/>
          <w:szCs w:val="24"/>
        </w:rPr>
      </w:pPr>
      <w:r w:rsidRPr="001073BD">
        <w:rPr>
          <w:rFonts w:asciiTheme="minorBidi" w:hAnsiTheme="minorBidi"/>
          <w:sz w:val="24"/>
          <w:szCs w:val="24"/>
          <w:rtl/>
        </w:rPr>
        <w:t>ללמוד מניסיונם</w:t>
      </w:r>
      <w:del w:id="3423" w:author="מחבר">
        <w:r w:rsidRPr="001073BD" w:rsidDel="00E97EDB">
          <w:rPr>
            <w:rFonts w:asciiTheme="minorBidi" w:hAnsiTheme="minorBidi"/>
            <w:sz w:val="24"/>
            <w:szCs w:val="24"/>
            <w:rtl/>
          </w:rPr>
          <w:delText xml:space="preserve"> (לחיוב ולשלילה)</w:delText>
        </w:r>
      </w:del>
      <w:r w:rsidRPr="001073BD">
        <w:rPr>
          <w:rFonts w:asciiTheme="minorBidi" w:hAnsiTheme="minorBidi"/>
          <w:sz w:val="24"/>
          <w:szCs w:val="24"/>
          <w:rtl/>
        </w:rPr>
        <w:t xml:space="preserve"> של אחרים</w:t>
      </w:r>
      <w:ins w:id="3424" w:author="מחבר">
        <w:r w:rsidR="00E97EDB">
          <w:rPr>
            <w:rFonts w:asciiTheme="minorBidi" w:hAnsiTheme="minorBidi" w:hint="cs"/>
            <w:sz w:val="24"/>
            <w:szCs w:val="24"/>
            <w:rtl/>
          </w:rPr>
          <w:t xml:space="preserve"> </w:t>
        </w:r>
        <w:r w:rsidR="00E97EDB" w:rsidRPr="001073BD">
          <w:rPr>
            <w:rFonts w:asciiTheme="minorBidi" w:hAnsiTheme="minorBidi"/>
            <w:sz w:val="24"/>
            <w:szCs w:val="24"/>
            <w:rtl/>
          </w:rPr>
          <w:t>(לחיוב ולשלילה)</w:t>
        </w:r>
      </w:ins>
      <w:r w:rsidRPr="001073BD">
        <w:rPr>
          <w:rFonts w:asciiTheme="minorBidi" w:hAnsiTheme="minorBidi"/>
          <w:sz w:val="24"/>
          <w:szCs w:val="24"/>
          <w:rtl/>
        </w:rPr>
        <w:t xml:space="preserve">: </w:t>
      </w:r>
      <w:ins w:id="3425" w:author="מחבר">
        <w:r w:rsidR="00E97EDB">
          <w:rPr>
            <w:rFonts w:asciiTheme="minorBidi" w:hAnsiTheme="minorBidi" w:hint="cs"/>
            <w:sz w:val="24"/>
            <w:szCs w:val="24"/>
            <w:rtl/>
          </w:rPr>
          <w:t xml:space="preserve">מכון </w:t>
        </w:r>
      </w:ins>
      <w:r w:rsidRPr="001073BD">
        <w:rPr>
          <w:rFonts w:asciiTheme="minorBidi" w:hAnsiTheme="minorBidi"/>
          <w:sz w:val="24"/>
          <w:szCs w:val="24"/>
          <w:rtl/>
        </w:rPr>
        <w:t>פורטר ב</w:t>
      </w:r>
      <w:ins w:id="3426" w:author="מחבר">
        <w:r w:rsidR="00E97EDB">
          <w:rPr>
            <w:rFonts w:asciiTheme="minorBidi" w:hAnsiTheme="minorBidi" w:hint="cs"/>
            <w:sz w:val="24"/>
            <w:szCs w:val="24"/>
            <w:rtl/>
          </w:rPr>
          <w:t xml:space="preserve">אוניברסיטת </w:t>
        </w:r>
      </w:ins>
      <w:r w:rsidRPr="001073BD">
        <w:rPr>
          <w:rFonts w:asciiTheme="minorBidi" w:hAnsiTheme="minorBidi"/>
          <w:sz w:val="24"/>
          <w:szCs w:val="24"/>
          <w:rtl/>
        </w:rPr>
        <w:t>ת</w:t>
      </w:r>
      <w:ins w:id="3427" w:author="מחבר">
        <w:r w:rsidR="00E97EDB">
          <w:rPr>
            <w:rFonts w:asciiTheme="minorBidi" w:hAnsiTheme="minorBidi" w:hint="cs"/>
            <w:sz w:val="24"/>
            <w:szCs w:val="24"/>
            <w:rtl/>
          </w:rPr>
          <w:t xml:space="preserve">ל </w:t>
        </w:r>
      </w:ins>
      <w:del w:id="3428" w:author="מחבר">
        <w:r w:rsidRPr="001073BD" w:rsidDel="00E97EDB">
          <w:rPr>
            <w:rFonts w:asciiTheme="minorBidi" w:hAnsiTheme="minorBidi"/>
            <w:sz w:val="24"/>
            <w:szCs w:val="24"/>
            <w:rtl/>
          </w:rPr>
          <w:delText>"</w:delText>
        </w:r>
      </w:del>
      <w:r w:rsidRPr="001073BD">
        <w:rPr>
          <w:rFonts w:asciiTheme="minorBidi" w:hAnsiTheme="minorBidi"/>
          <w:sz w:val="24"/>
          <w:szCs w:val="24"/>
          <w:rtl/>
        </w:rPr>
        <w:t>א</w:t>
      </w:r>
      <w:ins w:id="3429" w:author="מחבר">
        <w:r w:rsidR="00E97EDB">
          <w:rPr>
            <w:rFonts w:asciiTheme="minorBidi" w:hAnsiTheme="minorBidi" w:hint="cs"/>
            <w:sz w:val="24"/>
            <w:szCs w:val="24"/>
            <w:rtl/>
          </w:rPr>
          <w:t>ביב</w:t>
        </w:r>
      </w:ins>
      <w:r w:rsidRPr="001073BD">
        <w:rPr>
          <w:rFonts w:asciiTheme="minorBidi" w:hAnsiTheme="minorBidi"/>
          <w:sz w:val="24"/>
          <w:szCs w:val="24"/>
          <w:rtl/>
        </w:rPr>
        <w:t xml:space="preserve">, האוניברסיטה העברית, </w:t>
      </w:r>
      <w:ins w:id="3430" w:author="מחבר">
        <w:r w:rsidR="00E97EDB">
          <w:rPr>
            <w:rFonts w:asciiTheme="minorBidi" w:hAnsiTheme="minorBidi" w:hint="cs"/>
            <w:sz w:val="24"/>
            <w:szCs w:val="24"/>
            <w:rtl/>
          </w:rPr>
          <w:t xml:space="preserve">אוניברסיטת </w:t>
        </w:r>
      </w:ins>
      <w:r w:rsidRPr="001073BD">
        <w:rPr>
          <w:rFonts w:asciiTheme="minorBidi" w:hAnsiTheme="minorBidi"/>
          <w:sz w:val="24"/>
          <w:szCs w:val="24"/>
          <w:rtl/>
        </w:rPr>
        <w:t>ב</w:t>
      </w:r>
      <w:ins w:id="3431" w:author="מחבר">
        <w:r w:rsidR="00E97EDB">
          <w:rPr>
            <w:rFonts w:asciiTheme="minorBidi" w:hAnsiTheme="minorBidi" w:hint="cs"/>
            <w:sz w:val="24"/>
            <w:szCs w:val="24"/>
            <w:rtl/>
          </w:rPr>
          <w:t xml:space="preserve">ן </w:t>
        </w:r>
      </w:ins>
      <w:del w:id="3432" w:author="מחבר">
        <w:r w:rsidRPr="001073BD" w:rsidDel="00E97EDB">
          <w:rPr>
            <w:rFonts w:asciiTheme="minorBidi" w:hAnsiTheme="minorBidi"/>
            <w:sz w:val="24"/>
            <w:szCs w:val="24"/>
            <w:rtl/>
          </w:rPr>
          <w:delText>"</w:delText>
        </w:r>
      </w:del>
      <w:r w:rsidRPr="001073BD">
        <w:rPr>
          <w:rFonts w:asciiTheme="minorBidi" w:hAnsiTheme="minorBidi"/>
          <w:sz w:val="24"/>
          <w:szCs w:val="24"/>
          <w:rtl/>
        </w:rPr>
        <w:t>ג</w:t>
      </w:r>
      <w:ins w:id="3433" w:author="מחבר">
        <w:r w:rsidR="00E97EDB">
          <w:rPr>
            <w:rFonts w:asciiTheme="minorBidi" w:hAnsiTheme="minorBidi" w:hint="cs"/>
            <w:sz w:val="24"/>
            <w:szCs w:val="24"/>
            <w:rtl/>
          </w:rPr>
          <w:t>וריון</w:t>
        </w:r>
      </w:ins>
      <w:r w:rsidRPr="001073BD">
        <w:rPr>
          <w:rFonts w:asciiTheme="minorBidi" w:hAnsiTheme="minorBidi"/>
          <w:sz w:val="24"/>
          <w:szCs w:val="24"/>
          <w:rtl/>
        </w:rPr>
        <w:t>, אוניברסיטאות בחו"ל</w:t>
      </w:r>
      <w:r w:rsidRPr="001073BD">
        <w:rPr>
          <w:rFonts w:asciiTheme="minorBidi" w:hAnsiTheme="minorBidi" w:hint="cs"/>
          <w:sz w:val="24"/>
          <w:szCs w:val="24"/>
          <w:rtl/>
        </w:rPr>
        <w:t>.</w:t>
      </w:r>
    </w:p>
    <w:p w14:paraId="00207634" w14:textId="0C03237B" w:rsidR="009955DC" w:rsidRPr="001073BD" w:rsidRDefault="009955DC" w:rsidP="009955DC">
      <w:pPr>
        <w:pStyle w:val="NormalWeb"/>
        <w:numPr>
          <w:ilvl w:val="0"/>
          <w:numId w:val="19"/>
        </w:numPr>
        <w:bidi/>
        <w:spacing w:before="0" w:beforeAutospacing="0" w:after="0" w:afterAutospacing="0"/>
        <w:ind w:right="720"/>
      </w:pPr>
      <w:r w:rsidRPr="001073BD">
        <w:rPr>
          <w:rFonts w:ascii="Arial" w:hAnsi="Arial" w:cs="Arial"/>
          <w:rtl/>
          <w:lang w:bidi="he-IL"/>
        </w:rPr>
        <w:t xml:space="preserve">אפשר להציע מינויים אקדמיים </w:t>
      </w:r>
      <w:r w:rsidRPr="001073BD">
        <w:rPr>
          <w:rFonts w:ascii="Arial" w:hAnsi="Arial" w:cs="Arial"/>
          <w:rtl/>
        </w:rPr>
        <w:t>(</w:t>
      </w:r>
      <w:r w:rsidRPr="001073BD">
        <w:rPr>
          <w:rFonts w:ascii="Arial" w:hAnsi="Arial" w:cs="Arial"/>
          <w:rtl/>
          <w:lang w:bidi="he-IL"/>
        </w:rPr>
        <w:t>ללא שכר</w:t>
      </w:r>
      <w:r w:rsidRPr="001073BD">
        <w:rPr>
          <w:rFonts w:ascii="Arial" w:hAnsi="Arial" w:cs="Arial"/>
          <w:rtl/>
        </w:rPr>
        <w:t xml:space="preserve">) </w:t>
      </w:r>
      <w:r w:rsidRPr="001073BD">
        <w:rPr>
          <w:rFonts w:ascii="Arial" w:hAnsi="Arial" w:cs="Arial"/>
          <w:rtl/>
          <w:lang w:bidi="he-IL"/>
        </w:rPr>
        <w:t>למומחים מחוץ לאוניברסיטה</w:t>
      </w:r>
      <w:r w:rsidRPr="001073BD">
        <w:rPr>
          <w:rFonts w:ascii="Arial" w:hAnsi="Arial" w:cs="Arial"/>
          <w:rtl/>
        </w:rPr>
        <w:t xml:space="preserve">, </w:t>
      </w:r>
      <w:r w:rsidRPr="001073BD">
        <w:rPr>
          <w:rFonts w:ascii="Arial" w:hAnsi="Arial" w:cs="Arial"/>
          <w:rtl/>
          <w:lang w:bidi="he-IL"/>
        </w:rPr>
        <w:t>כמו בכירים במשרד לאיכות הסביבה ו</w:t>
      </w:r>
      <w:ins w:id="3434" w:author="מחבר">
        <w:r w:rsidR="00E97EDB">
          <w:rPr>
            <w:rFonts w:ascii="Arial" w:hAnsi="Arial" w:cs="Arial" w:hint="cs"/>
            <w:rtl/>
            <w:lang w:bidi="he-IL"/>
          </w:rPr>
          <w:t>ב</w:t>
        </w:r>
      </w:ins>
      <w:r w:rsidRPr="001073BD">
        <w:rPr>
          <w:rFonts w:ascii="Arial" w:hAnsi="Arial" w:cs="Arial"/>
          <w:rtl/>
          <w:lang w:bidi="he-IL"/>
        </w:rPr>
        <w:t>רשות שמורות הטבע</w:t>
      </w:r>
      <w:r w:rsidRPr="001073BD">
        <w:rPr>
          <w:rFonts w:ascii="Arial" w:hAnsi="Arial" w:cs="Arial"/>
          <w:rtl/>
        </w:rPr>
        <w:t xml:space="preserve">, </w:t>
      </w:r>
      <w:r w:rsidRPr="001073BD">
        <w:rPr>
          <w:rFonts w:ascii="Arial" w:hAnsi="Arial" w:cs="Arial"/>
          <w:rtl/>
          <w:lang w:bidi="he-IL"/>
        </w:rPr>
        <w:t>שישתתפו בניהול ובהרצת התוכנית ללימודי הסביבה</w:t>
      </w:r>
      <w:r w:rsidRPr="001073BD">
        <w:rPr>
          <w:rFonts w:ascii="Arial" w:hAnsi="Arial" w:cs="Arial" w:hint="cs"/>
          <w:rtl/>
        </w:rPr>
        <w:t>.</w:t>
      </w:r>
    </w:p>
    <w:p w14:paraId="7863473C" w14:textId="0EDF282B" w:rsidR="009955DC" w:rsidRPr="001073BD" w:rsidRDefault="009955DC" w:rsidP="007C6788">
      <w:pPr>
        <w:pStyle w:val="a3"/>
        <w:numPr>
          <w:ilvl w:val="0"/>
          <w:numId w:val="19"/>
        </w:numPr>
        <w:bidi/>
        <w:spacing w:after="0" w:line="259" w:lineRule="auto"/>
        <w:rPr>
          <w:rFonts w:asciiTheme="minorBidi" w:hAnsiTheme="minorBidi"/>
          <w:sz w:val="24"/>
          <w:szCs w:val="24"/>
          <w:rtl/>
        </w:rPr>
      </w:pPr>
      <w:del w:id="3435" w:author="מחבר">
        <w:r w:rsidRPr="001073BD" w:rsidDel="00E97EDB">
          <w:rPr>
            <w:rFonts w:asciiTheme="minorBidi" w:hAnsiTheme="minorBidi" w:hint="cs"/>
            <w:sz w:val="24"/>
            <w:szCs w:val="24"/>
            <w:rtl/>
          </w:rPr>
          <w:delText xml:space="preserve">למנות </w:delText>
        </w:r>
      </w:del>
      <w:ins w:id="3436" w:author="מחבר">
        <w:r w:rsidR="00E97EDB">
          <w:rPr>
            <w:rFonts w:asciiTheme="minorBidi" w:hAnsiTheme="minorBidi" w:hint="cs"/>
            <w:sz w:val="24"/>
            <w:szCs w:val="24"/>
            <w:rtl/>
          </w:rPr>
          <w:t>מינוי</w:t>
        </w:r>
      </w:ins>
      <w:del w:id="3437" w:author="מחבר">
        <w:r w:rsidRPr="001073BD" w:rsidDel="00E97EDB">
          <w:rPr>
            <w:rFonts w:asciiTheme="minorBidi" w:hAnsiTheme="minorBidi" w:hint="cs"/>
            <w:sz w:val="24"/>
            <w:szCs w:val="24"/>
            <w:rtl/>
          </w:rPr>
          <w:delText>בכל פקולטה</w:delText>
        </w:r>
        <w:r w:rsidRPr="001073BD" w:rsidDel="003B74D0">
          <w:rPr>
            <w:rFonts w:asciiTheme="minorBidi" w:hAnsiTheme="minorBidi" w:hint="cs"/>
            <w:sz w:val="24"/>
            <w:szCs w:val="24"/>
            <w:rtl/>
          </w:rPr>
          <w:delText xml:space="preserve">  </w:delText>
        </w:r>
      </w:del>
      <w:ins w:id="3438" w:author="מחבר">
        <w:r w:rsidR="003B74D0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r w:rsidRPr="001073BD">
        <w:rPr>
          <w:rFonts w:asciiTheme="minorBidi" w:hAnsiTheme="minorBidi" w:hint="cs"/>
          <w:sz w:val="24"/>
          <w:szCs w:val="24"/>
          <w:rtl/>
        </w:rPr>
        <w:t>איש/אשת סגל שיתפקדו כ"רכז/ת סביבה"</w:t>
      </w:r>
      <w:ins w:id="3439" w:author="מחבר">
        <w:r w:rsidR="00E97EDB">
          <w:rPr>
            <w:rFonts w:asciiTheme="minorBidi" w:hAnsiTheme="minorBidi" w:hint="cs"/>
            <w:sz w:val="24"/>
            <w:szCs w:val="24"/>
            <w:rtl/>
          </w:rPr>
          <w:t xml:space="preserve"> </w:t>
        </w:r>
        <w:r w:rsidR="00E97EDB" w:rsidRPr="001073BD">
          <w:rPr>
            <w:rFonts w:asciiTheme="minorBidi" w:hAnsiTheme="minorBidi" w:hint="cs"/>
            <w:sz w:val="24"/>
            <w:szCs w:val="24"/>
            <w:rtl/>
          </w:rPr>
          <w:t>בכל פקולטה</w:t>
        </w:r>
      </w:ins>
      <w:del w:id="3440" w:author="מחבר">
        <w:r w:rsidRPr="001073BD" w:rsidDel="003B74D0">
          <w:rPr>
            <w:rFonts w:asciiTheme="minorBidi" w:hAnsiTheme="minorBidi" w:hint="cs"/>
            <w:sz w:val="24"/>
            <w:szCs w:val="24"/>
            <w:rtl/>
          </w:rPr>
          <w:delText xml:space="preserve"> </w:delText>
        </w:r>
      </w:del>
      <w:ins w:id="3441" w:author="מחבר">
        <w:r w:rsidR="00E97EDB">
          <w:rPr>
            <w:rFonts w:asciiTheme="minorBidi" w:hAnsiTheme="minorBidi" w:hint="cs"/>
            <w:sz w:val="24"/>
            <w:szCs w:val="24"/>
            <w:rtl/>
          </w:rPr>
          <w:t>;</w:t>
        </w:r>
      </w:ins>
      <w:del w:id="3442" w:author="מחבר">
        <w:r w:rsidRPr="001073BD" w:rsidDel="00E97EDB">
          <w:rPr>
            <w:rFonts w:asciiTheme="minorBidi" w:hAnsiTheme="minorBidi" w:hint="cs"/>
            <w:sz w:val="24"/>
            <w:szCs w:val="24"/>
            <w:rtl/>
          </w:rPr>
          <w:delText>,</w:delText>
        </w:r>
      </w:del>
      <w:r w:rsidRPr="001073BD">
        <w:rPr>
          <w:rFonts w:asciiTheme="minorBidi" w:hAnsiTheme="minorBidi" w:hint="cs"/>
          <w:sz w:val="24"/>
          <w:szCs w:val="24"/>
          <w:rtl/>
        </w:rPr>
        <w:t xml:space="preserve"> </w:t>
      </w:r>
      <w:del w:id="3443" w:author="מחבר">
        <w:r w:rsidRPr="001073BD" w:rsidDel="00E97EDB">
          <w:rPr>
            <w:rFonts w:asciiTheme="minorBidi" w:hAnsiTheme="minorBidi" w:hint="cs"/>
            <w:sz w:val="24"/>
            <w:szCs w:val="24"/>
            <w:rtl/>
          </w:rPr>
          <w:delText>ל</w:delText>
        </w:r>
      </w:del>
      <w:r w:rsidRPr="001073BD">
        <w:rPr>
          <w:rFonts w:asciiTheme="minorBidi" w:hAnsiTheme="minorBidi" w:hint="cs"/>
          <w:sz w:val="24"/>
          <w:szCs w:val="24"/>
          <w:rtl/>
        </w:rPr>
        <w:t>ח</w:t>
      </w:r>
      <w:ins w:id="3444" w:author="מחבר">
        <w:r w:rsidR="00E97EDB">
          <w:rPr>
            <w:rFonts w:asciiTheme="minorBidi" w:hAnsiTheme="minorBidi" w:hint="cs"/>
            <w:sz w:val="24"/>
            <w:szCs w:val="24"/>
            <w:rtl/>
          </w:rPr>
          <w:t xml:space="preserve">יבור </w:t>
        </w:r>
      </w:ins>
      <w:del w:id="3445" w:author="מחבר">
        <w:r w:rsidRPr="001073BD" w:rsidDel="00E97EDB">
          <w:rPr>
            <w:rFonts w:asciiTheme="minorBidi" w:hAnsiTheme="minorBidi" w:hint="cs"/>
            <w:sz w:val="24"/>
            <w:szCs w:val="24"/>
            <w:rtl/>
          </w:rPr>
          <w:delText xml:space="preserve">בר בין </w:delText>
        </w:r>
      </w:del>
      <w:r w:rsidRPr="001073BD">
        <w:rPr>
          <w:rFonts w:asciiTheme="minorBidi" w:hAnsiTheme="minorBidi" w:hint="cs"/>
          <w:sz w:val="24"/>
          <w:szCs w:val="24"/>
          <w:rtl/>
        </w:rPr>
        <w:t>הרכזים לכדי פורום שמקדם את תחום הסביבה בהובלת רשות המחקר.</w:t>
      </w:r>
      <w:del w:id="3446" w:author="מחבר">
        <w:r w:rsidR="00C32B7B" w:rsidDel="00E97EDB">
          <w:rPr>
            <w:rFonts w:asciiTheme="minorBidi" w:hAnsiTheme="minorBidi" w:hint="cs"/>
            <w:sz w:val="24"/>
            <w:szCs w:val="24"/>
            <w:rtl/>
          </w:rPr>
          <w:delText>,</w:delText>
        </w:r>
      </w:del>
    </w:p>
    <w:p w14:paraId="05F6AE76" w14:textId="77777777" w:rsidR="009955DC" w:rsidRPr="009955DC" w:rsidRDefault="009955DC">
      <w:pPr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9955DC">
        <w:rPr>
          <w:rFonts w:asciiTheme="minorBidi" w:hAnsiTheme="minorBidi"/>
          <w:b/>
          <w:bCs/>
          <w:sz w:val="24"/>
          <w:szCs w:val="24"/>
          <w:rtl/>
          <w:lang w:bidi="he-IL"/>
        </w:rPr>
        <w:br w:type="page"/>
      </w:r>
    </w:p>
    <w:p w14:paraId="642C8119" w14:textId="62D7EE4A" w:rsidR="00F34D65" w:rsidRPr="00415C2F" w:rsidRDefault="00534820" w:rsidP="00E677B3">
      <w:pPr>
        <w:shd w:val="clear" w:color="auto" w:fill="FFFFFF"/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  <w:r w:rsidRPr="00415C2F">
        <w:rPr>
          <w:rFonts w:asciiTheme="minorBidi" w:hAnsiTheme="minorBidi"/>
          <w:b/>
          <w:bCs/>
          <w:sz w:val="24"/>
          <w:szCs w:val="24"/>
          <w:highlight w:val="green"/>
          <w:rtl/>
          <w:lang w:bidi="he-IL"/>
        </w:rPr>
        <w:lastRenderedPageBreak/>
        <w:t xml:space="preserve">נספח </w:t>
      </w:r>
      <w:r w:rsidR="009955DC">
        <w:rPr>
          <w:rFonts w:asciiTheme="minorBidi" w:hAnsiTheme="minorBidi" w:hint="cs"/>
          <w:b/>
          <w:bCs/>
          <w:sz w:val="24"/>
          <w:szCs w:val="24"/>
          <w:highlight w:val="green"/>
          <w:rtl/>
          <w:lang w:bidi="he-IL"/>
        </w:rPr>
        <w:t>ד</w:t>
      </w:r>
      <w:r w:rsidRPr="00415C2F">
        <w:rPr>
          <w:rFonts w:asciiTheme="minorBidi" w:hAnsiTheme="minorBidi"/>
          <w:b/>
          <w:bCs/>
          <w:sz w:val="24"/>
          <w:szCs w:val="24"/>
          <w:highlight w:val="green"/>
          <w:rtl/>
          <w:lang w:bidi="he-IL"/>
        </w:rPr>
        <w:t>'</w:t>
      </w:r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 – רשימת מחקרים רב</w:t>
      </w:r>
      <w:ins w:id="3447" w:author="מחבר">
        <w:r w:rsidR="009A7EA9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>־</w:t>
        </w:r>
      </w:ins>
      <w:del w:id="3448" w:author="מחבר">
        <w:r w:rsidRPr="00415C2F" w:rsidDel="009A7EA9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delText xml:space="preserve"> </w:delText>
        </w:r>
      </w:del>
      <w:r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תחומיים </w:t>
      </w:r>
      <w:ins w:id="3449" w:author="מחבר">
        <w:r w:rsidR="00D06FC8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>בנושא מגפת הקורונה ש</w:t>
        </w:r>
        <w:r w:rsidR="00D06FC8" w:rsidRPr="00415C2F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t xml:space="preserve">חוקרי אוניברסיטת חיפה </w:t>
        </w:r>
        <w:r w:rsidR="00D06FC8">
          <w:rPr>
            <w:rFonts w:asciiTheme="minorBidi" w:hAnsiTheme="minorBidi" w:hint="cs"/>
            <w:b/>
            <w:bCs/>
            <w:sz w:val="24"/>
            <w:szCs w:val="24"/>
            <w:rtl/>
            <w:lang w:bidi="he-IL"/>
          </w:rPr>
          <w:t>עורכים או מתכננים לערוך</w:t>
        </w:r>
      </w:ins>
      <w:del w:id="3450" w:author="מחבר">
        <w:r w:rsidRPr="00415C2F" w:rsidDel="00D06FC8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delText>המתוכננים או המבוצעים על ידי חוקרי אוניברסיטת חיפה</w:delText>
        </w:r>
        <w:r w:rsidR="00891B98" w:rsidRPr="00415C2F" w:rsidDel="00D06FC8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delText xml:space="preserve"> </w:delText>
        </w:r>
        <w:r w:rsidR="00B66D18" w:rsidRPr="00415C2F" w:rsidDel="00D06FC8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delText>על</w:delText>
        </w:r>
      </w:del>
      <w:r w:rsidR="00891B98" w:rsidRPr="00415C2F">
        <w:rPr>
          <w:rFonts w:asciiTheme="minorBidi" w:hAnsiTheme="minorBidi"/>
          <w:b/>
          <w:bCs/>
          <w:sz w:val="24"/>
          <w:szCs w:val="24"/>
          <w:rtl/>
          <w:lang w:bidi="he-IL"/>
        </w:rPr>
        <w:t xml:space="preserve"> </w:t>
      </w:r>
      <w:del w:id="3451" w:author="מחבר">
        <w:r w:rsidR="00891B98" w:rsidRPr="00415C2F" w:rsidDel="00D06FC8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delText>"מגפת הקורונה"</w:delText>
        </w:r>
        <w:r w:rsidR="00891B98" w:rsidRPr="00415C2F" w:rsidDel="009A7EA9">
          <w:rPr>
            <w:rFonts w:asciiTheme="minorBidi" w:hAnsiTheme="minorBidi"/>
            <w:b/>
            <w:bCs/>
            <w:sz w:val="24"/>
            <w:szCs w:val="24"/>
            <w:rtl/>
            <w:lang w:bidi="he-IL"/>
          </w:rPr>
          <w:delText>.</w:delText>
        </w:r>
      </w:del>
    </w:p>
    <w:p w14:paraId="19229977" w14:textId="77777777" w:rsidR="00AA401D" w:rsidRPr="00415C2F" w:rsidRDefault="00AA401D" w:rsidP="00415C2F">
      <w:p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he-IL"/>
        </w:rPr>
      </w:pPr>
    </w:p>
    <w:p w14:paraId="78798A20" w14:textId="378777BF" w:rsidR="00CC5BBC" w:rsidRPr="00415C2F" w:rsidRDefault="00CC5BBC" w:rsidP="00E677B3">
      <w:pPr>
        <w:pStyle w:val="a3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b/>
          <w:bCs/>
          <w:sz w:val="24"/>
          <w:szCs w:val="24"/>
          <w:rtl/>
        </w:rPr>
        <w:t>מדע</w:t>
      </w:r>
      <w:r w:rsidR="00B54936" w:rsidRPr="00415C2F">
        <w:rPr>
          <w:rFonts w:asciiTheme="minorBidi" w:hAnsiTheme="minorBidi"/>
          <w:b/>
          <w:bCs/>
          <w:sz w:val="24"/>
          <w:szCs w:val="24"/>
          <w:rtl/>
        </w:rPr>
        <w:t>י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6B5374" w:rsidRPr="00415C2F">
        <w:rPr>
          <w:rFonts w:asciiTheme="minorBidi" w:hAnsiTheme="minorBidi"/>
          <w:b/>
          <w:bCs/>
          <w:sz w:val="24"/>
          <w:szCs w:val="24"/>
          <w:rtl/>
        </w:rPr>
        <w:t>ה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>נתונים</w:t>
      </w:r>
      <w:del w:id="3452" w:author="מחבר">
        <w:r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</w:del>
      <w:ins w:id="3453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(סטטיסטיקה, מדעי המחשב, מערכות מידע) </w:t>
      </w:r>
      <w:del w:id="3454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 xml:space="preserve">עם </w:delText>
        </w:r>
      </w:del>
      <w:ins w:id="3455" w:author="מחבר">
        <w:r w:rsidR="00D06FC8">
          <w:rPr>
            <w:rFonts w:asciiTheme="minorBidi" w:hAnsiTheme="minorBidi" w:hint="cs"/>
            <w:sz w:val="24"/>
            <w:szCs w:val="24"/>
            <w:rtl/>
          </w:rPr>
          <w:t xml:space="preserve">יחד עם 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שאלות בריאותיות, חברתיות, </w:t>
      </w:r>
      <w:r w:rsidR="00552EC8" w:rsidRPr="00415C2F">
        <w:rPr>
          <w:rFonts w:asciiTheme="minorBidi" w:hAnsiTheme="minorBidi"/>
          <w:sz w:val="24"/>
          <w:szCs w:val="24"/>
          <w:rtl/>
        </w:rPr>
        <w:t xml:space="preserve">חינוכיות, </w:t>
      </w:r>
      <w:r w:rsidRPr="00415C2F">
        <w:rPr>
          <w:rFonts w:asciiTheme="minorBidi" w:hAnsiTheme="minorBidi"/>
          <w:sz w:val="24"/>
          <w:szCs w:val="24"/>
          <w:rtl/>
        </w:rPr>
        <w:t>גיאוגרפיות, כלכליות, משפטיות, וסביבתיות:</w:t>
      </w:r>
    </w:p>
    <w:p w14:paraId="69B4E9C7" w14:textId="6309A623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בנית מודלים לניבוי תחלואה באזורים גיאוגרפי</w:t>
      </w:r>
      <w:ins w:id="3456" w:author="מחבר">
        <w:r w:rsidR="00D06FC8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Pr="00415C2F">
        <w:rPr>
          <w:rFonts w:asciiTheme="minorBidi" w:hAnsiTheme="minorBidi"/>
          <w:sz w:val="24"/>
          <w:szCs w:val="24"/>
          <w:rtl/>
        </w:rPr>
        <w:t>ם שונים</w:t>
      </w:r>
    </w:p>
    <w:p w14:paraId="5C7976BF" w14:textId="39017BD0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מודלים לני</w:t>
      </w:r>
      <w:r w:rsidR="00B54936" w:rsidRPr="00415C2F">
        <w:rPr>
          <w:rFonts w:asciiTheme="minorBidi" w:hAnsiTheme="minorBidi"/>
          <w:sz w:val="24"/>
          <w:szCs w:val="24"/>
          <w:rtl/>
        </w:rPr>
        <w:t>ט</w:t>
      </w:r>
      <w:r w:rsidRPr="00415C2F">
        <w:rPr>
          <w:rFonts w:asciiTheme="minorBidi" w:hAnsiTheme="minorBidi"/>
          <w:sz w:val="24"/>
          <w:szCs w:val="24"/>
          <w:rtl/>
        </w:rPr>
        <w:t>ור תנועה אנושית ותחלואה</w:t>
      </w:r>
    </w:p>
    <w:p w14:paraId="3ACD561A" w14:textId="04377F0F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השפעת מיקום גיאוגרפי על חוסן נפשי וה</w:t>
      </w:r>
      <w:ins w:id="3457" w:author="מחבר">
        <w:r w:rsidR="00D06FC8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Pr="00415C2F">
        <w:rPr>
          <w:rFonts w:asciiTheme="minorBidi" w:hAnsiTheme="minorBidi"/>
          <w:sz w:val="24"/>
          <w:szCs w:val="24"/>
          <w:rtl/>
        </w:rPr>
        <w:t>דבקות במחלות</w:t>
      </w:r>
    </w:p>
    <w:p w14:paraId="495BC272" w14:textId="5E7F216D" w:rsidR="00352FB9" w:rsidRPr="00415C2F" w:rsidRDefault="00352FB9" w:rsidP="00E677B3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פיתוח מודל גיאו</w:t>
      </w:r>
      <w:ins w:id="3458" w:author="מחבר">
        <w:r w:rsidR="00D06FC8">
          <w:rPr>
            <w:rFonts w:asciiTheme="minorBidi" w:hAnsiTheme="minorBidi" w:hint="cs"/>
            <w:sz w:val="24"/>
            <w:szCs w:val="24"/>
            <w:rtl/>
          </w:rPr>
          <w:t>־</w:t>
        </w:r>
      </w:ins>
      <w:del w:id="3459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</w:rPr>
        <w:t>מרחבי אוטומטי ואוטונומי ל</w:t>
      </w:r>
      <w:ins w:id="3460" w:author="מחבר">
        <w:r w:rsidR="00D06FC8">
          <w:rPr>
            <w:rFonts w:asciiTheme="minorBidi" w:hAnsiTheme="minorBidi" w:hint="cs"/>
            <w:sz w:val="24"/>
            <w:szCs w:val="24"/>
            <w:rtl/>
          </w:rPr>
          <w:t>ה</w:t>
        </w:r>
      </w:ins>
      <w:del w:id="3461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>א</w:delText>
        </w:r>
      </w:del>
      <w:r w:rsidRPr="00415C2F">
        <w:rPr>
          <w:rFonts w:asciiTheme="minorBidi" w:hAnsiTheme="minorBidi"/>
          <w:sz w:val="24"/>
          <w:szCs w:val="24"/>
          <w:rtl/>
        </w:rPr>
        <w:t>בחנה בשינויים ו</w:t>
      </w:r>
      <w:ins w:id="3462" w:author="מחבר">
        <w:r w:rsidR="00D06FC8">
          <w:rPr>
            <w:rFonts w:asciiTheme="minorBidi" w:hAnsiTheme="minorBidi" w:hint="cs"/>
            <w:sz w:val="24"/>
            <w:szCs w:val="24"/>
            <w:rtl/>
          </w:rPr>
          <w:t>ל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זיהוי </w:t>
      </w:r>
      <w:del w:id="3463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 xml:space="preserve">תבניות </w:delText>
        </w:r>
      </w:del>
      <w:ins w:id="3464" w:author="מחבר">
        <w:r w:rsidR="00D06FC8">
          <w:rPr>
            <w:rFonts w:asciiTheme="minorBidi" w:hAnsiTheme="minorBidi" w:hint="cs"/>
            <w:sz w:val="24"/>
            <w:szCs w:val="24"/>
            <w:rtl/>
          </w:rPr>
          <w:t>דפוסים</w:t>
        </w:r>
        <w:r w:rsidR="00D06FC8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</w:rPr>
        <w:t>בתהליכי התפשטות פנדמית</w:t>
      </w:r>
    </w:p>
    <w:p w14:paraId="40909D4D" w14:textId="7A13571C" w:rsidR="00EA0A09" w:rsidRPr="00415C2F" w:rsidRDefault="00EA0A09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שימוש במיקור המונים לניהול מצבי אסון מתמשכים</w:t>
      </w:r>
    </w:p>
    <w:p w14:paraId="5301BB3E" w14:textId="0036909C" w:rsidR="00552EC8" w:rsidRPr="00415C2F" w:rsidRDefault="00552EC8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 xml:space="preserve">מחקרים רחבי היקף בחינוך – </w:t>
      </w:r>
      <w:r w:rsidRPr="00415C2F">
        <w:rPr>
          <w:rFonts w:asciiTheme="minorBidi" w:hAnsiTheme="minorBidi"/>
          <w:sz w:val="24"/>
          <w:szCs w:val="24"/>
        </w:rPr>
        <w:t>big data studies</w:t>
      </w:r>
    </w:p>
    <w:p w14:paraId="4856534A" w14:textId="7956A1F6" w:rsidR="00552EC8" w:rsidRPr="00415C2F" w:rsidRDefault="00552EC8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בניית מערכות טכנולוגיות לניהול מחקר חינוכי</w:t>
      </w:r>
    </w:p>
    <w:p w14:paraId="726CFFAE" w14:textId="77777777" w:rsidR="00CC5BBC" w:rsidRPr="00415C2F" w:rsidRDefault="00CC5BBC" w:rsidP="00415C2F">
      <w:pPr>
        <w:pStyle w:val="a3"/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5A99A70D" w14:textId="5A632C10" w:rsidR="00CC5BBC" w:rsidRPr="00415C2F" w:rsidRDefault="00CC5BBC" w:rsidP="00415C2F">
      <w:pPr>
        <w:pStyle w:val="a3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ביולוגיה, </w:t>
      </w:r>
      <w:r w:rsidR="00352FB9" w:rsidRPr="00415C2F">
        <w:rPr>
          <w:rFonts w:asciiTheme="minorBidi" w:hAnsiTheme="minorBidi"/>
          <w:b/>
          <w:bCs/>
          <w:sz w:val="24"/>
          <w:szCs w:val="24"/>
          <w:rtl/>
        </w:rPr>
        <w:t xml:space="preserve">אפידמיולוגיה, 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>התנהגות חברתית, בריאות הציבור</w:t>
      </w:r>
      <w:r w:rsidR="00552EC8" w:rsidRPr="00415C2F">
        <w:rPr>
          <w:rFonts w:asciiTheme="minorBidi" w:hAnsiTheme="minorBidi"/>
          <w:b/>
          <w:bCs/>
          <w:sz w:val="24"/>
          <w:szCs w:val="24"/>
          <w:rtl/>
        </w:rPr>
        <w:t>, חינוך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ופסיכופתולוגיה</w:t>
      </w:r>
      <w:r w:rsidRPr="00415C2F">
        <w:rPr>
          <w:rFonts w:asciiTheme="minorBidi" w:hAnsiTheme="minorBidi"/>
          <w:sz w:val="24"/>
          <w:szCs w:val="24"/>
        </w:rPr>
        <w:t>:</w:t>
      </w:r>
    </w:p>
    <w:p w14:paraId="53AA8CD7" w14:textId="77777777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השפעת בידוד חברתי על מערכת החיסון בעת התמודדות עם מחלה</w:t>
      </w:r>
    </w:p>
    <w:p w14:paraId="50E9FC41" w14:textId="2EA4C215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 xml:space="preserve">השפעת המצב הנפשי של </w:t>
      </w:r>
      <w:r w:rsidR="005406CC" w:rsidRPr="00415C2F">
        <w:rPr>
          <w:rFonts w:asciiTheme="minorBidi" w:hAnsiTheme="minorBidi"/>
          <w:sz w:val="24"/>
          <w:szCs w:val="24"/>
          <w:rtl/>
        </w:rPr>
        <w:t>ה</w:t>
      </w:r>
      <w:r w:rsidRPr="00415C2F">
        <w:rPr>
          <w:rFonts w:asciiTheme="minorBidi" w:hAnsiTheme="minorBidi"/>
          <w:sz w:val="24"/>
          <w:szCs w:val="24"/>
          <w:rtl/>
        </w:rPr>
        <w:t>אדם ופתולוגיות נפשיות על ההתמודדות עם מחלות</w:t>
      </w:r>
    </w:p>
    <w:p w14:paraId="3B7F35E3" w14:textId="337CEF57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התערבויות רפואיות</w:t>
      </w:r>
      <w:ins w:id="3465" w:author="מחבר">
        <w:r w:rsidR="00D06FC8">
          <w:rPr>
            <w:rFonts w:asciiTheme="minorBidi" w:hAnsiTheme="minorBidi" w:hint="cs"/>
            <w:sz w:val="24"/>
            <w:szCs w:val="24"/>
            <w:rtl/>
          </w:rPr>
          <w:t>:</w:t>
        </w:r>
      </w:ins>
      <w:del w:id="3466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שימוש בקנאביס, יעילות טיפולים רפואיים</w:t>
      </w:r>
      <w:del w:id="3467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3468" w:author="מחבר">
        <w:r w:rsidR="00D06FC8">
          <w:rPr>
            <w:rFonts w:asciiTheme="minorBidi" w:hAnsiTheme="minorBidi" w:hint="cs"/>
            <w:sz w:val="24"/>
            <w:szCs w:val="24"/>
            <w:rtl/>
          </w:rPr>
          <w:t>ו</w:t>
        </w:r>
      </w:ins>
      <w:r w:rsidRPr="00415C2F">
        <w:rPr>
          <w:rFonts w:asciiTheme="minorBidi" w:hAnsiTheme="minorBidi"/>
          <w:sz w:val="24"/>
          <w:szCs w:val="24"/>
          <w:rtl/>
        </w:rPr>
        <w:t>התאמות ציוד הגנה בזמן המג</w:t>
      </w:r>
      <w:del w:id="3469" w:author="מחבר">
        <w:r w:rsidRPr="00415C2F" w:rsidDel="00F65ED9">
          <w:rPr>
            <w:rFonts w:asciiTheme="minorBidi" w:hAnsiTheme="minorBidi"/>
            <w:sz w:val="24"/>
            <w:szCs w:val="24"/>
            <w:rtl/>
          </w:rPr>
          <w:delText>י</w:delText>
        </w:r>
      </w:del>
      <w:r w:rsidRPr="00415C2F">
        <w:rPr>
          <w:rFonts w:asciiTheme="minorBidi" w:hAnsiTheme="minorBidi"/>
          <w:sz w:val="24"/>
          <w:szCs w:val="24"/>
          <w:rtl/>
        </w:rPr>
        <w:t>פה</w:t>
      </w:r>
    </w:p>
    <w:p w14:paraId="1A430B00" w14:textId="77777777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התנהגות אזרחית בעת משבר: תפיסת סיכון, ציות להוראות, תקשורת ומידע</w:t>
      </w:r>
    </w:p>
    <w:p w14:paraId="1909C80F" w14:textId="5AF69F97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התנהגות צוותים רפואיים (רופאים, אנשי סיעוד) במצבי חירום</w:t>
      </w:r>
      <w:ins w:id="3470" w:author="מחבר">
        <w:r w:rsidR="00D06FC8">
          <w:rPr>
            <w:rFonts w:asciiTheme="minorBidi" w:hAnsiTheme="minorBidi" w:hint="cs"/>
            <w:sz w:val="24"/>
            <w:szCs w:val="24"/>
            <w:rtl/>
          </w:rPr>
          <w:t xml:space="preserve"> או </w:t>
        </w:r>
      </w:ins>
      <w:del w:id="3471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>/</w:delText>
        </w:r>
      </w:del>
      <w:r w:rsidRPr="00415C2F">
        <w:rPr>
          <w:rFonts w:asciiTheme="minorBidi" w:hAnsiTheme="minorBidi"/>
          <w:sz w:val="24"/>
          <w:szCs w:val="24"/>
          <w:rtl/>
        </w:rPr>
        <w:t>משבר</w:t>
      </w:r>
    </w:p>
    <w:p w14:paraId="274C9EC0" w14:textId="32C227BB" w:rsidR="00CC5BBC" w:rsidRPr="00415C2F" w:rsidRDefault="00CC5BBC" w:rsidP="00E677B3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קבוצות</w:t>
      </w:r>
      <w:del w:id="3472" w:author="מחבר">
        <w:r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 </w:delText>
        </w:r>
      </w:del>
      <w:ins w:id="3473" w:author="מחבר">
        <w:r w:rsidR="003B74D0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</w:rPr>
        <w:t>סיכון ו</w:t>
      </w:r>
      <w:del w:id="3474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3475" w:author="מחבר">
        <w:r w:rsidR="00D06FC8">
          <w:rPr>
            <w:rFonts w:asciiTheme="minorBidi" w:hAnsiTheme="minorBidi" w:hint="cs"/>
            <w:sz w:val="24"/>
            <w:szCs w:val="24"/>
            <w:rtl/>
          </w:rPr>
          <w:t>־</w:t>
        </w:r>
      </w:ins>
      <w:del w:id="3476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hAnsiTheme="minorBidi"/>
          <w:sz w:val="24"/>
          <w:szCs w:val="24"/>
        </w:rPr>
        <w:t>Co-morbidity</w:t>
      </w:r>
    </w:p>
    <w:p w14:paraId="4172E12D" w14:textId="504E4E28" w:rsidR="00CC5BBC" w:rsidRPr="00415C2F" w:rsidRDefault="00352FB9" w:rsidP="007C6788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 xml:space="preserve">שימוש </w:t>
      </w:r>
      <w:del w:id="3477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 xml:space="preserve">שיתופי </w:delText>
        </w:r>
      </w:del>
      <w:r w:rsidRPr="00415C2F">
        <w:rPr>
          <w:rFonts w:asciiTheme="minorBidi" w:hAnsiTheme="minorBidi"/>
          <w:sz w:val="24"/>
          <w:szCs w:val="24"/>
          <w:rtl/>
        </w:rPr>
        <w:t>במשאבות חלב אם מושאלות</w:t>
      </w:r>
      <w:del w:id="3478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כגורם </w:t>
      </w:r>
      <w:del w:id="3479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 xml:space="preserve">סיכון </w:delText>
        </w:r>
      </w:del>
      <w:r w:rsidRPr="00415C2F">
        <w:rPr>
          <w:rFonts w:asciiTheme="minorBidi" w:hAnsiTheme="minorBidi"/>
          <w:sz w:val="24"/>
          <w:szCs w:val="24"/>
          <w:rtl/>
        </w:rPr>
        <w:t>להפצת וירוס הקורונה בקהילה</w:t>
      </w:r>
    </w:p>
    <w:p w14:paraId="0688C123" w14:textId="671947B2" w:rsidR="00352FB9" w:rsidRPr="00415C2F" w:rsidRDefault="00352FB9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ניתוח ביו</w:t>
      </w:r>
      <w:ins w:id="3480" w:author="מחבר">
        <w:r w:rsidR="00D06FC8">
          <w:rPr>
            <w:rFonts w:asciiTheme="minorBidi" w:hAnsiTheme="minorBidi" w:hint="cs"/>
            <w:sz w:val="24"/>
            <w:szCs w:val="24"/>
            <w:rtl/>
          </w:rPr>
          <w:t>־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אינפורמטי של נתוני </w:t>
      </w:r>
      <w:r w:rsidRPr="00415C2F">
        <w:rPr>
          <w:rFonts w:asciiTheme="minorBidi" w:hAnsiTheme="minorBidi"/>
          <w:sz w:val="24"/>
          <w:szCs w:val="24"/>
        </w:rPr>
        <w:t>NGS</w:t>
      </w:r>
      <w:r w:rsidRPr="00415C2F">
        <w:rPr>
          <w:rFonts w:asciiTheme="minorBidi" w:hAnsiTheme="minorBidi"/>
          <w:sz w:val="24"/>
          <w:szCs w:val="24"/>
          <w:rtl/>
        </w:rPr>
        <w:t xml:space="preserve"> מנגיף </w:t>
      </w:r>
      <w:r w:rsidRPr="00415C2F">
        <w:rPr>
          <w:rFonts w:asciiTheme="minorBidi" w:hAnsiTheme="minorBidi"/>
          <w:sz w:val="24"/>
          <w:szCs w:val="24"/>
        </w:rPr>
        <w:t>SARS-COV-2</w:t>
      </w:r>
      <w:r w:rsidRPr="00415C2F">
        <w:rPr>
          <w:rFonts w:asciiTheme="minorBidi" w:hAnsiTheme="minorBidi"/>
          <w:sz w:val="24"/>
          <w:szCs w:val="24"/>
          <w:rtl/>
        </w:rPr>
        <w:t xml:space="preserve"> באמצעות פלטפורמת </w:t>
      </w:r>
      <w:r w:rsidRPr="00415C2F">
        <w:rPr>
          <w:rFonts w:asciiTheme="minorBidi" w:hAnsiTheme="minorBidi"/>
          <w:sz w:val="24"/>
          <w:szCs w:val="24"/>
        </w:rPr>
        <w:t>T-BioInfo</w:t>
      </w:r>
    </w:p>
    <w:p w14:paraId="39CD2007" w14:textId="5BE0BD19" w:rsidR="00552EC8" w:rsidRPr="00415C2F" w:rsidRDefault="00552EC8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השפעת המשבר על מערכות החינו</w:t>
      </w:r>
      <w:ins w:id="3481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ך:</w:t>
        </w:r>
      </w:ins>
      <w:del w:id="3482" w:author="מחבר">
        <w:r w:rsidRPr="00415C2F" w:rsidDel="00C144BD">
          <w:rPr>
            <w:rFonts w:asciiTheme="minorBidi" w:hAnsiTheme="minorBidi"/>
            <w:sz w:val="24"/>
            <w:szCs w:val="24"/>
            <w:rtl/>
          </w:rPr>
          <w:delText>ך</w:delText>
        </w:r>
        <w:r w:rsidR="000D6F63" w:rsidRPr="00415C2F" w:rsidDel="00C144BD">
          <w:rPr>
            <w:rFonts w:asciiTheme="minorBidi" w:hAnsiTheme="minorBidi"/>
            <w:sz w:val="24"/>
            <w:szCs w:val="24"/>
            <w:rtl/>
          </w:rPr>
          <w:delText xml:space="preserve"> כולל</w:delText>
        </w:r>
      </w:del>
      <w:r w:rsidR="000D6F63" w:rsidRPr="00415C2F">
        <w:rPr>
          <w:rFonts w:asciiTheme="minorBidi" w:hAnsiTheme="minorBidi"/>
          <w:sz w:val="24"/>
          <w:szCs w:val="24"/>
          <w:rtl/>
        </w:rPr>
        <w:t xml:space="preserve"> השפעת הלמידה מרחוק על מצב</w:t>
      </w:r>
      <w:del w:id="3483" w:author="מחבר">
        <w:r w:rsidR="000D6F63" w:rsidRPr="00415C2F" w:rsidDel="00C144BD">
          <w:rPr>
            <w:rFonts w:asciiTheme="minorBidi" w:hAnsiTheme="minorBidi"/>
            <w:sz w:val="24"/>
            <w:szCs w:val="24"/>
            <w:rtl/>
          </w:rPr>
          <w:delText>י</w:delText>
        </w:r>
      </w:del>
      <w:r w:rsidR="000D6F63" w:rsidRPr="00415C2F">
        <w:rPr>
          <w:rFonts w:asciiTheme="minorBidi" w:hAnsiTheme="minorBidi"/>
          <w:sz w:val="24"/>
          <w:szCs w:val="24"/>
          <w:rtl/>
        </w:rPr>
        <w:t xml:space="preserve">ם </w:t>
      </w:r>
      <w:ins w:id="3484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="000D6F63" w:rsidRPr="00415C2F">
        <w:rPr>
          <w:rFonts w:asciiTheme="minorBidi" w:hAnsiTheme="minorBidi"/>
          <w:sz w:val="24"/>
          <w:szCs w:val="24"/>
          <w:rtl/>
        </w:rPr>
        <w:t>רגשי</w:t>
      </w:r>
      <w:del w:id="3485" w:author="מחבר">
        <w:r w:rsidR="000D6F63" w:rsidRPr="00415C2F" w:rsidDel="00C144BD">
          <w:rPr>
            <w:rFonts w:asciiTheme="minorBidi" w:hAnsiTheme="minorBidi"/>
            <w:sz w:val="24"/>
            <w:szCs w:val="24"/>
            <w:rtl/>
          </w:rPr>
          <w:delText>ים</w:delText>
        </w:r>
      </w:del>
      <w:r w:rsidR="000D6F63" w:rsidRPr="00415C2F">
        <w:rPr>
          <w:rFonts w:asciiTheme="minorBidi" w:hAnsiTheme="minorBidi"/>
          <w:sz w:val="24"/>
          <w:szCs w:val="24"/>
          <w:rtl/>
        </w:rPr>
        <w:t xml:space="preserve"> של עובדי מערכת החינוך ותלמידיה, </w:t>
      </w:r>
      <w:ins w:id="3486" w:author="מחבר">
        <w:r w:rsidR="00A172EF">
          <w:rPr>
            <w:rFonts w:asciiTheme="minorBidi" w:hAnsiTheme="minorBidi" w:hint="cs"/>
            <w:sz w:val="24"/>
            <w:szCs w:val="24"/>
            <w:rtl/>
          </w:rPr>
          <w:t>ו</w:t>
        </w:r>
      </w:ins>
      <w:r w:rsidR="000D6F63" w:rsidRPr="00415C2F">
        <w:rPr>
          <w:rFonts w:asciiTheme="minorBidi" w:hAnsiTheme="minorBidi"/>
          <w:sz w:val="24"/>
          <w:szCs w:val="24"/>
          <w:rtl/>
        </w:rPr>
        <w:t>השפעת הריחוק על אובדנות בקרב בני נוער</w:t>
      </w:r>
      <w:del w:id="3487" w:author="מחבר">
        <w:r w:rsidR="000E1B01" w:rsidRPr="00415C2F" w:rsidDel="00A172EF">
          <w:rPr>
            <w:rFonts w:asciiTheme="minorBidi" w:hAnsiTheme="minorBidi"/>
            <w:sz w:val="24"/>
            <w:szCs w:val="24"/>
            <w:rtl/>
          </w:rPr>
          <w:delText xml:space="preserve">, </w:delText>
        </w:r>
      </w:del>
    </w:p>
    <w:p w14:paraId="2AB4721A" w14:textId="4E47DF90" w:rsidR="000E1B01" w:rsidRPr="00415C2F" w:rsidRDefault="000E1B01" w:rsidP="00E677B3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כיצד עובדות מגפות וכיצד כדאי לנהוג בזמן מגפה </w:t>
      </w:r>
      <w:del w:id="3488" w:author="מחבר">
        <w:r w:rsidRPr="00415C2F" w:rsidDel="00D06FC8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- </w:delText>
        </w:r>
      </w:del>
      <w:ins w:id="3489" w:author="מחבר">
        <w:r w:rsidR="00D06FC8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 xml:space="preserve">–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טכנולוגיות סימולציה שיתופיות </w:t>
      </w:r>
    </w:p>
    <w:p w14:paraId="4DFD9577" w14:textId="6399B1FA" w:rsidR="00352FB9" w:rsidRPr="00415C2F" w:rsidRDefault="00352FB9" w:rsidP="007C6788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 xml:space="preserve">בחינת הקשר האפשרי בין שילובי תרופות </w:t>
      </w:r>
      <w:del w:id="3490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 xml:space="preserve">כרוניות </w:delText>
        </w:r>
      </w:del>
      <w:r w:rsidRPr="00415C2F">
        <w:rPr>
          <w:rFonts w:asciiTheme="minorBidi" w:hAnsiTheme="minorBidi"/>
          <w:sz w:val="24"/>
          <w:szCs w:val="24"/>
          <w:rtl/>
        </w:rPr>
        <w:t>לטיפול ב</w:t>
      </w:r>
      <w:ins w:id="3491" w:author="מחבר">
        <w:r w:rsidR="00D06FC8">
          <w:rPr>
            <w:rFonts w:asciiTheme="minorBidi" w:hAnsiTheme="minorBidi" w:hint="cs"/>
            <w:sz w:val="24"/>
            <w:szCs w:val="24"/>
            <w:rtl/>
          </w:rPr>
          <w:t>מחלות כרוניות ב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גיל השלישי לבין מידת </w:t>
      </w:r>
      <w:commentRangeStart w:id="3492"/>
      <w:r w:rsidRPr="00415C2F">
        <w:rPr>
          <w:rFonts w:asciiTheme="minorBidi" w:hAnsiTheme="minorBidi"/>
          <w:sz w:val="24"/>
          <w:szCs w:val="24"/>
          <w:rtl/>
        </w:rPr>
        <w:t xml:space="preserve">חומרת הזיהום </w:t>
      </w:r>
      <w:commentRangeEnd w:id="3492"/>
      <w:r w:rsidR="00D06FC8">
        <w:rPr>
          <w:rStyle w:val="aa"/>
          <w:rtl/>
          <w:lang w:bidi="ar-SA"/>
        </w:rPr>
        <w:commentReference w:id="3492"/>
      </w:r>
      <w:r w:rsidRPr="00415C2F">
        <w:rPr>
          <w:rFonts w:asciiTheme="minorBidi" w:hAnsiTheme="minorBidi"/>
          <w:sz w:val="24"/>
          <w:szCs w:val="24"/>
          <w:rtl/>
        </w:rPr>
        <w:t>ב</w:t>
      </w:r>
      <w:ins w:id="3493" w:author="מחבר">
        <w:r w:rsidR="00D06FC8">
          <w:rPr>
            <w:rFonts w:asciiTheme="minorBidi" w:hAnsiTheme="minorBidi" w:hint="cs"/>
            <w:sz w:val="24"/>
            <w:szCs w:val="24"/>
            <w:rtl/>
          </w:rPr>
          <w:t>ווירוס ה</w:t>
        </w:r>
      </w:ins>
      <w:r w:rsidRPr="00415C2F">
        <w:rPr>
          <w:rFonts w:asciiTheme="minorBidi" w:hAnsiTheme="minorBidi"/>
          <w:sz w:val="24"/>
          <w:szCs w:val="24"/>
          <w:rtl/>
        </w:rPr>
        <w:t>קורונה</w:t>
      </w:r>
      <w:del w:id="3494" w:author="מחבר">
        <w:r w:rsidRPr="00415C2F" w:rsidDel="00D06FC8">
          <w:rPr>
            <w:rFonts w:asciiTheme="minorBidi" w:hAnsiTheme="minorBidi"/>
            <w:sz w:val="24"/>
            <w:szCs w:val="24"/>
            <w:rtl/>
          </w:rPr>
          <w:delText xml:space="preserve"> וירוס</w:delText>
        </w:r>
      </w:del>
    </w:p>
    <w:p w14:paraId="65105F6D" w14:textId="1C120BE2" w:rsidR="00352FB9" w:rsidRPr="00415C2F" w:rsidRDefault="00352FB9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הזזת מסגרת הקריאה של הריבוזום כיעד טיפולי לחסימת שכפול נגיף הקורונה</w:t>
      </w:r>
      <w:ins w:id="3495" w:author="מחבר">
        <w:r w:rsidR="00A172EF">
          <w:rPr>
            <w:rFonts w:asciiTheme="minorBidi" w:hAnsiTheme="minorBidi" w:hint="cs"/>
            <w:sz w:val="24"/>
            <w:szCs w:val="24"/>
            <w:rtl/>
          </w:rPr>
          <w:t>.</w:t>
        </w:r>
      </w:ins>
    </w:p>
    <w:p w14:paraId="6F354261" w14:textId="77777777" w:rsidR="00CC5BBC" w:rsidRPr="00415C2F" w:rsidRDefault="00CC5BBC" w:rsidP="00415C2F">
      <w:pPr>
        <w:bidi/>
        <w:spacing w:after="0" w:line="240" w:lineRule="auto"/>
        <w:ind w:left="720" w:firstLine="720"/>
        <w:jc w:val="both"/>
        <w:rPr>
          <w:rFonts w:asciiTheme="minorBidi" w:hAnsiTheme="minorBidi"/>
          <w:sz w:val="24"/>
          <w:szCs w:val="24"/>
          <w:rtl/>
        </w:rPr>
      </w:pPr>
    </w:p>
    <w:p w14:paraId="69406491" w14:textId="00A9B101" w:rsidR="00CC5BBC" w:rsidRPr="00415C2F" w:rsidRDefault="00CC5BBC" w:rsidP="00415C2F">
      <w:pPr>
        <w:pStyle w:val="a3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b/>
          <w:bCs/>
          <w:sz w:val="24"/>
          <w:szCs w:val="24"/>
          <w:rtl/>
        </w:rPr>
        <w:t>כלכלה, סוציולוגיה, בריאות הציבור, רווחה</w:t>
      </w:r>
      <w:r w:rsidR="00552EC8" w:rsidRPr="00415C2F">
        <w:rPr>
          <w:rFonts w:asciiTheme="minorBidi" w:hAnsiTheme="minorBidi"/>
          <w:b/>
          <w:bCs/>
          <w:sz w:val="24"/>
          <w:szCs w:val="24"/>
          <w:rtl/>
        </w:rPr>
        <w:t>, חינוך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 ופסיכולוגיה בהקשר של התמודדות עם משברים</w:t>
      </w:r>
      <w:r w:rsidRPr="00415C2F">
        <w:rPr>
          <w:rFonts w:asciiTheme="minorBidi" w:hAnsiTheme="minorBidi"/>
          <w:sz w:val="24"/>
          <w:szCs w:val="24"/>
          <w:rtl/>
        </w:rPr>
        <w:t>:</w:t>
      </w:r>
    </w:p>
    <w:p w14:paraId="665F0D14" w14:textId="58806859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השפעת מצבי סטרס על קבלת החלטות כלכליות</w:t>
      </w:r>
      <w:del w:id="3496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6785A283" w14:textId="15116C9C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מודלים ליציאה ממשבר כלכלי בחברות שונות</w:t>
      </w:r>
      <w:del w:id="3497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686FD1A9" w14:textId="095684DB" w:rsidR="003C40C6" w:rsidRPr="00415C2F" w:rsidRDefault="003C40C6" w:rsidP="00E677B3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מג</w:t>
      </w:r>
      <w:del w:id="3498" w:author="מחבר">
        <w:r w:rsidRPr="00415C2F" w:rsidDel="00F65ED9">
          <w:rPr>
            <w:rFonts w:asciiTheme="minorBidi" w:hAnsiTheme="minorBidi"/>
            <w:sz w:val="24"/>
            <w:szCs w:val="24"/>
            <w:rtl/>
          </w:rPr>
          <w:delText>י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פת הקורונה </w:t>
      </w:r>
      <w:del w:id="3499" w:author="מחבר">
        <w:r w:rsidRPr="00415C2F" w:rsidDel="00A172EF">
          <w:rPr>
            <w:rFonts w:asciiTheme="minorBidi" w:hAnsiTheme="minorBidi"/>
            <w:sz w:val="24"/>
            <w:szCs w:val="24"/>
            <w:rtl/>
          </w:rPr>
          <w:delText xml:space="preserve">- </w:delText>
        </w:r>
      </w:del>
      <w:ins w:id="3500" w:author="מחבר">
        <w:r w:rsidR="00A172EF">
          <w:rPr>
            <w:rFonts w:asciiTheme="minorBidi" w:hAnsiTheme="minorBidi" w:hint="cs"/>
            <w:sz w:val="24"/>
            <w:szCs w:val="24"/>
            <w:rtl/>
          </w:rPr>
          <w:t>–</w:t>
        </w:r>
        <w:r w:rsidR="00A172EF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415C2F">
        <w:rPr>
          <w:rFonts w:asciiTheme="minorBidi" w:hAnsiTheme="minorBidi"/>
          <w:sz w:val="24"/>
          <w:szCs w:val="24"/>
          <w:rtl/>
        </w:rPr>
        <w:t>הערכת העלויות הכלכליות של אמצעים שונים להתמודדות. ניתוח רגישות</w:t>
      </w:r>
      <w:del w:id="3501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  <w:r w:rsidRPr="00415C2F" w:rsidDel="00A172EF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</w:p>
    <w:p w14:paraId="0CB86B29" w14:textId="21E64628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הגברת יכולות התמודדות וחוסן ברמת הפרט, הזוג והמשפחה</w:t>
      </w:r>
      <w:del w:id="3502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19F3C922" w14:textId="5B953CBC" w:rsidR="00CC5BBC" w:rsidRPr="00415C2F" w:rsidRDefault="00CC5BBC" w:rsidP="00E677B3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פיתוח בריאות אישית</w:t>
      </w:r>
      <w:del w:id="3503" w:author="מחבר">
        <w:r w:rsidRPr="00415C2F" w:rsidDel="00A172EF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3504" w:author="מחבר">
        <w:r w:rsidR="00A172EF">
          <w:rPr>
            <w:rFonts w:asciiTheme="minorBidi" w:hAnsiTheme="minorBidi" w:hint="cs"/>
            <w:sz w:val="24"/>
            <w:szCs w:val="24"/>
            <w:rtl/>
          </w:rPr>
          <w:t xml:space="preserve"> (</w:t>
        </w:r>
      </w:ins>
      <w:r w:rsidRPr="00415C2F">
        <w:rPr>
          <w:rFonts w:asciiTheme="minorBidi" w:hAnsiTheme="minorBidi"/>
          <w:sz w:val="24"/>
          <w:szCs w:val="24"/>
        </w:rPr>
        <w:t>Wellness</w:t>
      </w:r>
      <w:ins w:id="3505" w:author="מחבר">
        <w:r w:rsidR="00A172EF">
          <w:rPr>
            <w:rFonts w:asciiTheme="minorBidi" w:hAnsiTheme="minorBidi" w:hint="cs"/>
            <w:sz w:val="24"/>
            <w:szCs w:val="24"/>
            <w:rtl/>
          </w:rPr>
          <w:t>)</w:t>
        </w:r>
      </w:ins>
      <w:r w:rsidRPr="00415C2F">
        <w:rPr>
          <w:rFonts w:asciiTheme="minorBidi" w:hAnsiTheme="minorBidi"/>
          <w:sz w:val="24"/>
          <w:szCs w:val="24"/>
          <w:rtl/>
        </w:rPr>
        <w:t>: תזונה, כושר גופני, הרגלים, סגנון חיים, שגר</w:t>
      </w:r>
      <w:ins w:id="3506" w:author="מחבר">
        <w:r w:rsidR="00A172EF">
          <w:rPr>
            <w:rFonts w:asciiTheme="minorBidi" w:hAnsiTheme="minorBidi" w:hint="cs"/>
            <w:sz w:val="24"/>
            <w:szCs w:val="24"/>
            <w:rtl/>
          </w:rPr>
          <w:t>ה</w:t>
        </w:r>
      </w:ins>
      <w:del w:id="3507" w:author="מחבר">
        <w:r w:rsidRPr="00415C2F" w:rsidDel="00A172EF">
          <w:rPr>
            <w:rFonts w:asciiTheme="minorBidi" w:hAnsiTheme="minorBidi"/>
            <w:sz w:val="24"/>
            <w:szCs w:val="24"/>
            <w:rtl/>
          </w:rPr>
          <w:delText>ות</w:delText>
        </w:r>
      </w:del>
      <w:r w:rsidRPr="00415C2F">
        <w:rPr>
          <w:rFonts w:asciiTheme="minorBidi" w:hAnsiTheme="minorBidi"/>
          <w:sz w:val="24"/>
          <w:szCs w:val="24"/>
          <w:rtl/>
        </w:rPr>
        <w:t>, פעילות</w:t>
      </w:r>
      <w:del w:id="3508" w:author="מחבר">
        <w:r w:rsidRPr="00415C2F" w:rsidDel="00C144BD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</w:t>
      </w:r>
      <w:ins w:id="3509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ו</w:t>
        </w:r>
      </w:ins>
      <w:r w:rsidRPr="00415C2F">
        <w:rPr>
          <w:rFonts w:asciiTheme="minorBidi" w:hAnsiTheme="minorBidi"/>
          <w:sz w:val="24"/>
          <w:szCs w:val="24"/>
          <w:rtl/>
        </w:rPr>
        <w:t>השתתפות</w:t>
      </w:r>
      <w:del w:id="3510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3877CA89" w14:textId="02486F52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זקנ</w:t>
      </w:r>
      <w:del w:id="3511" w:author="מחבר">
        <w:r w:rsidRPr="00415C2F" w:rsidDel="001726EB">
          <w:rPr>
            <w:rFonts w:asciiTheme="minorBidi" w:hAnsiTheme="minorBidi"/>
            <w:sz w:val="24"/>
            <w:szCs w:val="24"/>
            <w:rtl/>
          </w:rPr>
          <w:delText>ה-</w:delText>
        </w:r>
      </w:del>
      <w:ins w:id="3512" w:author="מחבר">
        <w:r w:rsidR="001726EB">
          <w:rPr>
            <w:rFonts w:asciiTheme="minorBidi" w:hAnsiTheme="minorBidi"/>
            <w:sz w:val="24"/>
            <w:szCs w:val="24"/>
            <w:rtl/>
          </w:rPr>
          <w:t>ה</w:t>
        </w:r>
        <w:r w:rsidR="00A172EF">
          <w:rPr>
            <w:rFonts w:asciiTheme="minorBidi" w:hAnsiTheme="minorBidi" w:hint="cs"/>
            <w:sz w:val="24"/>
            <w:szCs w:val="24"/>
            <w:rtl/>
          </w:rPr>
          <w:t xml:space="preserve"> –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משברים פסיכולוגיים ופסיכיאטריים</w:t>
      </w:r>
      <w:del w:id="3513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66A1B18C" w14:textId="070E01A9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גורמי חוסן וסיכון בהתמודדות עם ההשפעות של התפשטות הקורונה על בריאות הנפש</w:t>
      </w:r>
      <w:del w:id="3514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64254882" w14:textId="6CB8C297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מעבר לפסיכותרפיה מרחוק: השלכות המעבר על הקשר הטיפולי והסינכרון המוטורי והאקוסטי בין המטפל והמטופל</w:t>
      </w:r>
      <w:del w:id="3515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0FCBC1D9" w14:textId="19B96973" w:rsidR="00D7034D" w:rsidRPr="00415C2F" w:rsidRDefault="00D7034D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פיתוח מזו</w:t>
      </w:r>
      <w:ins w:id="3516" w:author="מחבר">
        <w:r w:rsidR="00A172EF">
          <w:rPr>
            <w:rFonts w:asciiTheme="minorBidi" w:hAnsiTheme="minorBidi" w:hint="cs"/>
            <w:sz w:val="24"/>
            <w:szCs w:val="24"/>
            <w:rtl/>
          </w:rPr>
          <w:t>־</w:t>
        </w:r>
      </w:ins>
      <w:del w:id="3517" w:author="מחבר">
        <w:r w:rsidRPr="00415C2F" w:rsidDel="00A172EF">
          <w:rPr>
            <w:rFonts w:asciiTheme="minorBidi" w:hAnsiTheme="minorBidi"/>
            <w:sz w:val="24"/>
            <w:szCs w:val="24"/>
            <w:rtl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</w:rPr>
        <w:t>מודל לחוסן בצל משבר הקורונה</w:t>
      </w:r>
      <w:del w:id="3518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7C9C25B5" w14:textId="482DB1FD" w:rsidR="00057D44" w:rsidRPr="00415C2F" w:rsidRDefault="00057D44" w:rsidP="00E677B3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 xml:space="preserve">תגובת דחק </w:t>
      </w:r>
      <w:del w:id="3519" w:author="מחבר">
        <w:r w:rsidRPr="00415C2F" w:rsidDel="0011323C">
          <w:rPr>
            <w:rFonts w:asciiTheme="minorBidi" w:hAnsiTheme="minorBidi"/>
            <w:sz w:val="24"/>
            <w:szCs w:val="24"/>
            <w:rtl/>
          </w:rPr>
          <w:delText>פוסט-</w:delText>
        </w:r>
      </w:del>
      <w:ins w:id="3520" w:author="מחבר">
        <w:r w:rsidR="0011323C">
          <w:rPr>
            <w:rFonts w:asciiTheme="minorBidi" w:hAnsiTheme="minorBidi"/>
            <w:sz w:val="24"/>
            <w:szCs w:val="24"/>
            <w:rtl/>
          </w:rPr>
          <w:t>פוסט־</w:t>
        </w:r>
      </w:ins>
      <w:r w:rsidRPr="00415C2F">
        <w:rPr>
          <w:rFonts w:asciiTheme="minorBidi" w:hAnsiTheme="minorBidi"/>
          <w:sz w:val="24"/>
          <w:szCs w:val="24"/>
          <w:rtl/>
        </w:rPr>
        <w:t>טראומתית, אי</w:t>
      </w:r>
      <w:del w:id="3521" w:author="מחבר">
        <w:r w:rsidRPr="00415C2F" w:rsidDel="00A172EF">
          <w:rPr>
            <w:rFonts w:asciiTheme="minorBidi" w:hAnsiTheme="minorBidi"/>
            <w:sz w:val="24"/>
            <w:szCs w:val="24"/>
            <w:rtl/>
          </w:rPr>
          <w:delText>-</w:delText>
        </w:r>
      </w:del>
      <w:ins w:id="3522" w:author="מחבר">
        <w:r w:rsidR="00A172EF">
          <w:rPr>
            <w:rFonts w:asciiTheme="minorBidi" w:hAnsiTheme="minorBidi" w:hint="cs"/>
            <w:sz w:val="24"/>
            <w:szCs w:val="24"/>
            <w:rtl/>
          </w:rPr>
          <w:t>־</w:t>
        </w:r>
      </w:ins>
      <w:r w:rsidRPr="00415C2F">
        <w:rPr>
          <w:rFonts w:asciiTheme="minorBidi" w:hAnsiTheme="minorBidi"/>
          <w:sz w:val="24"/>
          <w:szCs w:val="24"/>
          <w:rtl/>
        </w:rPr>
        <w:t>וודאות, הנחות עולם ואובדן משאבים בשלהי ולאחר מג</w:t>
      </w:r>
      <w:del w:id="3523" w:author="מחבר">
        <w:r w:rsidRPr="00415C2F" w:rsidDel="00F65ED9">
          <w:rPr>
            <w:rFonts w:asciiTheme="minorBidi" w:hAnsiTheme="minorBidi"/>
            <w:sz w:val="24"/>
            <w:szCs w:val="24"/>
            <w:rtl/>
          </w:rPr>
          <w:delText>י</w:delText>
        </w:r>
      </w:del>
      <w:r w:rsidRPr="00415C2F">
        <w:rPr>
          <w:rFonts w:asciiTheme="minorBidi" w:hAnsiTheme="minorBidi"/>
          <w:sz w:val="24"/>
          <w:szCs w:val="24"/>
          <w:rtl/>
        </w:rPr>
        <w:t>פת וירוס הקורונה</w:t>
      </w:r>
      <w:del w:id="3524" w:author="מחבר">
        <w:r w:rsidR="00552EC8" w:rsidRPr="00415C2F" w:rsidDel="00A172E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0F1B915D" w14:textId="11EC35E6" w:rsidR="000C6931" w:rsidRPr="00415C2F" w:rsidRDefault="000C6931" w:rsidP="007C6788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lastRenderedPageBreak/>
        <w:t>יצירת איזון בין יעילות כלכלית, ניצול כ</w:t>
      </w:r>
      <w:ins w:id="3525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ו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ח אדם זול במדינות עניות ותלות הדדית בין מדינות </w:t>
      </w:r>
      <w:del w:id="3526" w:author="מחבר">
        <w:r w:rsidRPr="00415C2F" w:rsidDel="00C144BD">
          <w:rPr>
            <w:rFonts w:asciiTheme="minorBidi" w:hAnsiTheme="minorBidi"/>
            <w:sz w:val="24"/>
            <w:szCs w:val="24"/>
            <w:rtl/>
          </w:rPr>
          <w:delText xml:space="preserve">כתוצאה </w:delText>
        </w:r>
      </w:del>
      <w:ins w:id="3527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בעקבות</w:t>
        </w:r>
        <w:r w:rsidR="00C144BD" w:rsidRPr="00415C2F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commentRangeStart w:id="3528"/>
      <w:del w:id="3529" w:author="מחבר">
        <w:r w:rsidRPr="00415C2F" w:rsidDel="00C144BD">
          <w:rPr>
            <w:rFonts w:asciiTheme="minorBidi" w:hAnsiTheme="minorBidi"/>
            <w:sz w:val="24"/>
            <w:szCs w:val="24"/>
            <w:rtl/>
          </w:rPr>
          <w:delText>מ</w:delText>
        </w:r>
      </w:del>
      <w:r w:rsidRPr="00415C2F">
        <w:rPr>
          <w:rFonts w:asciiTheme="minorBidi" w:hAnsiTheme="minorBidi"/>
          <w:sz w:val="24"/>
          <w:szCs w:val="24"/>
          <w:rtl/>
        </w:rPr>
        <w:t>התמחות</w:t>
      </w:r>
      <w:commentRangeEnd w:id="3528"/>
      <w:r w:rsidR="00C144BD">
        <w:rPr>
          <w:rStyle w:val="aa"/>
          <w:rtl/>
          <w:lang w:bidi="ar-SA"/>
        </w:rPr>
        <w:commentReference w:id="3528"/>
      </w:r>
      <w:r w:rsidRPr="00415C2F">
        <w:rPr>
          <w:rFonts w:asciiTheme="minorBidi" w:hAnsiTheme="minorBidi"/>
          <w:sz w:val="24"/>
          <w:szCs w:val="24"/>
          <w:rtl/>
        </w:rPr>
        <w:t xml:space="preserve"> ושרשראות אספקה ארוכות</w:t>
      </w:r>
      <w:del w:id="3530" w:author="מחבר">
        <w:r w:rsidR="00552EC8" w:rsidRPr="00415C2F" w:rsidDel="00C144BD">
          <w:rPr>
            <w:rFonts w:asciiTheme="minorBidi" w:hAnsiTheme="minorBidi"/>
            <w:sz w:val="24"/>
            <w:szCs w:val="24"/>
            <w:rtl/>
          </w:rPr>
          <w:delText>.</w:delText>
        </w:r>
        <w:r w:rsidRPr="00415C2F" w:rsidDel="00C144BD">
          <w:rPr>
            <w:rFonts w:asciiTheme="minorBidi" w:hAnsiTheme="minorBidi"/>
            <w:sz w:val="24"/>
            <w:szCs w:val="24"/>
            <w:rtl/>
          </w:rPr>
          <w:delText xml:space="preserve"> </w:delText>
        </w:r>
      </w:del>
    </w:p>
    <w:p w14:paraId="35527C9F" w14:textId="6346A469" w:rsidR="00552EC8" w:rsidRPr="00415C2F" w:rsidRDefault="00552EC8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כלכלה של מערכות חינוך</w:t>
      </w:r>
      <w:del w:id="3531" w:author="מחבר">
        <w:r w:rsidRPr="00415C2F" w:rsidDel="00C144BD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242E0522" w14:textId="64296308" w:rsidR="00CC5BBC" w:rsidRDefault="00552EC8" w:rsidP="008471B0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ins w:id="3532" w:author="מחבר"/>
          <w:rFonts w:asciiTheme="minorBidi" w:hAnsiTheme="minorBidi"/>
          <w:sz w:val="24"/>
          <w:szCs w:val="24"/>
        </w:rPr>
        <w:pPrChange w:id="3533" w:author="מחבר">
          <w:pPr>
            <w:pStyle w:val="a3"/>
            <w:bidi/>
            <w:spacing w:after="0" w:line="240" w:lineRule="auto"/>
            <w:ind w:left="1440"/>
            <w:jc w:val="both"/>
          </w:pPr>
        </w:pPrChange>
      </w:pPr>
      <w:r w:rsidRPr="00415C2F">
        <w:rPr>
          <w:rFonts w:asciiTheme="minorBidi" w:hAnsiTheme="minorBidi"/>
          <w:sz w:val="24"/>
          <w:szCs w:val="24"/>
          <w:rtl/>
        </w:rPr>
        <w:t xml:space="preserve">תמיכה </w:t>
      </w:r>
      <w:r w:rsidR="000D6F63" w:rsidRPr="00415C2F">
        <w:rPr>
          <w:rFonts w:asciiTheme="minorBidi" w:hAnsiTheme="minorBidi"/>
          <w:sz w:val="24"/>
          <w:szCs w:val="24"/>
          <w:rtl/>
        </w:rPr>
        <w:t>פדגוגית</w:t>
      </w:r>
      <w:del w:id="3534" w:author="מחבר">
        <w:r w:rsidR="000D6F63" w:rsidRPr="00415C2F" w:rsidDel="00C144BD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="000D6F63" w:rsidRPr="00415C2F">
        <w:rPr>
          <w:rFonts w:asciiTheme="minorBidi" w:hAnsiTheme="minorBidi"/>
          <w:sz w:val="24"/>
          <w:szCs w:val="24"/>
          <w:rtl/>
        </w:rPr>
        <w:t xml:space="preserve"> טכנולוגית</w:t>
      </w:r>
      <w:del w:id="3535" w:author="מחבר">
        <w:r w:rsidR="000D6F63" w:rsidRPr="00415C2F" w:rsidDel="003B74D0">
          <w:rPr>
            <w:rFonts w:asciiTheme="minorBidi" w:hAnsiTheme="minorBidi"/>
            <w:sz w:val="24"/>
            <w:szCs w:val="24"/>
            <w:rtl/>
          </w:rPr>
          <w:delText xml:space="preserve"> </w:delText>
        </w:r>
        <w:r w:rsidR="000D6F63" w:rsidRPr="00415C2F" w:rsidDel="00C144BD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="000D6F63" w:rsidRPr="00415C2F">
        <w:rPr>
          <w:rFonts w:asciiTheme="minorBidi" w:hAnsiTheme="minorBidi"/>
          <w:sz w:val="24"/>
          <w:szCs w:val="24"/>
          <w:rtl/>
        </w:rPr>
        <w:t xml:space="preserve"> מותאמת אישית ואירגונית </w:t>
      </w:r>
      <w:r w:rsidRPr="00415C2F">
        <w:rPr>
          <w:rFonts w:asciiTheme="minorBidi" w:hAnsiTheme="minorBidi"/>
          <w:sz w:val="24"/>
          <w:szCs w:val="24"/>
          <w:rtl/>
        </w:rPr>
        <w:t>במערכת החינוך במצבי חירום ובידוד.</w:t>
      </w:r>
      <w:r w:rsidR="000E1B01" w:rsidRPr="00415C2F">
        <w:rPr>
          <w:rFonts w:asciiTheme="minorBidi" w:hAnsiTheme="minorBidi"/>
          <w:sz w:val="24"/>
          <w:szCs w:val="24"/>
          <w:rtl/>
        </w:rPr>
        <w:t xml:space="preserve"> </w:t>
      </w:r>
      <w:r w:rsidR="00743A54" w:rsidRPr="00415C2F">
        <w:rPr>
          <w:rFonts w:asciiTheme="minorBidi" w:hAnsiTheme="minorBidi"/>
          <w:sz w:val="24"/>
          <w:szCs w:val="24"/>
          <w:rtl/>
        </w:rPr>
        <w:t>מערכות יצירת משמעות בתקופת הקורונה</w:t>
      </w:r>
    </w:p>
    <w:p w14:paraId="135DAD7C" w14:textId="77777777" w:rsidR="00C144BD" w:rsidRPr="00415C2F" w:rsidRDefault="00C144BD" w:rsidP="00E677B3">
      <w:pPr>
        <w:pStyle w:val="a3"/>
        <w:bidi/>
        <w:spacing w:after="0" w:line="240" w:lineRule="auto"/>
        <w:ind w:left="1440"/>
        <w:jc w:val="both"/>
        <w:rPr>
          <w:rFonts w:asciiTheme="minorBidi" w:hAnsiTheme="minorBidi"/>
          <w:sz w:val="24"/>
          <w:szCs w:val="24"/>
          <w:rtl/>
        </w:rPr>
      </w:pPr>
    </w:p>
    <w:p w14:paraId="14879FFA" w14:textId="12F9A8B0" w:rsidR="00CC5BBC" w:rsidRPr="00415C2F" w:rsidRDefault="00CC5BBC" w:rsidP="00415C2F">
      <w:pPr>
        <w:pStyle w:val="a3"/>
        <w:numPr>
          <w:ilvl w:val="0"/>
          <w:numId w:val="1"/>
        </w:num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415C2F">
        <w:rPr>
          <w:rFonts w:asciiTheme="minorBidi" w:hAnsiTheme="minorBidi"/>
          <w:b/>
          <w:bCs/>
          <w:sz w:val="24"/>
          <w:szCs w:val="24"/>
          <w:rtl/>
        </w:rPr>
        <w:t xml:space="preserve">ממשל במצבי משבר (מדע המדינה, סוציולוגיה, רווחה, פסיכולוגיה פוליטית, </w:t>
      </w:r>
      <w:r w:rsidR="00552EC8" w:rsidRPr="00415C2F">
        <w:rPr>
          <w:rFonts w:asciiTheme="minorBidi" w:hAnsiTheme="minorBidi"/>
          <w:b/>
          <w:bCs/>
          <w:sz w:val="24"/>
          <w:szCs w:val="24"/>
          <w:rtl/>
        </w:rPr>
        <w:t xml:space="preserve">חינוך, 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>פילוסופיה וה</w:t>
      </w:r>
      <w:r w:rsidR="005406CC" w:rsidRPr="00415C2F">
        <w:rPr>
          <w:rFonts w:asciiTheme="minorBidi" w:hAnsiTheme="minorBidi"/>
          <w:b/>
          <w:bCs/>
          <w:sz w:val="24"/>
          <w:szCs w:val="24"/>
          <w:rtl/>
        </w:rPr>
        <w:t>י</w:t>
      </w:r>
      <w:r w:rsidRPr="00415C2F">
        <w:rPr>
          <w:rFonts w:asciiTheme="minorBidi" w:hAnsiTheme="minorBidi"/>
          <w:b/>
          <w:bCs/>
          <w:sz w:val="24"/>
          <w:szCs w:val="24"/>
          <w:rtl/>
        </w:rPr>
        <w:t>סטוריה גלובלית):</w:t>
      </w:r>
    </w:p>
    <w:p w14:paraId="3210FD42" w14:textId="621B45AD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השפעת מצבי משבר עולמיים על קונפליקטים בין קבוצ</w:t>
      </w:r>
      <w:ins w:id="3536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ות</w:t>
        </w:r>
      </w:ins>
      <w:del w:id="3537" w:author="מחבר">
        <w:r w:rsidRPr="00415C2F" w:rsidDel="00C144BD">
          <w:rPr>
            <w:rFonts w:asciiTheme="minorBidi" w:hAnsiTheme="minorBidi"/>
            <w:sz w:val="24"/>
            <w:szCs w:val="24"/>
            <w:rtl/>
          </w:rPr>
          <w:delText>תיים</w:delText>
        </w:r>
      </w:del>
    </w:p>
    <w:p w14:paraId="50D092BC" w14:textId="77777777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אמון הציבור בגורמי ממשל והחלמה ממגפות</w:t>
      </w:r>
    </w:p>
    <w:p w14:paraId="6C9A1441" w14:textId="5E28F086" w:rsidR="00CC5BBC" w:rsidRPr="00415C2F" w:rsidRDefault="00CC5BBC" w:rsidP="00E677B3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קבוצות מיוחדות</w:t>
      </w:r>
      <w:ins w:id="3538" w:author="מחבר">
        <w:r w:rsidR="00C144BD">
          <w:rPr>
            <w:rFonts w:asciiTheme="minorBidi" w:hAnsiTheme="minorBidi" w:hint="cs"/>
            <w:sz w:val="24"/>
            <w:szCs w:val="24"/>
            <w:rtl/>
          </w:rPr>
          <w:t xml:space="preserve"> / קבוצות </w:t>
        </w:r>
      </w:ins>
      <w:del w:id="3539" w:author="מחבר">
        <w:r w:rsidRPr="00415C2F" w:rsidDel="00C144BD">
          <w:rPr>
            <w:rFonts w:asciiTheme="minorBidi" w:hAnsiTheme="minorBidi"/>
            <w:sz w:val="24"/>
            <w:szCs w:val="24"/>
            <w:rtl/>
          </w:rPr>
          <w:delText>/</w:delText>
        </w:r>
      </w:del>
      <w:r w:rsidRPr="00415C2F">
        <w:rPr>
          <w:rFonts w:asciiTheme="minorBidi" w:hAnsiTheme="minorBidi"/>
          <w:sz w:val="24"/>
          <w:szCs w:val="24"/>
          <w:rtl/>
        </w:rPr>
        <w:t>מיעוטים כגון</w:t>
      </w:r>
      <w:del w:id="3540" w:author="מחבר">
        <w:r w:rsidRPr="00415C2F" w:rsidDel="00C144BD">
          <w:rPr>
            <w:rFonts w:asciiTheme="minorBidi" w:hAnsiTheme="minorBidi"/>
            <w:sz w:val="24"/>
            <w:szCs w:val="24"/>
            <w:rtl/>
          </w:rPr>
          <w:delText>: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חרדים, ערבים, זרים, עולים</w:t>
      </w:r>
    </w:p>
    <w:p w14:paraId="151A651D" w14:textId="63A03F56" w:rsidR="00C74073" w:rsidRPr="00415C2F" w:rsidRDefault="00C74073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השפעת משברים גלובלי</w:t>
      </w:r>
      <w:ins w:id="3541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י</w:t>
        </w:r>
      </w:ins>
      <w:r w:rsidRPr="00415C2F">
        <w:rPr>
          <w:rFonts w:asciiTheme="minorBidi" w:hAnsiTheme="minorBidi"/>
          <w:sz w:val="24"/>
          <w:szCs w:val="24"/>
          <w:rtl/>
        </w:rPr>
        <w:t>ם על הגירה</w:t>
      </w:r>
    </w:p>
    <w:p w14:paraId="6E07F945" w14:textId="024E5BFB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אמון הציבור בממשל בעת משבר הקורונה והשלכות</w:t>
      </w:r>
      <w:ins w:id="3542" w:author="מחבר">
        <w:r w:rsidR="00C144BD">
          <w:rPr>
            <w:rFonts w:asciiTheme="minorBidi" w:hAnsiTheme="minorBidi" w:hint="cs"/>
            <w:sz w:val="24"/>
            <w:szCs w:val="24"/>
            <w:rtl/>
          </w:rPr>
          <w:t xml:space="preserve"> המשבר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 על </w:t>
      </w:r>
      <w:ins w:id="3543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חוסן </w:t>
      </w:r>
      <w:ins w:id="3544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</w:rPr>
        <w:t>לאומי ו</w:t>
      </w:r>
      <w:ins w:id="3545" w:author="מחבר">
        <w:r w:rsidR="00C144BD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</w:rPr>
        <w:t xml:space="preserve">התנהגות </w:t>
      </w:r>
      <w:ins w:id="3546" w:author="מחבר">
        <w:r w:rsidR="00F65ED9">
          <w:rPr>
            <w:rFonts w:asciiTheme="minorBidi" w:hAnsiTheme="minorBidi" w:hint="cs"/>
            <w:sz w:val="24"/>
            <w:szCs w:val="24"/>
            <w:rtl/>
          </w:rPr>
          <w:t>ה</w:t>
        </w:r>
      </w:ins>
      <w:r w:rsidRPr="00415C2F">
        <w:rPr>
          <w:rFonts w:asciiTheme="minorBidi" w:hAnsiTheme="minorBidi"/>
          <w:sz w:val="24"/>
          <w:szCs w:val="24"/>
          <w:rtl/>
        </w:rPr>
        <w:t>אזרחית</w:t>
      </w:r>
    </w:p>
    <w:p w14:paraId="42F2CF6A" w14:textId="77777777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תפקוד הממשל והמנהל בעת משבר והשפעתו על אמון הציבור במערכת המנהלית והפוליטית</w:t>
      </w:r>
    </w:p>
    <w:p w14:paraId="780BFF61" w14:textId="1001E9BE" w:rsidR="00CC5BBC" w:rsidRPr="00415C2F" w:rsidRDefault="00CC5BBC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מעמדה של ישראל מבחינה אסטרטגית ולאומית בנסיבות החדשות</w:t>
      </w:r>
    </w:p>
    <w:p w14:paraId="3470C570" w14:textId="0BE1FDC1" w:rsidR="007D7BF0" w:rsidRPr="00415C2F" w:rsidRDefault="007D7BF0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מעמדה של ישראל במזרח התיכון לאור משבר הקורונה</w:t>
      </w:r>
    </w:p>
    <w:p w14:paraId="6FD48955" w14:textId="56E601AC" w:rsidR="00D7034D" w:rsidRPr="00415C2F" w:rsidRDefault="00D7034D" w:rsidP="00E677B3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 xml:space="preserve">האם </w:t>
      </w:r>
      <w:ins w:id="3547" w:author="מחבר">
        <w:r w:rsidR="00F65ED9">
          <w:rPr>
            <w:rFonts w:asciiTheme="minorBidi" w:hAnsiTheme="minorBidi" w:hint="cs"/>
            <w:sz w:val="24"/>
            <w:szCs w:val="24"/>
            <w:rtl/>
          </w:rPr>
          <w:t>יש חשיבות ל</w:t>
        </w:r>
      </w:ins>
      <w:del w:id="3548" w:author="מחבר">
        <w:r w:rsidRPr="00415C2F" w:rsidDel="00F65ED9">
          <w:rPr>
            <w:rFonts w:asciiTheme="minorBidi" w:hAnsiTheme="minorBidi"/>
            <w:sz w:val="24"/>
            <w:szCs w:val="24"/>
            <w:rtl/>
          </w:rPr>
          <w:delText>ה</w:delText>
        </w:r>
      </w:del>
      <w:r w:rsidRPr="00415C2F">
        <w:rPr>
          <w:rFonts w:asciiTheme="minorBidi" w:hAnsiTheme="minorBidi"/>
          <w:sz w:val="24"/>
          <w:szCs w:val="24"/>
          <w:rtl/>
        </w:rPr>
        <w:t>מדיום</w:t>
      </w:r>
      <w:del w:id="3549" w:author="מחבר">
        <w:r w:rsidRPr="00415C2F" w:rsidDel="00F65ED9">
          <w:rPr>
            <w:rFonts w:asciiTheme="minorBidi" w:hAnsiTheme="minorBidi"/>
            <w:sz w:val="24"/>
            <w:szCs w:val="24"/>
            <w:rtl/>
          </w:rPr>
          <w:delText xml:space="preserve"> משנה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? השפעתם של ערוצי מדיה שונים על היענות הציבור להנחיות 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הממשלה: מג</w:t>
      </w:r>
      <w:del w:id="3550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י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פת הקורונה כמקרה בוחן</w:t>
      </w:r>
    </w:p>
    <w:p w14:paraId="7F511F53" w14:textId="7CDE0816" w:rsidR="00CC5BBC" w:rsidRPr="00415C2F" w:rsidRDefault="00780FA9" w:rsidP="007C6788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היום שאחרי</w:t>
      </w:r>
      <w:ins w:id="3551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 xml:space="preserve"> </w:t>
        </w:r>
      </w:ins>
      <w:del w:id="3552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משבר הקורונה:</w:t>
      </w:r>
      <w:ins w:id="3553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 xml:space="preserve">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מחקר </w:t>
      </w:r>
      <w:del w:id="3554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מולטי דיסציפלינרי</w:delText>
        </w:r>
      </w:del>
      <w:ins w:id="3555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רב־תחומי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del w:id="3556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ו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השוואתי על אסטרטגיות יציאה ממשבר הקורונה</w:t>
      </w:r>
    </w:p>
    <w:p w14:paraId="4FD83923" w14:textId="41981BB5" w:rsidR="00780FA9" w:rsidRDefault="00552EC8" w:rsidP="00415C2F">
      <w:pPr>
        <w:pStyle w:val="a3"/>
        <w:numPr>
          <w:ilvl w:val="1"/>
          <w:numId w:val="1"/>
        </w:numPr>
        <w:bidi/>
        <w:spacing w:after="0" w:line="240" w:lineRule="auto"/>
        <w:jc w:val="both"/>
        <w:rPr>
          <w:ins w:id="3557" w:author="מחבר"/>
          <w:rFonts w:asciiTheme="minorBidi" w:eastAsia="Times New Roman" w:hAnsiTheme="minorBidi"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ניהול מערכות חינוך</w:t>
      </w:r>
      <w:ins w:id="3558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:</w:t>
        </w:r>
      </w:ins>
      <w:del w:id="3559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,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החלטות ממשל </w:t>
      </w:r>
      <w:ins w:id="3560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בנושא</w:t>
        </w:r>
      </w:ins>
      <w:del w:id="3561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על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ניהול מערכות חינוך במצבי משבר</w:t>
      </w:r>
      <w:del w:id="3562" w:author="מחבר">
        <w:r w:rsidRPr="00415C2F" w:rsidDel="00C144BD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.</w:delText>
        </w:r>
      </w:del>
    </w:p>
    <w:p w14:paraId="0BD53B4D" w14:textId="77777777" w:rsidR="00C144BD" w:rsidRPr="00415C2F" w:rsidRDefault="00C144BD" w:rsidP="008471B0">
      <w:pPr>
        <w:pStyle w:val="a3"/>
        <w:bidi/>
        <w:spacing w:after="0" w:line="240" w:lineRule="auto"/>
        <w:ind w:left="1440"/>
        <w:jc w:val="both"/>
        <w:rPr>
          <w:rFonts w:asciiTheme="minorBidi" w:eastAsia="Times New Roman" w:hAnsiTheme="minorBidi"/>
          <w:color w:val="222222"/>
          <w:sz w:val="24"/>
          <w:szCs w:val="24"/>
        </w:rPr>
        <w:pPrChange w:id="3563" w:author="מחבר">
          <w:pPr>
            <w:pStyle w:val="a3"/>
            <w:numPr>
              <w:ilvl w:val="1"/>
              <w:numId w:val="1"/>
            </w:numPr>
            <w:bidi/>
            <w:spacing w:after="0" w:line="240" w:lineRule="auto"/>
            <w:ind w:left="1440" w:hanging="360"/>
            <w:jc w:val="both"/>
          </w:pPr>
        </w:pPrChange>
      </w:pPr>
    </w:p>
    <w:p w14:paraId="662BB35A" w14:textId="77777777" w:rsidR="00CC5BBC" w:rsidRPr="00415C2F" w:rsidRDefault="00CC5BBC" w:rsidP="00415C2F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משפט, טכנולוגיה, חברה, ביואתיקה, ובריאות במצבי קיצון</w:t>
      </w:r>
    </w:p>
    <w:p w14:paraId="358C7BCE" w14:textId="42987A44" w:rsidR="00CC5BBC" w:rsidRPr="00415C2F" w:rsidRDefault="00CC5BBC" w:rsidP="00415C2F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ההשלכות המשפטיות של חיוניות ועומק החדירה של טכנולוגיה דיגיטלית והחיבור לאינטרנט (האם וב</w:t>
      </w:r>
      <w:del w:id="3564" w:author="מחבר">
        <w:r w:rsidRPr="00415C2F" w:rsidDel="003779CA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אלו </w:delText>
        </w:r>
      </w:del>
      <w:ins w:id="3565" w:author="מחבר">
        <w:r w:rsidR="003779CA">
          <w:rPr>
            <w:rFonts w:asciiTheme="minorBidi" w:eastAsia="Times New Roman" w:hAnsiTheme="minorBidi"/>
            <w:color w:val="222222"/>
            <w:sz w:val="24"/>
            <w:szCs w:val="24"/>
            <w:rtl/>
          </w:rPr>
          <w:t xml:space="preserve">אלה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מגבלות מותר לשב"כ לאכן חולים? משמעות העברת הליכים משפטיים באופן מקוון)</w:t>
      </w:r>
      <w:del w:id="3566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.</w:delText>
        </w:r>
      </w:del>
    </w:p>
    <w:p w14:paraId="69766E31" w14:textId="15D4E3D4" w:rsidR="00CC5BBC" w:rsidRPr="00415C2F" w:rsidRDefault="00CC5BBC" w:rsidP="00415C2F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היבטים של בריאות הציבור, פקודת בריאות העם ותקנות </w:t>
      </w:r>
      <w:ins w:id="3567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ל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שעת ח</w:t>
      </w:r>
      <w:ins w:id="3568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י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רום, הקצאת מנשמים לחולים במקרה של מחסור, דילמות ביואתיות ועוד</w:t>
      </w:r>
    </w:p>
    <w:p w14:paraId="7F6E3E44" w14:textId="77777777" w:rsidR="00CC5BBC" w:rsidRPr="00415C2F" w:rsidRDefault="00CC5BBC" w:rsidP="00415C2F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מרכזיות המשפט במצבי קיצון</w:t>
      </w:r>
      <w:del w:id="3569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.</w:delText>
        </w:r>
      </w:del>
    </w:p>
    <w:p w14:paraId="4357A932" w14:textId="66206DD6" w:rsidR="00CC5BBC" w:rsidRPr="00415C2F" w:rsidRDefault="00CC5BBC" w:rsidP="00415C2F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חקר ההליך המשפטי והחלופות שלו (כגון הכנסת טכנולוגיות לבתי משפט)</w:t>
      </w:r>
      <w:del w:id="3570" w:author="מחבר">
        <w:r w:rsidR="00A96B2C"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.</w:delText>
        </w:r>
      </w:del>
    </w:p>
    <w:p w14:paraId="76C42A09" w14:textId="756F2071" w:rsidR="00A96B2C" w:rsidRPr="00415C2F" w:rsidRDefault="00A96B2C" w:rsidP="00415C2F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ההגינות של בינה מלאכותית כפי ש</w:t>
      </w:r>
      <w:ins w:id="3571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 xml:space="preserve">היא 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נתפשת </w:t>
      </w:r>
      <w:ins w:id="3572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בעיניי</w:t>
        </w:r>
      </w:ins>
      <w:del w:id="3573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ע״י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3574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ה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משתמשים</w:t>
      </w:r>
      <w:del w:id="3575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.</w:delText>
        </w:r>
      </w:del>
    </w:p>
    <w:p w14:paraId="1502AB9F" w14:textId="77777777" w:rsidR="00CC5BBC" w:rsidRPr="00E677B3" w:rsidRDefault="00CC5BBC" w:rsidP="008471B0">
      <w:pPr>
        <w:pStyle w:val="a3"/>
        <w:bidi/>
        <w:spacing w:after="0" w:line="240" w:lineRule="auto"/>
        <w:ind w:left="1440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  <w:pPrChange w:id="3576" w:author="מחבר">
          <w:pPr>
            <w:pStyle w:val="a3"/>
            <w:numPr>
              <w:ilvl w:val="1"/>
              <w:numId w:val="2"/>
            </w:numPr>
            <w:bidi/>
            <w:spacing w:after="0" w:line="240" w:lineRule="auto"/>
            <w:ind w:left="1440" w:hanging="360"/>
            <w:jc w:val="both"/>
          </w:pPr>
        </w:pPrChange>
      </w:pPr>
    </w:p>
    <w:p w14:paraId="227EBF0A" w14:textId="10C30DDF" w:rsidR="00CC5BBC" w:rsidRPr="00415C2F" w:rsidRDefault="00BF2F80" w:rsidP="00415C2F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commentRangeStart w:id="3577"/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חינוך</w:t>
      </w:r>
      <w:r w:rsidR="00C74073"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 ופסיכולוגיה</w:t>
      </w:r>
      <w:commentRangeEnd w:id="3577"/>
      <w:r w:rsidR="00C144BD">
        <w:rPr>
          <w:rStyle w:val="aa"/>
          <w:rtl/>
          <w:lang w:bidi="ar-SA"/>
        </w:rPr>
        <w:commentReference w:id="3577"/>
      </w:r>
    </w:p>
    <w:p w14:paraId="01C6E407" w14:textId="11B427F3" w:rsidR="000D6F63" w:rsidRPr="00415C2F" w:rsidRDefault="000D6F63" w:rsidP="00E677B3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שינויים בגישות הוראה במאה </w:t>
      </w:r>
      <w:del w:id="3578" w:author="מחבר">
        <w:r w:rsidRPr="00415C2F" w:rsidDel="001726EB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ה-</w:delText>
        </w:r>
      </w:del>
      <w:ins w:id="3579" w:author="מחבר">
        <w:r w:rsidR="001726EB">
          <w:rPr>
            <w:rFonts w:asciiTheme="minorBidi" w:eastAsia="Times New Roman" w:hAnsiTheme="minorBidi"/>
            <w:color w:val="222222"/>
            <w:sz w:val="24"/>
            <w:szCs w:val="24"/>
            <w:rtl/>
          </w:rPr>
          <w:t>ה־</w:t>
        </w:r>
      </w:ins>
      <w:del w:id="3580" w:author="מחבר">
        <w:r w:rsidRPr="00415C2F" w:rsidDel="00C144BD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 xml:space="preserve"> 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21 בכלל</w:t>
      </w:r>
      <w:del w:id="3581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ו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3582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ו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במצבי </w:t>
      </w:r>
      <w:del w:id="3583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ה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משבר בפרט </w:t>
      </w:r>
      <w:ins w:id="3584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–</w:t>
        </w:r>
      </w:ins>
      <w:del w:id="3585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-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יעילות </w:t>
      </w:r>
      <w:ins w:id="3586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ה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הוראה מרחוק בכל רמות הלמידה</w:t>
      </w:r>
      <w:ins w:id="3587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,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מבי</w:t>
      </w:r>
      <w:ins w:id="3588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ת הספר</w:t>
        </w:r>
      </w:ins>
      <w:del w:id="3589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"ס</w:delText>
        </w:r>
      </w:del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 </w:t>
      </w:r>
      <w:ins w:id="3590" w:author="מחבר">
        <w:r w:rsidR="00F65ED9">
          <w:rPr>
            <w:rFonts w:asciiTheme="minorBidi" w:eastAsia="Times New Roman" w:hAnsiTheme="minorBidi" w:hint="cs"/>
            <w:color w:val="222222"/>
            <w:sz w:val="24"/>
            <w:szCs w:val="24"/>
            <w:rtl/>
          </w:rPr>
          <w:t>ה</w:t>
        </w:r>
      </w:ins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>יסודי ועד לאוניברסיטאות</w:t>
      </w:r>
    </w:p>
    <w:p w14:paraId="18D54F48" w14:textId="29E842D7" w:rsidR="00466C03" w:rsidRPr="00415C2F" w:rsidRDefault="00466C03" w:rsidP="00415C2F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415C2F">
        <w:rPr>
          <w:rFonts w:asciiTheme="minorBidi" w:hAnsiTheme="minorBidi"/>
          <w:sz w:val="24"/>
          <w:szCs w:val="24"/>
          <w:rtl/>
        </w:rPr>
        <w:t>פיתוח אוריינות מדעית ו</w:t>
      </w:r>
      <w:r w:rsidRPr="00415C2F">
        <w:rPr>
          <w:rFonts w:asciiTheme="minorBidi" w:eastAsia="Times New Roman" w:hAnsiTheme="minorBidi"/>
          <w:color w:val="222222"/>
          <w:sz w:val="24"/>
          <w:szCs w:val="24"/>
          <w:rtl/>
        </w:rPr>
        <w:t xml:space="preserve">יכולות הערכת מידע מדעי וראיות מדעיות לגבי </w:t>
      </w:r>
      <w:ins w:id="3591" w:author="מחבר">
        <w:r w:rsidR="00F65ED9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מגפות</w:t>
        </w:r>
      </w:ins>
      <w:del w:id="3592" w:author="מחבר">
        <w:r w:rsidRPr="00415C2F" w:rsidDel="00F65ED9">
          <w:rPr>
            <w:rFonts w:asciiTheme="minorBidi" w:eastAsia="Times New Roman" w:hAnsiTheme="minorBidi"/>
            <w:color w:val="222222"/>
            <w:sz w:val="24"/>
            <w:szCs w:val="24"/>
            <w:rtl/>
          </w:rPr>
          <w:delText>פנדמיה.</w:delText>
        </w:r>
      </w:del>
    </w:p>
    <w:p w14:paraId="462689D4" w14:textId="42DEE40C" w:rsidR="000D6F63" w:rsidRPr="00415C2F" w:rsidRDefault="000D6F63" w:rsidP="00E677B3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התמודדות מערכת החינוך עם </w:t>
      </w:r>
      <w:del w:id="3593" w:author="מחבר">
        <w:r w:rsidRPr="00415C2F" w:rsidDel="00F65ED9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>פנדמיה</w:delText>
        </w:r>
      </w:del>
      <w:ins w:id="3594" w:author="מחבר">
        <w:r w:rsidR="00F65ED9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מגפות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:</w:t>
      </w:r>
    </w:p>
    <w:p w14:paraId="4F826714" w14:textId="361895A8" w:rsidR="000D6F63" w:rsidRPr="00415C2F" w:rsidRDefault="000D6F63" w:rsidP="00415C2F">
      <w:pPr>
        <w:pStyle w:val="a3"/>
        <w:numPr>
          <w:ilvl w:val="2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מאפיינים מיוחדים הקשורים למצב סוצי</w:t>
      </w:r>
      <w:ins w:id="3595" w:author="מחבר">
        <w:r w:rsidR="00F65ED9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ו־</w:t>
        </w:r>
      </w:ins>
      <w:del w:id="3596" w:author="מחבר">
        <w:r w:rsidRPr="00415C2F" w:rsidDel="00F65ED9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>או-</w:delText>
        </w:r>
      </w:del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אקונ</w:t>
      </w:r>
      <w:ins w:id="3597" w:author="מחבר">
        <w:r w:rsidR="00F65ED9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ו</w:t>
        </w:r>
      </w:ins>
      <w:del w:id="3598" w:author="מחבר">
        <w:r w:rsidRPr="00415C2F" w:rsidDel="00F65ED9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>י</w:delText>
        </w:r>
      </w:del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מי, דת, מגדר</w:t>
      </w:r>
      <w:ins w:id="3599" w:author="מחבר">
        <w:r w:rsidR="00F65ED9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 xml:space="preserve"> או השתייכות</w:t>
        </w:r>
      </w:ins>
      <w:del w:id="3600" w:author="מחבר">
        <w:r w:rsidRPr="00415C2F" w:rsidDel="00F65ED9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>,</w:delText>
        </w:r>
      </w:del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</w:t>
      </w:r>
      <w:ins w:id="3601" w:author="מחבר">
        <w:r w:rsidR="00F65ED9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ל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אוכלוסיות קצה (חינוך מיוחד / לקויות למידה)</w:t>
      </w:r>
    </w:p>
    <w:p w14:paraId="58B94BAC" w14:textId="68320D1E" w:rsidR="000D6F63" w:rsidRPr="00415C2F" w:rsidRDefault="000D6F63" w:rsidP="00415C2F">
      <w:pPr>
        <w:pStyle w:val="a3"/>
        <w:numPr>
          <w:ilvl w:val="2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תפקוד מורים בתקופת המשבר</w:t>
      </w:r>
      <w:del w:id="3602" w:author="מחבר">
        <w:r w:rsidRPr="00415C2F" w:rsidDel="003B74D0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 xml:space="preserve">  </w:delText>
        </w:r>
      </w:del>
      <w:ins w:id="3603" w:author="מחבר">
        <w:r w:rsidR="003B74D0">
          <w:rPr>
            <w:rFonts w:asciiTheme="minorBidi" w:eastAsia="Times New Roman" w:hAnsiTheme="minorBidi"/>
            <w:color w:val="000000"/>
            <w:sz w:val="24"/>
            <w:szCs w:val="24"/>
            <w:rtl/>
          </w:rPr>
          <w:t xml:space="preserve"> 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(תפקוד ורווחה נפשית, היבטים חברתיים </w:t>
      </w:r>
      <w:ins w:id="3604" w:author="מחבר">
        <w:r w:rsidR="00F65ED9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ו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רגשיים, תחושת משמעות, פרקטיקות הוראה, תמיכת עמיתים וממונים והשפעותיהם)</w:t>
      </w:r>
      <w:del w:id="3605" w:author="מחבר">
        <w:r w:rsidRPr="00415C2F" w:rsidDel="00F65ED9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>. </w:delText>
        </w:r>
      </w:del>
    </w:p>
    <w:p w14:paraId="5798E46B" w14:textId="34394EFA" w:rsidR="000D6F63" w:rsidRPr="00415C2F" w:rsidRDefault="000D6F63" w:rsidP="00EC3799">
      <w:pPr>
        <w:pStyle w:val="a3"/>
        <w:numPr>
          <w:ilvl w:val="2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  <w:pPrChange w:id="3606" w:author="מחבר">
          <w:pPr>
            <w:pStyle w:val="a3"/>
            <w:numPr>
              <w:ilvl w:val="2"/>
              <w:numId w:val="2"/>
            </w:numPr>
            <w:bidi/>
            <w:spacing w:after="0" w:line="240" w:lineRule="auto"/>
            <w:ind w:left="2160" w:hanging="360"/>
            <w:jc w:val="both"/>
          </w:pPr>
        </w:pPrChange>
      </w:pP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התנהגות התלמידים ותהליכי למידה במצב </w:t>
      </w:r>
      <w:ins w:id="3607" w:author="מחבר">
        <w:r w:rsidR="00592A9F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של מגפה</w:t>
        </w:r>
      </w:ins>
      <w:del w:id="3608" w:author="מחבר">
        <w:r w:rsidRPr="00415C2F" w:rsidDel="00592A9F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>פנדמיה</w:delText>
        </w:r>
        <w:r w:rsidRPr="00415C2F" w:rsidDel="00EC3799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>.</w:delText>
        </w:r>
      </w:del>
    </w:p>
    <w:p w14:paraId="787F09F2" w14:textId="74653E19" w:rsidR="000E1B01" w:rsidRPr="00415C2F" w:rsidRDefault="00C250FB" w:rsidP="00415C2F">
      <w:pPr>
        <w:pStyle w:val="a3"/>
        <w:numPr>
          <w:ilvl w:val="2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קשר והשפעה הדדית בין</w:t>
      </w:r>
      <w:r w:rsidR="000E1B01"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למידה מרחוק </w:t>
      </w: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ו</w:t>
      </w:r>
      <w:ins w:id="3609" w:author="מחבר">
        <w:r w:rsidR="00F65ED9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 xml:space="preserve">בין </w:t>
        </w:r>
      </w:ins>
      <w:r w:rsidR="000E1B01"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תפקודים קוגניטיביים בסיסיים (קשב, זיכרון לטווח קצר, קונסולידציה)</w:t>
      </w:r>
      <w:del w:id="3610" w:author="מחבר">
        <w:r w:rsidR="000E1B01" w:rsidRPr="00415C2F" w:rsidDel="00F65ED9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>.</w:delText>
        </w:r>
      </w:del>
    </w:p>
    <w:p w14:paraId="274654D3" w14:textId="0E365872" w:rsidR="000E1B01" w:rsidRPr="00415C2F" w:rsidRDefault="000E1B01" w:rsidP="00415C2F">
      <w:pPr>
        <w:pStyle w:val="a3"/>
        <w:numPr>
          <w:ilvl w:val="2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השפעת סטרס על למידה</w:t>
      </w:r>
      <w:del w:id="3611" w:author="מחבר">
        <w:r w:rsidRPr="00415C2F" w:rsidDel="003B74D0">
          <w:rPr>
            <w:rFonts w:asciiTheme="minorBidi" w:eastAsia="Times New Roman" w:hAnsiTheme="minorBidi"/>
            <w:color w:val="000000"/>
            <w:sz w:val="24"/>
            <w:szCs w:val="24"/>
          </w:rPr>
          <w:delText xml:space="preserve"> </w:delText>
        </w:r>
        <w:r w:rsidRPr="00415C2F" w:rsidDel="003B74D0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 xml:space="preserve"> </w:delText>
        </w:r>
      </w:del>
      <w:ins w:id="3612" w:author="מחבר">
        <w:r w:rsidR="003B74D0">
          <w:rPr>
            <w:rFonts w:asciiTheme="minorBidi" w:eastAsia="Times New Roman" w:hAnsiTheme="minorBidi"/>
            <w:color w:val="000000"/>
            <w:sz w:val="24"/>
            <w:szCs w:val="24"/>
            <w:rtl/>
          </w:rPr>
          <w:t xml:space="preserve"> </w:t>
        </w:r>
      </w:ins>
    </w:p>
    <w:p w14:paraId="1F7FBC08" w14:textId="56DE5C0B" w:rsidR="000D6F63" w:rsidRPr="00415C2F" w:rsidRDefault="000D6F63" w:rsidP="00415C2F">
      <w:pPr>
        <w:pStyle w:val="m-955224857145562476msolistparagraph"/>
        <w:numPr>
          <w:ilvl w:val="1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lang w:bidi="he-IL"/>
        </w:rPr>
      </w:pPr>
      <w:r w:rsidRPr="00415C2F">
        <w:rPr>
          <w:rFonts w:asciiTheme="minorBidi" w:hAnsiTheme="minorBidi" w:cstheme="minorBidi"/>
          <w:color w:val="000000"/>
          <w:rtl/>
          <w:lang w:bidi="he-IL"/>
        </w:rPr>
        <w:t>השכלה גבוהה ו</w:t>
      </w:r>
      <w:ins w:id="3613" w:author="מחבר">
        <w:r w:rsidR="00F65ED9">
          <w:rPr>
            <w:rFonts w:asciiTheme="minorBidi" w:hAnsiTheme="minorBidi" w:cstheme="minorBidi" w:hint="cs"/>
            <w:color w:val="000000"/>
            <w:rtl/>
            <w:lang w:bidi="he-IL"/>
          </w:rPr>
          <w:t>ה</w:t>
        </w:r>
      </w:ins>
      <w:r w:rsidRPr="00415C2F">
        <w:rPr>
          <w:rFonts w:asciiTheme="minorBidi" w:hAnsiTheme="minorBidi" w:cstheme="minorBidi"/>
          <w:color w:val="000000"/>
          <w:rtl/>
          <w:lang w:bidi="he-IL"/>
        </w:rPr>
        <w:t>השלכות של הוראה</w:t>
      </w:r>
      <w:ins w:id="3614" w:author="מחבר">
        <w:r w:rsidR="00F65ED9">
          <w:rPr>
            <w:rFonts w:asciiTheme="minorBidi" w:hAnsiTheme="minorBidi" w:cstheme="minorBidi" w:hint="cs"/>
            <w:color w:val="000000"/>
            <w:rtl/>
            <w:lang w:bidi="he-IL"/>
          </w:rPr>
          <w:t xml:space="preserve"> או </w:t>
        </w:r>
      </w:ins>
      <w:del w:id="3615" w:author="מחבר">
        <w:r w:rsidRPr="00415C2F" w:rsidDel="00F65ED9">
          <w:rPr>
            <w:rFonts w:asciiTheme="minorBidi" w:hAnsiTheme="minorBidi" w:cstheme="minorBidi"/>
            <w:color w:val="000000"/>
            <w:rtl/>
            <w:lang w:bidi="he-IL"/>
          </w:rPr>
          <w:delText>/</w:delText>
        </w:r>
      </w:del>
      <w:r w:rsidRPr="00415C2F">
        <w:rPr>
          <w:rFonts w:asciiTheme="minorBidi" w:hAnsiTheme="minorBidi" w:cstheme="minorBidi"/>
          <w:color w:val="000000"/>
          <w:rtl/>
          <w:lang w:bidi="he-IL"/>
        </w:rPr>
        <w:t>למידה מרחוק</w:t>
      </w:r>
    </w:p>
    <w:p w14:paraId="5050BE02" w14:textId="73DB1BA0" w:rsidR="000D6F63" w:rsidRPr="00415C2F" w:rsidRDefault="000D6F63" w:rsidP="00E677B3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lastRenderedPageBreak/>
        <w:t xml:space="preserve">האם ניתן ללמוד בתקופה כזו? בחינת הקשר בין יכולות מטא של הורים ויכולת </w:t>
      </w:r>
      <w:ins w:id="3616" w:author="מחבר">
        <w:r w:rsidR="000F6F78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ה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למידה מהבית של ילדיהם בזמן </w:t>
      </w:r>
      <w:del w:id="3617" w:author="מחבר">
        <w:r w:rsidRPr="00415C2F" w:rsidDel="000F6F78">
          <w:rPr>
            <w:rFonts w:asciiTheme="minorBidi" w:eastAsia="Times New Roman" w:hAnsiTheme="minorBidi"/>
            <w:color w:val="000000"/>
            <w:sz w:val="24"/>
            <w:szCs w:val="24"/>
            <w:rtl/>
          </w:rPr>
          <w:delText xml:space="preserve">פנדמיית </w:delText>
        </w:r>
      </w:del>
      <w:ins w:id="3618" w:author="מחבר">
        <w:r w:rsidR="000F6F78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מגפת</w:t>
        </w:r>
        <w:r w:rsidR="000F6F78" w:rsidRPr="00415C2F">
          <w:rPr>
            <w:rFonts w:asciiTheme="minorBidi" w:eastAsia="Times New Roman" w:hAnsiTheme="minorBidi"/>
            <w:color w:val="000000"/>
            <w:sz w:val="24"/>
            <w:szCs w:val="24"/>
            <w:rtl/>
          </w:rPr>
          <w:t xml:space="preserve"> 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הקורונה</w:t>
      </w:r>
    </w:p>
    <w:p w14:paraId="44963B8E" w14:textId="27096CD9" w:rsidR="000D6F63" w:rsidRPr="00415C2F" w:rsidRDefault="000D6F63" w:rsidP="00592A9F">
      <w:pPr>
        <w:pStyle w:val="m-955224857145562476msolistparagraph"/>
        <w:numPr>
          <w:ilvl w:val="1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</w:rPr>
        <w:pPrChange w:id="3619" w:author="מחבר">
          <w:pPr>
            <w:pStyle w:val="m-955224857145562476msolistparagraph"/>
            <w:numPr>
              <w:ilvl w:val="1"/>
              <w:numId w:val="2"/>
            </w:numPr>
            <w:shd w:val="clear" w:color="auto" w:fill="FFFFFF"/>
            <w:bidi/>
            <w:spacing w:before="0" w:beforeAutospacing="0" w:after="0" w:afterAutospacing="0"/>
            <w:ind w:left="1440" w:hanging="360"/>
            <w:jc w:val="both"/>
          </w:pPr>
        </w:pPrChange>
      </w:pPr>
      <w:r w:rsidRPr="00415C2F">
        <w:rPr>
          <w:rFonts w:asciiTheme="minorBidi" w:hAnsiTheme="minorBidi" w:cstheme="minorBidi"/>
          <w:color w:val="000000"/>
          <w:rtl/>
          <w:lang w:bidi="he-IL"/>
        </w:rPr>
        <w:t xml:space="preserve">הכשרת </w:t>
      </w:r>
      <w:del w:id="3620" w:author="מחבר">
        <w:r w:rsidRPr="00415C2F" w:rsidDel="00DF523F">
          <w:rPr>
            <w:rFonts w:asciiTheme="minorBidi" w:hAnsiTheme="minorBidi" w:cstheme="minorBidi"/>
            <w:color w:val="000000"/>
            <w:rtl/>
            <w:lang w:bidi="he-IL"/>
          </w:rPr>
          <w:delText>ה</w:delText>
        </w:r>
      </w:del>
      <w:r w:rsidRPr="00415C2F">
        <w:rPr>
          <w:rFonts w:asciiTheme="minorBidi" w:hAnsiTheme="minorBidi" w:cstheme="minorBidi"/>
          <w:color w:val="000000"/>
          <w:rtl/>
          <w:lang w:bidi="he-IL"/>
        </w:rPr>
        <w:t>מורים, יועצים חינוכיים, מנהלים במערכת החינוך</w:t>
      </w:r>
      <w:del w:id="3621" w:author="מחבר">
        <w:r w:rsidRPr="00415C2F" w:rsidDel="00DF523F">
          <w:rPr>
            <w:rFonts w:asciiTheme="minorBidi" w:hAnsiTheme="minorBidi" w:cstheme="minorBidi"/>
            <w:color w:val="000000"/>
            <w:rtl/>
            <w:lang w:bidi="he-IL"/>
          </w:rPr>
          <w:delText>,</w:delText>
        </w:r>
      </w:del>
      <w:r w:rsidRPr="00415C2F">
        <w:rPr>
          <w:rFonts w:asciiTheme="minorBidi" w:hAnsiTheme="minorBidi" w:cstheme="minorBidi"/>
          <w:color w:val="000000"/>
          <w:rtl/>
          <w:lang w:bidi="he-IL"/>
        </w:rPr>
        <w:t xml:space="preserve"> </w:t>
      </w:r>
      <w:ins w:id="3622" w:author="מחבר">
        <w:r w:rsidR="00DF523F">
          <w:rPr>
            <w:rFonts w:asciiTheme="minorBidi" w:hAnsiTheme="minorBidi" w:cstheme="minorBidi" w:hint="cs"/>
            <w:color w:val="000000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color w:val="000000"/>
          <w:rtl/>
          <w:lang w:bidi="he-IL"/>
        </w:rPr>
        <w:t xml:space="preserve">עובדי </w:t>
      </w:r>
      <w:ins w:id="3623" w:author="מחבר">
        <w:r w:rsidR="00DF523F">
          <w:rPr>
            <w:rFonts w:asciiTheme="minorBidi" w:hAnsiTheme="minorBidi" w:cstheme="minorBidi" w:hint="cs"/>
            <w:color w:val="000000"/>
            <w:rtl/>
            <w:lang w:bidi="he-IL"/>
          </w:rPr>
          <w:t>ה</w:t>
        </w:r>
      </w:ins>
      <w:r w:rsidRPr="00415C2F">
        <w:rPr>
          <w:rFonts w:asciiTheme="minorBidi" w:hAnsiTheme="minorBidi" w:cstheme="minorBidi"/>
          <w:color w:val="000000"/>
          <w:rtl/>
          <w:lang w:bidi="he-IL"/>
        </w:rPr>
        <w:t xml:space="preserve">חינוך </w:t>
      </w:r>
      <w:ins w:id="3624" w:author="מחבר">
        <w:r w:rsidR="00DF523F">
          <w:rPr>
            <w:rFonts w:asciiTheme="minorBidi" w:hAnsiTheme="minorBidi" w:cstheme="minorBidi" w:hint="cs"/>
            <w:color w:val="000000"/>
            <w:rtl/>
            <w:lang w:bidi="he-IL"/>
          </w:rPr>
          <w:t>בלתי</w:t>
        </w:r>
      </w:ins>
      <w:del w:id="3625" w:author="מחבר">
        <w:r w:rsidRPr="00415C2F" w:rsidDel="00DF523F">
          <w:rPr>
            <w:rFonts w:asciiTheme="minorBidi" w:hAnsiTheme="minorBidi" w:cstheme="minorBidi"/>
            <w:color w:val="000000"/>
            <w:rtl/>
            <w:lang w:bidi="he-IL"/>
          </w:rPr>
          <w:delText>לא</w:delText>
        </w:r>
      </w:del>
      <w:r w:rsidRPr="00415C2F">
        <w:rPr>
          <w:rFonts w:asciiTheme="minorBidi" w:hAnsiTheme="minorBidi" w:cstheme="minorBidi"/>
          <w:color w:val="000000"/>
          <w:rtl/>
          <w:lang w:bidi="he-IL"/>
        </w:rPr>
        <w:t xml:space="preserve"> פורמאלי לעבודה במערכת החינוך במאה</w:t>
      </w:r>
      <w:ins w:id="3626" w:author="מחבר">
        <w:r w:rsidR="000F6F78">
          <w:rPr>
            <w:rFonts w:asciiTheme="minorBidi" w:hAnsiTheme="minorBidi" w:cstheme="minorBidi" w:hint="cs"/>
            <w:color w:val="000000"/>
            <w:rtl/>
            <w:lang w:bidi="he-IL"/>
          </w:rPr>
          <w:t xml:space="preserve"> ה־</w:t>
        </w:r>
      </w:ins>
      <w:del w:id="3627" w:author="מחבר">
        <w:r w:rsidRPr="00415C2F" w:rsidDel="000F6F78">
          <w:rPr>
            <w:rFonts w:asciiTheme="minorBidi" w:hAnsiTheme="minorBidi" w:cstheme="minorBidi"/>
            <w:color w:val="000000"/>
            <w:rtl/>
            <w:lang w:bidi="he-IL"/>
          </w:rPr>
          <w:delText xml:space="preserve"> </w:delText>
        </w:r>
      </w:del>
      <w:r w:rsidRPr="00415C2F">
        <w:rPr>
          <w:rFonts w:asciiTheme="minorBidi" w:hAnsiTheme="minorBidi" w:cstheme="minorBidi"/>
          <w:color w:val="000000"/>
          <w:rtl/>
          <w:lang w:bidi="he-IL"/>
        </w:rPr>
        <w:t>21</w:t>
      </w:r>
      <w:del w:id="3628" w:author="מחבר">
        <w:r w:rsidRPr="00415C2F" w:rsidDel="003B74D0">
          <w:rPr>
            <w:rFonts w:asciiTheme="minorBidi" w:hAnsiTheme="minorBidi" w:cstheme="minorBidi"/>
            <w:color w:val="000000"/>
            <w:rtl/>
            <w:lang w:bidi="he-IL"/>
          </w:rPr>
          <w:delText xml:space="preserve">  </w:delText>
        </w:r>
      </w:del>
      <w:ins w:id="3629" w:author="מחבר">
        <w:r w:rsidR="003B74D0">
          <w:rPr>
            <w:rFonts w:asciiTheme="minorBidi" w:hAnsiTheme="minorBidi" w:cstheme="minorBidi"/>
            <w:color w:val="000000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color w:val="000000"/>
          <w:rtl/>
          <w:lang w:bidi="he-IL"/>
        </w:rPr>
        <w:t xml:space="preserve">ובמצבי </w:t>
      </w:r>
      <w:del w:id="3630" w:author="מחבר">
        <w:r w:rsidRPr="00415C2F" w:rsidDel="00592A9F">
          <w:rPr>
            <w:rFonts w:asciiTheme="minorBidi" w:hAnsiTheme="minorBidi" w:cstheme="minorBidi"/>
            <w:color w:val="000000"/>
            <w:rtl/>
            <w:lang w:bidi="he-IL"/>
          </w:rPr>
          <w:delText xml:space="preserve">פנדמיה </w:delText>
        </w:r>
      </w:del>
      <w:ins w:id="3631" w:author="מחבר">
        <w:r w:rsidR="00592A9F">
          <w:rPr>
            <w:rFonts w:asciiTheme="minorBidi" w:hAnsiTheme="minorBidi" w:cstheme="minorBidi" w:hint="cs"/>
            <w:color w:val="000000"/>
            <w:rtl/>
            <w:lang w:bidi="he-IL"/>
          </w:rPr>
          <w:t>מגפה</w:t>
        </w:r>
        <w:r w:rsidR="00592A9F" w:rsidRPr="00415C2F">
          <w:rPr>
            <w:rFonts w:asciiTheme="minorBidi" w:hAnsiTheme="minorBidi" w:cstheme="minorBidi"/>
            <w:color w:val="000000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color w:val="000000"/>
          <w:rtl/>
          <w:lang w:bidi="he-IL"/>
        </w:rPr>
        <w:t xml:space="preserve">בפרט </w:t>
      </w:r>
    </w:p>
    <w:p w14:paraId="4E48CA27" w14:textId="068CB2DF" w:rsidR="000D6F63" w:rsidRPr="00415C2F" w:rsidRDefault="000D6F63" w:rsidP="00415C2F">
      <w:pPr>
        <w:pStyle w:val="m-955224857145562476msolistparagraph"/>
        <w:numPr>
          <w:ilvl w:val="1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rtl/>
        </w:rPr>
      </w:pPr>
      <w:r w:rsidRPr="00415C2F">
        <w:rPr>
          <w:rFonts w:asciiTheme="minorBidi" w:hAnsiTheme="minorBidi" w:cstheme="minorBidi"/>
          <w:color w:val="000000"/>
          <w:rtl/>
          <w:lang w:bidi="he-IL"/>
        </w:rPr>
        <w:t>פיתוח</w:t>
      </w:r>
      <w:del w:id="3632" w:author="מחבר">
        <w:r w:rsidRPr="00415C2F" w:rsidDel="003B74D0">
          <w:rPr>
            <w:rFonts w:asciiTheme="minorBidi" w:hAnsiTheme="minorBidi" w:cstheme="minorBidi"/>
            <w:color w:val="000000"/>
            <w:rtl/>
            <w:lang w:bidi="he-IL"/>
          </w:rPr>
          <w:delText xml:space="preserve"> </w:delText>
        </w:r>
        <w:r w:rsidR="000E1B01" w:rsidRPr="00415C2F" w:rsidDel="003B74D0">
          <w:rPr>
            <w:rFonts w:asciiTheme="minorBidi" w:hAnsiTheme="minorBidi" w:cstheme="minorBidi"/>
            <w:color w:val="000000"/>
            <w:rtl/>
            <w:lang w:bidi="he-IL"/>
          </w:rPr>
          <w:delText xml:space="preserve"> </w:delText>
        </w:r>
      </w:del>
      <w:ins w:id="3633" w:author="מחבר">
        <w:r w:rsidR="003B74D0">
          <w:rPr>
            <w:rFonts w:asciiTheme="minorBidi" w:hAnsiTheme="minorBidi" w:cstheme="minorBidi"/>
            <w:color w:val="000000"/>
            <w:rtl/>
            <w:lang w:bidi="he-IL"/>
          </w:rPr>
          <w:t xml:space="preserve"> </w:t>
        </w:r>
      </w:ins>
      <w:r w:rsidRPr="00415C2F">
        <w:rPr>
          <w:rFonts w:asciiTheme="minorBidi" w:hAnsiTheme="minorBidi" w:cstheme="minorBidi"/>
          <w:color w:val="000000"/>
          <w:rtl/>
          <w:lang w:bidi="he-IL"/>
        </w:rPr>
        <w:t>סביבות טכנולוגיות תומכות למידה, הוראה, הדרכה והערכה</w:t>
      </w:r>
      <w:r w:rsidR="000E1B01" w:rsidRPr="00415C2F">
        <w:rPr>
          <w:rFonts w:asciiTheme="minorBidi" w:hAnsiTheme="minorBidi" w:cstheme="minorBidi"/>
          <w:color w:val="000000"/>
          <w:rtl/>
          <w:lang w:bidi="he-IL"/>
        </w:rPr>
        <w:t xml:space="preserve">, </w:t>
      </w:r>
      <w:ins w:id="3634" w:author="מחבר">
        <w:r w:rsidR="00DF523F">
          <w:rPr>
            <w:rFonts w:asciiTheme="minorBidi" w:hAnsiTheme="minorBidi" w:cstheme="minorBidi" w:hint="cs"/>
            <w:color w:val="000000"/>
            <w:rtl/>
            <w:lang w:bidi="he-IL"/>
          </w:rPr>
          <w:t>ו</w:t>
        </w:r>
      </w:ins>
      <w:r w:rsidRPr="00415C2F">
        <w:rPr>
          <w:rFonts w:asciiTheme="minorBidi" w:hAnsiTheme="minorBidi" w:cstheme="minorBidi"/>
          <w:color w:val="000000"/>
          <w:rtl/>
          <w:lang w:bidi="he-IL"/>
        </w:rPr>
        <w:t>פיתוח תכנים מבוססי מחקר לאוכלוסיות שונות</w:t>
      </w:r>
    </w:p>
    <w:p w14:paraId="1FA97821" w14:textId="241F2134" w:rsidR="000D6F63" w:rsidRPr="00415C2F" w:rsidRDefault="000D6F63" w:rsidP="00E677B3">
      <w:pPr>
        <w:pStyle w:val="m-955224857145562476msolistparagraph"/>
        <w:numPr>
          <w:ilvl w:val="1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</w:rPr>
      </w:pPr>
      <w:r w:rsidRPr="00415C2F">
        <w:rPr>
          <w:rFonts w:asciiTheme="minorBidi" w:hAnsiTheme="minorBidi" w:cstheme="minorBidi"/>
          <w:color w:val="000000"/>
          <w:rtl/>
          <w:lang w:bidi="he-IL"/>
        </w:rPr>
        <w:t xml:space="preserve">קשרים בין מיומנויות המאה </w:t>
      </w:r>
      <w:ins w:id="3635" w:author="מחבר">
        <w:r w:rsidR="000F6F78">
          <w:rPr>
            <w:rFonts w:asciiTheme="minorBidi" w:hAnsiTheme="minorBidi" w:cstheme="minorBidi" w:hint="cs"/>
            <w:color w:val="000000"/>
            <w:rtl/>
            <w:lang w:bidi="he-IL"/>
          </w:rPr>
          <w:t>ה</w:t>
        </w:r>
      </w:ins>
      <w:del w:id="3636" w:author="מחבר">
        <w:r w:rsidRPr="00415C2F" w:rsidDel="000F6F78">
          <w:rPr>
            <w:rFonts w:asciiTheme="minorBidi" w:hAnsiTheme="minorBidi" w:cstheme="minorBidi"/>
            <w:color w:val="000000"/>
            <w:rtl/>
            <w:lang w:bidi="he-IL"/>
          </w:rPr>
          <w:delText>-</w:delText>
        </w:r>
      </w:del>
      <w:ins w:id="3637" w:author="מחבר">
        <w:r w:rsidR="000F6F78">
          <w:rPr>
            <w:rFonts w:asciiTheme="minorBidi" w:hAnsiTheme="minorBidi" w:cstheme="minorBidi" w:hint="cs"/>
            <w:color w:val="000000"/>
            <w:rtl/>
            <w:lang w:bidi="he-IL"/>
          </w:rPr>
          <w:t>־</w:t>
        </w:r>
      </w:ins>
      <w:r w:rsidRPr="00415C2F">
        <w:rPr>
          <w:rFonts w:asciiTheme="minorBidi" w:hAnsiTheme="minorBidi" w:cstheme="minorBidi"/>
          <w:color w:val="000000"/>
          <w:rtl/>
          <w:lang w:bidi="he-IL"/>
        </w:rPr>
        <w:t>21 לבין שינויים בחינוך הקשורים למשבר</w:t>
      </w:r>
      <w:del w:id="3638" w:author="מחבר">
        <w:r w:rsidRPr="00415C2F" w:rsidDel="00DF523F">
          <w:rPr>
            <w:rFonts w:asciiTheme="minorBidi" w:hAnsiTheme="minorBidi" w:cstheme="minorBidi"/>
            <w:color w:val="000000"/>
            <w:rtl/>
            <w:lang w:bidi="he-IL"/>
          </w:rPr>
          <w:delText>.</w:delText>
        </w:r>
      </w:del>
    </w:p>
    <w:p w14:paraId="43723ED0" w14:textId="3A07E867" w:rsidR="000D6F63" w:rsidRPr="00415C2F" w:rsidRDefault="000D6F63" w:rsidP="00415C2F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העצמת </w:t>
      </w:r>
      <w:ins w:id="3639" w:author="מחבר">
        <w:r w:rsidR="00DF523F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ה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מוטיבציה ו</w:t>
      </w:r>
      <w:ins w:id="3640" w:author="מחבר">
        <w:r w:rsidR="00DF523F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ה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הנעה </w:t>
      </w:r>
      <w:ins w:id="3641" w:author="מחבר">
        <w:r w:rsidR="00DF523F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ה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עצמית ללמידה ו</w:t>
      </w:r>
      <w:ins w:id="3642" w:author="מחבר">
        <w:r w:rsidR="00DF523F">
          <w:rPr>
            <w:rFonts w:asciiTheme="minorBidi" w:eastAsia="Times New Roman" w:hAnsiTheme="minorBidi" w:hint="cs"/>
            <w:color w:val="000000"/>
            <w:sz w:val="24"/>
            <w:szCs w:val="24"/>
            <w:rtl/>
          </w:rPr>
          <w:t>ל</w:t>
        </w:r>
      </w:ins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התפתחות בתקופות בידוד</w:t>
      </w:r>
    </w:p>
    <w:p w14:paraId="10E08D94" w14:textId="77777777" w:rsidR="000D6F63" w:rsidRPr="00415C2F" w:rsidRDefault="000D6F63" w:rsidP="00415C2F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  <w:r w:rsidRPr="00415C2F">
        <w:rPr>
          <w:rFonts w:asciiTheme="minorBidi" w:eastAsia="Times New Roman" w:hAnsiTheme="minorBidi"/>
          <w:color w:val="000000"/>
          <w:sz w:val="24"/>
          <w:szCs w:val="24"/>
          <w:rtl/>
        </w:rPr>
        <w:t>התפתחות של פסיכופתולוגיה בקרב ילדים בזמן משבר</w:t>
      </w:r>
    </w:p>
    <w:p w14:paraId="073CD4E5" w14:textId="12B00A6D" w:rsidR="00466C03" w:rsidRPr="00415C2F" w:rsidRDefault="000E1B01" w:rsidP="00415C2F">
      <w:pPr>
        <w:pStyle w:val="a3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415C2F">
        <w:rPr>
          <w:rFonts w:asciiTheme="minorBidi" w:hAnsiTheme="minorBidi"/>
          <w:sz w:val="24"/>
          <w:szCs w:val="24"/>
          <w:rtl/>
        </w:rPr>
        <w:t>מערכות יחסים הורים</w:t>
      </w:r>
      <w:ins w:id="3643" w:author="מחבר">
        <w:r w:rsidR="00DF523F">
          <w:rPr>
            <w:rFonts w:asciiTheme="minorBidi" w:hAnsiTheme="minorBidi" w:hint="cs"/>
            <w:sz w:val="24"/>
            <w:szCs w:val="24"/>
            <w:rtl/>
          </w:rPr>
          <w:t>–</w:t>
        </w:r>
      </w:ins>
      <w:del w:id="3644" w:author="מחבר">
        <w:r w:rsidRPr="00415C2F" w:rsidDel="00DF523F">
          <w:rPr>
            <w:rFonts w:asciiTheme="minorBidi" w:hAnsiTheme="minorBidi"/>
            <w:sz w:val="24"/>
            <w:szCs w:val="24"/>
            <w:rtl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</w:rPr>
        <w:t>ילדים, מורים</w:t>
      </w:r>
      <w:ins w:id="3645" w:author="מחבר">
        <w:r w:rsidR="00DF523F">
          <w:rPr>
            <w:rFonts w:asciiTheme="minorBidi" w:hAnsiTheme="minorBidi" w:hint="cs"/>
            <w:sz w:val="24"/>
            <w:szCs w:val="24"/>
            <w:rtl/>
          </w:rPr>
          <w:t>–</w:t>
        </w:r>
      </w:ins>
      <w:del w:id="3646" w:author="מחבר">
        <w:r w:rsidRPr="00415C2F" w:rsidDel="00DF523F">
          <w:rPr>
            <w:rFonts w:asciiTheme="minorBidi" w:hAnsiTheme="minorBidi"/>
            <w:sz w:val="24"/>
            <w:szCs w:val="24"/>
            <w:rtl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</w:rPr>
        <w:t>תלמידים</w:t>
      </w:r>
      <w:del w:id="3647" w:author="מחבר">
        <w:r w:rsidRPr="00415C2F" w:rsidDel="00DF523F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Pr="00415C2F">
        <w:rPr>
          <w:rFonts w:asciiTheme="minorBidi" w:hAnsiTheme="minorBidi"/>
          <w:sz w:val="24"/>
          <w:szCs w:val="24"/>
          <w:rtl/>
        </w:rPr>
        <w:t xml:space="preserve"> מורים</w:t>
      </w:r>
      <w:ins w:id="3648" w:author="מחבר">
        <w:r w:rsidR="00DF523F">
          <w:rPr>
            <w:rFonts w:asciiTheme="minorBidi" w:hAnsiTheme="minorBidi" w:hint="cs"/>
            <w:sz w:val="24"/>
            <w:szCs w:val="24"/>
            <w:rtl/>
          </w:rPr>
          <w:t>–</w:t>
        </w:r>
      </w:ins>
      <w:del w:id="3649" w:author="מחבר">
        <w:r w:rsidRPr="00415C2F" w:rsidDel="00DF523F">
          <w:rPr>
            <w:rFonts w:asciiTheme="minorBidi" w:hAnsiTheme="minorBidi"/>
            <w:sz w:val="24"/>
            <w:szCs w:val="24"/>
            <w:rtl/>
          </w:rPr>
          <w:delText>-</w:delText>
        </w:r>
      </w:del>
      <w:r w:rsidRPr="00415C2F">
        <w:rPr>
          <w:rFonts w:asciiTheme="minorBidi" w:hAnsiTheme="minorBidi"/>
          <w:sz w:val="24"/>
          <w:szCs w:val="24"/>
          <w:rtl/>
        </w:rPr>
        <w:t>הורים בתנאי חירום ובידוד</w:t>
      </w:r>
      <w:del w:id="3650" w:author="מחבר">
        <w:r w:rsidR="00743A54" w:rsidRPr="00415C2F" w:rsidDel="00DF523F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1F1D0CFA" w14:textId="365C3152" w:rsidR="00466C03" w:rsidRPr="00415C2F" w:rsidRDefault="00466C03" w:rsidP="00415C2F">
      <w:pPr>
        <w:pStyle w:val="m-955224857145562476msolistparagraph"/>
        <w:numPr>
          <w:ilvl w:val="1"/>
          <w:numId w:val="2"/>
        </w:numPr>
        <w:shd w:val="clear" w:color="auto" w:fill="FFFFFF"/>
        <w:bidi/>
        <w:spacing w:before="0" w:beforeAutospacing="0" w:after="0" w:afterAutospacing="0"/>
        <w:jc w:val="both"/>
        <w:rPr>
          <w:rFonts w:asciiTheme="minorBidi" w:hAnsiTheme="minorBidi" w:cstheme="minorBidi"/>
          <w:color w:val="000000"/>
          <w:lang w:bidi="he-IL"/>
        </w:rPr>
      </w:pPr>
      <w:r w:rsidRPr="00415C2F">
        <w:rPr>
          <w:rFonts w:asciiTheme="minorBidi" w:hAnsiTheme="minorBidi" w:cstheme="minorBidi"/>
          <w:color w:val="000000"/>
          <w:rtl/>
          <w:lang w:bidi="he-IL"/>
        </w:rPr>
        <w:t>דו</w:t>
      </w:r>
      <w:ins w:id="3651" w:author="מחבר">
        <w:r w:rsidR="004877D0">
          <w:rPr>
            <w:rFonts w:asciiTheme="minorBidi" w:hAnsiTheme="minorBidi" w:cstheme="minorBidi" w:hint="cs"/>
            <w:color w:val="000000"/>
            <w:rtl/>
            <w:lang w:bidi="he-IL"/>
          </w:rPr>
          <w:t>־</w:t>
        </w:r>
      </w:ins>
      <w:del w:id="3652" w:author="מחבר">
        <w:r w:rsidRPr="00415C2F" w:rsidDel="004877D0">
          <w:rPr>
            <w:rFonts w:asciiTheme="minorBidi" w:hAnsiTheme="minorBidi" w:cstheme="minorBidi"/>
            <w:color w:val="000000"/>
            <w:rtl/>
          </w:rPr>
          <w:delText>-</w:delText>
        </w:r>
      </w:del>
      <w:r w:rsidRPr="00415C2F">
        <w:rPr>
          <w:rFonts w:asciiTheme="minorBidi" w:hAnsiTheme="minorBidi" w:cstheme="minorBidi"/>
          <w:color w:val="000000"/>
          <w:rtl/>
          <w:lang w:bidi="he-IL"/>
        </w:rPr>
        <w:t>שיח בין חינוך דתי וחינוך מדעי</w:t>
      </w:r>
      <w:r w:rsidRPr="00415C2F">
        <w:rPr>
          <w:rFonts w:asciiTheme="minorBidi" w:hAnsiTheme="minorBidi" w:cstheme="minorBidi"/>
          <w:color w:val="000000"/>
          <w:rtl/>
        </w:rPr>
        <w:t xml:space="preserve">, </w:t>
      </w:r>
      <w:r w:rsidRPr="00415C2F">
        <w:rPr>
          <w:rFonts w:asciiTheme="minorBidi" w:hAnsiTheme="minorBidi" w:cstheme="minorBidi"/>
          <w:color w:val="000000"/>
          <w:rtl/>
          <w:lang w:bidi="he-IL"/>
        </w:rPr>
        <w:t>ו</w:t>
      </w:r>
      <w:del w:id="3653" w:author="מחבר">
        <w:r w:rsidRPr="00415C2F" w:rsidDel="004877D0">
          <w:rPr>
            <w:rFonts w:asciiTheme="minorBidi" w:hAnsiTheme="minorBidi" w:cstheme="minorBidi"/>
            <w:color w:val="000000"/>
            <w:rtl/>
            <w:lang w:bidi="he-IL"/>
          </w:rPr>
          <w:delText>ל</w:delText>
        </w:r>
      </w:del>
      <w:r w:rsidRPr="00415C2F">
        <w:rPr>
          <w:rFonts w:asciiTheme="minorBidi" w:hAnsiTheme="minorBidi" w:cstheme="minorBidi"/>
          <w:color w:val="000000"/>
          <w:rtl/>
          <w:lang w:bidi="he-IL"/>
        </w:rPr>
        <w:t>חקר החינוך החרדי</w:t>
      </w:r>
      <w:del w:id="3654" w:author="מחבר">
        <w:r w:rsidRPr="00415C2F" w:rsidDel="004877D0">
          <w:rPr>
            <w:rFonts w:asciiTheme="minorBidi" w:hAnsiTheme="minorBidi" w:cstheme="minorBidi"/>
            <w:color w:val="000000"/>
            <w:rtl/>
          </w:rPr>
          <w:delText>.</w:delText>
        </w:r>
      </w:del>
      <w:r w:rsidRPr="00415C2F">
        <w:rPr>
          <w:rFonts w:asciiTheme="minorBidi" w:hAnsiTheme="minorBidi" w:cstheme="minorBidi"/>
          <w:color w:val="000000"/>
          <w:rtl/>
        </w:rPr>
        <w:t xml:space="preserve"> </w:t>
      </w:r>
    </w:p>
    <w:p w14:paraId="11A41C58" w14:textId="40D50F3B" w:rsidR="000D6F63" w:rsidRPr="00415C2F" w:rsidRDefault="000D6F63" w:rsidP="00415C2F">
      <w:pPr>
        <w:pStyle w:val="a3"/>
        <w:bidi/>
        <w:spacing w:after="0" w:line="240" w:lineRule="auto"/>
        <w:ind w:left="1440"/>
        <w:jc w:val="both"/>
        <w:rPr>
          <w:rFonts w:asciiTheme="minorBidi" w:eastAsia="Times New Roman" w:hAnsiTheme="minorBidi"/>
          <w:color w:val="000000"/>
          <w:sz w:val="24"/>
          <w:szCs w:val="24"/>
        </w:rPr>
      </w:pPr>
    </w:p>
    <w:p w14:paraId="3B039EC5" w14:textId="77777777" w:rsidR="00552EC8" w:rsidRPr="00415C2F" w:rsidRDefault="00552EC8" w:rsidP="00415C2F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מגפות והשפעתן על החברה מבחינה היסטורית, פוליטית, דמוגרפית, ספרותית, אומנותית, חברתית ועוד.</w:t>
      </w:r>
    </w:p>
    <w:p w14:paraId="14EEB1ED" w14:textId="09DCEA7D" w:rsidR="00552EC8" w:rsidRPr="00415C2F" w:rsidRDefault="00552EC8" w:rsidP="00415C2F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מהפכת הבינה המלאכותית </w:t>
      </w:r>
      <w:ins w:id="3655" w:author="מחבר">
        <w:r w:rsidR="004877D0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</w:rPr>
          <w:t>–</w:t>
        </w:r>
      </w:ins>
      <w:del w:id="3656" w:author="מחבר">
        <w:r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-</w:delText>
        </w:r>
        <w:r w:rsidRPr="00415C2F" w:rsidDel="003B74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 xml:space="preserve">  </w:delText>
        </w:r>
      </w:del>
      <w:ins w:id="3657" w:author="מחבר">
        <w:r w:rsidR="003B74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t xml:space="preserve"> 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משפט, פילוסופיה, אומנות, וספרות הקשורים לבינה מלאכותית וליצירתה</w:t>
      </w: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</w:rPr>
        <w:t>.</w:t>
      </w:r>
    </w:p>
    <w:p w14:paraId="242C9A14" w14:textId="6FA36CC0" w:rsidR="00552EC8" w:rsidRPr="00415C2F" w:rsidRDefault="00552EC8" w:rsidP="00415C2F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הוראה באוניברסיטה חיפה (מעבר לפקולטות ות</w:t>
      </w:r>
      <w:ins w:id="3658" w:author="מחבר">
        <w:r w:rsidR="007712F3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</w:rPr>
          <w:t>ו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כניות): התאמת </w:t>
      </w:r>
      <w:ins w:id="3659" w:author="מחבר">
        <w:r w:rsidR="004877D0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</w:rPr>
          <w:t>ה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הוראה באוניברסיטה לאוכלוסייה של המאה </w:t>
      </w:r>
      <w:del w:id="3660" w:author="מחבר">
        <w:r w:rsidRPr="00415C2F" w:rsidDel="001726EB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ה-</w:delText>
        </w:r>
      </w:del>
      <w:ins w:id="3661" w:author="מחבר">
        <w:r w:rsidR="001726EB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t>ה־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21</w:t>
      </w:r>
      <w:ins w:id="3662" w:author="מחבר">
        <w:r w:rsidR="004877D0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</w:rPr>
          <w:t xml:space="preserve"> –</w:t>
        </w:r>
      </w:ins>
      <w:del w:id="3663" w:author="מחבר">
        <w:r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,</w:delText>
        </w:r>
      </w:del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 היבטים רגשיים</w:t>
      </w:r>
      <w:ins w:id="3664" w:author="מחבר">
        <w:r w:rsidR="004877D0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</w:rPr>
          <w:t>,</w:t>
        </w:r>
      </w:ins>
      <w:r w:rsidRPr="00415C2F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 xml:space="preserve"> חברתיים וקוגניטיביים. </w:t>
      </w:r>
    </w:p>
    <w:p w14:paraId="6EB308A2" w14:textId="199BBE2B" w:rsidR="00CC5BBC" w:rsidRPr="00415C2F" w:rsidDel="004877D0" w:rsidRDefault="00313C0D" w:rsidP="00415C2F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del w:id="3665" w:author="מחבר"/>
          <w:rFonts w:asciiTheme="minorBidi" w:eastAsia="Times New Roman" w:hAnsiTheme="minorBidi"/>
          <w:b/>
          <w:bCs/>
          <w:color w:val="222222"/>
          <w:sz w:val="24"/>
          <w:szCs w:val="24"/>
        </w:rPr>
      </w:pPr>
      <w:del w:id="3666" w:author="מחבר">
        <w:r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מגפות והשפעתן על החברה מבחינה היסטורית, פוליטית, דמוגרפית, ספרות</w:delText>
        </w:r>
        <w:r w:rsidR="00C06DB3"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ית</w:delText>
        </w:r>
        <w:r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, אומנות</w:delText>
        </w:r>
        <w:r w:rsidR="00C06DB3"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ית</w:delText>
        </w:r>
        <w:r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 xml:space="preserve">, </w:delText>
        </w:r>
        <w:r w:rsidR="007D7BF0"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 xml:space="preserve">חברתית </w:delText>
        </w:r>
        <w:r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ועוד.</w:delText>
        </w:r>
      </w:del>
    </w:p>
    <w:p w14:paraId="667A4BD4" w14:textId="7F586607" w:rsidR="009955DC" w:rsidDel="004877D0" w:rsidRDefault="00192D73" w:rsidP="00415C2F">
      <w:pPr>
        <w:pStyle w:val="a3"/>
        <w:numPr>
          <w:ilvl w:val="0"/>
          <w:numId w:val="2"/>
        </w:numPr>
        <w:bidi/>
        <w:spacing w:after="0" w:line="240" w:lineRule="auto"/>
        <w:jc w:val="both"/>
        <w:rPr>
          <w:del w:id="3667" w:author="מחבר"/>
          <w:rFonts w:asciiTheme="minorBidi" w:eastAsia="Times New Roman" w:hAnsiTheme="minorBidi"/>
          <w:b/>
          <w:bCs/>
          <w:color w:val="222222"/>
          <w:sz w:val="24"/>
          <w:szCs w:val="24"/>
        </w:rPr>
      </w:pPr>
      <w:del w:id="3668" w:author="מחבר">
        <w:r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מהפכת הבינה המלאכותית -</w:delText>
        </w:r>
        <w:r w:rsidRPr="00415C2F" w:rsidDel="003B74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 xml:space="preserve">  </w:delText>
        </w:r>
        <w:r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  <w:rtl/>
          </w:rPr>
          <w:delText>משפט, פילוסופיה, אומנות, וספרות הקשורים לבינה מלאכותית וליצירתה</w:delText>
        </w:r>
        <w:r w:rsidRPr="00415C2F" w:rsidDel="004877D0">
          <w:rPr>
            <w:rFonts w:asciiTheme="minorBidi" w:eastAsia="Times New Roman" w:hAnsiTheme="minorBidi"/>
            <w:b/>
            <w:bCs/>
            <w:color w:val="222222"/>
            <w:sz w:val="24"/>
            <w:szCs w:val="24"/>
          </w:rPr>
          <w:delText>.</w:delText>
        </w:r>
      </w:del>
    </w:p>
    <w:p w14:paraId="314758B5" w14:textId="77777777" w:rsidR="009955DC" w:rsidRDefault="009955DC">
      <w:pPr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</w:pPr>
      <w:r>
        <w:rPr>
          <w:rFonts w:asciiTheme="minorBidi" w:eastAsia="Times New Roman" w:hAnsiTheme="minorBidi"/>
          <w:b/>
          <w:bCs/>
          <w:color w:val="222222"/>
          <w:sz w:val="24"/>
          <w:szCs w:val="24"/>
        </w:rPr>
        <w:br w:type="page"/>
      </w:r>
    </w:p>
    <w:p w14:paraId="67B33BCC" w14:textId="5BCEAF04" w:rsidR="00190D37" w:rsidRPr="00190D37" w:rsidRDefault="009955DC" w:rsidP="00190D37">
      <w:pPr>
        <w:pStyle w:val="a3"/>
        <w:bidi/>
        <w:jc w:val="both"/>
        <w:rPr>
          <w:rFonts w:asciiTheme="minorBidi" w:hAnsiTheme="minorBidi"/>
          <w:b/>
          <w:bCs/>
          <w:color w:val="222222"/>
          <w:sz w:val="24"/>
          <w:szCs w:val="24"/>
        </w:rPr>
      </w:pPr>
      <w:r w:rsidRPr="00500113">
        <w:rPr>
          <w:rFonts w:asciiTheme="minorBidi" w:eastAsia="Times New Roman" w:hAnsiTheme="minorBidi" w:hint="cs"/>
          <w:b/>
          <w:bCs/>
          <w:color w:val="222222"/>
          <w:sz w:val="24"/>
          <w:szCs w:val="24"/>
          <w:highlight w:val="green"/>
          <w:rtl/>
        </w:rPr>
        <w:lastRenderedPageBreak/>
        <w:t>נספח ה'</w:t>
      </w:r>
      <w:r w:rsidRPr="00190D37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: </w:t>
      </w:r>
      <w:r w:rsidR="00190D37" w:rsidRPr="00190D37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</w:rPr>
        <w:t xml:space="preserve">מבנה רעיוני (למעלה) ומבנה תפעולי (למטה) של </w:t>
      </w:r>
      <w:r w:rsidR="00190D37" w:rsidRPr="00190D37"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  <w:t>מרכז הידע והמחקר הלאומי בתחום ההיערכות למצבי חירום</w:t>
      </w:r>
    </w:p>
    <w:p w14:paraId="11854D7B" w14:textId="6209EA62" w:rsidR="00192D73" w:rsidRPr="00190D37" w:rsidRDefault="00192D73" w:rsidP="009955DC">
      <w:pPr>
        <w:pStyle w:val="a3"/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</w:pPr>
    </w:p>
    <w:p w14:paraId="619A041D" w14:textId="6C9CC2B2" w:rsidR="009955DC" w:rsidRDefault="009955DC" w:rsidP="009955DC">
      <w:pPr>
        <w:pStyle w:val="a3"/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</w:pPr>
    </w:p>
    <w:p w14:paraId="7F46C836" w14:textId="290D1333" w:rsidR="009955DC" w:rsidRPr="00415C2F" w:rsidRDefault="009955DC" w:rsidP="00190D37">
      <w:pPr>
        <w:pStyle w:val="a3"/>
        <w:bidi/>
        <w:spacing w:after="0" w:line="240" w:lineRule="auto"/>
        <w:ind w:left="-46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  <w:r w:rsidRPr="009955DC">
        <w:rPr>
          <w:rFonts w:asciiTheme="minorBidi" w:eastAsia="Times New Roman" w:hAnsiTheme="minorBidi"/>
          <w:b/>
          <w:bCs/>
          <w:noProof/>
          <w:color w:val="222222"/>
          <w:sz w:val="24"/>
          <w:szCs w:val="24"/>
        </w:rPr>
        <w:drawing>
          <wp:inline distT="0" distB="0" distL="0" distR="0" wp14:anchorId="75A65B79" wp14:editId="03D3E8C7">
            <wp:extent cx="5731510" cy="3860800"/>
            <wp:effectExtent l="0" t="0" r="254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62F4" w14:textId="77777777" w:rsidR="00192D73" w:rsidRPr="00415C2F" w:rsidRDefault="00192D73" w:rsidP="00415C2F">
      <w:pPr>
        <w:pStyle w:val="a3"/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222222"/>
          <w:sz w:val="24"/>
          <w:szCs w:val="24"/>
          <w:rtl/>
        </w:rPr>
      </w:pPr>
    </w:p>
    <w:p w14:paraId="655F2982" w14:textId="77777777" w:rsidR="00CC5BBC" w:rsidRPr="00415C2F" w:rsidRDefault="00CC5BBC" w:rsidP="00415C2F">
      <w:pPr>
        <w:bidi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</w:pPr>
    </w:p>
    <w:p w14:paraId="793D0886" w14:textId="77777777" w:rsidR="000E778D" w:rsidRDefault="00190D37" w:rsidP="00712EBA">
      <w:pPr>
        <w:bidi/>
        <w:spacing w:line="240" w:lineRule="auto"/>
        <w:ind w:left="1903" w:hanging="1666"/>
        <w:jc w:val="center"/>
        <w:rPr>
          <w:rFonts w:asciiTheme="minorBidi" w:eastAsia="Times New Roman" w:hAnsiTheme="minorBidi"/>
          <w:color w:val="222222"/>
          <w:sz w:val="24"/>
          <w:szCs w:val="24"/>
          <w:rtl/>
        </w:rPr>
      </w:pPr>
      <w:r w:rsidRPr="00190D37">
        <w:rPr>
          <w:rFonts w:asciiTheme="minorBidi" w:hAnsiTheme="minorBidi"/>
          <w:noProof/>
          <w:sz w:val="24"/>
          <w:szCs w:val="24"/>
          <w:lang w:bidi="he-IL"/>
        </w:rPr>
        <w:drawing>
          <wp:inline distT="0" distB="0" distL="0" distR="0" wp14:anchorId="40BE256F" wp14:editId="54CB5D63">
            <wp:extent cx="5731510" cy="3827780"/>
            <wp:effectExtent l="0" t="0" r="2540" b="127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1DC75" w14:textId="1563436A" w:rsidR="00E15035" w:rsidRPr="000E778D" w:rsidRDefault="000E778D" w:rsidP="00E677B3">
      <w:pPr>
        <w:bidi/>
        <w:rPr>
          <w:rFonts w:asciiTheme="minorBidi" w:eastAsia="Times New Roman" w:hAnsiTheme="minorBidi"/>
          <w:b/>
          <w:bCs/>
          <w:color w:val="222222"/>
          <w:sz w:val="24"/>
          <w:szCs w:val="24"/>
          <w:rtl/>
          <w:lang w:bidi="he-IL"/>
        </w:rPr>
      </w:pPr>
      <w:r>
        <w:rPr>
          <w:rFonts w:asciiTheme="minorBidi" w:eastAsia="Times New Roman" w:hAnsiTheme="minorBidi"/>
          <w:color w:val="222222"/>
          <w:sz w:val="24"/>
          <w:szCs w:val="24"/>
          <w:rtl/>
        </w:rPr>
        <w:br w:type="page"/>
      </w:r>
      <w:r w:rsidR="00DE2658" w:rsidRPr="00712EBA">
        <w:rPr>
          <w:rFonts w:asciiTheme="minorBidi" w:eastAsia="Times New Roman" w:hAnsiTheme="minorBidi" w:hint="cs"/>
          <w:b/>
          <w:bCs/>
          <w:color w:val="222222"/>
          <w:sz w:val="24"/>
          <w:szCs w:val="24"/>
          <w:highlight w:val="green"/>
          <w:rtl/>
          <w:lang w:bidi="he-IL"/>
        </w:rPr>
        <w:lastRenderedPageBreak/>
        <w:t>נספח ו</w:t>
      </w:r>
      <w:r w:rsidR="00DE2658" w:rsidRPr="00712EBA">
        <w:rPr>
          <w:rFonts w:asciiTheme="minorBidi" w:eastAsia="Times New Roman" w:hAnsiTheme="minorBidi" w:hint="cs"/>
          <w:b/>
          <w:bCs/>
          <w:color w:val="222222"/>
          <w:sz w:val="24"/>
          <w:szCs w:val="24"/>
          <w:highlight w:val="green"/>
          <w:rtl/>
        </w:rPr>
        <w:t>':</w:t>
      </w:r>
      <w:r w:rsidR="00DE2658" w:rsidRPr="000E778D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 xml:space="preserve"> דוגמאות לשאלות מחקר בנושא</w:t>
      </w:r>
      <w:del w:id="3669" w:author="מחבר">
        <w:r w:rsidR="00DE2658" w:rsidRPr="000E778D" w:rsidDel="00C144BD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  <w:lang w:bidi="he-IL"/>
          </w:rPr>
          <w:delText>י</w:delText>
        </w:r>
      </w:del>
      <w:ins w:id="3670" w:author="מחבר">
        <w:r w:rsidR="00C144BD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  <w:lang w:bidi="he-IL"/>
          </w:rPr>
          <w:t>ים הנוגעים</w:t>
        </w:r>
      </w:ins>
      <w:r w:rsidR="00DE2658" w:rsidRPr="000E778D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 xml:space="preserve"> </w:t>
      </w:r>
      <w:ins w:id="3671" w:author="מחבר">
        <w:r w:rsidR="00C144BD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  <w:lang w:bidi="he-IL"/>
          </w:rPr>
          <w:t>ל</w:t>
        </w:r>
      </w:ins>
      <w:r w:rsidR="00DE2658" w:rsidRPr="000E778D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>אי</w:t>
      </w:r>
      <w:ins w:id="3672" w:author="מחבר">
        <w:r w:rsidR="00C144BD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  <w:lang w:bidi="he-IL"/>
          </w:rPr>
          <w:t>־</w:t>
        </w:r>
      </w:ins>
      <w:del w:id="3673" w:author="מחבר">
        <w:r w:rsidR="00DE2658" w:rsidRPr="000E778D" w:rsidDel="00C144BD">
          <w:rPr>
            <w:rFonts w:asciiTheme="minorBidi" w:eastAsia="Times New Roman" w:hAnsiTheme="minorBidi" w:hint="cs"/>
            <w:b/>
            <w:bCs/>
            <w:color w:val="222222"/>
            <w:sz w:val="24"/>
            <w:szCs w:val="24"/>
            <w:rtl/>
            <w:lang w:bidi="he-IL"/>
          </w:rPr>
          <w:delText xml:space="preserve"> </w:delText>
        </w:r>
      </w:del>
      <w:r w:rsidR="00DE2658" w:rsidRPr="000E778D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>שוויון חברתי</w:t>
      </w:r>
      <w:r w:rsidR="00525E6F" w:rsidRPr="000E778D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 xml:space="preserve"> (</w:t>
      </w:r>
      <w:r w:rsidR="00D931A0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 xml:space="preserve">נושא </w:t>
      </w:r>
      <w:r w:rsidR="00D931A0">
        <w:rPr>
          <w:rFonts w:asciiTheme="minorBidi" w:eastAsia="Times New Roman" w:hAnsiTheme="minorBidi"/>
          <w:b/>
          <w:bCs/>
          <w:color w:val="222222"/>
          <w:sz w:val="24"/>
          <w:szCs w:val="24"/>
          <w:lang w:bidi="he-IL"/>
        </w:rPr>
        <w:t>IX</w:t>
      </w:r>
      <w:r w:rsidR="00D931A0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 xml:space="preserve">, </w:t>
      </w:r>
      <w:r w:rsidR="00525E6F" w:rsidRPr="000E778D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 xml:space="preserve">סדר </w:t>
      </w:r>
      <w:r w:rsidR="00D931A0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 xml:space="preserve">השאלות </w:t>
      </w:r>
      <w:r w:rsidR="00525E6F" w:rsidRPr="000E778D">
        <w:rPr>
          <w:rFonts w:asciiTheme="minorBidi" w:eastAsia="Times New Roman" w:hAnsiTheme="minorBidi" w:hint="cs"/>
          <w:b/>
          <w:bCs/>
          <w:color w:val="222222"/>
          <w:sz w:val="24"/>
          <w:szCs w:val="24"/>
          <w:rtl/>
          <w:lang w:bidi="he-IL"/>
        </w:rPr>
        <w:t>אקראי)</w:t>
      </w:r>
    </w:p>
    <w:p w14:paraId="55AEE7B8" w14:textId="63E3D91E" w:rsidR="00525E6F" w:rsidRPr="00CB7AB8" w:rsidRDefault="00525E6F" w:rsidP="00E677B3">
      <w:pPr>
        <w:pStyle w:val="a3"/>
        <w:numPr>
          <w:ilvl w:val="0"/>
          <w:numId w:val="21"/>
        </w:numPr>
        <w:bidi/>
        <w:spacing w:line="259" w:lineRule="auto"/>
        <w:jc w:val="both"/>
        <w:rPr>
          <w:sz w:val="24"/>
          <w:szCs w:val="24"/>
        </w:rPr>
      </w:pPr>
      <w:r w:rsidRPr="00CB7AB8">
        <w:rPr>
          <w:rFonts w:hint="cs"/>
          <w:sz w:val="24"/>
          <w:szCs w:val="24"/>
          <w:rtl/>
        </w:rPr>
        <w:t>משבר הקורונה המחיש את הצורך במוסדות המושתתים על ערבות הדדית ואחריות חברתית בהתנהגות הפרט</w:t>
      </w:r>
      <w:ins w:id="3674" w:author="מחבר">
        <w:r w:rsidR="003858DA">
          <w:rPr>
            <w:rFonts w:hint="cs"/>
            <w:sz w:val="24"/>
            <w:szCs w:val="24"/>
            <w:rtl/>
          </w:rPr>
          <w:t>, כמו</w:t>
        </w:r>
      </w:ins>
      <w:del w:id="3675" w:author="מחבר">
        <w:r w:rsidRPr="00CB7AB8" w:rsidDel="003858DA">
          <w:rPr>
            <w:rFonts w:hint="cs"/>
            <w:sz w:val="24"/>
            <w:szCs w:val="24"/>
            <w:rtl/>
          </w:rPr>
          <w:delText>.</w:delText>
        </w:r>
      </w:del>
      <w:r w:rsidRPr="00CB7AB8">
        <w:rPr>
          <w:rFonts w:hint="cs"/>
          <w:sz w:val="24"/>
          <w:szCs w:val="24"/>
          <w:rtl/>
        </w:rPr>
        <w:t xml:space="preserve"> למשל</w:t>
      </w:r>
      <w:del w:id="3676" w:author="מחבר">
        <w:r w:rsidRPr="00CB7AB8" w:rsidDel="003858DA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שמירה על ריחוק חברתי, מוסדות כמו קופות חולים</w:t>
      </w:r>
      <w:r w:rsidR="000E778D">
        <w:rPr>
          <w:rFonts w:hint="cs"/>
          <w:sz w:val="24"/>
          <w:szCs w:val="24"/>
          <w:rtl/>
        </w:rPr>
        <w:t xml:space="preserve">, </w:t>
      </w:r>
      <w:r w:rsidRPr="00CB7AB8">
        <w:rPr>
          <w:rFonts w:hint="cs"/>
          <w:sz w:val="24"/>
          <w:szCs w:val="24"/>
          <w:rtl/>
        </w:rPr>
        <w:t>מנגנונים להבטחת הכנסה</w:t>
      </w:r>
      <w:r w:rsidR="000E778D">
        <w:rPr>
          <w:rFonts w:hint="cs"/>
          <w:sz w:val="24"/>
          <w:szCs w:val="24"/>
          <w:rtl/>
        </w:rPr>
        <w:t xml:space="preserve"> ולסיוע כספי לנזקקים</w:t>
      </w:r>
      <w:del w:id="3677" w:author="מחבר">
        <w:r w:rsidRPr="00CB7AB8" w:rsidDel="003858DA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וכ</w:t>
      </w:r>
      <w:ins w:id="3678" w:author="מחבר">
        <w:r w:rsidR="003858DA">
          <w:rPr>
            <w:rFonts w:hint="cs"/>
            <w:sz w:val="24"/>
            <w:szCs w:val="24"/>
            <w:rtl/>
          </w:rPr>
          <w:t>יוצא באלה</w:t>
        </w:r>
      </w:ins>
      <w:del w:id="3679" w:author="מחבר">
        <w:r w:rsidRPr="00CB7AB8" w:rsidDel="003858DA">
          <w:rPr>
            <w:rFonts w:hint="cs"/>
            <w:sz w:val="24"/>
            <w:szCs w:val="24"/>
            <w:rtl/>
          </w:rPr>
          <w:delText>ד'</w:delText>
        </w:r>
      </w:del>
      <w:r w:rsidRPr="00CB7AB8">
        <w:rPr>
          <w:rFonts w:hint="cs"/>
          <w:sz w:val="24"/>
          <w:szCs w:val="24"/>
          <w:rtl/>
        </w:rPr>
        <w:t>. מ</w:t>
      </w:r>
      <w:del w:id="3680" w:author="מחבר">
        <w:r w:rsidRPr="00CB7AB8" w:rsidDel="003858DA">
          <w:rPr>
            <w:rFonts w:hint="cs"/>
            <w:sz w:val="24"/>
            <w:szCs w:val="24"/>
            <w:rtl/>
          </w:rPr>
          <w:delText xml:space="preserve">ה </w:delText>
        </w:r>
      </w:del>
      <w:r w:rsidRPr="00CB7AB8">
        <w:rPr>
          <w:rFonts w:hint="cs"/>
          <w:sz w:val="24"/>
          <w:szCs w:val="24"/>
          <w:rtl/>
        </w:rPr>
        <w:t xml:space="preserve">הן </w:t>
      </w:r>
      <w:del w:id="3681" w:author="מחבר">
        <w:r w:rsidRPr="00CB7AB8" w:rsidDel="003858DA">
          <w:rPr>
            <w:rFonts w:hint="cs"/>
            <w:sz w:val="24"/>
            <w:szCs w:val="24"/>
            <w:rtl/>
          </w:rPr>
          <w:delText>ה</w:delText>
        </w:r>
      </w:del>
      <w:r w:rsidRPr="00CB7AB8">
        <w:rPr>
          <w:rFonts w:hint="cs"/>
          <w:sz w:val="24"/>
          <w:szCs w:val="24"/>
          <w:rtl/>
        </w:rPr>
        <w:t>עמדות</w:t>
      </w:r>
      <w:ins w:id="3682" w:author="מחבר">
        <w:r w:rsidR="003858DA">
          <w:rPr>
            <w:rFonts w:hint="cs"/>
            <w:sz w:val="24"/>
            <w:szCs w:val="24"/>
            <w:rtl/>
          </w:rPr>
          <w:t>יהן של קבוצות שונות באוכלוסייה</w:t>
        </w:r>
      </w:ins>
      <w:r w:rsidRPr="00CB7AB8">
        <w:rPr>
          <w:rFonts w:hint="cs"/>
          <w:sz w:val="24"/>
          <w:szCs w:val="24"/>
          <w:rtl/>
        </w:rPr>
        <w:t xml:space="preserve"> כלפי מוסדות כאלה</w:t>
      </w:r>
      <w:del w:id="3683" w:author="מחבר">
        <w:r w:rsidRPr="00CB7AB8" w:rsidDel="003858DA">
          <w:rPr>
            <w:rFonts w:hint="cs"/>
            <w:sz w:val="24"/>
            <w:szCs w:val="24"/>
            <w:rtl/>
          </w:rPr>
          <w:delText xml:space="preserve"> בקרב קבוצות אוכלוסייה שונות</w:delText>
        </w:r>
      </w:del>
      <w:r w:rsidRPr="00CB7AB8">
        <w:rPr>
          <w:rFonts w:hint="cs"/>
          <w:sz w:val="24"/>
          <w:szCs w:val="24"/>
          <w:rtl/>
        </w:rPr>
        <w:t>? אילו מוסדות לא</w:t>
      </w:r>
      <w:del w:id="3684" w:author="מחבר">
        <w:r w:rsidRPr="00CB7AB8" w:rsidDel="003858DA">
          <w:rPr>
            <w:rFonts w:hint="cs"/>
            <w:sz w:val="24"/>
            <w:szCs w:val="24"/>
            <w:rtl/>
          </w:rPr>
          <w:delText>-</w:delText>
        </w:r>
      </w:del>
      <w:ins w:id="3685" w:author="מחבר">
        <w:r w:rsidR="003858DA">
          <w:rPr>
            <w:rFonts w:hint="cs"/>
            <w:sz w:val="24"/>
            <w:szCs w:val="24"/>
            <w:rtl/>
          </w:rPr>
          <w:t>־</w:t>
        </w:r>
      </w:ins>
      <w:r w:rsidRPr="00CB7AB8">
        <w:rPr>
          <w:rFonts w:hint="cs"/>
          <w:sz w:val="24"/>
          <w:szCs w:val="24"/>
          <w:rtl/>
        </w:rPr>
        <w:t>פורמליים משלימים את פעילות המוסדות הפורמליים בקרב קבוצות אתניות שונות?</w:t>
      </w:r>
      <w:del w:id="3686" w:author="מחבר">
        <w:r w:rsidRPr="00CB7AB8" w:rsidDel="003B74D0">
          <w:rPr>
            <w:rFonts w:hint="cs"/>
            <w:sz w:val="24"/>
            <w:szCs w:val="24"/>
            <w:rtl/>
          </w:rPr>
          <w:delText xml:space="preserve">   </w:delText>
        </w:r>
      </w:del>
      <w:ins w:id="3687" w:author="מחבר">
        <w:r w:rsidR="003B74D0">
          <w:rPr>
            <w:rFonts w:hint="cs"/>
            <w:sz w:val="24"/>
            <w:szCs w:val="24"/>
            <w:rtl/>
          </w:rPr>
          <w:t xml:space="preserve"> </w:t>
        </w:r>
      </w:ins>
    </w:p>
    <w:p w14:paraId="31FC5849" w14:textId="7E125CAB" w:rsidR="00525E6F" w:rsidRPr="00CB7AB8" w:rsidRDefault="00525E6F" w:rsidP="007C6788">
      <w:pPr>
        <w:pStyle w:val="a3"/>
        <w:numPr>
          <w:ilvl w:val="0"/>
          <w:numId w:val="21"/>
        </w:numPr>
        <w:bidi/>
        <w:spacing w:line="259" w:lineRule="auto"/>
        <w:jc w:val="both"/>
        <w:rPr>
          <w:sz w:val="24"/>
          <w:szCs w:val="24"/>
        </w:rPr>
      </w:pPr>
      <w:r w:rsidRPr="00CB7AB8">
        <w:rPr>
          <w:rFonts w:hint="cs"/>
          <w:sz w:val="24"/>
          <w:szCs w:val="24"/>
          <w:rtl/>
        </w:rPr>
        <w:t xml:space="preserve">אילו צעדי מדיניות יכולים להגביר את </w:t>
      </w:r>
      <w:del w:id="3688" w:author="מחבר">
        <w:r w:rsidRPr="00CB7AB8" w:rsidDel="003858DA">
          <w:rPr>
            <w:rFonts w:hint="cs"/>
            <w:sz w:val="24"/>
            <w:szCs w:val="24"/>
            <w:rtl/>
          </w:rPr>
          <w:delText>ה</w:delText>
        </w:r>
      </w:del>
      <w:r w:rsidRPr="00CB7AB8">
        <w:rPr>
          <w:rFonts w:hint="cs"/>
          <w:sz w:val="24"/>
          <w:szCs w:val="24"/>
          <w:rtl/>
        </w:rPr>
        <w:t>נכונות</w:t>
      </w:r>
      <w:ins w:id="3689" w:author="מחבר">
        <w:r w:rsidR="003858DA">
          <w:rPr>
            <w:rFonts w:hint="cs"/>
            <w:sz w:val="24"/>
            <w:szCs w:val="24"/>
            <w:rtl/>
          </w:rPr>
          <w:t>ן</w:t>
        </w:r>
      </w:ins>
      <w:r w:rsidRPr="00CB7AB8">
        <w:rPr>
          <w:rFonts w:hint="cs"/>
          <w:sz w:val="24"/>
          <w:szCs w:val="24"/>
          <w:rtl/>
        </w:rPr>
        <w:t xml:space="preserve"> של קבוצות אוכלוסייה מתבדלות לשפר את מערכות החינוך שלהן כדי להגביר את </w:t>
      </w:r>
      <w:ins w:id="3690" w:author="מחבר">
        <w:r w:rsidR="003858DA">
          <w:rPr>
            <w:rFonts w:hint="cs"/>
            <w:sz w:val="24"/>
            <w:szCs w:val="24"/>
            <w:rtl/>
          </w:rPr>
          <w:t>ה</w:t>
        </w:r>
      </w:ins>
      <w:r w:rsidRPr="00CB7AB8">
        <w:rPr>
          <w:rFonts w:hint="cs"/>
          <w:sz w:val="24"/>
          <w:szCs w:val="24"/>
          <w:rtl/>
        </w:rPr>
        <w:t>ש</w:t>
      </w:r>
      <w:ins w:id="3691" w:author="מחבר">
        <w:r w:rsidR="003858DA">
          <w:rPr>
            <w:rFonts w:hint="cs"/>
            <w:sz w:val="24"/>
            <w:szCs w:val="24"/>
            <w:rtl/>
          </w:rPr>
          <w:t>ת</w:t>
        </w:r>
      </w:ins>
      <w:del w:id="3692" w:author="מחבר">
        <w:r w:rsidRPr="00CB7AB8" w:rsidDel="003858DA">
          <w:rPr>
            <w:rFonts w:hint="cs"/>
            <w:sz w:val="24"/>
            <w:szCs w:val="24"/>
            <w:rtl/>
          </w:rPr>
          <w:delText>י</w:delText>
        </w:r>
      </w:del>
      <w:r w:rsidRPr="00CB7AB8">
        <w:rPr>
          <w:rFonts w:hint="cs"/>
          <w:sz w:val="24"/>
          <w:szCs w:val="24"/>
          <w:rtl/>
        </w:rPr>
        <w:t>ל</w:t>
      </w:r>
      <w:del w:id="3693" w:author="מחבר">
        <w:r w:rsidRPr="00CB7AB8" w:rsidDel="003858DA">
          <w:rPr>
            <w:rFonts w:hint="cs"/>
            <w:sz w:val="24"/>
            <w:szCs w:val="24"/>
            <w:rtl/>
          </w:rPr>
          <w:delText>ו</w:delText>
        </w:r>
      </w:del>
      <w:r w:rsidRPr="00CB7AB8">
        <w:rPr>
          <w:rFonts w:hint="cs"/>
          <w:sz w:val="24"/>
          <w:szCs w:val="24"/>
          <w:rtl/>
        </w:rPr>
        <w:t>ב</w:t>
      </w:r>
      <w:ins w:id="3694" w:author="מחבר">
        <w:r w:rsidR="003858DA">
          <w:rPr>
            <w:rFonts w:hint="cs"/>
            <w:sz w:val="24"/>
            <w:szCs w:val="24"/>
            <w:rtl/>
          </w:rPr>
          <w:t>ות</w:t>
        </w:r>
      </w:ins>
      <w:r w:rsidRPr="00CB7AB8">
        <w:rPr>
          <w:rFonts w:hint="cs"/>
          <w:sz w:val="24"/>
          <w:szCs w:val="24"/>
          <w:rtl/>
        </w:rPr>
        <w:t>ן בחיי</w:t>
      </w:r>
      <w:del w:id="3695" w:author="מחבר">
        <w:r w:rsidRPr="00CB7AB8" w:rsidDel="003858DA">
          <w:rPr>
            <w:rFonts w:hint="cs"/>
            <w:sz w:val="24"/>
            <w:szCs w:val="24"/>
            <w:rtl/>
          </w:rPr>
          <w:delText>ם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del w:id="3696" w:author="מחבר">
        <w:r w:rsidRPr="00CB7AB8" w:rsidDel="003858DA">
          <w:rPr>
            <w:rFonts w:hint="cs"/>
            <w:sz w:val="24"/>
            <w:szCs w:val="24"/>
            <w:rtl/>
          </w:rPr>
          <w:delText xml:space="preserve">החברתיים </w:delText>
        </w:r>
      </w:del>
      <w:ins w:id="3697" w:author="מחבר">
        <w:r w:rsidR="003858DA" w:rsidRPr="00CB7AB8">
          <w:rPr>
            <w:rFonts w:hint="cs"/>
            <w:sz w:val="24"/>
            <w:szCs w:val="24"/>
            <w:rtl/>
          </w:rPr>
          <w:t>החבר</w:t>
        </w:r>
        <w:r w:rsidR="003858DA">
          <w:rPr>
            <w:rFonts w:hint="cs"/>
            <w:sz w:val="24"/>
            <w:szCs w:val="24"/>
            <w:rtl/>
          </w:rPr>
          <w:t>ה</w:t>
        </w:r>
        <w:r w:rsidR="003858DA" w:rsidRPr="00CB7AB8">
          <w:rPr>
            <w:rFonts w:hint="cs"/>
            <w:sz w:val="24"/>
            <w:szCs w:val="24"/>
            <w:rtl/>
          </w:rPr>
          <w:t xml:space="preserve"> </w:t>
        </w:r>
      </w:ins>
      <w:r w:rsidRPr="00CB7AB8">
        <w:rPr>
          <w:rFonts w:hint="cs"/>
          <w:sz w:val="24"/>
          <w:szCs w:val="24"/>
          <w:rtl/>
        </w:rPr>
        <w:t>והכלכל</w:t>
      </w:r>
      <w:ins w:id="3698" w:author="מחבר">
        <w:r w:rsidR="003858DA">
          <w:rPr>
            <w:rFonts w:hint="cs"/>
            <w:sz w:val="24"/>
            <w:szCs w:val="24"/>
            <w:rtl/>
          </w:rPr>
          <w:t>ה</w:t>
        </w:r>
      </w:ins>
      <w:del w:id="3699" w:author="מחבר">
        <w:r w:rsidRPr="00CB7AB8" w:rsidDel="003858DA">
          <w:rPr>
            <w:rFonts w:hint="cs"/>
            <w:sz w:val="24"/>
            <w:szCs w:val="24"/>
            <w:rtl/>
          </w:rPr>
          <w:delText>יים</w:delText>
        </w:r>
      </w:del>
      <w:r w:rsidRPr="00CB7AB8">
        <w:rPr>
          <w:rFonts w:hint="cs"/>
          <w:sz w:val="24"/>
          <w:szCs w:val="24"/>
          <w:rtl/>
        </w:rPr>
        <w:t xml:space="preserve"> במדינה? </w:t>
      </w:r>
    </w:p>
    <w:p w14:paraId="7129DE80" w14:textId="459B1064" w:rsidR="00525E6F" w:rsidRPr="00525E6F" w:rsidRDefault="00525E6F" w:rsidP="008471B0">
      <w:pPr>
        <w:pStyle w:val="a3"/>
        <w:numPr>
          <w:ilvl w:val="0"/>
          <w:numId w:val="21"/>
        </w:numPr>
        <w:bidi/>
        <w:spacing w:line="259" w:lineRule="auto"/>
        <w:jc w:val="both"/>
        <w:rPr>
          <w:sz w:val="24"/>
          <w:szCs w:val="24"/>
        </w:rPr>
        <w:pPrChange w:id="3700" w:author="מחבר">
          <w:pPr>
            <w:pStyle w:val="a3"/>
            <w:numPr>
              <w:numId w:val="21"/>
            </w:numPr>
            <w:bidi/>
            <w:spacing w:line="259" w:lineRule="auto"/>
            <w:ind w:hanging="360"/>
            <w:jc w:val="both"/>
          </w:pPr>
        </w:pPrChange>
      </w:pPr>
      <w:r w:rsidRPr="00CB7AB8">
        <w:rPr>
          <w:rFonts w:hint="cs"/>
          <w:sz w:val="24"/>
          <w:szCs w:val="24"/>
          <w:rtl/>
        </w:rPr>
        <w:t xml:space="preserve">מהן המתודות והטכנולוגיות החינוכיות </w:t>
      </w:r>
      <w:ins w:id="3701" w:author="מחבר">
        <w:r w:rsidR="003858DA">
          <w:rPr>
            <w:rFonts w:hint="cs"/>
            <w:sz w:val="24"/>
            <w:szCs w:val="24"/>
            <w:rtl/>
          </w:rPr>
          <w:t>ש</w:t>
        </w:r>
      </w:ins>
      <w:r w:rsidRPr="00CB7AB8">
        <w:rPr>
          <w:rFonts w:hint="cs"/>
          <w:sz w:val="24"/>
          <w:szCs w:val="24"/>
          <w:rtl/>
        </w:rPr>
        <w:t xml:space="preserve">בעזרתן </w:t>
      </w:r>
      <w:ins w:id="3702" w:author="מחבר">
        <w:r w:rsidR="003858DA">
          <w:rPr>
            <w:rFonts w:hint="cs"/>
            <w:sz w:val="24"/>
            <w:szCs w:val="24"/>
            <w:rtl/>
          </w:rPr>
          <w:t>אפשר</w:t>
        </w:r>
      </w:ins>
      <w:del w:id="3703" w:author="מחבר">
        <w:r w:rsidRPr="00CB7AB8" w:rsidDel="003858DA">
          <w:rPr>
            <w:rFonts w:hint="cs"/>
            <w:sz w:val="24"/>
            <w:szCs w:val="24"/>
            <w:rtl/>
          </w:rPr>
          <w:delText>ניתן</w:delText>
        </w:r>
      </w:del>
      <w:r w:rsidRPr="00CB7AB8">
        <w:rPr>
          <w:rFonts w:hint="cs"/>
          <w:sz w:val="24"/>
          <w:szCs w:val="24"/>
          <w:rtl/>
        </w:rPr>
        <w:t xml:space="preserve"> למקסם את </w:t>
      </w:r>
      <w:del w:id="3704" w:author="מחבר">
        <w:r w:rsidRPr="00CB7AB8" w:rsidDel="004A483C">
          <w:rPr>
            <w:rFonts w:hint="cs"/>
            <w:sz w:val="24"/>
            <w:szCs w:val="24"/>
            <w:rtl/>
          </w:rPr>
          <w:delText xml:space="preserve">אפקטיביות </w:delText>
        </w:r>
      </w:del>
      <w:ins w:id="3705" w:author="מחבר">
        <w:r w:rsidR="004A483C">
          <w:rPr>
            <w:rFonts w:hint="cs"/>
            <w:sz w:val="24"/>
            <w:szCs w:val="24"/>
            <w:rtl/>
          </w:rPr>
          <w:t>יעילות</w:t>
        </w:r>
        <w:r w:rsidR="004A483C" w:rsidRPr="00CB7AB8">
          <w:rPr>
            <w:rFonts w:hint="cs"/>
            <w:sz w:val="24"/>
            <w:szCs w:val="24"/>
            <w:rtl/>
          </w:rPr>
          <w:t xml:space="preserve"> </w:t>
        </w:r>
      </w:ins>
      <w:r w:rsidRPr="00CB7AB8">
        <w:rPr>
          <w:rFonts w:hint="cs"/>
          <w:sz w:val="24"/>
          <w:szCs w:val="24"/>
          <w:rtl/>
        </w:rPr>
        <w:t>ההוראה ו</w:t>
      </w:r>
      <w:ins w:id="3706" w:author="מחבר">
        <w:r w:rsidR="004A483C">
          <w:rPr>
            <w:rFonts w:hint="cs"/>
            <w:sz w:val="24"/>
            <w:szCs w:val="24"/>
            <w:rtl/>
          </w:rPr>
          <w:t xml:space="preserve">את </w:t>
        </w:r>
      </w:ins>
      <w:r w:rsidRPr="00CB7AB8">
        <w:rPr>
          <w:rFonts w:hint="cs"/>
          <w:sz w:val="24"/>
          <w:szCs w:val="24"/>
          <w:rtl/>
        </w:rPr>
        <w:t xml:space="preserve">הישגי התלמידים במגזרים השונים </w:t>
      </w:r>
      <w:ins w:id="3707" w:author="מחבר">
        <w:r w:rsidR="004A483C">
          <w:rPr>
            <w:rFonts w:hint="cs"/>
            <w:sz w:val="24"/>
            <w:szCs w:val="24"/>
            <w:rtl/>
          </w:rPr>
          <w:t>תוך התחשבות</w:t>
        </w:r>
      </w:ins>
      <w:del w:id="3708" w:author="מחבר">
        <w:r w:rsidRPr="00CB7AB8" w:rsidDel="004A483C">
          <w:rPr>
            <w:rFonts w:hint="cs"/>
            <w:sz w:val="24"/>
            <w:szCs w:val="24"/>
            <w:rtl/>
          </w:rPr>
          <w:delText>בהינתן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ins w:id="3709" w:author="מחבר">
        <w:r w:rsidR="004A483C">
          <w:rPr>
            <w:rFonts w:hint="cs"/>
            <w:sz w:val="24"/>
            <w:szCs w:val="24"/>
            <w:rtl/>
          </w:rPr>
          <w:t>ב</w:t>
        </w:r>
      </w:ins>
      <w:del w:id="3710" w:author="מחבר">
        <w:r w:rsidRPr="00CB7AB8" w:rsidDel="004A483C">
          <w:rPr>
            <w:rFonts w:hint="cs"/>
            <w:sz w:val="24"/>
            <w:szCs w:val="24"/>
            <w:rtl/>
          </w:rPr>
          <w:delText>ה</w:delText>
        </w:r>
      </w:del>
      <w:r w:rsidRPr="00CB7AB8">
        <w:rPr>
          <w:rFonts w:hint="cs"/>
          <w:sz w:val="24"/>
          <w:szCs w:val="24"/>
          <w:rtl/>
        </w:rPr>
        <w:t>נורמות השונות המקובלות בהם</w:t>
      </w:r>
      <w:del w:id="3711" w:author="מחבר">
        <w:r w:rsidDel="004A483C">
          <w:rPr>
            <w:rFonts w:hint="cs"/>
            <w:sz w:val="24"/>
            <w:szCs w:val="24"/>
            <w:rtl/>
          </w:rPr>
          <w:delText>,</w:delText>
        </w:r>
      </w:del>
      <w:r>
        <w:rPr>
          <w:rFonts w:hint="cs"/>
          <w:sz w:val="24"/>
          <w:szCs w:val="24"/>
          <w:rtl/>
        </w:rPr>
        <w:t xml:space="preserve"> </w:t>
      </w:r>
      <w:ins w:id="3712" w:author="מחבר">
        <w:r w:rsidR="004A483C">
          <w:rPr>
            <w:rFonts w:hint="cs"/>
            <w:sz w:val="24"/>
            <w:szCs w:val="24"/>
            <w:rtl/>
          </w:rPr>
          <w:t>ו</w:t>
        </w:r>
      </w:ins>
      <w:r>
        <w:rPr>
          <w:rFonts w:hint="cs"/>
          <w:sz w:val="24"/>
          <w:szCs w:val="24"/>
          <w:rtl/>
        </w:rPr>
        <w:t>תוך הבחנה בין הוראה פרונטלית ו</w:t>
      </w:r>
      <w:ins w:id="3713" w:author="מחבר">
        <w:r w:rsidR="004A483C">
          <w:rPr>
            <w:rFonts w:hint="cs"/>
            <w:sz w:val="24"/>
            <w:szCs w:val="24"/>
            <w:rtl/>
          </w:rPr>
          <w:t xml:space="preserve">הוראה </w:t>
        </w:r>
      </w:ins>
      <w:r>
        <w:rPr>
          <w:rFonts w:hint="cs"/>
          <w:sz w:val="24"/>
          <w:szCs w:val="24"/>
          <w:rtl/>
        </w:rPr>
        <w:t>מקוונת?</w:t>
      </w:r>
      <w:del w:id="3714" w:author="מחבר">
        <w:r w:rsidDel="003B74D0">
          <w:rPr>
            <w:rFonts w:hint="cs"/>
            <w:sz w:val="24"/>
            <w:szCs w:val="24"/>
            <w:rtl/>
          </w:rPr>
          <w:delText xml:space="preserve"> </w:delText>
        </w:r>
        <w:r w:rsidRPr="00CB7AB8" w:rsidDel="003B74D0">
          <w:rPr>
            <w:rFonts w:hint="cs"/>
            <w:sz w:val="24"/>
            <w:szCs w:val="24"/>
            <w:rtl/>
          </w:rPr>
          <w:delText xml:space="preserve">  </w:delText>
        </w:r>
      </w:del>
      <w:ins w:id="3715" w:author="מחבר">
        <w:r w:rsidR="003B74D0">
          <w:rPr>
            <w:rFonts w:hint="cs"/>
            <w:sz w:val="24"/>
            <w:szCs w:val="24"/>
            <w:rtl/>
          </w:rPr>
          <w:t xml:space="preserve"> </w:t>
        </w:r>
      </w:ins>
    </w:p>
    <w:p w14:paraId="2A75E767" w14:textId="2C43B7E0" w:rsidR="00525E6F" w:rsidRPr="00CB7AB8" w:rsidRDefault="00525E6F" w:rsidP="008471B0">
      <w:pPr>
        <w:pStyle w:val="a3"/>
        <w:numPr>
          <w:ilvl w:val="0"/>
          <w:numId w:val="21"/>
        </w:numPr>
        <w:bidi/>
        <w:spacing w:line="259" w:lineRule="auto"/>
        <w:jc w:val="both"/>
        <w:rPr>
          <w:sz w:val="24"/>
          <w:szCs w:val="24"/>
        </w:rPr>
        <w:pPrChange w:id="3716" w:author="מחבר">
          <w:pPr>
            <w:pStyle w:val="a3"/>
            <w:numPr>
              <w:numId w:val="21"/>
            </w:numPr>
            <w:bidi/>
            <w:spacing w:line="259" w:lineRule="auto"/>
            <w:ind w:hanging="360"/>
            <w:jc w:val="both"/>
          </w:pPr>
        </w:pPrChange>
      </w:pPr>
      <w:r w:rsidRPr="00CB7AB8">
        <w:rPr>
          <w:rFonts w:hint="cs"/>
          <w:sz w:val="24"/>
          <w:szCs w:val="24"/>
          <w:rtl/>
        </w:rPr>
        <w:t>עד כמה שונות התגובות</w:t>
      </w:r>
      <w:ins w:id="3717" w:author="מחבר">
        <w:r w:rsidR="004A483C">
          <w:rPr>
            <w:rFonts w:hint="cs"/>
            <w:sz w:val="24"/>
            <w:szCs w:val="24"/>
            <w:rtl/>
          </w:rPr>
          <w:t xml:space="preserve"> </w:t>
        </w:r>
        <w:r w:rsidR="004A483C" w:rsidRPr="00CB7AB8">
          <w:rPr>
            <w:rFonts w:hint="cs"/>
            <w:sz w:val="24"/>
            <w:szCs w:val="24"/>
            <w:rtl/>
          </w:rPr>
          <w:t xml:space="preserve">לשינויים בתמריצים שהמדינה מעניקה </w:t>
        </w:r>
        <w:r w:rsidR="004A483C">
          <w:rPr>
            <w:rFonts w:hint="cs"/>
            <w:sz w:val="24"/>
            <w:szCs w:val="24"/>
            <w:rtl/>
          </w:rPr>
          <w:t>– למשל קצובת ילדים, הבטחת הכנסה</w:t>
        </w:r>
        <w:r w:rsidR="004A483C" w:rsidRPr="00CB7AB8">
          <w:rPr>
            <w:rFonts w:hint="cs"/>
            <w:sz w:val="24"/>
            <w:szCs w:val="24"/>
            <w:rtl/>
          </w:rPr>
          <w:t xml:space="preserve"> או מס הכנסה שלילי </w:t>
        </w:r>
        <w:r w:rsidR="004A483C">
          <w:rPr>
            <w:rFonts w:hint="cs"/>
            <w:sz w:val="24"/>
            <w:szCs w:val="24"/>
            <w:rtl/>
          </w:rPr>
          <w:t>–</w:t>
        </w:r>
      </w:ins>
      <w:r w:rsidRPr="00CB7AB8">
        <w:rPr>
          <w:rFonts w:hint="cs"/>
          <w:sz w:val="24"/>
          <w:szCs w:val="24"/>
          <w:rtl/>
        </w:rPr>
        <w:t xml:space="preserve"> ב</w:t>
      </w:r>
      <w:ins w:id="3718" w:author="מחבר">
        <w:r w:rsidR="004A483C">
          <w:rPr>
            <w:rFonts w:hint="cs"/>
            <w:sz w:val="24"/>
            <w:szCs w:val="24"/>
            <w:rtl/>
          </w:rPr>
          <w:t xml:space="preserve">קרב </w:t>
        </w:r>
      </w:ins>
      <w:r w:rsidRPr="00CB7AB8">
        <w:rPr>
          <w:rFonts w:hint="cs"/>
          <w:sz w:val="24"/>
          <w:szCs w:val="24"/>
          <w:rtl/>
        </w:rPr>
        <w:t>קבוצות</w:t>
      </w:r>
      <w:ins w:id="3719" w:author="מחבר">
        <w:r w:rsidR="004A483C">
          <w:rPr>
            <w:rFonts w:hint="cs"/>
            <w:sz w:val="24"/>
            <w:szCs w:val="24"/>
            <w:rtl/>
          </w:rPr>
          <w:t xml:space="preserve"> שונות</w:t>
        </w:r>
      </w:ins>
      <w:r w:rsidRPr="00CB7AB8">
        <w:rPr>
          <w:rFonts w:hint="cs"/>
          <w:sz w:val="24"/>
          <w:szCs w:val="24"/>
          <w:rtl/>
        </w:rPr>
        <w:t xml:space="preserve"> </w:t>
      </w:r>
      <w:ins w:id="3720" w:author="מחבר">
        <w:r w:rsidR="004A483C">
          <w:rPr>
            <w:rFonts w:hint="cs"/>
            <w:sz w:val="24"/>
            <w:szCs w:val="24"/>
            <w:rtl/>
          </w:rPr>
          <w:t>ב</w:t>
        </w:r>
      </w:ins>
      <w:r w:rsidRPr="00CB7AB8">
        <w:rPr>
          <w:rFonts w:hint="cs"/>
          <w:sz w:val="24"/>
          <w:szCs w:val="24"/>
          <w:rtl/>
        </w:rPr>
        <w:t>אוכלוסייה</w:t>
      </w:r>
      <w:ins w:id="3721" w:author="מחבר">
        <w:r w:rsidR="004A483C">
          <w:rPr>
            <w:rFonts w:hint="cs"/>
            <w:sz w:val="24"/>
            <w:szCs w:val="24"/>
            <w:rtl/>
          </w:rPr>
          <w:t>,</w:t>
        </w:r>
      </w:ins>
      <w:del w:id="3722" w:author="מחבר">
        <w:r w:rsidRPr="00CB7AB8" w:rsidDel="004A483C">
          <w:rPr>
            <w:rFonts w:hint="cs"/>
            <w:sz w:val="24"/>
            <w:szCs w:val="24"/>
            <w:rtl/>
          </w:rPr>
          <w:delText xml:space="preserve"> שונות לשינויים בתמריצים שהמדינה מעניקה -</w:delText>
        </w:r>
        <w:r w:rsidRPr="00CB7AB8" w:rsidDel="003B74D0">
          <w:rPr>
            <w:rFonts w:hint="cs"/>
            <w:sz w:val="24"/>
            <w:szCs w:val="24"/>
            <w:rtl/>
          </w:rPr>
          <w:delText xml:space="preserve">  </w:delText>
        </w:r>
        <w:r w:rsidRPr="00CB7AB8" w:rsidDel="004A483C">
          <w:rPr>
            <w:rFonts w:hint="cs"/>
            <w:sz w:val="24"/>
            <w:szCs w:val="24"/>
            <w:rtl/>
          </w:rPr>
          <w:delText>למשל בקצובות ילדים, אבטחת הכנסה, או מס הכנסה שלילי -</w:delText>
        </w:r>
        <w:r w:rsidRPr="00CB7AB8" w:rsidDel="003B74D0">
          <w:rPr>
            <w:rFonts w:hint="cs"/>
            <w:sz w:val="24"/>
            <w:szCs w:val="24"/>
            <w:rtl/>
          </w:rPr>
          <w:delText xml:space="preserve">  </w:delText>
        </w:r>
      </w:del>
      <w:ins w:id="3723" w:author="מחבר">
        <w:r w:rsidR="003B74D0">
          <w:rPr>
            <w:rFonts w:hint="cs"/>
            <w:sz w:val="24"/>
            <w:szCs w:val="24"/>
            <w:rtl/>
          </w:rPr>
          <w:t xml:space="preserve"> </w:t>
        </w:r>
      </w:ins>
      <w:r w:rsidRPr="00CB7AB8">
        <w:rPr>
          <w:rFonts w:hint="cs"/>
          <w:sz w:val="24"/>
          <w:szCs w:val="24"/>
          <w:rtl/>
        </w:rPr>
        <w:t>ומה הן הסיבות לתגובות השונות</w:t>
      </w:r>
      <w:ins w:id="3724" w:author="מחבר">
        <w:r w:rsidR="004A483C">
          <w:rPr>
            <w:rFonts w:hint="cs"/>
            <w:sz w:val="24"/>
            <w:szCs w:val="24"/>
            <w:rtl/>
          </w:rPr>
          <w:t>?</w:t>
        </w:r>
      </w:ins>
      <w:del w:id="3725" w:author="מחבר">
        <w:r w:rsidRPr="00CB7AB8" w:rsidDel="004A483C">
          <w:rPr>
            <w:rFonts w:hint="cs"/>
            <w:sz w:val="24"/>
            <w:szCs w:val="24"/>
            <w:rtl/>
          </w:rPr>
          <w:delText>.</w:delText>
        </w:r>
      </w:del>
    </w:p>
    <w:p w14:paraId="520FDB01" w14:textId="2EF4E96A" w:rsidR="00525E6F" w:rsidRDefault="00525E6F" w:rsidP="008471B0">
      <w:pPr>
        <w:pStyle w:val="a3"/>
        <w:numPr>
          <w:ilvl w:val="0"/>
          <w:numId w:val="21"/>
        </w:numPr>
        <w:bidi/>
        <w:spacing w:line="259" w:lineRule="auto"/>
        <w:jc w:val="both"/>
        <w:rPr>
          <w:rFonts w:asciiTheme="minorBidi" w:hAnsiTheme="minorBidi"/>
          <w:sz w:val="24"/>
          <w:szCs w:val="24"/>
        </w:rPr>
        <w:pPrChange w:id="3726" w:author="מחבר">
          <w:pPr>
            <w:pStyle w:val="a3"/>
            <w:numPr>
              <w:numId w:val="21"/>
            </w:numPr>
            <w:bidi/>
            <w:spacing w:line="259" w:lineRule="auto"/>
            <w:ind w:hanging="360"/>
            <w:jc w:val="both"/>
          </w:pPr>
        </w:pPrChange>
      </w:pPr>
      <w:r w:rsidRPr="00CB7AB8">
        <w:rPr>
          <w:rFonts w:hint="cs"/>
          <w:sz w:val="24"/>
          <w:szCs w:val="24"/>
          <w:rtl/>
        </w:rPr>
        <w:t>באיזו מידה וב</w:t>
      </w:r>
      <w:del w:id="3727" w:author="מחבר">
        <w:r w:rsidRPr="00CB7AB8" w:rsidDel="003779CA">
          <w:rPr>
            <w:rFonts w:hint="cs"/>
            <w:sz w:val="24"/>
            <w:szCs w:val="24"/>
            <w:rtl/>
          </w:rPr>
          <w:delText xml:space="preserve">אלו </w:delText>
        </w:r>
      </w:del>
      <w:ins w:id="3728" w:author="מחבר">
        <w:r w:rsidR="003858DA">
          <w:rPr>
            <w:rFonts w:hint="cs"/>
            <w:sz w:val="24"/>
            <w:szCs w:val="24"/>
            <w:rtl/>
          </w:rPr>
          <w:t>אילו</w:t>
        </w:r>
        <w:r w:rsidR="003779CA">
          <w:rPr>
            <w:rFonts w:hint="cs"/>
            <w:sz w:val="24"/>
            <w:szCs w:val="24"/>
            <w:rtl/>
          </w:rPr>
          <w:t xml:space="preserve"> </w:t>
        </w:r>
      </w:ins>
      <w:r w:rsidRPr="00CB7AB8">
        <w:rPr>
          <w:rFonts w:hint="cs"/>
          <w:sz w:val="24"/>
          <w:szCs w:val="24"/>
          <w:rtl/>
        </w:rPr>
        <w:t>זירות יכול</w:t>
      </w:r>
      <w:r>
        <w:rPr>
          <w:rFonts w:hint="cs"/>
          <w:sz w:val="24"/>
          <w:szCs w:val="24"/>
          <w:rtl/>
        </w:rPr>
        <w:t>ה מערכת</w:t>
      </w:r>
      <w:r w:rsidRPr="00CB7AB8">
        <w:rPr>
          <w:rFonts w:hint="cs"/>
          <w:sz w:val="24"/>
          <w:szCs w:val="24"/>
          <w:rtl/>
        </w:rPr>
        <w:t xml:space="preserve"> המשפט </w:t>
      </w:r>
      <w:del w:id="3729" w:author="מחבר">
        <w:r w:rsidRPr="00CB7AB8" w:rsidDel="003858DA">
          <w:rPr>
            <w:rFonts w:hint="cs"/>
            <w:sz w:val="24"/>
            <w:szCs w:val="24"/>
            <w:rtl/>
          </w:rPr>
          <w:delText xml:space="preserve">להוות </w:delText>
        </w:r>
      </w:del>
      <w:ins w:id="3730" w:author="מחבר">
        <w:r w:rsidR="003858DA" w:rsidRPr="00CB7AB8">
          <w:rPr>
            <w:rFonts w:hint="cs"/>
            <w:sz w:val="24"/>
            <w:szCs w:val="24"/>
            <w:rtl/>
          </w:rPr>
          <w:t>ל</w:t>
        </w:r>
        <w:r w:rsidR="003858DA">
          <w:rPr>
            <w:rFonts w:hint="cs"/>
            <w:sz w:val="24"/>
            <w:szCs w:val="24"/>
            <w:rtl/>
          </w:rPr>
          <w:t>פעול</w:t>
        </w:r>
        <w:r w:rsidR="003858DA" w:rsidRPr="00CB7AB8">
          <w:rPr>
            <w:rFonts w:hint="cs"/>
            <w:sz w:val="24"/>
            <w:szCs w:val="24"/>
            <w:rtl/>
          </w:rPr>
          <w:t xml:space="preserve"> </w:t>
        </w:r>
        <w:r w:rsidR="003858DA">
          <w:rPr>
            <w:rFonts w:hint="cs"/>
            <w:sz w:val="24"/>
            <w:szCs w:val="24"/>
            <w:rtl/>
          </w:rPr>
          <w:t>כ</w:t>
        </w:r>
      </w:ins>
      <w:r w:rsidRPr="00CB7AB8">
        <w:rPr>
          <w:rFonts w:hint="cs"/>
          <w:sz w:val="24"/>
          <w:szCs w:val="24"/>
          <w:rtl/>
        </w:rPr>
        <w:t xml:space="preserve">גורם של שינוי חברתי המביא </w:t>
      </w:r>
      <w:del w:id="3731" w:author="מחבר">
        <w:r w:rsidRPr="00CB7AB8" w:rsidDel="00B33FAD">
          <w:rPr>
            <w:rFonts w:hint="cs"/>
            <w:sz w:val="24"/>
            <w:szCs w:val="24"/>
            <w:rtl/>
          </w:rPr>
          <w:delText xml:space="preserve">לאיזון </w:delText>
        </w:r>
      </w:del>
      <w:ins w:id="3732" w:author="מחבר">
        <w:r w:rsidR="00B33FAD" w:rsidRPr="00CB7AB8">
          <w:rPr>
            <w:rFonts w:hint="cs"/>
            <w:sz w:val="24"/>
            <w:szCs w:val="24"/>
            <w:rtl/>
          </w:rPr>
          <w:t>ל</w:t>
        </w:r>
        <w:r w:rsidR="00B33FAD">
          <w:rPr>
            <w:rFonts w:hint="cs"/>
            <w:sz w:val="24"/>
            <w:szCs w:val="24"/>
            <w:rtl/>
          </w:rPr>
          <w:t>צמצום</w:t>
        </w:r>
        <w:r w:rsidR="00B33FAD" w:rsidRPr="00CB7AB8">
          <w:rPr>
            <w:rFonts w:hint="cs"/>
            <w:sz w:val="24"/>
            <w:szCs w:val="24"/>
            <w:rtl/>
          </w:rPr>
          <w:t xml:space="preserve"> </w:t>
        </w:r>
      </w:ins>
      <w:r w:rsidRPr="00CB7AB8">
        <w:rPr>
          <w:rFonts w:hint="cs"/>
          <w:sz w:val="24"/>
          <w:szCs w:val="24"/>
          <w:rtl/>
        </w:rPr>
        <w:t xml:space="preserve">פערים </w:t>
      </w:r>
      <w:del w:id="3733" w:author="מחבר">
        <w:r w:rsidRPr="00CB7AB8" w:rsidDel="00B33FAD">
          <w:rPr>
            <w:rFonts w:hint="cs"/>
            <w:sz w:val="24"/>
            <w:szCs w:val="24"/>
            <w:rtl/>
          </w:rPr>
          <w:delText xml:space="preserve">ולהגברת </w:delText>
        </w:r>
      </w:del>
      <w:ins w:id="3734" w:author="מחבר">
        <w:r w:rsidR="00B33FAD">
          <w:rPr>
            <w:rFonts w:hint="cs"/>
            <w:sz w:val="24"/>
            <w:szCs w:val="24"/>
            <w:rtl/>
          </w:rPr>
          <w:t>ולהגדלת</w:t>
        </w:r>
        <w:r w:rsidR="00B33FAD" w:rsidRPr="00CB7AB8">
          <w:rPr>
            <w:rFonts w:hint="cs"/>
            <w:sz w:val="24"/>
            <w:szCs w:val="24"/>
            <w:rtl/>
          </w:rPr>
          <w:t xml:space="preserve"> </w:t>
        </w:r>
      </w:ins>
      <w:r w:rsidRPr="00CB7AB8">
        <w:rPr>
          <w:rFonts w:hint="cs"/>
          <w:sz w:val="24"/>
          <w:szCs w:val="24"/>
          <w:rtl/>
        </w:rPr>
        <w:t xml:space="preserve">השוויון? מהם </w:t>
      </w:r>
      <w:del w:id="3735" w:author="מחבר">
        <w:r w:rsidRPr="00CB7AB8" w:rsidDel="004A483C">
          <w:rPr>
            <w:rFonts w:hint="cs"/>
            <w:sz w:val="24"/>
            <w:szCs w:val="24"/>
            <w:rtl/>
          </w:rPr>
          <w:delText xml:space="preserve">החסמים </w:delText>
        </w:r>
      </w:del>
      <w:ins w:id="3736" w:author="מחבר">
        <w:r w:rsidR="004A483C" w:rsidRPr="00CB7AB8">
          <w:rPr>
            <w:rFonts w:hint="cs"/>
            <w:sz w:val="24"/>
            <w:szCs w:val="24"/>
            <w:rtl/>
          </w:rPr>
          <w:t>ה</w:t>
        </w:r>
        <w:r w:rsidR="004A483C">
          <w:rPr>
            <w:rFonts w:hint="cs"/>
            <w:sz w:val="24"/>
            <w:szCs w:val="24"/>
            <w:rtl/>
          </w:rPr>
          <w:t>מכשולים</w:t>
        </w:r>
        <w:r w:rsidR="004A483C" w:rsidRPr="00CB7AB8">
          <w:rPr>
            <w:rFonts w:hint="cs"/>
            <w:sz w:val="24"/>
            <w:szCs w:val="24"/>
            <w:rtl/>
          </w:rPr>
          <w:t xml:space="preserve"> </w:t>
        </w:r>
      </w:ins>
      <w:r w:rsidRPr="00CB7AB8">
        <w:rPr>
          <w:rFonts w:hint="cs"/>
          <w:sz w:val="24"/>
          <w:szCs w:val="24"/>
          <w:rtl/>
        </w:rPr>
        <w:t xml:space="preserve">העומדים בפני </w:t>
      </w:r>
      <w:ins w:id="3737" w:author="מחבר">
        <w:r w:rsidR="00F32578">
          <w:rPr>
            <w:rFonts w:hint="cs"/>
            <w:sz w:val="24"/>
            <w:szCs w:val="24"/>
            <w:rtl/>
          </w:rPr>
          <w:t xml:space="preserve">גישתם של </w:t>
        </w:r>
      </w:ins>
      <w:r w:rsidRPr="00CB7AB8">
        <w:rPr>
          <w:rFonts w:hint="cs"/>
          <w:sz w:val="24"/>
          <w:szCs w:val="24"/>
          <w:rtl/>
        </w:rPr>
        <w:t xml:space="preserve">חברי קבוצות שונות </w:t>
      </w:r>
      <w:del w:id="3738" w:author="מחבר">
        <w:r w:rsidRPr="00CB7AB8" w:rsidDel="00F32578">
          <w:rPr>
            <w:rFonts w:hint="cs"/>
            <w:sz w:val="24"/>
            <w:szCs w:val="24"/>
            <w:rtl/>
          </w:rPr>
          <w:delText xml:space="preserve">בנגישות </w:delText>
        </w:r>
      </w:del>
      <w:ins w:id="3739" w:author="מחבר">
        <w:r w:rsidR="00F32578">
          <w:rPr>
            <w:rFonts w:hint="cs"/>
            <w:sz w:val="24"/>
            <w:szCs w:val="24"/>
            <w:rtl/>
          </w:rPr>
          <w:t>למערכת</w:t>
        </w:r>
        <w:r w:rsidR="00F32578" w:rsidRPr="00CB7AB8">
          <w:rPr>
            <w:rFonts w:hint="cs"/>
            <w:sz w:val="24"/>
            <w:szCs w:val="24"/>
            <w:rtl/>
          </w:rPr>
          <w:t xml:space="preserve"> </w:t>
        </w:r>
        <w:r w:rsidR="00F32578">
          <w:rPr>
            <w:rFonts w:hint="cs"/>
            <w:sz w:val="24"/>
            <w:szCs w:val="24"/>
            <w:rtl/>
          </w:rPr>
          <w:t>ה</w:t>
        </w:r>
      </w:ins>
      <w:del w:id="3740" w:author="מחבר">
        <w:r w:rsidRPr="00CB7AB8" w:rsidDel="00F32578">
          <w:rPr>
            <w:rFonts w:hint="cs"/>
            <w:sz w:val="24"/>
            <w:szCs w:val="24"/>
            <w:rtl/>
          </w:rPr>
          <w:delText>ל</w:delText>
        </w:r>
      </w:del>
      <w:r w:rsidRPr="00CB7AB8">
        <w:rPr>
          <w:rFonts w:hint="cs"/>
          <w:sz w:val="24"/>
          <w:szCs w:val="24"/>
          <w:rtl/>
        </w:rPr>
        <w:t>משפט ומהם הפערים בתוצאות המשפט</w:t>
      </w:r>
      <w:ins w:id="3741" w:author="מחבר">
        <w:r w:rsidR="00F32578">
          <w:rPr>
            <w:rFonts w:hint="cs"/>
            <w:sz w:val="24"/>
            <w:szCs w:val="24"/>
            <w:rtl/>
          </w:rPr>
          <w:t>ים</w:t>
        </w:r>
      </w:ins>
      <w:del w:id="3742" w:author="מחבר">
        <w:r w:rsidRPr="00CB7AB8" w:rsidDel="00F32578">
          <w:rPr>
            <w:rFonts w:hint="cs"/>
            <w:sz w:val="24"/>
            <w:szCs w:val="24"/>
            <w:rtl/>
          </w:rPr>
          <w:delText>יות</w:delText>
        </w:r>
      </w:del>
      <w:r w:rsidRPr="00CB7AB8">
        <w:rPr>
          <w:rFonts w:hint="cs"/>
          <w:sz w:val="24"/>
          <w:szCs w:val="24"/>
          <w:rtl/>
        </w:rPr>
        <w:t xml:space="preserve"> ובתפישות ההוגנות של חברי קבוצות שונות?</w:t>
      </w:r>
      <w:r w:rsidRPr="00525E6F">
        <w:rPr>
          <w:rFonts w:asciiTheme="minorBidi" w:hAnsiTheme="minorBidi" w:hint="cs"/>
          <w:sz w:val="24"/>
          <w:szCs w:val="24"/>
          <w:rtl/>
        </w:rPr>
        <w:t xml:space="preserve"> </w:t>
      </w:r>
    </w:p>
    <w:p w14:paraId="3F6EA9D6" w14:textId="6332873C" w:rsidR="00525E6F" w:rsidRPr="00CB7AB8" w:rsidRDefault="00525E6F" w:rsidP="008471B0">
      <w:pPr>
        <w:pStyle w:val="a3"/>
        <w:numPr>
          <w:ilvl w:val="0"/>
          <w:numId w:val="21"/>
        </w:numPr>
        <w:bidi/>
        <w:spacing w:line="259" w:lineRule="auto"/>
        <w:jc w:val="both"/>
        <w:rPr>
          <w:rFonts w:asciiTheme="minorBidi" w:hAnsiTheme="minorBidi"/>
          <w:sz w:val="24"/>
          <w:szCs w:val="24"/>
          <w:rtl/>
        </w:rPr>
        <w:pPrChange w:id="3743" w:author="מחבר">
          <w:pPr>
            <w:pStyle w:val="a3"/>
            <w:numPr>
              <w:numId w:val="21"/>
            </w:numPr>
            <w:bidi/>
            <w:spacing w:line="259" w:lineRule="auto"/>
            <w:ind w:hanging="360"/>
            <w:jc w:val="both"/>
          </w:pPr>
        </w:pPrChange>
      </w:pPr>
      <w:r w:rsidRPr="00CB7AB8">
        <w:rPr>
          <w:rFonts w:asciiTheme="minorBidi" w:hAnsiTheme="minorBidi" w:hint="cs"/>
          <w:sz w:val="24"/>
          <w:szCs w:val="24"/>
          <w:rtl/>
        </w:rPr>
        <w:t xml:space="preserve">בחינה אמפירית של הגורמים המשפיעים על בחירת מקצוע, מעמד כלכלי והשכלה בקרב קבוצות אתניות </w:t>
      </w:r>
      <w:r>
        <w:rPr>
          <w:rFonts w:asciiTheme="minorBidi" w:hAnsiTheme="minorBidi" w:hint="cs"/>
          <w:sz w:val="24"/>
          <w:szCs w:val="24"/>
          <w:rtl/>
        </w:rPr>
        <w:t xml:space="preserve">ודמוגרפיות </w:t>
      </w:r>
      <w:r w:rsidRPr="00CB7AB8">
        <w:rPr>
          <w:rFonts w:asciiTheme="minorBidi" w:hAnsiTheme="minorBidi" w:hint="cs"/>
          <w:sz w:val="24"/>
          <w:szCs w:val="24"/>
          <w:rtl/>
        </w:rPr>
        <w:t xml:space="preserve">שונות. </w:t>
      </w:r>
      <w:r w:rsidRPr="00CB7AB8">
        <w:rPr>
          <w:rFonts w:asciiTheme="minorBidi" w:hAnsiTheme="minorBidi"/>
          <w:sz w:val="24"/>
          <w:szCs w:val="24"/>
          <w:rtl/>
        </w:rPr>
        <w:t xml:space="preserve">עד כמה ההון האנושי או </w:t>
      </w:r>
      <w:del w:id="3744" w:author="מחבר">
        <w:r w:rsidRPr="00CB7AB8" w:rsidDel="003D3631">
          <w:rPr>
            <w:rFonts w:asciiTheme="minorBidi" w:hAnsiTheme="minorBidi"/>
            <w:sz w:val="24"/>
            <w:szCs w:val="24"/>
            <w:rtl/>
          </w:rPr>
          <w:delText xml:space="preserve">תכונות </w:delText>
        </w:r>
      </w:del>
      <w:ins w:id="3745" w:author="מחבר">
        <w:r w:rsidR="003D3631">
          <w:rPr>
            <w:rFonts w:asciiTheme="minorBidi" w:hAnsiTheme="minorBidi" w:hint="cs"/>
            <w:sz w:val="24"/>
            <w:szCs w:val="24"/>
            <w:rtl/>
          </w:rPr>
          <w:t>מאפייני</w:t>
        </w:r>
        <w:r w:rsidR="003D3631" w:rsidRPr="00CB7AB8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CB7AB8">
        <w:rPr>
          <w:rFonts w:asciiTheme="minorBidi" w:hAnsiTheme="minorBidi"/>
          <w:sz w:val="24"/>
          <w:szCs w:val="24"/>
          <w:rtl/>
        </w:rPr>
        <w:t xml:space="preserve">הרקע המשפחתי </w:t>
      </w:r>
      <w:del w:id="3746" w:author="מחבר">
        <w:r w:rsidRPr="00CB7AB8" w:rsidDel="003D3631">
          <w:rPr>
            <w:rFonts w:asciiTheme="minorBidi" w:hAnsiTheme="minorBidi"/>
            <w:sz w:val="24"/>
            <w:szCs w:val="24"/>
            <w:rtl/>
          </w:rPr>
          <w:delText>הן כוח מניע מאחורי</w:delText>
        </w:r>
      </w:del>
      <w:ins w:id="3747" w:author="מחבר">
        <w:r w:rsidR="003D3631">
          <w:rPr>
            <w:rFonts w:asciiTheme="minorBidi" w:hAnsiTheme="minorBidi" w:hint="cs"/>
            <w:sz w:val="24"/>
            <w:szCs w:val="24"/>
            <w:rtl/>
          </w:rPr>
          <w:t>משפיעים על</w:t>
        </w:r>
      </w:ins>
      <w:r w:rsidRPr="00CB7AB8">
        <w:rPr>
          <w:rFonts w:asciiTheme="minorBidi" w:hAnsiTheme="minorBidi"/>
          <w:sz w:val="24"/>
          <w:szCs w:val="24"/>
          <w:rtl/>
        </w:rPr>
        <w:t xml:space="preserve"> בחירת המקצוע, המעמד הכלכלי ורמת ההשכלה? מהי</w:t>
      </w:r>
      <w:r w:rsidRPr="00CB7AB8">
        <w:rPr>
          <w:rFonts w:asciiTheme="minorBidi" w:hAnsiTheme="minorBidi"/>
          <w:sz w:val="24"/>
          <w:szCs w:val="24"/>
        </w:rPr>
        <w:t xml:space="preserve"> </w:t>
      </w:r>
      <w:del w:id="3748" w:author="מחבר">
        <w:r w:rsidRPr="00CB7AB8" w:rsidDel="003D3631">
          <w:rPr>
            <w:rFonts w:asciiTheme="minorBidi" w:hAnsiTheme="minorBidi"/>
            <w:sz w:val="24"/>
            <w:szCs w:val="24"/>
            <w:rtl/>
          </w:rPr>
          <w:delText xml:space="preserve">עוצמת </w:delText>
        </w:r>
      </w:del>
      <w:ins w:id="3749" w:author="מחבר">
        <w:r w:rsidR="003D3631">
          <w:rPr>
            <w:rFonts w:asciiTheme="minorBidi" w:hAnsiTheme="minorBidi" w:hint="cs"/>
            <w:sz w:val="24"/>
            <w:szCs w:val="24"/>
            <w:rtl/>
          </w:rPr>
          <w:t>מידת</w:t>
        </w:r>
        <w:r w:rsidR="003D3631" w:rsidRPr="00CB7AB8">
          <w:rPr>
            <w:rFonts w:asciiTheme="minorBidi" w:hAnsiTheme="minorBidi"/>
            <w:sz w:val="24"/>
            <w:szCs w:val="24"/>
            <w:rtl/>
          </w:rPr>
          <w:t xml:space="preserve"> </w:t>
        </w:r>
      </w:ins>
      <w:r w:rsidRPr="00CB7AB8">
        <w:rPr>
          <w:rFonts w:asciiTheme="minorBidi" w:hAnsiTheme="minorBidi"/>
          <w:sz w:val="24"/>
          <w:szCs w:val="24"/>
          <w:rtl/>
        </w:rPr>
        <w:t xml:space="preserve">השפעתה של המשפחה בקבוצות אתניות שונות? </w:t>
      </w:r>
      <w:del w:id="3750" w:author="מחבר">
        <w:r w:rsidRPr="00CB7AB8" w:rsidDel="003D3631">
          <w:rPr>
            <w:rFonts w:asciiTheme="minorBidi" w:hAnsiTheme="minorBidi"/>
            <w:sz w:val="24"/>
            <w:szCs w:val="24"/>
            <w:rtl/>
          </w:rPr>
          <w:delText>ועד כמה</w:delText>
        </w:r>
      </w:del>
      <w:ins w:id="3751" w:author="מחבר">
        <w:r w:rsidR="003D3631">
          <w:rPr>
            <w:rFonts w:asciiTheme="minorBidi" w:hAnsiTheme="minorBidi" w:hint="cs"/>
            <w:sz w:val="24"/>
            <w:szCs w:val="24"/>
            <w:rtl/>
          </w:rPr>
          <w:t>ובאיזו מידה נובעים</w:t>
        </w:r>
      </w:ins>
      <w:r w:rsidRPr="00CB7AB8">
        <w:rPr>
          <w:rFonts w:asciiTheme="minorBidi" w:hAnsiTheme="minorBidi"/>
          <w:sz w:val="24"/>
          <w:szCs w:val="24"/>
          <w:rtl/>
        </w:rPr>
        <w:t xml:space="preserve"> ההבדלים ב</w:t>
      </w:r>
      <w:r w:rsidRPr="00CB7AB8">
        <w:rPr>
          <w:rFonts w:asciiTheme="minorBidi" w:hAnsiTheme="minorBidi" w:hint="cs"/>
          <w:sz w:val="24"/>
          <w:szCs w:val="24"/>
          <w:rtl/>
        </w:rPr>
        <w:t xml:space="preserve">פרופיל משלחי היד </w:t>
      </w:r>
      <w:r w:rsidRPr="00CB7AB8">
        <w:rPr>
          <w:rFonts w:asciiTheme="minorBidi" w:hAnsiTheme="minorBidi"/>
          <w:sz w:val="24"/>
          <w:szCs w:val="24"/>
          <w:rtl/>
        </w:rPr>
        <w:t>ב</w:t>
      </w:r>
      <w:del w:id="3752" w:author="מחבר">
        <w:r w:rsidRPr="00CB7AB8" w:rsidDel="003D3631">
          <w:rPr>
            <w:rFonts w:asciiTheme="minorBidi" w:hAnsiTheme="minorBidi"/>
            <w:sz w:val="24"/>
            <w:szCs w:val="24"/>
            <w:rtl/>
          </w:rPr>
          <w:delText xml:space="preserve">ין </w:delText>
        </w:r>
      </w:del>
      <w:r w:rsidRPr="00CB7AB8">
        <w:rPr>
          <w:rFonts w:asciiTheme="minorBidi" w:hAnsiTheme="minorBidi"/>
          <w:sz w:val="24"/>
          <w:szCs w:val="24"/>
          <w:rtl/>
        </w:rPr>
        <w:t xml:space="preserve">קבוצות אתניות שונות </w:t>
      </w:r>
      <w:del w:id="3753" w:author="מחבר">
        <w:r w:rsidRPr="00CB7AB8" w:rsidDel="003D3631">
          <w:rPr>
            <w:rFonts w:asciiTheme="minorBidi" w:hAnsiTheme="minorBidi"/>
            <w:sz w:val="24"/>
            <w:szCs w:val="24"/>
            <w:rtl/>
          </w:rPr>
          <w:delText xml:space="preserve">נובעים </w:delText>
        </w:r>
      </w:del>
      <w:r w:rsidRPr="00CB7AB8">
        <w:rPr>
          <w:rFonts w:asciiTheme="minorBidi" w:hAnsiTheme="minorBidi"/>
          <w:sz w:val="24"/>
          <w:szCs w:val="24"/>
          <w:rtl/>
        </w:rPr>
        <w:t>מ</w:t>
      </w:r>
      <w:ins w:id="3754" w:author="מחבר">
        <w:r w:rsidR="003D3631">
          <w:rPr>
            <w:rFonts w:asciiTheme="minorBidi" w:hAnsiTheme="minorBidi" w:hint="cs"/>
            <w:sz w:val="24"/>
            <w:szCs w:val="24"/>
            <w:rtl/>
          </w:rPr>
          <w:t>היעדר</w:t>
        </w:r>
      </w:ins>
      <w:del w:id="3755" w:author="מחבר">
        <w:r w:rsidRPr="00CB7AB8" w:rsidDel="003D3631">
          <w:rPr>
            <w:rFonts w:asciiTheme="minorBidi" w:hAnsiTheme="minorBidi"/>
            <w:sz w:val="24"/>
            <w:szCs w:val="24"/>
            <w:rtl/>
          </w:rPr>
          <w:delText>חוסר</w:delText>
        </w:r>
      </w:del>
      <w:r w:rsidRPr="00CB7AB8">
        <w:rPr>
          <w:rFonts w:asciiTheme="minorBidi" w:hAnsiTheme="minorBidi"/>
          <w:sz w:val="24"/>
          <w:szCs w:val="24"/>
          <w:rtl/>
        </w:rPr>
        <w:t xml:space="preserve"> הזדמנויות שוות?</w:t>
      </w:r>
    </w:p>
    <w:p w14:paraId="137651DC" w14:textId="694364FA" w:rsidR="00525E6F" w:rsidRPr="00CB7AB8" w:rsidRDefault="00525E6F" w:rsidP="008471B0">
      <w:pPr>
        <w:pStyle w:val="a3"/>
        <w:numPr>
          <w:ilvl w:val="0"/>
          <w:numId w:val="21"/>
        </w:numPr>
        <w:bidi/>
        <w:spacing w:line="259" w:lineRule="auto"/>
        <w:jc w:val="both"/>
        <w:rPr>
          <w:sz w:val="24"/>
          <w:szCs w:val="24"/>
          <w:rtl/>
        </w:rPr>
        <w:pPrChange w:id="3756" w:author="מחבר">
          <w:pPr>
            <w:pStyle w:val="a3"/>
            <w:numPr>
              <w:numId w:val="21"/>
            </w:numPr>
            <w:bidi/>
            <w:spacing w:line="259" w:lineRule="auto"/>
            <w:ind w:hanging="360"/>
            <w:jc w:val="both"/>
          </w:pPr>
        </w:pPrChange>
      </w:pPr>
      <w:r w:rsidRPr="00CB7AB8">
        <w:rPr>
          <w:rFonts w:hint="cs"/>
          <w:sz w:val="24"/>
          <w:szCs w:val="24"/>
          <w:rtl/>
        </w:rPr>
        <w:t>בחינה אמפירית של הגורמים המשפיעים על יזמות פרטית והקמת עסקים במגזרים ו</w:t>
      </w:r>
      <w:ins w:id="3757" w:author="מחבר">
        <w:r w:rsidR="004A483C">
          <w:rPr>
            <w:rFonts w:hint="cs"/>
            <w:sz w:val="24"/>
            <w:szCs w:val="24"/>
            <w:rtl/>
          </w:rPr>
          <w:t>ב</w:t>
        </w:r>
      </w:ins>
      <w:r w:rsidRPr="00CB7AB8">
        <w:rPr>
          <w:rFonts w:hint="cs"/>
          <w:sz w:val="24"/>
          <w:szCs w:val="24"/>
          <w:rtl/>
        </w:rPr>
        <w:t>מגדרים שונים</w:t>
      </w:r>
      <w:ins w:id="3758" w:author="מחבר">
        <w:r w:rsidR="004A483C">
          <w:rPr>
            <w:rFonts w:hint="cs"/>
            <w:sz w:val="24"/>
            <w:szCs w:val="24"/>
            <w:rtl/>
          </w:rPr>
          <w:t>.</w:t>
        </w:r>
      </w:ins>
      <w:del w:id="3759" w:author="מחבר">
        <w:r w:rsidRPr="00CB7AB8" w:rsidDel="004A483C">
          <w:rPr>
            <w:rFonts w:hint="cs"/>
            <w:sz w:val="24"/>
            <w:szCs w:val="24"/>
            <w:rtl/>
          </w:rPr>
          <w:delText>,</w:delText>
        </w:r>
      </w:del>
      <w:r w:rsidRPr="00CB7AB8">
        <w:rPr>
          <w:rFonts w:hint="cs"/>
          <w:sz w:val="24"/>
          <w:szCs w:val="24"/>
          <w:rtl/>
        </w:rPr>
        <w:t xml:space="preserve"> </w:t>
      </w:r>
      <w:del w:id="3760" w:author="מחבר">
        <w:r w:rsidRPr="00CB7AB8" w:rsidDel="004A483C">
          <w:rPr>
            <w:rFonts w:hint="cs"/>
            <w:sz w:val="24"/>
            <w:szCs w:val="24"/>
            <w:rtl/>
          </w:rPr>
          <w:delText>ו</w:delText>
        </w:r>
      </w:del>
      <w:r w:rsidRPr="00CB7AB8">
        <w:rPr>
          <w:rFonts w:hint="cs"/>
          <w:sz w:val="24"/>
          <w:szCs w:val="24"/>
          <w:rtl/>
        </w:rPr>
        <w:t xml:space="preserve">האם יש הבדלים </w:t>
      </w:r>
      <w:ins w:id="3761" w:author="מחבר">
        <w:r w:rsidR="004A483C">
          <w:rPr>
            <w:rFonts w:hint="cs"/>
            <w:sz w:val="24"/>
            <w:szCs w:val="24"/>
            <w:rtl/>
          </w:rPr>
          <w:t>במנגנוני התמיכה הפורמליים והלא־</w:t>
        </w:r>
        <w:r w:rsidR="004A483C" w:rsidRPr="00CB7AB8">
          <w:rPr>
            <w:rFonts w:hint="cs"/>
            <w:sz w:val="24"/>
            <w:szCs w:val="24"/>
            <w:rtl/>
          </w:rPr>
          <w:t xml:space="preserve">פורמליים ליזמות </w:t>
        </w:r>
      </w:ins>
      <w:r w:rsidR="000E778D" w:rsidRPr="00CB7AB8">
        <w:rPr>
          <w:rFonts w:hint="cs"/>
          <w:sz w:val="24"/>
          <w:szCs w:val="24"/>
          <w:rtl/>
        </w:rPr>
        <w:t>ב</w:t>
      </w:r>
      <w:del w:id="3762" w:author="מחבר">
        <w:r w:rsidR="000E778D" w:rsidRPr="00CB7AB8" w:rsidDel="004A483C">
          <w:rPr>
            <w:rFonts w:hint="cs"/>
            <w:sz w:val="24"/>
            <w:szCs w:val="24"/>
            <w:rtl/>
          </w:rPr>
          <w:delText>ין ה</w:delText>
        </w:r>
      </w:del>
      <w:r w:rsidR="000E778D" w:rsidRPr="00CB7AB8">
        <w:rPr>
          <w:rFonts w:hint="cs"/>
          <w:sz w:val="24"/>
          <w:szCs w:val="24"/>
          <w:rtl/>
        </w:rPr>
        <w:t>קבוצות האתניות והמגדריות השונות</w:t>
      </w:r>
      <w:del w:id="3763" w:author="מחבר">
        <w:r w:rsidR="000E778D" w:rsidRPr="00CB7AB8" w:rsidDel="004A483C">
          <w:rPr>
            <w:rFonts w:hint="cs"/>
            <w:sz w:val="24"/>
            <w:szCs w:val="24"/>
            <w:rtl/>
          </w:rPr>
          <w:delText xml:space="preserve"> </w:delText>
        </w:r>
        <w:r w:rsidRPr="00CB7AB8" w:rsidDel="004A483C">
          <w:rPr>
            <w:rFonts w:hint="cs"/>
            <w:sz w:val="24"/>
            <w:szCs w:val="24"/>
            <w:rtl/>
          </w:rPr>
          <w:delText>במנגנוני התמיכה הפורמליים והלא-פורמליים ליזמות</w:delText>
        </w:r>
      </w:del>
      <w:r w:rsidRPr="00CB7AB8">
        <w:rPr>
          <w:rFonts w:hint="cs"/>
          <w:sz w:val="24"/>
          <w:szCs w:val="24"/>
          <w:rtl/>
        </w:rPr>
        <w:t xml:space="preserve">? </w:t>
      </w:r>
    </w:p>
    <w:p w14:paraId="083B2BA5" w14:textId="77777777" w:rsidR="00525E6F" w:rsidRPr="00CB7AB8" w:rsidRDefault="00525E6F" w:rsidP="00525E6F">
      <w:pPr>
        <w:pStyle w:val="a3"/>
        <w:bidi/>
        <w:spacing w:line="259" w:lineRule="auto"/>
        <w:jc w:val="both"/>
        <w:rPr>
          <w:sz w:val="24"/>
          <w:szCs w:val="24"/>
          <w:rtl/>
        </w:rPr>
      </w:pPr>
      <w:r w:rsidRPr="00CB7AB8">
        <w:rPr>
          <w:rFonts w:hint="cs"/>
          <w:sz w:val="24"/>
          <w:szCs w:val="24"/>
          <w:rtl/>
        </w:rPr>
        <w:t xml:space="preserve"> </w:t>
      </w:r>
    </w:p>
    <w:p w14:paraId="2FC3506D" w14:textId="77777777" w:rsidR="00DE2658" w:rsidRPr="00525E6F" w:rsidRDefault="00DE2658" w:rsidP="00525E6F">
      <w:pPr>
        <w:bidi/>
        <w:spacing w:line="240" w:lineRule="auto"/>
        <w:ind w:left="1903"/>
        <w:jc w:val="both"/>
        <w:rPr>
          <w:rFonts w:asciiTheme="minorBidi" w:eastAsia="Times New Roman" w:hAnsiTheme="minorBidi"/>
          <w:color w:val="222222"/>
          <w:sz w:val="24"/>
          <w:szCs w:val="24"/>
          <w:rtl/>
          <w:lang w:bidi="he-IL"/>
        </w:rPr>
      </w:pPr>
    </w:p>
    <w:sectPr w:rsidR="00DE2658" w:rsidRPr="00525E6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מחבר" w:initials="א">
    <w:p w14:paraId="767FC0D6" w14:textId="0C54BD07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לזהות</w:t>
      </w:r>
    </w:p>
  </w:comment>
  <w:comment w:id="17" w:author="מחבר" w:initials="א">
    <w:p w14:paraId="4B76A5E4" w14:textId="77777777" w:rsidR="0078110D" w:rsidRDefault="0078110D">
      <w:pPr>
        <w:pStyle w:val="ab"/>
        <w:rPr>
          <w:rtl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לא ברור מה מקומה של ועדת במחקר ברצף הזמנים. האם היא כבר פעלה? אם לא, איך ייתכן שהיא השפיעה על קביעת מועד פעילותו של הצוות</w:t>
      </w:r>
    </w:p>
    <w:p w14:paraId="156185AB" w14:textId="5B24BEB9" w:rsidR="0078110D" w:rsidRDefault="0078110D">
      <w:pPr>
        <w:pStyle w:val="ab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כמו כן, מה היחס בין פעילות הצוות לפעילות הוועדה?</w:t>
      </w:r>
    </w:p>
  </w:comment>
  <w:comment w:id="135" w:author="מחבר" w:initials="א">
    <w:p w14:paraId="5860F2CA" w14:textId="74FEE05A" w:rsidR="0078110D" w:rsidRDefault="0078110D">
      <w:pPr>
        <w:pStyle w:val="ab"/>
        <w:rPr>
          <w:rFonts w:hint="cs"/>
          <w:rtl/>
          <w:lang w:bidi="he-IL"/>
        </w:rPr>
      </w:pPr>
      <w:r>
        <w:rPr>
          <w:rStyle w:val="aa"/>
        </w:rPr>
        <w:annotationRef/>
      </w:r>
      <w:r>
        <w:rPr>
          <w:rStyle w:val="aa"/>
          <w:rFonts w:hint="cs"/>
          <w:rtl/>
          <w:lang w:bidi="he-IL"/>
        </w:rPr>
        <w:t>דומה למה? המשמעות איננה ברורה לגמרי, והצעתי משפט אחר</w:t>
      </w:r>
    </w:p>
  </w:comment>
  <w:comment w:id="171" w:author="מחבר" w:initials="א">
    <w:p w14:paraId="51F1297C" w14:textId="79CEA1C8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האם לכך הכוונה? משמעות המשפט המקורי לא הייתה ברורה</w:t>
      </w:r>
    </w:p>
  </w:comment>
  <w:comment w:id="251" w:author="מחבר" w:initials="א">
    <w:p w14:paraId="57C77C9C" w14:textId="7F7365DD" w:rsidR="0078110D" w:rsidRDefault="0078110D">
      <w:pPr>
        <w:pStyle w:val="ab"/>
        <w:rPr>
          <w:rFonts w:hint="cs"/>
          <w:rtl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 xml:space="preserve">אבל הים התיכון נמשך הרבה דרומה... הוספתי כמה מילים שיוצרות קשר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האם לכך כוונתכם?</w:t>
      </w:r>
    </w:p>
  </w:comment>
  <w:comment w:id="303" w:author="מחבר" w:initials="א">
    <w:p w14:paraId="74F06DE1" w14:textId="5C0F0131" w:rsidR="0078110D" w:rsidRDefault="0078110D">
      <w:pPr>
        <w:pStyle w:val="ab"/>
        <w:rPr>
          <w:rFonts w:hint="cs"/>
          <w:rtl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המשפט שנמחק אינו מוסיף דבר על המשפט הקודם</w:t>
      </w:r>
    </w:p>
  </w:comment>
  <w:comment w:id="304" w:author="מחבר" w:initials="א">
    <w:p w14:paraId="6337C7E0" w14:textId="27CE5F33" w:rsidR="0078110D" w:rsidRDefault="0078110D">
      <w:pPr>
        <w:pStyle w:val="ab"/>
        <w:rPr>
          <w:rFonts w:hint="cs"/>
          <w:rtl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המשפט הזה חוזר על מה שנאמר במשפט הקודם</w:t>
      </w:r>
    </w:p>
  </w:comment>
  <w:comment w:id="506" w:author="מחבר" w:initials="א">
    <w:p w14:paraId="0F521F0F" w14:textId="44CD8B8B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מהנקודה הראשונה משתמע שגם התחומים האלה קיימים כיום</w:t>
      </w:r>
    </w:p>
  </w:comment>
  <w:comment w:id="550" w:author="מחבר" w:initials="א">
    <w:p w14:paraId="67131597" w14:textId="77777777" w:rsidR="0078110D" w:rsidRDefault="0078110D" w:rsidP="0011323C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מה ההבדל בין הרמה המקומית לאזורית? באילו מקומות או אזורים מדובר?</w:t>
      </w:r>
    </w:p>
  </w:comment>
  <w:comment w:id="555" w:author="מחבר" w:initials="א">
    <w:p w14:paraId="78763B6B" w14:textId="7A309864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מה ההבדל בין הרמה המקומית לאזורית? באילו מקומות או אזורים מדובר?</w:t>
      </w:r>
    </w:p>
  </w:comment>
  <w:comment w:id="1080" w:author="מחבר" w:initials="א">
    <w:p w14:paraId="6B3FEF49" w14:textId="23E9E571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כדי להוסיף הבהרה של מי (הרי לא מדובר בביוטכנולוגיה הימית)</w:t>
      </w:r>
    </w:p>
  </w:comment>
  <w:comment w:id="1274" w:author="מחבר" w:initials="א">
    <w:p w14:paraId="49842674" w14:textId="0159DE1E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מחקתי פסקה שחוזרת בדיוק על המשפטים הקודמים</w:t>
      </w:r>
    </w:p>
  </w:comment>
  <w:comment w:id="1632" w:author="מחבר" w:initials="א">
    <w:p w14:paraId="1EDF5F43" w14:textId="46F8DB19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ממי?</w:t>
      </w:r>
    </w:p>
  </w:comment>
  <w:comment w:id="1723" w:author="מחבר" w:initials="א">
    <w:p w14:paraId="1CEED920" w14:textId="6A6E4ED0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מה המשמעות של "מדי מקושר ומרושת" שהיה כאן? השמטתי כי המשמעות איננה ברורה בעיני</w:t>
      </w:r>
    </w:p>
  </w:comment>
  <w:comment w:id="2490" w:author="מחבר" w:initials="א">
    <w:p w14:paraId="33D9B54B" w14:textId="2688B712" w:rsidR="0078110D" w:rsidRDefault="0078110D">
      <w:pPr>
        <w:pStyle w:val="ab"/>
        <w:rPr>
          <w:rFonts w:hint="cs"/>
          <w:rtl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האם זה המונח הנכון? הייתה חסרה מילה</w:t>
      </w:r>
    </w:p>
  </w:comment>
  <w:comment w:id="2629" w:author="מחבר" w:initials="א">
    <w:p w14:paraId="0BD0E631" w14:textId="27C7BBD6" w:rsidR="0078110D" w:rsidRDefault="0078110D">
      <w:pPr>
        <w:pStyle w:val="ab"/>
        <w:rPr>
          <w:rFonts w:hint="cs"/>
          <w:rtl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ההערה "ביחס לגודל הואכולוסייה" מיותרת כי המונח שיעור מדבר ממילא במונחים של יחס</w:t>
      </w:r>
    </w:p>
  </w:comment>
  <w:comment w:id="2806" w:author="מחבר" w:initials="א">
    <w:p w14:paraId="52F39A81" w14:textId="5CFDF8E5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כדאי להוסיף של מי. של האוניברסיטה? של מחלקה כלשהי?</w:t>
      </w:r>
    </w:p>
  </w:comment>
  <w:comment w:id="3130" w:author="מחבר" w:initials="א">
    <w:p w14:paraId="76F730C8" w14:textId="48E7F406" w:rsidR="0078110D" w:rsidRDefault="0078110D">
      <w:pPr>
        <w:pStyle w:val="ab"/>
        <w:rPr>
          <w:rFonts w:hint="cs"/>
          <w:rtl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מדוע זמן עבר? הלוא הקורונה טרם חלפה</w:t>
      </w:r>
    </w:p>
  </w:comment>
  <w:comment w:id="3341" w:author="מחבר" w:initials="א">
    <w:p w14:paraId="5EB4CC65" w14:textId="43D01EBC" w:rsidR="003A3773" w:rsidRDefault="003A3773">
      <w:pPr>
        <w:pStyle w:val="ab"/>
        <w:rPr>
          <w:rFonts w:hint="cs"/>
          <w:rtl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חלקו הראשון של המשפט איננו ברור לי</w:t>
      </w:r>
    </w:p>
  </w:comment>
  <w:comment w:id="3492" w:author="מחבר" w:initials="א">
    <w:p w14:paraId="0D743F1A" w14:textId="77777777" w:rsidR="0078110D" w:rsidRDefault="0078110D">
      <w:pPr>
        <w:pStyle w:val="ab"/>
        <w:rPr>
          <w:rtl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הכוונה איננה ברורה לי:</w:t>
      </w:r>
    </w:p>
    <w:p w14:paraId="420AF28B" w14:textId="7875DD72" w:rsidR="0078110D" w:rsidRDefault="0078110D" w:rsidP="00D06FC8">
      <w:pPr>
        <w:pStyle w:val="ab"/>
        <w:rPr>
          <w:rtl/>
          <w:lang w:bidi="he-IL"/>
        </w:rPr>
      </w:pPr>
      <w:r>
        <w:rPr>
          <w:rFonts w:hint="cs"/>
          <w:rtl/>
          <w:lang w:bidi="he-IL"/>
        </w:rPr>
        <w:t>ייתכן שהכוונה למידת חומרת המחלה, ואז יש לכתוב: "מידת חומרת מחלת הקורונה"</w:t>
      </w:r>
    </w:p>
    <w:p w14:paraId="1A4DB663" w14:textId="283B393A" w:rsidR="0078110D" w:rsidRDefault="0078110D">
      <w:pPr>
        <w:pStyle w:val="ab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וייתכן שהכוונה ל"מידת הסיכון ללקות" </w:t>
      </w:r>
    </w:p>
  </w:comment>
  <w:comment w:id="3528" w:author="מחבר" w:initials="א">
    <w:p w14:paraId="2DDC7B9E" w14:textId="687195EC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התמחות במה?</w:t>
      </w:r>
    </w:p>
  </w:comment>
  <w:comment w:id="3577" w:author="מחבר" w:initials="א">
    <w:p w14:paraId="115E5B28" w14:textId="56AA0ABA" w:rsidR="0078110D" w:rsidRDefault="0078110D">
      <w:pPr>
        <w:pStyle w:val="ab"/>
        <w:rPr>
          <w:rFonts w:hint="cs"/>
          <w:lang w:bidi="he-IL"/>
        </w:rPr>
      </w:pPr>
      <w:r>
        <w:rPr>
          <w:rStyle w:val="aa"/>
        </w:rPr>
        <w:annotationRef/>
      </w:r>
      <w:r>
        <w:rPr>
          <w:rFonts w:hint="cs"/>
          <w:rtl/>
          <w:lang w:bidi="he-IL"/>
        </w:rPr>
        <w:t>בעמוד הקודם כבר היו מחקרים בנושאי חינוך ופסיכולוגיה. ייתכן שכדאי לאחד את שתי הרשימות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7FC0D6" w15:done="0"/>
  <w15:commentEx w15:paraId="156185AB" w15:done="0"/>
  <w15:commentEx w15:paraId="5860F2CA" w15:done="0"/>
  <w15:commentEx w15:paraId="51F1297C" w15:done="0"/>
  <w15:commentEx w15:paraId="57C77C9C" w15:done="0"/>
  <w15:commentEx w15:paraId="74F06DE1" w15:done="0"/>
  <w15:commentEx w15:paraId="6337C7E0" w15:done="0"/>
  <w15:commentEx w15:paraId="0F521F0F" w15:done="0"/>
  <w15:commentEx w15:paraId="67131597" w15:done="0"/>
  <w15:commentEx w15:paraId="78763B6B" w15:done="0"/>
  <w15:commentEx w15:paraId="6B3FEF49" w15:done="0"/>
  <w15:commentEx w15:paraId="49842674" w15:done="0"/>
  <w15:commentEx w15:paraId="1EDF5F43" w15:done="0"/>
  <w15:commentEx w15:paraId="1CEED920" w15:done="0"/>
  <w15:commentEx w15:paraId="33D9B54B" w15:done="0"/>
  <w15:commentEx w15:paraId="0BD0E631" w15:done="0"/>
  <w15:commentEx w15:paraId="52F39A81" w15:done="0"/>
  <w15:commentEx w15:paraId="76F730C8" w15:done="0"/>
  <w15:commentEx w15:paraId="5EB4CC65" w15:done="0"/>
  <w15:commentEx w15:paraId="1A4DB663" w15:done="0"/>
  <w15:commentEx w15:paraId="2DDC7B9E" w15:done="0"/>
  <w15:commentEx w15:paraId="115E5B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74917" w14:textId="77777777" w:rsidR="00A023AF" w:rsidRDefault="00A023AF" w:rsidP="00A6539C">
      <w:pPr>
        <w:spacing w:after="0" w:line="240" w:lineRule="auto"/>
      </w:pPr>
      <w:r>
        <w:separator/>
      </w:r>
    </w:p>
  </w:endnote>
  <w:endnote w:type="continuationSeparator" w:id="0">
    <w:p w14:paraId="5F23D21A" w14:textId="77777777" w:rsidR="00A023AF" w:rsidRDefault="00A023AF" w:rsidP="00A6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Ew MT">
    <w:charset w:val="02"/>
    <w:family w:val="swiss"/>
    <w:pitch w:val="variable"/>
    <w:sig w:usb0="00000001" w:usb1="10000000" w:usb2="00000000" w:usb3="00000000" w:csb0="80000000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138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823D0" w14:textId="21046393" w:rsidR="0078110D" w:rsidRDefault="007811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07C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0DCF5BA" w14:textId="77777777" w:rsidR="0078110D" w:rsidRDefault="007811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30BDF" w14:textId="77777777" w:rsidR="00A023AF" w:rsidRDefault="00A023AF" w:rsidP="00A6539C">
      <w:pPr>
        <w:spacing w:after="0" w:line="240" w:lineRule="auto"/>
      </w:pPr>
      <w:r>
        <w:separator/>
      </w:r>
    </w:p>
  </w:footnote>
  <w:footnote w:type="continuationSeparator" w:id="0">
    <w:p w14:paraId="709D4C0C" w14:textId="77777777" w:rsidR="00A023AF" w:rsidRDefault="00A023AF" w:rsidP="00A65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36B"/>
    <w:multiLevelType w:val="hybridMultilevel"/>
    <w:tmpl w:val="D120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C68BB"/>
    <w:multiLevelType w:val="hybridMultilevel"/>
    <w:tmpl w:val="85E2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2B80"/>
    <w:multiLevelType w:val="hybridMultilevel"/>
    <w:tmpl w:val="17EC0D0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CF901F1"/>
    <w:multiLevelType w:val="hybridMultilevel"/>
    <w:tmpl w:val="D4B2543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A5B53"/>
    <w:multiLevelType w:val="hybridMultilevel"/>
    <w:tmpl w:val="C206F09A"/>
    <w:lvl w:ilvl="0" w:tplc="CAF470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2B1A"/>
    <w:multiLevelType w:val="hybridMultilevel"/>
    <w:tmpl w:val="710AEC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DD1BB8"/>
    <w:multiLevelType w:val="hybridMultilevel"/>
    <w:tmpl w:val="B01EE684"/>
    <w:lvl w:ilvl="0" w:tplc="C0F04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B64AC"/>
    <w:multiLevelType w:val="hybridMultilevel"/>
    <w:tmpl w:val="E77891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F93D8D"/>
    <w:multiLevelType w:val="hybridMultilevel"/>
    <w:tmpl w:val="E85EE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6DF9"/>
    <w:multiLevelType w:val="hybridMultilevel"/>
    <w:tmpl w:val="1470656C"/>
    <w:lvl w:ilvl="0" w:tplc="04090013">
      <w:start w:val="1"/>
      <w:numFmt w:val="hebrew1"/>
      <w:lvlText w:val="%1."/>
      <w:lvlJc w:val="center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84717"/>
    <w:multiLevelType w:val="hybridMultilevel"/>
    <w:tmpl w:val="2582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B382D"/>
    <w:multiLevelType w:val="hybridMultilevel"/>
    <w:tmpl w:val="ACE68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C02D01"/>
    <w:multiLevelType w:val="hybridMultilevel"/>
    <w:tmpl w:val="5BD20782"/>
    <w:lvl w:ilvl="0" w:tplc="521EB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E5516"/>
    <w:multiLevelType w:val="hybridMultilevel"/>
    <w:tmpl w:val="DE2E39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E85BFF"/>
    <w:multiLevelType w:val="hybridMultilevel"/>
    <w:tmpl w:val="360CB0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7E67A5"/>
    <w:multiLevelType w:val="hybridMultilevel"/>
    <w:tmpl w:val="1E7002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2827EF"/>
    <w:multiLevelType w:val="hybridMultilevel"/>
    <w:tmpl w:val="29C8605E"/>
    <w:lvl w:ilvl="0" w:tplc="94700BF8">
      <w:start w:val="1"/>
      <w:numFmt w:val="decimal"/>
      <w:lvlText w:val="(%1)"/>
      <w:lvlJc w:val="left"/>
      <w:pPr>
        <w:ind w:left="643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363" w:hanging="360"/>
      </w:pPr>
    </w:lvl>
    <w:lvl w:ilvl="2" w:tplc="54023F16">
      <w:start w:val="1"/>
      <w:numFmt w:val="decimal"/>
      <w:lvlText w:val="%3."/>
      <w:lvlJc w:val="left"/>
      <w:pPr>
        <w:ind w:left="22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D4E54FB"/>
    <w:multiLevelType w:val="multilevel"/>
    <w:tmpl w:val="D514F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7B30EE"/>
    <w:multiLevelType w:val="hybridMultilevel"/>
    <w:tmpl w:val="8C2AB8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F7181"/>
    <w:multiLevelType w:val="hybridMultilevel"/>
    <w:tmpl w:val="C206F09A"/>
    <w:lvl w:ilvl="0" w:tplc="CAF470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C092B"/>
    <w:multiLevelType w:val="hybridMultilevel"/>
    <w:tmpl w:val="C206F09A"/>
    <w:lvl w:ilvl="0" w:tplc="CAF470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691D"/>
    <w:multiLevelType w:val="hybridMultilevel"/>
    <w:tmpl w:val="C206F09A"/>
    <w:lvl w:ilvl="0" w:tplc="CAF470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7"/>
  </w:num>
  <w:num w:numId="5">
    <w:abstractNumId w:val="4"/>
  </w:num>
  <w:num w:numId="6">
    <w:abstractNumId w:val="19"/>
  </w:num>
  <w:num w:numId="7">
    <w:abstractNumId w:val="6"/>
  </w:num>
  <w:num w:numId="8">
    <w:abstractNumId w:val="16"/>
  </w:num>
  <w:num w:numId="9">
    <w:abstractNumId w:val="20"/>
  </w:num>
  <w:num w:numId="10">
    <w:abstractNumId w:val="3"/>
  </w:num>
  <w:num w:numId="11">
    <w:abstractNumId w:val="18"/>
  </w:num>
  <w:num w:numId="12">
    <w:abstractNumId w:val="1"/>
  </w:num>
  <w:num w:numId="13">
    <w:abstractNumId w:val="21"/>
  </w:num>
  <w:num w:numId="14">
    <w:abstractNumId w:val="12"/>
  </w:num>
  <w:num w:numId="15">
    <w:abstractNumId w:val="7"/>
  </w:num>
  <w:num w:numId="16">
    <w:abstractNumId w:val="5"/>
  </w:num>
  <w:num w:numId="17">
    <w:abstractNumId w:val="13"/>
  </w:num>
  <w:num w:numId="18">
    <w:abstractNumId w:val="14"/>
  </w:num>
  <w:num w:numId="19">
    <w:abstractNumId w:val="11"/>
  </w:num>
  <w:num w:numId="20">
    <w:abstractNumId w:val="10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BC"/>
    <w:rsid w:val="00010658"/>
    <w:rsid w:val="000139FF"/>
    <w:rsid w:val="000174A3"/>
    <w:rsid w:val="0002154B"/>
    <w:rsid w:val="00035588"/>
    <w:rsid w:val="000413BC"/>
    <w:rsid w:val="00042520"/>
    <w:rsid w:val="00055FDB"/>
    <w:rsid w:val="00057D44"/>
    <w:rsid w:val="00060393"/>
    <w:rsid w:val="00061E9E"/>
    <w:rsid w:val="0006511A"/>
    <w:rsid w:val="0006728D"/>
    <w:rsid w:val="00076D71"/>
    <w:rsid w:val="00081A9C"/>
    <w:rsid w:val="0008348C"/>
    <w:rsid w:val="00090C59"/>
    <w:rsid w:val="000A1797"/>
    <w:rsid w:val="000A7AA6"/>
    <w:rsid w:val="000B0A58"/>
    <w:rsid w:val="000B339E"/>
    <w:rsid w:val="000B6E7D"/>
    <w:rsid w:val="000C0DDE"/>
    <w:rsid w:val="000C1C7A"/>
    <w:rsid w:val="000C6931"/>
    <w:rsid w:val="000D0058"/>
    <w:rsid w:val="000D1D7C"/>
    <w:rsid w:val="000D2ADC"/>
    <w:rsid w:val="000D5E0B"/>
    <w:rsid w:val="000D6F63"/>
    <w:rsid w:val="000E04AB"/>
    <w:rsid w:val="000E1B01"/>
    <w:rsid w:val="000E3359"/>
    <w:rsid w:val="000E778D"/>
    <w:rsid w:val="000F6F78"/>
    <w:rsid w:val="001018E6"/>
    <w:rsid w:val="0011013E"/>
    <w:rsid w:val="0011323C"/>
    <w:rsid w:val="0012162C"/>
    <w:rsid w:val="0012194D"/>
    <w:rsid w:val="00121DCE"/>
    <w:rsid w:val="00134CF3"/>
    <w:rsid w:val="00142C29"/>
    <w:rsid w:val="00151628"/>
    <w:rsid w:val="00156DC9"/>
    <w:rsid w:val="00166A25"/>
    <w:rsid w:val="001726EB"/>
    <w:rsid w:val="00175324"/>
    <w:rsid w:val="0017551E"/>
    <w:rsid w:val="00177741"/>
    <w:rsid w:val="00177F42"/>
    <w:rsid w:val="00187731"/>
    <w:rsid w:val="00190D37"/>
    <w:rsid w:val="00192D73"/>
    <w:rsid w:val="00194298"/>
    <w:rsid w:val="001A2144"/>
    <w:rsid w:val="001A33A9"/>
    <w:rsid w:val="001A4570"/>
    <w:rsid w:val="001A74F7"/>
    <w:rsid w:val="001B1177"/>
    <w:rsid w:val="001B35A7"/>
    <w:rsid w:val="001C3096"/>
    <w:rsid w:val="001C3CA5"/>
    <w:rsid w:val="001C6B74"/>
    <w:rsid w:val="001D5C9C"/>
    <w:rsid w:val="001E14EC"/>
    <w:rsid w:val="001E75DE"/>
    <w:rsid w:val="001F3934"/>
    <w:rsid w:val="00202C70"/>
    <w:rsid w:val="0020327A"/>
    <w:rsid w:val="002033C1"/>
    <w:rsid w:val="00217361"/>
    <w:rsid w:val="002200B2"/>
    <w:rsid w:val="00220614"/>
    <w:rsid w:val="00224ED3"/>
    <w:rsid w:val="00233B22"/>
    <w:rsid w:val="00241346"/>
    <w:rsid w:val="00243062"/>
    <w:rsid w:val="002434A4"/>
    <w:rsid w:val="002542BC"/>
    <w:rsid w:val="00257B41"/>
    <w:rsid w:val="00274F59"/>
    <w:rsid w:val="00281769"/>
    <w:rsid w:val="00284171"/>
    <w:rsid w:val="002A3323"/>
    <w:rsid w:val="002B758C"/>
    <w:rsid w:val="002B7761"/>
    <w:rsid w:val="002C074A"/>
    <w:rsid w:val="002E0156"/>
    <w:rsid w:val="002E33B5"/>
    <w:rsid w:val="002E5784"/>
    <w:rsid w:val="002F500B"/>
    <w:rsid w:val="002F64EB"/>
    <w:rsid w:val="00302459"/>
    <w:rsid w:val="00302E23"/>
    <w:rsid w:val="0030386B"/>
    <w:rsid w:val="00311905"/>
    <w:rsid w:val="00312A8D"/>
    <w:rsid w:val="00313C0D"/>
    <w:rsid w:val="00315D42"/>
    <w:rsid w:val="00324D3A"/>
    <w:rsid w:val="00326648"/>
    <w:rsid w:val="00330D82"/>
    <w:rsid w:val="003376BD"/>
    <w:rsid w:val="00337956"/>
    <w:rsid w:val="00351F65"/>
    <w:rsid w:val="00352A3F"/>
    <w:rsid w:val="00352FB9"/>
    <w:rsid w:val="003551EB"/>
    <w:rsid w:val="00360E41"/>
    <w:rsid w:val="0036663F"/>
    <w:rsid w:val="003779CA"/>
    <w:rsid w:val="0038068D"/>
    <w:rsid w:val="003814F3"/>
    <w:rsid w:val="003858DA"/>
    <w:rsid w:val="0038773D"/>
    <w:rsid w:val="00393E68"/>
    <w:rsid w:val="003A3773"/>
    <w:rsid w:val="003A796B"/>
    <w:rsid w:val="003B1347"/>
    <w:rsid w:val="003B74D0"/>
    <w:rsid w:val="003C40C6"/>
    <w:rsid w:val="003C65E8"/>
    <w:rsid w:val="003D3631"/>
    <w:rsid w:val="003E05E9"/>
    <w:rsid w:val="003E7AA5"/>
    <w:rsid w:val="003F37AA"/>
    <w:rsid w:val="003F4032"/>
    <w:rsid w:val="00402119"/>
    <w:rsid w:val="004023C5"/>
    <w:rsid w:val="00411F6D"/>
    <w:rsid w:val="00414EF5"/>
    <w:rsid w:val="00415175"/>
    <w:rsid w:val="00415C2F"/>
    <w:rsid w:val="004161E2"/>
    <w:rsid w:val="0041657E"/>
    <w:rsid w:val="004169D5"/>
    <w:rsid w:val="004175F6"/>
    <w:rsid w:val="004206F0"/>
    <w:rsid w:val="00422577"/>
    <w:rsid w:val="004230B9"/>
    <w:rsid w:val="00430D47"/>
    <w:rsid w:val="00431747"/>
    <w:rsid w:val="0044148B"/>
    <w:rsid w:val="004464AF"/>
    <w:rsid w:val="004612E0"/>
    <w:rsid w:val="00465657"/>
    <w:rsid w:val="00466C03"/>
    <w:rsid w:val="00472586"/>
    <w:rsid w:val="0047511C"/>
    <w:rsid w:val="004873F9"/>
    <w:rsid w:val="004877D0"/>
    <w:rsid w:val="00494C5F"/>
    <w:rsid w:val="00496DDB"/>
    <w:rsid w:val="004A3464"/>
    <w:rsid w:val="004A483C"/>
    <w:rsid w:val="004B25D3"/>
    <w:rsid w:val="004B5B6D"/>
    <w:rsid w:val="004B74B4"/>
    <w:rsid w:val="004C0C95"/>
    <w:rsid w:val="004C60DE"/>
    <w:rsid w:val="004C7AE9"/>
    <w:rsid w:val="004D2590"/>
    <w:rsid w:val="004D52A9"/>
    <w:rsid w:val="004D78F5"/>
    <w:rsid w:val="004F0B54"/>
    <w:rsid w:val="004F10AF"/>
    <w:rsid w:val="004F1863"/>
    <w:rsid w:val="00500113"/>
    <w:rsid w:val="00505094"/>
    <w:rsid w:val="0050618F"/>
    <w:rsid w:val="00507B8E"/>
    <w:rsid w:val="00517683"/>
    <w:rsid w:val="00525E6F"/>
    <w:rsid w:val="00527F37"/>
    <w:rsid w:val="00534820"/>
    <w:rsid w:val="005350C0"/>
    <w:rsid w:val="005406CC"/>
    <w:rsid w:val="005467D8"/>
    <w:rsid w:val="00546B68"/>
    <w:rsid w:val="00552EC8"/>
    <w:rsid w:val="00555D3A"/>
    <w:rsid w:val="005570AC"/>
    <w:rsid w:val="0056646B"/>
    <w:rsid w:val="0057068E"/>
    <w:rsid w:val="0057407E"/>
    <w:rsid w:val="00581685"/>
    <w:rsid w:val="00592A9F"/>
    <w:rsid w:val="005B1001"/>
    <w:rsid w:val="005B1340"/>
    <w:rsid w:val="005B58B9"/>
    <w:rsid w:val="005C24E0"/>
    <w:rsid w:val="005C3467"/>
    <w:rsid w:val="005D4A93"/>
    <w:rsid w:val="005D5796"/>
    <w:rsid w:val="005D6447"/>
    <w:rsid w:val="005D7B10"/>
    <w:rsid w:val="005E2F9E"/>
    <w:rsid w:val="005E73BD"/>
    <w:rsid w:val="005F0484"/>
    <w:rsid w:val="005F5FC8"/>
    <w:rsid w:val="006150E1"/>
    <w:rsid w:val="006211DD"/>
    <w:rsid w:val="0062716D"/>
    <w:rsid w:val="00647863"/>
    <w:rsid w:val="00660A87"/>
    <w:rsid w:val="0066461F"/>
    <w:rsid w:val="00674A96"/>
    <w:rsid w:val="006763AC"/>
    <w:rsid w:val="00687783"/>
    <w:rsid w:val="00695CF1"/>
    <w:rsid w:val="006A42B5"/>
    <w:rsid w:val="006B38E5"/>
    <w:rsid w:val="006B5374"/>
    <w:rsid w:val="006C59E8"/>
    <w:rsid w:val="006D79D6"/>
    <w:rsid w:val="006E4CCC"/>
    <w:rsid w:val="006E5ABE"/>
    <w:rsid w:val="006E7022"/>
    <w:rsid w:val="007024CC"/>
    <w:rsid w:val="00703357"/>
    <w:rsid w:val="00703EE1"/>
    <w:rsid w:val="00705D8D"/>
    <w:rsid w:val="00712EBA"/>
    <w:rsid w:val="00715731"/>
    <w:rsid w:val="0071658C"/>
    <w:rsid w:val="0072308A"/>
    <w:rsid w:val="00724A91"/>
    <w:rsid w:val="00731459"/>
    <w:rsid w:val="00732FFA"/>
    <w:rsid w:val="00734732"/>
    <w:rsid w:val="0074239F"/>
    <w:rsid w:val="00743A54"/>
    <w:rsid w:val="007509B2"/>
    <w:rsid w:val="00750F15"/>
    <w:rsid w:val="0075267C"/>
    <w:rsid w:val="00753C40"/>
    <w:rsid w:val="0075772B"/>
    <w:rsid w:val="007616A6"/>
    <w:rsid w:val="0076256C"/>
    <w:rsid w:val="00763D93"/>
    <w:rsid w:val="00765A7D"/>
    <w:rsid w:val="007662D1"/>
    <w:rsid w:val="007712F3"/>
    <w:rsid w:val="007720DE"/>
    <w:rsid w:val="007729E3"/>
    <w:rsid w:val="00773B18"/>
    <w:rsid w:val="00775E26"/>
    <w:rsid w:val="00776482"/>
    <w:rsid w:val="0077701C"/>
    <w:rsid w:val="00780DB0"/>
    <w:rsid w:val="00780FA9"/>
    <w:rsid w:val="0078110D"/>
    <w:rsid w:val="007835D6"/>
    <w:rsid w:val="0078571C"/>
    <w:rsid w:val="00786A46"/>
    <w:rsid w:val="007A3116"/>
    <w:rsid w:val="007A783B"/>
    <w:rsid w:val="007B1931"/>
    <w:rsid w:val="007B4A18"/>
    <w:rsid w:val="007C6788"/>
    <w:rsid w:val="007D530C"/>
    <w:rsid w:val="007D7BF0"/>
    <w:rsid w:val="007E273C"/>
    <w:rsid w:val="007E3FC6"/>
    <w:rsid w:val="007E45B6"/>
    <w:rsid w:val="007E6108"/>
    <w:rsid w:val="007F3AA0"/>
    <w:rsid w:val="007F4830"/>
    <w:rsid w:val="007F594B"/>
    <w:rsid w:val="0080601F"/>
    <w:rsid w:val="00811FD6"/>
    <w:rsid w:val="00812CD3"/>
    <w:rsid w:val="00813F5B"/>
    <w:rsid w:val="008211E4"/>
    <w:rsid w:val="008229FC"/>
    <w:rsid w:val="00824EA3"/>
    <w:rsid w:val="008321D6"/>
    <w:rsid w:val="008354B9"/>
    <w:rsid w:val="00843E31"/>
    <w:rsid w:val="008462F0"/>
    <w:rsid w:val="008471B0"/>
    <w:rsid w:val="00855B32"/>
    <w:rsid w:val="00860D93"/>
    <w:rsid w:val="008826C9"/>
    <w:rsid w:val="008876BA"/>
    <w:rsid w:val="008878D5"/>
    <w:rsid w:val="00891A45"/>
    <w:rsid w:val="00891B98"/>
    <w:rsid w:val="008923C9"/>
    <w:rsid w:val="008A65BD"/>
    <w:rsid w:val="008B4FAC"/>
    <w:rsid w:val="008B65A2"/>
    <w:rsid w:val="008B7174"/>
    <w:rsid w:val="008C0179"/>
    <w:rsid w:val="008E570D"/>
    <w:rsid w:val="008E7645"/>
    <w:rsid w:val="008F07FD"/>
    <w:rsid w:val="009020CF"/>
    <w:rsid w:val="00907D2C"/>
    <w:rsid w:val="0091428F"/>
    <w:rsid w:val="00921E97"/>
    <w:rsid w:val="00923A4E"/>
    <w:rsid w:val="009247F5"/>
    <w:rsid w:val="00930889"/>
    <w:rsid w:val="00930AEA"/>
    <w:rsid w:val="0093205A"/>
    <w:rsid w:val="00933B11"/>
    <w:rsid w:val="00937B56"/>
    <w:rsid w:val="0094032F"/>
    <w:rsid w:val="00941440"/>
    <w:rsid w:val="0094189D"/>
    <w:rsid w:val="009444A0"/>
    <w:rsid w:val="00951EE9"/>
    <w:rsid w:val="00952CF6"/>
    <w:rsid w:val="00952DDF"/>
    <w:rsid w:val="00960DD1"/>
    <w:rsid w:val="00967D47"/>
    <w:rsid w:val="00970C75"/>
    <w:rsid w:val="00976D3F"/>
    <w:rsid w:val="009840F8"/>
    <w:rsid w:val="0098518B"/>
    <w:rsid w:val="009937F4"/>
    <w:rsid w:val="009955DC"/>
    <w:rsid w:val="009A08E8"/>
    <w:rsid w:val="009A261F"/>
    <w:rsid w:val="009A7EA9"/>
    <w:rsid w:val="009B7B03"/>
    <w:rsid w:val="009C62E0"/>
    <w:rsid w:val="009D0F12"/>
    <w:rsid w:val="009D13EF"/>
    <w:rsid w:val="009D262B"/>
    <w:rsid w:val="009D4661"/>
    <w:rsid w:val="009D7A2A"/>
    <w:rsid w:val="00A023AF"/>
    <w:rsid w:val="00A04D86"/>
    <w:rsid w:val="00A172EF"/>
    <w:rsid w:val="00A20690"/>
    <w:rsid w:val="00A211C0"/>
    <w:rsid w:val="00A2207C"/>
    <w:rsid w:val="00A31751"/>
    <w:rsid w:val="00A41900"/>
    <w:rsid w:val="00A54DEB"/>
    <w:rsid w:val="00A60CBF"/>
    <w:rsid w:val="00A6539C"/>
    <w:rsid w:val="00A80A51"/>
    <w:rsid w:val="00A81B5A"/>
    <w:rsid w:val="00A856DA"/>
    <w:rsid w:val="00A85EEF"/>
    <w:rsid w:val="00A9263F"/>
    <w:rsid w:val="00A93D4A"/>
    <w:rsid w:val="00A952B7"/>
    <w:rsid w:val="00A96420"/>
    <w:rsid w:val="00A96B2C"/>
    <w:rsid w:val="00A977B8"/>
    <w:rsid w:val="00AA401D"/>
    <w:rsid w:val="00AA6D81"/>
    <w:rsid w:val="00AB1B14"/>
    <w:rsid w:val="00AB49CB"/>
    <w:rsid w:val="00AC1F50"/>
    <w:rsid w:val="00AC3FA5"/>
    <w:rsid w:val="00AE1014"/>
    <w:rsid w:val="00AF07DE"/>
    <w:rsid w:val="00B00849"/>
    <w:rsid w:val="00B00F14"/>
    <w:rsid w:val="00B01699"/>
    <w:rsid w:val="00B03699"/>
    <w:rsid w:val="00B05CD0"/>
    <w:rsid w:val="00B27F8B"/>
    <w:rsid w:val="00B32F68"/>
    <w:rsid w:val="00B33FAD"/>
    <w:rsid w:val="00B341C5"/>
    <w:rsid w:val="00B47C07"/>
    <w:rsid w:val="00B54936"/>
    <w:rsid w:val="00B5687F"/>
    <w:rsid w:val="00B60967"/>
    <w:rsid w:val="00B66D18"/>
    <w:rsid w:val="00B8019C"/>
    <w:rsid w:val="00B83A3C"/>
    <w:rsid w:val="00B91D41"/>
    <w:rsid w:val="00B95B67"/>
    <w:rsid w:val="00B95D7A"/>
    <w:rsid w:val="00BB00B3"/>
    <w:rsid w:val="00BB3D37"/>
    <w:rsid w:val="00BC100D"/>
    <w:rsid w:val="00BD7FBA"/>
    <w:rsid w:val="00BE1C7B"/>
    <w:rsid w:val="00BE6B51"/>
    <w:rsid w:val="00BE7CE8"/>
    <w:rsid w:val="00BF2F80"/>
    <w:rsid w:val="00BF418C"/>
    <w:rsid w:val="00BF7A73"/>
    <w:rsid w:val="00C06DB3"/>
    <w:rsid w:val="00C11579"/>
    <w:rsid w:val="00C12BA0"/>
    <w:rsid w:val="00C13761"/>
    <w:rsid w:val="00C14009"/>
    <w:rsid w:val="00C144BD"/>
    <w:rsid w:val="00C14F18"/>
    <w:rsid w:val="00C158B1"/>
    <w:rsid w:val="00C17B44"/>
    <w:rsid w:val="00C22623"/>
    <w:rsid w:val="00C22812"/>
    <w:rsid w:val="00C250FB"/>
    <w:rsid w:val="00C32B7B"/>
    <w:rsid w:val="00C32EDA"/>
    <w:rsid w:val="00C3631A"/>
    <w:rsid w:val="00C37E99"/>
    <w:rsid w:val="00C409F3"/>
    <w:rsid w:val="00C40D63"/>
    <w:rsid w:val="00C55C66"/>
    <w:rsid w:val="00C602AF"/>
    <w:rsid w:val="00C6031E"/>
    <w:rsid w:val="00C74073"/>
    <w:rsid w:val="00C74472"/>
    <w:rsid w:val="00C82DA7"/>
    <w:rsid w:val="00C83675"/>
    <w:rsid w:val="00C83979"/>
    <w:rsid w:val="00C91260"/>
    <w:rsid w:val="00CB7AB8"/>
    <w:rsid w:val="00CC1F42"/>
    <w:rsid w:val="00CC5BBC"/>
    <w:rsid w:val="00CD102E"/>
    <w:rsid w:val="00CD2757"/>
    <w:rsid w:val="00CD7F32"/>
    <w:rsid w:val="00CE6590"/>
    <w:rsid w:val="00CF2484"/>
    <w:rsid w:val="00CF75EB"/>
    <w:rsid w:val="00D06479"/>
    <w:rsid w:val="00D06DF8"/>
    <w:rsid w:val="00D06FC8"/>
    <w:rsid w:val="00D10F60"/>
    <w:rsid w:val="00D11C28"/>
    <w:rsid w:val="00D212F5"/>
    <w:rsid w:val="00D220B8"/>
    <w:rsid w:val="00D2275A"/>
    <w:rsid w:val="00D25EF5"/>
    <w:rsid w:val="00D26F35"/>
    <w:rsid w:val="00D36A4E"/>
    <w:rsid w:val="00D37932"/>
    <w:rsid w:val="00D43AD5"/>
    <w:rsid w:val="00D457B6"/>
    <w:rsid w:val="00D54BC2"/>
    <w:rsid w:val="00D620D5"/>
    <w:rsid w:val="00D7034D"/>
    <w:rsid w:val="00D90188"/>
    <w:rsid w:val="00D90DAF"/>
    <w:rsid w:val="00D931A0"/>
    <w:rsid w:val="00DA3F38"/>
    <w:rsid w:val="00DA5924"/>
    <w:rsid w:val="00DD1009"/>
    <w:rsid w:val="00DD6D9D"/>
    <w:rsid w:val="00DE16CE"/>
    <w:rsid w:val="00DE2658"/>
    <w:rsid w:val="00DE2C3B"/>
    <w:rsid w:val="00DE70ED"/>
    <w:rsid w:val="00DF2456"/>
    <w:rsid w:val="00DF2C6A"/>
    <w:rsid w:val="00DF523F"/>
    <w:rsid w:val="00DF6BE4"/>
    <w:rsid w:val="00E038A9"/>
    <w:rsid w:val="00E038F8"/>
    <w:rsid w:val="00E0559B"/>
    <w:rsid w:val="00E12EFD"/>
    <w:rsid w:val="00E1423D"/>
    <w:rsid w:val="00E15035"/>
    <w:rsid w:val="00E17A6F"/>
    <w:rsid w:val="00E43F26"/>
    <w:rsid w:val="00E5444E"/>
    <w:rsid w:val="00E561B8"/>
    <w:rsid w:val="00E64C26"/>
    <w:rsid w:val="00E6521E"/>
    <w:rsid w:val="00E677B3"/>
    <w:rsid w:val="00E7398D"/>
    <w:rsid w:val="00E767C3"/>
    <w:rsid w:val="00E83B85"/>
    <w:rsid w:val="00E91713"/>
    <w:rsid w:val="00E929FC"/>
    <w:rsid w:val="00E94356"/>
    <w:rsid w:val="00E94903"/>
    <w:rsid w:val="00E94E35"/>
    <w:rsid w:val="00E97EDB"/>
    <w:rsid w:val="00EA0A09"/>
    <w:rsid w:val="00EA71FA"/>
    <w:rsid w:val="00EA7D4A"/>
    <w:rsid w:val="00EB1BE2"/>
    <w:rsid w:val="00EB2CBA"/>
    <w:rsid w:val="00EB47EA"/>
    <w:rsid w:val="00EB4910"/>
    <w:rsid w:val="00EB57DB"/>
    <w:rsid w:val="00EB608A"/>
    <w:rsid w:val="00EC3799"/>
    <w:rsid w:val="00EC590F"/>
    <w:rsid w:val="00ED5829"/>
    <w:rsid w:val="00ED7A22"/>
    <w:rsid w:val="00EE1752"/>
    <w:rsid w:val="00EE78CD"/>
    <w:rsid w:val="00EF43A4"/>
    <w:rsid w:val="00F04CAD"/>
    <w:rsid w:val="00F10F48"/>
    <w:rsid w:val="00F32578"/>
    <w:rsid w:val="00F34D65"/>
    <w:rsid w:val="00F366F0"/>
    <w:rsid w:val="00F37A4D"/>
    <w:rsid w:val="00F40784"/>
    <w:rsid w:val="00F44DDA"/>
    <w:rsid w:val="00F545CD"/>
    <w:rsid w:val="00F56A0D"/>
    <w:rsid w:val="00F56D37"/>
    <w:rsid w:val="00F646C2"/>
    <w:rsid w:val="00F65ED9"/>
    <w:rsid w:val="00F73E50"/>
    <w:rsid w:val="00F81044"/>
    <w:rsid w:val="00F85B92"/>
    <w:rsid w:val="00FA3D29"/>
    <w:rsid w:val="00FA733C"/>
    <w:rsid w:val="00FA79A7"/>
    <w:rsid w:val="00FA7D92"/>
    <w:rsid w:val="00FB086E"/>
    <w:rsid w:val="00FB20C3"/>
    <w:rsid w:val="00FC3AA2"/>
    <w:rsid w:val="00FC68BA"/>
    <w:rsid w:val="00FC74FE"/>
    <w:rsid w:val="00FD1B43"/>
    <w:rsid w:val="00FD23A1"/>
    <w:rsid w:val="00FD5DA2"/>
    <w:rsid w:val="00FD6527"/>
    <w:rsid w:val="00FD6CAB"/>
    <w:rsid w:val="00FE2B8F"/>
    <w:rsid w:val="00FE46DD"/>
    <w:rsid w:val="00FE565C"/>
    <w:rsid w:val="00FE6D54"/>
    <w:rsid w:val="00FF18D5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7E2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BBC"/>
    <w:pPr>
      <w:spacing w:line="256" w:lineRule="auto"/>
      <w:ind w:left="720"/>
      <w:contextualSpacing/>
    </w:pPr>
    <w:rPr>
      <w:lang w:bidi="he-IL"/>
    </w:rPr>
  </w:style>
  <w:style w:type="paragraph" w:customStyle="1" w:styleId="m-955224857145562476msolistparagraph">
    <w:name w:val="m_-955224857145562476msolistparagraph"/>
    <w:basedOn w:val="a"/>
    <w:rsid w:val="00BF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A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A0A09"/>
    <w:rPr>
      <w:rFonts w:ascii="Segoe UI" w:hAnsi="Segoe UI" w:cs="Segoe UI"/>
      <w:sz w:val="18"/>
      <w:szCs w:val="18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D2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4D259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a"/>
    <w:uiPriority w:val="99"/>
    <w:unhideWhenUsed/>
    <w:rsid w:val="00DF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65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A6539C"/>
  </w:style>
  <w:style w:type="paragraph" w:styleId="a8">
    <w:name w:val="footer"/>
    <w:basedOn w:val="a"/>
    <w:link w:val="a9"/>
    <w:uiPriority w:val="99"/>
    <w:unhideWhenUsed/>
    <w:rsid w:val="00A653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A6539C"/>
  </w:style>
  <w:style w:type="character" w:styleId="Hyperlink">
    <w:name w:val="Hyperlink"/>
    <w:basedOn w:val="a0"/>
    <w:uiPriority w:val="99"/>
    <w:unhideWhenUsed/>
    <w:rsid w:val="001018E6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570AC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9444A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9444A0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rsid w:val="009444A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44A0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9444A0"/>
    <w:rPr>
      <w:b/>
      <w:bCs/>
      <w:sz w:val="20"/>
      <w:szCs w:val="20"/>
    </w:rPr>
  </w:style>
  <w:style w:type="paragraph" w:customStyle="1" w:styleId="-">
    <w:name w:val="רגיל-דוד"/>
    <w:rsid w:val="009955DC"/>
    <w:pPr>
      <w:widowControl w:val="0"/>
      <w:tabs>
        <w:tab w:val="left" w:pos="850"/>
        <w:tab w:val="left" w:pos="6803"/>
        <w:tab w:val="left" w:pos="7087"/>
      </w:tabs>
      <w:spacing w:after="0" w:line="240" w:lineRule="auto"/>
    </w:pPr>
    <w:rPr>
      <w:rFonts w:ascii="Times New Roman" w:eastAsia="Times New Roman" w:hAnsi="Arial CEw MT" w:cs="QDavid"/>
      <w:snapToGrid w:val="0"/>
      <w:sz w:val="20"/>
      <w:lang w:eastAsia="he-IL" w:bidi="he-IL"/>
    </w:rPr>
  </w:style>
  <w:style w:type="paragraph" w:customStyle="1" w:styleId="Body">
    <w:name w:val="Body"/>
    <w:rsid w:val="00B609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Helvetica Neue" w:hint="cs"/>
      <w:color w:val="000000"/>
      <w:bdr w:val="nil"/>
      <w:lang w:val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e.org.il/%D7%AA%D7%9B%D7%A0%D7%99%D7%95%D7%AA-%D7%94%D7%93%D7%92%D7%9C-%D7%91%D7%9E%D7%97%D7%A7%D7%A8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fo/horizon-europe-next-research-and-innovation-framework-programme/missions-horizon-europe_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f.gov/news/special_reports/big_idea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12209</Words>
  <Characters>61045</Characters>
  <Application>Microsoft Office Word</Application>
  <DocSecurity>0</DocSecurity>
  <Lines>508</Lines>
  <Paragraphs>146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2020-07-20T04:08:00Z</dcterms:created>
  <dcterms:modified xsi:type="dcterms:W3CDTF">2020-07-20T04:16:00Z</dcterms:modified>
</cp:coreProperties>
</file>