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5CB91" w14:textId="77777777" w:rsidR="0040327F" w:rsidRPr="00453180" w:rsidDel="00C307A8" w:rsidRDefault="0040327F" w:rsidP="00FC5685">
      <w:pPr>
        <w:rPr>
          <w:del w:id="0" w:author="Susan" w:date="2021-04-07T19:14:00Z"/>
          <w:rFonts w:asciiTheme="majorBidi" w:hAnsiTheme="majorBidi" w:cstheme="majorBidi"/>
          <w:b/>
          <w:bCs/>
          <w:u w:val="single"/>
          <w:rtl/>
          <w:rPrChange w:id="1" w:author="Susan" w:date="2021-04-07T21:02:00Z">
            <w:rPr>
              <w:del w:id="2" w:author="Susan" w:date="2021-04-07T19:14:00Z"/>
              <w:b/>
              <w:bCs/>
              <w:u w:val="single"/>
              <w:rtl/>
            </w:rPr>
          </w:rPrChange>
        </w:rPr>
      </w:pPr>
      <w:commentRangeStart w:id="3"/>
      <w:del w:id="4" w:author="Susan" w:date="2021-04-07T19:14:00Z">
        <w:r w:rsidRPr="00453180" w:rsidDel="00C307A8">
          <w:rPr>
            <w:rFonts w:asciiTheme="majorBidi" w:hAnsiTheme="majorBidi" w:cstheme="majorBidi"/>
            <w:b/>
            <w:bCs/>
            <w:sz w:val="24"/>
            <w:szCs w:val="24"/>
            <w:u w:val="single"/>
            <w:rtl/>
            <w:rPrChange w:id="5" w:author="Susan" w:date="2021-04-07T21:02:00Z">
              <w:rPr>
                <w:rFonts w:ascii="David" w:hAnsi="David" w:cs="David"/>
                <w:b/>
                <w:bCs/>
                <w:sz w:val="24"/>
                <w:szCs w:val="24"/>
                <w:u w:val="single"/>
                <w:rtl/>
              </w:rPr>
            </w:rPrChange>
          </w:rPr>
          <w:delText xml:space="preserve">תקציר באנגלית </w:delText>
        </w:r>
      </w:del>
    </w:p>
    <w:p w14:paraId="3B2F3F49" w14:textId="77777777" w:rsidR="00C307A8" w:rsidRPr="00453180" w:rsidRDefault="00C307A8" w:rsidP="00C307A8">
      <w:pPr>
        <w:pStyle w:val="Bodytext2"/>
        <w:shd w:val="clear" w:color="auto" w:fill="auto"/>
        <w:spacing w:after="160" w:line="276" w:lineRule="auto"/>
        <w:ind w:firstLine="0"/>
        <w:jc w:val="center"/>
        <w:rPr>
          <w:ins w:id="6" w:author="Susan" w:date="2021-04-07T19:15:00Z"/>
          <w:rFonts w:asciiTheme="majorBidi" w:hAnsiTheme="majorBidi" w:cstheme="majorBidi"/>
          <w:b/>
          <w:bCs/>
          <w:smallCaps/>
          <w:color w:val="000000"/>
          <w:sz w:val="26"/>
          <w:szCs w:val="26"/>
          <w:lang w:val="en-US" w:bidi="en-US"/>
          <w:rPrChange w:id="7" w:author="Susan" w:date="2021-04-07T21:02:00Z">
            <w:rPr>
              <w:ins w:id="8" w:author="Susan" w:date="2021-04-07T19:15:00Z"/>
              <w:b/>
              <w:bCs/>
              <w:smallCaps/>
              <w:color w:val="000000"/>
              <w:sz w:val="26"/>
              <w:szCs w:val="26"/>
              <w:lang w:val="en-US" w:bidi="en-US"/>
            </w:rPr>
          </w:rPrChange>
        </w:rPr>
      </w:pPr>
      <w:ins w:id="9" w:author="Susan" w:date="2021-04-07T19:15:00Z">
        <w:r w:rsidRPr="00453180">
          <w:rPr>
            <w:rFonts w:asciiTheme="majorBidi" w:hAnsiTheme="majorBidi" w:cstheme="majorBidi"/>
            <w:b/>
            <w:bCs/>
            <w:smallCaps/>
            <w:color w:val="000000"/>
            <w:sz w:val="26"/>
            <w:szCs w:val="26"/>
            <w:lang w:val="en-US" w:bidi="en-US"/>
            <w:rPrChange w:id="10" w:author="Susan" w:date="2021-04-07T21:02:00Z">
              <w:rPr>
                <w:b/>
                <w:bCs/>
                <w:smallCaps/>
                <w:color w:val="000000"/>
                <w:sz w:val="26"/>
                <w:szCs w:val="26"/>
                <w:lang w:val="en-US" w:bidi="en-US"/>
              </w:rPr>
            </w:rPrChange>
          </w:rPr>
          <w:t>Abstract</w:t>
        </w:r>
      </w:ins>
      <w:commentRangeEnd w:id="3"/>
      <w:ins w:id="11" w:author="Susan" w:date="2021-04-07T21:02:00Z">
        <w:r w:rsidR="001B2D4E">
          <w:rPr>
            <w:rStyle w:val="CommentReference"/>
            <w:rFonts w:asciiTheme="minorHAnsi" w:eastAsiaTheme="minorHAnsi" w:hAnsiTheme="minorHAnsi" w:cstheme="minorBidi"/>
            <w:lang w:val="en-US"/>
          </w:rPr>
          <w:commentReference w:id="3"/>
        </w:r>
      </w:ins>
    </w:p>
    <w:p w14:paraId="1E9BA38C" w14:textId="77777777" w:rsidR="00C307A8" w:rsidRDefault="00C307A8">
      <w:pPr>
        <w:bidi w:val="0"/>
        <w:jc w:val="center"/>
        <w:rPr>
          <w:ins w:id="12" w:author="Susan" w:date="2021-04-07T19:15:00Z"/>
          <w:rFonts w:asciiTheme="majorBidi" w:hAnsiTheme="majorBidi" w:cstheme="majorBidi"/>
          <w:iCs/>
          <w:sz w:val="24"/>
          <w:szCs w:val="24"/>
          <w:lang w:val="x-none"/>
        </w:rPr>
        <w:pPrChange w:id="13" w:author="Susan" w:date="2021-04-07T19:15:00Z">
          <w:pPr>
            <w:bidi w:val="0"/>
            <w:jc w:val="both"/>
          </w:pPr>
        </w:pPrChange>
      </w:pPr>
    </w:p>
    <w:p w14:paraId="53DDE509" w14:textId="02F80040" w:rsidR="0040327F" w:rsidRPr="0040327F" w:rsidRDefault="00611CAF" w:rsidP="00C307A8">
      <w:pPr>
        <w:bidi w:val="0"/>
        <w:jc w:val="both"/>
        <w:rPr>
          <w:rFonts w:asciiTheme="majorBidi" w:hAnsiTheme="majorBidi" w:cstheme="majorBidi"/>
          <w:iCs/>
          <w:sz w:val="24"/>
          <w:szCs w:val="24"/>
          <w:lang w:val="x-none"/>
        </w:rPr>
      </w:pPr>
      <w:ins w:id="14" w:author="Susan" w:date="2021-04-07T20:55:00Z">
        <w:r>
          <w:rPr>
            <w:rFonts w:asciiTheme="majorBidi" w:hAnsiTheme="majorBidi" w:cstheme="majorBidi"/>
            <w:iCs/>
            <w:sz w:val="24"/>
            <w:szCs w:val="24"/>
          </w:rPr>
          <w:t>Late in the year</w:t>
        </w:r>
      </w:ins>
      <w:del w:id="15" w:author="Susan" w:date="2021-04-07T20:55:00Z">
        <w:r w:rsidR="0040327F" w:rsidRPr="0040327F" w:rsidDel="00611CAF">
          <w:rPr>
            <w:rFonts w:asciiTheme="majorBidi" w:hAnsiTheme="majorBidi" w:cstheme="majorBidi"/>
            <w:iCs/>
            <w:sz w:val="24"/>
            <w:szCs w:val="24"/>
            <w:lang w:val="x-none"/>
          </w:rPr>
          <w:delText xml:space="preserve">In </w:delText>
        </w:r>
      </w:del>
      <w:ins w:id="16" w:author="Susan" w:date="2021-04-07T20:47:00Z">
        <w:r w:rsidR="00883D02">
          <w:rPr>
            <w:rFonts w:asciiTheme="majorBidi" w:hAnsiTheme="majorBidi" w:cstheme="majorBidi"/>
            <w:iCs/>
            <w:sz w:val="24"/>
            <w:szCs w:val="24"/>
          </w:rPr>
          <w:t xml:space="preserve"> </w:t>
        </w:r>
      </w:ins>
      <w:del w:id="17" w:author="Susan" w:date="2021-04-07T20:47:00Z">
        <w:r w:rsidR="0040327F" w:rsidRPr="0040327F" w:rsidDel="00883D02">
          <w:rPr>
            <w:rFonts w:asciiTheme="majorBidi" w:hAnsiTheme="majorBidi" w:cstheme="majorBidi"/>
            <w:iCs/>
            <w:sz w:val="24"/>
            <w:szCs w:val="24"/>
            <w:lang w:val="x-none"/>
          </w:rPr>
          <w:delText xml:space="preserve">the early </w:delText>
        </w:r>
      </w:del>
      <w:commentRangeStart w:id="18"/>
      <w:r w:rsidR="0040327F" w:rsidRPr="0040327F">
        <w:rPr>
          <w:rFonts w:asciiTheme="majorBidi" w:hAnsiTheme="majorBidi" w:cstheme="majorBidi"/>
          <w:iCs/>
          <w:sz w:val="24"/>
          <w:szCs w:val="24"/>
          <w:lang w:val="x-none"/>
        </w:rPr>
        <w:t>2000</w:t>
      </w:r>
      <w:del w:id="19" w:author="Susan" w:date="2021-04-07T20:47:00Z">
        <w:r w:rsidR="0040327F" w:rsidRPr="0040327F" w:rsidDel="00883D02">
          <w:rPr>
            <w:rFonts w:asciiTheme="majorBidi" w:hAnsiTheme="majorBidi" w:cstheme="majorBidi"/>
            <w:iCs/>
            <w:sz w:val="24"/>
            <w:szCs w:val="24"/>
            <w:lang w:val="x-none"/>
          </w:rPr>
          <w:delText>s</w:delText>
        </w:r>
      </w:del>
      <w:commentRangeEnd w:id="18"/>
      <w:r w:rsidR="00AD52F0">
        <w:rPr>
          <w:rStyle w:val="CommentReference"/>
        </w:rPr>
        <w:commentReference w:id="18"/>
      </w:r>
      <w:r w:rsidR="0040327F" w:rsidRPr="0040327F">
        <w:rPr>
          <w:rFonts w:asciiTheme="majorBidi" w:hAnsiTheme="majorBidi" w:cstheme="majorBidi"/>
          <w:iCs/>
          <w:sz w:val="24"/>
          <w:szCs w:val="24"/>
          <w:lang w:val="x-none"/>
        </w:rPr>
        <w:t xml:space="preserve">, the Israeli legislature enacted a reform authorizing the parallel importation of </w:t>
      </w:r>
      <w:ins w:id="20" w:author="Susan" w:date="2021-04-07T20:42:00Z">
        <w:r w:rsidR="00883D02">
          <w:rPr>
            <w:rFonts w:asciiTheme="majorBidi" w:hAnsiTheme="majorBidi" w:cstheme="majorBidi"/>
            <w:iCs/>
            <w:sz w:val="24"/>
            <w:szCs w:val="24"/>
          </w:rPr>
          <w:t>pharmaceuticals</w:t>
        </w:r>
      </w:ins>
      <w:del w:id="21" w:author="Susan" w:date="2021-04-07T20:42:00Z">
        <w:r w:rsidR="0040327F" w:rsidRPr="0040327F" w:rsidDel="00883D02">
          <w:rPr>
            <w:rFonts w:asciiTheme="majorBidi" w:hAnsiTheme="majorBidi" w:cstheme="majorBidi"/>
            <w:iCs/>
            <w:sz w:val="24"/>
            <w:szCs w:val="24"/>
            <w:lang w:val="x-none"/>
          </w:rPr>
          <w:delText>medications</w:delText>
        </w:r>
      </w:del>
      <w:r w:rsidR="0040327F" w:rsidRPr="0040327F">
        <w:rPr>
          <w:rFonts w:asciiTheme="majorBidi" w:hAnsiTheme="majorBidi" w:cstheme="majorBidi"/>
          <w:iCs/>
          <w:sz w:val="24"/>
          <w:szCs w:val="24"/>
          <w:lang w:val="x-none"/>
        </w:rPr>
        <w:t xml:space="preserve">. The prevailing assumption at the time was that </w:t>
      </w:r>
      <w:del w:id="22" w:author="Susan" w:date="2021-04-07T11:48:00Z">
        <w:r w:rsidR="0040327F" w:rsidRPr="0040327F" w:rsidDel="0045162D">
          <w:rPr>
            <w:rFonts w:asciiTheme="majorBidi" w:hAnsiTheme="majorBidi" w:cstheme="majorBidi"/>
            <w:iCs/>
            <w:sz w:val="24"/>
            <w:szCs w:val="24"/>
            <w:lang w:val="x-none"/>
          </w:rPr>
          <w:delText xml:space="preserve">allowing </w:delText>
        </w:r>
      </w:del>
      <w:r w:rsidR="0040327F" w:rsidRPr="0040327F">
        <w:rPr>
          <w:rFonts w:asciiTheme="majorBidi" w:hAnsiTheme="majorBidi" w:cstheme="majorBidi"/>
          <w:iCs/>
          <w:sz w:val="24"/>
          <w:szCs w:val="24"/>
          <w:lang w:val="x-none"/>
        </w:rPr>
        <w:t xml:space="preserve">parallel imports would </w:t>
      </w:r>
      <w:ins w:id="23" w:author="Susan" w:date="2021-04-07T11:48:00Z">
        <w:r w:rsidR="0045162D">
          <w:rPr>
            <w:rFonts w:asciiTheme="majorBidi" w:hAnsiTheme="majorBidi" w:cstheme="majorBidi"/>
            <w:iCs/>
            <w:sz w:val="24"/>
            <w:szCs w:val="24"/>
          </w:rPr>
          <w:t>help lower</w:t>
        </w:r>
      </w:ins>
      <w:del w:id="24" w:author="Susan" w:date="2021-04-07T11:48:00Z">
        <w:r w:rsidR="0040327F" w:rsidRPr="0040327F" w:rsidDel="0045162D">
          <w:rPr>
            <w:rFonts w:asciiTheme="majorBidi" w:hAnsiTheme="majorBidi" w:cstheme="majorBidi"/>
            <w:iCs/>
            <w:sz w:val="24"/>
            <w:szCs w:val="24"/>
            <w:lang w:val="x-none"/>
          </w:rPr>
          <w:delText>lead to a significant drop in</w:delText>
        </w:r>
      </w:del>
      <w:r w:rsidR="0040327F" w:rsidRPr="0040327F">
        <w:rPr>
          <w:rFonts w:asciiTheme="majorBidi" w:hAnsiTheme="majorBidi" w:cstheme="majorBidi"/>
          <w:iCs/>
          <w:sz w:val="24"/>
          <w:szCs w:val="24"/>
          <w:lang w:val="x-none"/>
        </w:rPr>
        <w:t xml:space="preserve"> drug prices and </w:t>
      </w:r>
      <w:del w:id="25" w:author="Susan" w:date="2021-04-07T11:48:00Z">
        <w:r w:rsidR="0040327F" w:rsidRPr="0040327F" w:rsidDel="0045162D">
          <w:rPr>
            <w:rFonts w:asciiTheme="majorBidi" w:hAnsiTheme="majorBidi" w:cstheme="majorBidi"/>
            <w:iCs/>
            <w:sz w:val="24"/>
            <w:szCs w:val="24"/>
            <w:lang w:val="x-none"/>
          </w:rPr>
          <w:delText xml:space="preserve">a </w:delText>
        </w:r>
      </w:del>
      <w:ins w:id="26" w:author="Susan" w:date="2021-04-07T11:47:00Z">
        <w:r w:rsidR="009421CB">
          <w:rPr>
            <w:rFonts w:asciiTheme="majorBidi" w:hAnsiTheme="majorBidi" w:cstheme="majorBidi"/>
            <w:iCs/>
            <w:sz w:val="24"/>
            <w:szCs w:val="24"/>
          </w:rPr>
          <w:t>reduc</w:t>
        </w:r>
      </w:ins>
      <w:ins w:id="27" w:author="Susan" w:date="2021-04-07T11:48:00Z">
        <w:r w:rsidR="0045162D">
          <w:rPr>
            <w:rFonts w:asciiTheme="majorBidi" w:hAnsiTheme="majorBidi" w:cstheme="majorBidi"/>
            <w:iCs/>
            <w:sz w:val="24"/>
            <w:szCs w:val="24"/>
          </w:rPr>
          <w:t>e</w:t>
        </w:r>
      </w:ins>
      <w:del w:id="28" w:author="Susan" w:date="2021-04-07T11:47:00Z">
        <w:r w:rsidR="0040327F" w:rsidRPr="0040327F" w:rsidDel="0045162D">
          <w:rPr>
            <w:rFonts w:asciiTheme="majorBidi" w:hAnsiTheme="majorBidi" w:cstheme="majorBidi"/>
            <w:iCs/>
            <w:sz w:val="24"/>
            <w:szCs w:val="24"/>
            <w:lang w:val="x-none"/>
          </w:rPr>
          <w:delText>decrease</w:delText>
        </w:r>
      </w:del>
      <w:del w:id="29" w:author="Susan" w:date="2021-04-07T11:48:00Z">
        <w:r w:rsidR="0040327F" w:rsidRPr="0040327F" w:rsidDel="0045162D">
          <w:rPr>
            <w:rFonts w:asciiTheme="majorBidi" w:hAnsiTheme="majorBidi" w:cstheme="majorBidi"/>
            <w:iCs/>
            <w:sz w:val="24"/>
            <w:szCs w:val="24"/>
            <w:lang w:val="x-none"/>
          </w:rPr>
          <w:delText xml:space="preserve"> in</w:delText>
        </w:r>
      </w:del>
      <w:r w:rsidR="0040327F" w:rsidRPr="0040327F">
        <w:rPr>
          <w:rFonts w:asciiTheme="majorBidi" w:hAnsiTheme="majorBidi" w:cstheme="majorBidi"/>
          <w:iCs/>
          <w:sz w:val="24"/>
          <w:szCs w:val="24"/>
          <w:lang w:val="x-none"/>
        </w:rPr>
        <w:t xml:space="preserve"> healthcare costs in </w:t>
      </w:r>
      <w:ins w:id="30" w:author="Susan" w:date="2021-04-07T22:28:00Z">
        <w:r w:rsidR="00346C72">
          <w:rPr>
            <w:rFonts w:asciiTheme="majorBidi" w:hAnsiTheme="majorBidi" w:cstheme="majorBidi"/>
            <w:iCs/>
            <w:sz w:val="24"/>
            <w:szCs w:val="24"/>
          </w:rPr>
          <w:t>the country</w:t>
        </w:r>
      </w:ins>
      <w:del w:id="31" w:author="Susan" w:date="2021-04-07T22:28:00Z">
        <w:r w:rsidR="0040327F" w:rsidRPr="0040327F" w:rsidDel="00346C72">
          <w:rPr>
            <w:rFonts w:asciiTheme="majorBidi" w:hAnsiTheme="majorBidi" w:cstheme="majorBidi"/>
            <w:iCs/>
            <w:sz w:val="24"/>
            <w:szCs w:val="24"/>
            <w:lang w:val="x-none"/>
          </w:rPr>
          <w:delText>Israe</w:delText>
        </w:r>
      </w:del>
      <w:ins w:id="32" w:author="Susan" w:date="2021-04-07T22:28:00Z">
        <w:r w:rsidR="00346C72">
          <w:rPr>
            <w:rFonts w:asciiTheme="majorBidi" w:hAnsiTheme="majorBidi" w:cs="Times New Roman"/>
            <w:iCs/>
            <w:sz w:val="24"/>
            <w:szCs w:val="24"/>
          </w:rPr>
          <w:t>.</w:t>
        </w:r>
      </w:ins>
      <w:bookmarkStart w:id="33" w:name="_GoBack"/>
      <w:bookmarkEnd w:id="33"/>
      <w:del w:id="34" w:author="Susan" w:date="2021-04-07T22:28:00Z">
        <w:r w:rsidR="0040327F" w:rsidRPr="0040327F" w:rsidDel="00346C72">
          <w:rPr>
            <w:rFonts w:asciiTheme="majorBidi" w:hAnsiTheme="majorBidi" w:cstheme="majorBidi"/>
            <w:iCs/>
            <w:sz w:val="24"/>
            <w:szCs w:val="24"/>
            <w:lang w:val="x-none"/>
          </w:rPr>
          <w:delText>l</w:delText>
        </w:r>
        <w:r w:rsidR="0040327F" w:rsidRPr="0040327F" w:rsidDel="00346C72">
          <w:rPr>
            <w:rFonts w:asciiTheme="majorBidi" w:hAnsiTheme="majorBidi" w:cs="Times New Roman"/>
            <w:iCs/>
            <w:sz w:val="24"/>
            <w:szCs w:val="24"/>
            <w:rtl/>
            <w:lang w:val="x-none"/>
          </w:rPr>
          <w:delText>.</w:delText>
        </w:r>
      </w:del>
      <w:r w:rsidR="0040327F" w:rsidRPr="0040327F">
        <w:rPr>
          <w:rFonts w:asciiTheme="majorBidi" w:hAnsiTheme="majorBidi" w:cs="Times New Roman"/>
          <w:iCs/>
          <w:sz w:val="24"/>
          <w:szCs w:val="24"/>
          <w:rtl/>
          <w:lang w:val="x-none"/>
        </w:rPr>
        <w:t xml:space="preserve"> </w:t>
      </w:r>
    </w:p>
    <w:p w14:paraId="02A8666F" w14:textId="7262A0FD" w:rsidR="0040327F" w:rsidRPr="0040327F" w:rsidRDefault="0040327F" w:rsidP="0040327F">
      <w:pPr>
        <w:bidi w:val="0"/>
        <w:jc w:val="both"/>
        <w:rPr>
          <w:rFonts w:asciiTheme="majorBidi" w:hAnsiTheme="majorBidi" w:cstheme="majorBidi"/>
          <w:iCs/>
          <w:sz w:val="24"/>
          <w:szCs w:val="24"/>
          <w:lang w:val="x-none"/>
        </w:rPr>
      </w:pPr>
      <w:r w:rsidRPr="0040327F">
        <w:rPr>
          <w:rFonts w:asciiTheme="majorBidi" w:hAnsiTheme="majorBidi" w:cstheme="majorBidi"/>
          <w:iCs/>
          <w:sz w:val="24"/>
          <w:szCs w:val="24"/>
          <w:lang w:val="x-none"/>
        </w:rPr>
        <w:t>This Article presents an empirical study of Israel’s experience</w:t>
      </w:r>
      <w:ins w:id="35" w:author="Susan" w:date="2021-04-07T11:49:00Z">
        <w:r w:rsidR="0045162D">
          <w:rPr>
            <w:rFonts w:asciiTheme="majorBidi" w:hAnsiTheme="majorBidi" w:cstheme="majorBidi"/>
            <w:iCs/>
            <w:sz w:val="24"/>
            <w:szCs w:val="24"/>
          </w:rPr>
          <w:t xml:space="preserve"> with parallel importation of medications</w:t>
        </w:r>
      </w:ins>
      <w:r w:rsidRPr="0040327F">
        <w:rPr>
          <w:rFonts w:asciiTheme="majorBidi" w:hAnsiTheme="majorBidi" w:cstheme="majorBidi"/>
          <w:iCs/>
          <w:sz w:val="24"/>
          <w:szCs w:val="24"/>
          <w:lang w:val="x-none"/>
        </w:rPr>
        <w:t>, examining the effects of the</w:t>
      </w:r>
      <w:ins w:id="36" w:author="Susan" w:date="2021-04-07T19:15:00Z">
        <w:r w:rsidR="00C307A8">
          <w:rPr>
            <w:rFonts w:asciiTheme="majorBidi" w:hAnsiTheme="majorBidi" w:cstheme="majorBidi"/>
            <w:iCs/>
            <w:sz w:val="24"/>
            <w:szCs w:val="24"/>
          </w:rPr>
          <w:t xml:space="preserve"> country’s</w:t>
        </w:r>
      </w:ins>
      <w:del w:id="37" w:author="Susan" w:date="2021-04-07T19:15:00Z">
        <w:r w:rsidRPr="0040327F" w:rsidDel="00C307A8">
          <w:rPr>
            <w:rFonts w:asciiTheme="majorBidi" w:hAnsiTheme="majorBidi" w:cstheme="majorBidi"/>
            <w:iCs/>
            <w:sz w:val="24"/>
            <w:szCs w:val="24"/>
            <w:lang w:val="x-none"/>
          </w:rPr>
          <w:delText>se</w:delText>
        </w:r>
      </w:del>
      <w:r w:rsidRPr="0040327F">
        <w:rPr>
          <w:rFonts w:asciiTheme="majorBidi" w:hAnsiTheme="majorBidi" w:cstheme="majorBidi"/>
          <w:iCs/>
          <w:sz w:val="24"/>
          <w:szCs w:val="24"/>
          <w:lang w:val="x-none"/>
        </w:rPr>
        <w:t xml:space="preserve"> regulatory reforms and the practical impediments to </w:t>
      </w:r>
      <w:ins w:id="38" w:author="Susan" w:date="2021-04-07T11:49:00Z">
        <w:r w:rsidR="0045162D">
          <w:rPr>
            <w:rFonts w:asciiTheme="majorBidi" w:hAnsiTheme="majorBidi" w:cstheme="majorBidi"/>
            <w:iCs/>
            <w:sz w:val="24"/>
            <w:szCs w:val="24"/>
          </w:rPr>
          <w:t>applying</w:t>
        </w:r>
      </w:ins>
      <w:del w:id="39" w:author="Susan" w:date="2021-04-07T11:49:00Z">
        <w:r w:rsidRPr="0040327F" w:rsidDel="0045162D">
          <w:rPr>
            <w:rFonts w:asciiTheme="majorBidi" w:hAnsiTheme="majorBidi" w:cstheme="majorBidi"/>
            <w:iCs/>
            <w:sz w:val="24"/>
            <w:szCs w:val="24"/>
            <w:lang w:val="x-none"/>
          </w:rPr>
          <w:delText>invokin</w:delText>
        </w:r>
      </w:del>
      <w:del w:id="40" w:author="Susan" w:date="2021-04-07T11:50:00Z">
        <w:r w:rsidRPr="0040327F" w:rsidDel="0045162D">
          <w:rPr>
            <w:rFonts w:asciiTheme="majorBidi" w:hAnsiTheme="majorBidi" w:cstheme="majorBidi"/>
            <w:iCs/>
            <w:sz w:val="24"/>
            <w:szCs w:val="24"/>
            <w:lang w:val="x-none"/>
          </w:rPr>
          <w:delText>g</w:delText>
        </w:r>
      </w:del>
      <w:r w:rsidRPr="0040327F">
        <w:rPr>
          <w:rFonts w:asciiTheme="majorBidi" w:hAnsiTheme="majorBidi" w:cstheme="majorBidi"/>
          <w:iCs/>
          <w:sz w:val="24"/>
          <w:szCs w:val="24"/>
          <w:lang w:val="x-none"/>
        </w:rPr>
        <w:t xml:space="preserve"> the </w:t>
      </w:r>
      <w:ins w:id="41" w:author="Susan" w:date="2021-04-07T20:48:00Z">
        <w:r w:rsidR="00883D02" w:rsidRPr="0040327F">
          <w:rPr>
            <w:rFonts w:asciiTheme="majorBidi" w:hAnsiTheme="majorBidi" w:cstheme="majorBidi"/>
            <w:iCs/>
            <w:sz w:val="24"/>
            <w:szCs w:val="24"/>
            <w:lang w:val="x-none"/>
          </w:rPr>
          <w:t xml:space="preserve">mechanisms </w:t>
        </w:r>
        <w:r w:rsidR="00883D02">
          <w:rPr>
            <w:rFonts w:asciiTheme="majorBidi" w:hAnsiTheme="majorBidi" w:cstheme="majorBidi"/>
            <w:iCs/>
            <w:sz w:val="24"/>
            <w:szCs w:val="24"/>
          </w:rPr>
          <w:t>created</w:t>
        </w:r>
      </w:ins>
      <w:ins w:id="42" w:author="Susan" w:date="2021-04-07T20:49:00Z">
        <w:r w:rsidR="00883D02">
          <w:rPr>
            <w:rFonts w:asciiTheme="majorBidi" w:hAnsiTheme="majorBidi" w:cstheme="majorBidi"/>
            <w:iCs/>
            <w:sz w:val="24"/>
            <w:szCs w:val="24"/>
          </w:rPr>
          <w:t xml:space="preserve"> </w:t>
        </w:r>
      </w:ins>
      <w:ins w:id="43" w:author="Susan" w:date="2021-04-07T20:48:00Z">
        <w:r w:rsidR="00883D02">
          <w:rPr>
            <w:rFonts w:asciiTheme="majorBidi" w:hAnsiTheme="majorBidi" w:cstheme="majorBidi"/>
            <w:iCs/>
            <w:sz w:val="24"/>
            <w:szCs w:val="24"/>
          </w:rPr>
          <w:t xml:space="preserve">to facilitate </w:t>
        </w:r>
      </w:ins>
      <w:r w:rsidRPr="0040327F">
        <w:rPr>
          <w:rFonts w:asciiTheme="majorBidi" w:hAnsiTheme="majorBidi" w:cstheme="majorBidi"/>
          <w:iCs/>
          <w:sz w:val="24"/>
          <w:szCs w:val="24"/>
          <w:lang w:val="x-none"/>
        </w:rPr>
        <w:t>parallel importation</w:t>
      </w:r>
      <w:del w:id="44" w:author="Susan" w:date="2021-04-07T20:49:00Z">
        <w:r w:rsidRPr="0040327F" w:rsidDel="00883D02">
          <w:rPr>
            <w:rFonts w:asciiTheme="majorBidi" w:hAnsiTheme="majorBidi" w:cstheme="majorBidi"/>
            <w:iCs/>
            <w:sz w:val="24"/>
            <w:szCs w:val="24"/>
            <w:lang w:val="x-none"/>
          </w:rPr>
          <w:delText xml:space="preserve"> </w:delText>
        </w:r>
      </w:del>
      <w:del w:id="45" w:author="Susan" w:date="2021-04-07T20:48:00Z">
        <w:r w:rsidRPr="0040327F" w:rsidDel="00883D02">
          <w:rPr>
            <w:rFonts w:asciiTheme="majorBidi" w:hAnsiTheme="majorBidi" w:cstheme="majorBidi"/>
            <w:iCs/>
            <w:sz w:val="24"/>
            <w:szCs w:val="24"/>
            <w:lang w:val="x-none"/>
          </w:rPr>
          <w:delText xml:space="preserve">mechanisms </w:delText>
        </w:r>
      </w:del>
      <w:del w:id="46" w:author="Susan" w:date="2021-04-07T19:17:00Z">
        <w:r w:rsidRPr="0040327F" w:rsidDel="00C307A8">
          <w:rPr>
            <w:rFonts w:asciiTheme="majorBidi" w:hAnsiTheme="majorBidi" w:cstheme="majorBidi"/>
            <w:iCs/>
            <w:sz w:val="24"/>
            <w:szCs w:val="24"/>
            <w:lang w:val="x-none"/>
          </w:rPr>
          <w:delText>they established</w:delText>
        </w:r>
      </w:del>
      <w:r w:rsidRPr="0040327F">
        <w:rPr>
          <w:rFonts w:asciiTheme="majorBidi" w:hAnsiTheme="majorBidi" w:cstheme="majorBidi"/>
          <w:iCs/>
          <w:sz w:val="24"/>
          <w:szCs w:val="24"/>
          <w:lang w:val="x-none"/>
        </w:rPr>
        <w:t xml:space="preserve">. Combining quantitative methods, interviews, and a comparative law study, this Article makes several important contributions </w:t>
      </w:r>
      <w:ins w:id="47" w:author="Susan" w:date="2021-04-07T19:17:00Z">
        <w:r w:rsidR="00C307A8">
          <w:rPr>
            <w:rFonts w:asciiTheme="majorBidi" w:hAnsiTheme="majorBidi" w:cstheme="majorBidi"/>
            <w:iCs/>
            <w:sz w:val="24"/>
            <w:szCs w:val="24"/>
          </w:rPr>
          <w:t>to understanding</w:t>
        </w:r>
      </w:ins>
      <w:del w:id="48" w:author="Susan" w:date="2021-04-07T19:17:00Z">
        <w:r w:rsidRPr="0040327F" w:rsidDel="00C307A8">
          <w:rPr>
            <w:rFonts w:asciiTheme="majorBidi" w:hAnsiTheme="majorBidi" w:cstheme="majorBidi"/>
            <w:iCs/>
            <w:sz w:val="24"/>
            <w:szCs w:val="24"/>
            <w:lang w:val="x-none"/>
          </w:rPr>
          <w:delText>concerning</w:delText>
        </w:r>
      </w:del>
      <w:r w:rsidRPr="0040327F">
        <w:rPr>
          <w:rFonts w:asciiTheme="majorBidi" w:hAnsiTheme="majorBidi" w:cstheme="majorBidi"/>
          <w:iCs/>
          <w:sz w:val="24"/>
          <w:szCs w:val="24"/>
          <w:lang w:val="x-none"/>
        </w:rPr>
        <w:t xml:space="preserve"> the interaction of parallel imports and </w:t>
      </w:r>
      <w:del w:id="49" w:author="Susan" w:date="2021-04-07T20:49:00Z">
        <w:r w:rsidRPr="0040327F" w:rsidDel="00883D02">
          <w:rPr>
            <w:rFonts w:asciiTheme="majorBidi" w:hAnsiTheme="majorBidi" w:cstheme="majorBidi"/>
            <w:iCs/>
            <w:sz w:val="24"/>
            <w:szCs w:val="24"/>
            <w:lang w:val="x-none"/>
          </w:rPr>
          <w:delText xml:space="preserve">price </w:delText>
        </w:r>
      </w:del>
      <w:r w:rsidRPr="0040327F">
        <w:rPr>
          <w:rFonts w:asciiTheme="majorBidi" w:hAnsiTheme="majorBidi" w:cstheme="majorBidi"/>
          <w:iCs/>
          <w:sz w:val="24"/>
          <w:szCs w:val="24"/>
          <w:lang w:val="x-none"/>
        </w:rPr>
        <w:t>regulation of dru</w:t>
      </w:r>
      <w:ins w:id="50" w:author="Susan" w:date="2021-04-07T20:49:00Z">
        <w:r w:rsidR="00883D02">
          <w:rPr>
            <w:rFonts w:asciiTheme="majorBidi" w:hAnsiTheme="majorBidi" w:cstheme="majorBidi"/>
            <w:iCs/>
            <w:sz w:val="24"/>
            <w:szCs w:val="24"/>
          </w:rPr>
          <w:t>g prices</w:t>
        </w:r>
      </w:ins>
      <w:del w:id="51" w:author="Susan" w:date="2021-04-07T20:49:00Z">
        <w:r w:rsidRPr="0040327F" w:rsidDel="00883D02">
          <w:rPr>
            <w:rFonts w:asciiTheme="majorBidi" w:hAnsiTheme="majorBidi" w:cstheme="majorBidi"/>
            <w:iCs/>
            <w:sz w:val="24"/>
            <w:szCs w:val="24"/>
            <w:lang w:val="x-none"/>
          </w:rPr>
          <w:delText>gs</w:delText>
        </w:r>
      </w:del>
      <w:r w:rsidRPr="0040327F">
        <w:rPr>
          <w:rFonts w:asciiTheme="majorBidi" w:hAnsiTheme="majorBidi" w:cs="Times New Roman"/>
          <w:iCs/>
          <w:sz w:val="24"/>
          <w:szCs w:val="24"/>
          <w:rtl/>
          <w:lang w:val="x-none"/>
        </w:rPr>
        <w:t xml:space="preserve">. </w:t>
      </w:r>
    </w:p>
    <w:p w14:paraId="116E73D6" w14:textId="006728E7" w:rsidR="0040327F" w:rsidRPr="0040327F" w:rsidRDefault="0040327F" w:rsidP="0040327F">
      <w:pPr>
        <w:bidi w:val="0"/>
        <w:jc w:val="both"/>
        <w:rPr>
          <w:rFonts w:asciiTheme="majorBidi" w:hAnsiTheme="majorBidi" w:cstheme="majorBidi"/>
          <w:iCs/>
          <w:sz w:val="24"/>
          <w:szCs w:val="24"/>
          <w:lang w:val="x-none"/>
        </w:rPr>
      </w:pPr>
      <w:r w:rsidRPr="0040327F">
        <w:rPr>
          <w:rFonts w:asciiTheme="majorBidi" w:hAnsiTheme="majorBidi" w:cstheme="majorBidi"/>
          <w:iCs/>
          <w:sz w:val="24"/>
          <w:szCs w:val="24"/>
          <w:lang w:val="x-none"/>
        </w:rPr>
        <w:t xml:space="preserve">Our first key finding is that there has been almost no parallel importation of pharmaceuticals into the State of Israel in the </w:t>
      </w:r>
      <w:ins w:id="52" w:author="Susan" w:date="2021-04-07T20:55:00Z">
        <w:r w:rsidR="00611CAF">
          <w:rPr>
            <w:rFonts w:asciiTheme="majorBidi" w:hAnsiTheme="majorBidi" w:cstheme="majorBidi"/>
            <w:iCs/>
            <w:sz w:val="24"/>
            <w:szCs w:val="24"/>
          </w:rPr>
          <w:t xml:space="preserve">over </w:t>
        </w:r>
      </w:ins>
      <w:r w:rsidRPr="0040327F">
        <w:rPr>
          <w:rFonts w:asciiTheme="majorBidi" w:hAnsiTheme="majorBidi" w:cstheme="majorBidi"/>
          <w:iCs/>
          <w:sz w:val="24"/>
          <w:szCs w:val="24"/>
          <w:lang w:val="x-none"/>
        </w:rPr>
        <w:t>twenty</w:t>
      </w:r>
      <w:del w:id="53" w:author="Susan" w:date="2021-04-07T20:56:00Z">
        <w:r w:rsidRPr="0040327F" w:rsidDel="00611CAF">
          <w:rPr>
            <w:rFonts w:asciiTheme="majorBidi" w:hAnsiTheme="majorBidi" w:cstheme="majorBidi"/>
            <w:iCs/>
            <w:sz w:val="24"/>
            <w:szCs w:val="24"/>
            <w:lang w:val="x-none"/>
          </w:rPr>
          <w:delText>-plus</w:delText>
        </w:r>
      </w:del>
      <w:r w:rsidRPr="0040327F">
        <w:rPr>
          <w:rFonts w:asciiTheme="majorBidi" w:hAnsiTheme="majorBidi" w:cstheme="majorBidi"/>
          <w:iCs/>
          <w:sz w:val="24"/>
          <w:szCs w:val="24"/>
          <w:lang w:val="x-none"/>
        </w:rPr>
        <w:t xml:space="preserve"> years since such imports were authorized. </w:t>
      </w:r>
      <w:ins w:id="54" w:author="Susan" w:date="2021-04-07T19:18:00Z">
        <w:r w:rsidR="00C307A8">
          <w:rPr>
            <w:rFonts w:asciiTheme="majorBidi" w:hAnsiTheme="majorBidi" w:cstheme="majorBidi"/>
            <w:iCs/>
            <w:sz w:val="24"/>
            <w:szCs w:val="24"/>
          </w:rPr>
          <w:t>Essentially</w:t>
        </w:r>
      </w:ins>
      <w:del w:id="55" w:author="Susan" w:date="2021-04-07T19:18:00Z">
        <w:r w:rsidRPr="0040327F" w:rsidDel="00C307A8">
          <w:rPr>
            <w:rFonts w:asciiTheme="majorBidi" w:hAnsiTheme="majorBidi" w:cstheme="majorBidi"/>
            <w:iCs/>
            <w:sz w:val="24"/>
            <w:szCs w:val="24"/>
            <w:lang w:val="x-none"/>
          </w:rPr>
          <w:delText>In other words</w:delText>
        </w:r>
      </w:del>
      <w:r w:rsidRPr="0040327F">
        <w:rPr>
          <w:rFonts w:asciiTheme="majorBidi" w:hAnsiTheme="majorBidi" w:cstheme="majorBidi"/>
          <w:iCs/>
          <w:sz w:val="24"/>
          <w:szCs w:val="24"/>
          <w:lang w:val="x-none"/>
        </w:rPr>
        <w:t xml:space="preserve">, despite reforms intended to </w:t>
      </w:r>
      <w:commentRangeStart w:id="56"/>
      <w:ins w:id="57" w:author="Susan" w:date="2021-04-07T20:56:00Z">
        <w:r w:rsidR="00611CAF">
          <w:rPr>
            <w:rFonts w:asciiTheme="majorBidi" w:hAnsiTheme="majorBidi" w:cstheme="majorBidi"/>
            <w:iCs/>
            <w:sz w:val="24"/>
            <w:szCs w:val="24"/>
          </w:rPr>
          <w:t>stimulate</w:t>
        </w:r>
      </w:ins>
      <w:commentRangeStart w:id="58"/>
      <w:del w:id="59" w:author="Susan" w:date="2021-04-07T20:56:00Z">
        <w:r w:rsidRPr="0040327F" w:rsidDel="00611CAF">
          <w:rPr>
            <w:rFonts w:asciiTheme="majorBidi" w:hAnsiTheme="majorBidi" w:cstheme="majorBidi"/>
            <w:iCs/>
            <w:sz w:val="24"/>
            <w:szCs w:val="24"/>
            <w:lang w:val="x-none"/>
          </w:rPr>
          <w:delText>incentiviz</w:delText>
        </w:r>
      </w:del>
      <w:del w:id="60" w:author="Susan" w:date="2021-04-07T20:57:00Z">
        <w:r w:rsidRPr="0040327F" w:rsidDel="00611CAF">
          <w:rPr>
            <w:rFonts w:asciiTheme="majorBidi" w:hAnsiTheme="majorBidi" w:cstheme="majorBidi"/>
            <w:iCs/>
            <w:sz w:val="24"/>
            <w:szCs w:val="24"/>
            <w:lang w:val="x-none"/>
          </w:rPr>
          <w:delText>e</w:delText>
        </w:r>
      </w:del>
      <w:commentRangeEnd w:id="56"/>
      <w:commentRangeEnd w:id="58"/>
      <w:r w:rsidR="00611CAF">
        <w:rPr>
          <w:rStyle w:val="CommentReference"/>
        </w:rPr>
        <w:commentReference w:id="56"/>
      </w:r>
      <w:r w:rsidR="00611CAF">
        <w:rPr>
          <w:rStyle w:val="CommentReference"/>
        </w:rPr>
        <w:commentReference w:id="58"/>
      </w:r>
      <w:r w:rsidRPr="0040327F">
        <w:rPr>
          <w:rFonts w:asciiTheme="majorBidi" w:hAnsiTheme="majorBidi" w:cstheme="majorBidi"/>
          <w:iCs/>
          <w:sz w:val="24"/>
          <w:szCs w:val="24"/>
          <w:lang w:val="x-none"/>
        </w:rPr>
        <w:t xml:space="preserve"> competition in the Israeli pharmaceutical market through parallel importation, competition in this sector remains close to nil. We attribute this to a number of barriers to parallel importation in the Israeli market, including regulatory barriers, contractual barriers, and barriers resulting from </w:t>
      </w:r>
      <w:ins w:id="61" w:author="Susan" w:date="2021-04-07T20:57:00Z">
        <w:r w:rsidR="00611CAF" w:rsidRPr="0040327F">
          <w:rPr>
            <w:rFonts w:asciiTheme="majorBidi" w:hAnsiTheme="majorBidi" w:cstheme="majorBidi"/>
            <w:iCs/>
            <w:sz w:val="24"/>
            <w:szCs w:val="24"/>
            <w:lang w:val="x-none"/>
          </w:rPr>
          <w:t>information</w:t>
        </w:r>
        <w:r w:rsidR="00611CAF" w:rsidRPr="0040327F" w:rsidDel="00611CAF">
          <w:rPr>
            <w:rFonts w:asciiTheme="majorBidi" w:hAnsiTheme="majorBidi" w:cstheme="majorBidi"/>
            <w:iCs/>
            <w:sz w:val="24"/>
            <w:szCs w:val="24"/>
            <w:lang w:val="x-none"/>
          </w:rPr>
          <w:t xml:space="preserve"> </w:t>
        </w:r>
      </w:ins>
      <w:del w:id="62" w:author="Susan" w:date="2021-04-07T20:57:00Z">
        <w:r w:rsidRPr="0040327F" w:rsidDel="00611CAF">
          <w:rPr>
            <w:rFonts w:asciiTheme="majorBidi" w:hAnsiTheme="majorBidi" w:cstheme="majorBidi"/>
            <w:iCs/>
            <w:sz w:val="24"/>
            <w:szCs w:val="24"/>
            <w:lang w:val="x-none"/>
          </w:rPr>
          <w:delText xml:space="preserve">the </w:delText>
        </w:r>
      </w:del>
      <w:r w:rsidRPr="0040327F">
        <w:rPr>
          <w:rFonts w:asciiTheme="majorBidi" w:hAnsiTheme="majorBidi" w:cstheme="majorBidi"/>
          <w:iCs/>
          <w:sz w:val="24"/>
          <w:szCs w:val="24"/>
          <w:lang w:val="x-none"/>
        </w:rPr>
        <w:t>asymmetry</w:t>
      </w:r>
      <w:del w:id="63" w:author="Susan" w:date="2021-04-07T20:57:00Z">
        <w:r w:rsidRPr="0040327F" w:rsidDel="00611CAF">
          <w:rPr>
            <w:rFonts w:asciiTheme="majorBidi" w:hAnsiTheme="majorBidi" w:cstheme="majorBidi"/>
            <w:iCs/>
            <w:sz w:val="24"/>
            <w:szCs w:val="24"/>
            <w:lang w:val="x-none"/>
          </w:rPr>
          <w:delText xml:space="preserve"> of information</w:delText>
        </w:r>
      </w:del>
      <w:r w:rsidRPr="0040327F">
        <w:rPr>
          <w:rFonts w:asciiTheme="majorBidi" w:hAnsiTheme="majorBidi" w:cstheme="majorBidi"/>
          <w:iCs/>
          <w:sz w:val="24"/>
          <w:szCs w:val="24"/>
          <w:lang w:val="x-none"/>
        </w:rPr>
        <w:t>. Nevertheless, our study reveals that even without the expected influx of parallel imports into the market, the maximum price of most prescription drugs in Israel decreased between 2007</w:t>
      </w:r>
      <w:ins w:id="64" w:author="Susan" w:date="2021-04-07T20:52:00Z">
        <w:r w:rsidR="00611CAF">
          <w:rPr>
            <w:rFonts w:asciiTheme="majorBidi" w:hAnsiTheme="majorBidi" w:cstheme="majorBidi"/>
            <w:iCs/>
            <w:sz w:val="24"/>
            <w:szCs w:val="24"/>
          </w:rPr>
          <w:t xml:space="preserve"> </w:t>
        </w:r>
      </w:ins>
      <w:ins w:id="65" w:author="Susan" w:date="2021-04-07T20:51:00Z">
        <w:r w:rsidR="00611CAF">
          <w:rPr>
            <w:rFonts w:asciiTheme="majorBidi" w:hAnsiTheme="majorBidi" w:cstheme="majorBidi"/>
            <w:iCs/>
            <w:sz w:val="24"/>
            <w:szCs w:val="24"/>
          </w:rPr>
          <w:t xml:space="preserve">and </w:t>
        </w:r>
      </w:ins>
      <w:del w:id="66" w:author="Susan" w:date="2021-04-07T19:19:00Z">
        <w:r w:rsidRPr="0040327F" w:rsidDel="00C307A8">
          <w:rPr>
            <w:rFonts w:asciiTheme="majorBidi" w:hAnsiTheme="majorBidi" w:cstheme="majorBidi"/>
            <w:iCs/>
            <w:sz w:val="24"/>
            <w:szCs w:val="24"/>
            <w:lang w:val="x-none"/>
          </w:rPr>
          <w:delText>-</w:delText>
        </w:r>
      </w:del>
      <w:r w:rsidRPr="0040327F">
        <w:rPr>
          <w:rFonts w:asciiTheme="majorBidi" w:hAnsiTheme="majorBidi" w:cstheme="majorBidi"/>
          <w:iCs/>
          <w:sz w:val="24"/>
          <w:szCs w:val="24"/>
          <w:lang w:val="x-none"/>
        </w:rPr>
        <w:t xml:space="preserve">2020 and that Israeli </w:t>
      </w:r>
      <w:ins w:id="67" w:author="Susan" w:date="2021-04-07T19:22:00Z">
        <w:r w:rsidR="00392BE1">
          <w:rPr>
            <w:rFonts w:asciiTheme="majorBidi" w:hAnsiTheme="majorBidi" w:cstheme="majorBidi"/>
            <w:iCs/>
            <w:sz w:val="24"/>
            <w:szCs w:val="24"/>
          </w:rPr>
          <w:t xml:space="preserve">public </w:t>
        </w:r>
      </w:ins>
      <w:ins w:id="68" w:author="Susan" w:date="2021-04-07T19:20:00Z">
        <w:r w:rsidR="00C307A8">
          <w:rPr>
            <w:rFonts w:asciiTheme="majorBidi" w:hAnsiTheme="majorBidi" w:cstheme="majorBidi"/>
            <w:iCs/>
            <w:sz w:val="24"/>
            <w:szCs w:val="24"/>
          </w:rPr>
          <w:t xml:space="preserve">health </w:t>
        </w:r>
      </w:ins>
      <w:commentRangeStart w:id="69"/>
      <w:ins w:id="70" w:author="Susan" w:date="2021-04-07T19:21:00Z">
        <w:r w:rsidR="00C307A8">
          <w:rPr>
            <w:rFonts w:asciiTheme="majorBidi" w:hAnsiTheme="majorBidi" w:cstheme="majorBidi"/>
            <w:iCs/>
            <w:sz w:val="24"/>
            <w:szCs w:val="24"/>
          </w:rPr>
          <w:t>funds</w:t>
        </w:r>
      </w:ins>
      <w:del w:id="71" w:author="Susan" w:date="2021-04-07T19:20:00Z">
        <w:r w:rsidRPr="0040327F" w:rsidDel="00C307A8">
          <w:rPr>
            <w:rFonts w:asciiTheme="majorBidi" w:hAnsiTheme="majorBidi" w:cstheme="majorBidi"/>
            <w:iCs/>
            <w:sz w:val="24"/>
            <w:szCs w:val="24"/>
            <w:lang w:val="x-none"/>
          </w:rPr>
          <w:delText>HMOs</w:delText>
        </w:r>
      </w:del>
      <w:commentRangeEnd w:id="69"/>
      <w:r w:rsidR="00C307A8">
        <w:rPr>
          <w:rStyle w:val="CommentReference"/>
        </w:rPr>
        <w:commentReference w:id="69"/>
      </w:r>
      <w:r w:rsidRPr="0040327F">
        <w:rPr>
          <w:rFonts w:asciiTheme="majorBidi" w:hAnsiTheme="majorBidi" w:cstheme="majorBidi"/>
          <w:iCs/>
          <w:sz w:val="24"/>
          <w:szCs w:val="24"/>
          <w:lang w:val="x-none"/>
        </w:rPr>
        <w:t xml:space="preserve"> </w:t>
      </w:r>
      <w:ins w:id="72" w:author="Susan" w:date="2021-04-07T20:58:00Z">
        <w:r w:rsidR="00611CAF">
          <w:rPr>
            <w:rFonts w:asciiTheme="majorBidi" w:hAnsiTheme="majorBidi" w:cstheme="majorBidi"/>
            <w:iCs/>
            <w:sz w:val="24"/>
            <w:szCs w:val="24"/>
          </w:rPr>
          <w:t>usually</w:t>
        </w:r>
      </w:ins>
      <w:del w:id="73" w:author="Susan" w:date="2021-04-07T20:58:00Z">
        <w:r w:rsidRPr="0040327F" w:rsidDel="00611CAF">
          <w:rPr>
            <w:rFonts w:asciiTheme="majorBidi" w:hAnsiTheme="majorBidi" w:cstheme="majorBidi"/>
            <w:iCs/>
            <w:sz w:val="24"/>
            <w:szCs w:val="24"/>
            <w:lang w:val="x-none"/>
          </w:rPr>
          <w:delText>typically</w:delText>
        </w:r>
      </w:del>
      <w:r w:rsidRPr="0040327F">
        <w:rPr>
          <w:rFonts w:asciiTheme="majorBidi" w:hAnsiTheme="majorBidi" w:cstheme="majorBidi"/>
          <w:iCs/>
          <w:sz w:val="24"/>
          <w:szCs w:val="24"/>
          <w:lang w:val="x-none"/>
        </w:rPr>
        <w:t xml:space="preserve"> </w:t>
      </w:r>
      <w:ins w:id="74" w:author="Susan" w:date="2021-04-07T20:52:00Z">
        <w:r w:rsidR="00611CAF">
          <w:rPr>
            <w:rFonts w:asciiTheme="majorBidi" w:hAnsiTheme="majorBidi" w:cstheme="majorBidi"/>
            <w:iCs/>
            <w:sz w:val="24"/>
            <w:szCs w:val="24"/>
          </w:rPr>
          <w:t xml:space="preserve">pay less than the maximum price for </w:t>
        </w:r>
      </w:ins>
      <w:del w:id="75" w:author="Susan" w:date="2021-04-07T20:52:00Z">
        <w:r w:rsidRPr="0040327F" w:rsidDel="00611CAF">
          <w:rPr>
            <w:rFonts w:asciiTheme="majorBidi" w:hAnsiTheme="majorBidi" w:cstheme="majorBidi"/>
            <w:iCs/>
            <w:sz w:val="24"/>
            <w:szCs w:val="24"/>
            <w:lang w:val="x-none"/>
          </w:rPr>
          <w:delText xml:space="preserve">buy </w:delText>
        </w:r>
      </w:del>
      <w:r w:rsidRPr="0040327F">
        <w:rPr>
          <w:rFonts w:asciiTheme="majorBidi" w:hAnsiTheme="majorBidi" w:cstheme="majorBidi"/>
          <w:iCs/>
          <w:sz w:val="24"/>
          <w:szCs w:val="24"/>
          <w:lang w:val="x-none"/>
        </w:rPr>
        <w:t>medications</w:t>
      </w:r>
      <w:del w:id="76" w:author="Susan" w:date="2021-04-07T20:52:00Z">
        <w:r w:rsidRPr="0040327F" w:rsidDel="00611CAF">
          <w:rPr>
            <w:rFonts w:asciiTheme="majorBidi" w:hAnsiTheme="majorBidi" w:cstheme="majorBidi"/>
            <w:iCs/>
            <w:sz w:val="24"/>
            <w:szCs w:val="24"/>
            <w:lang w:val="x-none"/>
          </w:rPr>
          <w:delText xml:space="preserve"> for less than their maximum prices</w:delText>
        </w:r>
      </w:del>
      <w:r w:rsidRPr="0040327F">
        <w:rPr>
          <w:rFonts w:asciiTheme="majorBidi" w:hAnsiTheme="majorBidi" w:cstheme="majorBidi"/>
          <w:iCs/>
          <w:sz w:val="24"/>
          <w:szCs w:val="24"/>
          <w:lang w:val="x-none"/>
        </w:rPr>
        <w:t xml:space="preserve">. </w:t>
      </w:r>
      <w:ins w:id="77" w:author="Susan" w:date="2021-04-07T19:22:00Z">
        <w:r w:rsidR="00392BE1">
          <w:rPr>
            <w:rFonts w:asciiTheme="majorBidi" w:hAnsiTheme="majorBidi" w:cstheme="majorBidi"/>
            <w:iCs/>
            <w:sz w:val="24"/>
            <w:szCs w:val="24"/>
          </w:rPr>
          <w:t>Consequently</w:t>
        </w:r>
      </w:ins>
      <w:del w:id="78" w:author="Susan" w:date="2021-04-07T19:22:00Z">
        <w:r w:rsidRPr="0040327F" w:rsidDel="00392BE1">
          <w:rPr>
            <w:rFonts w:asciiTheme="majorBidi" w:hAnsiTheme="majorBidi" w:cstheme="majorBidi"/>
            <w:iCs/>
            <w:sz w:val="24"/>
            <w:szCs w:val="24"/>
            <w:lang w:val="x-none"/>
          </w:rPr>
          <w:delText>Accordingly</w:delText>
        </w:r>
      </w:del>
      <w:r w:rsidRPr="0040327F">
        <w:rPr>
          <w:rFonts w:asciiTheme="majorBidi" w:hAnsiTheme="majorBidi" w:cstheme="majorBidi"/>
          <w:iCs/>
          <w:sz w:val="24"/>
          <w:szCs w:val="24"/>
          <w:lang w:val="x-none"/>
        </w:rPr>
        <w:t>, we conclude that opening the Israeli pharmaceutical market to parallel imports may have had an indirect effect on drug prices by improving the bargaining power of these key market players and increasing competitive pressure on manufacturers</w:t>
      </w:r>
      <w:r w:rsidRPr="0040327F">
        <w:rPr>
          <w:rFonts w:asciiTheme="majorBidi" w:hAnsiTheme="majorBidi" w:cs="Times New Roman"/>
          <w:iCs/>
          <w:sz w:val="24"/>
          <w:szCs w:val="24"/>
          <w:rtl/>
          <w:lang w:val="x-none"/>
        </w:rPr>
        <w:t xml:space="preserve">. </w:t>
      </w:r>
    </w:p>
    <w:p w14:paraId="555EA578" w14:textId="3CF41D80" w:rsidR="0040327F" w:rsidRPr="0040327F" w:rsidRDefault="0040327F" w:rsidP="0040327F">
      <w:pPr>
        <w:bidi w:val="0"/>
        <w:jc w:val="both"/>
        <w:rPr>
          <w:rtl/>
          <w:lang w:val="x-none"/>
        </w:rPr>
      </w:pPr>
      <w:r w:rsidRPr="0040327F">
        <w:rPr>
          <w:rFonts w:asciiTheme="majorBidi" w:hAnsiTheme="majorBidi" w:cstheme="majorBidi"/>
          <w:iCs/>
          <w:sz w:val="24"/>
          <w:szCs w:val="24"/>
          <w:lang w:val="x-none"/>
        </w:rPr>
        <w:t xml:space="preserve">Our study concludes that while regulatory reforms </w:t>
      </w:r>
      <w:ins w:id="79" w:author="Susan" w:date="2021-04-07T20:58:00Z">
        <w:r w:rsidR="00611CAF">
          <w:rPr>
            <w:rFonts w:asciiTheme="majorBidi" w:hAnsiTheme="majorBidi" w:cstheme="majorBidi"/>
            <w:iCs/>
            <w:sz w:val="24"/>
            <w:szCs w:val="24"/>
          </w:rPr>
          <w:t>enacted with the intention of cultivating</w:t>
        </w:r>
      </w:ins>
      <w:del w:id="80" w:author="Susan" w:date="2021-04-07T20:58:00Z">
        <w:r w:rsidRPr="0040327F" w:rsidDel="00611CAF">
          <w:rPr>
            <w:rFonts w:asciiTheme="majorBidi" w:hAnsiTheme="majorBidi" w:cstheme="majorBidi"/>
            <w:iCs/>
            <w:sz w:val="24"/>
            <w:szCs w:val="24"/>
            <w:lang w:val="x-none"/>
          </w:rPr>
          <w:delText xml:space="preserve">intended to cultivate </w:delText>
        </w:r>
      </w:del>
      <w:ins w:id="81" w:author="Susan" w:date="2021-04-07T20:58:00Z">
        <w:r w:rsidR="00611CAF">
          <w:rPr>
            <w:rFonts w:asciiTheme="majorBidi" w:hAnsiTheme="majorBidi" w:cstheme="majorBidi"/>
            <w:iCs/>
            <w:sz w:val="24"/>
            <w:szCs w:val="24"/>
          </w:rPr>
          <w:t xml:space="preserve"> </w:t>
        </w:r>
      </w:ins>
      <w:r w:rsidRPr="0040327F">
        <w:rPr>
          <w:rFonts w:asciiTheme="majorBidi" w:hAnsiTheme="majorBidi" w:cstheme="majorBidi"/>
          <w:iCs/>
          <w:sz w:val="24"/>
          <w:szCs w:val="24"/>
          <w:lang w:val="x-none"/>
        </w:rPr>
        <w:t xml:space="preserve">a vital industry of parallel drug importation did not achieve that result, they may </w:t>
      </w:r>
      <w:ins w:id="82" w:author="Susan" w:date="2021-04-07T20:53:00Z">
        <w:r w:rsidR="00611CAF">
          <w:rPr>
            <w:rFonts w:asciiTheme="majorBidi" w:hAnsiTheme="majorBidi" w:cstheme="majorBidi"/>
            <w:iCs/>
            <w:sz w:val="24"/>
            <w:szCs w:val="24"/>
          </w:rPr>
          <w:t>nonetheless</w:t>
        </w:r>
      </w:ins>
      <w:del w:id="83" w:author="Susan" w:date="2021-04-07T20:53:00Z">
        <w:r w:rsidRPr="0040327F" w:rsidDel="00611CAF">
          <w:rPr>
            <w:rFonts w:asciiTheme="majorBidi" w:hAnsiTheme="majorBidi" w:cstheme="majorBidi"/>
            <w:iCs/>
            <w:sz w:val="24"/>
            <w:szCs w:val="24"/>
            <w:lang w:val="x-none"/>
          </w:rPr>
          <w:delText>nevertheless</w:delText>
        </w:r>
      </w:del>
      <w:r w:rsidRPr="0040327F">
        <w:rPr>
          <w:rFonts w:asciiTheme="majorBidi" w:hAnsiTheme="majorBidi" w:cstheme="majorBidi"/>
          <w:iCs/>
          <w:sz w:val="24"/>
          <w:szCs w:val="24"/>
          <w:lang w:val="x-none"/>
        </w:rPr>
        <w:t xml:space="preserve"> have helped </w:t>
      </w:r>
      <w:del w:id="84" w:author="Susan" w:date="2021-04-07T20:53:00Z">
        <w:r w:rsidRPr="0040327F" w:rsidDel="00611CAF">
          <w:rPr>
            <w:rFonts w:asciiTheme="majorBidi" w:hAnsiTheme="majorBidi" w:cstheme="majorBidi"/>
            <w:iCs/>
            <w:sz w:val="24"/>
            <w:szCs w:val="24"/>
            <w:lang w:val="x-none"/>
          </w:rPr>
          <w:delText xml:space="preserve">to </w:delText>
        </w:r>
      </w:del>
      <w:r w:rsidRPr="0040327F">
        <w:rPr>
          <w:rFonts w:asciiTheme="majorBidi" w:hAnsiTheme="majorBidi" w:cstheme="majorBidi"/>
          <w:iCs/>
          <w:sz w:val="24"/>
          <w:szCs w:val="24"/>
          <w:lang w:val="x-none"/>
        </w:rPr>
        <w:t xml:space="preserve">control drug prices. It also highlights that the </w:t>
      </w:r>
      <w:ins w:id="85" w:author="Susan" w:date="2021-04-07T21:00:00Z">
        <w:r w:rsidR="00611CAF">
          <w:rPr>
            <w:rFonts w:asciiTheme="majorBidi" w:hAnsiTheme="majorBidi" w:cstheme="majorBidi"/>
            <w:iCs/>
            <w:sz w:val="24"/>
            <w:szCs w:val="24"/>
          </w:rPr>
          <w:t xml:space="preserve">issue of the </w:t>
        </w:r>
      </w:ins>
      <w:r w:rsidRPr="0040327F">
        <w:rPr>
          <w:rFonts w:asciiTheme="majorBidi" w:hAnsiTheme="majorBidi" w:cstheme="majorBidi"/>
          <w:iCs/>
          <w:sz w:val="24"/>
          <w:szCs w:val="24"/>
          <w:lang w:val="x-none"/>
        </w:rPr>
        <w:t xml:space="preserve">viability of parallel importation in a price-regulated market </w:t>
      </w:r>
      <w:ins w:id="86" w:author="Susan" w:date="2021-04-07T21:00:00Z">
        <w:r w:rsidR="00611CAF">
          <w:rPr>
            <w:rFonts w:asciiTheme="majorBidi" w:hAnsiTheme="majorBidi" w:cstheme="majorBidi"/>
            <w:iCs/>
            <w:sz w:val="24"/>
            <w:szCs w:val="24"/>
          </w:rPr>
          <w:t>warrants</w:t>
        </w:r>
      </w:ins>
      <w:del w:id="87" w:author="Susan" w:date="2021-04-07T21:00:00Z">
        <w:r w:rsidRPr="0040327F" w:rsidDel="00611CAF">
          <w:rPr>
            <w:rFonts w:asciiTheme="majorBidi" w:hAnsiTheme="majorBidi" w:cstheme="majorBidi"/>
            <w:iCs/>
            <w:sz w:val="24"/>
            <w:szCs w:val="24"/>
            <w:lang w:val="x-none"/>
          </w:rPr>
          <w:delText>deserves</w:delText>
        </w:r>
      </w:del>
      <w:r w:rsidRPr="0040327F">
        <w:rPr>
          <w:rFonts w:asciiTheme="majorBidi" w:hAnsiTheme="majorBidi" w:cstheme="majorBidi"/>
          <w:iCs/>
          <w:sz w:val="24"/>
          <w:szCs w:val="24"/>
          <w:lang w:val="x-none"/>
        </w:rPr>
        <w:t xml:space="preserve"> further scholarly investigation into the conditions under which such importation can take place</w:t>
      </w:r>
      <w:r w:rsidRPr="0040327F">
        <w:rPr>
          <w:rFonts w:asciiTheme="majorBidi" w:hAnsiTheme="majorBidi" w:cs="Times New Roman"/>
          <w:iCs/>
          <w:sz w:val="24"/>
          <w:szCs w:val="24"/>
          <w:rtl/>
          <w:lang w:val="x-none"/>
        </w:rPr>
        <w:t>.</w:t>
      </w:r>
      <w:r w:rsidRPr="0040327F">
        <w:rPr>
          <w:rFonts w:asciiTheme="majorBidi" w:hAnsiTheme="majorBidi" w:cs="Times New Roman"/>
          <w:iCs/>
          <w:sz w:val="24"/>
          <w:szCs w:val="24"/>
          <w:rtl/>
          <w:lang w:val="x-none"/>
        </w:rPr>
        <w:tab/>
      </w:r>
    </w:p>
    <w:sectPr w:rsidR="0040327F" w:rsidRPr="0040327F" w:rsidSect="00E97875">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usan" w:date="2021-04-07T21:02:00Z" w:initials="SD">
    <w:p w14:paraId="0773866F" w14:textId="58AE9ED5" w:rsidR="001B2D4E" w:rsidRDefault="001B2D4E">
      <w:pPr>
        <w:pStyle w:val="CommentText"/>
      </w:pPr>
      <w:r>
        <w:rPr>
          <w:rStyle w:val="CommentReference"/>
        </w:rPr>
        <w:annotationRef/>
      </w:r>
      <w:r>
        <w:t>The title and author/s are missing</w:t>
      </w:r>
    </w:p>
  </w:comment>
  <w:comment w:id="18" w:author="Susan" w:date="2021-04-07T20:40:00Z" w:initials="SD">
    <w:p w14:paraId="50FCF2BF" w14:textId="6D86B152" w:rsidR="00AD52F0" w:rsidRDefault="00AD52F0">
      <w:pPr>
        <w:pStyle w:val="CommentText"/>
      </w:pPr>
      <w:r>
        <w:rPr>
          <w:rStyle w:val="CommentReference"/>
        </w:rPr>
        <w:annotationRef/>
      </w:r>
      <w:r>
        <w:t>A precise year</w:t>
      </w:r>
      <w:r w:rsidR="00883D02">
        <w:t xml:space="preserve"> – the law officially went into effect in Sept, 2000, is prefe</w:t>
      </w:r>
      <w:r>
        <w:t>rable</w:t>
      </w:r>
      <w:r w:rsidR="00883D02">
        <w:t>.</w:t>
      </w:r>
    </w:p>
  </w:comment>
  <w:comment w:id="56" w:author="Susan" w:date="2021-04-07T20:57:00Z" w:initials="SD">
    <w:p w14:paraId="0ED57F0E" w14:textId="236C1319" w:rsidR="00611CAF" w:rsidRDefault="00611CAF">
      <w:pPr>
        <w:pStyle w:val="CommentText"/>
      </w:pPr>
      <w:r>
        <w:rPr>
          <w:rStyle w:val="CommentReference"/>
        </w:rPr>
        <w:annotationRef/>
      </w:r>
      <w:r>
        <w:t>Also consider the word encourage</w:t>
      </w:r>
    </w:p>
  </w:comment>
  <w:comment w:id="58" w:author="Susan" w:date="2021-04-07T20:56:00Z" w:initials="SD">
    <w:p w14:paraId="7B837976" w14:textId="17F7CEEB" w:rsidR="00611CAF" w:rsidRDefault="00611CAF">
      <w:pPr>
        <w:pStyle w:val="CommentText"/>
      </w:pPr>
      <w:r>
        <w:rPr>
          <w:rStyle w:val="CommentReference"/>
        </w:rPr>
        <w:annotationRef/>
      </w:r>
      <w:r>
        <w:t>Also consider the word encourage rather than</w:t>
      </w:r>
    </w:p>
  </w:comment>
  <w:comment w:id="69" w:author="Susan" w:date="2021-04-07T19:21:00Z" w:initials="SD">
    <w:p w14:paraId="26076A32" w14:textId="77777777" w:rsidR="00C307A8" w:rsidRDefault="00C307A8">
      <w:pPr>
        <w:pStyle w:val="CommentText"/>
      </w:pPr>
      <w:r>
        <w:rPr>
          <w:rStyle w:val="CommentReference"/>
        </w:rPr>
        <w:annotationRef/>
      </w:r>
      <w:r>
        <w:t>The use of acronyms is discouraged in abstracts. Also, the Israeli health funds are not technically HMOs,</w:t>
      </w:r>
      <w:r w:rsidR="00392BE1">
        <w:t xml:space="preserve"> which are completely private.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73866F" w15:done="0"/>
  <w15:commentEx w15:paraId="50FCF2BF" w15:done="0"/>
  <w15:commentEx w15:paraId="0ED57F0E" w15:done="0"/>
  <w15:commentEx w15:paraId="7B837976" w15:done="0"/>
  <w15:commentEx w15:paraId="26076A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73866F" w16cid:durableId="24189C70"/>
  <w16cid:commentId w16cid:paraId="50FCF2BF" w16cid:durableId="24189737"/>
  <w16cid:commentId w16cid:paraId="0ED57F0E" w16cid:durableId="24189B20"/>
  <w16cid:commentId w16cid:paraId="7B837976" w16cid:durableId="24189AF6"/>
  <w16cid:commentId w16cid:paraId="26076A32" w16cid:durableId="241884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zc2MDczMDY3MTJW0lEKTi0uzszPAykwrAUA2PRfBCwAAAA="/>
  </w:docVars>
  <w:rsids>
    <w:rsidRoot w:val="0040327F"/>
    <w:rsid w:val="00024CC3"/>
    <w:rsid w:val="00076A7C"/>
    <w:rsid w:val="001B2D4E"/>
    <w:rsid w:val="00346C72"/>
    <w:rsid w:val="00392BE1"/>
    <w:rsid w:val="0040327F"/>
    <w:rsid w:val="0045162D"/>
    <w:rsid w:val="00453180"/>
    <w:rsid w:val="00611CAF"/>
    <w:rsid w:val="00883D02"/>
    <w:rsid w:val="009421CB"/>
    <w:rsid w:val="00AD52F0"/>
    <w:rsid w:val="00C307A8"/>
    <w:rsid w:val="00E97875"/>
    <w:rsid w:val="00FC56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6C93"/>
  <w15:chartTrackingRefBased/>
  <w15:docId w15:val="{60C602F0-94A1-40E1-9232-67C94061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7A8"/>
    <w:rPr>
      <w:rFonts w:ascii="Segoe UI" w:hAnsi="Segoe UI" w:cs="Segoe UI"/>
      <w:sz w:val="18"/>
      <w:szCs w:val="18"/>
    </w:rPr>
  </w:style>
  <w:style w:type="paragraph" w:customStyle="1" w:styleId="Bodytext2">
    <w:name w:val="Body text (2)"/>
    <w:basedOn w:val="Normal"/>
    <w:link w:val="Bodytext20"/>
    <w:rsid w:val="00C307A8"/>
    <w:pPr>
      <w:widowControl w:val="0"/>
      <w:shd w:val="clear" w:color="auto" w:fill="FFFFFF"/>
      <w:bidi w:val="0"/>
      <w:spacing w:after="320" w:line="240" w:lineRule="auto"/>
      <w:ind w:firstLine="400"/>
    </w:pPr>
    <w:rPr>
      <w:rFonts w:ascii="Garamond" w:eastAsia="Garamond" w:hAnsi="Garamond" w:cs="Garamond"/>
      <w:sz w:val="20"/>
      <w:szCs w:val="20"/>
      <w:lang w:val="x-none"/>
    </w:rPr>
  </w:style>
  <w:style w:type="character" w:customStyle="1" w:styleId="Bodytext20">
    <w:name w:val="Body text (2)_"/>
    <w:basedOn w:val="DefaultParagraphFont"/>
    <w:link w:val="Bodytext2"/>
    <w:rsid w:val="00C307A8"/>
    <w:rPr>
      <w:rFonts w:ascii="Garamond" w:eastAsia="Garamond" w:hAnsi="Garamond" w:cs="Garamond"/>
      <w:sz w:val="20"/>
      <w:szCs w:val="20"/>
      <w:shd w:val="clear" w:color="auto" w:fill="FFFFFF"/>
      <w:lang w:val="x-none"/>
    </w:rPr>
  </w:style>
  <w:style w:type="character" w:styleId="CommentReference">
    <w:name w:val="annotation reference"/>
    <w:basedOn w:val="DefaultParagraphFont"/>
    <w:uiPriority w:val="99"/>
    <w:semiHidden/>
    <w:unhideWhenUsed/>
    <w:rsid w:val="00C307A8"/>
    <w:rPr>
      <w:sz w:val="16"/>
      <w:szCs w:val="16"/>
    </w:rPr>
  </w:style>
  <w:style w:type="paragraph" w:styleId="CommentText">
    <w:name w:val="annotation text"/>
    <w:basedOn w:val="Normal"/>
    <w:link w:val="CommentTextChar"/>
    <w:uiPriority w:val="99"/>
    <w:semiHidden/>
    <w:unhideWhenUsed/>
    <w:rsid w:val="00C307A8"/>
    <w:pPr>
      <w:spacing w:line="240" w:lineRule="auto"/>
    </w:pPr>
    <w:rPr>
      <w:sz w:val="20"/>
      <w:szCs w:val="20"/>
    </w:rPr>
  </w:style>
  <w:style w:type="character" w:customStyle="1" w:styleId="CommentTextChar">
    <w:name w:val="Comment Text Char"/>
    <w:basedOn w:val="DefaultParagraphFont"/>
    <w:link w:val="CommentText"/>
    <w:uiPriority w:val="99"/>
    <w:semiHidden/>
    <w:rsid w:val="00C307A8"/>
    <w:rPr>
      <w:sz w:val="20"/>
      <w:szCs w:val="20"/>
    </w:rPr>
  </w:style>
  <w:style w:type="paragraph" w:styleId="CommentSubject">
    <w:name w:val="annotation subject"/>
    <w:basedOn w:val="CommentText"/>
    <w:next w:val="CommentText"/>
    <w:link w:val="CommentSubjectChar"/>
    <w:uiPriority w:val="99"/>
    <w:semiHidden/>
    <w:unhideWhenUsed/>
    <w:rsid w:val="00C307A8"/>
    <w:rPr>
      <w:b/>
      <w:bCs/>
    </w:rPr>
  </w:style>
  <w:style w:type="character" w:customStyle="1" w:styleId="CommentSubjectChar">
    <w:name w:val="Comment Subject Char"/>
    <w:basedOn w:val="CommentTextChar"/>
    <w:link w:val="CommentSubject"/>
    <w:uiPriority w:val="99"/>
    <w:semiHidden/>
    <w:rsid w:val="00C307A8"/>
    <w:rPr>
      <w:b/>
      <w:bCs/>
      <w:sz w:val="20"/>
      <w:szCs w:val="20"/>
    </w:rPr>
  </w:style>
  <w:style w:type="paragraph" w:styleId="Revision">
    <w:name w:val="Revision"/>
    <w:hidden/>
    <w:uiPriority w:val="99"/>
    <w:semiHidden/>
    <w:rsid w:val="00346C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386</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Yifat Nahmias</dc:creator>
  <cp:keywords/>
  <dc:description/>
  <cp:lastModifiedBy>Susan</cp:lastModifiedBy>
  <cp:revision>8</cp:revision>
  <dcterms:created xsi:type="dcterms:W3CDTF">2021-04-07T08:36:00Z</dcterms:created>
  <dcterms:modified xsi:type="dcterms:W3CDTF">2021-04-07T19:29:00Z</dcterms:modified>
</cp:coreProperties>
</file>