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9221E" w14:textId="77777777" w:rsidR="00DB39B6" w:rsidRDefault="00DB39B6">
      <w:pPr>
        <w:rPr>
          <w:rtl/>
        </w:rPr>
      </w:pPr>
    </w:p>
    <w:p w14:paraId="7C2EC817" w14:textId="77777777" w:rsidR="008803C8" w:rsidRPr="008803C8" w:rsidRDefault="008803C8" w:rsidP="0097105F">
      <w:pPr>
        <w:rPr>
          <w:color w:val="FF0000"/>
          <w:sz w:val="24"/>
          <w:szCs w:val="24"/>
          <w:rtl/>
        </w:rPr>
      </w:pPr>
    </w:p>
    <w:p w14:paraId="29BF097A" w14:textId="77777777" w:rsidR="0097105F" w:rsidRPr="0097105F" w:rsidRDefault="0097105F" w:rsidP="000C579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(</w:t>
      </w:r>
      <w:r w:rsidRPr="0097105F">
        <w:rPr>
          <w:rFonts w:hint="cs"/>
          <w:sz w:val="24"/>
          <w:szCs w:val="24"/>
          <w:rtl/>
        </w:rPr>
        <w:t>פרטי</w:t>
      </w:r>
      <w:r w:rsidR="000C5793">
        <w:rPr>
          <w:rFonts w:hint="cs"/>
          <w:sz w:val="24"/>
          <w:szCs w:val="24"/>
          <w:rtl/>
        </w:rPr>
        <w:t xml:space="preserve"> טקסט</w:t>
      </w:r>
      <w:r w:rsidRPr="0097105F">
        <w:rPr>
          <w:rFonts w:hint="cs"/>
          <w:sz w:val="24"/>
          <w:szCs w:val="24"/>
          <w:rtl/>
        </w:rPr>
        <w:t xml:space="preserve"> להזמנה</w:t>
      </w:r>
      <w:r>
        <w:rPr>
          <w:rFonts w:hint="cs"/>
          <w:sz w:val="24"/>
          <w:szCs w:val="24"/>
          <w:rtl/>
        </w:rPr>
        <w:t>)</w:t>
      </w:r>
    </w:p>
    <w:p w14:paraId="20DB4F2F" w14:textId="77777777" w:rsidR="0097105F" w:rsidRDefault="00532D5B" w:rsidP="0097105F">
      <w:pPr>
        <w:rPr>
          <w:sz w:val="20"/>
          <w:szCs w:val="20"/>
          <w:rtl/>
        </w:rPr>
      </w:pPr>
      <w:r w:rsidRPr="008803C8">
        <w:rPr>
          <w:rFonts w:hint="cs"/>
          <w:sz w:val="20"/>
          <w:szCs w:val="20"/>
          <w:rtl/>
        </w:rPr>
        <w:t>...........................................</w:t>
      </w:r>
      <w:r w:rsidR="008803C8">
        <w:rPr>
          <w:rFonts w:hint="cs"/>
          <w:sz w:val="20"/>
          <w:szCs w:val="20"/>
          <w:rtl/>
        </w:rPr>
        <w:t>................................</w:t>
      </w:r>
      <w:r w:rsidRPr="008803C8">
        <w:rPr>
          <w:rFonts w:hint="cs"/>
          <w:sz w:val="20"/>
          <w:szCs w:val="20"/>
          <w:rtl/>
        </w:rPr>
        <w:t>........................</w:t>
      </w:r>
    </w:p>
    <w:p w14:paraId="18798AF4" w14:textId="77777777" w:rsidR="008803C8" w:rsidRPr="008803C8" w:rsidRDefault="008803C8" w:rsidP="0097105F">
      <w:pPr>
        <w:rPr>
          <w:sz w:val="20"/>
          <w:szCs w:val="20"/>
          <w:rtl/>
        </w:rPr>
      </w:pPr>
    </w:p>
    <w:p w14:paraId="3FB09F90" w14:textId="77777777" w:rsidR="004812F2" w:rsidRDefault="00964448" w:rsidP="00AA4211">
      <w:pPr>
        <w:rPr>
          <w:ins w:id="0" w:author="haia dakwar" w:date="2021-08-07T17:30:00Z"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| </w:t>
      </w:r>
      <w:r w:rsidR="001F594A" w:rsidRPr="008803C8">
        <w:rPr>
          <w:rFonts w:hint="cs"/>
          <w:b/>
          <w:bCs/>
          <w:sz w:val="32"/>
          <w:szCs w:val="32"/>
          <w:rtl/>
        </w:rPr>
        <w:t xml:space="preserve">מתבן 1 </w:t>
      </w:r>
      <w:r>
        <w:rPr>
          <w:rFonts w:hint="cs"/>
          <w:b/>
          <w:bCs/>
          <w:sz w:val="32"/>
          <w:szCs w:val="32"/>
          <w:rtl/>
        </w:rPr>
        <w:t xml:space="preserve">| </w:t>
      </w:r>
      <w:r w:rsidR="00AA4211">
        <w:rPr>
          <w:rFonts w:hint="cs"/>
          <w:b/>
          <w:bCs/>
          <w:sz w:val="32"/>
          <w:szCs w:val="32"/>
          <w:rtl/>
        </w:rPr>
        <w:t>2021-2018</w:t>
      </w:r>
      <w:r>
        <w:rPr>
          <w:rFonts w:hint="cs"/>
          <w:sz w:val="32"/>
          <w:szCs w:val="32"/>
          <w:rtl/>
        </w:rPr>
        <w:t xml:space="preserve"> |</w:t>
      </w:r>
    </w:p>
    <w:p w14:paraId="09D4740F" w14:textId="7A9BA587" w:rsidR="001F594A" w:rsidRDefault="004812F2" w:rsidP="00AA4211">
      <w:pPr>
        <w:rPr>
          <w:sz w:val="28"/>
          <w:szCs w:val="28"/>
          <w:rtl/>
        </w:rPr>
      </w:pPr>
      <w:r>
        <w:rPr>
          <w:rFonts w:hint="cs"/>
          <w:sz w:val="32"/>
          <w:szCs w:val="32"/>
          <w:rtl/>
          <w:lang w:bidi="ar-LB"/>
        </w:rPr>
        <w:t xml:space="preserve">| مخزن القش 1 | 2018 </w:t>
      </w:r>
      <w:r>
        <w:rPr>
          <w:sz w:val="32"/>
          <w:szCs w:val="32"/>
          <w:rtl/>
          <w:lang w:bidi="ar-LB"/>
        </w:rPr>
        <w:t>–</w:t>
      </w:r>
      <w:r>
        <w:rPr>
          <w:rFonts w:hint="cs"/>
          <w:sz w:val="32"/>
          <w:szCs w:val="32"/>
          <w:rtl/>
          <w:lang w:bidi="ar-LB"/>
        </w:rPr>
        <w:t xml:space="preserve"> 2021 |</w:t>
      </w:r>
      <w:r w:rsidR="001F594A" w:rsidRPr="008803C8">
        <w:rPr>
          <w:sz w:val="32"/>
          <w:szCs w:val="32"/>
          <w:rtl/>
        </w:rPr>
        <w:br/>
      </w:r>
      <w:r w:rsidR="001F594A" w:rsidRPr="00964448">
        <w:rPr>
          <w:rFonts w:hint="cs"/>
          <w:sz w:val="28"/>
          <w:szCs w:val="28"/>
          <w:rtl/>
        </w:rPr>
        <w:t>יצירה שיתופית</w:t>
      </w:r>
    </w:p>
    <w:p w14:paraId="402A17A4" w14:textId="6ECF785B" w:rsidR="004812F2" w:rsidRDefault="004812F2" w:rsidP="00AA4211">
      <w:pPr>
        <w:rPr>
          <w:rFonts w:hint="cs"/>
          <w:sz w:val="24"/>
          <w:szCs w:val="24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>عمل تشاركي</w:t>
      </w:r>
    </w:p>
    <w:p w14:paraId="18151D79" w14:textId="77777777" w:rsidR="004812F2" w:rsidRDefault="001F594A" w:rsidP="009D2A18">
      <w:pPr>
        <w:rPr>
          <w:b/>
          <w:bCs/>
          <w:sz w:val="28"/>
          <w:szCs w:val="28"/>
          <w:rtl/>
        </w:rPr>
      </w:pPr>
      <w:r w:rsidRPr="0097105F">
        <w:rPr>
          <w:rFonts w:hint="cs"/>
          <w:b/>
          <w:bCs/>
          <w:sz w:val="28"/>
          <w:szCs w:val="28"/>
          <w:rtl/>
        </w:rPr>
        <w:t>עידית לבבי גבאי</w:t>
      </w:r>
    </w:p>
    <w:p w14:paraId="36750684" w14:textId="770AFC47" w:rsidR="001F594A" w:rsidRDefault="004812F2" w:rsidP="009D2A18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8"/>
          <w:szCs w:val="28"/>
          <w:rtl/>
          <w:lang w:bidi="ar-LB"/>
        </w:rPr>
        <w:t>عيديت ليفافي جباي</w:t>
      </w:r>
      <w:r w:rsidR="001F594A">
        <w:rPr>
          <w:sz w:val="20"/>
          <w:szCs w:val="20"/>
          <w:rtl/>
        </w:rPr>
        <w:br/>
      </w:r>
      <w:r w:rsidR="009D2A18">
        <w:rPr>
          <w:rFonts w:hint="cs"/>
          <w:b/>
          <w:bCs/>
          <w:sz w:val="24"/>
          <w:szCs w:val="24"/>
          <w:rtl/>
        </w:rPr>
        <w:t>בשיתוף</w:t>
      </w:r>
      <w:r w:rsidR="0097105F" w:rsidRPr="00454943">
        <w:rPr>
          <w:rFonts w:hint="cs"/>
          <w:b/>
          <w:bCs/>
          <w:sz w:val="24"/>
          <w:szCs w:val="24"/>
          <w:rtl/>
        </w:rPr>
        <w:t xml:space="preserve"> 72</w:t>
      </w:r>
      <w:r w:rsidR="001F594A" w:rsidRPr="00454943">
        <w:rPr>
          <w:rFonts w:hint="cs"/>
          <w:b/>
          <w:bCs/>
          <w:sz w:val="24"/>
          <w:szCs w:val="24"/>
          <w:rtl/>
        </w:rPr>
        <w:t xml:space="preserve"> אמניות ואמנים מהצפון ומרחבי הארץ</w:t>
      </w:r>
    </w:p>
    <w:p w14:paraId="7B7D2BDF" w14:textId="71EF284B" w:rsidR="004812F2" w:rsidRDefault="004812F2" w:rsidP="009D2A18">
      <w:pPr>
        <w:rPr>
          <w:rFonts w:hint="cs"/>
          <w:sz w:val="20"/>
          <w:szCs w:val="20"/>
          <w:rtl/>
          <w:lang w:bidi="ar-LB"/>
        </w:rPr>
      </w:pPr>
      <w:r>
        <w:rPr>
          <w:rFonts w:hint="cs"/>
          <w:b/>
          <w:bCs/>
          <w:sz w:val="24"/>
          <w:szCs w:val="24"/>
          <w:rtl/>
          <w:lang w:bidi="ar-LB"/>
        </w:rPr>
        <w:t>بالمشاركة مع 72 فنانة وفنان من الشمال وأنحاء البلاد</w:t>
      </w:r>
    </w:p>
    <w:p w14:paraId="4287D018" w14:textId="77777777" w:rsidR="0097105F" w:rsidRPr="00AC7823" w:rsidRDefault="0097105F" w:rsidP="0097105F">
      <w:pPr>
        <w:rPr>
          <w:b/>
          <w:bCs/>
          <w:sz w:val="28"/>
          <w:szCs w:val="28"/>
          <w:rtl/>
        </w:rPr>
      </w:pPr>
      <w:r w:rsidRPr="00AC7823">
        <w:rPr>
          <w:rFonts w:hint="cs"/>
          <w:b/>
          <w:bCs/>
          <w:sz w:val="28"/>
          <w:szCs w:val="28"/>
          <w:rtl/>
        </w:rPr>
        <w:t xml:space="preserve">3.9.21 </w:t>
      </w:r>
      <w:r w:rsidRPr="00AC7823">
        <w:rPr>
          <w:b/>
          <w:bCs/>
          <w:sz w:val="28"/>
          <w:szCs w:val="28"/>
          <w:rtl/>
        </w:rPr>
        <w:t>–</w:t>
      </w:r>
      <w:r w:rsidRPr="00AC7823">
        <w:rPr>
          <w:rFonts w:hint="cs"/>
          <w:b/>
          <w:bCs/>
          <w:sz w:val="28"/>
          <w:szCs w:val="28"/>
          <w:rtl/>
        </w:rPr>
        <w:t xml:space="preserve"> 15.10.21 </w:t>
      </w:r>
    </w:p>
    <w:p w14:paraId="6F46EFE6" w14:textId="77777777" w:rsidR="0097105F" w:rsidRPr="00454943" w:rsidRDefault="0097105F" w:rsidP="009D2A18">
      <w:pPr>
        <w:rPr>
          <w:b/>
          <w:bCs/>
          <w:rtl/>
        </w:rPr>
      </w:pPr>
      <w:r w:rsidRPr="00454943">
        <w:rPr>
          <w:rFonts w:hint="cs"/>
          <w:b/>
          <w:bCs/>
          <w:rtl/>
        </w:rPr>
        <w:t xml:space="preserve">* </w:t>
      </w:r>
      <w:r w:rsidR="008179B3">
        <w:rPr>
          <w:rFonts w:hint="cs"/>
          <w:b/>
          <w:bCs/>
          <w:rtl/>
        </w:rPr>
        <w:t>ב</w:t>
      </w:r>
      <w:r w:rsidR="00532D5B" w:rsidRPr="00454943">
        <w:rPr>
          <w:rFonts w:hint="cs"/>
          <w:b/>
          <w:bCs/>
          <w:rtl/>
        </w:rPr>
        <w:t xml:space="preserve">אירוע </w:t>
      </w:r>
      <w:r w:rsidR="008179B3">
        <w:rPr>
          <w:rFonts w:hint="cs"/>
          <w:b/>
          <w:bCs/>
          <w:rtl/>
        </w:rPr>
        <w:t>ה</w:t>
      </w:r>
      <w:r w:rsidR="00532D5B" w:rsidRPr="00454943">
        <w:rPr>
          <w:rFonts w:hint="cs"/>
          <w:b/>
          <w:bCs/>
          <w:rtl/>
        </w:rPr>
        <w:t xml:space="preserve">נעילה </w:t>
      </w:r>
      <w:r w:rsidR="008179B3">
        <w:rPr>
          <w:rFonts w:hint="cs"/>
          <w:b/>
          <w:bCs/>
          <w:rtl/>
        </w:rPr>
        <w:t>נקיים</w:t>
      </w:r>
      <w:r w:rsidR="009D2A18">
        <w:rPr>
          <w:rFonts w:hint="cs"/>
          <w:b/>
          <w:bCs/>
          <w:rtl/>
        </w:rPr>
        <w:t xml:space="preserve"> </w:t>
      </w:r>
      <w:r w:rsidRPr="00454943">
        <w:rPr>
          <w:rFonts w:hint="cs"/>
          <w:b/>
          <w:bCs/>
          <w:rtl/>
        </w:rPr>
        <w:t>מפגש-שיח</w:t>
      </w:r>
      <w:r w:rsidR="00532D5B" w:rsidRPr="00454943">
        <w:rPr>
          <w:rFonts w:hint="cs"/>
          <w:b/>
          <w:bCs/>
          <w:rtl/>
        </w:rPr>
        <w:t xml:space="preserve"> חגיגי</w:t>
      </w:r>
      <w:r w:rsidRPr="00454943">
        <w:rPr>
          <w:rFonts w:hint="cs"/>
          <w:b/>
          <w:bCs/>
          <w:rtl/>
        </w:rPr>
        <w:t xml:space="preserve"> עם משתתפי</w:t>
      </w:r>
      <w:r w:rsidR="00532D5B" w:rsidRPr="00454943">
        <w:rPr>
          <w:rFonts w:hint="cs"/>
          <w:b/>
          <w:bCs/>
          <w:rtl/>
        </w:rPr>
        <w:t xml:space="preserve"> הפרויקט</w:t>
      </w:r>
      <w:r w:rsidR="003C7F24">
        <w:rPr>
          <w:rFonts w:hint="cs"/>
          <w:b/>
          <w:bCs/>
          <w:rtl/>
        </w:rPr>
        <w:t xml:space="preserve"> וכן </w:t>
      </w:r>
      <w:r w:rsidR="00AA4211">
        <w:rPr>
          <w:rFonts w:hint="cs"/>
          <w:b/>
          <w:bCs/>
          <w:rtl/>
        </w:rPr>
        <w:t xml:space="preserve">חברי </w:t>
      </w:r>
      <w:r w:rsidR="008179B3">
        <w:rPr>
          <w:rFonts w:hint="cs"/>
          <w:b/>
          <w:bCs/>
          <w:rtl/>
        </w:rPr>
        <w:t>סגל וסטודנטים במכון לאמנות</w:t>
      </w:r>
      <w:r w:rsidR="003C7F24">
        <w:rPr>
          <w:rFonts w:hint="cs"/>
          <w:b/>
          <w:bCs/>
          <w:rtl/>
        </w:rPr>
        <w:t xml:space="preserve">. </w:t>
      </w:r>
      <w:r w:rsidR="00AA4211">
        <w:rPr>
          <w:rFonts w:hint="cs"/>
          <w:b/>
          <w:bCs/>
          <w:rtl/>
        </w:rPr>
        <w:t>האירוע יתקיים</w:t>
      </w:r>
      <w:r w:rsidR="009D2A18">
        <w:rPr>
          <w:rFonts w:hint="cs"/>
          <w:b/>
          <w:bCs/>
          <w:rtl/>
        </w:rPr>
        <w:t xml:space="preserve"> </w:t>
      </w:r>
      <w:r w:rsidR="00AA4211">
        <w:rPr>
          <w:rFonts w:hint="cs"/>
          <w:b/>
          <w:bCs/>
          <w:rtl/>
        </w:rPr>
        <w:t>ב-</w:t>
      </w:r>
      <w:r w:rsidR="00532D5B" w:rsidRPr="00454943">
        <w:rPr>
          <w:rFonts w:hint="cs"/>
          <w:b/>
          <w:bCs/>
          <w:rtl/>
        </w:rPr>
        <w:t>15.10.21</w:t>
      </w:r>
      <w:r w:rsidR="009D2A18">
        <w:rPr>
          <w:rFonts w:hint="cs"/>
          <w:b/>
          <w:bCs/>
          <w:rtl/>
        </w:rPr>
        <w:t xml:space="preserve">, </w:t>
      </w:r>
      <w:r w:rsidR="008179B3">
        <w:rPr>
          <w:rFonts w:hint="cs"/>
          <w:b/>
          <w:bCs/>
          <w:rtl/>
        </w:rPr>
        <w:t>יום שישי</w:t>
      </w:r>
      <w:r w:rsidR="009D2A18">
        <w:rPr>
          <w:rFonts w:hint="cs"/>
          <w:b/>
          <w:bCs/>
          <w:rtl/>
        </w:rPr>
        <w:t xml:space="preserve">, </w:t>
      </w:r>
      <w:r w:rsidR="00532D5B" w:rsidRPr="00454943">
        <w:rPr>
          <w:rFonts w:hint="cs"/>
          <w:b/>
          <w:bCs/>
          <w:rtl/>
        </w:rPr>
        <w:t xml:space="preserve">בשעה 11:00 </w:t>
      </w:r>
    </w:p>
    <w:p w14:paraId="0F6E39D4" w14:textId="6D2785D4" w:rsidR="008803C8" w:rsidRDefault="004812F2" w:rsidP="00532D5B">
      <w:pPr>
        <w:rPr>
          <w:rFonts w:hint="cs"/>
          <w:b/>
          <w:bCs/>
          <w:sz w:val="18"/>
          <w:szCs w:val="18"/>
          <w:rtl/>
          <w:lang w:bidi="ar-LB"/>
        </w:rPr>
      </w:pPr>
      <w:r>
        <w:rPr>
          <w:rFonts w:hint="cs"/>
          <w:b/>
          <w:bCs/>
          <w:sz w:val="18"/>
          <w:szCs w:val="18"/>
          <w:rtl/>
          <w:lang w:bidi="ar-LB"/>
        </w:rPr>
        <w:t xml:space="preserve">* في حفل الإنهاء ستقام جلسة حوارية مع مشاركي المشروه وأعضاء </w:t>
      </w:r>
      <w:r w:rsidRPr="004812F2">
        <w:rPr>
          <w:rFonts w:cs="Arial" w:hint="eastAsia"/>
          <w:b/>
          <w:bCs/>
          <w:sz w:val="18"/>
          <w:szCs w:val="18"/>
          <w:rtl/>
          <w:lang w:bidi="ar-LB"/>
        </w:rPr>
        <w:t>هيئة</w:t>
      </w:r>
      <w:r w:rsidRPr="004812F2">
        <w:rPr>
          <w:rFonts w:cs="Arial"/>
          <w:b/>
          <w:bCs/>
          <w:sz w:val="18"/>
          <w:szCs w:val="18"/>
          <w:rtl/>
          <w:lang w:bidi="ar-LB"/>
        </w:rPr>
        <w:t xml:space="preserve"> </w:t>
      </w:r>
      <w:r w:rsidRPr="004812F2">
        <w:rPr>
          <w:rFonts w:cs="Arial" w:hint="eastAsia"/>
          <w:b/>
          <w:bCs/>
          <w:sz w:val="18"/>
          <w:szCs w:val="18"/>
          <w:rtl/>
          <w:lang w:bidi="ar-LB"/>
        </w:rPr>
        <w:t>التدريس</w:t>
      </w:r>
      <w:r w:rsidRPr="004812F2">
        <w:rPr>
          <w:rFonts w:cs="Arial"/>
          <w:b/>
          <w:bCs/>
          <w:sz w:val="18"/>
          <w:szCs w:val="18"/>
          <w:rtl/>
          <w:lang w:bidi="ar-LB"/>
        </w:rPr>
        <w:t xml:space="preserve"> </w:t>
      </w:r>
      <w:r w:rsidRPr="004812F2">
        <w:rPr>
          <w:rFonts w:cs="Arial" w:hint="eastAsia"/>
          <w:b/>
          <w:bCs/>
          <w:sz w:val="18"/>
          <w:szCs w:val="18"/>
          <w:rtl/>
          <w:lang w:bidi="ar-LB"/>
        </w:rPr>
        <w:t>والطلاب</w:t>
      </w:r>
      <w:r w:rsidRPr="004812F2">
        <w:rPr>
          <w:rFonts w:cs="Arial"/>
          <w:b/>
          <w:bCs/>
          <w:sz w:val="18"/>
          <w:szCs w:val="18"/>
          <w:rtl/>
          <w:lang w:bidi="ar-LB"/>
        </w:rPr>
        <w:t xml:space="preserve"> </w:t>
      </w:r>
      <w:r w:rsidRPr="004812F2">
        <w:rPr>
          <w:rFonts w:cs="Arial" w:hint="eastAsia"/>
          <w:b/>
          <w:bCs/>
          <w:sz w:val="18"/>
          <w:szCs w:val="18"/>
          <w:rtl/>
          <w:lang w:bidi="ar-LB"/>
        </w:rPr>
        <w:t>في</w:t>
      </w:r>
      <w:r w:rsidRPr="004812F2">
        <w:rPr>
          <w:rFonts w:cs="Arial"/>
          <w:b/>
          <w:bCs/>
          <w:sz w:val="18"/>
          <w:szCs w:val="18"/>
          <w:rtl/>
          <w:lang w:bidi="ar-LB"/>
        </w:rPr>
        <w:t xml:space="preserve"> </w:t>
      </w:r>
      <w:r w:rsidRPr="004812F2">
        <w:rPr>
          <w:rFonts w:cs="Arial" w:hint="eastAsia"/>
          <w:b/>
          <w:bCs/>
          <w:sz w:val="18"/>
          <w:szCs w:val="18"/>
          <w:rtl/>
          <w:lang w:bidi="ar-LB"/>
        </w:rPr>
        <w:t>معهد</w:t>
      </w:r>
      <w:r w:rsidRPr="004812F2">
        <w:rPr>
          <w:rFonts w:cs="Arial"/>
          <w:b/>
          <w:bCs/>
          <w:sz w:val="18"/>
          <w:szCs w:val="18"/>
          <w:rtl/>
          <w:lang w:bidi="ar-LB"/>
        </w:rPr>
        <w:t xml:space="preserve"> </w:t>
      </w:r>
      <w:r w:rsidRPr="004812F2">
        <w:rPr>
          <w:rFonts w:cs="Arial" w:hint="eastAsia"/>
          <w:b/>
          <w:bCs/>
          <w:sz w:val="18"/>
          <w:szCs w:val="18"/>
          <w:rtl/>
          <w:lang w:bidi="ar-LB"/>
        </w:rPr>
        <w:t>الفنون</w:t>
      </w:r>
      <w:r w:rsidRPr="004812F2">
        <w:rPr>
          <w:rFonts w:cs="Arial"/>
          <w:b/>
          <w:bCs/>
          <w:sz w:val="18"/>
          <w:szCs w:val="18"/>
          <w:rtl/>
          <w:lang w:bidi="ar-LB"/>
        </w:rPr>
        <w:t xml:space="preserve">. </w:t>
      </w:r>
      <w:r w:rsidRPr="004812F2">
        <w:rPr>
          <w:rFonts w:cs="Arial" w:hint="eastAsia"/>
          <w:b/>
          <w:bCs/>
          <w:sz w:val="18"/>
          <w:szCs w:val="18"/>
          <w:rtl/>
          <w:lang w:bidi="ar-LB"/>
        </w:rPr>
        <w:t>سيقام</w:t>
      </w:r>
      <w:r w:rsidRPr="004812F2">
        <w:rPr>
          <w:rFonts w:cs="Arial"/>
          <w:b/>
          <w:bCs/>
          <w:sz w:val="18"/>
          <w:szCs w:val="18"/>
          <w:rtl/>
          <w:lang w:bidi="ar-LB"/>
        </w:rPr>
        <w:t xml:space="preserve"> </w:t>
      </w:r>
      <w:r w:rsidRPr="004812F2">
        <w:rPr>
          <w:rFonts w:cs="Arial" w:hint="eastAsia"/>
          <w:b/>
          <w:bCs/>
          <w:sz w:val="18"/>
          <w:szCs w:val="18"/>
          <w:rtl/>
          <w:lang w:bidi="ar-LB"/>
        </w:rPr>
        <w:t>الحدث</w:t>
      </w:r>
      <w:r w:rsidRPr="004812F2">
        <w:rPr>
          <w:rFonts w:cs="Arial"/>
          <w:b/>
          <w:bCs/>
          <w:sz w:val="18"/>
          <w:szCs w:val="18"/>
          <w:rtl/>
          <w:lang w:bidi="ar-LB"/>
        </w:rPr>
        <w:t xml:space="preserve"> </w:t>
      </w:r>
      <w:r w:rsidRPr="004812F2">
        <w:rPr>
          <w:rFonts w:cs="Arial" w:hint="eastAsia"/>
          <w:b/>
          <w:bCs/>
          <w:sz w:val="18"/>
          <w:szCs w:val="18"/>
          <w:rtl/>
          <w:lang w:bidi="ar-LB"/>
        </w:rPr>
        <w:t>يوم</w:t>
      </w:r>
      <w:r w:rsidRPr="004812F2">
        <w:rPr>
          <w:rFonts w:cs="Arial"/>
          <w:b/>
          <w:bCs/>
          <w:sz w:val="18"/>
          <w:szCs w:val="18"/>
          <w:rtl/>
          <w:lang w:bidi="ar-LB"/>
        </w:rPr>
        <w:t xml:space="preserve"> </w:t>
      </w:r>
      <w:r w:rsidRPr="004812F2">
        <w:rPr>
          <w:rFonts w:cs="Arial" w:hint="eastAsia"/>
          <w:b/>
          <w:bCs/>
          <w:sz w:val="18"/>
          <w:szCs w:val="18"/>
          <w:rtl/>
          <w:lang w:bidi="ar-LB"/>
        </w:rPr>
        <w:t>الجمعة</w:t>
      </w:r>
      <w:r w:rsidRPr="004812F2">
        <w:rPr>
          <w:rFonts w:cs="Arial"/>
          <w:b/>
          <w:bCs/>
          <w:sz w:val="18"/>
          <w:szCs w:val="18"/>
          <w:rtl/>
          <w:lang w:bidi="ar-LB"/>
        </w:rPr>
        <w:t xml:space="preserve"> 15.10.21 </w:t>
      </w:r>
      <w:r w:rsidRPr="004812F2">
        <w:rPr>
          <w:rFonts w:cs="Arial" w:hint="eastAsia"/>
          <w:b/>
          <w:bCs/>
          <w:sz w:val="18"/>
          <w:szCs w:val="18"/>
          <w:rtl/>
          <w:lang w:bidi="ar-LB"/>
        </w:rPr>
        <w:t>الساعة</w:t>
      </w:r>
      <w:r w:rsidRPr="004812F2">
        <w:rPr>
          <w:rFonts w:cs="Arial"/>
          <w:b/>
          <w:bCs/>
          <w:sz w:val="18"/>
          <w:szCs w:val="18"/>
          <w:rtl/>
          <w:lang w:bidi="ar-LB"/>
        </w:rPr>
        <w:t xml:space="preserve"> 11:00</w:t>
      </w:r>
    </w:p>
    <w:p w14:paraId="12AD2374" w14:textId="77777777" w:rsidR="008803C8" w:rsidRPr="008803C8" w:rsidRDefault="008803C8" w:rsidP="00532D5B">
      <w:pPr>
        <w:rPr>
          <w:sz w:val="18"/>
          <w:szCs w:val="18"/>
          <w:rtl/>
        </w:rPr>
      </w:pPr>
      <w:r w:rsidRPr="008803C8">
        <w:rPr>
          <w:rFonts w:hint="cs"/>
          <w:sz w:val="18"/>
          <w:szCs w:val="18"/>
          <w:rtl/>
        </w:rPr>
        <w:t>............................................................................................................</w:t>
      </w:r>
    </w:p>
    <w:p w14:paraId="1735DDC7" w14:textId="2046018A" w:rsidR="00AA4211" w:rsidRDefault="008803C8" w:rsidP="0097105F">
      <w:pPr>
        <w:rPr>
          <w:color w:val="FF0000"/>
          <w:sz w:val="20"/>
          <w:szCs w:val="20"/>
        </w:rPr>
      </w:pPr>
      <w:r w:rsidRPr="008803C8">
        <w:rPr>
          <w:rFonts w:hint="cs"/>
          <w:color w:val="FF0000"/>
          <w:sz w:val="20"/>
          <w:szCs w:val="20"/>
          <w:rtl/>
        </w:rPr>
        <w:t>שעות פתיחת הגלריה:</w:t>
      </w:r>
    </w:p>
    <w:p w14:paraId="38B5D7C9" w14:textId="1B40C092" w:rsidR="004812F2" w:rsidRDefault="004812F2" w:rsidP="0097105F">
      <w:pPr>
        <w:rPr>
          <w:rFonts w:hint="cs"/>
          <w:color w:val="FF0000"/>
          <w:sz w:val="20"/>
          <w:szCs w:val="20"/>
          <w:rtl/>
          <w:lang w:bidi="ar-LB"/>
        </w:rPr>
      </w:pPr>
      <w:r>
        <w:rPr>
          <w:rFonts w:hint="cs"/>
          <w:color w:val="FF0000"/>
          <w:sz w:val="20"/>
          <w:szCs w:val="20"/>
          <w:rtl/>
          <w:lang w:bidi="ar-LB"/>
        </w:rPr>
        <w:t>ساعات عمل المعرض:</w:t>
      </w:r>
    </w:p>
    <w:p w14:paraId="0889DD75" w14:textId="1E285EB5" w:rsidR="00AA4211" w:rsidRDefault="00AA4211" w:rsidP="0097105F">
      <w:pPr>
        <w:rPr>
          <w:color w:val="FF0000"/>
          <w:sz w:val="20"/>
          <w:szCs w:val="20"/>
          <w:rtl/>
        </w:rPr>
      </w:pPr>
      <w:r>
        <w:rPr>
          <w:rFonts w:hint="cs"/>
          <w:color w:val="FF0000"/>
          <w:sz w:val="20"/>
          <w:szCs w:val="20"/>
          <w:rtl/>
        </w:rPr>
        <w:t>א'-ה': 15:00-8:00</w:t>
      </w:r>
    </w:p>
    <w:p w14:paraId="0DC60C0A" w14:textId="3882DC0B" w:rsidR="004812F2" w:rsidRDefault="004812F2" w:rsidP="0097105F">
      <w:pPr>
        <w:rPr>
          <w:rFonts w:hint="cs"/>
          <w:color w:val="FF0000"/>
          <w:sz w:val="20"/>
          <w:szCs w:val="20"/>
          <w:rtl/>
          <w:lang w:bidi="ar-LB"/>
        </w:rPr>
      </w:pPr>
      <w:r>
        <w:rPr>
          <w:rFonts w:hint="cs"/>
          <w:color w:val="FF0000"/>
          <w:sz w:val="20"/>
          <w:szCs w:val="20"/>
          <w:rtl/>
          <w:lang w:bidi="ar-LB"/>
        </w:rPr>
        <w:t xml:space="preserve">من الأحد إلى الخميس: </w:t>
      </w:r>
      <w:r>
        <w:rPr>
          <w:rFonts w:hint="cs"/>
          <w:color w:val="FF0000"/>
          <w:sz w:val="20"/>
          <w:szCs w:val="20"/>
          <w:rtl/>
        </w:rPr>
        <w:t>15:00-8:00</w:t>
      </w:r>
    </w:p>
    <w:p w14:paraId="2C0193E4" w14:textId="0F405A4E" w:rsidR="00AA4211" w:rsidRDefault="003C7F24" w:rsidP="0097105F">
      <w:pPr>
        <w:rPr>
          <w:color w:val="FF0000"/>
          <w:sz w:val="20"/>
          <w:szCs w:val="20"/>
          <w:rtl/>
        </w:rPr>
      </w:pPr>
      <w:r>
        <w:rPr>
          <w:rFonts w:hint="cs"/>
          <w:color w:val="FF0000"/>
          <w:sz w:val="20"/>
          <w:szCs w:val="20"/>
          <w:rtl/>
        </w:rPr>
        <w:t xml:space="preserve">יום </w:t>
      </w:r>
      <w:r w:rsidR="00AA4211">
        <w:rPr>
          <w:rFonts w:hint="cs"/>
          <w:color w:val="FF0000"/>
          <w:sz w:val="20"/>
          <w:szCs w:val="20"/>
          <w:rtl/>
        </w:rPr>
        <w:t>ו' ושבת: 14:00-11:00</w:t>
      </w:r>
    </w:p>
    <w:p w14:paraId="32D520AD" w14:textId="4ED2CBBD" w:rsidR="004812F2" w:rsidRDefault="004812F2" w:rsidP="0097105F">
      <w:pPr>
        <w:rPr>
          <w:rFonts w:hint="cs"/>
          <w:color w:val="FF0000"/>
          <w:sz w:val="20"/>
          <w:szCs w:val="20"/>
          <w:rtl/>
          <w:lang w:bidi="ar-LB"/>
        </w:rPr>
      </w:pPr>
      <w:r>
        <w:rPr>
          <w:rFonts w:hint="cs"/>
          <w:color w:val="FF0000"/>
          <w:sz w:val="20"/>
          <w:szCs w:val="20"/>
          <w:rtl/>
          <w:lang w:bidi="ar-LB"/>
        </w:rPr>
        <w:t xml:space="preserve">يومي الجمعة والسبت: </w:t>
      </w:r>
      <w:r>
        <w:rPr>
          <w:rFonts w:hint="cs"/>
          <w:color w:val="FF0000"/>
          <w:sz w:val="20"/>
          <w:szCs w:val="20"/>
          <w:rtl/>
        </w:rPr>
        <w:t>14:00-11:00</w:t>
      </w:r>
    </w:p>
    <w:p w14:paraId="5393691E" w14:textId="6FCB3DB2" w:rsidR="00AA4211" w:rsidRDefault="008179B3" w:rsidP="00AA4211">
      <w:pPr>
        <w:rPr>
          <w:rStyle w:val="Hyperlink"/>
          <w:sz w:val="20"/>
          <w:szCs w:val="20"/>
          <w:rtl/>
        </w:rPr>
      </w:pPr>
      <w:r>
        <w:rPr>
          <w:rFonts w:hint="cs"/>
          <w:color w:val="FF0000"/>
          <w:sz w:val="20"/>
          <w:szCs w:val="20"/>
          <w:rtl/>
        </w:rPr>
        <w:t xml:space="preserve">לפרטים: </w:t>
      </w:r>
      <w:hyperlink r:id="rId5" w:history="1">
        <w:r w:rsidRPr="0032303E">
          <w:rPr>
            <w:rStyle w:val="Hyperlink"/>
            <w:sz w:val="20"/>
            <w:szCs w:val="20"/>
          </w:rPr>
          <w:t>noa_t@0ranim.ac.il</w:t>
        </w:r>
      </w:hyperlink>
    </w:p>
    <w:p w14:paraId="630AD783" w14:textId="102417EC" w:rsidR="004812F2" w:rsidRDefault="004812F2" w:rsidP="00AA4211">
      <w:pPr>
        <w:rPr>
          <w:rFonts w:hint="cs"/>
          <w:color w:val="FF0000"/>
          <w:sz w:val="20"/>
          <w:szCs w:val="20"/>
          <w:rtl/>
          <w:lang w:bidi="ar-LB"/>
        </w:rPr>
      </w:pPr>
      <w:r w:rsidRPr="004812F2">
        <w:rPr>
          <w:rStyle w:val="Hyperlink"/>
          <w:rFonts w:hint="cs"/>
          <w:color w:val="auto"/>
          <w:sz w:val="20"/>
          <w:szCs w:val="20"/>
          <w:u w:val="none"/>
          <w:rtl/>
          <w:lang w:bidi="ar-LB"/>
        </w:rPr>
        <w:t>للتفاصيل:</w:t>
      </w:r>
      <w:r>
        <w:rPr>
          <w:rStyle w:val="Hyperlink"/>
          <w:rFonts w:hint="cs"/>
          <w:sz w:val="20"/>
          <w:szCs w:val="20"/>
          <w:rtl/>
          <w:lang w:bidi="ar-LB"/>
        </w:rPr>
        <w:t xml:space="preserve"> </w:t>
      </w:r>
      <w:hyperlink r:id="rId6" w:history="1">
        <w:r w:rsidRPr="0032303E">
          <w:rPr>
            <w:rStyle w:val="Hyperlink"/>
            <w:sz w:val="20"/>
            <w:szCs w:val="20"/>
          </w:rPr>
          <w:t>noa_t@0ranim.ac.il</w:t>
        </w:r>
      </w:hyperlink>
    </w:p>
    <w:p w14:paraId="59349530" w14:textId="77777777" w:rsidR="008179B3" w:rsidRDefault="008179B3" w:rsidP="00AA4211">
      <w:pPr>
        <w:rPr>
          <w:color w:val="FF0000"/>
          <w:sz w:val="20"/>
          <w:szCs w:val="20"/>
          <w:rtl/>
        </w:rPr>
      </w:pPr>
      <w:r>
        <w:rPr>
          <w:rFonts w:hint="cs"/>
          <w:color w:val="FF0000"/>
          <w:sz w:val="20"/>
          <w:szCs w:val="20"/>
          <w:rtl/>
        </w:rPr>
        <w:t>04</w:t>
      </w:r>
      <w:r w:rsidR="00AA4211">
        <w:rPr>
          <w:rFonts w:hint="cs"/>
          <w:color w:val="FF0000"/>
          <w:sz w:val="20"/>
          <w:szCs w:val="20"/>
          <w:rtl/>
        </w:rPr>
        <w:t>-</w:t>
      </w:r>
      <w:r>
        <w:rPr>
          <w:rFonts w:hint="cs"/>
          <w:color w:val="FF0000"/>
          <w:sz w:val="20"/>
          <w:szCs w:val="20"/>
          <w:rtl/>
        </w:rPr>
        <w:t>9838751/0</w:t>
      </w:r>
    </w:p>
    <w:p w14:paraId="514C44DA" w14:textId="77777777" w:rsidR="00AA4211" w:rsidRDefault="00AA4211" w:rsidP="0097105F">
      <w:pPr>
        <w:rPr>
          <w:color w:val="FF0000"/>
          <w:sz w:val="20"/>
          <w:szCs w:val="20"/>
          <w:rtl/>
        </w:rPr>
      </w:pPr>
    </w:p>
    <w:p w14:paraId="75FA470B" w14:textId="77777777" w:rsidR="008179B3" w:rsidRPr="008803C8" w:rsidRDefault="008179B3" w:rsidP="0097105F">
      <w:pPr>
        <w:rPr>
          <w:color w:val="FF0000"/>
          <w:sz w:val="20"/>
          <w:szCs w:val="20"/>
          <w:rtl/>
        </w:rPr>
      </w:pPr>
    </w:p>
    <w:p w14:paraId="1D8467C3" w14:textId="77777777" w:rsidR="001F594A" w:rsidRDefault="001F594A" w:rsidP="001F594A">
      <w:pPr>
        <w:rPr>
          <w:rtl/>
        </w:rPr>
      </w:pPr>
    </w:p>
    <w:sectPr w:rsidR="001F594A" w:rsidSect="0094523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5AF7"/>
    <w:multiLevelType w:val="hybridMultilevel"/>
    <w:tmpl w:val="232474AE"/>
    <w:lvl w:ilvl="0" w:tplc="C4C2C08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ia dakwar">
    <w15:presenceInfo w15:providerId="Windows Live" w15:userId="759887eeb8af3c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94A"/>
    <w:rsid w:val="000C5793"/>
    <w:rsid w:val="001F594A"/>
    <w:rsid w:val="00291F42"/>
    <w:rsid w:val="003C7F24"/>
    <w:rsid w:val="00454943"/>
    <w:rsid w:val="004812F2"/>
    <w:rsid w:val="00532D5B"/>
    <w:rsid w:val="0074122A"/>
    <w:rsid w:val="008179B3"/>
    <w:rsid w:val="008803C8"/>
    <w:rsid w:val="00945234"/>
    <w:rsid w:val="00964448"/>
    <w:rsid w:val="0097105F"/>
    <w:rsid w:val="009D2A18"/>
    <w:rsid w:val="00AA4211"/>
    <w:rsid w:val="00AC7823"/>
    <w:rsid w:val="00DB39B6"/>
    <w:rsid w:val="00E32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BD690"/>
  <w15:docId w15:val="{253B20E1-6C40-4EA7-84EB-4E7CDBCB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74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0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79B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79B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A42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2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2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2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2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2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a_t@0ranim.ac.il" TargetMode="External"/><Relationship Id="rId5" Type="http://schemas.openxmlformats.org/officeDocument/2006/relationships/hyperlink" Target="mailto:noa_t@0ranim.ac.i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haia dakwar</cp:lastModifiedBy>
  <cp:revision>4</cp:revision>
  <dcterms:created xsi:type="dcterms:W3CDTF">2021-08-01T11:21:00Z</dcterms:created>
  <dcterms:modified xsi:type="dcterms:W3CDTF">2021-08-07T14:33:00Z</dcterms:modified>
</cp:coreProperties>
</file>