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B6" w:rsidRDefault="00DB39B6">
      <w:pPr>
        <w:rPr>
          <w:rtl/>
        </w:rPr>
      </w:pPr>
    </w:p>
    <w:p w:rsidR="008803C8" w:rsidRPr="008803C8" w:rsidRDefault="008803C8" w:rsidP="0097105F">
      <w:pPr>
        <w:rPr>
          <w:color w:val="FF0000"/>
          <w:sz w:val="24"/>
          <w:szCs w:val="24"/>
          <w:rtl/>
        </w:rPr>
      </w:pPr>
    </w:p>
    <w:p w:rsidR="0097105F" w:rsidRPr="0097105F" w:rsidRDefault="0097105F" w:rsidP="000C579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</w:t>
      </w:r>
      <w:r w:rsidRPr="0097105F">
        <w:rPr>
          <w:rFonts w:hint="cs"/>
          <w:sz w:val="24"/>
          <w:szCs w:val="24"/>
          <w:rtl/>
        </w:rPr>
        <w:t>פרטי</w:t>
      </w:r>
      <w:r w:rsidR="000C5793">
        <w:rPr>
          <w:rFonts w:hint="cs"/>
          <w:sz w:val="24"/>
          <w:szCs w:val="24"/>
          <w:rtl/>
        </w:rPr>
        <w:t xml:space="preserve"> טקסט</w:t>
      </w:r>
      <w:r w:rsidRPr="0097105F">
        <w:rPr>
          <w:rFonts w:hint="cs"/>
          <w:sz w:val="24"/>
          <w:szCs w:val="24"/>
          <w:rtl/>
        </w:rPr>
        <w:t xml:space="preserve"> להזמנה</w:t>
      </w:r>
      <w:r>
        <w:rPr>
          <w:rFonts w:hint="cs"/>
          <w:sz w:val="24"/>
          <w:szCs w:val="24"/>
          <w:rtl/>
        </w:rPr>
        <w:t>)</w:t>
      </w:r>
    </w:p>
    <w:p w:rsidR="0097105F" w:rsidRDefault="00532D5B" w:rsidP="0097105F">
      <w:pPr>
        <w:rPr>
          <w:sz w:val="20"/>
          <w:szCs w:val="20"/>
          <w:rtl/>
        </w:rPr>
      </w:pPr>
      <w:r w:rsidRPr="008803C8">
        <w:rPr>
          <w:rFonts w:hint="cs"/>
          <w:sz w:val="20"/>
          <w:szCs w:val="20"/>
          <w:rtl/>
        </w:rPr>
        <w:t>...........................................</w:t>
      </w:r>
      <w:r w:rsidR="008803C8">
        <w:rPr>
          <w:rFonts w:hint="cs"/>
          <w:sz w:val="20"/>
          <w:szCs w:val="20"/>
          <w:rtl/>
        </w:rPr>
        <w:t>................................</w:t>
      </w:r>
      <w:r w:rsidRPr="008803C8">
        <w:rPr>
          <w:rFonts w:hint="cs"/>
          <w:sz w:val="20"/>
          <w:szCs w:val="20"/>
          <w:rtl/>
        </w:rPr>
        <w:t>........................</w:t>
      </w:r>
    </w:p>
    <w:p w:rsidR="008803C8" w:rsidRPr="008803C8" w:rsidRDefault="008803C8" w:rsidP="0097105F">
      <w:pPr>
        <w:rPr>
          <w:sz w:val="20"/>
          <w:szCs w:val="20"/>
          <w:rtl/>
        </w:rPr>
      </w:pPr>
    </w:p>
    <w:p w:rsidR="001F594A" w:rsidRDefault="00964448" w:rsidP="00AA4211">
      <w:pPr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| </w:t>
      </w:r>
      <w:r w:rsidR="001F594A" w:rsidRPr="008803C8">
        <w:rPr>
          <w:rFonts w:hint="cs"/>
          <w:b/>
          <w:bCs/>
          <w:sz w:val="32"/>
          <w:szCs w:val="32"/>
          <w:rtl/>
        </w:rPr>
        <w:t xml:space="preserve">מתבן 1 </w:t>
      </w:r>
      <w:r>
        <w:rPr>
          <w:rFonts w:hint="cs"/>
          <w:b/>
          <w:bCs/>
          <w:sz w:val="32"/>
          <w:szCs w:val="32"/>
          <w:rtl/>
        </w:rPr>
        <w:t xml:space="preserve">| </w:t>
      </w:r>
      <w:del w:id="0" w:author="Author" w:date="2021-07-29T09:55:00Z">
        <w:r w:rsidR="00532D5B" w:rsidRPr="008803C8" w:rsidDel="00AA4211">
          <w:rPr>
            <w:rFonts w:hint="cs"/>
            <w:b/>
            <w:bCs/>
            <w:sz w:val="32"/>
            <w:szCs w:val="32"/>
            <w:rtl/>
          </w:rPr>
          <w:delText>2018-2021</w:delText>
        </w:r>
      </w:del>
      <w:ins w:id="1" w:author="Author" w:date="2021-07-29T09:55:00Z">
        <w:r w:rsidR="00AA4211">
          <w:rPr>
            <w:rFonts w:hint="cs"/>
            <w:b/>
            <w:bCs/>
            <w:sz w:val="32"/>
            <w:szCs w:val="32"/>
            <w:rtl/>
          </w:rPr>
          <w:t>2021-2018</w:t>
        </w:r>
      </w:ins>
      <w:r>
        <w:rPr>
          <w:rFonts w:hint="cs"/>
          <w:sz w:val="32"/>
          <w:szCs w:val="32"/>
          <w:rtl/>
        </w:rPr>
        <w:t xml:space="preserve"> |</w:t>
      </w:r>
      <w:r w:rsidR="001F594A" w:rsidRPr="008803C8">
        <w:rPr>
          <w:sz w:val="32"/>
          <w:szCs w:val="32"/>
          <w:rtl/>
        </w:rPr>
        <w:br/>
      </w:r>
      <w:r w:rsidR="001F594A" w:rsidRPr="00964448">
        <w:rPr>
          <w:rFonts w:hint="cs"/>
          <w:sz w:val="28"/>
          <w:szCs w:val="28"/>
          <w:rtl/>
        </w:rPr>
        <w:t>יצירה שיתופית</w:t>
      </w:r>
    </w:p>
    <w:p w:rsidR="001F594A" w:rsidRDefault="001F594A" w:rsidP="0097105F">
      <w:pPr>
        <w:rPr>
          <w:sz w:val="20"/>
          <w:szCs w:val="20"/>
          <w:rtl/>
        </w:rPr>
      </w:pPr>
      <w:r w:rsidRPr="0097105F">
        <w:rPr>
          <w:rFonts w:hint="cs"/>
          <w:b/>
          <w:bCs/>
          <w:sz w:val="28"/>
          <w:szCs w:val="28"/>
          <w:rtl/>
        </w:rPr>
        <w:t>עידית לבבי גבאי</w:t>
      </w:r>
      <w:r>
        <w:rPr>
          <w:sz w:val="20"/>
          <w:szCs w:val="20"/>
          <w:rtl/>
        </w:rPr>
        <w:br/>
      </w:r>
      <w:commentRangeStart w:id="2"/>
      <w:r w:rsidR="0097105F" w:rsidRPr="00454943">
        <w:rPr>
          <w:rFonts w:hint="cs"/>
          <w:b/>
          <w:bCs/>
          <w:sz w:val="24"/>
          <w:szCs w:val="24"/>
          <w:rtl/>
        </w:rPr>
        <w:t>עם</w:t>
      </w:r>
      <w:commentRangeEnd w:id="2"/>
      <w:r w:rsidR="00AA4211">
        <w:rPr>
          <w:rStyle w:val="a4"/>
          <w:rtl/>
        </w:rPr>
        <w:commentReference w:id="2"/>
      </w:r>
      <w:r w:rsidR="0097105F" w:rsidRPr="00454943">
        <w:rPr>
          <w:rFonts w:hint="cs"/>
          <w:b/>
          <w:bCs/>
          <w:sz w:val="24"/>
          <w:szCs w:val="24"/>
          <w:rtl/>
        </w:rPr>
        <w:t xml:space="preserve"> 72</w:t>
      </w:r>
      <w:r w:rsidRPr="00454943">
        <w:rPr>
          <w:rFonts w:hint="cs"/>
          <w:b/>
          <w:bCs/>
          <w:sz w:val="24"/>
          <w:szCs w:val="24"/>
          <w:rtl/>
        </w:rPr>
        <w:t xml:space="preserve"> אמניות ואמנים </w:t>
      </w:r>
      <w:commentRangeStart w:id="3"/>
      <w:r w:rsidRPr="00454943">
        <w:rPr>
          <w:rFonts w:hint="cs"/>
          <w:b/>
          <w:bCs/>
          <w:sz w:val="24"/>
          <w:szCs w:val="24"/>
          <w:rtl/>
        </w:rPr>
        <w:t>מהצפון ומרחבי הארץ</w:t>
      </w:r>
      <w:commentRangeEnd w:id="3"/>
      <w:r w:rsidR="003C7F24">
        <w:rPr>
          <w:rStyle w:val="a4"/>
          <w:rtl/>
        </w:rPr>
        <w:commentReference w:id="3"/>
      </w:r>
    </w:p>
    <w:p w:rsidR="0097105F" w:rsidRPr="00AC7823" w:rsidRDefault="0097105F" w:rsidP="0097105F">
      <w:pPr>
        <w:rPr>
          <w:b/>
          <w:bCs/>
          <w:sz w:val="28"/>
          <w:szCs w:val="28"/>
          <w:rtl/>
        </w:rPr>
      </w:pPr>
      <w:r w:rsidRPr="00AC7823">
        <w:rPr>
          <w:rFonts w:hint="cs"/>
          <w:b/>
          <w:bCs/>
          <w:sz w:val="28"/>
          <w:szCs w:val="28"/>
          <w:rtl/>
        </w:rPr>
        <w:t xml:space="preserve">3.9.21 </w:t>
      </w:r>
      <w:r w:rsidRPr="00AC7823">
        <w:rPr>
          <w:b/>
          <w:bCs/>
          <w:sz w:val="28"/>
          <w:szCs w:val="28"/>
          <w:rtl/>
        </w:rPr>
        <w:t>–</w:t>
      </w:r>
      <w:r w:rsidRPr="00AC7823">
        <w:rPr>
          <w:rFonts w:hint="cs"/>
          <w:b/>
          <w:bCs/>
          <w:sz w:val="28"/>
          <w:szCs w:val="28"/>
          <w:rtl/>
        </w:rPr>
        <w:t xml:space="preserve"> 15.10.21 </w:t>
      </w:r>
    </w:p>
    <w:p w:rsidR="0097105F" w:rsidRPr="00454943" w:rsidRDefault="0097105F" w:rsidP="00532D5B">
      <w:pPr>
        <w:rPr>
          <w:b/>
          <w:bCs/>
          <w:rtl/>
        </w:rPr>
      </w:pPr>
      <w:r w:rsidRPr="00454943">
        <w:rPr>
          <w:rFonts w:hint="cs"/>
          <w:b/>
          <w:bCs/>
          <w:rtl/>
        </w:rPr>
        <w:t xml:space="preserve">* </w:t>
      </w:r>
      <w:r w:rsidR="008179B3">
        <w:rPr>
          <w:rFonts w:hint="cs"/>
          <w:b/>
          <w:bCs/>
          <w:rtl/>
        </w:rPr>
        <w:t>ב</w:t>
      </w:r>
      <w:r w:rsidR="00532D5B" w:rsidRPr="00454943">
        <w:rPr>
          <w:rFonts w:hint="cs"/>
          <w:b/>
          <w:bCs/>
          <w:rtl/>
        </w:rPr>
        <w:t xml:space="preserve">אירוע </w:t>
      </w:r>
      <w:r w:rsidR="008179B3">
        <w:rPr>
          <w:rFonts w:hint="cs"/>
          <w:b/>
          <w:bCs/>
          <w:rtl/>
        </w:rPr>
        <w:t>ה</w:t>
      </w:r>
      <w:r w:rsidR="00532D5B" w:rsidRPr="00454943">
        <w:rPr>
          <w:rFonts w:hint="cs"/>
          <w:b/>
          <w:bCs/>
          <w:rtl/>
        </w:rPr>
        <w:t xml:space="preserve">נעילה </w:t>
      </w:r>
      <w:r w:rsidR="008179B3">
        <w:rPr>
          <w:rFonts w:hint="cs"/>
          <w:b/>
          <w:bCs/>
          <w:rtl/>
        </w:rPr>
        <w:t>נקיים</w:t>
      </w:r>
      <w:r w:rsidR="00AA4211">
        <w:rPr>
          <w:rFonts w:hint="cs"/>
          <w:b/>
          <w:bCs/>
          <w:rtl/>
        </w:rPr>
        <w:t xml:space="preserve"> </w:t>
      </w:r>
      <w:r w:rsidRPr="00454943">
        <w:rPr>
          <w:rFonts w:hint="cs"/>
          <w:b/>
          <w:bCs/>
          <w:rtl/>
        </w:rPr>
        <w:t>מפגש-שיח</w:t>
      </w:r>
      <w:r w:rsidR="00532D5B" w:rsidRPr="00454943">
        <w:rPr>
          <w:rFonts w:hint="cs"/>
          <w:b/>
          <w:bCs/>
          <w:rtl/>
        </w:rPr>
        <w:t xml:space="preserve"> חגיגי</w:t>
      </w:r>
      <w:r w:rsidRPr="00454943">
        <w:rPr>
          <w:rFonts w:hint="cs"/>
          <w:b/>
          <w:bCs/>
          <w:rtl/>
        </w:rPr>
        <w:t xml:space="preserve"> עם משתתפי</w:t>
      </w:r>
      <w:r w:rsidR="00532D5B" w:rsidRPr="00454943">
        <w:rPr>
          <w:rFonts w:hint="cs"/>
          <w:b/>
          <w:bCs/>
          <w:rtl/>
        </w:rPr>
        <w:t xml:space="preserve"> הפרויקט</w:t>
      </w:r>
      <w:ins w:id="4" w:author="Author" w:date="2021-07-29T10:01:00Z">
        <w:r w:rsidR="003C7F24">
          <w:rPr>
            <w:rFonts w:hint="cs"/>
            <w:b/>
            <w:bCs/>
            <w:rtl/>
          </w:rPr>
          <w:t xml:space="preserve"> וכן </w:t>
        </w:r>
      </w:ins>
      <w:del w:id="5" w:author="Author" w:date="2021-07-29T10:01:00Z">
        <w:r w:rsidR="008179B3" w:rsidDel="003C7F24">
          <w:rPr>
            <w:rFonts w:hint="cs"/>
            <w:b/>
            <w:bCs/>
            <w:rtl/>
          </w:rPr>
          <w:delText xml:space="preserve">, </w:delText>
        </w:r>
      </w:del>
      <w:ins w:id="6" w:author="Author" w:date="2021-07-29T09:56:00Z">
        <w:r w:rsidR="00AA4211">
          <w:rPr>
            <w:rFonts w:hint="cs"/>
            <w:b/>
            <w:bCs/>
            <w:rtl/>
          </w:rPr>
          <w:t xml:space="preserve">חברי </w:t>
        </w:r>
      </w:ins>
      <w:r w:rsidR="008179B3">
        <w:rPr>
          <w:rFonts w:hint="cs"/>
          <w:b/>
          <w:bCs/>
          <w:rtl/>
        </w:rPr>
        <w:t>סגל וסטודנטים במכון לאמנות</w:t>
      </w:r>
      <w:bookmarkStart w:id="7" w:name="_GoBack"/>
      <w:bookmarkEnd w:id="7"/>
      <w:ins w:id="8" w:author="Author" w:date="2021-07-29T10:00:00Z">
        <w:r w:rsidR="003C7F24">
          <w:rPr>
            <w:rFonts w:hint="cs"/>
            <w:b/>
            <w:bCs/>
            <w:rtl/>
          </w:rPr>
          <w:t xml:space="preserve">. </w:t>
        </w:r>
      </w:ins>
      <w:del w:id="9" w:author="Author" w:date="2021-07-29T10:00:00Z">
        <w:r w:rsidR="00532D5B" w:rsidRPr="00454943" w:rsidDel="003C7F24">
          <w:rPr>
            <w:rFonts w:hint="cs"/>
            <w:b/>
            <w:bCs/>
            <w:rtl/>
          </w:rPr>
          <w:br/>
        </w:r>
      </w:del>
      <w:ins w:id="10" w:author="Author" w:date="2021-07-29T09:56:00Z">
        <w:r w:rsidR="00AA4211">
          <w:rPr>
            <w:rFonts w:hint="cs"/>
            <w:b/>
            <w:bCs/>
            <w:rtl/>
          </w:rPr>
          <w:t>האירוע יתקיים</w:t>
        </w:r>
      </w:ins>
      <w:del w:id="11" w:author="Author" w:date="2021-07-29T09:56:00Z">
        <w:r w:rsidR="00532D5B" w:rsidRPr="00454943" w:rsidDel="00AA4211">
          <w:rPr>
            <w:rFonts w:hint="cs"/>
            <w:b/>
            <w:bCs/>
            <w:rtl/>
          </w:rPr>
          <w:delText xml:space="preserve"> </w:delText>
        </w:r>
      </w:del>
      <w:r w:rsidR="00532D5B" w:rsidRPr="00454943">
        <w:rPr>
          <w:rFonts w:hint="cs"/>
          <w:b/>
          <w:bCs/>
          <w:rtl/>
        </w:rPr>
        <w:t xml:space="preserve"> </w:t>
      </w:r>
      <w:ins w:id="12" w:author="Author" w:date="2021-07-29T09:56:00Z">
        <w:r w:rsidR="00AA4211">
          <w:rPr>
            <w:rFonts w:hint="cs"/>
            <w:b/>
            <w:bCs/>
            <w:rtl/>
          </w:rPr>
          <w:t>ב-</w:t>
        </w:r>
      </w:ins>
      <w:r w:rsidR="00532D5B" w:rsidRPr="00454943">
        <w:rPr>
          <w:rFonts w:hint="cs"/>
          <w:b/>
          <w:bCs/>
          <w:rtl/>
        </w:rPr>
        <w:t xml:space="preserve">15.10.21 </w:t>
      </w:r>
      <w:ins w:id="13" w:author="Author" w:date="2021-07-29T09:57:00Z">
        <w:r w:rsidR="00AA4211">
          <w:rPr>
            <w:rFonts w:hint="cs"/>
            <w:b/>
            <w:bCs/>
            <w:rtl/>
          </w:rPr>
          <w:t>(</w:t>
        </w:r>
      </w:ins>
      <w:r w:rsidR="008179B3">
        <w:rPr>
          <w:rFonts w:hint="cs"/>
          <w:b/>
          <w:bCs/>
          <w:rtl/>
        </w:rPr>
        <w:t>יום שישי</w:t>
      </w:r>
      <w:ins w:id="14" w:author="Author" w:date="2021-07-29T09:57:00Z">
        <w:r w:rsidR="00AA4211">
          <w:rPr>
            <w:rFonts w:hint="cs"/>
            <w:b/>
            <w:bCs/>
            <w:rtl/>
          </w:rPr>
          <w:t>)</w:t>
        </w:r>
      </w:ins>
      <w:r w:rsidR="008179B3">
        <w:rPr>
          <w:rFonts w:hint="cs"/>
          <w:b/>
          <w:bCs/>
          <w:rtl/>
        </w:rPr>
        <w:t xml:space="preserve"> </w:t>
      </w:r>
      <w:r w:rsidR="00532D5B" w:rsidRPr="00454943">
        <w:rPr>
          <w:rFonts w:hint="cs"/>
          <w:b/>
          <w:bCs/>
          <w:rtl/>
        </w:rPr>
        <w:t xml:space="preserve">בשעה 11:00 </w:t>
      </w:r>
    </w:p>
    <w:p w:rsidR="008803C8" w:rsidRDefault="008803C8" w:rsidP="00532D5B">
      <w:pPr>
        <w:rPr>
          <w:b/>
          <w:bCs/>
          <w:sz w:val="18"/>
          <w:szCs w:val="18"/>
          <w:rtl/>
        </w:rPr>
      </w:pPr>
    </w:p>
    <w:p w:rsidR="008803C8" w:rsidRPr="008803C8" w:rsidRDefault="008803C8" w:rsidP="00532D5B">
      <w:pPr>
        <w:rPr>
          <w:sz w:val="18"/>
          <w:szCs w:val="18"/>
          <w:rtl/>
        </w:rPr>
      </w:pPr>
      <w:r w:rsidRPr="008803C8">
        <w:rPr>
          <w:rFonts w:hint="cs"/>
          <w:sz w:val="18"/>
          <w:szCs w:val="18"/>
          <w:rtl/>
        </w:rPr>
        <w:t>............................................................................................................</w:t>
      </w:r>
    </w:p>
    <w:p w:rsidR="00AA4211" w:rsidRDefault="008803C8" w:rsidP="0097105F">
      <w:pPr>
        <w:rPr>
          <w:ins w:id="15" w:author="Author" w:date="2021-07-29T09:57:00Z"/>
          <w:rFonts w:hint="cs"/>
          <w:color w:val="FF0000"/>
          <w:sz w:val="20"/>
          <w:szCs w:val="20"/>
          <w:rtl/>
        </w:rPr>
      </w:pPr>
      <w:r w:rsidRPr="008803C8">
        <w:rPr>
          <w:rFonts w:hint="cs"/>
          <w:color w:val="FF0000"/>
          <w:sz w:val="20"/>
          <w:szCs w:val="20"/>
          <w:rtl/>
        </w:rPr>
        <w:t>שעות פתיחת הגלריה:</w:t>
      </w:r>
    </w:p>
    <w:p w:rsidR="00AA4211" w:rsidRDefault="00AA4211" w:rsidP="0097105F">
      <w:pPr>
        <w:rPr>
          <w:ins w:id="16" w:author="Author" w:date="2021-07-29T09:58:00Z"/>
          <w:rFonts w:hint="cs"/>
          <w:color w:val="FF0000"/>
          <w:sz w:val="20"/>
          <w:szCs w:val="20"/>
          <w:rtl/>
        </w:rPr>
      </w:pPr>
      <w:ins w:id="17" w:author="Author" w:date="2021-07-29T09:57:00Z">
        <w:r>
          <w:rPr>
            <w:rFonts w:hint="cs"/>
            <w:color w:val="FF0000"/>
            <w:sz w:val="20"/>
            <w:szCs w:val="20"/>
            <w:rtl/>
          </w:rPr>
          <w:t xml:space="preserve">א'-ה': </w:t>
        </w:r>
      </w:ins>
      <w:ins w:id="18" w:author="Author" w:date="2021-07-29T09:58:00Z">
        <w:r>
          <w:rPr>
            <w:rFonts w:hint="cs"/>
            <w:color w:val="FF0000"/>
            <w:sz w:val="20"/>
            <w:szCs w:val="20"/>
            <w:rtl/>
          </w:rPr>
          <w:t>15:00-8:00</w:t>
        </w:r>
      </w:ins>
    </w:p>
    <w:p w:rsidR="00AA4211" w:rsidRDefault="003C7F24" w:rsidP="0097105F">
      <w:pPr>
        <w:rPr>
          <w:ins w:id="19" w:author="Author" w:date="2021-07-29T09:57:00Z"/>
          <w:rFonts w:hint="cs"/>
          <w:color w:val="FF0000"/>
          <w:sz w:val="20"/>
          <w:szCs w:val="20"/>
          <w:rtl/>
        </w:rPr>
      </w:pPr>
      <w:ins w:id="20" w:author="Author" w:date="2021-07-29T10:01:00Z">
        <w:r>
          <w:rPr>
            <w:rFonts w:hint="cs"/>
            <w:color w:val="FF0000"/>
            <w:sz w:val="20"/>
            <w:szCs w:val="20"/>
            <w:rtl/>
          </w:rPr>
          <w:t xml:space="preserve">יום </w:t>
        </w:r>
      </w:ins>
      <w:ins w:id="21" w:author="Author" w:date="2021-07-29T09:58:00Z">
        <w:r w:rsidR="00AA4211">
          <w:rPr>
            <w:rFonts w:hint="cs"/>
            <w:color w:val="FF0000"/>
            <w:sz w:val="20"/>
            <w:szCs w:val="20"/>
            <w:rtl/>
          </w:rPr>
          <w:t>ו' ושבת: 14:00-11:00</w:t>
        </w:r>
      </w:ins>
    </w:p>
    <w:p w:rsidR="0097105F" w:rsidDel="00AA4211" w:rsidRDefault="008803C8" w:rsidP="0097105F">
      <w:pPr>
        <w:rPr>
          <w:del w:id="22" w:author="Author" w:date="2021-07-29T09:58:00Z"/>
          <w:color w:val="FF0000"/>
          <w:sz w:val="20"/>
          <w:szCs w:val="20"/>
          <w:rtl/>
        </w:rPr>
      </w:pPr>
      <w:del w:id="23" w:author="Author" w:date="2021-07-29T09:58:00Z">
        <w:r w:rsidRPr="008803C8" w:rsidDel="00AA4211">
          <w:rPr>
            <w:rFonts w:hint="cs"/>
            <w:color w:val="FF0000"/>
            <w:sz w:val="20"/>
            <w:szCs w:val="20"/>
            <w:rtl/>
          </w:rPr>
          <w:delText xml:space="preserve"> </w:delText>
        </w:r>
        <w:r w:rsidR="008179B3" w:rsidDel="00AA4211">
          <w:rPr>
            <w:rFonts w:hint="cs"/>
            <w:color w:val="FF0000"/>
            <w:sz w:val="20"/>
            <w:szCs w:val="20"/>
            <w:rtl/>
          </w:rPr>
          <w:delText xml:space="preserve">8:00 עד 15:00 בימים א-ה' 11:00 </w:delText>
        </w:r>
        <w:r w:rsidR="008179B3" w:rsidDel="00AA4211">
          <w:rPr>
            <w:color w:val="FF0000"/>
            <w:sz w:val="20"/>
            <w:szCs w:val="20"/>
            <w:rtl/>
          </w:rPr>
          <w:delText>–</w:delText>
        </w:r>
        <w:r w:rsidR="008179B3" w:rsidDel="00AA4211">
          <w:rPr>
            <w:rFonts w:hint="cs"/>
            <w:color w:val="FF0000"/>
            <w:sz w:val="20"/>
            <w:szCs w:val="20"/>
            <w:rtl/>
          </w:rPr>
          <w:delText xml:space="preserve"> 14:00 בימים ו' ושבת</w:delText>
        </w:r>
      </w:del>
    </w:p>
    <w:p w:rsidR="00AA4211" w:rsidRDefault="008179B3" w:rsidP="00AA4211">
      <w:pPr>
        <w:rPr>
          <w:ins w:id="24" w:author="Author" w:date="2021-07-29T09:58:00Z"/>
          <w:rFonts w:hint="cs"/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לפרטים: </w:t>
      </w:r>
      <w:hyperlink r:id="rId6" w:history="1">
        <w:r w:rsidRPr="0032303E">
          <w:rPr>
            <w:rStyle w:val="Hyperlink"/>
            <w:sz w:val="20"/>
            <w:szCs w:val="20"/>
          </w:rPr>
          <w:t>noa_t@0ranim.ac.il</w:t>
        </w:r>
      </w:hyperlink>
    </w:p>
    <w:p w:rsidR="008179B3" w:rsidRDefault="008179B3" w:rsidP="00AA4211">
      <w:pPr>
        <w:rPr>
          <w:ins w:id="25" w:author="Author" w:date="2021-07-29T09:58:00Z"/>
          <w:rFonts w:hint="cs"/>
          <w:color w:val="FF0000"/>
          <w:sz w:val="20"/>
          <w:szCs w:val="20"/>
          <w:rtl/>
        </w:rPr>
      </w:pPr>
      <w:del w:id="26" w:author="Author" w:date="2021-07-29T09:58:00Z">
        <w:r w:rsidDel="00AA4211">
          <w:rPr>
            <w:rFonts w:hint="cs"/>
            <w:color w:val="FF0000"/>
            <w:sz w:val="20"/>
            <w:szCs w:val="20"/>
            <w:rtl/>
          </w:rPr>
          <w:delText xml:space="preserve"> </w:delText>
        </w:r>
      </w:del>
      <w:r>
        <w:rPr>
          <w:rFonts w:hint="cs"/>
          <w:color w:val="FF0000"/>
          <w:sz w:val="20"/>
          <w:szCs w:val="20"/>
          <w:rtl/>
        </w:rPr>
        <w:t>04</w:t>
      </w:r>
      <w:ins w:id="27" w:author="Author" w:date="2021-07-29T09:58:00Z">
        <w:r w:rsidR="00AA4211">
          <w:rPr>
            <w:rFonts w:hint="cs"/>
            <w:color w:val="FF0000"/>
            <w:sz w:val="20"/>
            <w:szCs w:val="20"/>
            <w:rtl/>
          </w:rPr>
          <w:t>-</w:t>
        </w:r>
      </w:ins>
      <w:r>
        <w:rPr>
          <w:rFonts w:hint="cs"/>
          <w:color w:val="FF0000"/>
          <w:sz w:val="20"/>
          <w:szCs w:val="20"/>
          <w:rtl/>
        </w:rPr>
        <w:t>9838751/0</w:t>
      </w:r>
    </w:p>
    <w:p w:rsidR="00AA4211" w:rsidRDefault="00AA4211" w:rsidP="0097105F">
      <w:pPr>
        <w:rPr>
          <w:color w:val="FF0000"/>
          <w:sz w:val="20"/>
          <w:szCs w:val="20"/>
          <w:rtl/>
        </w:rPr>
      </w:pPr>
    </w:p>
    <w:p w:rsidR="008179B3" w:rsidRPr="008803C8" w:rsidRDefault="008179B3" w:rsidP="0097105F">
      <w:pPr>
        <w:rPr>
          <w:color w:val="FF0000"/>
          <w:sz w:val="20"/>
          <w:szCs w:val="20"/>
          <w:rtl/>
        </w:rPr>
      </w:pPr>
    </w:p>
    <w:p w:rsidR="001F594A" w:rsidRDefault="001F594A" w:rsidP="001F594A">
      <w:pPr>
        <w:rPr>
          <w:rtl/>
        </w:rPr>
      </w:pPr>
    </w:p>
    <w:sectPr w:rsidR="001F594A" w:rsidSect="009452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uthor" w:date="2021-07-29T09:55:00Z" w:initials="Author">
    <w:p w:rsidR="00AA4211" w:rsidRDefault="00AA4211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אולי: בשיתוף</w:t>
      </w:r>
    </w:p>
  </w:comment>
  <w:comment w:id="3" w:author="Author" w:date="2021-07-29T09:59:00Z" w:initials="Author">
    <w:p w:rsidR="003C7F24" w:rsidRDefault="003C7F24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הניסוח מעט משונה. אם מדובר באמנים מרחבי הארץ, הרי זה כולל גם את הצפון.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AF7"/>
    <w:multiLevelType w:val="hybridMultilevel"/>
    <w:tmpl w:val="232474AE"/>
    <w:lvl w:ilvl="0" w:tplc="C4C2C0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1F594A"/>
    <w:rsid w:val="000C5793"/>
    <w:rsid w:val="001F594A"/>
    <w:rsid w:val="00291F42"/>
    <w:rsid w:val="003C7F24"/>
    <w:rsid w:val="00454943"/>
    <w:rsid w:val="00532D5B"/>
    <w:rsid w:val="008179B3"/>
    <w:rsid w:val="008803C8"/>
    <w:rsid w:val="00945234"/>
    <w:rsid w:val="00964448"/>
    <w:rsid w:val="0097105F"/>
    <w:rsid w:val="00AA4211"/>
    <w:rsid w:val="00AC7823"/>
    <w:rsid w:val="00DB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5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179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79B3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AA42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421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AA42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421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AA42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A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a_t@0ranim.ac.il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7</cp:revision>
  <dcterms:created xsi:type="dcterms:W3CDTF">2021-06-20T09:50:00Z</dcterms:created>
  <dcterms:modified xsi:type="dcterms:W3CDTF">2021-07-29T07:01:00Z</dcterms:modified>
</cp:coreProperties>
</file>