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13720" w14:textId="77777777" w:rsidR="00991C32" w:rsidRDefault="003D7A7A" w:rsidP="006430B9">
      <w:pPr>
        <w:jc w:val="both"/>
      </w:pPr>
      <w:r>
        <w:t>INTRODUCTION</w:t>
      </w:r>
    </w:p>
    <w:p w14:paraId="69BCB092" w14:textId="77777777" w:rsidR="003D7A7A" w:rsidRDefault="003D7A7A" w:rsidP="008A1C59">
      <w:pPr>
        <w:jc w:val="both"/>
      </w:pPr>
      <w:r>
        <w:t xml:space="preserve">Jewish </w:t>
      </w:r>
      <w:ins w:id="0" w:author="Author">
        <w:r w:rsidR="00E47518">
          <w:t>O</w:t>
        </w:r>
      </w:ins>
      <w:del w:id="1" w:author="Author">
        <w:r w:rsidDel="00E47518">
          <w:delText>o</w:delText>
        </w:r>
      </w:del>
      <w:r>
        <w:t>rthodoxy</w:t>
      </w:r>
      <w:ins w:id="2" w:author="Author">
        <w:r w:rsidR="008A1C59">
          <w:t xml:space="preserve"> </w:t>
        </w:r>
      </w:ins>
      <w:del w:id="3" w:author="Author">
        <w:r w:rsidDel="008A1C59">
          <w:delText xml:space="preserve">, which </w:delText>
        </w:r>
      </w:del>
      <w:r>
        <w:t xml:space="preserve">emerged in response to the processes of modernization </w:t>
      </w:r>
      <w:del w:id="4" w:author="Author">
        <w:r w:rsidDel="00E47518">
          <w:delText xml:space="preserve">which </w:delText>
        </w:r>
      </w:del>
      <w:ins w:id="5" w:author="Author">
        <w:r w:rsidR="00E47518">
          <w:t xml:space="preserve">that </w:t>
        </w:r>
      </w:ins>
      <w:r>
        <w:t xml:space="preserve">occurred in the </w:t>
      </w:r>
      <w:del w:id="6" w:author="Author">
        <w:r w:rsidDel="00E47518">
          <w:delText>19</w:delText>
        </w:r>
        <w:r w:rsidRPr="003D7A7A" w:rsidDel="00E47518">
          <w:rPr>
            <w:vertAlign w:val="superscript"/>
          </w:rPr>
          <w:delText>th</w:delText>
        </w:r>
        <w:r w:rsidDel="00E47518">
          <w:delText xml:space="preserve"> </w:delText>
        </w:r>
      </w:del>
      <w:ins w:id="7" w:author="Author">
        <w:r w:rsidR="00E47518">
          <w:t xml:space="preserve">nineteenth </w:t>
        </w:r>
      </w:ins>
      <w:r>
        <w:t>century</w:t>
      </w:r>
      <w:ins w:id="8" w:author="Author">
        <w:r w:rsidR="008A1C59">
          <w:t xml:space="preserve"> and </w:t>
        </w:r>
      </w:ins>
      <w:del w:id="9" w:author="Author">
        <w:r w:rsidDel="008A1C59">
          <w:delText xml:space="preserve">, </w:delText>
        </w:r>
      </w:del>
      <w:r>
        <w:t>has undergone changes over the course of the years</w:t>
      </w:r>
      <w:ins w:id="10" w:author="Author">
        <w:r w:rsidR="00E47518">
          <w:t xml:space="preserve">. Diverse new forms of Orthodoxy are developing </w:t>
        </w:r>
        <w:r w:rsidR="008A1C59">
          <w:t>under this general heading</w:t>
        </w:r>
        <w:r w:rsidR="00E47518">
          <w:t xml:space="preserve">, and accordingly there is no longer agreement regarding the key </w:t>
        </w:r>
      </w:ins>
      <w:del w:id="11" w:author="Author">
        <w:r w:rsidDel="00E47518">
          <w:delText xml:space="preserve">, and under its wings there are new and different manners of Orthodox Judaism developing. Thus, the central </w:delText>
        </w:r>
      </w:del>
      <w:r>
        <w:t xml:space="preserve">characteristics </w:t>
      </w:r>
      <w:ins w:id="12" w:author="Author">
        <w:r w:rsidR="00E47518">
          <w:t xml:space="preserve">and boundaries that </w:t>
        </w:r>
      </w:ins>
      <w:del w:id="13" w:author="Author">
        <w:r w:rsidDel="00E47518">
          <w:delText xml:space="preserve">and clearly define limitations which </w:delText>
        </w:r>
      </w:del>
      <w:r>
        <w:t xml:space="preserve">distinguish </w:t>
      </w:r>
      <w:ins w:id="14" w:author="Author">
        <w:r w:rsidR="00E47518">
          <w:t xml:space="preserve">this stream from other </w:t>
        </w:r>
        <w:del w:id="15" w:author="Author">
          <w:r w:rsidR="00E47518" w:rsidDel="00F43E87">
            <w:delText xml:space="preserve">Jewish </w:delText>
          </w:r>
        </w:del>
        <w:r w:rsidR="00E47518">
          <w:t>streams</w:t>
        </w:r>
        <w:r w:rsidR="00F43E87">
          <w:t xml:space="preserve"> of Judaism</w:t>
        </w:r>
        <w:r w:rsidR="00E47518">
          <w:t xml:space="preserve">. </w:t>
        </w:r>
      </w:ins>
      <w:del w:id="16" w:author="Author">
        <w:r w:rsidDel="00E47518">
          <w:delText xml:space="preserve">between it and other streams, are no longer agreed upon. </w:delText>
        </w:r>
      </w:del>
      <w:r>
        <w:t>As part of this development</w:t>
      </w:r>
      <w:del w:id="17" w:author="Author">
        <w:r w:rsidDel="00E47518">
          <w:delText xml:space="preserve"> process</w:delText>
        </w:r>
      </w:del>
      <w:r>
        <w:t>, a new orientation is emerging</w:t>
      </w:r>
      <w:del w:id="18" w:author="Author">
        <w:r w:rsidDel="00E47518">
          <w:delText>,</w:delText>
        </w:r>
      </w:del>
      <w:r>
        <w:t xml:space="preserve"> known as post-Orthodoxy</w:t>
      </w:r>
      <w:del w:id="19" w:author="Author">
        <w:r w:rsidDel="00E47518">
          <w:delText>,</w:delText>
        </w:r>
      </w:del>
      <w:r>
        <w:t xml:space="preserve"> or Orthopost</w:t>
      </w:r>
      <w:ins w:id="20" w:author="Author">
        <w:r w:rsidR="00E47518">
          <w:t xml:space="preserve">. This trend </w:t>
        </w:r>
      </w:ins>
      <w:del w:id="21" w:author="Author">
        <w:r w:rsidDel="00E47518">
          <w:delText xml:space="preserve">, which </w:delText>
        </w:r>
      </w:del>
      <w:r>
        <w:t xml:space="preserve">has attracted research interest due to </w:t>
      </w:r>
      <w:del w:id="22" w:author="Author">
        <w:r w:rsidDel="00E47518">
          <w:delText xml:space="preserve">its </w:delText>
        </w:r>
      </w:del>
      <w:ins w:id="23" w:author="Author">
        <w:r w:rsidR="00E47518">
          <w:t xml:space="preserve">the </w:t>
        </w:r>
      </w:ins>
      <w:r>
        <w:t xml:space="preserve">highly elusive nature </w:t>
      </w:r>
      <w:ins w:id="24" w:author="Author">
        <w:r w:rsidR="00E47518">
          <w:t xml:space="preserve">of its </w:t>
        </w:r>
      </w:ins>
      <w:del w:id="25" w:author="Author">
        <w:r w:rsidDel="00E47518">
          <w:delText xml:space="preserve">in the context of </w:delText>
        </w:r>
      </w:del>
      <w:r>
        <w:t>definition</w:t>
      </w:r>
      <w:del w:id="26" w:author="Author">
        <w:r w:rsidDel="00E47518">
          <w:delText>s</w:delText>
        </w:r>
      </w:del>
      <w:ins w:id="27" w:author="Author">
        <w:r w:rsidR="00E47518">
          <w:t xml:space="preserve"> </w:t>
        </w:r>
      </w:ins>
      <w:del w:id="28" w:author="Author">
        <w:r w:rsidDel="00E47518">
          <w:delText xml:space="preserve"> </w:delText>
        </w:r>
      </w:del>
      <w:r>
        <w:t>and characteristics.</w:t>
      </w:r>
    </w:p>
    <w:p w14:paraId="06CECB40" w14:textId="77777777" w:rsidR="003D7A7A" w:rsidRDefault="003D7A7A">
      <w:pPr>
        <w:jc w:val="both"/>
      </w:pPr>
      <w:r>
        <w:t xml:space="preserve">Simultaneously, and as part of </w:t>
      </w:r>
      <w:del w:id="29" w:author="Author">
        <w:r w:rsidDel="00E47518">
          <w:delText xml:space="preserve">this </w:delText>
        </w:r>
        <w:r w:rsidR="00057809" w:rsidDel="00E47518">
          <w:delText>advance</w:delText>
        </w:r>
      </w:del>
      <w:ins w:id="30" w:author="Author">
        <w:r w:rsidR="00E47518">
          <w:t>these developments</w:t>
        </w:r>
      </w:ins>
      <w:r>
        <w:t xml:space="preserve">, religious feminism in the U.S. and Israel began to </w:t>
      </w:r>
      <w:r w:rsidR="00057809">
        <w:t xml:space="preserve">carve out a path </w:t>
      </w:r>
      <w:ins w:id="31" w:author="Author">
        <w:del w:id="32" w:author="Author">
          <w:r w:rsidR="00E47518" w:rsidDel="004174D9">
            <w:delText>from</w:delText>
          </w:r>
        </w:del>
        <w:r w:rsidR="004174D9">
          <w:t>at</w:t>
        </w:r>
        <w:r w:rsidR="00E47518">
          <w:t xml:space="preserve"> the </w:t>
        </w:r>
        <w:del w:id="33" w:author="Author">
          <w:r w:rsidR="00E47518" w:rsidDel="004174D9">
            <w:delText>late</w:delText>
          </w:r>
        </w:del>
        <w:r w:rsidR="004174D9">
          <w:t>end of</w:t>
        </w:r>
        <w:r w:rsidR="00E47518">
          <w:t xml:space="preserve"> </w:t>
        </w:r>
      </w:ins>
      <w:del w:id="34" w:author="Author">
        <w:r w:rsidR="00057809" w:rsidDel="00E47518">
          <w:delText>at the end of the 20</w:delText>
        </w:r>
        <w:r w:rsidR="00057809" w:rsidRPr="00057809" w:rsidDel="00E47518">
          <w:rPr>
            <w:vertAlign w:val="superscript"/>
          </w:rPr>
          <w:delText>th</w:delText>
        </w:r>
        <w:r w:rsidR="00057809" w:rsidDel="00E47518">
          <w:delText xml:space="preserve"> </w:delText>
        </w:r>
      </w:del>
      <w:ins w:id="35" w:author="Author">
        <w:r w:rsidR="00E47518">
          <w:t xml:space="preserve">twentieth </w:t>
        </w:r>
      </w:ins>
      <w:r w:rsidR="00057809">
        <w:t xml:space="preserve">century, </w:t>
      </w:r>
      <w:ins w:id="36" w:author="Author">
        <w:r w:rsidR="00E47518">
          <w:t xml:space="preserve">raising the demand </w:t>
        </w:r>
      </w:ins>
      <w:del w:id="37" w:author="Author">
        <w:r w:rsidR="00057809" w:rsidDel="00E47518">
          <w:delText xml:space="preserve">through the demand </w:delText>
        </w:r>
      </w:del>
      <w:r w:rsidR="00057809">
        <w:t xml:space="preserve">for equality in Torah study and in the </w:t>
      </w:r>
      <w:r w:rsidR="00057809" w:rsidRPr="00520821">
        <w:t>men’s section in synagogues.</w:t>
      </w:r>
      <w:r w:rsidR="00057809">
        <w:t xml:space="preserve"> </w:t>
      </w:r>
      <w:del w:id="38" w:author="Author">
        <w:r w:rsidR="00057809" w:rsidDel="00E47518">
          <w:delText xml:space="preserve">Thus, </w:delText>
        </w:r>
      </w:del>
      <w:ins w:id="39" w:author="Author">
        <w:r w:rsidR="00E47518">
          <w:t xml:space="preserve">Women’s </w:t>
        </w:r>
      </w:ins>
      <w:r w:rsidR="00057809">
        <w:t xml:space="preserve">integration into the world of Torah knowledge led to the growth of </w:t>
      </w:r>
      <w:commentRangeStart w:id="40"/>
      <w:proofErr w:type="spellStart"/>
      <w:r w:rsidR="00057809" w:rsidRPr="00412332">
        <w:rPr>
          <w:i/>
          <w:iCs/>
          <w:rPrChange w:id="41" w:author="Author">
            <w:rPr/>
          </w:rPrChange>
        </w:rPr>
        <w:t>midrashot</w:t>
      </w:r>
      <w:commentRangeEnd w:id="40"/>
      <w:proofErr w:type="spellEnd"/>
      <w:r w:rsidR="00B826E3">
        <w:rPr>
          <w:rStyle w:val="CommentReference"/>
        </w:rPr>
        <w:commentReference w:id="40"/>
      </w:r>
      <w:r w:rsidR="00057809">
        <w:t xml:space="preserve"> for women’s Torah studies and </w:t>
      </w:r>
      <w:del w:id="42" w:author="Author">
        <w:r w:rsidR="00057809" w:rsidDel="00E47518">
          <w:delText xml:space="preserve">to the appearance </w:delText>
        </w:r>
      </w:del>
      <w:ins w:id="43" w:author="Author">
        <w:r w:rsidR="00E47518">
          <w:t xml:space="preserve">the emergence </w:t>
        </w:r>
      </w:ins>
      <w:r w:rsidR="00057809">
        <w:t xml:space="preserve">of </w:t>
      </w:r>
      <w:ins w:id="44" w:author="Author">
        <w:r w:rsidR="00E47518">
          <w:t xml:space="preserve">female </w:t>
        </w:r>
      </w:ins>
      <w:r w:rsidR="00057809">
        <w:t xml:space="preserve">rabbinical </w:t>
      </w:r>
      <w:del w:id="45" w:author="Author">
        <w:r w:rsidR="00057809" w:rsidDel="004174D9">
          <w:delText>p</w:delText>
        </w:r>
      </w:del>
      <w:r w:rsidR="00057809">
        <w:t>leaders (</w:t>
      </w:r>
      <w:proofErr w:type="spellStart"/>
      <w:r w:rsidR="00057809" w:rsidRPr="00A37F42">
        <w:rPr>
          <w:i/>
          <w:iCs/>
          <w:rPrChange w:id="46" w:author="Author">
            <w:rPr/>
          </w:rPrChange>
        </w:rPr>
        <w:t>to</w:t>
      </w:r>
      <w:ins w:id="47" w:author="Author">
        <w:r w:rsidR="008A1C59" w:rsidRPr="00A37F42">
          <w:rPr>
            <w:i/>
            <w:iCs/>
            <w:rPrChange w:id="48" w:author="Author">
              <w:rPr/>
            </w:rPrChange>
          </w:rPr>
          <w:t>’</w:t>
        </w:r>
      </w:ins>
      <w:r w:rsidR="00057809" w:rsidRPr="00A37F42">
        <w:rPr>
          <w:i/>
          <w:iCs/>
          <w:rPrChange w:id="49" w:author="Author">
            <w:rPr/>
          </w:rPrChange>
        </w:rPr>
        <w:t>anot</w:t>
      </w:r>
      <w:proofErr w:type="spellEnd"/>
      <w:r w:rsidR="00057809">
        <w:t>)</w:t>
      </w:r>
      <w:ins w:id="50" w:author="Author">
        <w:r w:rsidR="00E47518">
          <w:t xml:space="preserve">. </w:t>
        </w:r>
      </w:ins>
      <w:del w:id="51" w:author="Author">
        <w:r w:rsidR="00057809" w:rsidDel="00E47518">
          <w:delText xml:space="preserve">, while </w:delText>
        </w:r>
      </w:del>
      <w:ins w:id="52" w:author="Author">
        <w:r w:rsidR="008A1C59">
          <w:t>T</w:t>
        </w:r>
      </w:ins>
      <w:del w:id="53" w:author="Author">
        <w:r w:rsidR="00057809" w:rsidDel="00E47518">
          <w:delText>i</w:delText>
        </w:r>
        <w:r w:rsidR="00057809" w:rsidDel="008A1C59">
          <w:delText>n t</w:delText>
        </w:r>
      </w:del>
      <w:r w:rsidR="00057809">
        <w:t xml:space="preserve">he </w:t>
      </w:r>
      <w:del w:id="54" w:author="Author">
        <w:r w:rsidR="00057809" w:rsidDel="004174D9">
          <w:delText xml:space="preserve">field </w:delText>
        </w:r>
      </w:del>
      <w:ins w:id="55" w:author="Author">
        <w:r w:rsidR="004174D9">
          <w:t xml:space="preserve">area </w:t>
        </w:r>
      </w:ins>
      <w:r w:rsidR="00057809">
        <w:t xml:space="preserve">of </w:t>
      </w:r>
      <w:del w:id="56" w:author="Author">
        <w:r w:rsidR="00057809" w:rsidDel="00E47518">
          <w:delText>tefila</w:delText>
        </w:r>
      </w:del>
      <w:ins w:id="57" w:author="Author">
        <w:r w:rsidR="00E47518">
          <w:t>prayer</w:t>
        </w:r>
      </w:ins>
      <w:r w:rsidR="00057809">
        <w:t xml:space="preserve">, </w:t>
      </w:r>
      <w:ins w:id="58" w:author="Author">
        <w:r w:rsidR="00E47518">
          <w:t xml:space="preserve">meanwhile, </w:t>
        </w:r>
      </w:ins>
      <w:del w:id="59" w:author="Author">
        <w:r w:rsidR="00057809" w:rsidDel="008A1C59">
          <w:delText xml:space="preserve">we </w:delText>
        </w:r>
      </w:del>
      <w:ins w:id="60" w:author="Author">
        <w:r w:rsidR="008A1C59">
          <w:t xml:space="preserve">has </w:t>
        </w:r>
        <w:r w:rsidR="00E47518">
          <w:t xml:space="preserve">seen </w:t>
        </w:r>
      </w:ins>
      <w:del w:id="61" w:author="Author">
        <w:r w:rsidR="00057809" w:rsidDel="00E47518">
          <w:delText xml:space="preserve">are witness to </w:delText>
        </w:r>
      </w:del>
      <w:r w:rsidR="00057809">
        <w:t xml:space="preserve">the emergence of egalitarian </w:t>
      </w:r>
      <w:del w:id="62" w:author="Author">
        <w:r w:rsidR="00057809" w:rsidDel="00E47518">
          <w:delText>minyan</w:delText>
        </w:r>
      </w:del>
      <w:ins w:id="63" w:author="Author">
        <w:r w:rsidR="00E47518" w:rsidRPr="00A37F42">
          <w:rPr>
            <w:i/>
            <w:iCs/>
            <w:rPrChange w:id="64" w:author="Author">
              <w:rPr/>
            </w:rPrChange>
          </w:rPr>
          <w:t>minyanim</w:t>
        </w:r>
        <w:r w:rsidR="00E47518">
          <w:t xml:space="preserve"> </w:t>
        </w:r>
      </w:ins>
      <w:del w:id="65" w:author="Author">
        <w:r w:rsidR="00057809" w:rsidDel="00E47518">
          <w:delText xml:space="preserve">s </w:delText>
        </w:r>
      </w:del>
      <w:r w:rsidR="00057809">
        <w:t xml:space="preserve">in which women play an active role in leading prayers and </w:t>
      </w:r>
      <w:del w:id="66" w:author="Author">
        <w:r w:rsidR="00057809" w:rsidDel="00E47518">
          <w:delText xml:space="preserve">in </w:delText>
        </w:r>
      </w:del>
      <w:r w:rsidR="00057809">
        <w:t>running the synagogue.</w:t>
      </w:r>
    </w:p>
    <w:p w14:paraId="4658138B" w14:textId="77777777" w:rsidR="00057809" w:rsidRDefault="00BA6469">
      <w:pPr>
        <w:jc w:val="both"/>
      </w:pPr>
      <w:r>
        <w:t xml:space="preserve">The overlap </w:t>
      </w:r>
      <w:del w:id="67" w:author="Author">
        <w:r w:rsidDel="00E47518">
          <w:delText xml:space="preserve">which exists </w:delText>
        </w:r>
      </w:del>
      <w:r>
        <w:t xml:space="preserve">between </w:t>
      </w:r>
      <w:ins w:id="68" w:author="Author">
        <w:r w:rsidR="00E47518">
          <w:t xml:space="preserve">the </w:t>
        </w:r>
      </w:ins>
      <w:r>
        <w:t>characteristics of po</w:t>
      </w:r>
      <w:r w:rsidR="00193290">
        <w:t>st-Orthodoxy and certain</w:t>
      </w:r>
      <w:r>
        <w:t xml:space="preserve"> significant aspects of Orthodox feminism </w:t>
      </w:r>
      <w:r w:rsidR="003757B2">
        <w:t xml:space="preserve">has </w:t>
      </w:r>
      <w:r w:rsidR="008C3554">
        <w:t>le</w:t>
      </w:r>
      <w:r>
        <w:t xml:space="preserve">d to </w:t>
      </w:r>
      <w:del w:id="69" w:author="Author">
        <w:r w:rsidDel="00E47518">
          <w:delText xml:space="preserve">the </w:delText>
        </w:r>
      </w:del>
      <w:r>
        <w:t xml:space="preserve">research </w:t>
      </w:r>
      <w:ins w:id="70" w:author="Author">
        <w:r w:rsidR="00E47518">
          <w:t xml:space="preserve">interest in </w:t>
        </w:r>
      </w:ins>
      <w:del w:id="71" w:author="Author">
        <w:r w:rsidDel="00E47518">
          <w:delText xml:space="preserve">questioning </w:delText>
        </w:r>
      </w:del>
      <w:r>
        <w:t xml:space="preserve">the nature of these ideological categories and </w:t>
      </w:r>
      <w:ins w:id="72" w:author="Author">
        <w:r w:rsidR="008A1C59">
          <w:t>exploration</w:t>
        </w:r>
        <w:r w:rsidR="004174D9">
          <w:t>s</w:t>
        </w:r>
        <w:r w:rsidR="008A1C59">
          <w:t xml:space="preserve"> of the diverse </w:t>
        </w:r>
      </w:ins>
      <w:del w:id="73" w:author="Author">
        <w:r w:rsidDel="008A1C59">
          <w:delText xml:space="preserve">examining the various </w:delText>
        </w:r>
      </w:del>
      <w:r w:rsidR="000B60E9">
        <w:t xml:space="preserve">manifestations </w:t>
      </w:r>
      <w:del w:id="74" w:author="Author">
        <w:r w:rsidR="008C3554" w:rsidDel="008A1C59">
          <w:delText>within them</w:delText>
        </w:r>
      </w:del>
      <w:ins w:id="75" w:author="Author">
        <w:r w:rsidR="008A1C59">
          <w:t>they include</w:t>
        </w:r>
      </w:ins>
      <w:r w:rsidR="008C3554">
        <w:t xml:space="preserve">. </w:t>
      </w:r>
      <w:ins w:id="76" w:author="Author">
        <w:r w:rsidR="008A1C59">
          <w:t xml:space="preserve">One of the most prominent manifestations is </w:t>
        </w:r>
      </w:ins>
      <w:del w:id="77" w:author="Author">
        <w:r w:rsidR="008C3554" w:rsidDel="008A1C59">
          <w:delText xml:space="preserve">These latter include, most notably, </w:delText>
        </w:r>
      </w:del>
      <w:r w:rsidR="008C3554">
        <w:t xml:space="preserve">the </w:t>
      </w:r>
      <w:del w:id="78" w:author="Author">
        <w:r w:rsidR="008C3554" w:rsidDel="008A1C59">
          <w:delText xml:space="preserve">matter </w:delText>
        </w:r>
      </w:del>
      <w:ins w:id="79" w:author="Author">
        <w:r w:rsidR="008A1C59">
          <w:t xml:space="preserve">issue </w:t>
        </w:r>
      </w:ins>
      <w:r w:rsidR="008C3554">
        <w:t xml:space="preserve">of women in the world of </w:t>
      </w:r>
      <w:del w:id="80" w:author="Author">
        <w:r w:rsidR="008C3554" w:rsidDel="008A1C59">
          <w:delText xml:space="preserve">tefila </w:delText>
        </w:r>
      </w:del>
      <w:ins w:id="81" w:author="Author">
        <w:r w:rsidR="008A1C59">
          <w:t xml:space="preserve">prayer, </w:t>
        </w:r>
      </w:ins>
      <w:r w:rsidR="008C3554">
        <w:t xml:space="preserve">which has received increasing attention from women </w:t>
      </w:r>
      <w:del w:id="82" w:author="Author">
        <w:r w:rsidR="008C3554" w:rsidDel="008A1C59">
          <w:delText xml:space="preserve">of </w:delText>
        </w:r>
      </w:del>
      <w:ins w:id="83" w:author="Author">
        <w:r w:rsidR="008A1C59">
          <w:t xml:space="preserve">from </w:t>
        </w:r>
      </w:ins>
      <w:r w:rsidR="008C3554">
        <w:t>various backgrounds</w:t>
      </w:r>
      <w:ins w:id="84" w:author="Author">
        <w:r w:rsidR="008A1C59">
          <w:t xml:space="preserve">, including the first groundbreaking examples of </w:t>
        </w:r>
      </w:ins>
      <w:del w:id="85" w:author="Author">
        <w:r w:rsidR="00962ABB" w:rsidDel="008A1C59">
          <w:delText xml:space="preserve">. We are currently witnessing the initial rumblings of </w:delText>
        </w:r>
      </w:del>
      <w:r w:rsidR="00962ABB">
        <w:t>gatherings of women for the purpose of prayer.</w:t>
      </w:r>
      <w:r w:rsidR="00346F01">
        <w:t xml:space="preserve"> </w:t>
      </w:r>
    </w:p>
    <w:p w14:paraId="3BF2854D" w14:textId="77777777" w:rsidR="00346F01" w:rsidRDefault="00F51F78">
      <w:pPr>
        <w:jc w:val="both"/>
      </w:pPr>
      <w:r>
        <w:t xml:space="preserve">The first section of the article will </w:t>
      </w:r>
      <w:del w:id="86" w:author="Author">
        <w:r w:rsidR="005433DF" w:rsidDel="008A1C59">
          <w:delText>posit</w:delText>
        </w:r>
        <w:r w:rsidDel="008A1C59">
          <w:delText xml:space="preserve"> </w:delText>
        </w:r>
      </w:del>
      <w:ins w:id="87" w:author="Author">
        <w:r w:rsidR="008A1C59">
          <w:t xml:space="preserve">offer </w:t>
        </w:r>
      </w:ins>
      <w:r>
        <w:t xml:space="preserve">a theoretical </w:t>
      </w:r>
      <w:del w:id="88" w:author="Author">
        <w:r w:rsidDel="008A1C59">
          <w:delText xml:space="preserve">argument </w:delText>
        </w:r>
      </w:del>
      <w:ins w:id="89" w:author="Author">
        <w:r w:rsidR="008A1C59">
          <w:t xml:space="preserve">discussion </w:t>
        </w:r>
      </w:ins>
      <w:r>
        <w:t>regarding the nature of Orthodox Judaism</w:t>
      </w:r>
      <w:r w:rsidR="00562EA4">
        <w:t>, post-Orthodoxy</w:t>
      </w:r>
      <w:ins w:id="90" w:author="Author">
        <w:r w:rsidR="008A1C59">
          <w:t>,</w:t>
        </w:r>
      </w:ins>
      <w:r w:rsidR="00562EA4">
        <w:t xml:space="preserve"> and Orthodox feminism.</w:t>
      </w:r>
      <w:r w:rsidR="005433DF">
        <w:t xml:space="preserve"> </w:t>
      </w:r>
      <w:ins w:id="91" w:author="Author">
        <w:r w:rsidR="008A1C59">
          <w:t xml:space="preserve">This will be followed by a description of </w:t>
        </w:r>
        <w:r w:rsidR="008A1C59" w:rsidRPr="00520821">
          <w:t>a p</w:t>
        </w:r>
        <w:r w:rsidR="008A1C59">
          <w:t xml:space="preserve">rayer </w:t>
        </w:r>
      </w:ins>
      <w:del w:id="92" w:author="Author">
        <w:r w:rsidR="005433DF" w:rsidDel="008A1C59">
          <w:delText xml:space="preserve">Following this a tefila </w:delText>
        </w:r>
      </w:del>
      <w:r w:rsidR="005433DF">
        <w:t>group</w:t>
      </w:r>
      <w:del w:id="93" w:author="Author">
        <w:r w:rsidR="005433DF" w:rsidDel="008A1C59">
          <w:delText xml:space="preserve"> will be presented</w:delText>
        </w:r>
      </w:del>
      <w:r w:rsidR="005433DF">
        <w:t xml:space="preserve">. The third section will </w:t>
      </w:r>
      <w:del w:id="94" w:author="Author">
        <w:r w:rsidR="005433DF" w:rsidDel="008A1C59">
          <w:delText xml:space="preserve">address </w:delText>
        </w:r>
      </w:del>
      <w:ins w:id="95" w:author="Author">
        <w:r w:rsidR="008A1C59">
          <w:t xml:space="preserve">explore </w:t>
        </w:r>
      </w:ins>
      <w:r w:rsidR="005433DF">
        <w:t xml:space="preserve">the significance of this </w:t>
      </w:r>
      <w:ins w:id="96" w:author="Author">
        <w:r w:rsidR="008A1C59">
          <w:t xml:space="preserve">initiative in terms of its </w:t>
        </w:r>
      </w:ins>
      <w:del w:id="97" w:author="Author">
        <w:r w:rsidR="005433DF" w:rsidDel="008A1C59">
          <w:delText xml:space="preserve">program insofar as its </w:delText>
        </w:r>
      </w:del>
      <w:r w:rsidR="005433DF">
        <w:t>identity</w:t>
      </w:r>
      <w:del w:id="98" w:author="Author">
        <w:r w:rsidR="005433DF" w:rsidDel="008A1C59">
          <w:delText>,</w:delText>
        </w:r>
      </w:del>
      <w:r w:rsidR="005433DF">
        <w:t xml:space="preserve"> and will examine it as a post-Orthodox phenomenon.</w:t>
      </w:r>
    </w:p>
    <w:p w14:paraId="61F0B197" w14:textId="77777777" w:rsidR="006927A3" w:rsidRDefault="006927A3">
      <w:pPr>
        <w:pStyle w:val="ListParagraph"/>
        <w:numPr>
          <w:ilvl w:val="0"/>
          <w:numId w:val="1"/>
        </w:numPr>
        <w:jc w:val="both"/>
        <w:rPr>
          <w:b/>
          <w:bCs/>
        </w:rPr>
      </w:pPr>
      <w:r>
        <w:rPr>
          <w:b/>
          <w:bCs/>
        </w:rPr>
        <w:t xml:space="preserve">Theoretical </w:t>
      </w:r>
      <w:ins w:id="99" w:author="Author">
        <w:r w:rsidR="008A1C59">
          <w:rPr>
            <w:b/>
            <w:bCs/>
          </w:rPr>
          <w:t>A</w:t>
        </w:r>
      </w:ins>
      <w:del w:id="100" w:author="Author">
        <w:r w:rsidDel="008A1C59">
          <w:rPr>
            <w:b/>
            <w:bCs/>
          </w:rPr>
          <w:delText>a</w:delText>
        </w:r>
      </w:del>
      <w:r>
        <w:rPr>
          <w:b/>
          <w:bCs/>
        </w:rPr>
        <w:t>spects</w:t>
      </w:r>
      <w:del w:id="101" w:author="Author">
        <w:r w:rsidDel="008A1C59">
          <w:rPr>
            <w:b/>
            <w:bCs/>
          </w:rPr>
          <w:delText>:</w:delText>
        </w:r>
      </w:del>
    </w:p>
    <w:p w14:paraId="69D9C6CB" w14:textId="77777777" w:rsidR="006927A3" w:rsidRDefault="006927A3" w:rsidP="006430B9">
      <w:pPr>
        <w:ind w:left="360"/>
        <w:jc w:val="both"/>
        <w:rPr>
          <w:i/>
        </w:rPr>
      </w:pPr>
      <w:r>
        <w:rPr>
          <w:i/>
        </w:rPr>
        <w:t>What is Orthodox Judaism?</w:t>
      </w:r>
    </w:p>
    <w:p w14:paraId="62AC4AE3" w14:textId="44725791" w:rsidR="006927A3" w:rsidRDefault="00CA4C6F">
      <w:pPr>
        <w:jc w:val="both"/>
        <w:rPr>
          <w:iCs/>
        </w:rPr>
        <w:pPrChange w:id="102" w:author="Author">
          <w:pPr>
            <w:ind w:left="360"/>
            <w:jc w:val="both"/>
          </w:pPr>
        </w:pPrChange>
      </w:pPr>
      <w:del w:id="103" w:author="Author">
        <w:r w:rsidDel="008A1C59">
          <w:rPr>
            <w:iCs/>
          </w:rPr>
          <w:delText xml:space="preserve">The accepted view </w:delText>
        </w:r>
      </w:del>
      <w:ins w:id="104" w:author="Author">
        <w:r w:rsidR="008A1C59">
          <w:rPr>
            <w:iCs/>
          </w:rPr>
          <w:t xml:space="preserve">Conventional wisdom </w:t>
        </w:r>
      </w:ins>
      <w:del w:id="105" w:author="Author">
        <w:r w:rsidDel="008A1C59">
          <w:rPr>
            <w:iCs/>
          </w:rPr>
          <w:delText>states that</w:delText>
        </w:r>
        <w:r w:rsidR="003F4F31" w:rsidDel="008A1C59">
          <w:rPr>
            <w:iCs/>
          </w:rPr>
          <w:delText xml:space="preserve"> </w:delText>
        </w:r>
      </w:del>
      <w:ins w:id="106" w:author="Author">
        <w:r w:rsidR="008A1C59">
          <w:rPr>
            <w:iCs/>
          </w:rPr>
          <w:t xml:space="preserve">regards </w:t>
        </w:r>
      </w:ins>
      <w:r w:rsidR="003F4F31">
        <w:rPr>
          <w:iCs/>
        </w:rPr>
        <w:t xml:space="preserve">Orthodoxy </w:t>
      </w:r>
      <w:ins w:id="107" w:author="Author">
        <w:r w:rsidR="008A1C59">
          <w:rPr>
            <w:iCs/>
          </w:rPr>
          <w:t xml:space="preserve">as </w:t>
        </w:r>
      </w:ins>
      <w:del w:id="108" w:author="Author">
        <w:r w:rsidR="003F4F31" w:rsidDel="008A1C59">
          <w:rPr>
            <w:iCs/>
          </w:rPr>
          <w:delText xml:space="preserve">is </w:delText>
        </w:r>
      </w:del>
      <w:r w:rsidR="003F4F31">
        <w:rPr>
          <w:iCs/>
        </w:rPr>
        <w:t xml:space="preserve">the reaction of </w:t>
      </w:r>
      <w:ins w:id="109" w:author="Author">
        <w:r w:rsidR="001831B0">
          <w:rPr>
            <w:iCs/>
          </w:rPr>
          <w:t>traditional Judaism’s</w:t>
        </w:r>
        <w:del w:id="110" w:author="Author">
          <w:r w:rsidR="008A1C59" w:rsidDel="001831B0">
            <w:rPr>
              <w:iCs/>
            </w:rPr>
            <w:delText>the</w:delText>
          </w:r>
        </w:del>
        <w:r w:rsidR="008A1C59">
          <w:rPr>
            <w:iCs/>
          </w:rPr>
          <w:t xml:space="preserve"> religious leadership</w:t>
        </w:r>
        <w:del w:id="111" w:author="Author">
          <w:r w:rsidR="008A1C59" w:rsidDel="001831B0">
            <w:rPr>
              <w:iCs/>
            </w:rPr>
            <w:delText xml:space="preserve"> of traditional </w:delText>
          </w:r>
        </w:del>
      </w:ins>
      <w:del w:id="112" w:author="Author">
        <w:r w:rsidR="003F4F31" w:rsidDel="001831B0">
          <w:rPr>
            <w:iCs/>
          </w:rPr>
          <w:delText>Judaism</w:delText>
        </w:r>
      </w:del>
      <w:ins w:id="113" w:author="Author">
        <w:r w:rsidR="008A1C59">
          <w:rPr>
            <w:iCs/>
          </w:rPr>
          <w:t xml:space="preserve"> </w:t>
        </w:r>
      </w:ins>
      <w:del w:id="114" w:author="Author">
        <w:r w:rsidR="003F4F31" w:rsidDel="008A1C59">
          <w:rPr>
            <w:iCs/>
          </w:rPr>
          <w:delText xml:space="preserve">’s conservative religious leadership </w:delText>
        </w:r>
        <w:r w:rsidR="003F4F31" w:rsidDel="00B826E3">
          <w:rPr>
            <w:iCs/>
          </w:rPr>
          <w:delText>in the 19</w:delText>
        </w:r>
        <w:r w:rsidR="003F4F31" w:rsidRPr="003F4F31" w:rsidDel="00B826E3">
          <w:rPr>
            <w:iCs/>
            <w:vertAlign w:val="superscript"/>
          </w:rPr>
          <w:delText>th</w:delText>
        </w:r>
        <w:r w:rsidR="003F4F31" w:rsidDel="00B826E3">
          <w:rPr>
            <w:iCs/>
          </w:rPr>
          <w:delText xml:space="preserve"> </w:delText>
        </w:r>
      </w:del>
      <w:ins w:id="115" w:author="Author">
        <w:del w:id="116" w:author="Author">
          <w:r w:rsidR="008A1C59" w:rsidDel="00B826E3">
            <w:rPr>
              <w:iCs/>
            </w:rPr>
            <w:delText xml:space="preserve">nineteenth </w:delText>
          </w:r>
        </w:del>
      </w:ins>
      <w:del w:id="117" w:author="Author">
        <w:r w:rsidR="003F4F31" w:rsidDel="00B826E3">
          <w:rPr>
            <w:iCs/>
          </w:rPr>
          <w:delText xml:space="preserve">century </w:delText>
        </w:r>
      </w:del>
      <w:r w:rsidR="003F4F31">
        <w:rPr>
          <w:iCs/>
        </w:rPr>
        <w:t xml:space="preserve">to </w:t>
      </w:r>
      <w:ins w:id="118" w:author="Author">
        <w:r w:rsidR="008A1C59">
          <w:rPr>
            <w:iCs/>
          </w:rPr>
          <w:t xml:space="preserve">the </w:t>
        </w:r>
      </w:ins>
      <w:r w:rsidR="003F4F31">
        <w:rPr>
          <w:iCs/>
        </w:rPr>
        <w:t xml:space="preserve">crisis </w:t>
      </w:r>
      <w:ins w:id="119" w:author="Author">
        <w:r w:rsidR="008A1C59">
          <w:rPr>
            <w:iCs/>
          </w:rPr>
          <w:t xml:space="preserve">that emerged in </w:t>
        </w:r>
        <w:r w:rsidR="00B826E3">
          <w:rPr>
            <w:iCs/>
          </w:rPr>
          <w:t xml:space="preserve">the nineteenth century </w:t>
        </w:r>
        <w:r w:rsidR="001831B0">
          <w:rPr>
            <w:iCs/>
          </w:rPr>
          <w:t xml:space="preserve">with regards to </w:t>
        </w:r>
      </w:ins>
      <w:del w:id="120" w:author="Author">
        <w:r w:rsidR="003F4F31" w:rsidDel="008A1C59">
          <w:rPr>
            <w:iCs/>
          </w:rPr>
          <w:delText xml:space="preserve">which occurred in the areas of </w:delText>
        </w:r>
      </w:del>
      <w:r w:rsidR="003F4F31">
        <w:rPr>
          <w:iCs/>
        </w:rPr>
        <w:t>Jewish religious</w:t>
      </w:r>
      <w:ins w:id="121" w:author="Author">
        <w:r w:rsidR="001831B0">
          <w:rPr>
            <w:iCs/>
          </w:rPr>
          <w:t xml:space="preserve"> behavior</w:t>
        </w:r>
      </w:ins>
      <w:del w:id="122" w:author="Author">
        <w:r w:rsidR="003F4F31" w:rsidDel="001831B0">
          <w:rPr>
            <w:iCs/>
          </w:rPr>
          <w:delText xml:space="preserve"> leadership</w:delText>
        </w:r>
      </w:del>
      <w:r w:rsidR="003F4F31">
        <w:rPr>
          <w:iCs/>
        </w:rPr>
        <w:t xml:space="preserve"> and community authority</w:t>
      </w:r>
      <w:ins w:id="123" w:author="Author">
        <w:r w:rsidR="001831B0">
          <w:rPr>
            <w:iCs/>
          </w:rPr>
          <w:t>; the crisis</w:t>
        </w:r>
        <w:r w:rsidR="00B826E3">
          <w:rPr>
            <w:iCs/>
          </w:rPr>
          <w:t xml:space="preserve"> arose</w:t>
        </w:r>
      </w:ins>
      <w:del w:id="124" w:author="Author">
        <w:r w:rsidR="003F4F31" w:rsidDel="008A1C59">
          <w:rPr>
            <w:iCs/>
          </w:rPr>
          <w:delText>,</w:delText>
        </w:r>
      </w:del>
      <w:r w:rsidR="003F4F31">
        <w:rPr>
          <w:iCs/>
        </w:rPr>
        <w:t xml:space="preserve"> following </w:t>
      </w:r>
      <w:r w:rsidR="003F4F31">
        <w:rPr>
          <w:iCs/>
        </w:rPr>
        <w:lastRenderedPageBreak/>
        <w:t xml:space="preserve">the promise of Emancipation and the </w:t>
      </w:r>
      <w:del w:id="125" w:author="Author">
        <w:r w:rsidR="003F4F31" w:rsidDel="008A1C59">
          <w:rPr>
            <w:iCs/>
          </w:rPr>
          <w:delText xml:space="preserve">possibilities </w:delText>
        </w:r>
      </w:del>
      <w:ins w:id="126" w:author="Author">
        <w:r w:rsidR="008A1C59">
          <w:rPr>
            <w:iCs/>
          </w:rPr>
          <w:t xml:space="preserve">opportunities presented by </w:t>
        </w:r>
      </w:ins>
      <w:del w:id="127" w:author="Author">
        <w:r w:rsidR="003F4F31" w:rsidDel="008A1C59">
          <w:rPr>
            <w:iCs/>
          </w:rPr>
          <w:delText xml:space="preserve">of </w:delText>
        </w:r>
      </w:del>
      <w:r w:rsidR="003F4F31">
        <w:rPr>
          <w:iCs/>
        </w:rPr>
        <w:t>modernity</w:t>
      </w:r>
      <w:commentRangeStart w:id="128"/>
      <w:ins w:id="129" w:author="Author">
        <w:r w:rsidR="00386922">
          <w:rPr>
            <w:rStyle w:val="FootnoteReference"/>
            <w:iCs/>
          </w:rPr>
          <w:footnoteReference w:id="1"/>
        </w:r>
        <w:commentRangeEnd w:id="128"/>
        <w:r w:rsidR="00210F12">
          <w:rPr>
            <w:rStyle w:val="CommentReference"/>
          </w:rPr>
          <w:commentReference w:id="128"/>
        </w:r>
      </w:ins>
      <w:del w:id="133" w:author="Author">
        <w:r w:rsidR="003F4F31" w:rsidDel="00210F12">
          <w:rPr>
            <w:iCs/>
          </w:rPr>
          <w:delText xml:space="preserve"> (see, </w:delText>
        </w:r>
        <w:r w:rsidR="003F4F31" w:rsidRPr="00CA4C6F" w:rsidDel="00210F12">
          <w:rPr>
            <w:iCs/>
          </w:rPr>
          <w:delText xml:space="preserve">for example, Breuer, </w:delText>
        </w:r>
        <w:r w:rsidR="00A24322" w:rsidRPr="00CA4C6F" w:rsidDel="00210F12">
          <w:rPr>
            <w:iCs/>
          </w:rPr>
          <w:delText>5751</w:delText>
        </w:r>
      </w:del>
      <w:ins w:id="134" w:author="Author">
        <w:del w:id="135" w:author="Author">
          <w:r w:rsidR="00D84306" w:rsidDel="00210F12">
            <w:rPr>
              <w:iCs/>
            </w:rPr>
            <w:delText>1990</w:delText>
          </w:r>
        </w:del>
      </w:ins>
      <w:del w:id="136" w:author="Author">
        <w:r w:rsidR="00A24322" w:rsidRPr="00CA4C6F" w:rsidDel="00210F12">
          <w:rPr>
            <w:iCs/>
          </w:rPr>
          <w:delText>:</w:delText>
        </w:r>
      </w:del>
      <w:ins w:id="137" w:author="Author">
        <w:del w:id="138" w:author="Author">
          <w:r w:rsidR="00D84306" w:rsidDel="00210F12">
            <w:rPr>
              <w:iCs/>
            </w:rPr>
            <w:delText>,</w:delText>
          </w:r>
        </w:del>
      </w:ins>
      <w:del w:id="139" w:author="Author">
        <w:r w:rsidR="00A24322" w:rsidRPr="00CA4C6F" w:rsidDel="00210F12">
          <w:rPr>
            <w:iCs/>
          </w:rPr>
          <w:delText xml:space="preserve"> 33</w:delText>
        </w:r>
        <w:r w:rsidR="00A24322" w:rsidDel="00210F12">
          <w:rPr>
            <w:iCs/>
          </w:rPr>
          <w:delText>)</w:delText>
        </w:r>
      </w:del>
      <w:r w:rsidR="00A24322">
        <w:rPr>
          <w:iCs/>
        </w:rPr>
        <w:t>. Brown (2000) sketches a</w:t>
      </w:r>
      <w:ins w:id="140" w:author="Author">
        <w:r w:rsidR="008A1C59">
          <w:rPr>
            <w:iCs/>
          </w:rPr>
          <w:t xml:space="preserve"> </w:t>
        </w:r>
      </w:ins>
      <w:del w:id="141" w:author="Author">
        <w:r w:rsidR="00A24322" w:rsidDel="008A1C59">
          <w:rPr>
            <w:iCs/>
          </w:rPr>
          <w:delText xml:space="preserve">n entire, </w:delText>
        </w:r>
      </w:del>
      <w:r w:rsidR="00A24322">
        <w:rPr>
          <w:iCs/>
        </w:rPr>
        <w:t>broad spectrum</w:t>
      </w:r>
      <w:r w:rsidR="00D421CB">
        <w:rPr>
          <w:iCs/>
        </w:rPr>
        <w:t xml:space="preserve"> of responses, ranging from the sweeping religious </w:t>
      </w:r>
      <w:r w:rsidR="007954E7">
        <w:rPr>
          <w:iCs/>
        </w:rPr>
        <w:t xml:space="preserve">radicalization </w:t>
      </w:r>
      <w:ins w:id="142" w:author="Author">
        <w:r w:rsidR="008A1C59">
          <w:rPr>
            <w:iCs/>
          </w:rPr>
          <w:t xml:space="preserve">that emerged </w:t>
        </w:r>
      </w:ins>
      <w:del w:id="143" w:author="Author">
        <w:r w:rsidR="007954E7" w:rsidDel="008A1C59">
          <w:rPr>
            <w:iCs/>
          </w:rPr>
          <w:delText xml:space="preserve">which developed </w:delText>
        </w:r>
      </w:del>
      <w:r w:rsidR="007954E7">
        <w:rPr>
          <w:iCs/>
        </w:rPr>
        <w:t>in Hungary</w:t>
      </w:r>
      <w:del w:id="144" w:author="Author">
        <w:r w:rsidR="007954E7" w:rsidDel="008A1C59">
          <w:rPr>
            <w:iCs/>
          </w:rPr>
          <w:delText>,</w:delText>
        </w:r>
      </w:del>
      <w:r w:rsidR="007954E7">
        <w:rPr>
          <w:iCs/>
        </w:rPr>
        <w:t xml:space="preserve"> to </w:t>
      </w:r>
      <w:ins w:id="145" w:author="Author">
        <w:r w:rsidR="008A1C59">
          <w:rPr>
            <w:iCs/>
          </w:rPr>
          <w:t xml:space="preserve">a </w:t>
        </w:r>
      </w:ins>
      <w:del w:id="146" w:author="Author">
        <w:r w:rsidR="007954E7" w:rsidDel="008A1C59">
          <w:rPr>
            <w:iCs/>
          </w:rPr>
          <w:delText xml:space="preserve">the </w:delText>
        </w:r>
      </w:del>
      <w:r w:rsidR="007954E7">
        <w:rPr>
          <w:iCs/>
        </w:rPr>
        <w:t xml:space="preserve">more moderate </w:t>
      </w:r>
      <w:ins w:id="147" w:author="Author">
        <w:r w:rsidR="008A1C59">
          <w:rPr>
            <w:iCs/>
          </w:rPr>
          <w:t xml:space="preserve">form of </w:t>
        </w:r>
      </w:ins>
      <w:r w:rsidR="007954E7">
        <w:rPr>
          <w:iCs/>
        </w:rPr>
        <w:t xml:space="preserve">Orthodoxy in Germany, </w:t>
      </w:r>
      <w:del w:id="148" w:author="Author">
        <w:r w:rsidR="007954E7" w:rsidDel="008A1C59">
          <w:rPr>
            <w:iCs/>
          </w:rPr>
          <w:delText xml:space="preserve">from </w:delText>
        </w:r>
      </w:del>
      <w:ins w:id="149" w:author="Author">
        <w:r w:rsidR="008A1C59">
          <w:rPr>
            <w:iCs/>
          </w:rPr>
          <w:t xml:space="preserve">within </w:t>
        </w:r>
      </w:ins>
      <w:r w:rsidR="007954E7">
        <w:rPr>
          <w:iCs/>
        </w:rPr>
        <w:t>which secondary streams emerged over the generations (Brown</w:t>
      </w:r>
      <w:del w:id="150" w:author="Author">
        <w:r w:rsidR="007954E7" w:rsidDel="00520821">
          <w:rPr>
            <w:iCs/>
          </w:rPr>
          <w:delText>,</w:delText>
        </w:r>
      </w:del>
      <w:r w:rsidR="007954E7">
        <w:rPr>
          <w:iCs/>
        </w:rPr>
        <w:t xml:space="preserve"> 2000</w:t>
      </w:r>
      <w:del w:id="151" w:author="Author">
        <w:r w:rsidR="007954E7" w:rsidDel="00D84306">
          <w:rPr>
            <w:iCs/>
          </w:rPr>
          <w:delText>:</w:delText>
        </w:r>
      </w:del>
      <w:ins w:id="152" w:author="Author">
        <w:r w:rsidR="00D84306">
          <w:rPr>
            <w:iCs/>
          </w:rPr>
          <w:t>,</w:t>
        </w:r>
      </w:ins>
      <w:del w:id="153" w:author="Author">
        <w:r w:rsidR="007954E7" w:rsidDel="00520821">
          <w:rPr>
            <w:iCs/>
          </w:rPr>
          <w:delText xml:space="preserve"> </w:delText>
        </w:r>
      </w:del>
      <w:ins w:id="154" w:author="Author">
        <w:r w:rsidR="00D84306">
          <w:rPr>
            <w:iCs/>
          </w:rPr>
          <w:t xml:space="preserve"> </w:t>
        </w:r>
      </w:ins>
      <w:r w:rsidR="007954E7">
        <w:rPr>
          <w:iCs/>
        </w:rPr>
        <w:t>311).</w:t>
      </w:r>
    </w:p>
    <w:p w14:paraId="06C1CAF3" w14:textId="77777777" w:rsidR="007954E7" w:rsidRDefault="001C7BC0">
      <w:pPr>
        <w:jc w:val="both"/>
        <w:rPr>
          <w:iCs/>
        </w:rPr>
        <w:pPrChange w:id="155" w:author="Author">
          <w:pPr>
            <w:ind w:left="360"/>
            <w:jc w:val="both"/>
          </w:pPr>
        </w:pPrChange>
      </w:pPr>
      <w:del w:id="156" w:author="Author">
        <w:r w:rsidDel="008A1C59">
          <w:rPr>
            <w:iCs/>
          </w:rPr>
          <w:delText xml:space="preserve">Through </w:delText>
        </w:r>
      </w:del>
      <w:ins w:id="157" w:author="Author">
        <w:r w:rsidR="008A1C59">
          <w:rPr>
            <w:iCs/>
          </w:rPr>
          <w:t xml:space="preserve">Over </w:t>
        </w:r>
      </w:ins>
      <w:r>
        <w:rPr>
          <w:iCs/>
        </w:rPr>
        <w:t>decades of research</w:t>
      </w:r>
      <w:ins w:id="158" w:author="Author">
        <w:r w:rsidR="008A1C59">
          <w:rPr>
            <w:iCs/>
          </w:rPr>
          <w:t>,</w:t>
        </w:r>
      </w:ins>
      <w:r>
        <w:rPr>
          <w:iCs/>
        </w:rPr>
        <w:t xml:space="preserve"> </w:t>
      </w:r>
      <w:del w:id="159" w:author="Author">
        <w:r w:rsidDel="008A1C59">
          <w:rPr>
            <w:iCs/>
          </w:rPr>
          <w:delText xml:space="preserve">it seemed that </w:delText>
        </w:r>
      </w:del>
      <w:r>
        <w:rPr>
          <w:iCs/>
        </w:rPr>
        <w:t xml:space="preserve">a consensus </w:t>
      </w:r>
      <w:del w:id="160" w:author="Author">
        <w:r w:rsidDel="008A1C59">
          <w:rPr>
            <w:iCs/>
          </w:rPr>
          <w:delText xml:space="preserve">exists </w:delText>
        </w:r>
      </w:del>
      <w:ins w:id="161" w:author="Author">
        <w:r w:rsidR="008A1C59">
          <w:rPr>
            <w:iCs/>
          </w:rPr>
          <w:t xml:space="preserve">appears to have existed </w:t>
        </w:r>
      </w:ins>
      <w:r>
        <w:rPr>
          <w:iCs/>
        </w:rPr>
        <w:t>regarding the meaning of the term “Orthodox Judaism</w:t>
      </w:r>
      <w:ins w:id="162" w:author="Author">
        <w:r w:rsidR="001831B0">
          <w:rPr>
            <w:iCs/>
          </w:rPr>
          <w:t>,</w:t>
        </w:r>
      </w:ins>
      <w:r>
        <w:rPr>
          <w:iCs/>
        </w:rPr>
        <w:t>”</w:t>
      </w:r>
      <w:del w:id="163" w:author="Author">
        <w:r w:rsidDel="008A1C59">
          <w:rPr>
            <w:iCs/>
          </w:rPr>
          <w:delText>,</w:delText>
        </w:r>
      </w:del>
      <w:r>
        <w:rPr>
          <w:iCs/>
        </w:rPr>
        <w:t xml:space="preserve"> and </w:t>
      </w:r>
      <w:del w:id="164" w:author="Author">
        <w:r w:rsidDel="008A1C59">
          <w:rPr>
            <w:iCs/>
          </w:rPr>
          <w:delText xml:space="preserve">that </w:delText>
        </w:r>
      </w:del>
      <w:r>
        <w:rPr>
          <w:iCs/>
        </w:rPr>
        <w:t xml:space="preserve">the </w:t>
      </w:r>
      <w:ins w:id="165" w:author="Author">
        <w:r w:rsidR="008A1C59">
          <w:rPr>
            <w:iCs/>
          </w:rPr>
          <w:t xml:space="preserve">boundaries between this stream </w:t>
        </w:r>
      </w:ins>
      <w:del w:id="166" w:author="Author">
        <w:r w:rsidDel="008A1C59">
          <w:rPr>
            <w:iCs/>
          </w:rPr>
          <w:delText xml:space="preserve">lines between it </w:delText>
        </w:r>
      </w:del>
      <w:r>
        <w:rPr>
          <w:iCs/>
        </w:rPr>
        <w:t xml:space="preserve">and other streams of Judaism were clearly delineated. </w:t>
      </w:r>
      <w:del w:id="167" w:author="Author">
        <w:r w:rsidDel="008A1C59">
          <w:rPr>
            <w:iCs/>
          </w:rPr>
          <w:delText xml:space="preserve">Nonetheless, </w:delText>
        </w:r>
      </w:del>
      <w:ins w:id="168" w:author="Author">
        <w:r w:rsidR="008A1C59">
          <w:rPr>
            <w:iCs/>
          </w:rPr>
          <w:t>I</w:t>
        </w:r>
      </w:ins>
      <w:del w:id="169" w:author="Author">
        <w:r w:rsidDel="008A1C59">
          <w:rPr>
            <w:iCs/>
          </w:rPr>
          <w:delText>i</w:delText>
        </w:r>
      </w:del>
      <w:r>
        <w:rPr>
          <w:iCs/>
        </w:rPr>
        <w:t xml:space="preserve">n recent years, </w:t>
      </w:r>
      <w:ins w:id="170" w:author="Author">
        <w:r w:rsidR="008A1C59">
          <w:rPr>
            <w:iCs/>
          </w:rPr>
          <w:t xml:space="preserve">however, </w:t>
        </w:r>
      </w:ins>
      <w:r>
        <w:rPr>
          <w:iCs/>
        </w:rPr>
        <w:t xml:space="preserve">these </w:t>
      </w:r>
      <w:r w:rsidR="00897D25">
        <w:rPr>
          <w:iCs/>
        </w:rPr>
        <w:t xml:space="preserve">insights and points of agreement have </w:t>
      </w:r>
      <w:ins w:id="171" w:author="Author">
        <w:r w:rsidR="008A1C59">
          <w:rPr>
            <w:iCs/>
          </w:rPr>
          <w:t xml:space="preserve">increasingly </w:t>
        </w:r>
      </w:ins>
      <w:r w:rsidR="00897D25">
        <w:rPr>
          <w:iCs/>
        </w:rPr>
        <w:t>been undermined</w:t>
      </w:r>
      <w:ins w:id="172" w:author="Author">
        <w:r w:rsidR="008A1C59">
          <w:rPr>
            <w:iCs/>
          </w:rPr>
          <w:t xml:space="preserve"> as </w:t>
        </w:r>
      </w:ins>
      <w:del w:id="173" w:author="Author">
        <w:r w:rsidR="00897D25" w:rsidDel="008A1C59">
          <w:rPr>
            <w:iCs/>
          </w:rPr>
          <w:delText xml:space="preserve"> and had </w:delText>
        </w:r>
      </w:del>
      <w:r w:rsidR="00897D25">
        <w:rPr>
          <w:iCs/>
        </w:rPr>
        <w:t xml:space="preserve">doubts </w:t>
      </w:r>
      <w:ins w:id="174" w:author="Author">
        <w:r w:rsidR="008A1C59">
          <w:rPr>
            <w:iCs/>
          </w:rPr>
          <w:t xml:space="preserve">have emerged </w:t>
        </w:r>
      </w:ins>
      <w:del w:id="175" w:author="Author">
        <w:r w:rsidR="00897D25" w:rsidDel="008A1C59">
          <w:rPr>
            <w:iCs/>
          </w:rPr>
          <w:delText xml:space="preserve">raised </w:delText>
        </w:r>
      </w:del>
      <w:r w:rsidR="00897D25">
        <w:rPr>
          <w:iCs/>
        </w:rPr>
        <w:t xml:space="preserve">concerning the nature of Orthodoxy. </w:t>
      </w:r>
      <w:del w:id="176" w:author="Author">
        <w:r w:rsidR="00242340" w:rsidDel="008A1C59">
          <w:rPr>
            <w:iCs/>
          </w:rPr>
          <w:delText>Rabbi</w:delText>
        </w:r>
        <w:r w:rsidR="00897D25" w:rsidRPr="002863D3" w:rsidDel="008A1C59">
          <w:rPr>
            <w:iCs/>
          </w:rPr>
          <w:delText xml:space="preserve">itzky </w:delText>
        </w:r>
      </w:del>
      <w:ins w:id="177" w:author="Author">
        <w:r w:rsidR="008A1C59">
          <w:rPr>
            <w:iCs/>
          </w:rPr>
          <w:t xml:space="preserve">Ravitzky </w:t>
        </w:r>
      </w:ins>
      <w:r w:rsidR="00897D25" w:rsidRPr="002863D3">
        <w:rPr>
          <w:iCs/>
        </w:rPr>
        <w:t>(2006)</w:t>
      </w:r>
      <w:r w:rsidR="00897D25">
        <w:rPr>
          <w:iCs/>
        </w:rPr>
        <w:t xml:space="preserve"> </w:t>
      </w:r>
      <w:del w:id="178" w:author="Author">
        <w:r w:rsidR="003710B8" w:rsidDel="008A1C59">
          <w:rPr>
            <w:iCs/>
          </w:rPr>
          <w:delText xml:space="preserve">effectively </w:delText>
        </w:r>
      </w:del>
      <w:ins w:id="179" w:author="Author">
        <w:r w:rsidR="008A1C59">
          <w:rPr>
            <w:iCs/>
          </w:rPr>
          <w:t xml:space="preserve">succinctly </w:t>
        </w:r>
      </w:ins>
      <w:r w:rsidR="00897D25">
        <w:rPr>
          <w:iCs/>
        </w:rPr>
        <w:t>summarize</w:t>
      </w:r>
      <w:ins w:id="180" w:author="Author">
        <w:r w:rsidR="008A1C59">
          <w:rPr>
            <w:iCs/>
          </w:rPr>
          <w:t>d</w:t>
        </w:r>
      </w:ins>
      <w:del w:id="181" w:author="Author">
        <w:r w:rsidR="00897D25" w:rsidDel="008A1C59">
          <w:rPr>
            <w:iCs/>
          </w:rPr>
          <w:delText>s</w:delText>
        </w:r>
      </w:del>
      <w:r w:rsidR="00897D25">
        <w:rPr>
          <w:iCs/>
        </w:rPr>
        <w:t xml:space="preserve"> these uncertainties</w:t>
      </w:r>
      <w:r w:rsidR="003710B8">
        <w:rPr>
          <w:iCs/>
        </w:rPr>
        <w:t xml:space="preserve"> </w:t>
      </w:r>
      <w:del w:id="182" w:author="Author">
        <w:r w:rsidR="003710B8" w:rsidDel="008A1C59">
          <w:rPr>
            <w:iCs/>
          </w:rPr>
          <w:delText>in the following words</w:delText>
        </w:r>
      </w:del>
      <w:ins w:id="183" w:author="Author">
        <w:r w:rsidR="008A1C59">
          <w:rPr>
            <w:iCs/>
          </w:rPr>
          <w:t>as follows</w:t>
        </w:r>
      </w:ins>
      <w:r w:rsidR="003710B8">
        <w:rPr>
          <w:iCs/>
        </w:rPr>
        <w:t>:</w:t>
      </w:r>
    </w:p>
    <w:p w14:paraId="53936FA5" w14:textId="77777777" w:rsidR="003710B8" w:rsidRDefault="003710B8" w:rsidP="006430B9">
      <w:pPr>
        <w:ind w:left="360"/>
        <w:jc w:val="both"/>
        <w:rPr>
          <w:iCs/>
        </w:rPr>
      </w:pPr>
      <w:r w:rsidRPr="002863D3">
        <w:rPr>
          <w:iCs/>
        </w:rPr>
        <w:t xml:space="preserve">“Is there any justification to continue speaking of “Orthodox” Jews or of “Orthodox” Judaism? If the inner cohesion of the camp is called into question, the enemy changes their face time and again, and even the relationship between the old and the new is no longer clear enough, is it still possible to grant this camp clear markings of identity? And if the borders separating Orthodoxy externally have become blurred while the inner lines running through it have sharpened, is this still truly one single faction before us?”  </w:t>
      </w:r>
      <w:r w:rsidR="002863D3" w:rsidRPr="002863D3">
        <w:rPr>
          <w:iCs/>
        </w:rPr>
        <w:t>(</w:t>
      </w:r>
      <w:proofErr w:type="spellStart"/>
      <w:r w:rsidR="00242340">
        <w:rPr>
          <w:iCs/>
        </w:rPr>
        <w:t>Rabbi</w:t>
      </w:r>
      <w:r w:rsidR="002863D3" w:rsidRPr="002863D3">
        <w:rPr>
          <w:iCs/>
        </w:rPr>
        <w:t>itzky</w:t>
      </w:r>
      <w:proofErr w:type="spellEnd"/>
      <w:r w:rsidR="002863D3" w:rsidRPr="002863D3">
        <w:rPr>
          <w:iCs/>
        </w:rPr>
        <w:t>, 2006: 7)</w:t>
      </w:r>
    </w:p>
    <w:p w14:paraId="5A2EDC97" w14:textId="77777777" w:rsidR="003710B8" w:rsidRDefault="00A10628" w:rsidP="006430B9">
      <w:pPr>
        <w:ind w:left="360"/>
        <w:jc w:val="both"/>
        <w:rPr>
          <w:iCs/>
        </w:rPr>
      </w:pPr>
      <w:r>
        <w:rPr>
          <w:iCs/>
        </w:rPr>
        <w:t>A variety of researchers have looked at these questions, regarding the nature of Orthodoxy and its borders, focusing on the relationship between tradition and modernity.</w:t>
      </w:r>
    </w:p>
    <w:p w14:paraId="52D169EA" w14:textId="77777777" w:rsidR="00DE7391" w:rsidRDefault="00DE7391" w:rsidP="006430B9">
      <w:pPr>
        <w:ind w:left="360"/>
        <w:jc w:val="both"/>
        <w:rPr>
          <w:iCs/>
        </w:rPr>
      </w:pPr>
      <w:r>
        <w:rPr>
          <w:iCs/>
        </w:rPr>
        <w:t xml:space="preserve">Sagi </w:t>
      </w:r>
      <w:r w:rsidR="002863D3">
        <w:rPr>
          <w:iCs/>
        </w:rPr>
        <w:t>(2006</w:t>
      </w:r>
      <w:r w:rsidRPr="00DE7391">
        <w:rPr>
          <w:iCs/>
        </w:rPr>
        <w:t>)</w:t>
      </w:r>
      <w:r w:rsidR="002863D3">
        <w:rPr>
          <w:iCs/>
        </w:rPr>
        <w:t xml:space="preserve">, </w:t>
      </w:r>
      <w:r>
        <w:rPr>
          <w:iCs/>
        </w:rPr>
        <w:t>notes that the</w:t>
      </w:r>
      <w:r w:rsidR="00D0348E">
        <w:rPr>
          <w:iCs/>
        </w:rPr>
        <w:t xml:space="preserve"> accepted</w:t>
      </w:r>
      <w:r>
        <w:rPr>
          <w:iCs/>
        </w:rPr>
        <w:t xml:space="preserve"> </w:t>
      </w:r>
      <w:r w:rsidR="00D0348E">
        <w:rPr>
          <w:iCs/>
        </w:rPr>
        <w:t>Orthodox discourse does not see tradition as a developing work in progress</w:t>
      </w:r>
      <w:r w:rsidR="00963468">
        <w:rPr>
          <w:iCs/>
        </w:rPr>
        <w:t>, but rather one which is signed and sealed. This, then, has led to the dichotomy which emerged between tradition and modernism, with Orthodoxy being identified with tradition. This dichotomy acted, and continues to act, as a foundation within Orthodox discourse, which is in turn based upon three central tenets</w:t>
      </w:r>
      <w:r w:rsidR="00E95F08">
        <w:rPr>
          <w:iCs/>
        </w:rPr>
        <w:t xml:space="preserve">. </w:t>
      </w:r>
      <w:r w:rsidR="00D75B23">
        <w:rPr>
          <w:iCs/>
        </w:rPr>
        <w:t>The first of these is</w:t>
      </w:r>
      <w:r w:rsidR="00963468">
        <w:rPr>
          <w:iCs/>
        </w:rPr>
        <w:t xml:space="preserve"> the emphasis upon the dichotomy split between tradition and modernity through the complete rejection of modernistic </w:t>
      </w:r>
      <w:r w:rsidR="00E95F08">
        <w:rPr>
          <w:iCs/>
        </w:rPr>
        <w:t>features</w:t>
      </w:r>
      <w:r w:rsidR="00963468">
        <w:rPr>
          <w:iCs/>
        </w:rPr>
        <w:t xml:space="preserve"> while clinging to those</w:t>
      </w:r>
      <w:r w:rsidR="00E95F08">
        <w:rPr>
          <w:iCs/>
        </w:rPr>
        <w:t xml:space="preserve"> characteristics associated with tradition.</w:t>
      </w:r>
      <w:r w:rsidR="00D75B23">
        <w:rPr>
          <w:iCs/>
        </w:rPr>
        <w:t xml:space="preserve"> The second facet is recogni</w:t>
      </w:r>
      <w:r w:rsidR="00E47795">
        <w:rPr>
          <w:iCs/>
        </w:rPr>
        <w:t>zing</w:t>
      </w:r>
      <w:r w:rsidR="00D75B23">
        <w:rPr>
          <w:iCs/>
        </w:rPr>
        <w:t xml:space="preserve"> the existence of a </w:t>
      </w:r>
      <w:r w:rsidR="00E47795">
        <w:rPr>
          <w:iCs/>
        </w:rPr>
        <w:t xml:space="preserve">contradiction between the modernist and the traditional foundations, and the manner in which it has transformed into the central feature of religious life. </w:t>
      </w:r>
    </w:p>
    <w:p w14:paraId="46D926C6" w14:textId="77777777" w:rsidR="00E47795" w:rsidRDefault="00E47795" w:rsidP="006430B9">
      <w:pPr>
        <w:ind w:left="360"/>
        <w:jc w:val="both"/>
        <w:rPr>
          <w:iCs/>
        </w:rPr>
      </w:pPr>
      <w:r>
        <w:rPr>
          <w:iCs/>
        </w:rPr>
        <w:t xml:space="preserve">At the basis of the third tenet is a position stating that Judaism as a religion inherently contains modernistic elements, and therefore, the force of the dichotomy is reduced. This argument may be found in various Modern Orthodox circles and is expressed through integration of modernist and </w:t>
      </w:r>
      <w:r w:rsidRPr="002863D3">
        <w:rPr>
          <w:iCs/>
        </w:rPr>
        <w:t xml:space="preserve">traditional characteristics </w:t>
      </w:r>
      <w:r w:rsidR="002863D3" w:rsidRPr="002863D3">
        <w:rPr>
          <w:iCs/>
        </w:rPr>
        <w:t>(Sagi, 2006: 42).</w:t>
      </w:r>
    </w:p>
    <w:p w14:paraId="13B161EF" w14:textId="77777777" w:rsidR="00A10628" w:rsidRDefault="00E47795" w:rsidP="006430B9">
      <w:pPr>
        <w:ind w:left="360"/>
        <w:jc w:val="both"/>
        <w:rPr>
          <w:iCs/>
        </w:rPr>
      </w:pPr>
      <w:proofErr w:type="spellStart"/>
      <w:r>
        <w:rPr>
          <w:iCs/>
        </w:rPr>
        <w:t>Libman</w:t>
      </w:r>
      <w:proofErr w:type="spellEnd"/>
      <w:r>
        <w:rPr>
          <w:iCs/>
        </w:rPr>
        <w:t xml:space="preserve"> (1982) addresses Israeli reality, and suggests that the Orthodox response to modernity i</w:t>
      </w:r>
      <w:r w:rsidR="009E1EC9">
        <w:rPr>
          <w:iCs/>
        </w:rPr>
        <w:t>s expressed in two main ways: neo-traditionalism and Modern Orthodoxy.</w:t>
      </w:r>
    </w:p>
    <w:p w14:paraId="1706C5CC" w14:textId="77777777" w:rsidR="009E1EC9" w:rsidRDefault="009E1EC9" w:rsidP="006430B9">
      <w:pPr>
        <w:ind w:left="360"/>
        <w:jc w:val="both"/>
        <w:rPr>
          <w:iCs/>
        </w:rPr>
      </w:pPr>
      <w:r>
        <w:rPr>
          <w:iCs/>
        </w:rPr>
        <w:lastRenderedPageBreak/>
        <w:t>The neo-traditionalist response seeks to preserve tradition by rejecting the modern, and supports cultural and social isolationism. The Modern Orthodox response, associated in Israel with the religious Zionism, may be divided into three ideal types, who espouse Jewish commitment to Halacha, without, however, rejecting the main cultural, social or national</w:t>
      </w:r>
      <w:r w:rsidR="00D86C59">
        <w:rPr>
          <w:iCs/>
        </w:rPr>
        <w:t xml:space="preserve"> values of the modern world, which are as follows:</w:t>
      </w:r>
    </w:p>
    <w:p w14:paraId="79DEF0E2" w14:textId="77777777" w:rsidR="00D86C59" w:rsidRDefault="002E556D" w:rsidP="006430B9">
      <w:pPr>
        <w:ind w:left="360"/>
        <w:jc w:val="both"/>
        <w:rPr>
          <w:iCs/>
        </w:rPr>
      </w:pPr>
      <w:r>
        <w:rPr>
          <w:iCs/>
        </w:rPr>
        <w:t>Adaptation – within this type there is no conflict between the values of modernism and Judaism, and in effect, the values are seen as inherent to Jewish tradition.</w:t>
      </w:r>
      <w:r w:rsidR="005E6233">
        <w:rPr>
          <w:iCs/>
        </w:rPr>
        <w:t xml:space="preserve"> Those who espouse adaptation inject new interpretation into tradition, and the proponents have included, for example, R</w:t>
      </w:r>
      <w:r w:rsidR="00503D0A">
        <w:rPr>
          <w:iCs/>
        </w:rPr>
        <w:t>abbi</w:t>
      </w:r>
      <w:r w:rsidR="005E6233">
        <w:rPr>
          <w:iCs/>
        </w:rPr>
        <w:t xml:space="preserve"> Goren.</w:t>
      </w:r>
    </w:p>
    <w:p w14:paraId="78CBFCC4" w14:textId="77777777" w:rsidR="005E6233" w:rsidRDefault="00000808" w:rsidP="006430B9">
      <w:pPr>
        <w:ind w:left="360"/>
        <w:jc w:val="both"/>
        <w:rPr>
          <w:iCs/>
        </w:rPr>
      </w:pPr>
      <w:r>
        <w:rPr>
          <w:iCs/>
        </w:rPr>
        <w:t xml:space="preserve">Compartmentalization </w:t>
      </w:r>
      <w:proofErr w:type="gramStart"/>
      <w:r>
        <w:rPr>
          <w:iCs/>
        </w:rPr>
        <w:t>-  in</w:t>
      </w:r>
      <w:proofErr w:type="gramEnd"/>
      <w:r>
        <w:rPr>
          <w:iCs/>
        </w:rPr>
        <w:t xml:space="preserve"> this case, similar to neo-traditionalism, there is a desire to preserv</w:t>
      </w:r>
      <w:r w:rsidR="00CB13B6">
        <w:rPr>
          <w:iCs/>
        </w:rPr>
        <w:t>e tradition untainted, though through a reduction of those aspects of life to which it is relevant and a simultaneous expansion of those aspects of life considered neutral from a religious or Jewish point of view</w:t>
      </w:r>
      <w:r w:rsidR="00AF6E27">
        <w:rPr>
          <w:iCs/>
        </w:rPr>
        <w:t xml:space="preserve"> and thus legitimately fair game for the influence of modernity. The compartmentalization response is associated with the neo-Orthodox community which emerged in Germany during the 19</w:t>
      </w:r>
      <w:r w:rsidR="00AF6E27" w:rsidRPr="00AF6E27">
        <w:rPr>
          <w:iCs/>
          <w:vertAlign w:val="superscript"/>
        </w:rPr>
        <w:t>th</w:t>
      </w:r>
      <w:r w:rsidR="00AF6E27">
        <w:rPr>
          <w:iCs/>
        </w:rPr>
        <w:t xml:space="preserve"> century, and with whom Ra</w:t>
      </w:r>
      <w:r w:rsidR="00503D0A">
        <w:rPr>
          <w:iCs/>
        </w:rPr>
        <w:t>bbi</w:t>
      </w:r>
      <w:r w:rsidR="00AF6E27">
        <w:rPr>
          <w:iCs/>
        </w:rPr>
        <w:t xml:space="preserve"> S</w:t>
      </w:r>
      <w:r w:rsidR="00242340">
        <w:rPr>
          <w:iCs/>
        </w:rPr>
        <w:t>a</w:t>
      </w:r>
      <w:r w:rsidR="00AF6E27">
        <w:rPr>
          <w:iCs/>
        </w:rPr>
        <w:t>mson Raphael Hirsch was associated (</w:t>
      </w:r>
      <w:proofErr w:type="spellStart"/>
      <w:r w:rsidR="00AF6E27">
        <w:rPr>
          <w:iCs/>
        </w:rPr>
        <w:t>Libman</w:t>
      </w:r>
      <w:proofErr w:type="spellEnd"/>
      <w:r w:rsidR="00AF6E27">
        <w:rPr>
          <w:iCs/>
        </w:rPr>
        <w:t>, 1982: 232-237).</w:t>
      </w:r>
    </w:p>
    <w:p w14:paraId="44ACF658" w14:textId="77777777" w:rsidR="00AF6E27" w:rsidRDefault="00AF6E27" w:rsidP="006430B9">
      <w:pPr>
        <w:ind w:left="360"/>
        <w:jc w:val="both"/>
        <w:rPr>
          <w:iCs/>
        </w:rPr>
      </w:pPr>
      <w:r>
        <w:rPr>
          <w:iCs/>
        </w:rPr>
        <w:t xml:space="preserve">Expansion and </w:t>
      </w:r>
      <w:r w:rsidR="00721346">
        <w:rPr>
          <w:iCs/>
        </w:rPr>
        <w:t>gaining control: This type accepts modernity in its renewed interpretation through the lenses of Jewish tradition.</w:t>
      </w:r>
      <w:r w:rsidR="008D4BEA">
        <w:rPr>
          <w:iCs/>
        </w:rPr>
        <w:t xml:space="preserve"> Each of its two branches seek to grant titles to each of life’s components, in keeping with the specific interpretation given it in Judaism</w:t>
      </w:r>
      <w:r w:rsidR="00846BA3">
        <w:rPr>
          <w:iCs/>
        </w:rPr>
        <w:t xml:space="preserve">. There is no absolute version of this type in existence, </w:t>
      </w:r>
      <w:r w:rsidR="004D2938">
        <w:rPr>
          <w:iCs/>
        </w:rPr>
        <w:t>leading, to a certain degree, to</w:t>
      </w:r>
      <w:r w:rsidR="00846BA3">
        <w:rPr>
          <w:iCs/>
        </w:rPr>
        <w:t xml:space="preserve"> an overlap with adaptation on the one hand and with neo-Traditionalism (in its Zionist version) on the other. One of the branches, known as “religious liberals”</w:t>
      </w:r>
      <w:r w:rsidR="005B0177">
        <w:rPr>
          <w:iCs/>
        </w:rPr>
        <w:t xml:space="preserve"> implements the expansion and increased control through adaptation; in other words, by adapting religious tradition to reality through re-interpretation (Cohen, 2005:19). </w:t>
      </w:r>
      <w:r w:rsidR="008A0E60">
        <w:rPr>
          <w:iCs/>
        </w:rPr>
        <w:t xml:space="preserve">In Israel, Geiger </w:t>
      </w:r>
      <w:r w:rsidR="00A10E50">
        <w:rPr>
          <w:iCs/>
        </w:rPr>
        <w:t>(2002: 51-52)</w:t>
      </w:r>
      <w:r w:rsidR="008A0E60">
        <w:rPr>
          <w:iCs/>
        </w:rPr>
        <w:t xml:space="preserve"> named this branch ‘the new religious Zionism’; characterized by the legitimacy it grants modernity as a formative force, along with religious sources, in its grasp of the process of halachic decisions as inherently social-cultural, and in its willingness to critique the rabbinic authorities not only in areas which are not halachic, but also regarding the halacha itself. </w:t>
      </w:r>
      <w:r w:rsidR="006B2DEF">
        <w:rPr>
          <w:iCs/>
        </w:rPr>
        <w:t>In terms of patterns of behavio</w:t>
      </w:r>
      <w:r w:rsidR="008A0E60">
        <w:rPr>
          <w:iCs/>
        </w:rPr>
        <w:t>r, most religious liberals are characterized by extreme openness to the non-religious environment, in their participation in it and in the adoption of secular pat</w:t>
      </w:r>
      <w:r w:rsidR="00ED2B10">
        <w:rPr>
          <w:iCs/>
        </w:rPr>
        <w:t xml:space="preserve">terns which in some cases are in conflict with halachic norms as they are understood by conservatives. They do not feel there is a conflict between those behaviors considered clearly “secular” and their own consciousness of themselves as religious </w:t>
      </w:r>
      <w:r w:rsidR="006B2DEF">
        <w:rPr>
          <w:iCs/>
        </w:rPr>
        <w:t>(</w:t>
      </w:r>
      <w:proofErr w:type="spellStart"/>
      <w:r w:rsidR="006B2DEF">
        <w:rPr>
          <w:iCs/>
        </w:rPr>
        <w:t>Sheleg</w:t>
      </w:r>
      <w:proofErr w:type="spellEnd"/>
      <w:r w:rsidR="006B2DEF">
        <w:rPr>
          <w:iCs/>
        </w:rPr>
        <w:t>, 2000: 54-56)</w:t>
      </w:r>
      <w:r w:rsidR="00ED2B10" w:rsidRPr="00ED2B10">
        <w:rPr>
          <w:iCs/>
        </w:rPr>
        <w:t>.</w:t>
      </w:r>
      <w:r w:rsidR="00ED2B10">
        <w:rPr>
          <w:iCs/>
        </w:rPr>
        <w:t xml:space="preserve"> </w:t>
      </w:r>
    </w:p>
    <w:p w14:paraId="3A7373A6" w14:textId="77777777" w:rsidR="00AA6DE1" w:rsidRDefault="00F02DA9" w:rsidP="006430B9">
      <w:pPr>
        <w:ind w:left="360"/>
        <w:jc w:val="both"/>
        <w:rPr>
          <w:iCs/>
        </w:rPr>
      </w:pPr>
      <w:r>
        <w:rPr>
          <w:iCs/>
        </w:rPr>
        <w:t>The second branch, known as “nationalist Haredi”, objects to changes in Jewish tradition, as in the case of compartmentalization, and</w:t>
      </w:r>
      <w:r w:rsidR="00C664C3">
        <w:rPr>
          <w:iCs/>
        </w:rPr>
        <w:t xml:space="preserve"> go</w:t>
      </w:r>
      <w:r w:rsidR="006C5C2F">
        <w:rPr>
          <w:iCs/>
        </w:rPr>
        <w:t>es</w:t>
      </w:r>
      <w:r w:rsidR="00C664C3">
        <w:rPr>
          <w:iCs/>
        </w:rPr>
        <w:t xml:space="preserve"> as far as to reject any </w:t>
      </w:r>
      <w:r w:rsidR="00452FEE">
        <w:rPr>
          <w:iCs/>
        </w:rPr>
        <w:t>division between the various areas of existence, while espousing the sanctification of all areas of life a</w:t>
      </w:r>
      <w:r w:rsidR="006C5C2F">
        <w:rPr>
          <w:iCs/>
        </w:rPr>
        <w:t>nd thus the idea of a sanctified State</w:t>
      </w:r>
      <w:r w:rsidR="00AA6DE1">
        <w:rPr>
          <w:iCs/>
        </w:rPr>
        <w:t xml:space="preserve"> (</w:t>
      </w:r>
      <w:proofErr w:type="spellStart"/>
      <w:r w:rsidR="00AA6DE1">
        <w:rPr>
          <w:iCs/>
        </w:rPr>
        <w:t>Libman</w:t>
      </w:r>
      <w:proofErr w:type="spellEnd"/>
      <w:r w:rsidR="00AA6DE1">
        <w:rPr>
          <w:iCs/>
        </w:rPr>
        <w:t xml:space="preserve">, </w:t>
      </w:r>
      <w:r w:rsidR="006B2DEF">
        <w:rPr>
          <w:iCs/>
        </w:rPr>
        <w:t>ibid</w:t>
      </w:r>
      <w:r w:rsidR="00AA6DE1">
        <w:rPr>
          <w:iCs/>
        </w:rPr>
        <w:t>).</w:t>
      </w:r>
    </w:p>
    <w:p w14:paraId="7A286D6F" w14:textId="77777777" w:rsidR="00AA6DE1" w:rsidRDefault="00AA6DE1" w:rsidP="006430B9">
      <w:pPr>
        <w:ind w:left="360"/>
        <w:jc w:val="both"/>
        <w:rPr>
          <w:iCs/>
        </w:rPr>
      </w:pPr>
    </w:p>
    <w:p w14:paraId="7BFB3C1F" w14:textId="77777777" w:rsidR="00AA6DE1" w:rsidRDefault="00AA6DE1" w:rsidP="006430B9">
      <w:pPr>
        <w:ind w:left="360"/>
        <w:jc w:val="both"/>
        <w:rPr>
          <w:i/>
        </w:rPr>
      </w:pPr>
      <w:r>
        <w:rPr>
          <w:i/>
        </w:rPr>
        <w:t>What is Post-Orthodoxy?</w:t>
      </w:r>
    </w:p>
    <w:p w14:paraId="703E7AC1" w14:textId="77777777" w:rsidR="00AA6DE1" w:rsidRDefault="00AA6DE1" w:rsidP="006430B9">
      <w:pPr>
        <w:ind w:left="360"/>
        <w:jc w:val="both"/>
        <w:rPr>
          <w:rFonts w:cs="Arial"/>
          <w:iCs/>
        </w:rPr>
      </w:pPr>
      <w:r>
        <w:rPr>
          <w:iCs/>
        </w:rPr>
        <w:lastRenderedPageBreak/>
        <w:t xml:space="preserve">In the world of research, as in Modern Orthodoxy, attempts are made to characterize and re-define Orthodoxy, in order to allow it to include as many sub-streams as possible within it, as shown above. Among the attempts one could note Gili </w:t>
      </w:r>
      <w:proofErr w:type="spellStart"/>
      <w:r>
        <w:rPr>
          <w:iCs/>
        </w:rPr>
        <w:t>Zivan</w:t>
      </w:r>
      <w:proofErr w:type="spellEnd"/>
      <w:r w:rsidR="006B2DEF">
        <w:rPr>
          <w:iCs/>
        </w:rPr>
        <w:t xml:space="preserve"> (2001: 89-90)</w:t>
      </w:r>
      <w:r>
        <w:rPr>
          <w:iCs/>
        </w:rPr>
        <w:t xml:space="preserve"> </w:t>
      </w:r>
      <w:r w:rsidRPr="00AA6DE1">
        <w:rPr>
          <w:rFonts w:cs="Arial"/>
          <w:iCs/>
        </w:rPr>
        <w:t xml:space="preserve">and </w:t>
      </w:r>
      <w:proofErr w:type="spellStart"/>
      <w:r w:rsidRPr="00AA6DE1">
        <w:rPr>
          <w:rFonts w:cs="Arial"/>
          <w:iCs/>
        </w:rPr>
        <w:t>Aviezer</w:t>
      </w:r>
      <w:proofErr w:type="spellEnd"/>
      <w:r w:rsidRPr="00AA6DE1">
        <w:rPr>
          <w:rFonts w:cs="Arial"/>
          <w:iCs/>
        </w:rPr>
        <w:t xml:space="preserve"> </w:t>
      </w:r>
      <w:proofErr w:type="spellStart"/>
      <w:r w:rsidR="00242340">
        <w:rPr>
          <w:rFonts w:cs="Arial"/>
          <w:iCs/>
        </w:rPr>
        <w:t>Rabb</w:t>
      </w:r>
      <w:r w:rsidRPr="00AA6DE1">
        <w:rPr>
          <w:rFonts w:cs="Arial"/>
          <w:iCs/>
        </w:rPr>
        <w:t>itzky</w:t>
      </w:r>
      <w:proofErr w:type="spellEnd"/>
      <w:r w:rsidR="006B2DEF">
        <w:rPr>
          <w:rFonts w:cs="Arial"/>
          <w:iCs/>
        </w:rPr>
        <w:t xml:space="preserve"> (1999: 161-177)</w:t>
      </w:r>
      <w:r>
        <w:rPr>
          <w:rFonts w:cs="Arial"/>
          <w:iCs/>
        </w:rPr>
        <w:t>, who sought to facilitate the creation of a cultural-community spectrum between Modern Orthodoxy and the concept of the initial Orthodoxy; these attempts, however, have not been free of difficulties.</w:t>
      </w:r>
    </w:p>
    <w:p w14:paraId="27F823F1" w14:textId="77777777" w:rsidR="00AA6DE1" w:rsidRDefault="00C24998" w:rsidP="006430B9">
      <w:pPr>
        <w:ind w:left="360"/>
        <w:jc w:val="both"/>
        <w:rPr>
          <w:iCs/>
        </w:rPr>
      </w:pPr>
      <w:r>
        <w:rPr>
          <w:iCs/>
        </w:rPr>
        <w:t>This attempt to unite communities has now become increasingly difficult in Israel, in light of the situation which has</w:t>
      </w:r>
      <w:r w:rsidR="002C3940">
        <w:rPr>
          <w:iCs/>
        </w:rPr>
        <w:t xml:space="preserve"> emerged from within Modern Orthodoxy itself and which threatens its borders both internally and externally. In recent years a new religious discourse and religious t</w:t>
      </w:r>
      <w:r w:rsidR="002D28D4">
        <w:rPr>
          <w:iCs/>
        </w:rPr>
        <w:t>r</w:t>
      </w:r>
      <w:r w:rsidR="002C3940">
        <w:rPr>
          <w:iCs/>
        </w:rPr>
        <w:t xml:space="preserve">ends have developed which have </w:t>
      </w:r>
      <w:r w:rsidR="002D28D4">
        <w:rPr>
          <w:iCs/>
        </w:rPr>
        <w:t xml:space="preserve">breached the borders of the known Modern-Orthodox definition. </w:t>
      </w:r>
      <w:proofErr w:type="spellStart"/>
      <w:r w:rsidR="002D28D4" w:rsidRPr="00B15250">
        <w:rPr>
          <w:iCs/>
        </w:rPr>
        <w:t>Roznak</w:t>
      </w:r>
      <w:proofErr w:type="spellEnd"/>
      <w:r w:rsidR="002D28D4" w:rsidRPr="00B15250">
        <w:rPr>
          <w:iCs/>
        </w:rPr>
        <w:t xml:space="preserve"> </w:t>
      </w:r>
      <w:r w:rsidR="00B15250" w:rsidRPr="00B15250">
        <w:rPr>
          <w:iCs/>
        </w:rPr>
        <w:t>(2006: 129)</w:t>
      </w:r>
      <w:r w:rsidR="002D28D4">
        <w:rPr>
          <w:iCs/>
        </w:rPr>
        <w:t xml:space="preserve"> refers to this trend as Post-Modern Orthodoxy, or in short, Orthopost, based on its characteristic internalization of elements taken from the post-modern world and incorporated into the system of thought.</w:t>
      </w:r>
    </w:p>
    <w:p w14:paraId="7587A8B1" w14:textId="77777777" w:rsidR="002D28D4" w:rsidRDefault="00DB3D4D" w:rsidP="006430B9">
      <w:pPr>
        <w:ind w:left="360"/>
        <w:jc w:val="both"/>
        <w:rPr>
          <w:iCs/>
        </w:rPr>
      </w:pPr>
      <w:r>
        <w:rPr>
          <w:iCs/>
        </w:rPr>
        <w:t>“…a discourse of sorts has infiltrated Modern Orthodox society which owes much to the concept of religious thought without metaphysics, the neutralization of the religious significance of history, the construction of a community-based religion devoid of illusion, and dependent upon man’s awareness of a “superior presence”.”</w:t>
      </w:r>
      <w:r w:rsidR="00B15250">
        <w:rPr>
          <w:iCs/>
        </w:rPr>
        <w:t xml:space="preserve"> (</w:t>
      </w:r>
      <w:proofErr w:type="spellStart"/>
      <w:r w:rsidR="00B15250">
        <w:rPr>
          <w:iCs/>
        </w:rPr>
        <w:t>Zivan</w:t>
      </w:r>
      <w:proofErr w:type="spellEnd"/>
      <w:r w:rsidR="00B15250">
        <w:rPr>
          <w:iCs/>
        </w:rPr>
        <w:t>, 2001).</w:t>
      </w:r>
    </w:p>
    <w:p w14:paraId="705F8DD3" w14:textId="77777777" w:rsidR="00700D0D" w:rsidRDefault="009213A5" w:rsidP="006430B9">
      <w:pPr>
        <w:ind w:left="360"/>
        <w:jc w:val="both"/>
        <w:rPr>
          <w:iCs/>
        </w:rPr>
      </w:pPr>
      <w:r>
        <w:rPr>
          <w:iCs/>
        </w:rPr>
        <w:t xml:space="preserve">Among the notable personalities who contributed to this discourse are </w:t>
      </w:r>
      <w:r w:rsidR="00242340">
        <w:rPr>
          <w:iCs/>
        </w:rPr>
        <w:t>Rabbi</w:t>
      </w:r>
      <w:r>
        <w:rPr>
          <w:iCs/>
        </w:rPr>
        <w:t xml:space="preserve"> </w:t>
      </w:r>
      <w:proofErr w:type="spellStart"/>
      <w:r>
        <w:rPr>
          <w:iCs/>
        </w:rPr>
        <w:t>Soloveichik</w:t>
      </w:r>
      <w:proofErr w:type="spellEnd"/>
      <w:r>
        <w:rPr>
          <w:iCs/>
        </w:rPr>
        <w:t xml:space="preserve">, Prof. </w:t>
      </w:r>
      <w:proofErr w:type="spellStart"/>
      <w:r>
        <w:rPr>
          <w:iCs/>
        </w:rPr>
        <w:t>Yeshayahu</w:t>
      </w:r>
      <w:proofErr w:type="spellEnd"/>
      <w:r>
        <w:rPr>
          <w:iCs/>
        </w:rPr>
        <w:t xml:space="preserve"> Leibovitz and </w:t>
      </w:r>
      <w:r w:rsidR="00242340">
        <w:rPr>
          <w:iCs/>
        </w:rPr>
        <w:t>Rabbi</w:t>
      </w:r>
      <w:r>
        <w:rPr>
          <w:iCs/>
        </w:rPr>
        <w:t xml:space="preserve"> Prof. David Hartman- though one could also add more radical characters to this list (</w:t>
      </w:r>
      <w:proofErr w:type="spellStart"/>
      <w:r>
        <w:rPr>
          <w:iCs/>
        </w:rPr>
        <w:t>Roznak</w:t>
      </w:r>
      <w:proofErr w:type="spellEnd"/>
      <w:r>
        <w:rPr>
          <w:iCs/>
        </w:rPr>
        <w:t>: 138).</w:t>
      </w:r>
    </w:p>
    <w:p w14:paraId="1CD0DDDA" w14:textId="77777777" w:rsidR="009213A5" w:rsidRDefault="000524B5" w:rsidP="006430B9">
      <w:pPr>
        <w:ind w:left="360"/>
        <w:jc w:val="both"/>
        <w:rPr>
          <w:iCs/>
        </w:rPr>
      </w:pPr>
      <w:proofErr w:type="spellStart"/>
      <w:r>
        <w:rPr>
          <w:iCs/>
        </w:rPr>
        <w:t>Orthopost’s</w:t>
      </w:r>
      <w:proofErr w:type="spellEnd"/>
      <w:r>
        <w:rPr>
          <w:iCs/>
        </w:rPr>
        <w:t xml:space="preserve"> position is pluralist, and recognizes that its world represents one option out of a variety of legitimate options. </w:t>
      </w:r>
      <w:r w:rsidR="00D065CC">
        <w:rPr>
          <w:iCs/>
        </w:rPr>
        <w:t>The sanctification of borderlines within the Orthodox-religious discourse is not part of their world view, and they respect the identity choices of others</w:t>
      </w:r>
      <w:r w:rsidR="008048E8">
        <w:rPr>
          <w:iCs/>
        </w:rPr>
        <w:t xml:space="preserve"> (</w:t>
      </w:r>
      <w:proofErr w:type="spellStart"/>
      <w:r w:rsidR="008048E8">
        <w:rPr>
          <w:iCs/>
        </w:rPr>
        <w:t>Roznak</w:t>
      </w:r>
      <w:proofErr w:type="spellEnd"/>
      <w:r w:rsidR="008048E8">
        <w:rPr>
          <w:iCs/>
        </w:rPr>
        <w:t>, 2006: 130)</w:t>
      </w:r>
      <w:r w:rsidR="00D065CC" w:rsidRPr="00D065CC">
        <w:rPr>
          <w:iCs/>
        </w:rPr>
        <w:t>.</w:t>
      </w:r>
    </w:p>
    <w:p w14:paraId="13DBB3F6" w14:textId="77777777" w:rsidR="00DB3D4D" w:rsidRDefault="00D065CC" w:rsidP="006430B9">
      <w:pPr>
        <w:ind w:left="360"/>
        <w:jc w:val="both"/>
        <w:rPr>
          <w:iCs/>
        </w:rPr>
      </w:pPr>
      <w:r>
        <w:rPr>
          <w:iCs/>
        </w:rPr>
        <w:t>Insofar as the halachic decision-making (</w:t>
      </w:r>
      <w:proofErr w:type="spellStart"/>
      <w:r>
        <w:rPr>
          <w:iCs/>
        </w:rPr>
        <w:t>Psika</w:t>
      </w:r>
      <w:proofErr w:type="spellEnd"/>
      <w:r>
        <w:rPr>
          <w:iCs/>
        </w:rPr>
        <w:t>) hierarchy is concerned, Orthopos</w:t>
      </w:r>
      <w:r w:rsidR="0056079E">
        <w:rPr>
          <w:iCs/>
        </w:rPr>
        <w:t xml:space="preserve">t adapts various patterns which differ from those of Orthodoxy in all its variants, and does not seek authoritative teachers. There are rabbis seen as inspirational, who </w:t>
      </w:r>
      <w:r w:rsidR="00A4445E">
        <w:rPr>
          <w:iCs/>
        </w:rPr>
        <w:t xml:space="preserve">despite having received Orthodox </w:t>
      </w:r>
      <w:proofErr w:type="spellStart"/>
      <w:r w:rsidR="00A4445E">
        <w:rPr>
          <w:iCs/>
        </w:rPr>
        <w:t>smicha</w:t>
      </w:r>
      <w:proofErr w:type="spellEnd"/>
      <w:r w:rsidR="00A4445E">
        <w:rPr>
          <w:iCs/>
        </w:rPr>
        <w:t xml:space="preserve"> for the rabbinate, differ in their world view from that of rabbis from the central stream,</w:t>
      </w:r>
      <w:r w:rsidR="0056079E">
        <w:rPr>
          <w:iCs/>
        </w:rPr>
        <w:t xml:space="preserve"> </w:t>
      </w:r>
      <w:r w:rsidR="000B7E45">
        <w:rPr>
          <w:iCs/>
        </w:rPr>
        <w:t xml:space="preserve">serving as objects of the criticism which </w:t>
      </w:r>
      <w:r w:rsidR="00592484">
        <w:rPr>
          <w:iCs/>
        </w:rPr>
        <w:t>portrays</w:t>
      </w:r>
      <w:r w:rsidR="00A4445E">
        <w:rPr>
          <w:iCs/>
        </w:rPr>
        <w:t xml:space="preserve"> them </w:t>
      </w:r>
      <w:r w:rsidR="00A4445E" w:rsidRPr="00592484">
        <w:rPr>
          <w:iCs/>
        </w:rPr>
        <w:t xml:space="preserve">as </w:t>
      </w:r>
      <w:r w:rsidR="000B7E45" w:rsidRPr="00592484">
        <w:rPr>
          <w:iCs/>
        </w:rPr>
        <w:t>groundbreaking</w:t>
      </w:r>
      <w:r w:rsidR="00A4445E" w:rsidRPr="00592484">
        <w:rPr>
          <w:iCs/>
        </w:rPr>
        <w:t xml:space="preserve"> and </w:t>
      </w:r>
      <w:r w:rsidR="000B7E45" w:rsidRPr="00592484">
        <w:rPr>
          <w:iCs/>
        </w:rPr>
        <w:t>C</w:t>
      </w:r>
      <w:r w:rsidR="00A4445E" w:rsidRPr="00592484">
        <w:rPr>
          <w:iCs/>
        </w:rPr>
        <w:t>onservative</w:t>
      </w:r>
      <w:r w:rsidR="00A4445E">
        <w:rPr>
          <w:iCs/>
        </w:rPr>
        <w:t>, particularly in the matter of</w:t>
      </w:r>
      <w:r w:rsidR="00592484">
        <w:rPr>
          <w:iCs/>
        </w:rPr>
        <w:t xml:space="preserve"> halachic equality between the </w:t>
      </w:r>
      <w:r w:rsidR="00A4445E">
        <w:rPr>
          <w:iCs/>
        </w:rPr>
        <w:t>sexes.</w:t>
      </w:r>
    </w:p>
    <w:p w14:paraId="6E93ADF2" w14:textId="77777777" w:rsidR="000B7E45" w:rsidRDefault="000B7E45" w:rsidP="006430B9">
      <w:pPr>
        <w:ind w:left="360"/>
        <w:jc w:val="both"/>
        <w:rPr>
          <w:iCs/>
        </w:rPr>
      </w:pPr>
      <w:r>
        <w:rPr>
          <w:iCs/>
        </w:rPr>
        <w:t>This image strengthens the sociological claims in recent years regarding the manner in which hybridity in religious practice has become a central theme in analyzing certain trends in the religious metamorphosis (Cohen and Eisen: 2004, Pieterse: 2000).</w:t>
      </w:r>
    </w:p>
    <w:p w14:paraId="328504FE" w14:textId="77777777" w:rsidR="000B7E45" w:rsidRDefault="003542FD" w:rsidP="006430B9">
      <w:pPr>
        <w:ind w:left="360"/>
        <w:jc w:val="both"/>
        <w:rPr>
          <w:iCs/>
        </w:rPr>
      </w:pPr>
      <w:r w:rsidRPr="003542FD">
        <w:rPr>
          <w:iCs/>
        </w:rPr>
        <w:t>The socially constructed nature of social hybridity is reflected in its designation as some</w:t>
      </w:r>
      <w:r>
        <w:rPr>
          <w:iCs/>
        </w:rPr>
        <w:t>thing that overcomes the bounda</w:t>
      </w:r>
      <w:r w:rsidRPr="003542FD">
        <w:rPr>
          <w:iCs/>
        </w:rPr>
        <w:t>ries between things that were previously separated (</w:t>
      </w:r>
      <w:proofErr w:type="spellStart"/>
      <w:r w:rsidRPr="003542FD">
        <w:rPr>
          <w:iCs/>
        </w:rPr>
        <w:t>Bullick</w:t>
      </w:r>
      <w:proofErr w:type="spellEnd"/>
      <w:r w:rsidRPr="003542FD">
        <w:rPr>
          <w:iCs/>
        </w:rPr>
        <w:t xml:space="preserve"> and </w:t>
      </w:r>
      <w:proofErr w:type="spellStart"/>
      <w:r w:rsidRPr="003542FD">
        <w:rPr>
          <w:iCs/>
        </w:rPr>
        <w:t>Schroer</w:t>
      </w:r>
      <w:proofErr w:type="spellEnd"/>
      <w:r w:rsidRPr="003542FD">
        <w:rPr>
          <w:iCs/>
        </w:rPr>
        <w:t>, 2015:</w:t>
      </w:r>
      <w:r w:rsidR="008048E8">
        <w:rPr>
          <w:iCs/>
        </w:rPr>
        <w:t xml:space="preserve"> </w:t>
      </w:r>
      <w:r w:rsidRPr="003542FD">
        <w:rPr>
          <w:iCs/>
        </w:rPr>
        <w:t>215).</w:t>
      </w:r>
    </w:p>
    <w:p w14:paraId="341D434A" w14:textId="77777777" w:rsidR="003542FD" w:rsidRDefault="00EF7F29" w:rsidP="006430B9">
      <w:pPr>
        <w:ind w:left="360"/>
        <w:jc w:val="both"/>
        <w:rPr>
          <w:iCs/>
        </w:rPr>
      </w:pPr>
      <w:r>
        <w:rPr>
          <w:iCs/>
        </w:rPr>
        <w:lastRenderedPageBreak/>
        <w:t>In fact, insofar as religious streams in Judaism, one could say that in the past the distinction between religious and secular, as well as among the various religious streams was completely isolationist, while today it is notable that these separations are nowhere near as clear-cut as in the past.</w:t>
      </w:r>
    </w:p>
    <w:p w14:paraId="61AB3E81" w14:textId="77777777" w:rsidR="00EF7F29" w:rsidRDefault="00CD4F9A" w:rsidP="006430B9">
      <w:pPr>
        <w:ind w:left="360"/>
        <w:jc w:val="both"/>
        <w:rPr>
          <w:iCs/>
        </w:rPr>
      </w:pPr>
      <w:r>
        <w:rPr>
          <w:iCs/>
        </w:rPr>
        <w:t>The two fields which are most notable vis-à-vis their importance within the hybridity of conservative religions are those approaches which are changing with regard to the hierarchy of religious authority (Berger, 2014: 48f), and the breaking of the religious borders with other streams/ groups. Israel-Cohen (Israel-Cohen, 2012) claims that traces of hybridity have become integrated into Modern Orthodox Judaism in I</w:t>
      </w:r>
      <w:r w:rsidR="00D131CB">
        <w:rPr>
          <w:iCs/>
        </w:rPr>
        <w:t>srael.  She initially mentions the criticism directed towards the rabbinical authorities of the State from within Modern Orthodoxy which is in tu</w:t>
      </w:r>
      <w:r w:rsidR="008048E8">
        <w:rPr>
          <w:iCs/>
        </w:rPr>
        <w:t>rn leading to pluralization in h</w:t>
      </w:r>
      <w:r w:rsidR="00D131CB">
        <w:rPr>
          <w:iCs/>
        </w:rPr>
        <w:t>alachic decision-making. Cohen-Israel then expresses doubt regarding those borders which were taken as a given, focusing within this context on the blurring of boundaries among Modern Orthodoxy and Conservatives; suggesting the label “</w:t>
      </w:r>
      <w:proofErr w:type="spellStart"/>
      <w:r w:rsidR="00D131CB">
        <w:rPr>
          <w:iCs/>
        </w:rPr>
        <w:t>Conservadox</w:t>
      </w:r>
      <w:proofErr w:type="spellEnd"/>
      <w:r w:rsidR="00D131CB">
        <w:rPr>
          <w:iCs/>
        </w:rPr>
        <w:t>” (Israel-Cohen, 2012:</w:t>
      </w:r>
      <w:r w:rsidR="008048E8">
        <w:rPr>
          <w:iCs/>
        </w:rPr>
        <w:t xml:space="preserve"> </w:t>
      </w:r>
      <w:r w:rsidR="00D131CB">
        <w:rPr>
          <w:iCs/>
        </w:rPr>
        <w:t xml:space="preserve"> 111).</w:t>
      </w:r>
      <w:r w:rsidR="006A0F27">
        <w:rPr>
          <w:iCs/>
        </w:rPr>
        <w:t xml:space="preserve"> As with other researchers, she addresses Post-Orthodoxy and posits the idea that these voices emerging from her research belong to this analytical group (ibid, 115).</w:t>
      </w:r>
    </w:p>
    <w:p w14:paraId="0189C5CA" w14:textId="77777777" w:rsidR="006A0F27" w:rsidRDefault="009C73A8" w:rsidP="006430B9">
      <w:pPr>
        <w:ind w:left="360"/>
        <w:jc w:val="both"/>
        <w:rPr>
          <w:iCs/>
        </w:rPr>
      </w:pPr>
      <w:r>
        <w:rPr>
          <w:iCs/>
        </w:rPr>
        <w:t>A crucial pre-condition for the hybrid religious identity is individual thought, and thus, the search for deep experiences in all aspects of religiou</w:t>
      </w:r>
      <w:r w:rsidR="0047533F">
        <w:rPr>
          <w:iCs/>
        </w:rPr>
        <w:t>s life (and other areas of life), as one of the components most closely associated with Orthopost. The emphasis on prayer is not implemented based on detailed Halacha, but rather on the “connection” of the worshipper to the prayer experience.  This is how frameworks have been created for new spiritual communities for whom the prayers have taken on a more Chassidic and “aesthetic” bent, within the Orthodox community</w:t>
      </w:r>
      <w:r w:rsidR="001F7FB8">
        <w:rPr>
          <w:iCs/>
        </w:rPr>
        <w:t xml:space="preserve"> (</w:t>
      </w:r>
      <w:proofErr w:type="spellStart"/>
      <w:r w:rsidR="001F7FB8">
        <w:rPr>
          <w:iCs/>
        </w:rPr>
        <w:t>Roznak</w:t>
      </w:r>
      <w:proofErr w:type="spellEnd"/>
      <w:r w:rsidR="001F7FB8">
        <w:rPr>
          <w:iCs/>
        </w:rPr>
        <w:t>, 2006: 131)</w:t>
      </w:r>
      <w:r w:rsidR="0047533F" w:rsidRPr="0047533F">
        <w:rPr>
          <w:iCs/>
        </w:rPr>
        <w:t>.</w:t>
      </w:r>
      <w:r w:rsidR="0047533F">
        <w:rPr>
          <w:iCs/>
        </w:rPr>
        <w:t xml:space="preserve"> </w:t>
      </w:r>
      <w:r w:rsidR="006900A0">
        <w:rPr>
          <w:iCs/>
        </w:rPr>
        <w:t xml:space="preserve"> The most p</w:t>
      </w:r>
      <w:r w:rsidR="004F7FC2">
        <w:rPr>
          <w:iCs/>
        </w:rPr>
        <w:t>rominent group in this range is</w:t>
      </w:r>
      <w:r w:rsidR="006900A0">
        <w:rPr>
          <w:iCs/>
        </w:rPr>
        <w:t xml:space="preserve"> </w:t>
      </w:r>
      <w:proofErr w:type="spellStart"/>
      <w:r w:rsidR="006900A0">
        <w:rPr>
          <w:iCs/>
        </w:rPr>
        <w:t>Bresl</w:t>
      </w:r>
      <w:r w:rsidR="00242340">
        <w:rPr>
          <w:iCs/>
        </w:rPr>
        <w:t>o</w:t>
      </w:r>
      <w:r w:rsidR="006900A0">
        <w:rPr>
          <w:iCs/>
        </w:rPr>
        <w:t>v</w:t>
      </w:r>
      <w:proofErr w:type="spellEnd"/>
      <w:r w:rsidR="006900A0">
        <w:rPr>
          <w:iCs/>
        </w:rPr>
        <w:t xml:space="preserve"> Chassidim.</w:t>
      </w:r>
    </w:p>
    <w:p w14:paraId="1D759194" w14:textId="77777777" w:rsidR="004F7FC2" w:rsidRDefault="004F7FC2" w:rsidP="006430B9">
      <w:pPr>
        <w:ind w:left="360"/>
        <w:jc w:val="both"/>
        <w:rPr>
          <w:iCs/>
        </w:rPr>
      </w:pPr>
      <w:proofErr w:type="spellStart"/>
      <w:r>
        <w:rPr>
          <w:iCs/>
        </w:rPr>
        <w:t>R</w:t>
      </w:r>
      <w:r w:rsidR="00487777">
        <w:rPr>
          <w:iCs/>
        </w:rPr>
        <w:t>o</w:t>
      </w:r>
      <w:r>
        <w:rPr>
          <w:iCs/>
        </w:rPr>
        <w:t>znak</w:t>
      </w:r>
      <w:proofErr w:type="spellEnd"/>
      <w:r>
        <w:rPr>
          <w:iCs/>
        </w:rPr>
        <w:t xml:space="preserve"> describes Post-Orthodoxy as a phenomenon of individuals, interested in changing patterns of thought and the understanding of religious life from within the boundaries of the Modern orthodox community. Many of these people grew from the world of Modern Orthodox yeshivas and some </w:t>
      </w:r>
      <w:r w:rsidR="001F7FB8">
        <w:rPr>
          <w:iCs/>
        </w:rPr>
        <w:t>are ordained</w:t>
      </w:r>
      <w:r>
        <w:rPr>
          <w:iCs/>
        </w:rPr>
        <w:t xml:space="preserve"> for the rabbinate, and are strict about broad-based daily learning. On the other</w:t>
      </w:r>
      <w:r w:rsidR="00487777">
        <w:rPr>
          <w:iCs/>
        </w:rPr>
        <w:t xml:space="preserve"> </w:t>
      </w:r>
      <w:r>
        <w:rPr>
          <w:iCs/>
        </w:rPr>
        <w:t xml:space="preserve">hand, </w:t>
      </w:r>
      <w:proofErr w:type="spellStart"/>
      <w:r>
        <w:rPr>
          <w:iCs/>
        </w:rPr>
        <w:t>Zisser</w:t>
      </w:r>
      <w:proofErr w:type="spellEnd"/>
      <w:r>
        <w:rPr>
          <w:iCs/>
        </w:rPr>
        <w:t xml:space="preserve"> and </w:t>
      </w:r>
      <w:proofErr w:type="spellStart"/>
      <w:r>
        <w:rPr>
          <w:iCs/>
        </w:rPr>
        <w:t>Libman</w:t>
      </w:r>
      <w:proofErr w:type="spellEnd"/>
      <w:r>
        <w:rPr>
          <w:iCs/>
        </w:rPr>
        <w:t xml:space="preserve"> (2004) describe Orthopost as being composed of those who left the Modern Orthodox community. According to </w:t>
      </w:r>
      <w:proofErr w:type="spellStart"/>
      <w:r>
        <w:rPr>
          <w:iCs/>
        </w:rPr>
        <w:t>Zisser</w:t>
      </w:r>
      <w:proofErr w:type="spellEnd"/>
      <w:r w:rsidR="00487777">
        <w:rPr>
          <w:rStyle w:val="FootnoteReference"/>
          <w:iCs/>
        </w:rPr>
        <w:footnoteReference w:id="2"/>
      </w:r>
      <w:r>
        <w:rPr>
          <w:iCs/>
        </w:rPr>
        <w:t>, there are certain characteristics required by Post-Orthodoxy, including: familiarity with classic Jewish tradition, a love-hate relationship with Orthodoxy, and an inability to adopt secular life as an alternative to the religious life. “Being Post-Orthodox this means being a Jew in a tight spot; too cynical to believe, to committed to leave…this is therefore</w:t>
      </w:r>
      <w:r w:rsidR="0038448D">
        <w:rPr>
          <w:iCs/>
        </w:rPr>
        <w:t xml:space="preserve"> the home of homeless Jews” (</w:t>
      </w:r>
      <w:proofErr w:type="spellStart"/>
      <w:r w:rsidR="0038448D">
        <w:rPr>
          <w:iCs/>
        </w:rPr>
        <w:t>Zisser</w:t>
      </w:r>
      <w:proofErr w:type="spellEnd"/>
      <w:r w:rsidR="0038448D">
        <w:rPr>
          <w:iCs/>
        </w:rPr>
        <w:t xml:space="preserve"> and </w:t>
      </w:r>
      <w:proofErr w:type="spellStart"/>
      <w:r w:rsidR="0038448D">
        <w:rPr>
          <w:iCs/>
        </w:rPr>
        <w:t>Libman</w:t>
      </w:r>
      <w:proofErr w:type="spellEnd"/>
      <w:r w:rsidR="0038448D">
        <w:rPr>
          <w:iCs/>
        </w:rPr>
        <w:t xml:space="preserve"> 2004:19). He describes Post-Orthodoxy as those whose daily lives take place, for the most part, within the secular world, in which they also raise their children. However, secularism does not serve as a true home for them. In his opinion, Post-Orthodox Jews “are on the fence”, given that other streams of Judaism do not appear to them to be a serious alternative.</w:t>
      </w:r>
    </w:p>
    <w:p w14:paraId="425EA146" w14:textId="77777777" w:rsidR="0038448D" w:rsidRDefault="00E7733D" w:rsidP="006430B9">
      <w:pPr>
        <w:ind w:left="360"/>
        <w:jc w:val="both"/>
        <w:rPr>
          <w:iCs/>
        </w:rPr>
      </w:pPr>
      <w:r>
        <w:rPr>
          <w:iCs/>
        </w:rPr>
        <w:t xml:space="preserve">The description of Post-Orthodoxy, as brought above, is based upon researchers from the field of Judaism, and describes it as a global life-space in conflict with the Orthodox experience in many senses, and as one which shatters terminology intended to classify and categorize Orthodox reality, </w:t>
      </w:r>
      <w:r>
        <w:rPr>
          <w:iCs/>
        </w:rPr>
        <w:lastRenderedPageBreak/>
        <w:t>and marking its symbolic limits.</w:t>
      </w:r>
      <w:r w:rsidR="00243D0C">
        <w:rPr>
          <w:iCs/>
        </w:rPr>
        <w:t xml:space="preserve"> Sociological research, however, regarding said limits teaches that ‘the symbolic boundary is a wide line, within whose space there may co</w:t>
      </w:r>
      <w:r w:rsidR="002548B2">
        <w:rPr>
          <w:iCs/>
        </w:rPr>
        <w:t>-</w:t>
      </w:r>
      <w:r w:rsidR="00243D0C">
        <w:rPr>
          <w:iCs/>
        </w:rPr>
        <w:t xml:space="preserve">exist new and dynamic forms of social and cultural identity. These forms do not necessarily exist based on resistance to a ‘limit defining’ center, but rather from having made peace with it.’ </w:t>
      </w:r>
      <w:r w:rsidR="002548B2">
        <w:rPr>
          <w:iCs/>
        </w:rPr>
        <w:t>(Leon, 2010: 223).</w:t>
      </w:r>
    </w:p>
    <w:p w14:paraId="435DDCD9" w14:textId="77777777" w:rsidR="006900A0" w:rsidRDefault="00487777" w:rsidP="006430B9">
      <w:pPr>
        <w:ind w:left="360"/>
        <w:jc w:val="both"/>
        <w:rPr>
          <w:iCs/>
        </w:rPr>
      </w:pPr>
      <w:r>
        <w:rPr>
          <w:iCs/>
        </w:rPr>
        <w:t>In effect, Post-Orthodoxy is not actually a stream within Judaism and thus Leon uses the term “flow”, based on the anthropologist Appadurai and the interpretation given to it by Ben Rafael (2007) in the Jewish context. He examines the “Post-Orthodox flow” in Israeli Judaism and focuses on the settler generation.</w:t>
      </w:r>
    </w:p>
    <w:p w14:paraId="02EE4DE6" w14:textId="77777777" w:rsidR="00487777" w:rsidRDefault="00487777" w:rsidP="006430B9">
      <w:pPr>
        <w:ind w:left="360"/>
        <w:jc w:val="both"/>
        <w:rPr>
          <w:iCs/>
        </w:rPr>
      </w:pPr>
      <w:r>
        <w:rPr>
          <w:iCs/>
        </w:rPr>
        <w:t>“Post-Orthodoxy is flow. It functions as an interactive, liquid movement within the space of Jewish life</w:t>
      </w:r>
      <w:r w:rsidR="00A2371D">
        <w:rPr>
          <w:iCs/>
        </w:rPr>
        <w:t xml:space="preserve"> which grows from Orthodoxy and within it, though it exists beyond Orthodoxy’s logic- the logic which traps the Orthodox Jew within </w:t>
      </w:r>
      <w:r w:rsidR="003A339C">
        <w:rPr>
          <w:iCs/>
        </w:rPr>
        <w:t xml:space="preserve">an abundance of distinctions, warnings, hesitation and </w:t>
      </w:r>
      <w:r w:rsidR="007A1BEE">
        <w:rPr>
          <w:iCs/>
        </w:rPr>
        <w:t>reservations which contribute to one’s demarcation within the boundaries of the community which he chose or into which he was born.”</w:t>
      </w:r>
      <w:r w:rsidR="002548B2">
        <w:rPr>
          <w:iCs/>
        </w:rPr>
        <w:t>(Leon, 2006: 229)</w:t>
      </w:r>
      <w:r w:rsidR="007A1BEE">
        <w:rPr>
          <w:iCs/>
        </w:rPr>
        <w:t xml:space="preserve"> “…nevertheless, it would be a mistake to see Post-Orthodoxy as a space in conflict with Orthodox existence. Post-Orthodoxy, as it is differentiated from Modern Orthodoxy, is a space of common religious existence both for Orthodox and non-Orthodox forms (ibid, 240).</w:t>
      </w:r>
    </w:p>
    <w:p w14:paraId="0B2F1499" w14:textId="77777777" w:rsidR="00FC2657" w:rsidRDefault="007D5B09" w:rsidP="006430B9">
      <w:pPr>
        <w:ind w:left="360"/>
        <w:jc w:val="both"/>
        <w:rPr>
          <w:i/>
          <w:iCs/>
        </w:rPr>
      </w:pPr>
      <w:r>
        <w:rPr>
          <w:i/>
          <w:iCs/>
        </w:rPr>
        <w:t>Orthodoxy, Feminism and What Lies Between Them</w:t>
      </w:r>
    </w:p>
    <w:p w14:paraId="2835F339" w14:textId="77777777" w:rsidR="007D5B09" w:rsidRDefault="007D5B09" w:rsidP="006430B9">
      <w:pPr>
        <w:ind w:left="360"/>
        <w:jc w:val="both"/>
      </w:pPr>
      <w:r>
        <w:t xml:space="preserve">Beyond the Halachic issues, one of the central symbols separating Orthodoxy form other streams is female involvement in the public space of religious life. Hartman (2007), in referring to the harmonization response of Modern Orthodoxy notes that as a movement which incorporates modernity, it is also open to the idea of feminism, though its demands threaten to destabilize the ground upon which the patriarchal structure is built. Feminism is therefore seen as a framework which cannot be reconciled with the Torah and with traditional life, and represents one of the bodies of knowledge and values which are hardest for the religious world to digest </w:t>
      </w:r>
      <w:r w:rsidRPr="007D5B09">
        <w:t>(Hartman,</w:t>
      </w:r>
      <w:r w:rsidR="00A23852">
        <w:t xml:space="preserve"> </w:t>
      </w:r>
      <w:r w:rsidRPr="007D5B09">
        <w:t>2007:8)</w:t>
      </w:r>
      <w:r>
        <w:t>.</w:t>
      </w:r>
    </w:p>
    <w:p w14:paraId="38C0A0AC" w14:textId="77777777" w:rsidR="00D467C2" w:rsidRDefault="00D467C2" w:rsidP="006430B9">
      <w:pPr>
        <w:ind w:left="360"/>
        <w:jc w:val="both"/>
        <w:rPr>
          <w:rFonts w:cs="Arial"/>
        </w:rPr>
      </w:pPr>
      <w:r>
        <w:t>With the integration of women into the public sphere, a resistance began to emerge among religious women- from the 70’s in the United States and from the 90’s in Israel- vis-à-vis the lack of gender equality which existed within the Orthodox community</w:t>
      </w:r>
      <w:r w:rsidR="008D15D3">
        <w:t xml:space="preserve"> (Teite</w:t>
      </w:r>
      <w:r w:rsidR="002031D4">
        <w:t>l</w:t>
      </w:r>
      <w:r w:rsidR="008D15D3">
        <w:t>baum, 2001: 18)</w:t>
      </w:r>
      <w:r w:rsidR="00A23852">
        <w:rPr>
          <w:rFonts w:cs="Arial"/>
        </w:rPr>
        <w:t xml:space="preserve">. In the United States, the religious-feminist struggle grew out of the women’s desire for equality during religious practice whose center and core were in the synagogue. In Israel, on the other hand, the struggle for equality focused more on equal opportunity to learn Torah </w:t>
      </w:r>
      <w:r w:rsidR="0002721D">
        <w:rPr>
          <w:rFonts w:cs="Arial"/>
        </w:rPr>
        <w:t>(</w:t>
      </w:r>
      <w:r w:rsidR="0002721D" w:rsidRPr="0002721D">
        <w:rPr>
          <w:rFonts w:cs="Arial"/>
        </w:rPr>
        <w:t>Mirsky, 2007:</w:t>
      </w:r>
      <w:r w:rsidR="008D15D3">
        <w:rPr>
          <w:rFonts w:cs="Arial"/>
        </w:rPr>
        <w:t xml:space="preserve"> </w:t>
      </w:r>
      <w:r w:rsidR="0002721D" w:rsidRPr="0002721D">
        <w:rPr>
          <w:rFonts w:cs="Arial"/>
        </w:rPr>
        <w:t>47;</w:t>
      </w:r>
      <w:r w:rsidR="008D15D3">
        <w:rPr>
          <w:rFonts w:cs="Arial"/>
        </w:rPr>
        <w:t xml:space="preserve"> </w:t>
      </w:r>
      <w:proofErr w:type="spellStart"/>
      <w:r w:rsidR="008D15D3">
        <w:rPr>
          <w:rFonts w:cs="Arial"/>
        </w:rPr>
        <w:t>Kehat</w:t>
      </w:r>
      <w:proofErr w:type="spellEnd"/>
      <w:r w:rsidR="008D15D3">
        <w:rPr>
          <w:rFonts w:cs="Arial"/>
        </w:rPr>
        <w:t>, 2008: 49)</w:t>
      </w:r>
      <w:r w:rsidR="0002721D">
        <w:rPr>
          <w:rFonts w:cs="Arial"/>
        </w:rPr>
        <w:t>. Despite the differences in context and emphasis, the common ground of Orthodox feminism’</w:t>
      </w:r>
      <w:r w:rsidR="00A01C09">
        <w:rPr>
          <w:rFonts w:cs="Arial"/>
        </w:rPr>
        <w:t>s fight, unlike among non-Orthodox streams, lay in the desire to bring about change within the boundaries of Orthodox halacha which, as stated, is considerably less open to change, if at all (Koren 2011:69).</w:t>
      </w:r>
    </w:p>
    <w:p w14:paraId="50E0C24F" w14:textId="77777777" w:rsidR="00A23852" w:rsidRDefault="00592484" w:rsidP="006430B9">
      <w:pPr>
        <w:ind w:left="360"/>
        <w:jc w:val="both"/>
      </w:pPr>
      <w:r>
        <w:t>In the opinion of Israel-Cohen (Israel-Cohen, 2012), Orthodox feminism is a hybrid category within which certain varieties overlap with Post-Orthodoxy (Israel-Cohen, 2012). In her research, she examines</w:t>
      </w:r>
      <w:r w:rsidR="00B946F5">
        <w:t xml:space="preserve"> the views of feminist activists vis-à-vis questions of religious authority and ties among the various streams. It emerges from her findings that the perspectives of those surveyed point to a new pattern of thought within Orthodoxy and reflect the development of a hybrid religious identity, which </w:t>
      </w:r>
      <w:r w:rsidR="00B946F5">
        <w:lastRenderedPageBreak/>
        <w:t>though it remains tied to the status of women, goes beyond gender dynamics. Those surveyed suggest that Orthodoxy needs to introduce a more pluralist system of religious authority and grant greater legitimacy to individual perspectives within the framework of halacha.</w:t>
      </w:r>
    </w:p>
    <w:p w14:paraId="598B2E5C" w14:textId="77777777" w:rsidR="00B946F5" w:rsidRDefault="00285F11" w:rsidP="006430B9">
      <w:pPr>
        <w:ind w:left="360"/>
        <w:jc w:val="both"/>
      </w:pPr>
      <w:r>
        <w:t xml:space="preserve">Yannai-Ventura (2014) as well seeks to read the dynamic of the religious feminist identity as a process of hybrid production. According to her argument, one </w:t>
      </w:r>
      <w:r w:rsidR="00D30C06">
        <w:t>should not</w:t>
      </w:r>
      <w:r>
        <w:t xml:space="preserve"> </w:t>
      </w:r>
      <w:r w:rsidR="00D30C06">
        <w:t>perceive</w:t>
      </w:r>
      <w:r>
        <w:t xml:space="preserve"> the process as a series of adaptations between religion and feminism</w:t>
      </w:r>
      <w:r w:rsidR="00D30C06">
        <w:t>, nor through the breach between the categories of feminism and religion. She suggests calling it religious feminist identity, without hyphenation. “</w:t>
      </w:r>
      <w:r w:rsidR="001B6471">
        <w:t>The broader significance of this move is that religious feminist identity is not a mechanical coupling, nor is it a blending of feminism and religion. The dialectic between feminism and religion expands the categories, questions the conflicts between them and creates a new theoretical category which is religious feminism as a shared space.”</w:t>
      </w:r>
      <w:r w:rsidR="00E81523">
        <w:t xml:space="preserve"> (Yannai-Ventura, 2014:5)</w:t>
      </w:r>
    </w:p>
    <w:p w14:paraId="4B7E5B35" w14:textId="77777777" w:rsidR="00E81523" w:rsidRDefault="00E81523" w:rsidP="006430B9">
      <w:pPr>
        <w:ind w:left="360"/>
        <w:jc w:val="both"/>
      </w:pPr>
      <w:r>
        <w:t>The above critics do not accept the argument that this is a movement which has gone outside the bounds of Orthodoxy. Israel-Cohen takes this stance based on a series of reasons, including the fact that this sort of claim runs counter to the position of the women themselves; they feel this is their home despite the deep tensions.</w:t>
      </w:r>
      <w:r w:rsidR="000340AF">
        <w:t xml:space="preserve">  Furthermore, this argument locates Orthodoxy alongside forces moving toward </w:t>
      </w:r>
      <w:r w:rsidR="008D15D3">
        <w:t>fundamentalism within</w:t>
      </w:r>
      <w:r w:rsidR="000340AF">
        <w:t xml:space="preserve"> Orthodox society, </w:t>
      </w:r>
      <w:r w:rsidR="008D15D3">
        <w:t>while ignoring</w:t>
      </w:r>
      <w:r w:rsidR="000340AF">
        <w:t xml:space="preserve"> those voices encouraging Orthodoxy toward an increased pluralism. In addition, the hybridity reflected</w:t>
      </w:r>
      <w:r w:rsidR="00544476">
        <w:t xml:space="preserve"> in the research could be one way to allow the religion to change over time and retain its relevancy (</w:t>
      </w:r>
      <w:r w:rsidR="00544476" w:rsidRPr="00544476">
        <w:t>Israel-Cohen, 2012:</w:t>
      </w:r>
      <w:r w:rsidR="008D15D3">
        <w:t xml:space="preserve"> </w:t>
      </w:r>
      <w:r w:rsidR="00544476" w:rsidRPr="00544476">
        <w:t>118)</w:t>
      </w:r>
      <w:r w:rsidR="00544476">
        <w:t>.</w:t>
      </w:r>
    </w:p>
    <w:p w14:paraId="497DEDA6" w14:textId="77777777" w:rsidR="00544476" w:rsidRDefault="00544476" w:rsidP="006430B9">
      <w:pPr>
        <w:ind w:left="360"/>
        <w:jc w:val="both"/>
      </w:pPr>
      <w:r>
        <w:t xml:space="preserve">As with Israel-Cohen, </w:t>
      </w:r>
      <w:proofErr w:type="spellStart"/>
      <w:r>
        <w:t>Roznak</w:t>
      </w:r>
      <w:proofErr w:type="spellEnd"/>
      <w:r>
        <w:t xml:space="preserve"> too </w:t>
      </w:r>
      <w:r w:rsidR="008D15D3">
        <w:t>(2006</w:t>
      </w:r>
      <w:r w:rsidRPr="00544476">
        <w:t>)</w:t>
      </w:r>
      <w:r>
        <w:t xml:space="preserve"> links Orthodox feminism and Post-Orthodoxy at the ideas level, and has labeled a significant portion of the phenomena which emerged from Orthodox feminism (mixed </w:t>
      </w:r>
      <w:proofErr w:type="spellStart"/>
      <w:r>
        <w:t>batei</w:t>
      </w:r>
      <w:proofErr w:type="spellEnd"/>
      <w:r>
        <w:t xml:space="preserve">-midrash, women’s minyans, women </w:t>
      </w:r>
      <w:r w:rsidR="003657EE">
        <w:t>reciting K</w:t>
      </w:r>
      <w:r>
        <w:t xml:space="preserve">addish in </w:t>
      </w:r>
      <w:r w:rsidR="003657EE">
        <w:t>synagogue</w:t>
      </w:r>
      <w:r>
        <w:t>) “</w:t>
      </w:r>
      <w:proofErr w:type="spellStart"/>
      <w:r>
        <w:t>Orthopost</w:t>
      </w:r>
      <w:proofErr w:type="spellEnd"/>
      <w:r>
        <w:t xml:space="preserve"> feminism”</w:t>
      </w:r>
      <w:r w:rsidR="008D15D3">
        <w:t xml:space="preserve"> (</w:t>
      </w:r>
      <w:proofErr w:type="spellStart"/>
      <w:r w:rsidR="008D15D3">
        <w:t>Roznak</w:t>
      </w:r>
      <w:proofErr w:type="spellEnd"/>
      <w:r w:rsidR="008D15D3">
        <w:t>, 2006: 133-135</w:t>
      </w:r>
      <w:r w:rsidRPr="00544476">
        <w:t xml:space="preserve">).  </w:t>
      </w:r>
    </w:p>
    <w:p w14:paraId="7F12DAA2" w14:textId="77777777" w:rsidR="003657EE" w:rsidRDefault="003657EE" w:rsidP="006430B9">
      <w:pPr>
        <w:ind w:left="360"/>
        <w:jc w:val="both"/>
        <w:rPr>
          <w:rFonts w:cs="Arial"/>
        </w:rPr>
      </w:pPr>
      <w:r>
        <w:t>One of the manifestations of religious feminism whi</w:t>
      </w:r>
      <w:r w:rsidR="008D15D3">
        <w:t>ch has recently gained strength</w:t>
      </w:r>
      <w:r>
        <w:t xml:space="preserve"> is women’s prayer. This does not refer to prayers led by women in egalitarian minyans or to the reciting of Kaddish in mixed minyans, but rather to the deeper change which seeks out the female voice and shading in the prayer. Lighter versions of this search require a change from the </w:t>
      </w:r>
      <w:proofErr w:type="gramStart"/>
      <w:r>
        <w:t>first person</w:t>
      </w:r>
      <w:proofErr w:type="gramEnd"/>
      <w:r>
        <w:t xml:space="preserve"> male to the female (such as in “</w:t>
      </w:r>
      <w:proofErr w:type="spellStart"/>
      <w:r>
        <w:t>Modeh</w:t>
      </w:r>
      <w:proofErr w:type="spellEnd"/>
      <w:r>
        <w:t xml:space="preserve"> Ani”). One of those leading this charge is Prof. Tamar Ross </w:t>
      </w:r>
      <w:r w:rsidRPr="003657EE">
        <w:t>(</w:t>
      </w:r>
      <w:r w:rsidR="008D15D3">
        <w:rPr>
          <w:rFonts w:cs="Arial"/>
        </w:rPr>
        <w:t xml:space="preserve">Ross, 1999). </w:t>
      </w:r>
      <w:r>
        <w:rPr>
          <w:rFonts w:cs="Arial"/>
        </w:rPr>
        <w:t>Other versions may create a more significant change.</w:t>
      </w:r>
    </w:p>
    <w:p w14:paraId="115A772F" w14:textId="77777777" w:rsidR="003657EE" w:rsidRDefault="00D924C1" w:rsidP="006430B9">
      <w:pPr>
        <w:ind w:left="360"/>
        <w:jc w:val="both"/>
        <w:rPr>
          <w:rFonts w:cs="Arial"/>
        </w:rPr>
      </w:pPr>
      <w:r>
        <w:rPr>
          <w:rFonts w:cs="Arial"/>
        </w:rPr>
        <w:t xml:space="preserve">Leon </w:t>
      </w:r>
      <w:r w:rsidRPr="00D924C1">
        <w:rPr>
          <w:rFonts w:cs="Arial"/>
        </w:rPr>
        <w:t>(</w:t>
      </w:r>
      <w:r w:rsidR="008D15D3">
        <w:rPr>
          <w:rFonts w:cs="Arial"/>
        </w:rPr>
        <w:t>2010</w:t>
      </w:r>
      <w:r w:rsidRPr="00D924C1">
        <w:rPr>
          <w:rFonts w:cs="Arial"/>
        </w:rPr>
        <w:t>)</w:t>
      </w:r>
      <w:r>
        <w:rPr>
          <w:rFonts w:cs="Arial"/>
        </w:rPr>
        <w:t xml:space="preserve"> gives the example of the book “Women’s Prayer” by Aliza </w:t>
      </w:r>
      <w:proofErr w:type="spellStart"/>
      <w:r>
        <w:rPr>
          <w:rFonts w:cs="Arial"/>
        </w:rPr>
        <w:t>Lavi</w:t>
      </w:r>
      <w:proofErr w:type="spellEnd"/>
      <w:r>
        <w:rPr>
          <w:rFonts w:cs="Arial"/>
        </w:rPr>
        <w:t xml:space="preserve"> (2005) as demonstrating Post-Orthodox flow</w:t>
      </w:r>
      <w:r w:rsidR="00CA4C6F">
        <w:rPr>
          <w:rFonts w:cs="Arial"/>
        </w:rPr>
        <w:t>. The book</w:t>
      </w:r>
      <w:r>
        <w:rPr>
          <w:rFonts w:cs="Arial"/>
        </w:rPr>
        <w:t xml:space="preserve"> contains prayers</w:t>
      </w:r>
      <w:r w:rsidR="00CD6931">
        <w:rPr>
          <w:rFonts w:cs="Arial"/>
        </w:rPr>
        <w:t xml:space="preserve"> written by and for Jewish women during different periods and in various geographical locations. Most of these are requests and pleas from different moments in the yearly cycle and in the cycle of life, and a few are liturgical poems (</w:t>
      </w:r>
      <w:proofErr w:type="spellStart"/>
      <w:r w:rsidR="00CD6931">
        <w:rPr>
          <w:rFonts w:cs="Arial"/>
        </w:rPr>
        <w:t>Piyut</w:t>
      </w:r>
      <w:proofErr w:type="spellEnd"/>
      <w:r w:rsidR="00CD6931">
        <w:rPr>
          <w:rFonts w:cs="Arial"/>
        </w:rPr>
        <w:t xml:space="preserve">). According to him, the book acts as “…a textual anchor for the space of Jewish life which is not perceived as obligatory </w:t>
      </w:r>
      <w:r w:rsidR="00B06FD2">
        <w:rPr>
          <w:rFonts w:cs="Arial"/>
        </w:rPr>
        <w:t>–</w:t>
      </w:r>
      <w:r w:rsidR="00CD6931">
        <w:rPr>
          <w:rFonts w:cs="Arial"/>
        </w:rPr>
        <w:t xml:space="preserve"> </w:t>
      </w:r>
      <w:r w:rsidR="00B06FD2">
        <w:rPr>
          <w:rFonts w:cs="Arial"/>
        </w:rPr>
        <w:t xml:space="preserve">and perhaps even as subversive – in relation to the regimented discourses of Orthodoxy, both traditional and modern. It seems as if the book provides an echo of the desire to anchor the same “Judaism beyond”. It appears, therefore, as if </w:t>
      </w:r>
      <w:proofErr w:type="spellStart"/>
      <w:r w:rsidR="00B06FD2">
        <w:rPr>
          <w:rFonts w:cs="Arial"/>
        </w:rPr>
        <w:t>Lavi’s</w:t>
      </w:r>
      <w:proofErr w:type="spellEnd"/>
      <w:r w:rsidR="00B06FD2">
        <w:rPr>
          <w:rFonts w:cs="Arial"/>
        </w:rPr>
        <w:t xml:space="preserve"> liturgical book is an expression of the Post-Orthodox flow occurring as well within religious-Zionist feminism, and which assists it in moving from a formalist movement focused on studying the canon and critiquing it, to a spontaneous community </w:t>
      </w:r>
      <w:r w:rsidR="00B06FD2">
        <w:rPr>
          <w:rFonts w:cs="Arial"/>
        </w:rPr>
        <w:lastRenderedPageBreak/>
        <w:t xml:space="preserve">experience, which creates </w:t>
      </w:r>
      <w:r w:rsidR="00A0506B">
        <w:rPr>
          <w:rFonts w:cs="Arial"/>
        </w:rPr>
        <w:t xml:space="preserve">alternative canons which do not necessarily stem from critique of that which exists, but rather as a completion of it through the expansion of its boundaries…” </w:t>
      </w:r>
      <w:r w:rsidR="00933815" w:rsidRPr="00933815">
        <w:rPr>
          <w:rFonts w:cs="Arial"/>
        </w:rPr>
        <w:t xml:space="preserve"> </w:t>
      </w:r>
      <w:r w:rsidR="001E5625">
        <w:rPr>
          <w:rFonts w:cs="Arial"/>
        </w:rPr>
        <w:t>(Leon, 2010: 238)</w:t>
      </w:r>
      <w:r w:rsidR="00A673B0">
        <w:rPr>
          <w:rFonts w:cs="Arial"/>
        </w:rPr>
        <w:t>.</w:t>
      </w:r>
    </w:p>
    <w:p w14:paraId="569B0324" w14:textId="77777777" w:rsidR="00A673B0" w:rsidRDefault="00E5306D" w:rsidP="006430B9">
      <w:pPr>
        <w:ind w:left="360"/>
        <w:jc w:val="both"/>
        <w:rPr>
          <w:rFonts w:cs="Arial"/>
        </w:rPr>
      </w:pPr>
      <w:r>
        <w:rPr>
          <w:rFonts w:cs="Arial"/>
        </w:rPr>
        <w:t>As emerges from the above survey, Post-Orthodoxy is not a phenomenon whi</w:t>
      </w:r>
      <w:r w:rsidR="00E1712D">
        <w:rPr>
          <w:rFonts w:cs="Arial"/>
        </w:rPr>
        <w:t>ch can be clearly characterized or associated, or not, with a particular stream of Judaism. To a large degree, it could be said that the characteristics associated w</w:t>
      </w:r>
      <w:r w:rsidR="00996E43">
        <w:rPr>
          <w:rFonts w:cs="Arial"/>
        </w:rPr>
        <w:t>ith share an impressive amount of common ground with the liberal religious branch (</w:t>
      </w:r>
      <w:proofErr w:type="spellStart"/>
      <w:r w:rsidR="00996E43">
        <w:rPr>
          <w:rFonts w:cs="Arial"/>
        </w:rPr>
        <w:t>Libman</w:t>
      </w:r>
      <w:proofErr w:type="spellEnd"/>
      <w:r w:rsidR="00996E43">
        <w:rPr>
          <w:rFonts w:cs="Arial"/>
        </w:rPr>
        <w:t>) of Modern Orthodoxy. One could, just as easily, point to patterns shared with other streams. This claim is relevant as well for the various manifestations of Orthodox feminism. There are those researchers who see the ind</w:t>
      </w:r>
      <w:r w:rsidR="00847DD2">
        <w:rPr>
          <w:rFonts w:cs="Arial"/>
        </w:rPr>
        <w:t>ividuals who adopt it as part of their Orthodox existence, while others portray these individuals as having left Orthodoxy, and yet others address the range of backgrounds from which the individuals have come.</w:t>
      </w:r>
    </w:p>
    <w:p w14:paraId="13D45758" w14:textId="77777777" w:rsidR="00847DD2" w:rsidRPr="00847DD2" w:rsidRDefault="00847DD2" w:rsidP="006430B9">
      <w:pPr>
        <w:ind w:left="360"/>
        <w:jc w:val="both"/>
        <w:rPr>
          <w:rFonts w:cs="Arial"/>
          <w:b/>
          <w:bCs/>
        </w:rPr>
      </w:pPr>
      <w:r w:rsidRPr="00847DD2">
        <w:rPr>
          <w:rFonts w:cs="Arial"/>
          <w:b/>
          <w:bCs/>
        </w:rPr>
        <w:t>Women’s Prayers</w:t>
      </w:r>
    </w:p>
    <w:p w14:paraId="54278796" w14:textId="77777777" w:rsidR="00847DD2" w:rsidRDefault="00847DD2" w:rsidP="006430B9">
      <w:pPr>
        <w:ind w:left="360"/>
        <w:jc w:val="both"/>
      </w:pPr>
      <w:r>
        <w:t xml:space="preserve">There are numerous </w:t>
      </w:r>
      <w:r w:rsidR="00EA226E">
        <w:t>testimonies from the Talmudic period and up through the eighteenth century regarding women who prayed daily and even three times a day at home, or in the synagogue, just as the men did. Below are a number of examples represe</w:t>
      </w:r>
      <w:r w:rsidR="002C4261">
        <w:t>nting different places and eras:</w:t>
      </w:r>
    </w:p>
    <w:p w14:paraId="0B895D50" w14:textId="77777777" w:rsidR="00EA226E" w:rsidRDefault="00EA226E" w:rsidP="006430B9">
      <w:pPr>
        <w:ind w:left="360"/>
        <w:jc w:val="both"/>
      </w:pPr>
      <w:r>
        <w:t>Zimmer</w:t>
      </w:r>
      <w:r w:rsidR="00164EE1">
        <w:t xml:space="preserve"> </w:t>
      </w:r>
      <w:r w:rsidR="00507443">
        <w:t>(1996)</w:t>
      </w:r>
      <w:r w:rsidR="00164EE1">
        <w:t xml:space="preserve"> mentions a debate in the</w:t>
      </w:r>
      <w:r w:rsidR="002031D4">
        <w:t xml:space="preserve"> Jerusalem</w:t>
      </w:r>
      <w:r w:rsidR="00164EE1">
        <w:t xml:space="preserve"> Talmud regarding a city of priests (</w:t>
      </w:r>
      <w:proofErr w:type="spellStart"/>
      <w:r w:rsidR="00164EE1">
        <w:t>Cohanim</w:t>
      </w:r>
      <w:proofErr w:type="spellEnd"/>
      <w:r w:rsidR="00164EE1">
        <w:t xml:space="preserve">), where once they had given the priestly blessing (Birkat </w:t>
      </w:r>
      <w:proofErr w:type="spellStart"/>
      <w:r w:rsidR="00164EE1">
        <w:t>Cohanim</w:t>
      </w:r>
      <w:proofErr w:type="spellEnd"/>
      <w:r w:rsidR="00164EE1">
        <w:t xml:space="preserve">) during the repetition of the Amida prayer, women and children would answer amen. He extrapolates from this that given that during the Talmudic period the priests gave the blessing (Birkat </w:t>
      </w:r>
      <w:proofErr w:type="spellStart"/>
      <w:r w:rsidR="00164EE1">
        <w:t>Cohanim</w:t>
      </w:r>
      <w:proofErr w:type="spellEnd"/>
      <w:r w:rsidR="00164EE1">
        <w:t>) every day, we then learn that women were present on a regular basis in the synagogue (</w:t>
      </w:r>
      <w:r w:rsidR="00164EE1" w:rsidRPr="00507443">
        <w:t xml:space="preserve">Yitzchak Zimmer, </w:t>
      </w:r>
      <w:r w:rsidR="00507443" w:rsidRPr="00507443">
        <w:rPr>
          <w:rFonts w:cs="Arial"/>
        </w:rPr>
        <w:t>1996: 132-133)</w:t>
      </w:r>
      <w:r w:rsidR="00164EE1" w:rsidRPr="00507443">
        <w:t>.</w:t>
      </w:r>
    </w:p>
    <w:p w14:paraId="2FCD750B" w14:textId="77777777" w:rsidR="007D5B09" w:rsidRPr="007D5B09" w:rsidRDefault="00164EE1" w:rsidP="006430B9">
      <w:pPr>
        <w:ind w:left="360"/>
        <w:jc w:val="both"/>
      </w:pPr>
      <w:r>
        <w:t>In the book Sefer Chassidim from the Middle Ages, the story is told of a woman who prayed Shacharit each day of the week in the synagogue and who once walked out before the congregation had finished prayers and was criticized by her husband for leaving early: “You sinned by leaving the synagogue early!”</w:t>
      </w:r>
      <w:r w:rsidR="00862B7C">
        <w:t xml:space="preserve"> (Sefer Chassidim, </w:t>
      </w:r>
      <w:proofErr w:type="spellStart"/>
      <w:r w:rsidR="00862B7C">
        <w:t>Vistinsky</w:t>
      </w:r>
      <w:proofErr w:type="spellEnd"/>
      <w:r w:rsidR="00862B7C">
        <w:t xml:space="preserve"> Ed., pp </w:t>
      </w:r>
      <w:r w:rsidR="00191DF7">
        <w:t>465)</w:t>
      </w:r>
      <w:r w:rsidRPr="00164EE1">
        <w:t>.</w:t>
      </w:r>
    </w:p>
    <w:p w14:paraId="780FFC90" w14:textId="77777777" w:rsidR="006A0F27" w:rsidRDefault="00164EE1" w:rsidP="006430B9">
      <w:pPr>
        <w:ind w:left="360"/>
        <w:jc w:val="both"/>
        <w:rPr>
          <w:iCs/>
        </w:rPr>
      </w:pPr>
      <w:r>
        <w:rPr>
          <w:iCs/>
        </w:rPr>
        <w:t xml:space="preserve">The Jews of Italy were noteworthy among the Jewish communities of the Middle Ages in this context, due to the significant place of women within the public-religious space. </w:t>
      </w:r>
      <w:r w:rsidR="00AA50C5">
        <w:rPr>
          <w:iCs/>
        </w:rPr>
        <w:t xml:space="preserve"> </w:t>
      </w:r>
      <w:r>
        <w:rPr>
          <w:iCs/>
        </w:rPr>
        <w:t>Adelman (2001)</w:t>
      </w:r>
      <w:r w:rsidR="00AA50C5">
        <w:rPr>
          <w:iCs/>
        </w:rPr>
        <w:t xml:space="preserve"> explains that in 16</w:t>
      </w:r>
      <w:r w:rsidR="00AA50C5" w:rsidRPr="00AA50C5">
        <w:rPr>
          <w:iCs/>
          <w:vertAlign w:val="superscript"/>
        </w:rPr>
        <w:t>th</w:t>
      </w:r>
      <w:r w:rsidR="00AA50C5">
        <w:rPr>
          <w:iCs/>
        </w:rPr>
        <w:t xml:space="preserve"> century Verona the women </w:t>
      </w:r>
      <w:r w:rsidR="00191DF7">
        <w:rPr>
          <w:iCs/>
        </w:rPr>
        <w:t>fought</w:t>
      </w:r>
      <w:r w:rsidR="00AA50C5">
        <w:rPr>
          <w:iCs/>
        </w:rPr>
        <w:t xml:space="preserve"> over the order of seating in the synagogue, until seats were finally </w:t>
      </w:r>
      <w:r w:rsidR="00191DF7">
        <w:rPr>
          <w:iCs/>
        </w:rPr>
        <w:t xml:space="preserve">permanently </w:t>
      </w:r>
      <w:r w:rsidR="00AA50C5">
        <w:rPr>
          <w:iCs/>
        </w:rPr>
        <w:t>assigne</w:t>
      </w:r>
      <w:r w:rsidR="00191DF7">
        <w:rPr>
          <w:iCs/>
        </w:rPr>
        <w:t>d</w:t>
      </w:r>
      <w:r w:rsidR="00AA50C5">
        <w:rPr>
          <w:iCs/>
        </w:rPr>
        <w:t xml:space="preserve">, according to the personal status of the women. These women knew how to pray and even composed a significant number of prayers of their own, many of which were included in Aliza </w:t>
      </w:r>
      <w:proofErr w:type="spellStart"/>
      <w:r w:rsidR="00AA50C5">
        <w:rPr>
          <w:iCs/>
        </w:rPr>
        <w:t>Lavi’s</w:t>
      </w:r>
      <w:proofErr w:type="spellEnd"/>
      <w:r w:rsidR="00AA50C5">
        <w:rPr>
          <w:iCs/>
        </w:rPr>
        <w:t xml:space="preserve"> book.</w:t>
      </w:r>
    </w:p>
    <w:p w14:paraId="18590ACA" w14:textId="77777777" w:rsidR="00AA50C5" w:rsidRDefault="00AA50C5" w:rsidP="006430B9">
      <w:pPr>
        <w:ind w:left="360"/>
        <w:jc w:val="both"/>
        <w:rPr>
          <w:iCs/>
        </w:rPr>
      </w:pPr>
      <w:r w:rsidRPr="00AA50C5">
        <w:rPr>
          <w:iCs/>
        </w:rPr>
        <w:t>(Adelman, Howard Tzvi. "Italian Jewish Women at Prayer." Judaism in Practice: From the Middle Ages Through the Early Modern Period (2001: 52.)</w:t>
      </w:r>
    </w:p>
    <w:p w14:paraId="2AFF9F35" w14:textId="77777777" w:rsidR="00B312E5" w:rsidRDefault="001C0CB5" w:rsidP="006430B9">
      <w:pPr>
        <w:ind w:left="360"/>
        <w:jc w:val="both"/>
        <w:rPr>
          <w:iCs/>
        </w:rPr>
      </w:pPr>
      <w:r>
        <w:rPr>
          <w:iCs/>
        </w:rPr>
        <w:t xml:space="preserve">In the Jerusalem </w:t>
      </w:r>
      <w:proofErr w:type="spellStart"/>
      <w:r>
        <w:rPr>
          <w:iCs/>
        </w:rPr>
        <w:t>Takanot</w:t>
      </w:r>
      <w:proofErr w:type="spellEnd"/>
      <w:r>
        <w:rPr>
          <w:iCs/>
        </w:rPr>
        <w:t xml:space="preserve"> (regulations) from 1730, women were forbidden to stay for the final Kaddish in each of the three prayers in order to avoid having the men look at them. In other words, there were women in each of the prayers.</w:t>
      </w:r>
      <w:r w:rsidR="00B312E5">
        <w:rPr>
          <w:iCs/>
        </w:rPr>
        <w:t xml:space="preserve"> (AH </w:t>
      </w:r>
      <w:proofErr w:type="spellStart"/>
      <w:r w:rsidR="00B312E5">
        <w:rPr>
          <w:iCs/>
        </w:rPr>
        <w:t>Freiman</w:t>
      </w:r>
      <w:proofErr w:type="spellEnd"/>
      <w:r w:rsidR="002C4261">
        <w:rPr>
          <w:iCs/>
        </w:rPr>
        <w:t>,</w:t>
      </w:r>
      <w:r w:rsidR="00B312E5">
        <w:rPr>
          <w:iCs/>
        </w:rPr>
        <w:t xml:space="preserve"> ed., 1949: 208, 210).</w:t>
      </w:r>
    </w:p>
    <w:p w14:paraId="2B8B7418" w14:textId="77777777" w:rsidR="00F02DA9" w:rsidRDefault="001C0CB5" w:rsidP="006430B9">
      <w:pPr>
        <w:ind w:left="360"/>
        <w:jc w:val="both"/>
        <w:rPr>
          <w:iCs/>
        </w:rPr>
      </w:pPr>
      <w:r>
        <w:rPr>
          <w:iCs/>
        </w:rPr>
        <w:lastRenderedPageBreak/>
        <w:t>Notwithstanding, in nearly all of the cases which mention their participation in the prayers in the synagogue, they are situations in which the women are located in the women’s section (</w:t>
      </w:r>
      <w:proofErr w:type="spellStart"/>
      <w:r>
        <w:rPr>
          <w:iCs/>
        </w:rPr>
        <w:t>Ezrat</w:t>
      </w:r>
      <w:proofErr w:type="spellEnd"/>
      <w:r>
        <w:rPr>
          <w:iCs/>
        </w:rPr>
        <w:t xml:space="preserve"> </w:t>
      </w:r>
      <w:proofErr w:type="spellStart"/>
      <w:r>
        <w:rPr>
          <w:iCs/>
        </w:rPr>
        <w:t>Nashim</w:t>
      </w:r>
      <w:proofErr w:type="spellEnd"/>
      <w:r>
        <w:rPr>
          <w:iCs/>
        </w:rPr>
        <w:t>)</w:t>
      </w:r>
      <w:r w:rsidR="00DB52AE">
        <w:rPr>
          <w:iCs/>
        </w:rPr>
        <w:t>, and participate in prayers being led by men.</w:t>
      </w:r>
    </w:p>
    <w:p w14:paraId="1FF18D45" w14:textId="77777777" w:rsidR="00DB52AE" w:rsidRDefault="00DB52AE" w:rsidP="006430B9">
      <w:pPr>
        <w:ind w:left="360"/>
        <w:jc w:val="both"/>
        <w:rPr>
          <w:iCs/>
        </w:rPr>
      </w:pPr>
      <w:r>
        <w:rPr>
          <w:iCs/>
        </w:rPr>
        <w:t>It is interesting to note that in the 13</w:t>
      </w:r>
      <w:r w:rsidRPr="00DB52AE">
        <w:rPr>
          <w:iCs/>
          <w:vertAlign w:val="superscript"/>
        </w:rPr>
        <w:t>th</w:t>
      </w:r>
      <w:r>
        <w:rPr>
          <w:iCs/>
        </w:rPr>
        <w:t xml:space="preserve"> century in Ashkenaz, in addition to the women’s section, there were rooms which served as synagogues in which the women gathered for prayer and supplications, and which were run by “</w:t>
      </w:r>
      <w:proofErr w:type="spellStart"/>
      <w:r>
        <w:rPr>
          <w:iCs/>
        </w:rPr>
        <w:t>Ba’alot</w:t>
      </w:r>
      <w:proofErr w:type="spellEnd"/>
      <w:r>
        <w:rPr>
          <w:iCs/>
        </w:rPr>
        <w:t xml:space="preserve"> </w:t>
      </w:r>
      <w:proofErr w:type="spellStart"/>
      <w:r>
        <w:rPr>
          <w:iCs/>
        </w:rPr>
        <w:t>tfila</w:t>
      </w:r>
      <w:proofErr w:type="spellEnd"/>
      <w:r>
        <w:rPr>
          <w:iCs/>
        </w:rPr>
        <w:t xml:space="preserve">” </w:t>
      </w:r>
      <w:r w:rsidR="00B312E5">
        <w:rPr>
          <w:iCs/>
        </w:rPr>
        <w:t>(</w:t>
      </w:r>
      <w:proofErr w:type="spellStart"/>
      <w:r w:rsidR="00B312E5">
        <w:rPr>
          <w:iCs/>
        </w:rPr>
        <w:t>Teitlebaum</w:t>
      </w:r>
      <w:proofErr w:type="spellEnd"/>
      <w:r w:rsidR="00B312E5">
        <w:rPr>
          <w:iCs/>
        </w:rPr>
        <w:t>, 2011)</w:t>
      </w:r>
      <w:r w:rsidR="00F97E73" w:rsidRPr="00F97E73">
        <w:rPr>
          <w:iCs/>
        </w:rPr>
        <w:t>.</w:t>
      </w:r>
      <w:r w:rsidR="00F97E73">
        <w:rPr>
          <w:iCs/>
        </w:rPr>
        <w:t xml:space="preserve"> The male world had no objection to this phenomenon precisely as they had never opposed other female ceremonies. After all, this was not a service parallel to that run by the men in their section, and certainly did not contain the “problematic” sections such as </w:t>
      </w:r>
      <w:r w:rsidR="001F669C">
        <w:rPr>
          <w:iCs/>
        </w:rPr>
        <w:t>the repetition of the Amida or Torah reading from the scroll</w:t>
      </w:r>
      <w:r w:rsidR="00B312E5">
        <w:rPr>
          <w:iCs/>
        </w:rPr>
        <w:t xml:space="preserve"> (Sperber, 2001: 365-366</w:t>
      </w:r>
      <w:r w:rsidR="001F669C">
        <w:rPr>
          <w:rFonts w:cs="Arial"/>
          <w:iCs/>
        </w:rPr>
        <w:t>).</w:t>
      </w:r>
    </w:p>
    <w:p w14:paraId="10C54DA9" w14:textId="77777777" w:rsidR="005E6233" w:rsidRDefault="001F669C" w:rsidP="006430B9">
      <w:pPr>
        <w:ind w:left="360"/>
        <w:jc w:val="both"/>
        <w:rPr>
          <w:iCs/>
        </w:rPr>
      </w:pPr>
      <w:r>
        <w:rPr>
          <w:iCs/>
        </w:rPr>
        <w:t xml:space="preserve">As mentioned, in the United </w:t>
      </w:r>
      <w:r w:rsidR="007A5563">
        <w:rPr>
          <w:iCs/>
        </w:rPr>
        <w:t>States and in Israel the modern era brought with it the flourishing of egalitarian congregations and minyans. In Israel however, there is a unique example of a group of women who formed a congregation in all senses of the term, which holds services every Shabbat; one which runs absolutely parallel to the men’s.</w:t>
      </w:r>
    </w:p>
    <w:p w14:paraId="7C410BB5" w14:textId="77777777" w:rsidR="007A5563" w:rsidRDefault="007A5563" w:rsidP="006430B9">
      <w:pPr>
        <w:ind w:left="360"/>
        <w:jc w:val="both"/>
        <w:rPr>
          <w:iCs/>
        </w:rPr>
      </w:pPr>
      <w:r>
        <w:rPr>
          <w:iCs/>
        </w:rPr>
        <w:t>This group serves as a test group for the analytical category of Post Orthodoxy and religious feminism.</w:t>
      </w:r>
    </w:p>
    <w:p w14:paraId="666B0B40" w14:textId="77777777" w:rsidR="00FB233D" w:rsidRDefault="00FB233D" w:rsidP="006430B9">
      <w:pPr>
        <w:ind w:left="360"/>
        <w:jc w:val="both"/>
        <w:rPr>
          <w:iCs/>
        </w:rPr>
      </w:pPr>
    </w:p>
    <w:p w14:paraId="339B70B1" w14:textId="77777777" w:rsidR="00FB233D" w:rsidRDefault="00FB233D" w:rsidP="006430B9">
      <w:pPr>
        <w:ind w:left="360"/>
        <w:jc w:val="both"/>
        <w:rPr>
          <w:iCs/>
        </w:rPr>
      </w:pPr>
      <w:r>
        <w:rPr>
          <w:iCs/>
        </w:rPr>
        <w:t>The Neve Daniel Prayer Group</w:t>
      </w:r>
    </w:p>
    <w:p w14:paraId="6D3EF2FE" w14:textId="77777777" w:rsidR="00FB233D" w:rsidRDefault="00585062" w:rsidP="006430B9">
      <w:pPr>
        <w:ind w:left="360"/>
        <w:jc w:val="both"/>
        <w:rPr>
          <w:iCs/>
        </w:rPr>
      </w:pPr>
      <w:r>
        <w:rPr>
          <w:iCs/>
        </w:rPr>
        <w:t xml:space="preserve">The origins of this prayer group can be traced to Simchat Torah 15 years ago, when a new member of the </w:t>
      </w:r>
      <w:proofErr w:type="spellStart"/>
      <w:r>
        <w:rPr>
          <w:iCs/>
        </w:rPr>
        <w:t>yishuv</w:t>
      </w:r>
      <w:proofErr w:type="spellEnd"/>
      <w:r>
        <w:rPr>
          <w:iCs/>
        </w:rPr>
        <w:t xml:space="preserve"> who did not feel at ease with the service in the national-religious synagogue invited a number of women to her living room for prayers. On the following Shabbat, they used the </w:t>
      </w:r>
      <w:proofErr w:type="spellStart"/>
      <w:r>
        <w:rPr>
          <w:iCs/>
        </w:rPr>
        <w:t>yishuv’s</w:t>
      </w:r>
      <w:proofErr w:type="spellEnd"/>
      <w:r>
        <w:rPr>
          <w:iCs/>
        </w:rPr>
        <w:t xml:space="preserve"> information sheet to invite the women of the </w:t>
      </w:r>
      <w:proofErr w:type="spellStart"/>
      <w:r>
        <w:rPr>
          <w:iCs/>
        </w:rPr>
        <w:t>yishuv</w:t>
      </w:r>
      <w:proofErr w:type="spellEnd"/>
      <w:r>
        <w:rPr>
          <w:iCs/>
        </w:rPr>
        <w:t xml:space="preserve"> for services, as well as “marketing” it door to door. This same woman identified with the young mothers who had to walk a fair distance in order to pray and understood their need to do so. In effect, even women who lived far away came to her home.</w:t>
      </w:r>
    </w:p>
    <w:p w14:paraId="22FCD90F" w14:textId="77777777" w:rsidR="00585062" w:rsidRDefault="00585062" w:rsidP="006430B9">
      <w:pPr>
        <w:ind w:left="360"/>
        <w:jc w:val="both"/>
        <w:rPr>
          <w:iCs/>
        </w:rPr>
      </w:pPr>
      <w:r>
        <w:rPr>
          <w:iCs/>
        </w:rPr>
        <w:t>Four years later, they received permission to pray in the Community Center’s nursery, and as the group expanded, they moved into a ca</w:t>
      </w:r>
      <w:r w:rsidR="003B525D">
        <w:rPr>
          <w:iCs/>
        </w:rPr>
        <w:t>rav</w:t>
      </w:r>
      <w:r>
        <w:rPr>
          <w:iCs/>
        </w:rPr>
        <w:t xml:space="preserve">an belonging to the local authority. Insofar as their official status, they are a group within the </w:t>
      </w:r>
      <w:proofErr w:type="spellStart"/>
      <w:r>
        <w:rPr>
          <w:iCs/>
        </w:rPr>
        <w:t>yishuv</w:t>
      </w:r>
      <w:proofErr w:type="spellEnd"/>
      <w:r>
        <w:rPr>
          <w:iCs/>
        </w:rPr>
        <w:t xml:space="preserve">, however, for </w:t>
      </w:r>
      <w:r w:rsidR="003816D6">
        <w:rPr>
          <w:iCs/>
        </w:rPr>
        <w:t>practical reasons</w:t>
      </w:r>
      <w:r>
        <w:rPr>
          <w:iCs/>
        </w:rPr>
        <w:t xml:space="preserve"> they are not recognized as an association.</w:t>
      </w:r>
    </w:p>
    <w:p w14:paraId="591FE5BF" w14:textId="77777777" w:rsidR="003816D6" w:rsidRDefault="003816D6" w:rsidP="006430B9">
      <w:pPr>
        <w:ind w:left="360"/>
        <w:jc w:val="both"/>
        <w:rPr>
          <w:iCs/>
        </w:rPr>
      </w:pPr>
      <w:r>
        <w:rPr>
          <w:iCs/>
        </w:rPr>
        <w:t>Each Shabbat (</w:t>
      </w:r>
      <w:r w:rsidR="003B525D">
        <w:rPr>
          <w:iCs/>
        </w:rPr>
        <w:t>Maariv</w:t>
      </w:r>
      <w:r>
        <w:rPr>
          <w:iCs/>
        </w:rPr>
        <w:t xml:space="preserve">, </w:t>
      </w:r>
      <w:proofErr w:type="spellStart"/>
      <w:r>
        <w:rPr>
          <w:iCs/>
        </w:rPr>
        <w:t>Shacharit</w:t>
      </w:r>
      <w:proofErr w:type="spellEnd"/>
      <w:r>
        <w:rPr>
          <w:iCs/>
        </w:rPr>
        <w:t xml:space="preserve"> and </w:t>
      </w:r>
      <w:proofErr w:type="spellStart"/>
      <w:r>
        <w:rPr>
          <w:iCs/>
        </w:rPr>
        <w:t>Mussaf</w:t>
      </w:r>
      <w:proofErr w:type="spellEnd"/>
      <w:r>
        <w:rPr>
          <w:iCs/>
        </w:rPr>
        <w:t>), they gather in the house of prayer and conduct the prayers at the same time as the accepted service in the men’s section. The only unusual thing is the “</w:t>
      </w:r>
      <w:proofErr w:type="spellStart"/>
      <w:r w:rsidR="00B312E5" w:rsidRPr="00B312E5">
        <w:rPr>
          <w:iCs/>
        </w:rPr>
        <w:t>D</w:t>
      </w:r>
      <w:r w:rsidRPr="00B312E5">
        <w:rPr>
          <w:iCs/>
        </w:rPr>
        <w:t>varim</w:t>
      </w:r>
      <w:proofErr w:type="spellEnd"/>
      <w:r w:rsidRPr="00B312E5">
        <w:rPr>
          <w:iCs/>
        </w:rPr>
        <w:t xml:space="preserve"> </w:t>
      </w:r>
      <w:proofErr w:type="spellStart"/>
      <w:r w:rsidR="00B312E5" w:rsidRPr="00B312E5">
        <w:rPr>
          <w:iCs/>
        </w:rPr>
        <w:t>S</w:t>
      </w:r>
      <w:r w:rsidRPr="00B312E5">
        <w:rPr>
          <w:iCs/>
        </w:rPr>
        <w:t>hebakdusha</w:t>
      </w:r>
      <w:proofErr w:type="spellEnd"/>
      <w:r>
        <w:rPr>
          <w:iCs/>
        </w:rPr>
        <w:t>”, which they avoid, given that they are not said when there are less than ten (of a minyan of men).</w:t>
      </w:r>
    </w:p>
    <w:p w14:paraId="37BDAD4C" w14:textId="77777777" w:rsidR="003816D6" w:rsidRDefault="003816D6" w:rsidP="006430B9">
      <w:pPr>
        <w:ind w:left="360"/>
        <w:jc w:val="both"/>
        <w:rPr>
          <w:iCs/>
        </w:rPr>
      </w:pPr>
      <w:r>
        <w:rPr>
          <w:iCs/>
        </w:rPr>
        <w:t xml:space="preserve">Prayers are generally </w:t>
      </w:r>
      <w:proofErr w:type="spellStart"/>
      <w:r>
        <w:rPr>
          <w:iCs/>
        </w:rPr>
        <w:t>nusach</w:t>
      </w:r>
      <w:proofErr w:type="spellEnd"/>
      <w:r>
        <w:rPr>
          <w:iCs/>
        </w:rPr>
        <w:t xml:space="preserve"> </w:t>
      </w:r>
      <w:proofErr w:type="spellStart"/>
      <w:r>
        <w:rPr>
          <w:iCs/>
        </w:rPr>
        <w:t>Sefarad</w:t>
      </w:r>
      <w:proofErr w:type="spellEnd"/>
      <w:r>
        <w:rPr>
          <w:iCs/>
        </w:rPr>
        <w:t>, though each of the cantors introduces some of her own elements. For example, an Italian tune for the Shabbat Shir shel Yom. Generally, the women do not include prayers which</w:t>
      </w:r>
      <w:r w:rsidR="008B541E">
        <w:rPr>
          <w:iCs/>
        </w:rPr>
        <w:t xml:space="preserve"> were written by women over the generations. Nonetheless, before holidays, they compose texts of their own. For example, before Shav</w:t>
      </w:r>
      <w:r w:rsidR="002C4261">
        <w:rPr>
          <w:iCs/>
        </w:rPr>
        <w:t>uot or Purim, they write a new M</w:t>
      </w:r>
      <w:r w:rsidR="008B541E">
        <w:rPr>
          <w:iCs/>
        </w:rPr>
        <w:t xml:space="preserve">egillah, though the original text remains the one used during services. Occasionally voices emerge requesting </w:t>
      </w:r>
      <w:r w:rsidR="008B541E">
        <w:rPr>
          <w:iCs/>
        </w:rPr>
        <w:lastRenderedPageBreak/>
        <w:t>renewal within the service, but most of the women are interested in sticking to the traditional form of the service and feel that there is actually great force in remaining faithful to the old and familiar style.</w:t>
      </w:r>
    </w:p>
    <w:p w14:paraId="02AE1F72" w14:textId="77777777" w:rsidR="008B541E" w:rsidRDefault="00FE5FDF" w:rsidP="006430B9">
      <w:pPr>
        <w:ind w:left="360"/>
        <w:jc w:val="both"/>
        <w:rPr>
          <w:iCs/>
        </w:rPr>
      </w:pPr>
      <w:r>
        <w:rPr>
          <w:iCs/>
        </w:rPr>
        <w:t xml:space="preserve">In contrast with many Modern Orthodox minyans which hold a children’s minyan in which they say the more important prayers and hear the Parashat </w:t>
      </w:r>
      <w:proofErr w:type="spellStart"/>
      <w:r>
        <w:rPr>
          <w:iCs/>
        </w:rPr>
        <w:t>HaShavua</w:t>
      </w:r>
      <w:proofErr w:type="spellEnd"/>
      <w:r>
        <w:rPr>
          <w:iCs/>
        </w:rPr>
        <w:t>, there is no such service in the women’s group; not because there is any sense of lack of legitimacy regarding the presence of children, but rather the opposite. The children have a play corner within the structure where the women pray, and are not scolded, even when the games are noisy.</w:t>
      </w:r>
    </w:p>
    <w:p w14:paraId="6CF8FBED" w14:textId="77777777" w:rsidR="00FE5FDF" w:rsidRDefault="00CA2D87" w:rsidP="006430B9">
      <w:pPr>
        <w:ind w:left="360"/>
        <w:jc w:val="both"/>
        <w:rPr>
          <w:iCs/>
        </w:rPr>
      </w:pPr>
      <w:r>
        <w:rPr>
          <w:iCs/>
        </w:rPr>
        <w:t xml:space="preserve">Following the Torah reading there is a conversation on Parashat </w:t>
      </w:r>
      <w:proofErr w:type="spellStart"/>
      <w:r>
        <w:rPr>
          <w:iCs/>
        </w:rPr>
        <w:t>HaShavua</w:t>
      </w:r>
      <w:proofErr w:type="spellEnd"/>
      <w:r>
        <w:rPr>
          <w:iCs/>
        </w:rPr>
        <w:t xml:space="preserve">. This is not a sermon given by one of the women, but rather an open, democratic debate led by each of the women of the group on a rotating basis. </w:t>
      </w:r>
      <w:r w:rsidR="00733675">
        <w:rPr>
          <w:iCs/>
        </w:rPr>
        <w:t>The discussion may sometimes be led by learned women, using a page of sources, and other times by someone leading the talk based on intuitive thoughts.</w:t>
      </w:r>
    </w:p>
    <w:p w14:paraId="26E5B70D" w14:textId="77777777" w:rsidR="00733675" w:rsidRDefault="002F2F38" w:rsidP="006430B9">
      <w:pPr>
        <w:ind w:left="360"/>
        <w:jc w:val="both"/>
        <w:rPr>
          <w:iCs/>
        </w:rPr>
      </w:pPr>
      <w:r>
        <w:rPr>
          <w:iCs/>
        </w:rPr>
        <w:t>During the aliyot, as is the custom, a woman who experienced a miracle and was saved, makes the HaGomel blessing, but only after she has shared the story of what she is thankful for with all of the women.</w:t>
      </w:r>
    </w:p>
    <w:p w14:paraId="55AC332E" w14:textId="77777777" w:rsidR="00795997" w:rsidRDefault="002F2F38" w:rsidP="006430B9">
      <w:pPr>
        <w:ind w:left="360"/>
        <w:jc w:val="both"/>
        <w:rPr>
          <w:iCs/>
        </w:rPr>
      </w:pPr>
      <w:r>
        <w:rPr>
          <w:iCs/>
        </w:rPr>
        <w:t>Given that this is a congregation which accompanies women throughout the entire life cycle, when one of them celebrates a bar or bat-mitzvah for their children, there are a number of patterns which emerge. Some of the families choose to celebrate their child’s bar mitzvah within a regular synagogue, in order to include their friends who may not be willing to come to a women’s service. Most of the women, however, choose to celebrate within the framework of the women’s prayers and in many families, the men join in.</w:t>
      </w:r>
      <w:r w:rsidR="00795997">
        <w:rPr>
          <w:iCs/>
        </w:rPr>
        <w:t xml:space="preserve"> In others, the men pray separately and arrive only for the Torah reading and for Kiddush, which is, of course, made by a woman. In the event of a bat mitzvah, the men hear the reading from behind a curtain. At the end of the service there is a Kiddush in which each member of the congregation brings one of her homemade offerings. Thus, unity is ensured for the standards of the Kiddush and there is no competition. </w:t>
      </w:r>
      <w:proofErr w:type="spellStart"/>
      <w:r w:rsidR="00795997">
        <w:rPr>
          <w:iCs/>
        </w:rPr>
        <w:t>Kiddushim</w:t>
      </w:r>
      <w:proofErr w:type="spellEnd"/>
      <w:r w:rsidR="00795997">
        <w:rPr>
          <w:iCs/>
        </w:rPr>
        <w:t xml:space="preserve"> are held at other moments in the women’s lives, such as when a son or daughter </w:t>
      </w:r>
      <w:r w:rsidR="00B312E5">
        <w:rPr>
          <w:iCs/>
        </w:rPr>
        <w:t>is</w:t>
      </w:r>
      <w:r w:rsidR="00795997">
        <w:rPr>
          <w:iCs/>
        </w:rPr>
        <w:t xml:space="preserve"> inducted into the IDF.</w:t>
      </w:r>
    </w:p>
    <w:p w14:paraId="4A345429" w14:textId="77777777" w:rsidR="00795997" w:rsidRDefault="00EB165F" w:rsidP="006430B9">
      <w:pPr>
        <w:ind w:left="360"/>
        <w:jc w:val="both"/>
        <w:rPr>
          <w:iCs/>
        </w:rPr>
      </w:pPr>
      <w:r>
        <w:rPr>
          <w:iCs/>
        </w:rPr>
        <w:t>There have been a range of reactions to the prayer group, and today as well, there are those who refer to them disparagingly as “</w:t>
      </w:r>
      <w:r w:rsidR="00B312E5">
        <w:rPr>
          <w:iCs/>
        </w:rPr>
        <w:t>R</w:t>
      </w:r>
      <w:r>
        <w:rPr>
          <w:iCs/>
        </w:rPr>
        <w:t>eform”. Nonetheless, there is no doubt that the moment that the group began to contact key figures in the outer environment (the head of the religious council, the head of the local authority), the level of fear vis-à-vis the group dropped significantly. Insofar as the women’s partners, most of them display complete understanding and support the women’s group. Still, however, there are women who attend their partner’s synagogue during the holidays, in order to avoid confrontation.</w:t>
      </w:r>
    </w:p>
    <w:p w14:paraId="548D8AAD" w14:textId="77777777" w:rsidR="00EB165F" w:rsidRDefault="000A5E70" w:rsidP="006430B9">
      <w:pPr>
        <w:ind w:left="357"/>
        <w:jc w:val="both"/>
        <w:rPr>
          <w:iCs/>
        </w:rPr>
      </w:pPr>
      <w:r>
        <w:rPr>
          <w:iCs/>
        </w:rPr>
        <w:t>The women’s group meets on weekdays as well, to address a range of halachic issues as well as more</w:t>
      </w:r>
      <w:r w:rsidR="008F565E">
        <w:rPr>
          <w:iCs/>
        </w:rPr>
        <w:t xml:space="preserve"> practical matters. Issues arising through external relations with those around them (administrative and religious management of the </w:t>
      </w:r>
      <w:proofErr w:type="spellStart"/>
      <w:r w:rsidR="008F565E">
        <w:rPr>
          <w:iCs/>
        </w:rPr>
        <w:t>yishuv</w:t>
      </w:r>
      <w:proofErr w:type="spellEnd"/>
      <w:r w:rsidR="008F565E">
        <w:rPr>
          <w:iCs/>
        </w:rPr>
        <w:t>) have led to the following questions: How much should they invest in the group</w:t>
      </w:r>
      <w:r w:rsidR="006F09BA">
        <w:rPr>
          <w:iCs/>
        </w:rPr>
        <w:t>’s visibility</w:t>
      </w:r>
      <w:r w:rsidR="008F565E">
        <w:rPr>
          <w:iCs/>
        </w:rPr>
        <w:t xml:space="preserve">? Which building would serve for services as they wish and what help are they </w:t>
      </w:r>
      <w:r w:rsidR="006F09BA">
        <w:rPr>
          <w:iCs/>
        </w:rPr>
        <w:t xml:space="preserve">eligible for? Decisions are made by majority rule. </w:t>
      </w:r>
    </w:p>
    <w:p w14:paraId="550DEA42" w14:textId="77777777" w:rsidR="006F09BA" w:rsidRDefault="006F09BA" w:rsidP="006430B9">
      <w:pPr>
        <w:ind w:left="340"/>
        <w:jc w:val="both"/>
        <w:rPr>
          <w:iCs/>
        </w:rPr>
      </w:pPr>
      <w:r>
        <w:rPr>
          <w:iCs/>
        </w:rPr>
        <w:lastRenderedPageBreak/>
        <w:t>As of now, relations with the local authority are not tense and indeed better than that, but the municipality will not release an official document granting legitimacy to the women’s group. Thus, the group has decided to open a F</w:t>
      </w:r>
      <w:r w:rsidR="00F14467">
        <w:rPr>
          <w:iCs/>
        </w:rPr>
        <w:t>acebook page, whose purpose is to raise funds to renovate the building, as well as involving more women in the ceremonies and the experience.</w:t>
      </w:r>
    </w:p>
    <w:p w14:paraId="11E0D6E6" w14:textId="77777777" w:rsidR="00F14467" w:rsidRDefault="009B7BE1" w:rsidP="006430B9">
      <w:pPr>
        <w:ind w:left="340"/>
        <w:jc w:val="both"/>
        <w:rPr>
          <w:b/>
          <w:bCs/>
          <w:iCs/>
        </w:rPr>
      </w:pPr>
      <w:r>
        <w:rPr>
          <w:b/>
          <w:bCs/>
          <w:iCs/>
        </w:rPr>
        <w:t>The Neve Daniel Women’s Group: Hybrid Religious Identity and Post Orthodoxy?</w:t>
      </w:r>
    </w:p>
    <w:p w14:paraId="79A0DEC3" w14:textId="77777777" w:rsidR="009B7BE1" w:rsidRDefault="009A3252" w:rsidP="006430B9">
      <w:pPr>
        <w:ind w:left="340"/>
        <w:jc w:val="both"/>
        <w:rPr>
          <w:iCs/>
        </w:rPr>
      </w:pPr>
      <w:r>
        <w:rPr>
          <w:iCs/>
        </w:rPr>
        <w:t>As we try to characterize the prayer group, we will address analytical categories such as the hybrid religious identity and post-Orthodoxy, which overlap to a great degree in the context of religious feminism.</w:t>
      </w:r>
    </w:p>
    <w:p w14:paraId="2B8EDB4C" w14:textId="77777777" w:rsidR="009A3252" w:rsidRDefault="009A3252" w:rsidP="006430B9">
      <w:pPr>
        <w:ind w:left="340"/>
        <w:jc w:val="both"/>
        <w:rPr>
          <w:iCs/>
        </w:rPr>
      </w:pPr>
      <w:r>
        <w:rPr>
          <w:iCs/>
        </w:rPr>
        <w:t>As we stated, a precondition for the hybrid religious identity is individual thought, and consequently, the search for a deeper experience in all areas of religious life, as one of the components most closely identified with Orthopost.</w:t>
      </w:r>
      <w:r w:rsidR="00364744">
        <w:rPr>
          <w:iCs/>
        </w:rPr>
        <w:t xml:space="preserve"> Individual thought is a crucial tool in the search for a way to reach the most appropriate content and form for the seeker. The women of the Neve Daniel group are guided by independent thought, both at the level of discourse</w:t>
      </w:r>
      <w:r w:rsidR="00F2636B">
        <w:rPr>
          <w:iCs/>
        </w:rPr>
        <w:t xml:space="preserve"> and regarding halachic practice. In effect, they serve, through their actions, as the antithesis to the “herd” phenomena which characterize human groups as a whole and the residents of community </w:t>
      </w:r>
      <w:proofErr w:type="spellStart"/>
      <w:r w:rsidR="00F2636B">
        <w:rPr>
          <w:iCs/>
        </w:rPr>
        <w:t>yishuvim</w:t>
      </w:r>
      <w:proofErr w:type="spellEnd"/>
      <w:r w:rsidR="00F2636B">
        <w:rPr>
          <w:iCs/>
        </w:rPr>
        <w:t xml:space="preserve"> in particular. </w:t>
      </w:r>
      <w:r w:rsidR="001C42FA">
        <w:rPr>
          <w:iCs/>
        </w:rPr>
        <w:t xml:space="preserve">The endless </w:t>
      </w:r>
      <w:r w:rsidR="002C4261">
        <w:rPr>
          <w:iCs/>
        </w:rPr>
        <w:t>democratic debates by the women to ensure that “G-d should hear our voices”</w:t>
      </w:r>
      <w:r w:rsidR="001C42FA">
        <w:rPr>
          <w:iCs/>
        </w:rPr>
        <w:t xml:space="preserve"> in the manner which is correct for each woman and for the group as a whole, serve as a precondition for the hybridity. Even today, some 15 years after the founding of the group,</w:t>
      </w:r>
      <w:r w:rsidR="00DA04D3">
        <w:rPr>
          <w:iCs/>
        </w:rPr>
        <w:t xml:space="preserve"> the women continue to question things and debate what is right for them, and what their dreams are for the future within this context. For example, prior to Shavuot one year, the women t</w:t>
      </w:r>
      <w:r w:rsidR="003B525D">
        <w:rPr>
          <w:iCs/>
        </w:rPr>
        <w:t>ravel</w:t>
      </w:r>
      <w:r w:rsidR="00DA04D3">
        <w:rPr>
          <w:iCs/>
        </w:rPr>
        <w:t xml:space="preserve">ed to the desert to pray </w:t>
      </w:r>
      <w:r w:rsidR="003B525D">
        <w:rPr>
          <w:iCs/>
        </w:rPr>
        <w:t>at</w:t>
      </w:r>
      <w:r w:rsidR="00DA04D3">
        <w:rPr>
          <w:iCs/>
        </w:rPr>
        <w:t xml:space="preserve"> sunrise, and in a partner discussion, each </w:t>
      </w:r>
      <w:proofErr w:type="gramStart"/>
      <w:r w:rsidR="00DA04D3">
        <w:rPr>
          <w:iCs/>
        </w:rPr>
        <w:t>women</w:t>
      </w:r>
      <w:proofErr w:type="gramEnd"/>
      <w:r w:rsidR="00DA04D3">
        <w:rPr>
          <w:iCs/>
        </w:rPr>
        <w:t xml:space="preserve"> expressed to her partner what she loved in the Torah, which parts were difficult for her and what the bridge was which she sought.</w:t>
      </w:r>
    </w:p>
    <w:p w14:paraId="227FC136" w14:textId="77777777" w:rsidR="00D3014E" w:rsidRDefault="00450F49" w:rsidP="006430B9">
      <w:pPr>
        <w:ind w:left="340"/>
        <w:jc w:val="both"/>
        <w:rPr>
          <w:iCs/>
        </w:rPr>
      </w:pPr>
      <w:r>
        <w:rPr>
          <w:iCs/>
        </w:rPr>
        <w:t>Two areas which stand out with the hybrid thinking process of conservative religions is the changing approaches to the hier</w:t>
      </w:r>
      <w:r w:rsidR="002B12A4">
        <w:rPr>
          <w:iCs/>
        </w:rPr>
        <w:t>archy of religious authority</w:t>
      </w:r>
      <w:r>
        <w:rPr>
          <w:iCs/>
        </w:rPr>
        <w:t xml:space="preserve"> and the </w:t>
      </w:r>
      <w:r w:rsidR="002B12A4">
        <w:rPr>
          <w:iCs/>
        </w:rPr>
        <w:t>breaching of religious boundaries with other streams.</w:t>
      </w:r>
    </w:p>
    <w:p w14:paraId="1A23FCDA" w14:textId="77777777" w:rsidR="002B12A4" w:rsidRDefault="002B12A4" w:rsidP="006430B9">
      <w:pPr>
        <w:ind w:left="340"/>
        <w:jc w:val="both"/>
        <w:rPr>
          <w:iCs/>
        </w:rPr>
      </w:pPr>
      <w:r>
        <w:rPr>
          <w:iCs/>
        </w:rPr>
        <w:t>The changing approach to the hierarchy of religious authority is characteristic of Orthopost as well, and insofar as everything</w:t>
      </w:r>
      <w:r w:rsidR="00577A72">
        <w:rPr>
          <w:iCs/>
        </w:rPr>
        <w:t xml:space="preserve"> related to the hierarchy of </w:t>
      </w:r>
      <w:proofErr w:type="spellStart"/>
      <w:r w:rsidR="00577A72">
        <w:rPr>
          <w:iCs/>
        </w:rPr>
        <w:t>psika</w:t>
      </w:r>
      <w:proofErr w:type="spellEnd"/>
      <w:r w:rsidR="00577A72">
        <w:rPr>
          <w:iCs/>
        </w:rPr>
        <w:t xml:space="preserve"> (decision making) and the manner of its practice, it adopts patterns which differ from Orthodoxy in all its versions, does not seek teachers as authority figures, and along with this, employs rabbinical figures solely as a source of inspiration.</w:t>
      </w:r>
    </w:p>
    <w:p w14:paraId="71A7EE91" w14:textId="77777777" w:rsidR="00577A72" w:rsidRDefault="0059535A" w:rsidP="006430B9">
      <w:pPr>
        <w:ind w:left="340"/>
        <w:jc w:val="both"/>
        <w:rPr>
          <w:iCs/>
        </w:rPr>
      </w:pPr>
      <w:r>
        <w:rPr>
          <w:iCs/>
        </w:rPr>
        <w:t xml:space="preserve">The clear policy in all which regards halachic issues is to not request a </w:t>
      </w:r>
      <w:proofErr w:type="spellStart"/>
      <w:r>
        <w:rPr>
          <w:iCs/>
        </w:rPr>
        <w:t>psika</w:t>
      </w:r>
      <w:proofErr w:type="spellEnd"/>
      <w:r>
        <w:rPr>
          <w:iCs/>
        </w:rPr>
        <w:t xml:space="preserve"> (decision) from a rabbi. The main reason for this is the fact that some of the women of the group are learned women who have undertaken advanced Torah and halachic studies at some of religious Zionism’s most prestigious institutions, and some have learned alone; they know</w:t>
      </w:r>
      <w:r w:rsidR="00944F41">
        <w:rPr>
          <w:iCs/>
        </w:rPr>
        <w:t xml:space="preserve"> how to seek out the relevant sources and grant each consideration or source the weight it deserves when arriving at a decision. A further reason for this is their will to avoid a political situation arising with among rabbis. On rare occasions, there is a specific question posed by one of the women to a rabbi who is acceptable to her, for the purpose of consultation alone.</w:t>
      </w:r>
    </w:p>
    <w:p w14:paraId="5278136E" w14:textId="77777777" w:rsidR="00944F41" w:rsidRDefault="00944F41" w:rsidP="006430B9">
      <w:pPr>
        <w:ind w:left="340"/>
        <w:jc w:val="both"/>
        <w:rPr>
          <w:iCs/>
        </w:rPr>
      </w:pPr>
      <w:r>
        <w:rPr>
          <w:iCs/>
        </w:rPr>
        <w:lastRenderedPageBreak/>
        <w:t>In addition,</w:t>
      </w:r>
      <w:r w:rsidR="0099126A">
        <w:rPr>
          <w:iCs/>
        </w:rPr>
        <w:t xml:space="preserve"> when dealing with significant halachic matters, the decision is usually taken not to decide, and in effect, the only significant halachic decision accepted right at the start was to avoid reciting the sections known as “</w:t>
      </w:r>
      <w:proofErr w:type="spellStart"/>
      <w:r w:rsidR="00CA4C6F">
        <w:rPr>
          <w:iCs/>
        </w:rPr>
        <w:t>Dvarim</w:t>
      </w:r>
      <w:proofErr w:type="spellEnd"/>
      <w:r w:rsidR="00CA4C6F">
        <w:rPr>
          <w:iCs/>
        </w:rPr>
        <w:t xml:space="preserve"> </w:t>
      </w:r>
      <w:proofErr w:type="spellStart"/>
      <w:r w:rsidR="00CA4C6F">
        <w:rPr>
          <w:iCs/>
        </w:rPr>
        <w:t>Shebi</w:t>
      </w:r>
      <w:r w:rsidR="0099126A">
        <w:rPr>
          <w:iCs/>
        </w:rPr>
        <w:t>kdusha</w:t>
      </w:r>
      <w:proofErr w:type="spellEnd"/>
      <w:r w:rsidR="0099126A">
        <w:rPr>
          <w:iCs/>
        </w:rPr>
        <w:t>” (the term will be clarified further along).</w:t>
      </w:r>
    </w:p>
    <w:p w14:paraId="638E4C62" w14:textId="77777777" w:rsidR="0099126A" w:rsidRDefault="0099126A" w:rsidP="006430B9">
      <w:pPr>
        <w:ind w:left="340"/>
        <w:jc w:val="both"/>
        <w:rPr>
          <w:iCs/>
        </w:rPr>
      </w:pPr>
      <w:r>
        <w:rPr>
          <w:iCs/>
        </w:rPr>
        <w:t>In any case, even in cases in which a decision is taken, this occurs by consensus</w:t>
      </w:r>
      <w:r w:rsidR="00A62CA2">
        <w:rPr>
          <w:iCs/>
        </w:rPr>
        <w:t xml:space="preserve"> and not through majority decisions, as the social makeup of the group is highly diverse and there is a desire to ensure that all feel comfortable with decisions. Thus, in effect, the most basic common ground is achieved, which reflects concessions</w:t>
      </w:r>
      <w:r w:rsidR="00946E4C">
        <w:rPr>
          <w:iCs/>
        </w:rPr>
        <w:t xml:space="preserve"> made, particularly by the more “militant” wing of the group.</w:t>
      </w:r>
    </w:p>
    <w:p w14:paraId="65153B3E" w14:textId="77777777" w:rsidR="00946E4C" w:rsidRDefault="00946E4C" w:rsidP="006430B9">
      <w:pPr>
        <w:ind w:left="340"/>
        <w:jc w:val="both"/>
        <w:rPr>
          <w:iCs/>
        </w:rPr>
      </w:pPr>
      <w:r>
        <w:rPr>
          <w:iCs/>
        </w:rPr>
        <w:t>The outcome of avoiding decisions is a lack of uniformity and standardization. For example, some of the women make the blessings on the</w:t>
      </w:r>
      <w:r w:rsidR="007B47C1">
        <w:rPr>
          <w:iCs/>
        </w:rPr>
        <w:t xml:space="preserve"> Torah when they go up, while others choose not to</w:t>
      </w:r>
      <w:r>
        <w:rPr>
          <w:iCs/>
        </w:rPr>
        <w:t>.</w:t>
      </w:r>
    </w:p>
    <w:p w14:paraId="7A8EAC16" w14:textId="77777777" w:rsidR="00946E4C" w:rsidRDefault="007B47C1" w:rsidP="006430B9">
      <w:pPr>
        <w:ind w:left="340"/>
        <w:jc w:val="both"/>
        <w:rPr>
          <w:iCs/>
        </w:rPr>
      </w:pPr>
      <w:r>
        <w:rPr>
          <w:iCs/>
        </w:rPr>
        <w:t>The actions described above definitely represent an approach which differs from the traditional view of the hierarchy of authority in two ways; first, by making rabbinic decision making irrelevant to the congregation, and further, by leaving the various halachic issues unresolved, while creating differen</w:t>
      </w:r>
      <w:r w:rsidR="00DD7FBA">
        <w:rPr>
          <w:iCs/>
        </w:rPr>
        <w:t>ces</w:t>
      </w:r>
      <w:r>
        <w:rPr>
          <w:iCs/>
        </w:rPr>
        <w:t xml:space="preserve"> </w:t>
      </w:r>
      <w:r w:rsidR="00DD7FBA">
        <w:rPr>
          <w:iCs/>
        </w:rPr>
        <w:t>with</w:t>
      </w:r>
      <w:r>
        <w:rPr>
          <w:iCs/>
        </w:rPr>
        <w:t>in the management.</w:t>
      </w:r>
      <w:r w:rsidR="002C4261">
        <w:rPr>
          <w:iCs/>
        </w:rPr>
        <w:t xml:space="preserve"> Neither of these viewpoints is</w:t>
      </w:r>
      <w:r>
        <w:rPr>
          <w:iCs/>
        </w:rPr>
        <w:t xml:space="preserve"> characteristic of traditional Orthodox minyans.</w:t>
      </w:r>
    </w:p>
    <w:p w14:paraId="4E6CBDC7" w14:textId="77777777" w:rsidR="007B47C1" w:rsidRDefault="007B47C1" w:rsidP="006430B9">
      <w:pPr>
        <w:ind w:left="340"/>
        <w:jc w:val="both"/>
        <w:rPr>
          <w:iCs/>
        </w:rPr>
      </w:pPr>
      <w:r>
        <w:rPr>
          <w:iCs/>
        </w:rPr>
        <w:t xml:space="preserve">Questioning halachic authority, in this context, changes validity as well given that this is a community </w:t>
      </w:r>
      <w:proofErr w:type="spellStart"/>
      <w:r>
        <w:rPr>
          <w:iCs/>
        </w:rPr>
        <w:t>yishuv</w:t>
      </w:r>
      <w:proofErr w:type="spellEnd"/>
      <w:r>
        <w:rPr>
          <w:iCs/>
        </w:rPr>
        <w:t xml:space="preserve"> with regulations stating that the rabbi is the spiritual leader of the </w:t>
      </w:r>
      <w:proofErr w:type="spellStart"/>
      <w:r>
        <w:rPr>
          <w:iCs/>
        </w:rPr>
        <w:t>yishuv</w:t>
      </w:r>
      <w:proofErr w:type="spellEnd"/>
      <w:r>
        <w:rPr>
          <w:iCs/>
        </w:rPr>
        <w:t xml:space="preserve">. The moment that the women’s group refused to accept his decisions, they were no longer able to receive space in the </w:t>
      </w:r>
      <w:proofErr w:type="spellStart"/>
      <w:r>
        <w:rPr>
          <w:iCs/>
        </w:rPr>
        <w:t>yishuv</w:t>
      </w:r>
      <w:proofErr w:type="spellEnd"/>
      <w:r>
        <w:rPr>
          <w:iCs/>
        </w:rPr>
        <w:t xml:space="preserve"> information sheet. They nonetheless are careful not to mention the rabbi in their meetings.</w:t>
      </w:r>
    </w:p>
    <w:p w14:paraId="3CB969D0" w14:textId="77777777" w:rsidR="00BC5253" w:rsidRDefault="00FB0BAD" w:rsidP="006430B9">
      <w:pPr>
        <w:ind w:left="340"/>
        <w:jc w:val="both"/>
        <w:rPr>
          <w:iCs/>
        </w:rPr>
      </w:pPr>
      <w:r>
        <w:rPr>
          <w:iCs/>
        </w:rPr>
        <w:t>The second field which stands out in the hybridity of conservative religions is a blurring compared with other streams</w:t>
      </w:r>
      <w:r w:rsidR="00706AFC">
        <w:rPr>
          <w:iCs/>
        </w:rPr>
        <w:t>. This</w:t>
      </w:r>
      <w:r w:rsidR="002C4261">
        <w:rPr>
          <w:iCs/>
        </w:rPr>
        <w:t xml:space="preserve"> situation </w:t>
      </w:r>
      <w:r w:rsidR="00706AFC">
        <w:rPr>
          <w:iCs/>
        </w:rPr>
        <w:t>is manifested in a complex manner within the Neve Daniel prayer group. On the one hand, the very fact that the women are not satisfied with the traditional mold in which women participate passively in the prayers led by men contains a wink towards Conservative and Reform Judaism in which services led by women are among the most flagrant features. On the other hand, the very fact of separation from the men in order not to trespass against halachic decisions of the central stream of Orthodoxy regarding the definition of a “minyan” (for the purpose of reciting “</w:t>
      </w:r>
      <w:proofErr w:type="spellStart"/>
      <w:r w:rsidR="00CA4C6F">
        <w:rPr>
          <w:iCs/>
        </w:rPr>
        <w:t>D</w:t>
      </w:r>
      <w:r w:rsidR="00706AFC">
        <w:rPr>
          <w:iCs/>
        </w:rPr>
        <w:t>varim</w:t>
      </w:r>
      <w:proofErr w:type="spellEnd"/>
      <w:r w:rsidR="00706AFC">
        <w:rPr>
          <w:iCs/>
        </w:rPr>
        <w:t xml:space="preserve"> </w:t>
      </w:r>
      <w:proofErr w:type="spellStart"/>
      <w:r w:rsidR="00CA4C6F">
        <w:rPr>
          <w:iCs/>
        </w:rPr>
        <w:t>S</w:t>
      </w:r>
      <w:r w:rsidR="00706AFC">
        <w:rPr>
          <w:iCs/>
        </w:rPr>
        <w:t>heb</w:t>
      </w:r>
      <w:r w:rsidR="00CA4C6F">
        <w:rPr>
          <w:iCs/>
        </w:rPr>
        <w:t>ik</w:t>
      </w:r>
      <w:r w:rsidR="00706AFC">
        <w:rPr>
          <w:iCs/>
        </w:rPr>
        <w:t>dusha</w:t>
      </w:r>
      <w:proofErr w:type="spellEnd"/>
      <w:r w:rsidR="00706AFC">
        <w:rPr>
          <w:iCs/>
        </w:rPr>
        <w:t>”), and the gender of the person leading the services (</w:t>
      </w:r>
      <w:proofErr w:type="spellStart"/>
      <w:r w:rsidR="00706AFC">
        <w:rPr>
          <w:iCs/>
        </w:rPr>
        <w:t>shaliach</w:t>
      </w:r>
      <w:proofErr w:type="spellEnd"/>
      <w:r w:rsidR="00706AFC">
        <w:rPr>
          <w:iCs/>
        </w:rPr>
        <w:t xml:space="preserve"> </w:t>
      </w:r>
      <w:proofErr w:type="spellStart"/>
      <w:r w:rsidR="00706AFC">
        <w:rPr>
          <w:iCs/>
        </w:rPr>
        <w:t>tzibur</w:t>
      </w:r>
      <w:proofErr w:type="spellEnd"/>
      <w:r w:rsidR="00706AFC">
        <w:rPr>
          <w:iCs/>
        </w:rPr>
        <w:t>) whose role is to help the congregation fulfill their duties, act as a means of sticking to the central stream of Or</w:t>
      </w:r>
      <w:r w:rsidR="00903EE0">
        <w:rPr>
          <w:iCs/>
        </w:rPr>
        <w:t xml:space="preserve">thodoxy while distancing themselves from stretching the boundaries. This is in contrast to those egalitarian minyans, the majority of which have women reading from the Torah and acting as prayer leaders during </w:t>
      </w:r>
      <w:r w:rsidR="00DD7FBA">
        <w:rPr>
          <w:iCs/>
        </w:rPr>
        <w:t>Maariv</w:t>
      </w:r>
      <w:r w:rsidR="00903EE0">
        <w:rPr>
          <w:iCs/>
        </w:rPr>
        <w:t>, with some doing so during all services and reciting all prayers (such as the Klausner congregation in Jerusalem). We should note that in the majority of minyans, the members define themselves</w:t>
      </w:r>
      <w:r w:rsidR="002C58E6">
        <w:rPr>
          <w:iCs/>
        </w:rPr>
        <w:t xml:space="preserve"> as Orthodox</w:t>
      </w:r>
      <w:r w:rsidR="007952DE">
        <w:rPr>
          <w:iCs/>
        </w:rPr>
        <w:t>, while basing the changes they have implemented on halachic sources and their interpretations of them.</w:t>
      </w:r>
    </w:p>
    <w:p w14:paraId="301D2755" w14:textId="77777777" w:rsidR="007B47C1" w:rsidRDefault="00BC5253" w:rsidP="006430B9">
      <w:pPr>
        <w:ind w:left="340"/>
        <w:jc w:val="both"/>
        <w:rPr>
          <w:iCs/>
        </w:rPr>
      </w:pPr>
      <w:r>
        <w:rPr>
          <w:iCs/>
        </w:rPr>
        <w:t xml:space="preserve">The women of the group do not recite the </w:t>
      </w:r>
      <w:proofErr w:type="spellStart"/>
      <w:r>
        <w:rPr>
          <w:iCs/>
        </w:rPr>
        <w:t>Dvarim</w:t>
      </w:r>
      <w:proofErr w:type="spellEnd"/>
      <w:r>
        <w:rPr>
          <w:iCs/>
        </w:rPr>
        <w:t xml:space="preserve"> </w:t>
      </w:r>
      <w:proofErr w:type="spellStart"/>
      <w:r>
        <w:rPr>
          <w:iCs/>
        </w:rPr>
        <w:t>She</w:t>
      </w:r>
      <w:r w:rsidR="00CA4C6F">
        <w:rPr>
          <w:iCs/>
        </w:rPr>
        <w:t>b</w:t>
      </w:r>
      <w:r>
        <w:rPr>
          <w:iCs/>
        </w:rPr>
        <w:t>ikdusha</w:t>
      </w:r>
      <w:proofErr w:type="spellEnd"/>
      <w:r w:rsidR="00582D3C">
        <w:rPr>
          <w:iCs/>
        </w:rPr>
        <w:t xml:space="preserve"> (Kaddish, </w:t>
      </w:r>
      <w:proofErr w:type="spellStart"/>
      <w:r w:rsidR="00582D3C">
        <w:rPr>
          <w:iCs/>
        </w:rPr>
        <w:t>Barchu</w:t>
      </w:r>
      <w:proofErr w:type="spellEnd"/>
      <w:r w:rsidR="00582D3C">
        <w:rPr>
          <w:iCs/>
        </w:rPr>
        <w:t xml:space="preserve">, </w:t>
      </w:r>
      <w:proofErr w:type="spellStart"/>
      <w:r w:rsidR="00582D3C">
        <w:rPr>
          <w:iCs/>
        </w:rPr>
        <w:t>Chazarat</w:t>
      </w:r>
      <w:proofErr w:type="spellEnd"/>
      <w:r w:rsidR="00582D3C">
        <w:rPr>
          <w:iCs/>
        </w:rPr>
        <w:t xml:space="preserve"> </w:t>
      </w:r>
      <w:proofErr w:type="spellStart"/>
      <w:r w:rsidR="00582D3C">
        <w:rPr>
          <w:iCs/>
        </w:rPr>
        <w:t>HaShatz</w:t>
      </w:r>
      <w:proofErr w:type="spellEnd"/>
      <w:r w:rsidR="00582D3C">
        <w:rPr>
          <w:iCs/>
        </w:rPr>
        <w:t xml:space="preserve">, priestly blessing and the Torah blessings), although in order to not shorten the service and remove the significant sections at the level of the program and the text, they do not </w:t>
      </w:r>
      <w:r w:rsidR="00CD120D">
        <w:rPr>
          <w:iCs/>
        </w:rPr>
        <w:t xml:space="preserve">skip it </w:t>
      </w:r>
      <w:r w:rsidR="002C4261">
        <w:rPr>
          <w:iCs/>
        </w:rPr>
        <w:t>by doing the following</w:t>
      </w:r>
      <w:r w:rsidR="00CD120D">
        <w:rPr>
          <w:iCs/>
        </w:rPr>
        <w:t xml:space="preserve">: on Shabbat they recite sections of the </w:t>
      </w:r>
      <w:proofErr w:type="spellStart"/>
      <w:r w:rsidR="00CD120D">
        <w:rPr>
          <w:iCs/>
        </w:rPr>
        <w:t>Chazarat</w:t>
      </w:r>
      <w:proofErr w:type="spellEnd"/>
      <w:r w:rsidR="00CD120D">
        <w:rPr>
          <w:iCs/>
        </w:rPr>
        <w:t xml:space="preserve"> </w:t>
      </w:r>
      <w:proofErr w:type="spellStart"/>
      <w:r w:rsidR="00CD120D">
        <w:rPr>
          <w:iCs/>
        </w:rPr>
        <w:t>HaShatz</w:t>
      </w:r>
      <w:proofErr w:type="spellEnd"/>
      <w:r w:rsidR="00CD120D">
        <w:rPr>
          <w:iCs/>
        </w:rPr>
        <w:t xml:space="preserve"> without a blessing, and on the High Holy days the </w:t>
      </w:r>
      <w:proofErr w:type="spellStart"/>
      <w:r w:rsidR="00CD120D">
        <w:rPr>
          <w:iCs/>
        </w:rPr>
        <w:t>Shlichat</w:t>
      </w:r>
      <w:proofErr w:type="spellEnd"/>
      <w:r w:rsidR="00CD120D">
        <w:rPr>
          <w:iCs/>
        </w:rPr>
        <w:t xml:space="preserve"> </w:t>
      </w:r>
      <w:proofErr w:type="spellStart"/>
      <w:r w:rsidR="00CD120D">
        <w:rPr>
          <w:iCs/>
        </w:rPr>
        <w:t>Tzibur</w:t>
      </w:r>
      <w:proofErr w:type="spellEnd"/>
      <w:r w:rsidR="00CD120D">
        <w:rPr>
          <w:iCs/>
        </w:rPr>
        <w:t xml:space="preserve"> prays the entire </w:t>
      </w:r>
      <w:proofErr w:type="spellStart"/>
      <w:r w:rsidR="00CD120D">
        <w:rPr>
          <w:iCs/>
        </w:rPr>
        <w:t>Chazarat</w:t>
      </w:r>
      <w:proofErr w:type="spellEnd"/>
      <w:r w:rsidR="00CD120D">
        <w:rPr>
          <w:iCs/>
        </w:rPr>
        <w:t xml:space="preserve"> </w:t>
      </w:r>
      <w:proofErr w:type="spellStart"/>
      <w:r w:rsidR="00CD120D">
        <w:rPr>
          <w:iCs/>
        </w:rPr>
        <w:t>HaShatz</w:t>
      </w:r>
      <w:proofErr w:type="spellEnd"/>
      <w:r w:rsidR="00CD120D">
        <w:rPr>
          <w:iCs/>
        </w:rPr>
        <w:t xml:space="preserve"> without a blessing.</w:t>
      </w:r>
    </w:p>
    <w:p w14:paraId="697AA864" w14:textId="77777777" w:rsidR="00CD120D" w:rsidRDefault="007848C3" w:rsidP="006430B9">
      <w:pPr>
        <w:ind w:left="340"/>
        <w:jc w:val="both"/>
        <w:rPr>
          <w:iCs/>
        </w:rPr>
      </w:pPr>
      <w:r>
        <w:rPr>
          <w:iCs/>
        </w:rPr>
        <w:lastRenderedPageBreak/>
        <w:t xml:space="preserve">The only exception </w:t>
      </w:r>
      <w:r w:rsidR="00CD120D">
        <w:rPr>
          <w:iCs/>
        </w:rPr>
        <w:t xml:space="preserve">within the context of </w:t>
      </w:r>
      <w:proofErr w:type="spellStart"/>
      <w:r w:rsidR="00935272">
        <w:rPr>
          <w:iCs/>
        </w:rPr>
        <w:t>Dvarim</w:t>
      </w:r>
      <w:proofErr w:type="spellEnd"/>
      <w:r w:rsidR="00935272">
        <w:rPr>
          <w:iCs/>
        </w:rPr>
        <w:t xml:space="preserve"> </w:t>
      </w:r>
      <w:proofErr w:type="spellStart"/>
      <w:r w:rsidR="00935272">
        <w:rPr>
          <w:iCs/>
        </w:rPr>
        <w:t>Sheb</w:t>
      </w:r>
      <w:r w:rsidR="00CD120D">
        <w:rPr>
          <w:iCs/>
        </w:rPr>
        <w:t>ikdusha</w:t>
      </w:r>
      <w:proofErr w:type="spellEnd"/>
      <w:r w:rsidR="00CD120D">
        <w:rPr>
          <w:iCs/>
        </w:rPr>
        <w:t xml:space="preserve"> is</w:t>
      </w:r>
      <w:r>
        <w:rPr>
          <w:iCs/>
        </w:rPr>
        <w:t xml:space="preserve"> the Torah reading. Some of the women in the congregation were opposed in the past to reading from the Torah scrol</w:t>
      </w:r>
      <w:r w:rsidR="002C4261">
        <w:rPr>
          <w:iCs/>
        </w:rPr>
        <w:t>ls (based on a decision by the R</w:t>
      </w:r>
      <w:r>
        <w:rPr>
          <w:iCs/>
        </w:rPr>
        <w:t xml:space="preserve">abbi of the </w:t>
      </w:r>
      <w:proofErr w:type="spellStart"/>
      <w:r>
        <w:rPr>
          <w:iCs/>
        </w:rPr>
        <w:t>yishuv</w:t>
      </w:r>
      <w:proofErr w:type="spellEnd"/>
      <w:r>
        <w:rPr>
          <w:iCs/>
        </w:rPr>
        <w:t xml:space="preserve">) and thus the decision was made that Torah reading would not take place in a public building. Since the congregation has grown and they have moved into a trailer, </w:t>
      </w:r>
      <w:r w:rsidR="00932CAE">
        <w:rPr>
          <w:iCs/>
        </w:rPr>
        <w:t xml:space="preserve">they do read from a scroll, but not every Shabbat. When they read from the scrolls, most of the women in the congregation recite the Torah blessings in full, however others, who are uncomfortable, say a version which does not end with a blessing- in other words, without the name of G-d.  In any event, during Torah reading, the “Mi </w:t>
      </w:r>
      <w:proofErr w:type="spellStart"/>
      <w:r w:rsidR="00932CAE">
        <w:rPr>
          <w:iCs/>
        </w:rPr>
        <w:t>SheBerach</w:t>
      </w:r>
      <w:proofErr w:type="spellEnd"/>
      <w:r w:rsidR="00932CAE">
        <w:rPr>
          <w:iCs/>
        </w:rPr>
        <w:t>” prayer</w:t>
      </w:r>
      <w:r w:rsidR="00A03B75">
        <w:rPr>
          <w:iCs/>
        </w:rPr>
        <w:t xml:space="preserve"> is recited with a slight alteration, changing the mention of forefathers to mothers, and with no blessing.</w:t>
      </w:r>
    </w:p>
    <w:p w14:paraId="219AED3B" w14:textId="77777777" w:rsidR="007952DE" w:rsidRDefault="00A03B75" w:rsidP="006430B9">
      <w:pPr>
        <w:ind w:left="340"/>
        <w:jc w:val="both"/>
        <w:rPr>
          <w:iCs/>
        </w:rPr>
      </w:pPr>
      <w:r>
        <w:rPr>
          <w:iCs/>
        </w:rPr>
        <w:t xml:space="preserve">In his article, </w:t>
      </w:r>
      <w:r w:rsidR="00242340">
        <w:rPr>
          <w:iCs/>
        </w:rPr>
        <w:t>Rabbi</w:t>
      </w:r>
      <w:r>
        <w:rPr>
          <w:iCs/>
        </w:rPr>
        <w:t xml:space="preserve"> Aryeh Avraham </w:t>
      </w:r>
      <w:proofErr w:type="spellStart"/>
      <w:r w:rsidR="00B312E5">
        <w:rPr>
          <w:iCs/>
        </w:rPr>
        <w:t>Frumer</w:t>
      </w:r>
      <w:proofErr w:type="spellEnd"/>
      <w:r>
        <w:rPr>
          <w:iCs/>
        </w:rPr>
        <w:t xml:space="preserve"> </w:t>
      </w:r>
      <w:r w:rsidR="00681582">
        <w:rPr>
          <w:iCs/>
        </w:rPr>
        <w:t>(1986)</w:t>
      </w:r>
      <w:r>
        <w:rPr>
          <w:iCs/>
        </w:rPr>
        <w:t xml:space="preserve"> mentions three methods vis-à-vis adding women to a minyan. According to the first method, it should be permitted in cases in which there is an obligation as there is for the men, for example, Megillah. Thus, even though women are obligated for individual prayer, they are released from public prayer and thus they do not join a minyan for purposes of prayer. The second method distinguishes between a minyan for “</w:t>
      </w:r>
      <w:proofErr w:type="spellStart"/>
      <w:r>
        <w:rPr>
          <w:iCs/>
        </w:rPr>
        <w:t>kiyum</w:t>
      </w:r>
      <w:proofErr w:type="spellEnd"/>
      <w:r>
        <w:rPr>
          <w:iCs/>
        </w:rPr>
        <w:t>” (fulfilling) and one for “</w:t>
      </w:r>
      <w:proofErr w:type="spellStart"/>
      <w:r>
        <w:rPr>
          <w:iCs/>
        </w:rPr>
        <w:t>pirsum</w:t>
      </w:r>
      <w:proofErr w:type="spellEnd"/>
      <w:r>
        <w:rPr>
          <w:iCs/>
        </w:rPr>
        <w:t xml:space="preserve">” (publication). When the purpose of the mitzvah is only </w:t>
      </w:r>
      <w:r w:rsidR="00143209">
        <w:rPr>
          <w:iCs/>
        </w:rPr>
        <w:t>in its publication, women join the minyan even if the level of their obligation is less than the men’s.</w:t>
      </w:r>
    </w:p>
    <w:p w14:paraId="4F8BAF4C" w14:textId="77777777" w:rsidR="00143209" w:rsidRDefault="00143209" w:rsidP="006430B9">
      <w:pPr>
        <w:ind w:left="340"/>
        <w:jc w:val="both"/>
        <w:rPr>
          <w:iCs/>
        </w:rPr>
      </w:pPr>
      <w:r>
        <w:rPr>
          <w:iCs/>
        </w:rPr>
        <w:t xml:space="preserve">The third method </w:t>
      </w:r>
      <w:r w:rsidR="007E7F4B">
        <w:rPr>
          <w:iCs/>
        </w:rPr>
        <w:t xml:space="preserve">rules out women’s participation in any matters related to the minyan. (The source is from the </w:t>
      </w:r>
      <w:r w:rsidR="00DD7FBA">
        <w:rPr>
          <w:iCs/>
        </w:rPr>
        <w:t>Talmud</w:t>
      </w:r>
      <w:r w:rsidR="007E7F4B">
        <w:rPr>
          <w:iCs/>
        </w:rPr>
        <w:t xml:space="preserve">, </w:t>
      </w:r>
      <w:proofErr w:type="spellStart"/>
      <w:r w:rsidR="007E7F4B">
        <w:rPr>
          <w:iCs/>
        </w:rPr>
        <w:t>Brachot</w:t>
      </w:r>
      <w:proofErr w:type="spellEnd"/>
      <w:r w:rsidR="007E7F4B">
        <w:rPr>
          <w:iCs/>
        </w:rPr>
        <w:t>, and there are other sources which support this view). The argument runs that given that women are not worthy of completing a minyan, they are similarly unable to</w:t>
      </w:r>
      <w:r w:rsidR="00B45F96">
        <w:rPr>
          <w:iCs/>
        </w:rPr>
        <w:t xml:space="preserve"> participate in Torah reading even in cases when they too are obligated</w:t>
      </w:r>
      <w:r w:rsidR="000239BD">
        <w:rPr>
          <w:iCs/>
        </w:rPr>
        <w:t xml:space="preserve">. According to this method </w:t>
      </w:r>
      <w:r w:rsidR="00FA4094">
        <w:rPr>
          <w:iCs/>
        </w:rPr>
        <w:t xml:space="preserve">the decision is not based on the women’s level of obligation but rather according to their permanent status as women who cannot join a minyan for the purpose of Kiddush </w:t>
      </w:r>
      <w:proofErr w:type="spellStart"/>
      <w:r w:rsidR="00FA4094">
        <w:rPr>
          <w:iCs/>
        </w:rPr>
        <w:t>HaShem</w:t>
      </w:r>
      <w:proofErr w:type="spellEnd"/>
      <w:r w:rsidR="00FA4094">
        <w:rPr>
          <w:iCs/>
        </w:rPr>
        <w:t>.</w:t>
      </w:r>
    </w:p>
    <w:p w14:paraId="3CD0DFA9" w14:textId="77777777" w:rsidR="005412A5" w:rsidRDefault="005412A5" w:rsidP="006430B9">
      <w:pPr>
        <w:ind w:left="340"/>
        <w:jc w:val="both"/>
        <w:rPr>
          <w:iCs/>
        </w:rPr>
      </w:pPr>
      <w:r>
        <w:rPr>
          <w:iCs/>
        </w:rPr>
        <w:t xml:space="preserve">In fact, the greatest of the </w:t>
      </w:r>
      <w:proofErr w:type="spellStart"/>
      <w:r>
        <w:rPr>
          <w:iCs/>
        </w:rPr>
        <w:t>achronim</w:t>
      </w:r>
      <w:proofErr w:type="spellEnd"/>
      <w:r>
        <w:rPr>
          <w:iCs/>
        </w:rPr>
        <w:t xml:space="preserve"> decreed that women may join the minyan for the purpose of publication, such as for the Megillah reading. A debate remains regarding women joining the “</w:t>
      </w:r>
      <w:proofErr w:type="spellStart"/>
      <w:r>
        <w:rPr>
          <w:iCs/>
        </w:rPr>
        <w:t>inyan</w:t>
      </w:r>
      <w:proofErr w:type="spellEnd"/>
      <w:r>
        <w:rPr>
          <w:iCs/>
        </w:rPr>
        <w:t xml:space="preserve"> </w:t>
      </w:r>
      <w:proofErr w:type="spellStart"/>
      <w:r>
        <w:rPr>
          <w:iCs/>
        </w:rPr>
        <w:t>shebiKdusha</w:t>
      </w:r>
      <w:proofErr w:type="spellEnd"/>
      <w:r>
        <w:rPr>
          <w:iCs/>
        </w:rPr>
        <w:t xml:space="preserve">”, given that this is a classic example of something whose purpose is to sanctify G-d’s name in public, in other words, publication. According to </w:t>
      </w:r>
      <w:r w:rsidR="00242340">
        <w:rPr>
          <w:iCs/>
        </w:rPr>
        <w:t>Rabbi</w:t>
      </w:r>
      <w:r>
        <w:rPr>
          <w:iCs/>
        </w:rPr>
        <w:t xml:space="preserve"> </w:t>
      </w:r>
      <w:proofErr w:type="spellStart"/>
      <w:r w:rsidR="00B312E5">
        <w:rPr>
          <w:iCs/>
        </w:rPr>
        <w:t>Frumer</w:t>
      </w:r>
      <w:proofErr w:type="spellEnd"/>
      <w:r>
        <w:rPr>
          <w:iCs/>
        </w:rPr>
        <w:t>, having women join a minyan for Kiddush Ha</w:t>
      </w:r>
      <w:r w:rsidR="006430B9">
        <w:rPr>
          <w:iCs/>
        </w:rPr>
        <w:t>s</w:t>
      </w:r>
      <w:r>
        <w:rPr>
          <w:iCs/>
        </w:rPr>
        <w:t>hem is possible only according to the first method. It should be noted that there are rabbis who were ordained by the Orthodox establishment and who define themselves as Orthodox and do not see any true halachic issue with women reading in a women’s minyan. Insofar as the identity of the prayer leader (</w:t>
      </w:r>
      <w:proofErr w:type="spellStart"/>
      <w:r>
        <w:rPr>
          <w:iCs/>
        </w:rPr>
        <w:t>Shaliach</w:t>
      </w:r>
      <w:proofErr w:type="spellEnd"/>
      <w:r>
        <w:rPr>
          <w:iCs/>
        </w:rPr>
        <w:t xml:space="preserve"> </w:t>
      </w:r>
      <w:proofErr w:type="spellStart"/>
      <w:r>
        <w:rPr>
          <w:iCs/>
        </w:rPr>
        <w:t>Tzibur</w:t>
      </w:r>
      <w:proofErr w:type="spellEnd"/>
      <w:r>
        <w:rPr>
          <w:iCs/>
        </w:rPr>
        <w:t>), the general rule is “anyone who is not obligated cannot fulfill the obligation for others” (Mishna Rosh Hashana</w:t>
      </w:r>
      <w:r w:rsidR="00681582">
        <w:rPr>
          <w:iCs/>
        </w:rPr>
        <w:t xml:space="preserve"> G</w:t>
      </w:r>
      <w:r>
        <w:rPr>
          <w:iCs/>
        </w:rPr>
        <w:t>imel,</w:t>
      </w:r>
      <w:r w:rsidR="00681582">
        <w:rPr>
          <w:iCs/>
        </w:rPr>
        <w:t xml:space="preserve"> C</w:t>
      </w:r>
      <w:r>
        <w:rPr>
          <w:iCs/>
        </w:rPr>
        <w:t xml:space="preserve">het), and thus one who is obligated is able to fulfill the obligation for others. This principle is implemented in several cases including blowing the shofar, </w:t>
      </w:r>
      <w:proofErr w:type="spellStart"/>
      <w:r>
        <w:rPr>
          <w:iCs/>
        </w:rPr>
        <w:t>birkat</w:t>
      </w:r>
      <w:proofErr w:type="spellEnd"/>
      <w:r>
        <w:rPr>
          <w:iCs/>
        </w:rPr>
        <w:t xml:space="preserve"> </w:t>
      </w:r>
      <w:proofErr w:type="spellStart"/>
      <w:r>
        <w:rPr>
          <w:iCs/>
        </w:rPr>
        <w:t>hamazon</w:t>
      </w:r>
      <w:proofErr w:type="spellEnd"/>
      <w:r>
        <w:rPr>
          <w:iCs/>
        </w:rPr>
        <w:t xml:space="preserve"> and Megillah reading, in which there is a comparison between the person obligated and the one fulfilling the obligation for others </w:t>
      </w:r>
      <w:r w:rsidR="00D848DD">
        <w:rPr>
          <w:iCs/>
        </w:rPr>
        <w:t>(</w:t>
      </w:r>
      <w:proofErr w:type="spellStart"/>
      <w:r w:rsidR="00D848DD">
        <w:rPr>
          <w:iCs/>
        </w:rPr>
        <w:t>Tos</w:t>
      </w:r>
      <w:proofErr w:type="spellEnd"/>
      <w:r w:rsidR="00D848DD">
        <w:rPr>
          <w:iCs/>
        </w:rPr>
        <w:t xml:space="preserve">. </w:t>
      </w:r>
      <w:proofErr w:type="spellStart"/>
      <w:r w:rsidR="00D848DD">
        <w:rPr>
          <w:iCs/>
        </w:rPr>
        <w:t>Brachot</w:t>
      </w:r>
      <w:proofErr w:type="spellEnd"/>
      <w:r w:rsidR="002B10DD">
        <w:rPr>
          <w:iCs/>
        </w:rPr>
        <w:t xml:space="preserve"> Heh, </w:t>
      </w:r>
      <w:proofErr w:type="spellStart"/>
      <w:r w:rsidR="002B10DD">
        <w:rPr>
          <w:iCs/>
        </w:rPr>
        <w:t>Yod</w:t>
      </w:r>
      <w:proofErr w:type="spellEnd"/>
      <w:r w:rsidR="002B10DD">
        <w:rPr>
          <w:iCs/>
        </w:rPr>
        <w:t xml:space="preserve"> </w:t>
      </w:r>
      <w:proofErr w:type="spellStart"/>
      <w:r w:rsidR="002B10DD">
        <w:rPr>
          <w:iCs/>
        </w:rPr>
        <w:t>Dalet-Yod</w:t>
      </w:r>
      <w:proofErr w:type="spellEnd"/>
      <w:r w:rsidR="002B10DD">
        <w:rPr>
          <w:iCs/>
        </w:rPr>
        <w:t xml:space="preserve"> Zayin, </w:t>
      </w:r>
      <w:proofErr w:type="spellStart"/>
      <w:r w:rsidR="002B10DD">
        <w:rPr>
          <w:iCs/>
        </w:rPr>
        <w:t>Tos</w:t>
      </w:r>
      <w:proofErr w:type="spellEnd"/>
      <w:r w:rsidR="002B10DD">
        <w:rPr>
          <w:iCs/>
        </w:rPr>
        <w:t xml:space="preserve">, Megillah Bet, Zayin-Chet), but no definitive decision is made regarding the </w:t>
      </w:r>
      <w:proofErr w:type="spellStart"/>
      <w:r w:rsidR="002B10DD">
        <w:rPr>
          <w:iCs/>
        </w:rPr>
        <w:t>Chazarat</w:t>
      </w:r>
      <w:proofErr w:type="spellEnd"/>
      <w:r w:rsidR="002B10DD">
        <w:rPr>
          <w:iCs/>
        </w:rPr>
        <w:t xml:space="preserve"> </w:t>
      </w:r>
      <w:proofErr w:type="spellStart"/>
      <w:r w:rsidR="002B10DD">
        <w:rPr>
          <w:iCs/>
        </w:rPr>
        <w:t>HaShatz</w:t>
      </w:r>
      <w:proofErr w:type="spellEnd"/>
      <w:r w:rsidR="002B10DD">
        <w:rPr>
          <w:iCs/>
        </w:rPr>
        <w:t>.</w:t>
      </w:r>
    </w:p>
    <w:p w14:paraId="34212332" w14:textId="77777777" w:rsidR="002B10DD" w:rsidRDefault="002B10DD" w:rsidP="006430B9">
      <w:pPr>
        <w:ind w:left="340"/>
        <w:jc w:val="both"/>
        <w:rPr>
          <w:iCs/>
        </w:rPr>
      </w:pPr>
      <w:r>
        <w:rPr>
          <w:iCs/>
        </w:rPr>
        <w:t xml:space="preserve">Similarly, </w:t>
      </w:r>
      <w:proofErr w:type="spellStart"/>
      <w:r>
        <w:rPr>
          <w:iCs/>
        </w:rPr>
        <w:t>Orthopost’s</w:t>
      </w:r>
      <w:proofErr w:type="spellEnd"/>
      <w:r>
        <w:rPr>
          <w:iCs/>
        </w:rPr>
        <w:t xml:space="preserve"> position is a pluralist one and sanctification of the boundaries in the religious-Orthodox discourse is not part of its world-view (</w:t>
      </w:r>
      <w:proofErr w:type="spellStart"/>
      <w:r>
        <w:rPr>
          <w:iCs/>
        </w:rPr>
        <w:t>Roznak</w:t>
      </w:r>
      <w:proofErr w:type="spellEnd"/>
      <w:r>
        <w:rPr>
          <w:iCs/>
        </w:rPr>
        <w:t xml:space="preserve"> ???).</w:t>
      </w:r>
    </w:p>
    <w:p w14:paraId="765015F8" w14:textId="77777777" w:rsidR="002B10DD" w:rsidRDefault="002B10DD" w:rsidP="006430B9">
      <w:pPr>
        <w:ind w:left="340"/>
        <w:jc w:val="both"/>
        <w:rPr>
          <w:iCs/>
        </w:rPr>
      </w:pPr>
      <w:r>
        <w:rPr>
          <w:iCs/>
        </w:rPr>
        <w:lastRenderedPageBreak/>
        <w:t>Thus, it emerges from the interviews with the women of the group that they do not spend time on definitions and self-identification with particular streams and further, are not even interested in the definitions granted them by their surroundings in this context. In addition, they believe that in any case, there is no objective way of measuring according to which one could determine whether a particular house of worship/synagogue is Orthodox or not.</w:t>
      </w:r>
    </w:p>
    <w:p w14:paraId="7967BF01" w14:textId="77777777" w:rsidR="002B10DD" w:rsidRDefault="004046C6" w:rsidP="006430B9">
      <w:pPr>
        <w:ind w:left="340"/>
        <w:jc w:val="both"/>
        <w:rPr>
          <w:iCs/>
        </w:rPr>
      </w:pPr>
      <w:r>
        <w:rPr>
          <w:iCs/>
        </w:rPr>
        <w:t>The hybridity of Orthodox feminism, according to Yannai-Ventura, is manifested in the creation of a new theoretical category</w:t>
      </w:r>
      <w:r w:rsidR="00104C30">
        <w:rPr>
          <w:iCs/>
        </w:rPr>
        <w:t>, which is religious feminist, as a shared space instead of a mechanical link between these two identities. This sense of hybridity is also expressed in the prayer groups; the creation of the prayer and of the congregational life within the group testify to the process of identity creation which is not reliant upon the feminism/religion dichotomy and which does not require artificial mediation or division between the religious and the feminist spaces.</w:t>
      </w:r>
    </w:p>
    <w:p w14:paraId="1C178991" w14:textId="77777777" w:rsidR="00104C30" w:rsidRDefault="00104C30" w:rsidP="006430B9">
      <w:pPr>
        <w:ind w:left="340"/>
        <w:jc w:val="both"/>
        <w:rPr>
          <w:iCs/>
        </w:rPr>
      </w:pPr>
    </w:p>
    <w:p w14:paraId="4E05516C" w14:textId="77777777" w:rsidR="00727345" w:rsidRDefault="00727345" w:rsidP="006430B9">
      <w:pPr>
        <w:ind w:left="340"/>
        <w:jc w:val="both"/>
        <w:rPr>
          <w:b/>
          <w:bCs/>
          <w:iCs/>
        </w:rPr>
      </w:pPr>
      <w:r>
        <w:rPr>
          <w:b/>
          <w:bCs/>
          <w:iCs/>
        </w:rPr>
        <w:t>Conclusion: The Prayer Group and Orthodoxy: In or Out?</w:t>
      </w:r>
    </w:p>
    <w:p w14:paraId="3D117C98" w14:textId="77777777" w:rsidR="00727345" w:rsidRDefault="00727345" w:rsidP="006430B9">
      <w:pPr>
        <w:ind w:left="340"/>
        <w:jc w:val="both"/>
        <w:rPr>
          <w:iCs/>
        </w:rPr>
      </w:pPr>
      <w:r w:rsidRPr="00727345">
        <w:rPr>
          <w:iCs/>
        </w:rPr>
        <w:t>The themes</w:t>
      </w:r>
      <w:r>
        <w:rPr>
          <w:iCs/>
        </w:rPr>
        <w:t xml:space="preserve"> presented thus far verify the women’s group as belonging to the Post-Orthodoxy trend. The question which arises is, in which sense? Do they belong </w:t>
      </w:r>
      <w:r w:rsidR="0018450B">
        <w:rPr>
          <w:iCs/>
        </w:rPr>
        <w:t>as part of</w:t>
      </w:r>
      <w:r>
        <w:rPr>
          <w:iCs/>
        </w:rPr>
        <w:t xml:space="preserve"> the trend which grew out of Modern Orthodoxy and crossed the boundaries?</w:t>
      </w:r>
      <w:r w:rsidR="0018450B">
        <w:rPr>
          <w:iCs/>
        </w:rPr>
        <w:t xml:space="preserve"> Is it more a question of the trend which finds itself on the line between Modern Orthodoxy and Conservative Judaism, or is this a matter of a phenomenon which is occurring within Modern Orthodoxy?</w:t>
      </w:r>
    </w:p>
    <w:p w14:paraId="62E59D52" w14:textId="77777777" w:rsidR="0018450B" w:rsidRDefault="00FD4C4A" w:rsidP="006430B9">
      <w:pPr>
        <w:ind w:left="340"/>
        <w:jc w:val="both"/>
        <w:rPr>
          <w:iCs/>
        </w:rPr>
      </w:pPr>
      <w:r>
        <w:rPr>
          <w:iCs/>
        </w:rPr>
        <w:t xml:space="preserve">First, as emerged from the literary survey, there is no agreement regarding an objective acid test which would </w:t>
      </w:r>
      <w:proofErr w:type="spellStart"/>
      <w:r>
        <w:rPr>
          <w:iCs/>
        </w:rPr>
        <w:t>dichotomically</w:t>
      </w:r>
      <w:proofErr w:type="spellEnd"/>
      <w:r>
        <w:rPr>
          <w:iCs/>
        </w:rPr>
        <w:t xml:space="preserve"> decide in each case whether it responds to the definition of “Orthodox”. </w:t>
      </w:r>
      <w:r w:rsidR="00167ED6">
        <w:rPr>
          <w:iCs/>
        </w:rPr>
        <w:t xml:space="preserve"> Furthermore, Post-Orthodoxy is not an institutionalized stream of Judaism and thus, despite the existence of characteristics seen as relevant to Post-Orthodoxy, there is no way to determine whether this is in fact an act in opposition to Orthodoxy or one which is fully Orthodox. Identity, </w:t>
      </w:r>
      <w:r w:rsidR="005872E2">
        <w:rPr>
          <w:iCs/>
        </w:rPr>
        <w:t>which is self-defining and thus subjective, is what determines the essence, as the definitions are not unequivocal or divisive, as we saw above. The women define themselves</w:t>
      </w:r>
      <w:r w:rsidR="008417C4">
        <w:rPr>
          <w:iCs/>
        </w:rPr>
        <w:t xml:space="preserve"> as Orthodox and as obligated by halacha</w:t>
      </w:r>
      <w:r w:rsidR="008E0863">
        <w:rPr>
          <w:iCs/>
        </w:rPr>
        <w:t>, although in the same breath they admit that certain things they do are not acceptable to broad swathes of the religious society within which they live.</w:t>
      </w:r>
    </w:p>
    <w:p w14:paraId="1DD14548" w14:textId="77777777" w:rsidR="00257028" w:rsidRDefault="00257028" w:rsidP="006430B9">
      <w:pPr>
        <w:ind w:left="340"/>
        <w:jc w:val="both"/>
        <w:rPr>
          <w:iCs/>
        </w:rPr>
      </w:pPr>
      <w:r>
        <w:rPr>
          <w:iCs/>
        </w:rPr>
        <w:t>As stated previously, Israel-Cohen and Yannai Ventura do not accept the argument that this is a movement which is leaving Orthodoxy. Furthermore, according to Israel-Cohen, the hybridity reflected in the research may be a way to</w:t>
      </w:r>
      <w:r w:rsidR="00404B12">
        <w:rPr>
          <w:iCs/>
        </w:rPr>
        <w:t xml:space="preserve"> permit the religion to change with the times while remaining relevant (Israel-Cohen, 2012).</w:t>
      </w:r>
    </w:p>
    <w:p w14:paraId="005BA39E" w14:textId="77777777" w:rsidR="00404B12" w:rsidRDefault="00221589" w:rsidP="006430B9">
      <w:pPr>
        <w:ind w:left="340"/>
        <w:jc w:val="both"/>
        <w:rPr>
          <w:iCs/>
        </w:rPr>
      </w:pPr>
      <w:r>
        <w:rPr>
          <w:iCs/>
        </w:rPr>
        <w:t xml:space="preserve">Thus, the women of the prayer group view halacha as a process and therefore their forecast for the future (whether near of far-off) is that the halachic definitions of Orthodoxy, including the definition of a minyan, will metamorphose and will certainly include women. In the meantime, they define the change they have created as “adaptations” and not an updating of halacha. Furthermore, one of the interviewees went as far as to explain that as far as she is concerned, </w:t>
      </w:r>
      <w:r w:rsidR="00C35A84">
        <w:rPr>
          <w:iCs/>
        </w:rPr>
        <w:t xml:space="preserve">there is nothing modern in their </w:t>
      </w:r>
      <w:r w:rsidR="00C35A84">
        <w:rPr>
          <w:iCs/>
        </w:rPr>
        <w:lastRenderedPageBreak/>
        <w:t xml:space="preserve">style of prayer and another added that she feels that it is a parallel to the prayers common in </w:t>
      </w:r>
      <w:proofErr w:type="spellStart"/>
      <w:r w:rsidR="00C35A84">
        <w:rPr>
          <w:iCs/>
        </w:rPr>
        <w:t>Ulpanot</w:t>
      </w:r>
      <w:proofErr w:type="spellEnd"/>
      <w:r w:rsidR="00C35A84">
        <w:rPr>
          <w:iCs/>
        </w:rPr>
        <w:t xml:space="preserve">, which represent the center of the religious Zionist stream and even the </w:t>
      </w:r>
      <w:proofErr w:type="spellStart"/>
      <w:r w:rsidR="00C35A84">
        <w:rPr>
          <w:iCs/>
        </w:rPr>
        <w:t>Torani</w:t>
      </w:r>
      <w:proofErr w:type="spellEnd"/>
      <w:r w:rsidR="00C35A84">
        <w:rPr>
          <w:iCs/>
        </w:rPr>
        <w:t xml:space="preserve"> (</w:t>
      </w:r>
      <w:proofErr w:type="spellStart"/>
      <w:r w:rsidR="00C35A84">
        <w:rPr>
          <w:iCs/>
        </w:rPr>
        <w:t>Chardali</w:t>
      </w:r>
      <w:proofErr w:type="spellEnd"/>
      <w:r w:rsidR="00C35A84">
        <w:rPr>
          <w:iCs/>
        </w:rPr>
        <w:t>) stream.</w:t>
      </w:r>
    </w:p>
    <w:p w14:paraId="56A08A50" w14:textId="77777777" w:rsidR="00C35A84" w:rsidRDefault="00C35A84" w:rsidP="006430B9">
      <w:pPr>
        <w:ind w:left="340"/>
        <w:jc w:val="both"/>
        <w:rPr>
          <w:iCs/>
        </w:rPr>
      </w:pPr>
      <w:r>
        <w:rPr>
          <w:iCs/>
        </w:rPr>
        <w:t>At the practical level, we have seen that t</w:t>
      </w:r>
      <w:r w:rsidR="00935272">
        <w:rPr>
          <w:iCs/>
        </w:rPr>
        <w:t xml:space="preserve">hey avoid reciting </w:t>
      </w:r>
      <w:proofErr w:type="spellStart"/>
      <w:r w:rsidR="00935272">
        <w:rPr>
          <w:iCs/>
        </w:rPr>
        <w:t>Dvarim</w:t>
      </w:r>
      <w:proofErr w:type="spellEnd"/>
      <w:r w:rsidR="00935272">
        <w:rPr>
          <w:iCs/>
        </w:rPr>
        <w:t xml:space="preserve"> </w:t>
      </w:r>
      <w:proofErr w:type="spellStart"/>
      <w:r w:rsidR="00935272">
        <w:rPr>
          <w:iCs/>
        </w:rPr>
        <w:t>Shebik</w:t>
      </w:r>
      <w:r>
        <w:rPr>
          <w:iCs/>
        </w:rPr>
        <w:t>dusha</w:t>
      </w:r>
      <w:proofErr w:type="spellEnd"/>
      <w:r>
        <w:rPr>
          <w:iCs/>
        </w:rPr>
        <w:t xml:space="preserve"> and do not define themselves as a “minyan”. Along with this however, they read from the Torah scrolls and a large number of them recite the blessings, a practice which was not granted the approval of the more important poskim of the Orthodox stream.</w:t>
      </w:r>
    </w:p>
    <w:p w14:paraId="67E6F574" w14:textId="77777777" w:rsidR="00C35A84" w:rsidRDefault="00D8217B" w:rsidP="006430B9">
      <w:pPr>
        <w:ind w:left="340"/>
        <w:jc w:val="both"/>
        <w:rPr>
          <w:iCs/>
        </w:rPr>
      </w:pPr>
      <w:r>
        <w:rPr>
          <w:iCs/>
        </w:rPr>
        <w:t>If so, the Post-Orthodo</w:t>
      </w:r>
      <w:r w:rsidR="0039369E">
        <w:rPr>
          <w:iCs/>
        </w:rPr>
        <w:t>x flow, which</w:t>
      </w:r>
      <w:r>
        <w:rPr>
          <w:iCs/>
        </w:rPr>
        <w:t xml:space="preserve"> is a matter of subjective identity and blurring</w:t>
      </w:r>
      <w:r w:rsidR="0039369E">
        <w:rPr>
          <w:iCs/>
        </w:rPr>
        <w:t>, is what characterizes the manifestation of the prayer group, although its preci</w:t>
      </w:r>
      <w:r w:rsidR="00C70CC7">
        <w:rPr>
          <w:iCs/>
        </w:rPr>
        <w:t>se position</w:t>
      </w:r>
      <w:r w:rsidR="0039369E">
        <w:rPr>
          <w:iCs/>
        </w:rPr>
        <w:t xml:space="preserve"> r</w:t>
      </w:r>
      <w:r w:rsidR="0050002F">
        <w:rPr>
          <w:iCs/>
        </w:rPr>
        <w:t>egarding Orthodoxy remains unclear</w:t>
      </w:r>
      <w:r w:rsidR="0039369E">
        <w:rPr>
          <w:iCs/>
        </w:rPr>
        <w:t>.</w:t>
      </w:r>
    </w:p>
    <w:p w14:paraId="22635BED" w14:textId="77777777" w:rsidR="00CA4036" w:rsidRDefault="00CA4036" w:rsidP="006430B9">
      <w:pPr>
        <w:ind w:left="340"/>
        <w:jc w:val="both"/>
        <w:rPr>
          <w:iCs/>
        </w:rPr>
      </w:pPr>
    </w:p>
    <w:p w14:paraId="58CA6571" w14:textId="77777777" w:rsidR="00CA4036" w:rsidRDefault="00CA4036" w:rsidP="006430B9">
      <w:pPr>
        <w:ind w:left="340"/>
        <w:jc w:val="both"/>
        <w:rPr>
          <w:iCs/>
        </w:rPr>
      </w:pPr>
    </w:p>
    <w:p w14:paraId="67A291CA" w14:textId="77777777" w:rsidR="00CA4036" w:rsidRDefault="00CA4036" w:rsidP="006430B9">
      <w:pPr>
        <w:ind w:left="340"/>
        <w:jc w:val="both"/>
        <w:rPr>
          <w:iCs/>
        </w:rPr>
      </w:pPr>
    </w:p>
    <w:p w14:paraId="62BFE83E" w14:textId="77777777" w:rsidR="00CA4036" w:rsidRDefault="00CA4036" w:rsidP="006430B9">
      <w:pPr>
        <w:ind w:left="340"/>
        <w:jc w:val="both"/>
        <w:rPr>
          <w:iCs/>
        </w:rPr>
      </w:pPr>
    </w:p>
    <w:p w14:paraId="773D8802" w14:textId="77777777" w:rsidR="00CA4036" w:rsidRDefault="00CA4036" w:rsidP="006430B9">
      <w:pPr>
        <w:ind w:left="340"/>
        <w:jc w:val="both"/>
        <w:rPr>
          <w:iCs/>
        </w:rPr>
      </w:pPr>
    </w:p>
    <w:p w14:paraId="0E97ADBD" w14:textId="77777777" w:rsidR="00CA4036" w:rsidRDefault="00CA4036" w:rsidP="006430B9">
      <w:pPr>
        <w:ind w:left="340"/>
        <w:jc w:val="both"/>
        <w:rPr>
          <w:iCs/>
        </w:rPr>
      </w:pPr>
    </w:p>
    <w:p w14:paraId="6BF0EC9F" w14:textId="77777777" w:rsidR="00CA4036" w:rsidRDefault="00CA4036" w:rsidP="006430B9">
      <w:pPr>
        <w:ind w:left="340"/>
        <w:jc w:val="both"/>
        <w:rPr>
          <w:iCs/>
        </w:rPr>
      </w:pPr>
    </w:p>
    <w:p w14:paraId="14B27C1C" w14:textId="77777777" w:rsidR="00CA4036" w:rsidRDefault="00CA4036" w:rsidP="006430B9">
      <w:pPr>
        <w:ind w:left="340"/>
        <w:jc w:val="both"/>
        <w:rPr>
          <w:iCs/>
        </w:rPr>
      </w:pPr>
    </w:p>
    <w:p w14:paraId="1E500AD3" w14:textId="77777777" w:rsidR="00CA4036" w:rsidRDefault="00CA4036" w:rsidP="006430B9">
      <w:pPr>
        <w:ind w:left="340"/>
        <w:jc w:val="both"/>
        <w:rPr>
          <w:iCs/>
        </w:rPr>
      </w:pPr>
    </w:p>
    <w:p w14:paraId="7FBC1385" w14:textId="77777777" w:rsidR="00CA4036" w:rsidRDefault="00CA4036" w:rsidP="006430B9">
      <w:pPr>
        <w:ind w:left="340"/>
        <w:jc w:val="both"/>
        <w:rPr>
          <w:iCs/>
        </w:rPr>
      </w:pPr>
    </w:p>
    <w:p w14:paraId="6D45D178" w14:textId="77777777" w:rsidR="00CA4036" w:rsidRDefault="00CA4036" w:rsidP="006430B9">
      <w:pPr>
        <w:ind w:left="340"/>
        <w:jc w:val="both"/>
        <w:rPr>
          <w:iCs/>
        </w:rPr>
      </w:pPr>
    </w:p>
    <w:p w14:paraId="2A81E80C" w14:textId="77777777" w:rsidR="00CA4036" w:rsidRDefault="00CA4036" w:rsidP="006430B9">
      <w:pPr>
        <w:ind w:left="340"/>
        <w:jc w:val="both"/>
        <w:rPr>
          <w:iCs/>
        </w:rPr>
      </w:pPr>
    </w:p>
    <w:p w14:paraId="54AFED26" w14:textId="77777777" w:rsidR="00CA4036" w:rsidRDefault="00CA4036" w:rsidP="006430B9">
      <w:pPr>
        <w:ind w:left="340"/>
        <w:jc w:val="both"/>
        <w:rPr>
          <w:iCs/>
        </w:rPr>
      </w:pPr>
    </w:p>
    <w:p w14:paraId="7C29AE02" w14:textId="77777777" w:rsidR="00CA4036" w:rsidRDefault="00CA4036" w:rsidP="006430B9">
      <w:pPr>
        <w:ind w:left="340"/>
        <w:jc w:val="both"/>
        <w:rPr>
          <w:iCs/>
        </w:rPr>
      </w:pPr>
    </w:p>
    <w:p w14:paraId="66056F72" w14:textId="77777777" w:rsidR="00CA4036" w:rsidRDefault="00CA4036" w:rsidP="006430B9">
      <w:pPr>
        <w:ind w:left="340"/>
        <w:jc w:val="both"/>
        <w:rPr>
          <w:iCs/>
        </w:rPr>
      </w:pPr>
    </w:p>
    <w:p w14:paraId="799157D4" w14:textId="77777777" w:rsidR="00CA4036" w:rsidRDefault="00CA4036" w:rsidP="006430B9">
      <w:pPr>
        <w:ind w:left="340"/>
        <w:jc w:val="both"/>
        <w:rPr>
          <w:iCs/>
        </w:rPr>
      </w:pPr>
    </w:p>
    <w:p w14:paraId="57E3640A" w14:textId="77777777" w:rsidR="00CA4036" w:rsidRDefault="00CA4036" w:rsidP="006430B9">
      <w:pPr>
        <w:ind w:left="340"/>
        <w:jc w:val="both"/>
        <w:rPr>
          <w:iCs/>
        </w:rPr>
      </w:pPr>
    </w:p>
    <w:p w14:paraId="4981AF92" w14:textId="77777777" w:rsidR="00CA4036" w:rsidRDefault="00CA4036" w:rsidP="006430B9">
      <w:pPr>
        <w:ind w:left="340"/>
        <w:jc w:val="both"/>
        <w:rPr>
          <w:iCs/>
        </w:rPr>
      </w:pPr>
    </w:p>
    <w:p w14:paraId="0F394903" w14:textId="77777777" w:rsidR="00CA4036" w:rsidRDefault="00CA4036" w:rsidP="006430B9">
      <w:pPr>
        <w:ind w:left="340"/>
        <w:jc w:val="both"/>
        <w:rPr>
          <w:iCs/>
        </w:rPr>
      </w:pPr>
    </w:p>
    <w:p w14:paraId="23B2AAD1" w14:textId="77777777" w:rsidR="00CA4036" w:rsidRDefault="00CA4036" w:rsidP="006430B9">
      <w:pPr>
        <w:ind w:left="340"/>
        <w:jc w:val="both"/>
        <w:rPr>
          <w:iCs/>
        </w:rPr>
      </w:pPr>
    </w:p>
    <w:p w14:paraId="184FECA5" w14:textId="77777777" w:rsidR="00CA4036" w:rsidRPr="008E49C9" w:rsidRDefault="00CA4036" w:rsidP="006430B9">
      <w:pPr>
        <w:ind w:left="340"/>
        <w:jc w:val="both"/>
        <w:rPr>
          <w:b/>
          <w:bCs/>
          <w:iCs/>
        </w:rPr>
      </w:pPr>
      <w:r w:rsidRPr="008E49C9">
        <w:rPr>
          <w:b/>
          <w:bCs/>
          <w:iCs/>
        </w:rPr>
        <w:t>BIBLIOGRAPHY</w:t>
      </w:r>
    </w:p>
    <w:p w14:paraId="4D362BD0" w14:textId="77777777" w:rsidR="00C63381" w:rsidRPr="008E49C9" w:rsidRDefault="00C63381" w:rsidP="006430B9">
      <w:pPr>
        <w:bidi/>
        <w:spacing w:after="160" w:line="360" w:lineRule="auto"/>
        <w:jc w:val="both"/>
        <w:rPr>
          <w:rFonts w:eastAsia="Calibri" w:cs="Arial"/>
          <w:sz w:val="24"/>
          <w:szCs w:val="24"/>
        </w:rPr>
      </w:pPr>
      <w:r w:rsidRPr="008E49C9">
        <w:rPr>
          <w:rFonts w:eastAsia="Calibri" w:cs="Arial"/>
          <w:sz w:val="24"/>
          <w:szCs w:val="24"/>
          <w:rtl/>
        </w:rPr>
        <w:t xml:space="preserve">בן רפאל, א' ובן-חיים-רפאל, ל' </w:t>
      </w:r>
      <w:r w:rsidRPr="008E49C9">
        <w:rPr>
          <w:rFonts w:eastAsia="Calibri" w:cs="Arial"/>
          <w:sz w:val="24"/>
          <w:szCs w:val="24"/>
        </w:rPr>
        <w:t>Ben Refael, A and Ben-Chaim-Refael, L.</w:t>
      </w:r>
      <w:r w:rsidRPr="008E49C9">
        <w:rPr>
          <w:rFonts w:eastAsia="Calibri" w:cs="Arial"/>
          <w:sz w:val="24"/>
          <w:szCs w:val="24"/>
          <w:rtl/>
        </w:rPr>
        <w:t xml:space="preserve">(2007). </w:t>
      </w:r>
      <w:r w:rsidRPr="008E49C9">
        <w:rPr>
          <w:rFonts w:eastAsia="Calibri" w:cs="Arial"/>
          <w:sz w:val="24"/>
          <w:szCs w:val="24"/>
        </w:rPr>
        <w:t>“</w:t>
      </w:r>
      <w:r w:rsidRPr="008E49C9">
        <w:rPr>
          <w:rFonts w:eastAsia="Calibri" w:cs="Arial"/>
          <w:sz w:val="24"/>
          <w:szCs w:val="24"/>
          <w:rtl/>
        </w:rPr>
        <w:t xml:space="preserve">זהויות יהודיות בנות זמננו: עדיין עם יהודי אחד?" </w:t>
      </w:r>
      <w:r w:rsidRPr="008E49C9">
        <w:rPr>
          <w:rFonts w:eastAsia="Calibri" w:cs="Arial"/>
          <w:sz w:val="24"/>
          <w:szCs w:val="24"/>
        </w:rPr>
        <w:t xml:space="preserve">“Contemporary Jewish Identities: Still One Jewish Nation?” </w:t>
      </w:r>
      <w:r w:rsidRPr="008E49C9">
        <w:rPr>
          <w:rFonts w:eastAsia="Calibri" w:cs="Arial"/>
          <w:sz w:val="24"/>
          <w:szCs w:val="24"/>
          <w:rtl/>
        </w:rPr>
        <w:t xml:space="preserve">בתוך גינוסר, פ'(עורך), </w:t>
      </w:r>
      <w:r w:rsidRPr="008E49C9">
        <w:rPr>
          <w:rFonts w:eastAsia="Calibri" w:cs="Arial"/>
          <w:i/>
          <w:iCs/>
          <w:sz w:val="24"/>
          <w:szCs w:val="24"/>
          <w:rtl/>
        </w:rPr>
        <w:t>עיונים בתקומת ישראל: מאסף לבעיות הציונות, היישוב ומדינת ישראל</w:t>
      </w:r>
      <w:r w:rsidRPr="008E49C9">
        <w:rPr>
          <w:rFonts w:eastAsia="Calibri" w:cs="Arial"/>
          <w:sz w:val="24"/>
          <w:szCs w:val="24"/>
          <w:rtl/>
        </w:rPr>
        <w:t>. הוצאת הספרים של אוניברסיטת בן-גוריון בנגב, 16, 463-497.</w:t>
      </w:r>
    </w:p>
    <w:p w14:paraId="323BBB68" w14:textId="77777777" w:rsidR="00C63381" w:rsidRPr="008E49C9" w:rsidRDefault="00C63381" w:rsidP="006430B9">
      <w:pPr>
        <w:bidi/>
        <w:spacing w:after="160" w:line="360" w:lineRule="auto"/>
        <w:jc w:val="both"/>
        <w:rPr>
          <w:rFonts w:eastAsia="Calibri" w:cs="Arial"/>
          <w:sz w:val="24"/>
          <w:szCs w:val="24"/>
          <w:rtl/>
        </w:rPr>
      </w:pPr>
      <w:r w:rsidRPr="008E49C9">
        <w:rPr>
          <w:rFonts w:eastAsia="Calibri" w:cs="Arial"/>
          <w:sz w:val="24"/>
          <w:szCs w:val="24"/>
          <w:rtl/>
        </w:rPr>
        <w:t xml:space="preserve">ברויא, מ' </w:t>
      </w:r>
      <w:proofErr w:type="spellStart"/>
      <w:r w:rsidRPr="008E49C9">
        <w:rPr>
          <w:rFonts w:eastAsia="Calibri" w:cs="Arial"/>
          <w:sz w:val="24"/>
          <w:szCs w:val="24"/>
        </w:rPr>
        <w:t>Broya</w:t>
      </w:r>
      <w:proofErr w:type="spellEnd"/>
      <w:r w:rsidRPr="008E49C9">
        <w:rPr>
          <w:rFonts w:eastAsia="Calibri" w:cs="Arial"/>
          <w:sz w:val="24"/>
          <w:szCs w:val="24"/>
        </w:rPr>
        <w:t>, M.</w:t>
      </w:r>
      <w:r w:rsidRPr="008E49C9">
        <w:rPr>
          <w:rFonts w:eastAsia="Calibri" w:cs="Arial"/>
          <w:sz w:val="24"/>
          <w:szCs w:val="24"/>
          <w:rtl/>
        </w:rPr>
        <w:t xml:space="preserve">(תשנ"א). </w:t>
      </w:r>
      <w:r w:rsidRPr="008E49C9">
        <w:rPr>
          <w:rFonts w:eastAsia="Calibri" w:cs="Arial"/>
          <w:i/>
          <w:iCs/>
          <w:sz w:val="24"/>
          <w:szCs w:val="24"/>
          <w:rtl/>
        </w:rPr>
        <w:t>עדה ודיוקנה: אורתודוכסיה ברייך הגרמני 1918-1871</w:t>
      </w:r>
      <w:r w:rsidRPr="008E49C9">
        <w:rPr>
          <w:rFonts w:eastAsia="Calibri" w:cs="Arial"/>
          <w:sz w:val="24"/>
          <w:szCs w:val="24"/>
          <w:rtl/>
        </w:rPr>
        <w:t>.</w:t>
      </w:r>
      <w:r w:rsidRPr="008E49C9">
        <w:rPr>
          <w:rFonts w:eastAsia="Calibri" w:cs="Arial"/>
          <w:i/>
          <w:iCs/>
          <w:sz w:val="24"/>
          <w:szCs w:val="24"/>
        </w:rPr>
        <w:t>A Group and its Portrait: Orthodoxy in the German Reich 1971-1918.</w:t>
      </w:r>
      <w:r w:rsidRPr="008E49C9">
        <w:rPr>
          <w:rFonts w:eastAsia="Calibri" w:cs="Arial"/>
          <w:sz w:val="24"/>
          <w:szCs w:val="24"/>
          <w:rtl/>
        </w:rPr>
        <w:t xml:space="preserve"> מרכז זלמן שזר: ירושלים.</w:t>
      </w:r>
    </w:p>
    <w:p w14:paraId="38914D63" w14:textId="77777777" w:rsidR="00C63381" w:rsidRPr="008E49C9" w:rsidRDefault="00C63381" w:rsidP="006430B9">
      <w:pPr>
        <w:bidi/>
        <w:spacing w:after="160" w:line="360" w:lineRule="auto"/>
        <w:jc w:val="both"/>
        <w:rPr>
          <w:rFonts w:eastAsia="Calibri" w:cs="Arial"/>
          <w:sz w:val="24"/>
          <w:szCs w:val="24"/>
          <w:rtl/>
        </w:rPr>
      </w:pPr>
      <w:r w:rsidRPr="008E49C9">
        <w:rPr>
          <w:rFonts w:eastAsia="Calibri" w:cs="Arial"/>
          <w:sz w:val="24"/>
          <w:szCs w:val="24"/>
          <w:rtl/>
        </w:rPr>
        <w:t xml:space="preserve">גייגר, י' </w:t>
      </w:r>
      <w:r w:rsidRPr="008E49C9">
        <w:rPr>
          <w:rFonts w:eastAsia="Calibri" w:cs="Arial"/>
          <w:sz w:val="24"/>
          <w:szCs w:val="24"/>
        </w:rPr>
        <w:t>Geiger, Y.</w:t>
      </w:r>
      <w:r w:rsidRPr="008E49C9">
        <w:rPr>
          <w:rFonts w:eastAsia="Calibri" w:cs="Arial"/>
          <w:sz w:val="24"/>
          <w:szCs w:val="24"/>
          <w:rtl/>
        </w:rPr>
        <w:t xml:space="preserve">(תשס"ב). </w:t>
      </w:r>
      <w:r w:rsidRPr="008E49C9">
        <w:rPr>
          <w:rFonts w:eastAsia="Calibri" w:cs="Arial"/>
          <w:i/>
          <w:iCs/>
          <w:sz w:val="24"/>
          <w:szCs w:val="24"/>
          <w:rtl/>
        </w:rPr>
        <w:t>הציונות הדתית החדשה</w:t>
      </w:r>
      <w:r w:rsidRPr="008E49C9">
        <w:rPr>
          <w:rFonts w:eastAsia="Calibri" w:cs="Arial"/>
          <w:i/>
          <w:iCs/>
          <w:sz w:val="24"/>
          <w:szCs w:val="24"/>
        </w:rPr>
        <w:t xml:space="preserve"> The New Religious Zionism </w:t>
      </w:r>
      <w:r w:rsidRPr="008E49C9">
        <w:rPr>
          <w:rFonts w:eastAsia="Calibri" w:cs="Arial"/>
          <w:sz w:val="24"/>
          <w:szCs w:val="24"/>
          <w:rtl/>
        </w:rPr>
        <w:t>, אקדמות, י"א, 51-77.</w:t>
      </w:r>
    </w:p>
    <w:p w14:paraId="3952A92E" w14:textId="77777777" w:rsidR="00C63381" w:rsidRPr="008E49C9" w:rsidRDefault="00C63381" w:rsidP="006430B9">
      <w:pPr>
        <w:bidi/>
        <w:spacing w:after="160" w:line="360" w:lineRule="auto"/>
        <w:jc w:val="both"/>
        <w:rPr>
          <w:rFonts w:eastAsia="Calibri" w:cs="Arial"/>
          <w:sz w:val="24"/>
          <w:szCs w:val="24"/>
          <w:rtl/>
        </w:rPr>
      </w:pPr>
      <w:r w:rsidRPr="008E49C9">
        <w:rPr>
          <w:rFonts w:eastAsia="Calibri" w:cs="Arial"/>
          <w:sz w:val="24"/>
          <w:szCs w:val="24"/>
          <w:rtl/>
        </w:rPr>
        <w:t xml:space="preserve">זוהר, צ' </w:t>
      </w:r>
      <w:r w:rsidRPr="008E49C9">
        <w:rPr>
          <w:rFonts w:eastAsia="Calibri" w:cs="Arial"/>
          <w:sz w:val="24"/>
          <w:szCs w:val="24"/>
        </w:rPr>
        <w:t>Zohar, Z.</w:t>
      </w:r>
      <w:r w:rsidRPr="008E49C9">
        <w:rPr>
          <w:rFonts w:eastAsia="Calibri" w:cs="Arial"/>
          <w:sz w:val="24"/>
          <w:szCs w:val="24"/>
          <w:rtl/>
        </w:rPr>
        <w:t xml:space="preserve">(2007). תגובות ההלכה לתהליכי המודרניזציה והחילון. </w:t>
      </w:r>
      <w:r w:rsidRPr="008E49C9">
        <w:rPr>
          <w:rFonts w:eastAsia="Calibri" w:cs="Arial"/>
          <w:sz w:val="24"/>
          <w:szCs w:val="24"/>
        </w:rPr>
        <w:t xml:space="preserve"> Halachic Responses to Processes of Modernization and Secularization.</w:t>
      </w:r>
      <w:r w:rsidRPr="008E49C9">
        <w:rPr>
          <w:rFonts w:eastAsia="Calibri" w:cs="Arial"/>
          <w:sz w:val="24"/>
          <w:szCs w:val="24"/>
          <w:rtl/>
        </w:rPr>
        <w:t xml:space="preserve">בתוך: יובל, י' (עורך), </w:t>
      </w:r>
      <w:r w:rsidRPr="008E49C9">
        <w:rPr>
          <w:rFonts w:eastAsia="Calibri" w:cs="Arial"/>
          <w:i/>
          <w:iCs/>
          <w:sz w:val="24"/>
          <w:szCs w:val="24"/>
          <w:rtl/>
        </w:rPr>
        <w:t>זמן יהודי חדש: תרבות יהודית בעידן חילוני</w:t>
      </w:r>
      <w:r w:rsidRPr="008E49C9">
        <w:rPr>
          <w:rFonts w:eastAsia="Calibri" w:cs="Arial"/>
          <w:sz w:val="24"/>
          <w:szCs w:val="24"/>
          <w:rtl/>
        </w:rPr>
        <w:t>. למדא, 176-186.</w:t>
      </w:r>
    </w:p>
    <w:p w14:paraId="333117DD" w14:textId="77777777" w:rsidR="00C63381" w:rsidRPr="008E49C9" w:rsidRDefault="00C63381" w:rsidP="006430B9">
      <w:pPr>
        <w:bidi/>
        <w:spacing w:after="160" w:line="360" w:lineRule="auto"/>
        <w:jc w:val="both"/>
        <w:rPr>
          <w:rFonts w:eastAsia="Calibri" w:cs="Arial"/>
          <w:sz w:val="24"/>
          <w:szCs w:val="24"/>
          <w:rtl/>
        </w:rPr>
      </w:pPr>
      <w:r w:rsidRPr="008E49C9">
        <w:rPr>
          <w:rFonts w:eastAsia="Calibri" w:cs="Arial"/>
          <w:sz w:val="24"/>
          <w:szCs w:val="24"/>
          <w:rtl/>
        </w:rPr>
        <w:t>זיוון, ג'</w:t>
      </w:r>
      <w:r w:rsidRPr="008E49C9">
        <w:rPr>
          <w:rFonts w:eastAsia="Calibri" w:cs="Arial"/>
          <w:sz w:val="24"/>
          <w:szCs w:val="24"/>
        </w:rPr>
        <w:t xml:space="preserve"> </w:t>
      </w:r>
      <w:proofErr w:type="spellStart"/>
      <w:r w:rsidRPr="008E49C9">
        <w:rPr>
          <w:rFonts w:eastAsia="Calibri" w:cs="Arial"/>
          <w:sz w:val="24"/>
          <w:szCs w:val="24"/>
        </w:rPr>
        <w:t>Zivan</w:t>
      </w:r>
      <w:proofErr w:type="spellEnd"/>
      <w:r w:rsidRPr="008E49C9">
        <w:rPr>
          <w:rFonts w:eastAsia="Calibri" w:cs="Arial"/>
          <w:sz w:val="24"/>
          <w:szCs w:val="24"/>
        </w:rPr>
        <w:t xml:space="preserve">, G. </w:t>
      </w:r>
      <w:r w:rsidRPr="008E49C9">
        <w:rPr>
          <w:rFonts w:eastAsia="Calibri" w:cs="Arial"/>
          <w:sz w:val="24"/>
          <w:szCs w:val="24"/>
          <w:rtl/>
        </w:rPr>
        <w:t xml:space="preserve">(תשס"א). </w:t>
      </w:r>
      <w:r w:rsidRPr="008E49C9">
        <w:rPr>
          <w:rFonts w:eastAsia="Calibri" w:cs="Arial"/>
          <w:i/>
          <w:iCs/>
          <w:sz w:val="24"/>
          <w:szCs w:val="24"/>
          <w:rtl/>
        </w:rPr>
        <w:t>הגות יהודית אורתודוכסית נוכח עולם פוסט מודרני: ניסיונות התמודדות ראשוניים:</w:t>
      </w:r>
      <w:r w:rsidRPr="008E49C9">
        <w:rPr>
          <w:rFonts w:eastAsia="Calibri" w:cs="Arial"/>
          <w:i/>
          <w:iCs/>
          <w:sz w:val="24"/>
          <w:szCs w:val="24"/>
        </w:rPr>
        <w:t xml:space="preserve"> Orthodox Jewish Thought in a Postmodern World: Initial Attempts at Managing</w:t>
      </w:r>
      <w:r w:rsidRPr="008E49C9">
        <w:rPr>
          <w:rFonts w:eastAsia="Calibri" w:cs="Arial"/>
          <w:sz w:val="24"/>
          <w:szCs w:val="24"/>
          <w:rtl/>
        </w:rPr>
        <w:t xml:space="preserve"> עבודה המוגשת לשם קבלת תואר דוקטור. אוניברסיטת בר-אילן: רמת-גן.</w:t>
      </w:r>
    </w:p>
    <w:p w14:paraId="7D6D3E11" w14:textId="77777777" w:rsidR="00C63381" w:rsidRPr="008E49C9" w:rsidRDefault="00C63381" w:rsidP="006430B9">
      <w:pPr>
        <w:bidi/>
        <w:spacing w:after="160" w:line="360" w:lineRule="auto"/>
        <w:jc w:val="both"/>
        <w:rPr>
          <w:rFonts w:eastAsia="Calibri" w:cs="Arial"/>
          <w:sz w:val="24"/>
          <w:szCs w:val="24"/>
        </w:rPr>
      </w:pPr>
      <w:r w:rsidRPr="008E49C9">
        <w:rPr>
          <w:rFonts w:eastAsia="Calibri" w:cs="Arial"/>
          <w:sz w:val="24"/>
          <w:szCs w:val="24"/>
          <w:rtl/>
        </w:rPr>
        <w:t xml:space="preserve">זיסר, ב וליבמן י' </w:t>
      </w:r>
      <w:proofErr w:type="spellStart"/>
      <w:r w:rsidRPr="008E49C9">
        <w:rPr>
          <w:rFonts w:eastAsia="Calibri" w:cs="Arial"/>
          <w:sz w:val="24"/>
          <w:szCs w:val="24"/>
        </w:rPr>
        <w:t>Zisser</w:t>
      </w:r>
      <w:proofErr w:type="spellEnd"/>
      <w:r w:rsidRPr="008E49C9">
        <w:rPr>
          <w:rFonts w:eastAsia="Calibri" w:cs="Arial"/>
          <w:sz w:val="24"/>
          <w:szCs w:val="24"/>
        </w:rPr>
        <w:t xml:space="preserve">, B. and </w:t>
      </w:r>
      <w:proofErr w:type="spellStart"/>
      <w:r w:rsidRPr="008E49C9">
        <w:rPr>
          <w:rFonts w:eastAsia="Calibri" w:cs="Arial"/>
          <w:sz w:val="24"/>
          <w:szCs w:val="24"/>
        </w:rPr>
        <w:t>Libman</w:t>
      </w:r>
      <w:proofErr w:type="spellEnd"/>
      <w:r w:rsidRPr="008E49C9">
        <w:rPr>
          <w:rFonts w:eastAsia="Calibri" w:cs="Arial"/>
          <w:sz w:val="24"/>
          <w:szCs w:val="24"/>
        </w:rPr>
        <w:t xml:space="preserve">, </w:t>
      </w:r>
      <w:proofErr w:type="gramStart"/>
      <w:r w:rsidRPr="008E49C9">
        <w:rPr>
          <w:rFonts w:eastAsia="Calibri" w:cs="Arial"/>
          <w:sz w:val="24"/>
          <w:szCs w:val="24"/>
        </w:rPr>
        <w:t>Y.</w:t>
      </w:r>
      <w:r w:rsidRPr="008E49C9">
        <w:rPr>
          <w:rFonts w:eastAsia="Calibri" w:cs="Arial"/>
          <w:sz w:val="24"/>
          <w:szCs w:val="24"/>
          <w:rtl/>
        </w:rPr>
        <w:t>(</w:t>
      </w:r>
      <w:proofErr w:type="gramEnd"/>
      <w:r w:rsidRPr="008E49C9">
        <w:rPr>
          <w:rFonts w:eastAsia="Calibri" w:cs="Arial"/>
          <w:sz w:val="24"/>
          <w:szCs w:val="24"/>
          <w:rtl/>
        </w:rPr>
        <w:t xml:space="preserve">2004). </w:t>
      </w:r>
      <w:r w:rsidRPr="008E49C9">
        <w:rPr>
          <w:rFonts w:eastAsia="Calibri" w:cs="Arial"/>
          <w:i/>
          <w:iCs/>
          <w:sz w:val="24"/>
          <w:szCs w:val="24"/>
          <w:rtl/>
        </w:rPr>
        <w:t>לבחור בחיים</w:t>
      </w:r>
      <w:r w:rsidRPr="008E49C9">
        <w:rPr>
          <w:rFonts w:eastAsia="Calibri" w:cs="Arial"/>
          <w:i/>
          <w:iCs/>
          <w:sz w:val="24"/>
          <w:szCs w:val="24"/>
        </w:rPr>
        <w:t xml:space="preserve"> Choosing Life.</w:t>
      </w:r>
      <w:r w:rsidRPr="008E49C9">
        <w:rPr>
          <w:rFonts w:eastAsia="Calibri" w:cs="Arial"/>
          <w:sz w:val="24"/>
          <w:szCs w:val="24"/>
          <w:rtl/>
        </w:rPr>
        <w:t>. מכון שלום הרטמן: ירושלים והפקולטה למשפטים אוניברסיטת בר-אילן: רמת גן.</w:t>
      </w:r>
    </w:p>
    <w:p w14:paraId="62F308A3" w14:textId="77777777" w:rsidR="00C63381" w:rsidRPr="008E49C9" w:rsidRDefault="00C63381" w:rsidP="006430B9">
      <w:pPr>
        <w:bidi/>
        <w:spacing w:after="160" w:line="360" w:lineRule="auto"/>
        <w:jc w:val="both"/>
        <w:rPr>
          <w:rFonts w:eastAsia="Calibri" w:cs="Arial"/>
          <w:sz w:val="24"/>
          <w:szCs w:val="24"/>
          <w:rtl/>
        </w:rPr>
      </w:pPr>
      <w:r w:rsidRPr="008E49C9">
        <w:rPr>
          <w:rFonts w:eastAsia="Calibri" w:cs="Arial"/>
          <w:sz w:val="24"/>
          <w:szCs w:val="24"/>
          <w:rtl/>
        </w:rPr>
        <w:t>טייטלבאום, נ'</w:t>
      </w:r>
      <w:r w:rsidR="00132122" w:rsidRPr="008E49C9">
        <w:rPr>
          <w:rFonts w:eastAsia="Calibri" w:cs="Arial"/>
          <w:sz w:val="24"/>
          <w:szCs w:val="24"/>
        </w:rPr>
        <w:t xml:space="preserve"> </w:t>
      </w:r>
      <w:proofErr w:type="spellStart"/>
      <w:r w:rsidR="00132122" w:rsidRPr="008E49C9">
        <w:rPr>
          <w:rFonts w:eastAsia="Calibri" w:cs="Arial"/>
          <w:sz w:val="24"/>
          <w:szCs w:val="24"/>
        </w:rPr>
        <w:t>Teitlebaum</w:t>
      </w:r>
      <w:proofErr w:type="spellEnd"/>
      <w:r w:rsidR="00132122" w:rsidRPr="008E49C9">
        <w:rPr>
          <w:rFonts w:eastAsia="Calibri" w:cs="Arial"/>
          <w:sz w:val="24"/>
          <w:szCs w:val="24"/>
        </w:rPr>
        <w:t xml:space="preserve">, N. </w:t>
      </w:r>
      <w:r w:rsidRPr="008E49C9">
        <w:rPr>
          <w:rFonts w:eastAsia="Calibri" w:cs="Arial"/>
          <w:sz w:val="24"/>
          <w:szCs w:val="24"/>
          <w:rtl/>
        </w:rPr>
        <w:t xml:space="preserve">(תשע"א). </w:t>
      </w:r>
      <w:r w:rsidRPr="008E49C9">
        <w:rPr>
          <w:rFonts w:eastAsia="Calibri" w:cs="Arial"/>
          <w:i/>
          <w:iCs/>
          <w:sz w:val="24"/>
          <w:szCs w:val="24"/>
          <w:rtl/>
        </w:rPr>
        <w:t>מעבר למחיצה: שותפות נשים במרחב בית הכנסת ומשמעותה בחברה הציונית-דתית בישראל</w:t>
      </w:r>
      <w:r w:rsidRPr="008E49C9">
        <w:rPr>
          <w:rFonts w:eastAsia="Calibri" w:cs="Arial"/>
          <w:sz w:val="24"/>
          <w:szCs w:val="24"/>
          <w:rtl/>
        </w:rPr>
        <w:t>:</w:t>
      </w:r>
      <w:r w:rsidR="00132122" w:rsidRPr="008E49C9">
        <w:rPr>
          <w:rFonts w:eastAsia="Calibri" w:cs="Arial"/>
          <w:sz w:val="24"/>
          <w:szCs w:val="24"/>
        </w:rPr>
        <w:t xml:space="preserve">Beyond the </w:t>
      </w:r>
      <w:proofErr w:type="spellStart"/>
      <w:r w:rsidR="00132122" w:rsidRPr="008E49C9">
        <w:rPr>
          <w:rFonts w:eastAsia="Calibri" w:cs="Arial"/>
          <w:sz w:val="24"/>
          <w:szCs w:val="24"/>
        </w:rPr>
        <w:t>Mechitza</w:t>
      </w:r>
      <w:proofErr w:type="spellEnd"/>
      <w:r w:rsidR="00132122" w:rsidRPr="008E49C9">
        <w:rPr>
          <w:rFonts w:eastAsia="Calibri" w:cs="Arial"/>
          <w:sz w:val="24"/>
          <w:szCs w:val="24"/>
        </w:rPr>
        <w:t>: Women’s Participation in the Synagogue and its Significance in Religious Zionist Society in Israel.</w:t>
      </w:r>
      <w:r w:rsidRPr="008E49C9">
        <w:rPr>
          <w:rFonts w:eastAsia="Calibri" w:cs="Arial"/>
          <w:sz w:val="24"/>
          <w:szCs w:val="24"/>
          <w:rtl/>
        </w:rPr>
        <w:t xml:space="preserve"> עבודה המוגשת לשם קבלת תואר מוסמך. אוניברסיטת בר-אילן: רמת-גן.</w:t>
      </w:r>
    </w:p>
    <w:p w14:paraId="209F35CD" w14:textId="77777777" w:rsidR="00C63381" w:rsidRPr="008E49C9" w:rsidRDefault="00C63381" w:rsidP="006430B9">
      <w:pPr>
        <w:bidi/>
        <w:spacing w:after="160" w:line="360" w:lineRule="auto"/>
        <w:jc w:val="both"/>
        <w:rPr>
          <w:rFonts w:eastAsia="Calibri" w:cs="Arial"/>
          <w:sz w:val="24"/>
          <w:szCs w:val="24"/>
        </w:rPr>
      </w:pPr>
      <w:r w:rsidRPr="008E49C9">
        <w:rPr>
          <w:rFonts w:eastAsia="Calibri" w:cs="Arial"/>
          <w:sz w:val="24"/>
          <w:szCs w:val="24"/>
          <w:rtl/>
        </w:rPr>
        <w:t>ינאי-ונטורה, ג'</w:t>
      </w:r>
      <w:r w:rsidR="00132122" w:rsidRPr="008E49C9">
        <w:rPr>
          <w:rFonts w:eastAsia="Calibri" w:cs="Arial"/>
          <w:sz w:val="24"/>
          <w:szCs w:val="24"/>
        </w:rPr>
        <w:t xml:space="preserve"> Yannai-Ventura, G. </w:t>
      </w:r>
      <w:r w:rsidRPr="008E49C9">
        <w:rPr>
          <w:rFonts w:eastAsia="Calibri" w:cs="Arial"/>
          <w:sz w:val="24"/>
          <w:szCs w:val="24"/>
          <w:rtl/>
        </w:rPr>
        <w:t>,(2011). זהויות פמיניסטיות אורתודוכסיות בישראל-מבט חדש על פמיניזם ומבט חדש על אורתודוכסיה,</w:t>
      </w:r>
      <w:r w:rsidR="00613F66" w:rsidRPr="008E49C9">
        <w:rPr>
          <w:rFonts w:eastAsia="Calibri" w:cs="Arial"/>
          <w:sz w:val="24"/>
          <w:szCs w:val="24"/>
        </w:rPr>
        <w:t xml:space="preserve"> Orthodox Feminist Identities in Israel- a New Look at Feminism and Orthodoxy,</w:t>
      </w:r>
      <w:r w:rsidRPr="008E49C9">
        <w:rPr>
          <w:rFonts w:eastAsia="Calibri" w:cs="Arial"/>
          <w:sz w:val="24"/>
          <w:szCs w:val="24"/>
          <w:rtl/>
        </w:rPr>
        <w:t xml:space="preserve"> </w:t>
      </w:r>
      <w:r w:rsidRPr="008E49C9">
        <w:rPr>
          <w:rFonts w:eastAsia="Calibri" w:cs="Arial"/>
          <w:i/>
          <w:iCs/>
          <w:sz w:val="24"/>
          <w:szCs w:val="24"/>
          <w:rtl/>
        </w:rPr>
        <w:t>מגדר</w:t>
      </w:r>
      <w:r w:rsidRPr="008E49C9">
        <w:rPr>
          <w:rFonts w:eastAsia="Calibri" w:cs="Arial"/>
          <w:sz w:val="24"/>
          <w:szCs w:val="24"/>
          <w:rtl/>
        </w:rPr>
        <w:t>, 3, 1-24.</w:t>
      </w:r>
    </w:p>
    <w:p w14:paraId="16DFB21F" w14:textId="77777777" w:rsidR="00C63381" w:rsidRPr="008E49C9" w:rsidRDefault="00C63381" w:rsidP="006430B9">
      <w:pPr>
        <w:bidi/>
        <w:spacing w:after="160" w:line="360" w:lineRule="auto"/>
        <w:jc w:val="both"/>
        <w:rPr>
          <w:rFonts w:eastAsia="Calibri" w:cs="Arial"/>
          <w:sz w:val="24"/>
          <w:szCs w:val="24"/>
          <w:rtl/>
        </w:rPr>
      </w:pPr>
      <w:r w:rsidRPr="008E49C9">
        <w:rPr>
          <w:rFonts w:eastAsia="Calibri" w:cs="Arial"/>
          <w:sz w:val="24"/>
          <w:szCs w:val="24"/>
          <w:rtl/>
        </w:rPr>
        <w:t xml:space="preserve">כהן, א' </w:t>
      </w:r>
      <w:r w:rsidR="00613F66" w:rsidRPr="008E49C9">
        <w:rPr>
          <w:rFonts w:eastAsia="Calibri" w:cs="Arial"/>
          <w:sz w:val="24"/>
          <w:szCs w:val="24"/>
        </w:rPr>
        <w:t>Cohen, A.</w:t>
      </w:r>
      <w:r w:rsidRPr="008E49C9">
        <w:rPr>
          <w:rFonts w:eastAsia="Calibri" w:cs="Arial"/>
          <w:sz w:val="24"/>
          <w:szCs w:val="24"/>
          <w:rtl/>
        </w:rPr>
        <w:t xml:space="preserve">(תשס"ה). הכיפה הסרוגה ומה שמאחוריה: ריבוי זהויות בציונות הדתית, </w:t>
      </w:r>
      <w:r w:rsidR="00613F66" w:rsidRPr="008E49C9">
        <w:rPr>
          <w:rFonts w:eastAsia="Calibri" w:cs="Arial"/>
          <w:sz w:val="24"/>
          <w:szCs w:val="24"/>
        </w:rPr>
        <w:t xml:space="preserve">The Knit Kippah and What Lies Behind it: Multiple Identities in Religious Zionism,  </w:t>
      </w:r>
      <w:r w:rsidRPr="008E49C9">
        <w:rPr>
          <w:rFonts w:eastAsia="Calibri" w:cs="Arial"/>
          <w:i/>
          <w:iCs/>
          <w:sz w:val="24"/>
          <w:szCs w:val="24"/>
          <w:rtl/>
        </w:rPr>
        <w:t>אקדמות</w:t>
      </w:r>
      <w:r w:rsidRPr="008E49C9">
        <w:rPr>
          <w:rFonts w:eastAsia="Calibri" w:cs="Arial"/>
          <w:sz w:val="24"/>
          <w:szCs w:val="24"/>
          <w:rtl/>
        </w:rPr>
        <w:t>, ט"ו, 6-30.</w:t>
      </w:r>
    </w:p>
    <w:p w14:paraId="1EC10F07" w14:textId="77777777" w:rsidR="00C63381" w:rsidRPr="008E49C9" w:rsidRDefault="00C63381" w:rsidP="006430B9">
      <w:pPr>
        <w:bidi/>
        <w:spacing w:after="160" w:line="360" w:lineRule="auto"/>
        <w:jc w:val="both"/>
        <w:rPr>
          <w:rFonts w:eastAsia="Calibri" w:cs="Arial"/>
          <w:sz w:val="24"/>
          <w:szCs w:val="24"/>
          <w:rtl/>
        </w:rPr>
      </w:pPr>
      <w:r w:rsidRPr="008E49C9">
        <w:rPr>
          <w:rFonts w:eastAsia="Calibri" w:cs="Arial"/>
          <w:sz w:val="24"/>
          <w:szCs w:val="24"/>
          <w:rtl/>
        </w:rPr>
        <w:lastRenderedPageBreak/>
        <w:t xml:space="preserve">לביא, ע' </w:t>
      </w:r>
      <w:proofErr w:type="spellStart"/>
      <w:r w:rsidR="0002492E" w:rsidRPr="008E49C9">
        <w:rPr>
          <w:rFonts w:eastAsia="Calibri" w:cs="Arial"/>
          <w:sz w:val="24"/>
          <w:szCs w:val="24"/>
        </w:rPr>
        <w:t>Lavi</w:t>
      </w:r>
      <w:proofErr w:type="spellEnd"/>
      <w:r w:rsidR="0002492E" w:rsidRPr="008E49C9">
        <w:rPr>
          <w:rFonts w:eastAsia="Calibri" w:cs="Arial"/>
          <w:sz w:val="24"/>
          <w:szCs w:val="24"/>
        </w:rPr>
        <w:t>, A</w:t>
      </w:r>
      <w:r w:rsidRPr="008E49C9">
        <w:rPr>
          <w:rFonts w:eastAsia="Calibri" w:cs="Arial"/>
          <w:sz w:val="24"/>
          <w:szCs w:val="24"/>
          <w:rtl/>
        </w:rPr>
        <w:t xml:space="preserve">(2005). </w:t>
      </w:r>
      <w:r w:rsidRPr="008E49C9">
        <w:rPr>
          <w:rFonts w:eastAsia="Calibri" w:cs="Arial"/>
          <w:i/>
          <w:iCs/>
          <w:sz w:val="24"/>
          <w:szCs w:val="24"/>
          <w:rtl/>
        </w:rPr>
        <w:t>תפילת נשים</w:t>
      </w:r>
      <w:r w:rsidRPr="008E49C9">
        <w:rPr>
          <w:rFonts w:eastAsia="Calibri" w:cs="Arial"/>
          <w:sz w:val="24"/>
          <w:szCs w:val="24"/>
          <w:rtl/>
        </w:rPr>
        <w:t>.</w:t>
      </w:r>
      <w:r w:rsidR="0002492E" w:rsidRPr="008E49C9">
        <w:rPr>
          <w:rFonts w:eastAsia="Calibri" w:cs="Arial"/>
          <w:sz w:val="24"/>
          <w:szCs w:val="24"/>
        </w:rPr>
        <w:t>Women’s Prayer</w:t>
      </w:r>
      <w:r w:rsidRPr="008E49C9">
        <w:rPr>
          <w:rFonts w:eastAsia="Calibri" w:cs="Arial"/>
          <w:sz w:val="24"/>
          <w:szCs w:val="24"/>
          <w:rtl/>
        </w:rPr>
        <w:t xml:space="preserve"> משכל: תל-אביב. </w:t>
      </w:r>
    </w:p>
    <w:p w14:paraId="6F6A491F" w14:textId="77777777" w:rsidR="00C63381" w:rsidRPr="008E49C9" w:rsidRDefault="00C63381" w:rsidP="006430B9">
      <w:pPr>
        <w:bidi/>
        <w:spacing w:after="160" w:line="360" w:lineRule="auto"/>
        <w:jc w:val="both"/>
        <w:rPr>
          <w:rFonts w:eastAsia="Calibri" w:cs="Arial"/>
          <w:sz w:val="24"/>
          <w:szCs w:val="24"/>
          <w:rtl/>
        </w:rPr>
      </w:pPr>
      <w:r w:rsidRPr="008E49C9">
        <w:rPr>
          <w:rFonts w:eastAsia="Calibri" w:cs="Arial"/>
          <w:sz w:val="24"/>
          <w:szCs w:val="24"/>
          <w:rtl/>
        </w:rPr>
        <w:t>ליאון, נ'</w:t>
      </w:r>
      <w:r w:rsidR="0002492E" w:rsidRPr="008E49C9">
        <w:rPr>
          <w:rFonts w:eastAsia="Calibri" w:cs="Arial"/>
          <w:sz w:val="24"/>
          <w:szCs w:val="24"/>
        </w:rPr>
        <w:t xml:space="preserve"> Leon, N. </w:t>
      </w:r>
      <w:r w:rsidRPr="008E49C9">
        <w:rPr>
          <w:rFonts w:eastAsia="Calibri" w:cs="Arial"/>
          <w:sz w:val="24"/>
          <w:szCs w:val="24"/>
          <w:rtl/>
        </w:rPr>
        <w:t xml:space="preserve"> (תש"ע). פוסט-אורתודוכסיה כזרימה חדשה ביהדות בת זמננו-המקרה הציוני-דתי בדור ההתנחלויות,</w:t>
      </w:r>
      <w:r w:rsidR="000B107C" w:rsidRPr="008E49C9">
        <w:rPr>
          <w:rFonts w:eastAsia="Calibri" w:cs="Arial"/>
          <w:sz w:val="24"/>
          <w:szCs w:val="24"/>
        </w:rPr>
        <w:t>Post-</w:t>
      </w:r>
      <w:r w:rsidR="00F90656" w:rsidRPr="008E49C9">
        <w:rPr>
          <w:rFonts w:eastAsia="Calibri" w:cs="Arial"/>
          <w:sz w:val="24"/>
          <w:szCs w:val="24"/>
        </w:rPr>
        <w:t xml:space="preserve">Orthodoxy as a New Flow in Contemporary Judaism: the Religious-Zionist Case. </w:t>
      </w:r>
      <w:r w:rsidRPr="008E49C9">
        <w:rPr>
          <w:rFonts w:eastAsia="Calibri" w:cs="Arial"/>
          <w:sz w:val="24"/>
          <w:szCs w:val="24"/>
          <w:rtl/>
        </w:rPr>
        <w:t xml:space="preserve"> </w:t>
      </w:r>
      <w:r w:rsidRPr="008E49C9">
        <w:rPr>
          <w:rFonts w:eastAsia="Calibri" w:cs="Arial"/>
          <w:i/>
          <w:iCs/>
          <w:sz w:val="24"/>
          <w:szCs w:val="24"/>
          <w:rtl/>
        </w:rPr>
        <w:t>מחקרי יהודה ושומרון</w:t>
      </w:r>
      <w:r w:rsidRPr="008E49C9">
        <w:rPr>
          <w:rFonts w:eastAsia="Calibri" w:cs="Arial"/>
          <w:sz w:val="24"/>
          <w:szCs w:val="24"/>
          <w:rtl/>
        </w:rPr>
        <w:t xml:space="preserve">, י"ט, 223-252. </w:t>
      </w:r>
    </w:p>
    <w:p w14:paraId="5B841256" w14:textId="77777777" w:rsidR="00C63381" w:rsidRPr="008E49C9" w:rsidRDefault="00C63381" w:rsidP="006430B9">
      <w:pPr>
        <w:bidi/>
        <w:spacing w:after="160" w:line="360" w:lineRule="auto"/>
        <w:jc w:val="both"/>
        <w:rPr>
          <w:rFonts w:eastAsia="Calibri" w:cs="Arial"/>
          <w:sz w:val="24"/>
          <w:szCs w:val="24"/>
          <w:rtl/>
        </w:rPr>
      </w:pPr>
      <w:r w:rsidRPr="008E49C9">
        <w:rPr>
          <w:rFonts w:eastAsia="Calibri" w:cs="Arial"/>
          <w:sz w:val="24"/>
          <w:szCs w:val="24"/>
          <w:rtl/>
        </w:rPr>
        <w:t xml:space="preserve">ליבמן, י' </w:t>
      </w:r>
      <w:proofErr w:type="spellStart"/>
      <w:r w:rsidR="00F90656" w:rsidRPr="008E49C9">
        <w:rPr>
          <w:rFonts w:eastAsia="Calibri" w:cs="Arial"/>
          <w:sz w:val="24"/>
          <w:szCs w:val="24"/>
        </w:rPr>
        <w:t>Libman</w:t>
      </w:r>
      <w:proofErr w:type="spellEnd"/>
      <w:r w:rsidR="00F90656" w:rsidRPr="008E49C9">
        <w:rPr>
          <w:rFonts w:eastAsia="Calibri" w:cs="Arial"/>
          <w:sz w:val="24"/>
          <w:szCs w:val="24"/>
        </w:rPr>
        <w:t>, Y.</w:t>
      </w:r>
      <w:r w:rsidRPr="008E49C9">
        <w:rPr>
          <w:rFonts w:eastAsia="Calibri" w:cs="Arial"/>
          <w:sz w:val="24"/>
          <w:szCs w:val="24"/>
          <w:rtl/>
        </w:rPr>
        <w:t>(1982). התפתחות הניאו-מסורתיות בקרב יהודים אורתודוכסים בישראל</w:t>
      </w:r>
      <w:r w:rsidR="00F90656" w:rsidRPr="008E49C9">
        <w:rPr>
          <w:rFonts w:eastAsia="Calibri" w:cs="Arial"/>
          <w:sz w:val="24"/>
          <w:szCs w:val="24"/>
        </w:rPr>
        <w:t xml:space="preserve">  The Development of Neo-Conservatism Among Orthodox Jews in Israel,</w:t>
      </w:r>
      <w:r w:rsidRPr="008E49C9">
        <w:rPr>
          <w:rFonts w:eastAsia="Calibri" w:cs="Arial"/>
          <w:sz w:val="24"/>
          <w:szCs w:val="24"/>
          <w:rtl/>
        </w:rPr>
        <w:t xml:space="preserve"> </w:t>
      </w:r>
      <w:r w:rsidRPr="008E49C9">
        <w:rPr>
          <w:rFonts w:eastAsia="Calibri" w:cs="Arial"/>
          <w:i/>
          <w:iCs/>
          <w:sz w:val="24"/>
          <w:szCs w:val="24"/>
          <w:rtl/>
        </w:rPr>
        <w:t>מגמות</w:t>
      </w:r>
      <w:r w:rsidRPr="008E49C9">
        <w:rPr>
          <w:rFonts w:eastAsia="Calibri" w:cs="Arial"/>
          <w:sz w:val="24"/>
          <w:szCs w:val="24"/>
          <w:rtl/>
        </w:rPr>
        <w:t>, 3, 231-250.</w:t>
      </w:r>
    </w:p>
    <w:p w14:paraId="74C0529E" w14:textId="77777777" w:rsidR="00C63381" w:rsidRPr="008E49C9" w:rsidRDefault="00C63381" w:rsidP="006430B9">
      <w:pPr>
        <w:bidi/>
        <w:spacing w:after="160" w:line="360" w:lineRule="auto"/>
        <w:jc w:val="both"/>
        <w:rPr>
          <w:rFonts w:eastAsia="Calibri" w:cs="Arial"/>
          <w:sz w:val="24"/>
          <w:szCs w:val="24"/>
          <w:rtl/>
        </w:rPr>
      </w:pPr>
      <w:r w:rsidRPr="008E49C9">
        <w:rPr>
          <w:rFonts w:eastAsia="Calibri" w:cs="Arial"/>
          <w:sz w:val="24"/>
          <w:szCs w:val="24"/>
          <w:rtl/>
        </w:rPr>
        <w:t>פרידמן, מ'</w:t>
      </w:r>
      <w:r w:rsidR="00621EF6" w:rsidRPr="008E49C9">
        <w:rPr>
          <w:rFonts w:eastAsia="Calibri" w:cs="Arial"/>
          <w:sz w:val="24"/>
          <w:szCs w:val="24"/>
        </w:rPr>
        <w:t xml:space="preserve">Friedman, M. </w:t>
      </w:r>
      <w:r w:rsidRPr="008E49C9">
        <w:rPr>
          <w:rFonts w:eastAsia="Calibri" w:cs="Arial"/>
          <w:sz w:val="24"/>
          <w:szCs w:val="24"/>
          <w:rtl/>
        </w:rPr>
        <w:t xml:space="preserve">(2007). האורתודוכסיה נוכח תהליכי המודרניזציה והחילון. </w:t>
      </w:r>
      <w:r w:rsidR="004B0FDC" w:rsidRPr="008E49C9">
        <w:rPr>
          <w:rFonts w:eastAsia="Calibri" w:cs="Arial"/>
          <w:sz w:val="24"/>
          <w:szCs w:val="24"/>
        </w:rPr>
        <w:t>Orthodoxy During Processes of Modernization and Secularization</w:t>
      </w:r>
      <w:r w:rsidRPr="008E49C9">
        <w:rPr>
          <w:rFonts w:eastAsia="Calibri" w:cs="Arial"/>
          <w:sz w:val="24"/>
          <w:szCs w:val="24"/>
          <w:rtl/>
        </w:rPr>
        <w:t xml:space="preserve">בתוך: יובל, י' (עורך), </w:t>
      </w:r>
      <w:r w:rsidRPr="008E49C9">
        <w:rPr>
          <w:rFonts w:eastAsia="Calibri" w:cs="Arial"/>
          <w:i/>
          <w:iCs/>
          <w:sz w:val="24"/>
          <w:szCs w:val="24"/>
          <w:rtl/>
        </w:rPr>
        <w:t>זמן יהודי חדש: תרבות יהודית בעידן חילוני</w:t>
      </w:r>
      <w:r w:rsidRPr="008E49C9">
        <w:rPr>
          <w:rFonts w:eastAsia="Calibri" w:cs="Arial"/>
          <w:sz w:val="24"/>
          <w:szCs w:val="24"/>
          <w:rtl/>
        </w:rPr>
        <w:t>. למדא, 170-175.</w:t>
      </w:r>
    </w:p>
    <w:p w14:paraId="112E6E63" w14:textId="77777777" w:rsidR="00C63381" w:rsidRPr="008E49C9" w:rsidRDefault="00C63381" w:rsidP="006430B9">
      <w:pPr>
        <w:bidi/>
        <w:spacing w:after="160" w:line="360" w:lineRule="auto"/>
        <w:jc w:val="both"/>
        <w:rPr>
          <w:rFonts w:eastAsia="Calibri" w:cs="Arial"/>
          <w:sz w:val="24"/>
          <w:szCs w:val="24"/>
          <w:rtl/>
        </w:rPr>
      </w:pPr>
      <w:r w:rsidRPr="008E49C9">
        <w:rPr>
          <w:rFonts w:eastAsia="Calibri" w:cs="Arial"/>
          <w:sz w:val="24"/>
          <w:szCs w:val="24"/>
          <w:rtl/>
        </w:rPr>
        <w:t xml:space="preserve">פרימר, א.א' </w:t>
      </w:r>
      <w:proofErr w:type="spellStart"/>
      <w:r w:rsidR="004B0FDC" w:rsidRPr="008E49C9">
        <w:rPr>
          <w:rFonts w:eastAsia="Calibri" w:cs="Arial"/>
          <w:sz w:val="24"/>
          <w:szCs w:val="24"/>
        </w:rPr>
        <w:t>Frumer</w:t>
      </w:r>
      <w:proofErr w:type="spellEnd"/>
      <w:r w:rsidR="004B0FDC" w:rsidRPr="008E49C9">
        <w:rPr>
          <w:rFonts w:eastAsia="Calibri" w:cs="Arial"/>
          <w:sz w:val="24"/>
          <w:szCs w:val="24"/>
        </w:rPr>
        <w:t>, A.A.</w:t>
      </w:r>
      <w:r w:rsidRPr="008E49C9">
        <w:rPr>
          <w:rFonts w:eastAsia="Calibri" w:cs="Arial"/>
          <w:sz w:val="24"/>
          <w:szCs w:val="24"/>
          <w:rtl/>
        </w:rPr>
        <w:t>(תשמ"ו). מעמד האשה בהלכה –נשים ומניין</w:t>
      </w:r>
      <w:r w:rsidR="004B0FDC" w:rsidRPr="008E49C9">
        <w:rPr>
          <w:rFonts w:eastAsia="Calibri" w:cs="Arial"/>
          <w:sz w:val="24"/>
          <w:szCs w:val="24"/>
        </w:rPr>
        <w:t xml:space="preserve"> The Status of Women and Minyan</w:t>
      </w:r>
      <w:r w:rsidRPr="008E49C9">
        <w:rPr>
          <w:rFonts w:eastAsia="Calibri" w:cs="Arial"/>
          <w:sz w:val="24"/>
          <w:szCs w:val="24"/>
          <w:rtl/>
        </w:rPr>
        <w:t xml:space="preserve">, </w:t>
      </w:r>
      <w:r w:rsidRPr="008E49C9">
        <w:rPr>
          <w:rFonts w:eastAsia="Calibri" w:cs="Arial"/>
          <w:i/>
          <w:iCs/>
          <w:sz w:val="24"/>
          <w:szCs w:val="24"/>
          <w:rtl/>
        </w:rPr>
        <w:t>אור המזרח</w:t>
      </w:r>
      <w:r w:rsidRPr="008E49C9">
        <w:rPr>
          <w:rFonts w:eastAsia="Calibri" w:cs="Arial"/>
          <w:sz w:val="24"/>
          <w:szCs w:val="24"/>
          <w:rtl/>
        </w:rPr>
        <w:t xml:space="preserve"> </w:t>
      </w:r>
      <w:r w:rsidRPr="008E49C9">
        <w:rPr>
          <w:rFonts w:eastAsia="Calibri" w:cs="Arial"/>
          <w:i/>
          <w:iCs/>
          <w:sz w:val="24"/>
          <w:szCs w:val="24"/>
          <w:rtl/>
        </w:rPr>
        <w:t>לד(א-ב</w:t>
      </w:r>
      <w:r w:rsidRPr="008E49C9">
        <w:rPr>
          <w:rFonts w:eastAsia="Calibri" w:cs="Arial"/>
          <w:sz w:val="24"/>
          <w:szCs w:val="24"/>
          <w:rtl/>
        </w:rPr>
        <w:t xml:space="preserve">), ניו-יורק. </w:t>
      </w:r>
    </w:p>
    <w:p w14:paraId="3D4D9086" w14:textId="77777777" w:rsidR="00C63381" w:rsidRPr="008E49C9" w:rsidRDefault="00C63381" w:rsidP="006430B9">
      <w:pPr>
        <w:bidi/>
        <w:spacing w:after="160" w:line="360" w:lineRule="auto"/>
        <w:jc w:val="both"/>
        <w:rPr>
          <w:rFonts w:eastAsia="Calibri" w:cs="Arial"/>
          <w:sz w:val="24"/>
          <w:szCs w:val="24"/>
          <w:rtl/>
        </w:rPr>
      </w:pPr>
      <w:r w:rsidRPr="008E49C9">
        <w:rPr>
          <w:rFonts w:eastAsia="Calibri" w:cs="Arial"/>
          <w:sz w:val="24"/>
          <w:szCs w:val="24"/>
          <w:rtl/>
        </w:rPr>
        <w:t>קהת, ח'</w:t>
      </w:r>
      <w:proofErr w:type="spellStart"/>
      <w:r w:rsidR="004B0FDC" w:rsidRPr="008E49C9">
        <w:rPr>
          <w:rFonts w:eastAsia="Calibri" w:cs="Arial"/>
          <w:sz w:val="24"/>
          <w:szCs w:val="24"/>
        </w:rPr>
        <w:t>Kehat</w:t>
      </w:r>
      <w:proofErr w:type="spellEnd"/>
      <w:r w:rsidR="004B0FDC" w:rsidRPr="008E49C9">
        <w:rPr>
          <w:rFonts w:eastAsia="Calibri" w:cs="Arial"/>
          <w:sz w:val="24"/>
          <w:szCs w:val="24"/>
        </w:rPr>
        <w:t xml:space="preserve">, H. </w:t>
      </w:r>
      <w:r w:rsidRPr="008E49C9">
        <w:rPr>
          <w:rFonts w:eastAsia="Calibri" w:cs="Arial"/>
          <w:sz w:val="24"/>
          <w:szCs w:val="24"/>
          <w:rtl/>
        </w:rPr>
        <w:t xml:space="preserve"> (2008). </w:t>
      </w:r>
      <w:r w:rsidRPr="008E49C9">
        <w:rPr>
          <w:rFonts w:eastAsia="Calibri" w:cs="Arial"/>
          <w:i/>
          <w:iCs/>
          <w:sz w:val="24"/>
          <w:szCs w:val="24"/>
          <w:rtl/>
        </w:rPr>
        <w:t>פמיניזם ויהדות</w:t>
      </w:r>
      <w:r w:rsidRPr="008E49C9">
        <w:rPr>
          <w:rFonts w:eastAsia="Calibri" w:cs="Arial"/>
          <w:sz w:val="24"/>
          <w:szCs w:val="24"/>
          <w:rtl/>
        </w:rPr>
        <w:t>.</w:t>
      </w:r>
      <w:r w:rsidR="004B0FDC" w:rsidRPr="008E49C9">
        <w:rPr>
          <w:rFonts w:eastAsia="Calibri" w:cs="Arial"/>
          <w:sz w:val="24"/>
          <w:szCs w:val="24"/>
        </w:rPr>
        <w:t>Feminism and Judaism</w:t>
      </w:r>
      <w:r w:rsidRPr="008E49C9">
        <w:rPr>
          <w:rFonts w:eastAsia="Calibri" w:cs="Arial"/>
          <w:sz w:val="24"/>
          <w:szCs w:val="24"/>
          <w:rtl/>
        </w:rPr>
        <w:t xml:space="preserve"> משרד הביטחון.</w:t>
      </w:r>
    </w:p>
    <w:p w14:paraId="63AE463C" w14:textId="77777777" w:rsidR="00C63381" w:rsidRPr="008E49C9" w:rsidRDefault="00C63381" w:rsidP="006430B9">
      <w:pPr>
        <w:bidi/>
        <w:spacing w:after="160" w:line="360" w:lineRule="auto"/>
        <w:jc w:val="both"/>
        <w:rPr>
          <w:rFonts w:eastAsia="Calibri" w:cs="Arial"/>
          <w:sz w:val="24"/>
          <w:szCs w:val="24"/>
          <w:rtl/>
        </w:rPr>
      </w:pPr>
      <w:r w:rsidRPr="008E49C9">
        <w:rPr>
          <w:rFonts w:eastAsia="Calibri" w:cs="Arial"/>
          <w:sz w:val="24"/>
          <w:szCs w:val="24"/>
          <w:rtl/>
        </w:rPr>
        <w:t xml:space="preserve">קורן, ע' </w:t>
      </w:r>
      <w:r w:rsidR="00505907" w:rsidRPr="008E49C9">
        <w:rPr>
          <w:rFonts w:eastAsia="Calibri" w:cs="Arial"/>
          <w:sz w:val="24"/>
          <w:szCs w:val="24"/>
        </w:rPr>
        <w:t>Koren, E.</w:t>
      </w:r>
      <w:r w:rsidRPr="008E49C9">
        <w:rPr>
          <w:rFonts w:eastAsia="Calibri" w:cs="Arial"/>
          <w:sz w:val="24"/>
          <w:szCs w:val="24"/>
          <w:rtl/>
        </w:rPr>
        <w:t xml:space="preserve">(2011). </w:t>
      </w:r>
      <w:r w:rsidRPr="008E49C9">
        <w:rPr>
          <w:rFonts w:eastAsia="Calibri" w:cs="Arial"/>
          <w:i/>
          <w:iCs/>
          <w:sz w:val="24"/>
          <w:szCs w:val="24"/>
          <w:rtl/>
        </w:rPr>
        <w:t>הרי אתה מחודש לי:</w:t>
      </w:r>
      <w:r w:rsidRPr="008E49C9">
        <w:rPr>
          <w:rFonts w:eastAsia="Calibri" w:cs="Arial"/>
          <w:i/>
          <w:iCs/>
          <w:sz w:val="24"/>
          <w:szCs w:val="24"/>
        </w:rPr>
        <w:t xml:space="preserve"> </w:t>
      </w:r>
      <w:r w:rsidRPr="008E49C9">
        <w:rPr>
          <w:rFonts w:eastAsia="Calibri" w:cs="Arial"/>
          <w:i/>
          <w:iCs/>
          <w:sz w:val="24"/>
          <w:szCs w:val="24"/>
          <w:rtl/>
        </w:rPr>
        <w:t>מגדר, דת ויחסי כח בטקס הנישואין היהודי</w:t>
      </w:r>
      <w:r w:rsidR="00505907" w:rsidRPr="008E49C9">
        <w:rPr>
          <w:rFonts w:eastAsia="Calibri" w:cs="Arial"/>
          <w:i/>
          <w:iCs/>
          <w:sz w:val="24"/>
          <w:szCs w:val="24"/>
        </w:rPr>
        <w:t>Behold Thou Art Renewed to Me: Gender, Religion and Power Relations in the Jewish Wedding Ceremony</w:t>
      </w:r>
      <w:r w:rsidRPr="008E49C9">
        <w:rPr>
          <w:rFonts w:eastAsia="Calibri" w:cs="Arial"/>
          <w:i/>
          <w:iCs/>
          <w:sz w:val="24"/>
          <w:szCs w:val="24"/>
          <w:rtl/>
        </w:rPr>
        <w:t>.</w:t>
      </w:r>
      <w:r w:rsidRPr="008E49C9">
        <w:rPr>
          <w:rFonts w:eastAsia="Calibri" w:cs="Arial"/>
          <w:sz w:val="24"/>
          <w:szCs w:val="24"/>
          <w:rtl/>
        </w:rPr>
        <w:t xml:space="preserve"> מאגנס: ירושלים.</w:t>
      </w:r>
    </w:p>
    <w:p w14:paraId="2FC958AB" w14:textId="77777777" w:rsidR="00C63381" w:rsidRPr="008E49C9" w:rsidRDefault="00C63381" w:rsidP="006430B9">
      <w:pPr>
        <w:bidi/>
        <w:spacing w:after="160" w:line="360" w:lineRule="auto"/>
        <w:jc w:val="both"/>
        <w:rPr>
          <w:rFonts w:eastAsia="Calibri" w:cs="Arial"/>
          <w:sz w:val="24"/>
          <w:szCs w:val="24"/>
        </w:rPr>
      </w:pPr>
      <w:r w:rsidRPr="008E49C9">
        <w:rPr>
          <w:rFonts w:eastAsia="Calibri" w:cs="Arial"/>
          <w:sz w:val="24"/>
          <w:szCs w:val="24"/>
          <w:rtl/>
        </w:rPr>
        <w:t>רביצקי, א'</w:t>
      </w:r>
      <w:proofErr w:type="spellStart"/>
      <w:r w:rsidR="00242340">
        <w:rPr>
          <w:rFonts w:eastAsia="Calibri" w:cs="Arial"/>
          <w:sz w:val="24"/>
          <w:szCs w:val="24"/>
        </w:rPr>
        <w:t>Rabbi</w:t>
      </w:r>
      <w:r w:rsidR="00505907" w:rsidRPr="008E49C9">
        <w:rPr>
          <w:rFonts w:eastAsia="Calibri" w:cs="Arial"/>
          <w:sz w:val="24"/>
          <w:szCs w:val="24"/>
        </w:rPr>
        <w:t>itzky</w:t>
      </w:r>
      <w:proofErr w:type="spellEnd"/>
      <w:r w:rsidR="00505907" w:rsidRPr="008E49C9">
        <w:rPr>
          <w:rFonts w:eastAsia="Calibri" w:cs="Arial"/>
          <w:sz w:val="24"/>
          <w:szCs w:val="24"/>
        </w:rPr>
        <w:t xml:space="preserve">, A. </w:t>
      </w:r>
      <w:r w:rsidRPr="008E49C9">
        <w:rPr>
          <w:rFonts w:eastAsia="Calibri" w:cs="Arial"/>
          <w:sz w:val="24"/>
          <w:szCs w:val="24"/>
          <w:rtl/>
        </w:rPr>
        <w:t xml:space="preserve"> (תשנ"ט). </w:t>
      </w:r>
      <w:r w:rsidRPr="008E49C9">
        <w:rPr>
          <w:rFonts w:eastAsia="Calibri" w:cs="Arial"/>
          <w:i/>
          <w:iCs/>
          <w:sz w:val="24"/>
          <w:szCs w:val="24"/>
          <w:rtl/>
        </w:rPr>
        <w:t>חירות על הלוחות: קולות אחרים של המחשבה הדתית</w:t>
      </w:r>
      <w:r w:rsidRPr="008E49C9">
        <w:rPr>
          <w:rFonts w:eastAsia="Calibri" w:cs="Arial"/>
          <w:sz w:val="24"/>
          <w:szCs w:val="24"/>
          <w:rtl/>
        </w:rPr>
        <w:t xml:space="preserve"> . </w:t>
      </w:r>
      <w:r w:rsidR="00505907" w:rsidRPr="008E49C9">
        <w:rPr>
          <w:rFonts w:eastAsia="Calibri" w:cs="Arial"/>
          <w:sz w:val="24"/>
          <w:szCs w:val="24"/>
        </w:rPr>
        <w:t>Freedom on the Tablets: Other Voices of Religious Thought</w:t>
      </w:r>
      <w:r w:rsidRPr="008E49C9">
        <w:rPr>
          <w:rFonts w:eastAsia="Calibri" w:cs="Arial"/>
          <w:sz w:val="24"/>
          <w:szCs w:val="24"/>
          <w:rtl/>
        </w:rPr>
        <w:t xml:space="preserve">עם עובד: תל-אביב. </w:t>
      </w:r>
    </w:p>
    <w:p w14:paraId="5A5B6F09" w14:textId="77777777" w:rsidR="00C63381" w:rsidRPr="008E49C9" w:rsidRDefault="00C63381" w:rsidP="006430B9">
      <w:pPr>
        <w:bidi/>
        <w:spacing w:after="160" w:line="360" w:lineRule="auto"/>
        <w:jc w:val="both"/>
        <w:rPr>
          <w:rFonts w:eastAsia="Calibri" w:cs="Arial"/>
          <w:sz w:val="24"/>
          <w:szCs w:val="24"/>
          <w:rtl/>
        </w:rPr>
      </w:pPr>
      <w:r w:rsidRPr="008E49C9">
        <w:rPr>
          <w:rFonts w:eastAsia="Calibri" w:cs="Arial"/>
          <w:sz w:val="24"/>
          <w:szCs w:val="24"/>
          <w:rtl/>
        </w:rPr>
        <w:t>רביצקי, א'</w:t>
      </w:r>
      <w:proofErr w:type="spellStart"/>
      <w:r w:rsidR="00242340">
        <w:rPr>
          <w:rFonts w:eastAsia="Calibri" w:cs="Arial"/>
          <w:sz w:val="24"/>
          <w:szCs w:val="24"/>
        </w:rPr>
        <w:t>Rabbi</w:t>
      </w:r>
      <w:r w:rsidR="00505907" w:rsidRPr="008E49C9">
        <w:rPr>
          <w:rFonts w:eastAsia="Calibri" w:cs="Arial"/>
          <w:sz w:val="24"/>
          <w:szCs w:val="24"/>
        </w:rPr>
        <w:t>itzky</w:t>
      </w:r>
      <w:proofErr w:type="spellEnd"/>
      <w:r w:rsidR="00505907" w:rsidRPr="008E49C9">
        <w:rPr>
          <w:rFonts w:eastAsia="Calibri" w:cs="Arial"/>
          <w:sz w:val="24"/>
          <w:szCs w:val="24"/>
        </w:rPr>
        <w:t xml:space="preserve">, A. </w:t>
      </w:r>
      <w:r w:rsidRPr="008E49C9">
        <w:rPr>
          <w:rFonts w:eastAsia="Calibri" w:cs="Arial"/>
          <w:sz w:val="24"/>
          <w:szCs w:val="24"/>
          <w:rtl/>
        </w:rPr>
        <w:t xml:space="preserve"> (תשס"ו). מבוא: על גבולה של האורתודוכסיה.</w:t>
      </w:r>
      <w:r w:rsidR="00505907" w:rsidRPr="008E49C9">
        <w:rPr>
          <w:rFonts w:eastAsia="Calibri" w:cs="Arial"/>
          <w:sz w:val="24"/>
          <w:szCs w:val="24"/>
        </w:rPr>
        <w:t xml:space="preserve">Introduction: On the Limits of Orthodoxy </w:t>
      </w:r>
      <w:r w:rsidRPr="008E49C9">
        <w:rPr>
          <w:rFonts w:eastAsia="Calibri" w:cs="Arial"/>
          <w:sz w:val="24"/>
          <w:szCs w:val="24"/>
          <w:rtl/>
        </w:rPr>
        <w:t xml:space="preserve"> בתוך: שלמון, י', רביצקי א', וא' פרזיגר (עורכים), </w:t>
      </w:r>
      <w:r w:rsidRPr="008E49C9">
        <w:rPr>
          <w:rFonts w:eastAsia="Calibri" w:cs="Arial"/>
          <w:i/>
          <w:iCs/>
          <w:sz w:val="24"/>
          <w:szCs w:val="24"/>
          <w:rtl/>
        </w:rPr>
        <w:t>אורתודוכסיה יהודית היבטים חדשים</w:t>
      </w:r>
      <w:r w:rsidRPr="008E49C9">
        <w:rPr>
          <w:rFonts w:eastAsia="Calibri" w:cs="Arial"/>
          <w:sz w:val="24"/>
          <w:szCs w:val="24"/>
          <w:rtl/>
        </w:rPr>
        <w:t>. מאגנס: ירושלים, 1-20.</w:t>
      </w:r>
    </w:p>
    <w:p w14:paraId="00BFA116" w14:textId="77777777" w:rsidR="00C63381" w:rsidRPr="008E49C9" w:rsidRDefault="00C63381" w:rsidP="006430B9">
      <w:pPr>
        <w:bidi/>
        <w:spacing w:after="160" w:line="360" w:lineRule="auto"/>
        <w:jc w:val="both"/>
        <w:rPr>
          <w:rFonts w:eastAsia="Calibri" w:cs="Arial"/>
          <w:sz w:val="24"/>
          <w:szCs w:val="24"/>
          <w:rtl/>
        </w:rPr>
      </w:pPr>
      <w:r w:rsidRPr="008E49C9">
        <w:rPr>
          <w:rFonts w:eastAsia="Calibri" w:cs="Arial"/>
          <w:sz w:val="24"/>
          <w:szCs w:val="24"/>
          <w:rtl/>
        </w:rPr>
        <w:t>רוזנק, א'</w:t>
      </w:r>
      <w:r w:rsidR="00505907" w:rsidRPr="008E49C9">
        <w:rPr>
          <w:rFonts w:eastAsia="Calibri" w:cs="Arial"/>
          <w:sz w:val="24"/>
          <w:szCs w:val="24"/>
        </w:rPr>
        <w:t xml:space="preserve"> </w:t>
      </w:r>
      <w:proofErr w:type="spellStart"/>
      <w:r w:rsidR="00505907" w:rsidRPr="008E49C9">
        <w:rPr>
          <w:rFonts w:eastAsia="Calibri" w:cs="Arial"/>
          <w:sz w:val="24"/>
          <w:szCs w:val="24"/>
        </w:rPr>
        <w:t>Roznak</w:t>
      </w:r>
      <w:proofErr w:type="spellEnd"/>
      <w:r w:rsidR="00505907" w:rsidRPr="008E49C9">
        <w:rPr>
          <w:rFonts w:eastAsia="Calibri" w:cs="Arial"/>
          <w:sz w:val="24"/>
          <w:szCs w:val="24"/>
        </w:rPr>
        <w:t>, A.</w:t>
      </w:r>
      <w:r w:rsidRPr="008E49C9">
        <w:rPr>
          <w:rFonts w:eastAsia="Calibri" w:cs="Arial"/>
          <w:sz w:val="24"/>
          <w:szCs w:val="24"/>
          <w:rtl/>
        </w:rPr>
        <w:t xml:space="preserve"> (תשס"ו). גבוליות וסטיה באורתודוכסיה: פסיקה קונסרווטיבית ואורתודוכסיה פוסט-מודרנית.</w:t>
      </w:r>
      <w:r w:rsidR="00505907" w:rsidRPr="008E49C9">
        <w:rPr>
          <w:rFonts w:eastAsia="Calibri" w:cs="Arial"/>
          <w:sz w:val="24"/>
          <w:szCs w:val="24"/>
        </w:rPr>
        <w:t xml:space="preserve">Marginality and Deviation in Orthodoxy: Conservative and Orthodox Postmodern </w:t>
      </w:r>
      <w:proofErr w:type="spellStart"/>
      <w:r w:rsidR="00505907" w:rsidRPr="008E49C9">
        <w:rPr>
          <w:rFonts w:eastAsia="Calibri" w:cs="Arial"/>
          <w:sz w:val="24"/>
          <w:szCs w:val="24"/>
        </w:rPr>
        <w:t>Psika</w:t>
      </w:r>
      <w:proofErr w:type="spellEnd"/>
      <w:r w:rsidRPr="008E49C9">
        <w:rPr>
          <w:rFonts w:eastAsia="Calibri" w:cs="Arial"/>
          <w:sz w:val="24"/>
          <w:szCs w:val="24"/>
          <w:rtl/>
        </w:rPr>
        <w:t xml:space="preserve"> בתוך: שלמון, י', רביצקי א', וא' פרזיגר (עורכים), </w:t>
      </w:r>
      <w:r w:rsidRPr="008E49C9">
        <w:rPr>
          <w:rFonts w:eastAsia="Calibri" w:cs="Arial"/>
          <w:i/>
          <w:iCs/>
          <w:sz w:val="24"/>
          <w:szCs w:val="24"/>
          <w:rtl/>
        </w:rPr>
        <w:t>אורתודוכסיה יהודית היבטים חדשים</w:t>
      </w:r>
      <w:r w:rsidRPr="008E49C9">
        <w:rPr>
          <w:rFonts w:eastAsia="Calibri" w:cs="Arial"/>
          <w:sz w:val="24"/>
          <w:szCs w:val="24"/>
          <w:rtl/>
        </w:rPr>
        <w:t>.</w:t>
      </w:r>
      <w:r w:rsidR="00827796">
        <w:rPr>
          <w:rFonts w:eastAsia="Calibri" w:cs="Arial"/>
          <w:sz w:val="24"/>
          <w:szCs w:val="24"/>
        </w:rPr>
        <w:t xml:space="preserve"> </w:t>
      </w:r>
      <w:r w:rsidR="00827796">
        <w:rPr>
          <w:rFonts w:eastAsia="Calibri" w:cs="Arial"/>
          <w:i/>
          <w:sz w:val="24"/>
          <w:szCs w:val="24"/>
        </w:rPr>
        <w:t>Orthodox Judaism: New Perspectives</w:t>
      </w:r>
      <w:r w:rsidRPr="008E49C9">
        <w:rPr>
          <w:rFonts w:eastAsia="Calibri" w:cs="Arial"/>
          <w:sz w:val="24"/>
          <w:szCs w:val="24"/>
          <w:rtl/>
        </w:rPr>
        <w:t xml:space="preserve"> מאגנס: ירושלים, 113-178.</w:t>
      </w:r>
    </w:p>
    <w:p w14:paraId="52938349" w14:textId="77777777" w:rsidR="00C63381" w:rsidRPr="008E49C9" w:rsidRDefault="00C63381" w:rsidP="006430B9">
      <w:pPr>
        <w:bidi/>
        <w:spacing w:after="160" w:line="360" w:lineRule="auto"/>
        <w:jc w:val="both"/>
        <w:rPr>
          <w:rFonts w:eastAsia="Calibri" w:cs="Arial"/>
          <w:sz w:val="24"/>
          <w:szCs w:val="24"/>
        </w:rPr>
      </w:pPr>
      <w:r w:rsidRPr="008E49C9">
        <w:rPr>
          <w:rFonts w:eastAsia="Calibri" w:cs="Arial"/>
          <w:sz w:val="24"/>
          <w:szCs w:val="24"/>
          <w:rtl/>
        </w:rPr>
        <w:lastRenderedPageBreak/>
        <w:t>רוס, ת'</w:t>
      </w:r>
      <w:r w:rsidR="00505907" w:rsidRPr="008E49C9">
        <w:rPr>
          <w:rFonts w:eastAsia="Calibri" w:cs="Arial"/>
          <w:sz w:val="24"/>
          <w:szCs w:val="24"/>
        </w:rPr>
        <w:t xml:space="preserve"> Ross, T. </w:t>
      </w:r>
      <w:r w:rsidRPr="008E49C9">
        <w:rPr>
          <w:rFonts w:eastAsia="Calibri" w:cs="Arial"/>
          <w:sz w:val="24"/>
          <w:szCs w:val="24"/>
          <w:rtl/>
        </w:rPr>
        <w:t xml:space="preserve"> (תשנ"ט). </w:t>
      </w:r>
      <w:r w:rsidR="00A26E93">
        <w:rPr>
          <w:rFonts w:eastAsia="Calibri" w:cs="Arial"/>
          <w:sz w:val="24"/>
          <w:szCs w:val="24"/>
        </w:rPr>
        <w:t>“</w:t>
      </w:r>
      <w:r w:rsidRPr="008E49C9">
        <w:rPr>
          <w:rFonts w:eastAsia="Calibri" w:cs="Arial"/>
          <w:sz w:val="24"/>
          <w:szCs w:val="24"/>
          <w:rtl/>
        </w:rPr>
        <w:t>העוד מסוגלות אנו להתפלל לאבינו שבשמים?</w:t>
      </w:r>
      <w:r w:rsidR="00A26E93">
        <w:rPr>
          <w:rFonts w:eastAsia="Calibri" w:cs="Arial"/>
          <w:sz w:val="24"/>
          <w:szCs w:val="24"/>
        </w:rPr>
        <w:t>”</w:t>
      </w:r>
      <w:proofErr w:type="gramStart"/>
      <w:r w:rsidRPr="008E49C9">
        <w:rPr>
          <w:rFonts w:eastAsia="Calibri" w:cs="Arial"/>
          <w:sz w:val="24"/>
          <w:szCs w:val="24"/>
          <w:rtl/>
        </w:rPr>
        <w:t>.</w:t>
      </w:r>
      <w:r w:rsidR="00A26E93">
        <w:rPr>
          <w:rFonts w:eastAsia="Calibri" w:cs="Arial"/>
          <w:sz w:val="24"/>
          <w:szCs w:val="24"/>
        </w:rPr>
        <w:t>”</w:t>
      </w:r>
      <w:r w:rsidR="00E11F96" w:rsidRPr="008E49C9">
        <w:rPr>
          <w:rFonts w:eastAsia="Calibri" w:cs="Arial"/>
          <w:sz w:val="24"/>
          <w:szCs w:val="24"/>
        </w:rPr>
        <w:t>Are</w:t>
      </w:r>
      <w:proofErr w:type="gramEnd"/>
      <w:r w:rsidR="00E11F96" w:rsidRPr="008E49C9">
        <w:rPr>
          <w:rFonts w:eastAsia="Calibri" w:cs="Arial"/>
          <w:sz w:val="24"/>
          <w:szCs w:val="24"/>
        </w:rPr>
        <w:t xml:space="preserve"> we still able to pray to Our Father in Heaven</w:t>
      </w:r>
      <w:r w:rsidR="00827796">
        <w:rPr>
          <w:rFonts w:eastAsia="Calibri" w:cs="Arial"/>
          <w:sz w:val="24"/>
          <w:szCs w:val="24"/>
        </w:rPr>
        <w:t>?”</w:t>
      </w:r>
      <w:r w:rsidRPr="008E49C9">
        <w:rPr>
          <w:rFonts w:eastAsia="Calibri" w:cs="Arial"/>
          <w:sz w:val="24"/>
          <w:szCs w:val="24"/>
          <w:rtl/>
        </w:rPr>
        <w:t xml:space="preserve"> בתוך: אילן, נ'(עורך), עין טובה: דו-שיח ופולמוס בתרבות ישראל. הקיבוץ המאוחד ונאמני תורה ועבודה: תל-אביב 264-277.</w:t>
      </w:r>
    </w:p>
    <w:p w14:paraId="00206D81" w14:textId="77777777" w:rsidR="00C63381" w:rsidRPr="008E49C9" w:rsidRDefault="00C63381" w:rsidP="006430B9">
      <w:pPr>
        <w:bidi/>
        <w:spacing w:after="160" w:line="360" w:lineRule="auto"/>
        <w:jc w:val="both"/>
        <w:rPr>
          <w:rFonts w:eastAsia="Calibri" w:cs="Arial"/>
          <w:sz w:val="24"/>
          <w:szCs w:val="24"/>
          <w:rtl/>
        </w:rPr>
      </w:pPr>
      <w:r w:rsidRPr="008E49C9">
        <w:rPr>
          <w:rFonts w:eastAsia="Calibri" w:cs="Arial"/>
          <w:sz w:val="24"/>
          <w:szCs w:val="24"/>
          <w:rtl/>
        </w:rPr>
        <w:t>שגיא, א'</w:t>
      </w:r>
      <w:r w:rsidR="0038017B" w:rsidRPr="008E49C9">
        <w:rPr>
          <w:rFonts w:eastAsia="Calibri" w:cs="Arial"/>
          <w:sz w:val="24"/>
          <w:szCs w:val="24"/>
        </w:rPr>
        <w:t xml:space="preserve"> Sagi, A. </w:t>
      </w:r>
      <w:r w:rsidRPr="008E49C9">
        <w:rPr>
          <w:rFonts w:eastAsia="Calibri" w:cs="Arial"/>
          <w:sz w:val="24"/>
          <w:szCs w:val="24"/>
          <w:rtl/>
        </w:rPr>
        <w:t xml:space="preserve"> (תשס"ו). האורתודוכסיה כבעיה. </w:t>
      </w:r>
      <w:r w:rsidR="00A26E93">
        <w:rPr>
          <w:rFonts w:eastAsia="Calibri" w:cs="Arial"/>
          <w:sz w:val="24"/>
          <w:szCs w:val="24"/>
        </w:rPr>
        <w:t xml:space="preserve"> </w:t>
      </w:r>
      <w:r w:rsidR="0038017B" w:rsidRPr="008E49C9">
        <w:rPr>
          <w:rFonts w:eastAsia="Calibri" w:cs="Arial"/>
          <w:sz w:val="24"/>
          <w:szCs w:val="24"/>
        </w:rPr>
        <w:t>Orthodoxy as a Problem</w:t>
      </w:r>
      <w:r w:rsidRPr="008E49C9">
        <w:rPr>
          <w:rFonts w:eastAsia="Calibri" w:cs="Arial"/>
          <w:sz w:val="24"/>
          <w:szCs w:val="24"/>
          <w:rtl/>
        </w:rPr>
        <w:t xml:space="preserve">בתוך: שלמון, י', רביצקי א', וא' פרזיגר (עורכים), </w:t>
      </w:r>
      <w:r w:rsidRPr="008E49C9">
        <w:rPr>
          <w:rFonts w:eastAsia="Calibri" w:cs="Arial"/>
          <w:i/>
          <w:iCs/>
          <w:sz w:val="24"/>
          <w:szCs w:val="24"/>
          <w:rtl/>
        </w:rPr>
        <w:t xml:space="preserve">אורתודוכסיה יהודית היבטים </w:t>
      </w:r>
      <w:proofErr w:type="gramStart"/>
      <w:r w:rsidRPr="008E49C9">
        <w:rPr>
          <w:rFonts w:eastAsia="Calibri" w:cs="Arial"/>
          <w:i/>
          <w:iCs/>
          <w:sz w:val="24"/>
          <w:szCs w:val="24"/>
          <w:rtl/>
        </w:rPr>
        <w:t>חדשים</w:t>
      </w:r>
      <w:r w:rsidRPr="008E49C9">
        <w:rPr>
          <w:rFonts w:eastAsia="Calibri" w:cs="Arial"/>
          <w:sz w:val="24"/>
          <w:szCs w:val="24"/>
          <w:rtl/>
        </w:rPr>
        <w:t>.</w:t>
      </w:r>
      <w:r w:rsidR="00827796">
        <w:rPr>
          <w:rFonts w:eastAsia="Calibri" w:cs="Arial"/>
          <w:i/>
          <w:iCs/>
          <w:sz w:val="24"/>
          <w:szCs w:val="24"/>
        </w:rPr>
        <w:t>Orthodox</w:t>
      </w:r>
      <w:proofErr w:type="gramEnd"/>
      <w:r w:rsidR="00827796">
        <w:rPr>
          <w:rFonts w:eastAsia="Calibri" w:cs="Arial"/>
          <w:i/>
          <w:iCs/>
          <w:sz w:val="24"/>
          <w:szCs w:val="24"/>
        </w:rPr>
        <w:t xml:space="preserve"> Judaism New Perspectives</w:t>
      </w:r>
      <w:r w:rsidRPr="008E49C9">
        <w:rPr>
          <w:rFonts w:eastAsia="Calibri" w:cs="Arial"/>
          <w:sz w:val="24"/>
          <w:szCs w:val="24"/>
          <w:rtl/>
        </w:rPr>
        <w:t xml:space="preserve"> מאגנס: ירושלים, 21-54.</w:t>
      </w:r>
    </w:p>
    <w:p w14:paraId="77158E9B" w14:textId="77777777" w:rsidR="00C63381" w:rsidRPr="008E49C9" w:rsidRDefault="00C63381" w:rsidP="006430B9">
      <w:pPr>
        <w:bidi/>
        <w:spacing w:after="160" w:line="360" w:lineRule="auto"/>
        <w:jc w:val="both"/>
        <w:rPr>
          <w:rFonts w:eastAsia="Calibri" w:cs="Arial"/>
          <w:sz w:val="24"/>
          <w:szCs w:val="24"/>
          <w:rtl/>
        </w:rPr>
      </w:pPr>
      <w:r w:rsidRPr="008E49C9">
        <w:rPr>
          <w:rFonts w:eastAsia="Calibri" w:cs="Arial"/>
          <w:sz w:val="24"/>
          <w:szCs w:val="24"/>
          <w:rtl/>
        </w:rPr>
        <w:t>שלג, י'</w:t>
      </w:r>
      <w:proofErr w:type="spellStart"/>
      <w:r w:rsidR="008E49C9" w:rsidRPr="008E49C9">
        <w:rPr>
          <w:rFonts w:eastAsia="Calibri" w:cs="Arial"/>
          <w:sz w:val="24"/>
          <w:szCs w:val="24"/>
        </w:rPr>
        <w:t>Sheleg</w:t>
      </w:r>
      <w:proofErr w:type="spellEnd"/>
      <w:r w:rsidR="008E49C9" w:rsidRPr="008E49C9">
        <w:rPr>
          <w:rFonts w:eastAsia="Calibri" w:cs="Arial"/>
          <w:sz w:val="24"/>
          <w:szCs w:val="24"/>
        </w:rPr>
        <w:t xml:space="preserve">, Y. </w:t>
      </w:r>
      <w:r w:rsidRPr="008E49C9">
        <w:rPr>
          <w:rFonts w:eastAsia="Calibri" w:cs="Arial"/>
          <w:sz w:val="24"/>
          <w:szCs w:val="24"/>
          <w:rtl/>
        </w:rPr>
        <w:t xml:space="preserve"> (2000). </w:t>
      </w:r>
      <w:r w:rsidRPr="008E49C9">
        <w:rPr>
          <w:rFonts w:eastAsia="Calibri" w:cs="Arial"/>
          <w:i/>
          <w:iCs/>
          <w:sz w:val="24"/>
          <w:szCs w:val="24"/>
          <w:rtl/>
        </w:rPr>
        <w:t>הדתיים החדשים: מבט עכשווי על החברה הדתית בישראל</w:t>
      </w:r>
      <w:r w:rsidRPr="008E49C9">
        <w:rPr>
          <w:rFonts w:eastAsia="Calibri" w:cs="Arial"/>
          <w:sz w:val="24"/>
          <w:szCs w:val="24"/>
          <w:rtl/>
        </w:rPr>
        <w:t>.</w:t>
      </w:r>
      <w:r w:rsidR="008E49C9" w:rsidRPr="008E49C9">
        <w:rPr>
          <w:rFonts w:eastAsia="Calibri" w:cs="Arial"/>
          <w:i/>
          <w:sz w:val="24"/>
          <w:szCs w:val="24"/>
        </w:rPr>
        <w:t>The New Religious: A Contemporary View of Religious Society in Israel</w:t>
      </w:r>
      <w:r w:rsidRPr="008E49C9">
        <w:rPr>
          <w:rFonts w:eastAsia="Calibri" w:cs="Arial"/>
          <w:sz w:val="24"/>
          <w:szCs w:val="24"/>
          <w:rtl/>
        </w:rPr>
        <w:t xml:space="preserve"> כתר: ירושלים.</w:t>
      </w:r>
    </w:p>
    <w:p w14:paraId="110CB89D" w14:textId="77777777" w:rsidR="00C63381" w:rsidRPr="00A26E93" w:rsidRDefault="00C63381" w:rsidP="006430B9">
      <w:pPr>
        <w:bidi/>
        <w:spacing w:after="160" w:line="360" w:lineRule="auto"/>
        <w:jc w:val="both"/>
        <w:rPr>
          <w:rFonts w:eastAsia="Calibri" w:cs="Arial"/>
          <w:sz w:val="24"/>
          <w:szCs w:val="24"/>
        </w:rPr>
      </w:pPr>
      <w:r w:rsidRPr="00A26E93">
        <w:rPr>
          <w:rFonts w:eastAsia="Calibri" w:cs="Arial"/>
          <w:color w:val="222222"/>
          <w:sz w:val="24"/>
          <w:szCs w:val="24"/>
          <w:shd w:val="clear" w:color="auto" w:fill="FFFFFF"/>
        </w:rPr>
        <w:t>Adelman, Howard Tzvi. "Italian Jewish Women at Prayer." </w:t>
      </w:r>
      <w:r w:rsidRPr="00A26E93">
        <w:rPr>
          <w:rFonts w:eastAsia="Calibri" w:cs="Arial"/>
          <w:i/>
          <w:iCs/>
          <w:color w:val="222222"/>
          <w:sz w:val="24"/>
          <w:szCs w:val="24"/>
          <w:shd w:val="clear" w:color="auto" w:fill="FFFFFF"/>
        </w:rPr>
        <w:t>Judaism in Practice: From the Middle Ages Through the Early Modern Period</w:t>
      </w:r>
      <w:r w:rsidRPr="00A26E93">
        <w:rPr>
          <w:rFonts w:eastAsia="Calibri" w:cs="Arial"/>
          <w:color w:val="222222"/>
          <w:sz w:val="24"/>
          <w:szCs w:val="24"/>
          <w:shd w:val="clear" w:color="auto" w:fill="FFFFFF"/>
        </w:rPr>
        <w:t> (2001): 52.</w:t>
      </w:r>
    </w:p>
    <w:p w14:paraId="30131AE7" w14:textId="77777777" w:rsidR="00C63381" w:rsidRPr="00A26E93" w:rsidRDefault="00C63381" w:rsidP="006430B9">
      <w:pPr>
        <w:spacing w:after="160" w:line="360" w:lineRule="auto"/>
        <w:jc w:val="both"/>
        <w:rPr>
          <w:rFonts w:eastAsia="Calibri" w:cs="Times New Roman"/>
          <w:sz w:val="24"/>
          <w:szCs w:val="24"/>
          <w:rtl/>
        </w:rPr>
      </w:pPr>
      <w:r w:rsidRPr="00A26E93">
        <w:rPr>
          <w:rFonts w:eastAsia="Calibri" w:cs="Times New Roman"/>
          <w:sz w:val="24"/>
          <w:szCs w:val="24"/>
        </w:rPr>
        <w:t xml:space="preserve">Appadurai, A. (2006). </w:t>
      </w:r>
      <w:r w:rsidRPr="00A26E93">
        <w:rPr>
          <w:rFonts w:eastAsia="Calibri" w:cs="Times New Roman"/>
          <w:i/>
          <w:iCs/>
          <w:sz w:val="24"/>
          <w:szCs w:val="24"/>
        </w:rPr>
        <w:t>Modernit</w:t>
      </w:r>
      <w:r w:rsidR="00A26E93">
        <w:rPr>
          <w:rFonts w:eastAsia="Calibri" w:cs="Times New Roman"/>
          <w:i/>
          <w:iCs/>
          <w:sz w:val="24"/>
          <w:szCs w:val="24"/>
        </w:rPr>
        <w:t>y at L</w:t>
      </w:r>
      <w:r w:rsidRPr="00A26E93">
        <w:rPr>
          <w:rFonts w:eastAsia="Calibri" w:cs="Times New Roman"/>
          <w:i/>
          <w:iCs/>
          <w:sz w:val="24"/>
          <w:szCs w:val="24"/>
        </w:rPr>
        <w:t xml:space="preserve">arge: </w:t>
      </w:r>
      <w:r w:rsidR="00A26E93">
        <w:rPr>
          <w:rFonts w:eastAsia="Calibri" w:cs="Times New Roman"/>
          <w:i/>
          <w:iCs/>
          <w:sz w:val="24"/>
          <w:szCs w:val="24"/>
        </w:rPr>
        <w:t>C</w:t>
      </w:r>
      <w:r w:rsidRPr="00A26E93">
        <w:rPr>
          <w:rFonts w:eastAsia="Calibri" w:cs="Times New Roman"/>
          <w:i/>
          <w:iCs/>
          <w:sz w:val="24"/>
          <w:szCs w:val="24"/>
        </w:rPr>
        <w:t>ultural</w:t>
      </w:r>
      <w:r w:rsidR="00A26E93">
        <w:rPr>
          <w:rFonts w:eastAsia="Calibri" w:cs="Times New Roman"/>
          <w:i/>
          <w:iCs/>
          <w:sz w:val="24"/>
          <w:szCs w:val="24"/>
        </w:rPr>
        <w:t xml:space="preserve"> D</w:t>
      </w:r>
      <w:r w:rsidRPr="00A26E93">
        <w:rPr>
          <w:rFonts w:eastAsia="Calibri" w:cs="Times New Roman"/>
          <w:i/>
          <w:iCs/>
          <w:sz w:val="24"/>
          <w:szCs w:val="24"/>
        </w:rPr>
        <w:t xml:space="preserve">imensions of </w:t>
      </w:r>
      <w:r w:rsidR="00A26E93">
        <w:rPr>
          <w:rFonts w:eastAsia="Calibri" w:cs="Times New Roman"/>
          <w:i/>
          <w:iCs/>
          <w:sz w:val="24"/>
          <w:szCs w:val="24"/>
        </w:rPr>
        <w:t>G</w:t>
      </w:r>
      <w:r w:rsidRPr="00A26E93">
        <w:rPr>
          <w:rFonts w:eastAsia="Calibri" w:cs="Times New Roman"/>
          <w:i/>
          <w:iCs/>
          <w:sz w:val="24"/>
          <w:szCs w:val="24"/>
        </w:rPr>
        <w:t>lobalizations</w:t>
      </w:r>
      <w:r w:rsidRPr="00A26E93">
        <w:rPr>
          <w:rFonts w:eastAsia="Calibri" w:cs="Times New Roman"/>
          <w:sz w:val="24"/>
          <w:szCs w:val="24"/>
        </w:rPr>
        <w:t xml:space="preserve">. The </w:t>
      </w:r>
      <w:r w:rsidR="00A26E93">
        <w:rPr>
          <w:rFonts w:eastAsia="Calibri" w:cs="Times New Roman"/>
          <w:sz w:val="24"/>
          <w:szCs w:val="24"/>
        </w:rPr>
        <w:t>University of Minnesota P</w:t>
      </w:r>
      <w:r w:rsidRPr="00A26E93">
        <w:rPr>
          <w:rFonts w:eastAsia="Calibri" w:cs="Times New Roman"/>
          <w:sz w:val="24"/>
          <w:szCs w:val="24"/>
        </w:rPr>
        <w:t>ress: Minneapolis.</w:t>
      </w:r>
    </w:p>
    <w:p w14:paraId="67FBEEC6" w14:textId="77777777" w:rsidR="00C63381" w:rsidRPr="00A26E93" w:rsidRDefault="00C63381" w:rsidP="006430B9">
      <w:pPr>
        <w:spacing w:after="160" w:line="360" w:lineRule="auto"/>
        <w:jc w:val="both"/>
        <w:rPr>
          <w:rFonts w:eastAsia="Calibri" w:cs="Times New Roman"/>
          <w:sz w:val="24"/>
          <w:szCs w:val="24"/>
        </w:rPr>
      </w:pPr>
      <w:r w:rsidRPr="00A26E93">
        <w:rPr>
          <w:rFonts w:eastAsia="Calibri" w:cs="Arial"/>
          <w:color w:val="222222"/>
          <w:sz w:val="24"/>
          <w:szCs w:val="24"/>
          <w:shd w:val="clear" w:color="auto" w:fill="FFFFFF"/>
        </w:rPr>
        <w:t>Berger, Peter L. </w:t>
      </w:r>
      <w:r w:rsidRPr="00A26E93">
        <w:rPr>
          <w:rFonts w:eastAsia="Calibri" w:cs="Arial"/>
          <w:i/>
          <w:iCs/>
          <w:color w:val="222222"/>
          <w:sz w:val="24"/>
          <w:szCs w:val="24"/>
          <w:shd w:val="clear" w:color="auto" w:fill="FFFFFF"/>
        </w:rPr>
        <w:t>The many altars of modernity: Toward a paradigm for religion in a pluralist age</w:t>
      </w:r>
      <w:r w:rsidRPr="00A26E93">
        <w:rPr>
          <w:rFonts w:eastAsia="Calibri" w:cs="Arial"/>
          <w:color w:val="222222"/>
          <w:sz w:val="24"/>
          <w:szCs w:val="24"/>
          <w:shd w:val="clear" w:color="auto" w:fill="FFFFFF"/>
        </w:rPr>
        <w:t xml:space="preserve">. </w:t>
      </w:r>
      <w:r w:rsidRPr="00A26E93">
        <w:rPr>
          <w:rFonts w:eastAsia="Calibri" w:cs="Arial"/>
          <w:color w:val="333333"/>
          <w:spacing w:val="2"/>
          <w:sz w:val="24"/>
          <w:szCs w:val="24"/>
          <w:shd w:val="clear" w:color="auto" w:fill="FCFCFC"/>
        </w:rPr>
        <w:t>Boston, MA/Berlin: Walter de Gruyter/Mouton.</w:t>
      </w:r>
      <w:r w:rsidRPr="00A26E93">
        <w:rPr>
          <w:rFonts w:eastAsia="Calibri" w:cs="Arial"/>
          <w:color w:val="222222"/>
          <w:sz w:val="24"/>
          <w:szCs w:val="24"/>
          <w:shd w:val="clear" w:color="auto" w:fill="FFFFFF"/>
        </w:rPr>
        <w:t xml:space="preserve"> 2014.</w:t>
      </w:r>
    </w:p>
    <w:p w14:paraId="4704207C" w14:textId="77777777" w:rsidR="00C63381" w:rsidRPr="008E49C9" w:rsidRDefault="00C63381" w:rsidP="006430B9">
      <w:pPr>
        <w:spacing w:after="160" w:line="360" w:lineRule="auto"/>
        <w:jc w:val="both"/>
        <w:rPr>
          <w:rFonts w:eastAsia="Calibri" w:cs="Times New Roman"/>
          <w:sz w:val="24"/>
          <w:szCs w:val="24"/>
        </w:rPr>
      </w:pPr>
      <w:r w:rsidRPr="008E49C9">
        <w:rPr>
          <w:rFonts w:eastAsia="Calibri" w:cs="Times New Roman"/>
          <w:sz w:val="24"/>
          <w:szCs w:val="24"/>
        </w:rPr>
        <w:t xml:space="preserve">Brown, B. (2000). Orthodox Judaism, in </w:t>
      </w:r>
      <w:proofErr w:type="spellStart"/>
      <w:proofErr w:type="gramStart"/>
      <w:r w:rsidRPr="008E49C9">
        <w:rPr>
          <w:rFonts w:eastAsia="Calibri" w:cs="Times New Roman"/>
          <w:sz w:val="24"/>
          <w:szCs w:val="24"/>
        </w:rPr>
        <w:t>Neusner,J</w:t>
      </w:r>
      <w:proofErr w:type="spellEnd"/>
      <w:r w:rsidRPr="008E49C9">
        <w:rPr>
          <w:rFonts w:eastAsia="Calibri" w:cs="Times New Roman"/>
          <w:sz w:val="24"/>
          <w:szCs w:val="24"/>
        </w:rPr>
        <w:t>.</w:t>
      </w:r>
      <w:proofErr w:type="gramEnd"/>
      <w:r w:rsidRPr="008E49C9">
        <w:rPr>
          <w:rFonts w:eastAsia="Calibri" w:cs="Times New Roman"/>
          <w:sz w:val="24"/>
          <w:szCs w:val="24"/>
        </w:rPr>
        <w:t>,</w:t>
      </w:r>
      <w:r w:rsidR="00A26E93">
        <w:rPr>
          <w:rFonts w:eastAsia="Calibri" w:cs="Times New Roman"/>
          <w:sz w:val="24"/>
          <w:szCs w:val="24"/>
        </w:rPr>
        <w:t xml:space="preserve"> </w:t>
      </w:r>
      <w:r w:rsidRPr="008E49C9">
        <w:rPr>
          <w:rFonts w:eastAsia="Calibri" w:cs="Times New Roman"/>
          <w:sz w:val="24"/>
          <w:szCs w:val="24"/>
        </w:rPr>
        <w:t>Avery-Peck Jacob</w:t>
      </w:r>
      <w:r w:rsidR="00A26E93">
        <w:rPr>
          <w:rFonts w:eastAsia="Calibri" w:cs="Times New Roman"/>
          <w:sz w:val="24"/>
          <w:szCs w:val="24"/>
        </w:rPr>
        <w:t xml:space="preserve"> </w:t>
      </w:r>
      <w:r w:rsidRPr="008E49C9">
        <w:rPr>
          <w:rFonts w:eastAsia="Calibri" w:cs="Times New Roman"/>
          <w:sz w:val="24"/>
          <w:szCs w:val="24"/>
        </w:rPr>
        <w:t>&amp;</w:t>
      </w:r>
      <w:r w:rsidR="00A26E93">
        <w:rPr>
          <w:rFonts w:eastAsia="Calibri" w:cs="Times New Roman"/>
          <w:sz w:val="24"/>
          <w:szCs w:val="24"/>
        </w:rPr>
        <w:t xml:space="preserve"> </w:t>
      </w:r>
      <w:r w:rsidRPr="008E49C9">
        <w:rPr>
          <w:rFonts w:eastAsia="Calibri" w:cs="Times New Roman"/>
          <w:sz w:val="24"/>
          <w:szCs w:val="24"/>
        </w:rPr>
        <w:t xml:space="preserve">Alan J.(Eds.), </w:t>
      </w:r>
      <w:r w:rsidRPr="008E49C9">
        <w:rPr>
          <w:rFonts w:eastAsia="Calibri" w:cs="Times New Roman"/>
          <w:i/>
          <w:iCs/>
          <w:sz w:val="24"/>
          <w:szCs w:val="24"/>
        </w:rPr>
        <w:t xml:space="preserve">The Blackwell </w:t>
      </w:r>
      <w:r w:rsidR="00A26E93">
        <w:rPr>
          <w:rFonts w:eastAsia="Calibri" w:cs="Times New Roman"/>
          <w:i/>
          <w:iCs/>
          <w:sz w:val="24"/>
          <w:szCs w:val="24"/>
        </w:rPr>
        <w:t>C</w:t>
      </w:r>
      <w:r w:rsidRPr="008E49C9">
        <w:rPr>
          <w:rFonts w:eastAsia="Calibri" w:cs="Times New Roman"/>
          <w:i/>
          <w:iCs/>
          <w:sz w:val="24"/>
          <w:szCs w:val="24"/>
        </w:rPr>
        <w:t>ompanion to Judaism</w:t>
      </w:r>
      <w:r w:rsidRPr="008E49C9">
        <w:rPr>
          <w:rFonts w:eastAsia="Calibri" w:cs="Times New Roman"/>
          <w:sz w:val="24"/>
          <w:szCs w:val="24"/>
        </w:rPr>
        <w:t xml:space="preserve">. </w:t>
      </w:r>
      <w:proofErr w:type="spellStart"/>
      <w:r w:rsidRPr="008E49C9">
        <w:rPr>
          <w:rFonts w:eastAsia="Calibri" w:cs="Times New Roman"/>
          <w:sz w:val="24"/>
          <w:szCs w:val="24"/>
        </w:rPr>
        <w:t>Malde</w:t>
      </w:r>
      <w:proofErr w:type="spellEnd"/>
      <w:r w:rsidRPr="008E49C9">
        <w:rPr>
          <w:rFonts w:eastAsia="Calibri" w:cs="Times New Roman"/>
          <w:sz w:val="24"/>
          <w:szCs w:val="24"/>
        </w:rPr>
        <w:t>,</w:t>
      </w:r>
      <w:r w:rsidR="00444B87">
        <w:rPr>
          <w:rFonts w:eastAsia="Calibri" w:cs="Times New Roman"/>
          <w:sz w:val="24"/>
          <w:szCs w:val="24"/>
        </w:rPr>
        <w:t xml:space="preserve"> </w:t>
      </w:r>
      <w:r w:rsidRPr="008E49C9">
        <w:rPr>
          <w:rFonts w:eastAsia="Calibri" w:cs="Times New Roman"/>
          <w:sz w:val="24"/>
          <w:szCs w:val="24"/>
        </w:rPr>
        <w:t>MA: Blackwell publisher, 311-333.</w:t>
      </w:r>
    </w:p>
    <w:p w14:paraId="045F06DF" w14:textId="77777777" w:rsidR="00C63381" w:rsidRPr="008E49C9" w:rsidRDefault="00C63381" w:rsidP="006430B9">
      <w:pPr>
        <w:spacing w:after="160" w:line="360" w:lineRule="auto"/>
        <w:jc w:val="both"/>
        <w:rPr>
          <w:rFonts w:eastAsia="Calibri" w:cs="Times New Roman"/>
          <w:b/>
          <w:bCs/>
          <w:sz w:val="24"/>
          <w:szCs w:val="24"/>
          <w:rtl/>
        </w:rPr>
      </w:pPr>
      <w:proofErr w:type="spellStart"/>
      <w:r w:rsidRPr="008E49C9">
        <w:rPr>
          <w:rFonts w:eastAsia="Calibri" w:cs="Arial"/>
          <w:color w:val="222222"/>
          <w:sz w:val="24"/>
          <w:szCs w:val="24"/>
          <w:shd w:val="clear" w:color="auto" w:fill="FFFFFF"/>
        </w:rPr>
        <w:t>Bullik</w:t>
      </w:r>
      <w:proofErr w:type="spellEnd"/>
      <w:r w:rsidRPr="008E49C9">
        <w:rPr>
          <w:rFonts w:eastAsia="Calibri" w:cs="Arial"/>
          <w:color w:val="222222"/>
          <w:sz w:val="24"/>
          <w:szCs w:val="24"/>
          <w:shd w:val="clear" w:color="auto" w:fill="FFFFFF"/>
        </w:rPr>
        <w:t xml:space="preserve">, Alexander, and Markus </w:t>
      </w:r>
      <w:proofErr w:type="spellStart"/>
      <w:r w:rsidRPr="008E49C9">
        <w:rPr>
          <w:rFonts w:eastAsia="Calibri" w:cs="Arial"/>
          <w:color w:val="222222"/>
          <w:sz w:val="24"/>
          <w:szCs w:val="24"/>
          <w:shd w:val="clear" w:color="auto" w:fill="FFFFFF"/>
        </w:rPr>
        <w:t>Schroer</w:t>
      </w:r>
      <w:proofErr w:type="spellEnd"/>
      <w:r w:rsidRPr="008E49C9">
        <w:rPr>
          <w:rFonts w:eastAsia="Calibri" w:cs="Arial"/>
          <w:color w:val="222222"/>
          <w:sz w:val="24"/>
          <w:szCs w:val="24"/>
          <w:shd w:val="clear" w:color="auto" w:fill="FFFFFF"/>
        </w:rPr>
        <w:t>. "</w:t>
      </w:r>
      <w:proofErr w:type="spellStart"/>
      <w:r w:rsidRPr="008E49C9">
        <w:rPr>
          <w:rFonts w:eastAsia="Calibri" w:cs="Arial"/>
          <w:color w:val="222222"/>
          <w:sz w:val="24"/>
          <w:szCs w:val="24"/>
          <w:shd w:val="clear" w:color="auto" w:fill="FFFFFF"/>
        </w:rPr>
        <w:t>Hybride</w:t>
      </w:r>
      <w:proofErr w:type="spellEnd"/>
      <w:r w:rsidRPr="008E49C9">
        <w:rPr>
          <w:rFonts w:eastAsia="Calibri" w:cs="Arial"/>
          <w:color w:val="222222"/>
          <w:sz w:val="24"/>
          <w:szCs w:val="24"/>
          <w:shd w:val="clear" w:color="auto" w:fill="FFFFFF"/>
        </w:rPr>
        <w:t xml:space="preserve"> </w:t>
      </w:r>
      <w:proofErr w:type="spellStart"/>
      <w:r w:rsidRPr="008E49C9">
        <w:rPr>
          <w:rFonts w:eastAsia="Calibri" w:cs="Arial"/>
          <w:color w:val="222222"/>
          <w:sz w:val="24"/>
          <w:szCs w:val="24"/>
          <w:shd w:val="clear" w:color="auto" w:fill="FFFFFF"/>
        </w:rPr>
        <w:t>Körper</w:t>
      </w:r>
      <w:proofErr w:type="spellEnd"/>
      <w:r w:rsidRPr="008E49C9">
        <w:rPr>
          <w:rFonts w:eastAsia="Calibri" w:cs="Arial"/>
          <w:color w:val="222222"/>
          <w:sz w:val="24"/>
          <w:szCs w:val="24"/>
          <w:shd w:val="clear" w:color="auto" w:fill="FFFFFF"/>
        </w:rPr>
        <w:t>–(Re-) Assembling the Body?" In </w:t>
      </w:r>
      <w:proofErr w:type="spellStart"/>
      <w:r w:rsidRPr="008E49C9">
        <w:rPr>
          <w:rFonts w:eastAsia="Calibri" w:cs="Arial"/>
          <w:i/>
          <w:iCs/>
          <w:color w:val="222222"/>
          <w:sz w:val="24"/>
          <w:szCs w:val="24"/>
          <w:shd w:val="clear" w:color="auto" w:fill="FFFFFF"/>
        </w:rPr>
        <w:t>Hybride</w:t>
      </w:r>
      <w:proofErr w:type="spellEnd"/>
      <w:r w:rsidRPr="008E49C9">
        <w:rPr>
          <w:rFonts w:eastAsia="Calibri" w:cs="Arial"/>
          <w:i/>
          <w:iCs/>
          <w:color w:val="222222"/>
          <w:sz w:val="24"/>
          <w:szCs w:val="24"/>
          <w:shd w:val="clear" w:color="auto" w:fill="FFFFFF"/>
        </w:rPr>
        <w:t xml:space="preserve"> </w:t>
      </w:r>
      <w:proofErr w:type="spellStart"/>
      <w:r w:rsidRPr="008E49C9">
        <w:rPr>
          <w:rFonts w:eastAsia="Calibri" w:cs="Arial"/>
          <w:i/>
          <w:iCs/>
          <w:color w:val="222222"/>
          <w:sz w:val="24"/>
          <w:szCs w:val="24"/>
          <w:shd w:val="clear" w:color="auto" w:fill="FFFFFF"/>
        </w:rPr>
        <w:t>Sozialität-Soziale</w:t>
      </w:r>
      <w:proofErr w:type="spellEnd"/>
      <w:r w:rsidRPr="008E49C9">
        <w:rPr>
          <w:rFonts w:eastAsia="Calibri" w:cs="Arial"/>
          <w:i/>
          <w:iCs/>
          <w:color w:val="222222"/>
          <w:sz w:val="24"/>
          <w:szCs w:val="24"/>
          <w:shd w:val="clear" w:color="auto" w:fill="FFFFFF"/>
        </w:rPr>
        <w:t xml:space="preserve"> </w:t>
      </w:r>
      <w:proofErr w:type="spellStart"/>
      <w:r w:rsidRPr="008E49C9">
        <w:rPr>
          <w:rFonts w:eastAsia="Calibri" w:cs="Arial"/>
          <w:i/>
          <w:iCs/>
          <w:color w:val="222222"/>
          <w:sz w:val="24"/>
          <w:szCs w:val="24"/>
          <w:shd w:val="clear" w:color="auto" w:fill="FFFFFF"/>
        </w:rPr>
        <w:t>Hybridität</w:t>
      </w:r>
      <w:proofErr w:type="spellEnd"/>
      <w:r w:rsidRPr="008E49C9">
        <w:rPr>
          <w:rFonts w:eastAsia="Calibri" w:cs="Arial"/>
          <w:color w:val="222222"/>
          <w:sz w:val="24"/>
          <w:szCs w:val="24"/>
          <w:shd w:val="clear" w:color="auto" w:fill="FFFFFF"/>
        </w:rPr>
        <w:t xml:space="preserve">, pp. 201-222. </w:t>
      </w:r>
      <w:proofErr w:type="spellStart"/>
      <w:r w:rsidRPr="008E49C9">
        <w:rPr>
          <w:rFonts w:eastAsia="Calibri" w:cs="Arial"/>
          <w:color w:val="222222"/>
          <w:sz w:val="24"/>
          <w:szCs w:val="24"/>
          <w:shd w:val="clear" w:color="auto" w:fill="FFFFFF"/>
        </w:rPr>
        <w:t>Velbrück</w:t>
      </w:r>
      <w:proofErr w:type="spellEnd"/>
      <w:r w:rsidRPr="008E49C9">
        <w:rPr>
          <w:rFonts w:eastAsia="Calibri" w:cs="Arial"/>
          <w:color w:val="222222"/>
          <w:sz w:val="24"/>
          <w:szCs w:val="24"/>
          <w:shd w:val="clear" w:color="auto" w:fill="FFFFFF"/>
        </w:rPr>
        <w:t xml:space="preserve"> </w:t>
      </w:r>
      <w:proofErr w:type="spellStart"/>
      <w:r w:rsidRPr="008E49C9">
        <w:rPr>
          <w:rFonts w:eastAsia="Calibri" w:cs="Arial"/>
          <w:color w:val="222222"/>
          <w:sz w:val="24"/>
          <w:szCs w:val="24"/>
          <w:shd w:val="clear" w:color="auto" w:fill="FFFFFF"/>
        </w:rPr>
        <w:t>Wissenschaft</w:t>
      </w:r>
      <w:proofErr w:type="spellEnd"/>
      <w:r w:rsidRPr="008E49C9">
        <w:rPr>
          <w:rFonts w:eastAsia="Calibri" w:cs="Arial"/>
          <w:color w:val="222222"/>
          <w:sz w:val="24"/>
          <w:szCs w:val="24"/>
          <w:shd w:val="clear" w:color="auto" w:fill="FFFFFF"/>
        </w:rPr>
        <w:t>, 2015.</w:t>
      </w:r>
    </w:p>
    <w:p w14:paraId="4C9759F9" w14:textId="77777777" w:rsidR="00C63381" w:rsidRPr="008E49C9" w:rsidRDefault="00C63381" w:rsidP="006430B9">
      <w:pPr>
        <w:spacing w:after="160" w:line="360" w:lineRule="auto"/>
        <w:jc w:val="both"/>
        <w:rPr>
          <w:rFonts w:eastAsia="Calibri" w:cs="Times New Roman"/>
          <w:sz w:val="24"/>
          <w:szCs w:val="24"/>
        </w:rPr>
      </w:pPr>
      <w:proofErr w:type="spellStart"/>
      <w:proofErr w:type="gramStart"/>
      <w:r w:rsidRPr="008E49C9">
        <w:rPr>
          <w:rFonts w:eastAsia="Calibri" w:cs="Times New Roman"/>
          <w:sz w:val="24"/>
          <w:szCs w:val="24"/>
        </w:rPr>
        <w:t>Cohen,S.M</w:t>
      </w:r>
      <w:proofErr w:type="spellEnd"/>
      <w:r w:rsidR="006430B9">
        <w:rPr>
          <w:rFonts w:eastAsia="Calibri" w:cs="Times New Roman"/>
          <w:sz w:val="24"/>
          <w:szCs w:val="24"/>
        </w:rPr>
        <w:t>.</w:t>
      </w:r>
      <w:proofErr w:type="gramEnd"/>
      <w:r w:rsidRPr="008E49C9">
        <w:rPr>
          <w:rFonts w:eastAsia="Calibri" w:cs="Times New Roman"/>
          <w:sz w:val="24"/>
          <w:szCs w:val="24"/>
        </w:rPr>
        <w:t xml:space="preserve"> and Eisen, A.M.(2000). </w:t>
      </w:r>
      <w:r w:rsidRPr="00A26E93">
        <w:rPr>
          <w:rFonts w:eastAsia="Calibri" w:cs="Times New Roman"/>
          <w:i/>
          <w:iCs/>
          <w:sz w:val="24"/>
          <w:szCs w:val="24"/>
        </w:rPr>
        <w:t xml:space="preserve">The Jew </w:t>
      </w:r>
      <w:r w:rsidR="008E49C9" w:rsidRPr="00A26E93">
        <w:rPr>
          <w:rFonts w:eastAsia="Calibri" w:cs="Times New Roman"/>
          <w:i/>
          <w:iCs/>
          <w:sz w:val="24"/>
          <w:szCs w:val="24"/>
        </w:rPr>
        <w:t>W</w:t>
      </w:r>
      <w:r w:rsidRPr="00A26E93">
        <w:rPr>
          <w:rFonts w:eastAsia="Calibri" w:cs="Times New Roman"/>
          <w:i/>
          <w:iCs/>
          <w:sz w:val="24"/>
          <w:szCs w:val="24"/>
        </w:rPr>
        <w:t>ithin</w:t>
      </w:r>
      <w:r w:rsidR="008E49C9" w:rsidRPr="00A26E93">
        <w:rPr>
          <w:rFonts w:eastAsia="Calibri" w:cs="Times New Roman"/>
          <w:i/>
          <w:iCs/>
          <w:sz w:val="24"/>
          <w:szCs w:val="24"/>
        </w:rPr>
        <w:t>: Self, F</w:t>
      </w:r>
      <w:r w:rsidRPr="00A26E93">
        <w:rPr>
          <w:rFonts w:eastAsia="Calibri" w:cs="Times New Roman"/>
          <w:i/>
          <w:iCs/>
          <w:sz w:val="24"/>
          <w:szCs w:val="24"/>
        </w:rPr>
        <w:t xml:space="preserve">amily and </w:t>
      </w:r>
      <w:r w:rsidR="008E49C9" w:rsidRPr="00A26E93">
        <w:rPr>
          <w:rFonts w:eastAsia="Calibri" w:cs="Times New Roman"/>
          <w:i/>
          <w:iCs/>
          <w:sz w:val="24"/>
          <w:szCs w:val="24"/>
        </w:rPr>
        <w:t>C</w:t>
      </w:r>
      <w:r w:rsidR="00A26E93" w:rsidRPr="00A26E93">
        <w:rPr>
          <w:rFonts w:eastAsia="Calibri" w:cs="Times New Roman"/>
          <w:i/>
          <w:iCs/>
          <w:sz w:val="24"/>
          <w:szCs w:val="24"/>
        </w:rPr>
        <w:t>ommunity in America</w:t>
      </w:r>
      <w:r w:rsidR="00A26E93">
        <w:rPr>
          <w:rFonts w:eastAsia="Calibri" w:cs="Times New Roman"/>
          <w:sz w:val="24"/>
          <w:szCs w:val="24"/>
        </w:rPr>
        <w:t>. Indiana U</w:t>
      </w:r>
      <w:r w:rsidRPr="008E49C9">
        <w:rPr>
          <w:rFonts w:eastAsia="Calibri" w:cs="Times New Roman"/>
          <w:sz w:val="24"/>
          <w:szCs w:val="24"/>
        </w:rPr>
        <w:t xml:space="preserve">niversity </w:t>
      </w:r>
      <w:r w:rsidR="00A26E93">
        <w:rPr>
          <w:rFonts w:eastAsia="Calibri" w:cs="Times New Roman"/>
          <w:sz w:val="24"/>
          <w:szCs w:val="24"/>
        </w:rPr>
        <w:t>P</w:t>
      </w:r>
      <w:r w:rsidRPr="008E49C9">
        <w:rPr>
          <w:rFonts w:eastAsia="Calibri" w:cs="Times New Roman"/>
          <w:sz w:val="24"/>
          <w:szCs w:val="24"/>
        </w:rPr>
        <w:t>ress: Indianapolis.</w:t>
      </w:r>
    </w:p>
    <w:p w14:paraId="656391CD" w14:textId="77777777" w:rsidR="00C63381" w:rsidRPr="008E49C9" w:rsidRDefault="00C63381" w:rsidP="006430B9">
      <w:pPr>
        <w:spacing w:after="160" w:line="360" w:lineRule="auto"/>
        <w:jc w:val="both"/>
        <w:rPr>
          <w:rFonts w:eastAsia="Calibri" w:cs="Times New Roman"/>
          <w:sz w:val="24"/>
          <w:szCs w:val="24"/>
        </w:rPr>
      </w:pPr>
      <w:r w:rsidRPr="008E49C9">
        <w:rPr>
          <w:rFonts w:eastAsia="Calibri" w:cs="Times New Roman"/>
          <w:sz w:val="24"/>
          <w:szCs w:val="24"/>
        </w:rPr>
        <w:t>Hartman, T.</w:t>
      </w:r>
      <w:r w:rsidR="00A526FA">
        <w:rPr>
          <w:rFonts w:eastAsia="Calibri" w:cs="Times New Roman"/>
          <w:sz w:val="24"/>
          <w:szCs w:val="24"/>
        </w:rPr>
        <w:t xml:space="preserve"> </w:t>
      </w:r>
      <w:r w:rsidRPr="008E49C9">
        <w:rPr>
          <w:rFonts w:eastAsia="Calibri" w:cs="Times New Roman"/>
          <w:sz w:val="24"/>
          <w:szCs w:val="24"/>
        </w:rPr>
        <w:t xml:space="preserve">(2007). </w:t>
      </w:r>
      <w:r w:rsidRPr="008E49C9">
        <w:rPr>
          <w:rFonts w:eastAsia="Calibri" w:cs="Times New Roman"/>
          <w:i/>
          <w:iCs/>
          <w:sz w:val="24"/>
          <w:szCs w:val="24"/>
        </w:rPr>
        <w:t xml:space="preserve">Feminism </w:t>
      </w:r>
      <w:r w:rsidR="00A26E93">
        <w:rPr>
          <w:rFonts w:eastAsia="Calibri" w:cs="Times New Roman"/>
          <w:i/>
          <w:iCs/>
          <w:sz w:val="24"/>
          <w:szCs w:val="24"/>
        </w:rPr>
        <w:t>E</w:t>
      </w:r>
      <w:r w:rsidRPr="008E49C9">
        <w:rPr>
          <w:rFonts w:eastAsia="Calibri" w:cs="Times New Roman"/>
          <w:i/>
          <w:iCs/>
          <w:sz w:val="24"/>
          <w:szCs w:val="24"/>
        </w:rPr>
        <w:t xml:space="preserve">ncounters </w:t>
      </w:r>
      <w:r w:rsidR="00A26E93">
        <w:rPr>
          <w:rFonts w:eastAsia="Calibri" w:cs="Times New Roman"/>
          <w:i/>
          <w:iCs/>
          <w:sz w:val="24"/>
          <w:szCs w:val="24"/>
        </w:rPr>
        <w:t>T</w:t>
      </w:r>
      <w:r w:rsidRPr="008E49C9">
        <w:rPr>
          <w:rFonts w:eastAsia="Calibri" w:cs="Times New Roman"/>
          <w:i/>
          <w:iCs/>
          <w:sz w:val="24"/>
          <w:szCs w:val="24"/>
        </w:rPr>
        <w:t>raditional Judaism</w:t>
      </w:r>
      <w:r w:rsidRPr="008E49C9">
        <w:rPr>
          <w:rFonts w:eastAsia="Calibri" w:cs="Times New Roman"/>
          <w:sz w:val="24"/>
          <w:szCs w:val="24"/>
        </w:rPr>
        <w:t>. Bra</w:t>
      </w:r>
      <w:r w:rsidR="00A26E93">
        <w:rPr>
          <w:rFonts w:eastAsia="Calibri" w:cs="Times New Roman"/>
          <w:sz w:val="24"/>
          <w:szCs w:val="24"/>
        </w:rPr>
        <w:t>ndeis U</w:t>
      </w:r>
      <w:r w:rsidRPr="008E49C9">
        <w:rPr>
          <w:rFonts w:eastAsia="Calibri" w:cs="Times New Roman"/>
          <w:sz w:val="24"/>
          <w:szCs w:val="24"/>
        </w:rPr>
        <w:t xml:space="preserve">niversity </w:t>
      </w:r>
      <w:r w:rsidR="00A26E93">
        <w:rPr>
          <w:rFonts w:eastAsia="Calibri" w:cs="Times New Roman"/>
          <w:sz w:val="24"/>
          <w:szCs w:val="24"/>
        </w:rPr>
        <w:t>Press and the U</w:t>
      </w:r>
      <w:r w:rsidRPr="008E49C9">
        <w:rPr>
          <w:rFonts w:eastAsia="Calibri" w:cs="Times New Roman"/>
          <w:sz w:val="24"/>
          <w:szCs w:val="24"/>
        </w:rPr>
        <w:t xml:space="preserve">niversity </w:t>
      </w:r>
      <w:r w:rsidR="00A26E93">
        <w:rPr>
          <w:rFonts w:eastAsia="Calibri" w:cs="Times New Roman"/>
          <w:sz w:val="24"/>
          <w:szCs w:val="24"/>
        </w:rPr>
        <w:t>P</w:t>
      </w:r>
      <w:r w:rsidRPr="008E49C9">
        <w:rPr>
          <w:rFonts w:eastAsia="Calibri" w:cs="Times New Roman"/>
          <w:sz w:val="24"/>
          <w:szCs w:val="24"/>
        </w:rPr>
        <w:t>ress of New-England: Hanover and London.</w:t>
      </w:r>
    </w:p>
    <w:p w14:paraId="37DD5857" w14:textId="77777777" w:rsidR="00C63381" w:rsidRPr="008E49C9" w:rsidRDefault="00C63381" w:rsidP="006430B9">
      <w:pPr>
        <w:spacing w:after="160" w:line="360" w:lineRule="auto"/>
        <w:jc w:val="both"/>
        <w:rPr>
          <w:rFonts w:eastAsia="Calibri" w:cs="Times New Roman"/>
          <w:sz w:val="24"/>
          <w:szCs w:val="24"/>
        </w:rPr>
      </w:pPr>
      <w:r w:rsidRPr="008E49C9">
        <w:rPr>
          <w:rFonts w:eastAsia="Calibri" w:cs="Times New Roman"/>
          <w:sz w:val="24"/>
          <w:szCs w:val="24"/>
        </w:rPr>
        <w:t>Israel-Cohen, Y.</w:t>
      </w:r>
      <w:r w:rsidR="00A26E93">
        <w:rPr>
          <w:rFonts w:eastAsia="Calibri" w:cs="Times New Roman"/>
          <w:sz w:val="24"/>
          <w:szCs w:val="24"/>
        </w:rPr>
        <w:t xml:space="preserve"> </w:t>
      </w:r>
      <w:r w:rsidRPr="008E49C9">
        <w:rPr>
          <w:rFonts w:eastAsia="Calibri" w:cs="Times New Roman"/>
          <w:sz w:val="24"/>
          <w:szCs w:val="24"/>
        </w:rPr>
        <w:t xml:space="preserve">(2012). </w:t>
      </w:r>
      <w:r w:rsidRPr="008E49C9">
        <w:rPr>
          <w:rFonts w:eastAsia="Calibri" w:cs="Times New Roman"/>
          <w:i/>
          <w:iCs/>
          <w:sz w:val="24"/>
          <w:szCs w:val="24"/>
        </w:rPr>
        <w:t xml:space="preserve">Between </w:t>
      </w:r>
      <w:r w:rsidR="008E49C9">
        <w:rPr>
          <w:rFonts w:eastAsia="Calibri" w:cs="Times New Roman"/>
          <w:i/>
          <w:iCs/>
          <w:sz w:val="24"/>
          <w:szCs w:val="24"/>
        </w:rPr>
        <w:t>F</w:t>
      </w:r>
      <w:r w:rsidRPr="008E49C9">
        <w:rPr>
          <w:rFonts w:eastAsia="Calibri" w:cs="Times New Roman"/>
          <w:i/>
          <w:iCs/>
          <w:sz w:val="24"/>
          <w:szCs w:val="24"/>
        </w:rPr>
        <w:t>eminism and Orthodox Judaism</w:t>
      </w:r>
      <w:r w:rsidRPr="008E49C9">
        <w:rPr>
          <w:rFonts w:eastAsia="Calibri" w:cs="Times New Roman"/>
          <w:sz w:val="24"/>
          <w:szCs w:val="24"/>
        </w:rPr>
        <w:t>. Brill: Boston.</w:t>
      </w:r>
    </w:p>
    <w:p w14:paraId="4192C68A" w14:textId="77777777" w:rsidR="00C63381" w:rsidRPr="008E49C9" w:rsidRDefault="00C63381" w:rsidP="006430B9">
      <w:pPr>
        <w:spacing w:after="160" w:line="360" w:lineRule="auto"/>
        <w:jc w:val="both"/>
        <w:rPr>
          <w:rFonts w:eastAsia="Calibri" w:cs="Times New Roman"/>
          <w:sz w:val="24"/>
          <w:szCs w:val="24"/>
          <w:rtl/>
        </w:rPr>
      </w:pPr>
      <w:r w:rsidRPr="008E49C9">
        <w:rPr>
          <w:rFonts w:eastAsia="Calibri" w:cs="Times New Roman"/>
          <w:sz w:val="24"/>
          <w:szCs w:val="24"/>
        </w:rPr>
        <w:t xml:space="preserve">Mirsky, Y. (2007). </w:t>
      </w:r>
      <w:r w:rsidRPr="008E49C9">
        <w:rPr>
          <w:rFonts w:eastAsia="Calibri" w:cs="Times New Roman"/>
          <w:i/>
          <w:iCs/>
          <w:sz w:val="24"/>
          <w:szCs w:val="24"/>
        </w:rPr>
        <w:t>Modernizing orthodoxies: The case of feminism</w:t>
      </w:r>
      <w:r w:rsidRPr="008E49C9">
        <w:rPr>
          <w:rFonts w:eastAsia="Calibri" w:cs="Times New Roman"/>
          <w:sz w:val="24"/>
          <w:szCs w:val="24"/>
        </w:rPr>
        <w:t>. Westview press: Boulder.</w:t>
      </w:r>
    </w:p>
    <w:p w14:paraId="36D77A2B" w14:textId="77777777" w:rsidR="008B541E" w:rsidRPr="008E49C9" w:rsidRDefault="00C63381" w:rsidP="006430B9">
      <w:pPr>
        <w:spacing w:after="160" w:line="360" w:lineRule="auto"/>
        <w:jc w:val="both"/>
        <w:rPr>
          <w:iCs/>
        </w:rPr>
      </w:pPr>
      <w:r w:rsidRPr="008E49C9">
        <w:rPr>
          <w:rFonts w:eastAsia="Calibri" w:cs="Times New Roman"/>
          <w:sz w:val="24"/>
          <w:szCs w:val="24"/>
        </w:rPr>
        <w:t>Pieterse, J. N.</w:t>
      </w:r>
      <w:r w:rsidR="00A26E93">
        <w:rPr>
          <w:rFonts w:eastAsia="Calibri" w:cs="Times New Roman"/>
          <w:sz w:val="24"/>
          <w:szCs w:val="24"/>
        </w:rPr>
        <w:t xml:space="preserve"> </w:t>
      </w:r>
      <w:r w:rsidRPr="008E49C9">
        <w:rPr>
          <w:rFonts w:eastAsia="Calibri" w:cs="Times New Roman"/>
          <w:sz w:val="24"/>
          <w:szCs w:val="24"/>
        </w:rPr>
        <w:t xml:space="preserve">(2004). </w:t>
      </w:r>
      <w:r w:rsidRPr="008E49C9">
        <w:rPr>
          <w:rFonts w:eastAsia="Calibri" w:cs="Times New Roman"/>
          <w:i/>
          <w:iCs/>
          <w:sz w:val="24"/>
          <w:szCs w:val="24"/>
        </w:rPr>
        <w:t xml:space="preserve">Globalization and </w:t>
      </w:r>
      <w:r w:rsidR="008E49C9">
        <w:rPr>
          <w:rFonts w:eastAsia="Calibri" w:cs="Times New Roman"/>
          <w:i/>
          <w:iCs/>
          <w:sz w:val="24"/>
          <w:szCs w:val="24"/>
        </w:rPr>
        <w:t>C</w:t>
      </w:r>
      <w:r w:rsidRPr="008E49C9">
        <w:rPr>
          <w:rFonts w:eastAsia="Calibri" w:cs="Times New Roman"/>
          <w:i/>
          <w:iCs/>
          <w:sz w:val="24"/>
          <w:szCs w:val="24"/>
        </w:rPr>
        <w:t xml:space="preserve">ulture </w:t>
      </w:r>
      <w:proofErr w:type="spellStart"/>
      <w:r w:rsidRPr="008E49C9">
        <w:rPr>
          <w:rFonts w:eastAsia="Calibri" w:cs="Times New Roman"/>
          <w:i/>
          <w:iCs/>
          <w:sz w:val="24"/>
          <w:szCs w:val="24"/>
        </w:rPr>
        <w:t>Melange</w:t>
      </w:r>
      <w:proofErr w:type="spellEnd"/>
      <w:r w:rsidRPr="008E49C9">
        <w:rPr>
          <w:rFonts w:eastAsia="Calibri" w:cs="Times New Roman"/>
          <w:sz w:val="24"/>
          <w:szCs w:val="24"/>
        </w:rPr>
        <w:t xml:space="preserve">. </w:t>
      </w:r>
      <w:proofErr w:type="spellStart"/>
      <w:r w:rsidRPr="008E49C9">
        <w:rPr>
          <w:rFonts w:eastAsia="Calibri" w:cs="Times New Roman"/>
          <w:sz w:val="24"/>
          <w:szCs w:val="24"/>
        </w:rPr>
        <w:t>Rowman&amp;Littlefield</w:t>
      </w:r>
      <w:proofErr w:type="spellEnd"/>
      <w:r w:rsidRPr="008E49C9">
        <w:rPr>
          <w:rFonts w:eastAsia="Calibri" w:cs="Times New Roman"/>
          <w:sz w:val="24"/>
          <w:szCs w:val="24"/>
        </w:rPr>
        <w:t>: Boulder.</w:t>
      </w:r>
    </w:p>
    <w:sectPr w:rsidR="008B541E" w:rsidRPr="008E49C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Author" w:initials="A">
    <w:p w14:paraId="1D81EAA6" w14:textId="77777777" w:rsidR="00B826E3" w:rsidRDefault="00B826E3">
      <w:pPr>
        <w:pStyle w:val="CommentText"/>
      </w:pPr>
      <w:r>
        <w:rPr>
          <w:rStyle w:val="CommentReference"/>
        </w:rPr>
        <w:annotationRef/>
      </w:r>
      <w:r w:rsidR="00520821">
        <w:t>Consider whether, d</w:t>
      </w:r>
      <w:r>
        <w:t xml:space="preserve">epending on the </w:t>
      </w:r>
      <w:r w:rsidR="00520821">
        <w:t xml:space="preserve">intended </w:t>
      </w:r>
      <w:r>
        <w:t xml:space="preserve">audience, </w:t>
      </w:r>
      <w:r w:rsidR="00520821">
        <w:t xml:space="preserve">some of these </w:t>
      </w:r>
      <w:r>
        <w:t>term</w:t>
      </w:r>
      <w:r w:rsidR="00520821">
        <w:t xml:space="preserve">s (e.g. </w:t>
      </w:r>
      <w:proofErr w:type="spellStart"/>
      <w:r w:rsidR="00520821">
        <w:t>midrashot</w:t>
      </w:r>
      <w:proofErr w:type="spellEnd"/>
      <w:r w:rsidR="00520821">
        <w:t>, minyanim)</w:t>
      </w:r>
      <w:r>
        <w:t xml:space="preserve"> </w:t>
      </w:r>
      <w:r w:rsidR="00520821">
        <w:t>should</w:t>
      </w:r>
      <w:r>
        <w:t xml:space="preserve"> be defined</w:t>
      </w:r>
      <w:r w:rsidR="00412332">
        <w:t xml:space="preserve"> when they are first used</w:t>
      </w:r>
      <w:r w:rsidR="00520821">
        <w:t>.</w:t>
      </w:r>
    </w:p>
  </w:comment>
  <w:comment w:id="128" w:author="Author" w:initials="A">
    <w:p w14:paraId="31EFB7F6" w14:textId="77777777" w:rsidR="00B9395E" w:rsidRDefault="00210F12">
      <w:pPr>
        <w:pStyle w:val="CommentText"/>
      </w:pPr>
      <w:r>
        <w:rPr>
          <w:rStyle w:val="CommentReference"/>
        </w:rPr>
        <w:annotationRef/>
      </w:r>
      <w:r>
        <w:t xml:space="preserve">Chicago Manual of Style calls for footnotes. </w:t>
      </w:r>
    </w:p>
    <w:p w14:paraId="71962698" w14:textId="2737ADAA" w:rsidR="00210F12" w:rsidRDefault="00210F12" w:rsidP="00B9395E">
      <w:pPr>
        <w:pStyle w:val="CommentText"/>
      </w:pPr>
      <w:r>
        <w:t xml:space="preserve">Consider whether you’d like the document to </w:t>
      </w:r>
      <w:r w:rsidR="00B9395E">
        <w:t xml:space="preserve">be </w:t>
      </w:r>
      <w:r>
        <w:t>formatted using footnotes</w:t>
      </w:r>
      <w:r w:rsidR="00B9395E">
        <w:t>, like in the example we’ve given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1EAA6" w15:done="0"/>
  <w15:commentEx w15:paraId="719626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1EAA6" w16cid:durableId="1F3787D5"/>
  <w16cid:commentId w16cid:paraId="71962698" w16cid:durableId="1F3799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45FFC" w14:textId="77777777" w:rsidR="007E007F" w:rsidRDefault="007E007F" w:rsidP="00487777">
      <w:pPr>
        <w:spacing w:after="0" w:line="240" w:lineRule="auto"/>
      </w:pPr>
      <w:r>
        <w:separator/>
      </w:r>
    </w:p>
  </w:endnote>
  <w:endnote w:type="continuationSeparator" w:id="0">
    <w:p w14:paraId="56A4EF95" w14:textId="77777777" w:rsidR="007E007F" w:rsidRDefault="007E007F" w:rsidP="0048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703D1" w14:textId="77777777" w:rsidR="007E007F" w:rsidRDefault="007E007F" w:rsidP="00487777">
      <w:pPr>
        <w:spacing w:after="0" w:line="240" w:lineRule="auto"/>
      </w:pPr>
      <w:r>
        <w:separator/>
      </w:r>
    </w:p>
  </w:footnote>
  <w:footnote w:type="continuationSeparator" w:id="0">
    <w:p w14:paraId="47DC06BA" w14:textId="77777777" w:rsidR="007E007F" w:rsidRDefault="007E007F" w:rsidP="00487777">
      <w:pPr>
        <w:spacing w:after="0" w:line="240" w:lineRule="auto"/>
      </w:pPr>
      <w:r>
        <w:continuationSeparator/>
      </w:r>
    </w:p>
  </w:footnote>
  <w:footnote w:id="1">
    <w:p w14:paraId="0950F24C" w14:textId="270F7154" w:rsidR="00386922" w:rsidRPr="00386922" w:rsidRDefault="00386922" w:rsidP="00386922">
      <w:pPr>
        <w:pStyle w:val="FootnoteText"/>
        <w:rPr>
          <w:ins w:id="130" w:author="Author"/>
          <w:rtl/>
        </w:rPr>
      </w:pPr>
      <w:ins w:id="131" w:author="Author">
        <w:r>
          <w:rPr>
            <w:rStyle w:val="FootnoteReference"/>
          </w:rPr>
          <w:footnoteRef/>
        </w:r>
        <w:r>
          <w:t xml:space="preserve"> See, for example, </w:t>
        </w:r>
        <w:r w:rsidR="00210F12">
          <w:rPr>
            <w:rFonts w:hint="cs"/>
          </w:rPr>
          <w:t>M</w:t>
        </w:r>
        <w:proofErr w:type="spellStart"/>
        <w:r w:rsidR="00210F12">
          <w:rPr>
            <w:lang w:val="en-GB"/>
          </w:rPr>
          <w:t>ordechai</w:t>
        </w:r>
        <w:proofErr w:type="spellEnd"/>
        <w:r w:rsidR="00210F12">
          <w:rPr>
            <w:lang w:val="en-GB"/>
          </w:rPr>
          <w:t xml:space="preserve"> </w:t>
        </w:r>
        <w:r>
          <w:t xml:space="preserve">Breuer, </w:t>
        </w:r>
        <w:r>
          <w:rPr>
            <w:i/>
            <w:iCs/>
          </w:rPr>
          <w:t xml:space="preserve">Eda </w:t>
        </w:r>
        <w:proofErr w:type="spellStart"/>
        <w:r w:rsidR="00767E5C">
          <w:rPr>
            <w:i/>
            <w:iCs/>
          </w:rPr>
          <w:t>V</w:t>
        </w:r>
        <w:r>
          <w:rPr>
            <w:i/>
            <w:iCs/>
          </w:rPr>
          <w:t>eDyukana</w:t>
        </w:r>
        <w:proofErr w:type="spellEnd"/>
        <w:r>
          <w:rPr>
            <w:i/>
            <w:iCs/>
          </w:rPr>
          <w:t xml:space="preserve">: </w:t>
        </w:r>
        <w:proofErr w:type="spellStart"/>
        <w:r>
          <w:rPr>
            <w:i/>
            <w:iCs/>
          </w:rPr>
          <w:t>Ortodoxia</w:t>
        </w:r>
        <w:proofErr w:type="spellEnd"/>
        <w:r w:rsidR="00767E5C">
          <w:rPr>
            <w:i/>
            <w:iCs/>
          </w:rPr>
          <w:t xml:space="preserve"> </w:t>
        </w:r>
        <w:proofErr w:type="spellStart"/>
        <w:r w:rsidR="00767E5C">
          <w:rPr>
            <w:i/>
            <w:iCs/>
          </w:rPr>
          <w:t>BaReich</w:t>
        </w:r>
        <w:proofErr w:type="spellEnd"/>
        <w:r w:rsidR="00767E5C">
          <w:rPr>
            <w:i/>
            <w:iCs/>
          </w:rPr>
          <w:t xml:space="preserve"> 1871-1918 </w:t>
        </w:r>
        <w:r w:rsidR="00767E5C">
          <w:t>[</w:t>
        </w:r>
        <w:r>
          <w:rPr>
            <w:i/>
            <w:iCs/>
          </w:rPr>
          <w:t>A Group and its Portrait: Orthodoxy in the German Reich 1</w:t>
        </w:r>
        <w:r w:rsidR="00767E5C">
          <w:rPr>
            <w:i/>
            <w:iCs/>
          </w:rPr>
          <w:t>8</w:t>
        </w:r>
        <w:r>
          <w:rPr>
            <w:i/>
            <w:iCs/>
          </w:rPr>
          <w:t>71-1918</w:t>
        </w:r>
        <w:r w:rsidR="00210F12">
          <w:t>]</w:t>
        </w:r>
        <w:r>
          <w:rPr>
            <w:i/>
            <w:iCs/>
          </w:rPr>
          <w:t xml:space="preserve"> </w:t>
        </w:r>
        <w:r w:rsidR="00210F12">
          <w:t>(</w:t>
        </w:r>
        <w:proofErr w:type="spellStart"/>
        <w:r>
          <w:t>Mercaz</w:t>
        </w:r>
        <w:proofErr w:type="spellEnd"/>
        <w:r>
          <w:t xml:space="preserve"> Zalman </w:t>
        </w:r>
        <w:proofErr w:type="spellStart"/>
        <w:r>
          <w:t>Shazar</w:t>
        </w:r>
        <w:proofErr w:type="spellEnd"/>
        <w:r>
          <w:t>: Jerusalem</w:t>
        </w:r>
        <w:r w:rsidR="00210F12">
          <w:t>),</w:t>
        </w:r>
        <w:r>
          <w:t xml:space="preserve"> 33</w:t>
        </w:r>
        <w:r w:rsidRPr="00386922">
          <w:rPr>
            <w:rtl/>
          </w:rPr>
          <w:t>.</w:t>
        </w:r>
        <w:bookmarkStart w:id="132" w:name="_GoBack"/>
        <w:bookmarkEnd w:id="132"/>
      </w:ins>
    </w:p>
    <w:p w14:paraId="254A1E2C" w14:textId="0311464F" w:rsidR="00386922" w:rsidRPr="00386922" w:rsidRDefault="00386922">
      <w:pPr>
        <w:pStyle w:val="FootnoteText"/>
      </w:pPr>
    </w:p>
  </w:footnote>
  <w:footnote w:id="2">
    <w:p w14:paraId="229C0496" w14:textId="77777777" w:rsidR="000B107C" w:rsidRDefault="000B107C">
      <w:pPr>
        <w:pStyle w:val="FootnoteText"/>
      </w:pPr>
      <w:r>
        <w:rPr>
          <w:rStyle w:val="FootnoteReference"/>
        </w:rPr>
        <w:footnoteRef/>
      </w:r>
      <w:r>
        <w:t xml:space="preserve"> In his personal introduction to the book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F6DDC"/>
    <w:multiLevelType w:val="hybridMultilevel"/>
    <w:tmpl w:val="56300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824"/>
    <w:rsid w:val="00000808"/>
    <w:rsid w:val="00021598"/>
    <w:rsid w:val="000239BD"/>
    <w:rsid w:val="0002492E"/>
    <w:rsid w:val="0002721D"/>
    <w:rsid w:val="000340AF"/>
    <w:rsid w:val="000524B5"/>
    <w:rsid w:val="00057809"/>
    <w:rsid w:val="000A5E70"/>
    <w:rsid w:val="000B107C"/>
    <w:rsid w:val="000B60E9"/>
    <w:rsid w:val="000B7E45"/>
    <w:rsid w:val="00104C30"/>
    <w:rsid w:val="00132122"/>
    <w:rsid w:val="00143209"/>
    <w:rsid w:val="00164EE1"/>
    <w:rsid w:val="00167ED6"/>
    <w:rsid w:val="001831B0"/>
    <w:rsid w:val="0018450B"/>
    <w:rsid w:val="00191DF7"/>
    <w:rsid w:val="00193290"/>
    <w:rsid w:val="001B6471"/>
    <w:rsid w:val="001C0CB5"/>
    <w:rsid w:val="001C42FA"/>
    <w:rsid w:val="001C7BC0"/>
    <w:rsid w:val="001E5625"/>
    <w:rsid w:val="001F669C"/>
    <w:rsid w:val="001F7FB8"/>
    <w:rsid w:val="002031D4"/>
    <w:rsid w:val="00210F12"/>
    <w:rsid w:val="00221589"/>
    <w:rsid w:val="00242340"/>
    <w:rsid w:val="00243D0C"/>
    <w:rsid w:val="002548B2"/>
    <w:rsid w:val="00257028"/>
    <w:rsid w:val="00264E6C"/>
    <w:rsid w:val="00270E18"/>
    <w:rsid w:val="00285F11"/>
    <w:rsid w:val="002863D3"/>
    <w:rsid w:val="002B10DD"/>
    <w:rsid w:val="002B12A4"/>
    <w:rsid w:val="002C3940"/>
    <w:rsid w:val="002C4261"/>
    <w:rsid w:val="002C58E6"/>
    <w:rsid w:val="002D28D4"/>
    <w:rsid w:val="002E556D"/>
    <w:rsid w:val="002F2F38"/>
    <w:rsid w:val="003059FC"/>
    <w:rsid w:val="00346F01"/>
    <w:rsid w:val="003542FD"/>
    <w:rsid w:val="00364744"/>
    <w:rsid w:val="003657EE"/>
    <w:rsid w:val="003663EC"/>
    <w:rsid w:val="003710B8"/>
    <w:rsid w:val="003757B2"/>
    <w:rsid w:val="0038017B"/>
    <w:rsid w:val="003816D6"/>
    <w:rsid w:val="0038448D"/>
    <w:rsid w:val="00386922"/>
    <w:rsid w:val="0039369E"/>
    <w:rsid w:val="003A339C"/>
    <w:rsid w:val="003B525D"/>
    <w:rsid w:val="003D53CD"/>
    <w:rsid w:val="003D7A7A"/>
    <w:rsid w:val="003F4F31"/>
    <w:rsid w:val="004046C6"/>
    <w:rsid w:val="00404B12"/>
    <w:rsid w:val="00412332"/>
    <w:rsid w:val="004174D9"/>
    <w:rsid w:val="00444B87"/>
    <w:rsid w:val="00450F49"/>
    <w:rsid w:val="00452FEE"/>
    <w:rsid w:val="0047533F"/>
    <w:rsid w:val="00487777"/>
    <w:rsid w:val="004B0FDC"/>
    <w:rsid w:val="004D2938"/>
    <w:rsid w:val="004F7FC2"/>
    <w:rsid w:val="0050002F"/>
    <w:rsid w:val="00503D0A"/>
    <w:rsid w:val="00505907"/>
    <w:rsid w:val="00507443"/>
    <w:rsid w:val="00520821"/>
    <w:rsid w:val="005377DB"/>
    <w:rsid w:val="005412A5"/>
    <w:rsid w:val="005433DF"/>
    <w:rsid w:val="00544476"/>
    <w:rsid w:val="0055698F"/>
    <w:rsid w:val="005600D8"/>
    <w:rsid w:val="0056079E"/>
    <w:rsid w:val="00562EA4"/>
    <w:rsid w:val="00577A72"/>
    <w:rsid w:val="00582D3C"/>
    <w:rsid w:val="00585062"/>
    <w:rsid w:val="005872E2"/>
    <w:rsid w:val="00592484"/>
    <w:rsid w:val="0059535A"/>
    <w:rsid w:val="005B0177"/>
    <w:rsid w:val="005B0619"/>
    <w:rsid w:val="005E6233"/>
    <w:rsid w:val="005F086F"/>
    <w:rsid w:val="00613F66"/>
    <w:rsid w:val="00621EF6"/>
    <w:rsid w:val="006430B9"/>
    <w:rsid w:val="00681582"/>
    <w:rsid w:val="0068188D"/>
    <w:rsid w:val="006900A0"/>
    <w:rsid w:val="006927A3"/>
    <w:rsid w:val="006A0F27"/>
    <w:rsid w:val="006B2DEF"/>
    <w:rsid w:val="006B4FDB"/>
    <w:rsid w:val="006C5C2F"/>
    <w:rsid w:val="006F09BA"/>
    <w:rsid w:val="00700D0D"/>
    <w:rsid w:val="00706AFC"/>
    <w:rsid w:val="00721346"/>
    <w:rsid w:val="00727345"/>
    <w:rsid w:val="00733675"/>
    <w:rsid w:val="00767E5C"/>
    <w:rsid w:val="007848C3"/>
    <w:rsid w:val="007952DE"/>
    <w:rsid w:val="007954E7"/>
    <w:rsid w:val="00795997"/>
    <w:rsid w:val="007A1BEE"/>
    <w:rsid w:val="007A5563"/>
    <w:rsid w:val="007B1105"/>
    <w:rsid w:val="007B47C1"/>
    <w:rsid w:val="007C2807"/>
    <w:rsid w:val="007D5B09"/>
    <w:rsid w:val="007E007F"/>
    <w:rsid w:val="007E7F4B"/>
    <w:rsid w:val="007F13F7"/>
    <w:rsid w:val="008048E8"/>
    <w:rsid w:val="00827796"/>
    <w:rsid w:val="008417C4"/>
    <w:rsid w:val="00846BA3"/>
    <w:rsid w:val="00847DD2"/>
    <w:rsid w:val="00862B7C"/>
    <w:rsid w:val="00897D25"/>
    <w:rsid w:val="008A0E60"/>
    <w:rsid w:val="008A1C59"/>
    <w:rsid w:val="008B541E"/>
    <w:rsid w:val="008C3554"/>
    <w:rsid w:val="008D15D3"/>
    <w:rsid w:val="008D4BEA"/>
    <w:rsid w:val="008E0863"/>
    <w:rsid w:val="008E49C9"/>
    <w:rsid w:val="008F565E"/>
    <w:rsid w:val="008F7107"/>
    <w:rsid w:val="00903EE0"/>
    <w:rsid w:val="009213A5"/>
    <w:rsid w:val="00932CAE"/>
    <w:rsid w:val="00933815"/>
    <w:rsid w:val="00935272"/>
    <w:rsid w:val="00944F41"/>
    <w:rsid w:val="00946E4C"/>
    <w:rsid w:val="00962ABB"/>
    <w:rsid w:val="00963468"/>
    <w:rsid w:val="0099126A"/>
    <w:rsid w:val="00991C32"/>
    <w:rsid w:val="00996E43"/>
    <w:rsid w:val="009A3252"/>
    <w:rsid w:val="009B7BE1"/>
    <w:rsid w:val="009C73A8"/>
    <w:rsid w:val="009E1EC9"/>
    <w:rsid w:val="00A01C09"/>
    <w:rsid w:val="00A03B75"/>
    <w:rsid w:val="00A0506B"/>
    <w:rsid w:val="00A10628"/>
    <w:rsid w:val="00A10E50"/>
    <w:rsid w:val="00A2371D"/>
    <w:rsid w:val="00A23852"/>
    <w:rsid w:val="00A24322"/>
    <w:rsid w:val="00A26E93"/>
    <w:rsid w:val="00A37F42"/>
    <w:rsid w:val="00A4445E"/>
    <w:rsid w:val="00A526FA"/>
    <w:rsid w:val="00A62CA2"/>
    <w:rsid w:val="00A673B0"/>
    <w:rsid w:val="00AA50C5"/>
    <w:rsid w:val="00AA6DE1"/>
    <w:rsid w:val="00AF6E27"/>
    <w:rsid w:val="00B06FD2"/>
    <w:rsid w:val="00B15250"/>
    <w:rsid w:val="00B312E5"/>
    <w:rsid w:val="00B45F96"/>
    <w:rsid w:val="00B63410"/>
    <w:rsid w:val="00B826E3"/>
    <w:rsid w:val="00B9395E"/>
    <w:rsid w:val="00B946F5"/>
    <w:rsid w:val="00BA6469"/>
    <w:rsid w:val="00BC3B8C"/>
    <w:rsid w:val="00BC5253"/>
    <w:rsid w:val="00C24998"/>
    <w:rsid w:val="00C35A84"/>
    <w:rsid w:val="00C63381"/>
    <w:rsid w:val="00C664C3"/>
    <w:rsid w:val="00C70CC7"/>
    <w:rsid w:val="00CA2D87"/>
    <w:rsid w:val="00CA4036"/>
    <w:rsid w:val="00CA4C6F"/>
    <w:rsid w:val="00CB13B6"/>
    <w:rsid w:val="00CD120D"/>
    <w:rsid w:val="00CD4F9A"/>
    <w:rsid w:val="00CD6931"/>
    <w:rsid w:val="00D0348E"/>
    <w:rsid w:val="00D065CC"/>
    <w:rsid w:val="00D131CB"/>
    <w:rsid w:val="00D3014E"/>
    <w:rsid w:val="00D30C06"/>
    <w:rsid w:val="00D421CB"/>
    <w:rsid w:val="00D467C2"/>
    <w:rsid w:val="00D6404C"/>
    <w:rsid w:val="00D75B23"/>
    <w:rsid w:val="00D8217B"/>
    <w:rsid w:val="00D84306"/>
    <w:rsid w:val="00D848DD"/>
    <w:rsid w:val="00D86C59"/>
    <w:rsid w:val="00D924C1"/>
    <w:rsid w:val="00DA04D3"/>
    <w:rsid w:val="00DB3D4D"/>
    <w:rsid w:val="00DB52AE"/>
    <w:rsid w:val="00DD7FBA"/>
    <w:rsid w:val="00DE7391"/>
    <w:rsid w:val="00DF7E75"/>
    <w:rsid w:val="00E11F96"/>
    <w:rsid w:val="00E1712D"/>
    <w:rsid w:val="00E47518"/>
    <w:rsid w:val="00E47795"/>
    <w:rsid w:val="00E5306D"/>
    <w:rsid w:val="00E7733D"/>
    <w:rsid w:val="00E81523"/>
    <w:rsid w:val="00E90CC7"/>
    <w:rsid w:val="00E95F08"/>
    <w:rsid w:val="00EA226E"/>
    <w:rsid w:val="00EB165F"/>
    <w:rsid w:val="00ED2824"/>
    <w:rsid w:val="00ED2B10"/>
    <w:rsid w:val="00EF7F29"/>
    <w:rsid w:val="00F02DA9"/>
    <w:rsid w:val="00F14467"/>
    <w:rsid w:val="00F2636B"/>
    <w:rsid w:val="00F43E87"/>
    <w:rsid w:val="00F51F78"/>
    <w:rsid w:val="00F90656"/>
    <w:rsid w:val="00F97E73"/>
    <w:rsid w:val="00FA4094"/>
    <w:rsid w:val="00FA6C74"/>
    <w:rsid w:val="00FB0BAD"/>
    <w:rsid w:val="00FB233D"/>
    <w:rsid w:val="00FC2657"/>
    <w:rsid w:val="00FC7EC9"/>
    <w:rsid w:val="00FD4C4A"/>
    <w:rsid w:val="00FE5F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8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7A3"/>
    <w:pPr>
      <w:ind w:left="720"/>
      <w:contextualSpacing/>
    </w:pPr>
  </w:style>
  <w:style w:type="paragraph" w:styleId="FootnoteText">
    <w:name w:val="footnote text"/>
    <w:basedOn w:val="Normal"/>
    <w:link w:val="FootnoteTextChar"/>
    <w:uiPriority w:val="99"/>
    <w:semiHidden/>
    <w:unhideWhenUsed/>
    <w:rsid w:val="004877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777"/>
    <w:rPr>
      <w:sz w:val="20"/>
      <w:szCs w:val="20"/>
    </w:rPr>
  </w:style>
  <w:style w:type="character" w:styleId="FootnoteReference">
    <w:name w:val="footnote reference"/>
    <w:basedOn w:val="DefaultParagraphFont"/>
    <w:uiPriority w:val="99"/>
    <w:semiHidden/>
    <w:unhideWhenUsed/>
    <w:rsid w:val="00487777"/>
    <w:rPr>
      <w:vertAlign w:val="superscript"/>
    </w:rPr>
  </w:style>
  <w:style w:type="paragraph" w:styleId="BalloonText">
    <w:name w:val="Balloon Text"/>
    <w:basedOn w:val="Normal"/>
    <w:link w:val="BalloonTextChar"/>
    <w:uiPriority w:val="99"/>
    <w:semiHidden/>
    <w:unhideWhenUsed/>
    <w:rsid w:val="00B634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410"/>
    <w:rPr>
      <w:rFonts w:ascii="Segoe UI" w:hAnsi="Segoe UI" w:cs="Segoe UI"/>
      <w:sz w:val="18"/>
      <w:szCs w:val="18"/>
    </w:rPr>
  </w:style>
  <w:style w:type="paragraph" w:styleId="Header">
    <w:name w:val="header"/>
    <w:basedOn w:val="Normal"/>
    <w:link w:val="HeaderChar"/>
    <w:uiPriority w:val="99"/>
    <w:unhideWhenUsed/>
    <w:rsid w:val="00A37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F42"/>
  </w:style>
  <w:style w:type="paragraph" w:styleId="Footer">
    <w:name w:val="footer"/>
    <w:basedOn w:val="Normal"/>
    <w:link w:val="FooterChar"/>
    <w:uiPriority w:val="99"/>
    <w:unhideWhenUsed/>
    <w:rsid w:val="00A37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F42"/>
  </w:style>
  <w:style w:type="character" w:styleId="CommentReference">
    <w:name w:val="annotation reference"/>
    <w:basedOn w:val="DefaultParagraphFont"/>
    <w:uiPriority w:val="99"/>
    <w:semiHidden/>
    <w:unhideWhenUsed/>
    <w:rsid w:val="00B826E3"/>
    <w:rPr>
      <w:sz w:val="16"/>
      <w:szCs w:val="16"/>
    </w:rPr>
  </w:style>
  <w:style w:type="paragraph" w:styleId="CommentText">
    <w:name w:val="annotation text"/>
    <w:basedOn w:val="Normal"/>
    <w:link w:val="CommentTextChar"/>
    <w:uiPriority w:val="99"/>
    <w:semiHidden/>
    <w:unhideWhenUsed/>
    <w:rsid w:val="00B826E3"/>
    <w:pPr>
      <w:spacing w:line="240" w:lineRule="auto"/>
    </w:pPr>
    <w:rPr>
      <w:sz w:val="20"/>
      <w:szCs w:val="20"/>
    </w:rPr>
  </w:style>
  <w:style w:type="character" w:customStyle="1" w:styleId="CommentTextChar">
    <w:name w:val="Comment Text Char"/>
    <w:basedOn w:val="DefaultParagraphFont"/>
    <w:link w:val="CommentText"/>
    <w:uiPriority w:val="99"/>
    <w:semiHidden/>
    <w:rsid w:val="00B826E3"/>
    <w:rPr>
      <w:sz w:val="20"/>
      <w:szCs w:val="20"/>
    </w:rPr>
  </w:style>
  <w:style w:type="paragraph" w:styleId="CommentSubject">
    <w:name w:val="annotation subject"/>
    <w:basedOn w:val="CommentText"/>
    <w:next w:val="CommentText"/>
    <w:link w:val="CommentSubjectChar"/>
    <w:uiPriority w:val="99"/>
    <w:semiHidden/>
    <w:unhideWhenUsed/>
    <w:rsid w:val="00B826E3"/>
    <w:rPr>
      <w:b/>
      <w:bCs/>
    </w:rPr>
  </w:style>
  <w:style w:type="character" w:customStyle="1" w:styleId="CommentSubjectChar">
    <w:name w:val="Comment Subject Char"/>
    <w:basedOn w:val="CommentTextChar"/>
    <w:link w:val="CommentSubject"/>
    <w:uiPriority w:val="99"/>
    <w:semiHidden/>
    <w:rsid w:val="00B826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49408">
      <w:bodyDiv w:val="1"/>
      <w:marLeft w:val="0"/>
      <w:marRight w:val="0"/>
      <w:marTop w:val="0"/>
      <w:marBottom w:val="0"/>
      <w:divBdr>
        <w:top w:val="none" w:sz="0" w:space="0" w:color="auto"/>
        <w:left w:val="none" w:sz="0" w:space="0" w:color="auto"/>
        <w:bottom w:val="none" w:sz="0" w:space="0" w:color="auto"/>
        <w:right w:val="none" w:sz="0" w:space="0" w:color="auto"/>
      </w:divBdr>
    </w:div>
    <w:div w:id="13123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55AEE-CA92-4DEE-A6D0-5441AABE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7841</Words>
  <Characters>44694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2018-09-03T07:46:00Z</dcterms:created>
  <dcterms:modified xsi:type="dcterms:W3CDTF">2018-09-03T08:29:00Z</dcterms:modified>
</cp:coreProperties>
</file>