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4B" w:rsidRPr="007F0997" w:rsidDel="00652051" w:rsidRDefault="00C66B4B" w:rsidP="007F0997">
      <w:pPr>
        <w:bidi w:val="0"/>
        <w:spacing w:line="360" w:lineRule="auto"/>
        <w:ind w:left="-334"/>
        <w:rPr>
          <w:rFonts w:asciiTheme="majorBidi" w:hAnsiTheme="majorBidi" w:cstheme="majorBidi"/>
          <w:sz w:val="24"/>
          <w:szCs w:val="24"/>
          <w:rtl/>
          <w:rPrChange w:id="0" w:author="Keren Terret" w:date="2017-03-11T11:09:00Z">
            <w:rPr>
              <w:rFonts w:ascii="Courier New" w:hAnsi="Courier New" w:cs="David"/>
              <w:rtl/>
            </w:rPr>
          </w:rPrChange>
        </w:rPr>
        <w:pPrChange w:id="1" w:author="Keren Terret" w:date="2017-03-11T11:01:00Z">
          <w:pPr>
            <w:spacing w:line="360" w:lineRule="auto"/>
            <w:ind w:left="-334"/>
          </w:pPr>
        </w:pPrChange>
      </w:pPr>
    </w:p>
    <w:p w:rsidR="00201D82" w:rsidRPr="007F0997" w:rsidRDefault="00201D82" w:rsidP="007F0997">
      <w:pPr>
        <w:bidi w:val="0"/>
        <w:spacing w:line="360" w:lineRule="auto"/>
        <w:rPr>
          <w:rFonts w:asciiTheme="majorBidi" w:hAnsiTheme="majorBidi" w:cstheme="majorBidi"/>
          <w:sz w:val="24"/>
          <w:szCs w:val="24"/>
          <w:rtl/>
          <w:rPrChange w:id="2" w:author="Keren Terret" w:date="2017-03-11T11:09:00Z">
            <w:rPr>
              <w:rFonts w:ascii="Courier New" w:hAnsi="Courier New" w:cs="David"/>
              <w:rtl/>
            </w:rPr>
          </w:rPrChange>
        </w:rPr>
        <w:pPrChange w:id="3" w:author="Keren Terret" w:date="2017-03-11T11:01:00Z">
          <w:pPr>
            <w:spacing w:line="360" w:lineRule="auto"/>
          </w:pPr>
        </w:pPrChange>
      </w:pPr>
    </w:p>
    <w:p w:rsidR="00C66B4B" w:rsidRPr="007F0997" w:rsidRDefault="00C66B4B" w:rsidP="007F0997">
      <w:pPr>
        <w:bidi w:val="0"/>
        <w:spacing w:line="360" w:lineRule="auto"/>
        <w:ind w:left="-334"/>
        <w:rPr>
          <w:rFonts w:asciiTheme="majorBidi" w:hAnsiTheme="majorBidi" w:cstheme="majorBidi"/>
          <w:sz w:val="24"/>
          <w:szCs w:val="24"/>
          <w:rtl/>
          <w:rPrChange w:id="4" w:author="Keren Terret" w:date="2017-03-11T11:09:00Z">
            <w:rPr>
              <w:rFonts w:ascii="Courier New" w:hAnsi="Courier New" w:cs="David"/>
              <w:rtl/>
            </w:rPr>
          </w:rPrChange>
        </w:rPr>
        <w:pPrChange w:id="5" w:author="Keren Terret" w:date="2017-03-11T11:01:00Z">
          <w:pPr>
            <w:spacing w:line="360" w:lineRule="auto"/>
            <w:ind w:left="-334"/>
          </w:pPr>
        </w:pPrChange>
      </w:pPr>
    </w:p>
    <w:p w:rsidR="00C66B4B" w:rsidRPr="007F0997" w:rsidRDefault="00C66B4B" w:rsidP="007F0997">
      <w:pPr>
        <w:bidi w:val="0"/>
        <w:spacing w:line="360" w:lineRule="auto"/>
        <w:ind w:left="-334"/>
        <w:rPr>
          <w:rFonts w:asciiTheme="majorBidi" w:hAnsiTheme="majorBidi" w:cstheme="majorBidi"/>
          <w:sz w:val="24"/>
          <w:szCs w:val="24"/>
          <w:rtl/>
          <w:rPrChange w:id="6" w:author="Keren Terret" w:date="2017-03-11T11:09:00Z">
            <w:rPr>
              <w:rFonts w:ascii="Courier New" w:hAnsi="Courier New" w:cs="David"/>
              <w:rtl/>
            </w:rPr>
          </w:rPrChange>
        </w:rPr>
        <w:pPrChange w:id="7" w:author="Keren Terret" w:date="2017-03-11T11:01:00Z">
          <w:pPr>
            <w:spacing w:line="360" w:lineRule="auto"/>
            <w:ind w:left="-334"/>
          </w:pPr>
        </w:pPrChange>
      </w:pPr>
    </w:p>
    <w:p w:rsidR="00C66B4B" w:rsidRPr="007F0997" w:rsidDel="003B7844" w:rsidRDefault="00C66B4B" w:rsidP="007F0997">
      <w:pPr>
        <w:bidi w:val="0"/>
        <w:spacing w:line="360" w:lineRule="auto"/>
        <w:ind w:left="-334"/>
        <w:rPr>
          <w:rFonts w:asciiTheme="majorBidi" w:hAnsiTheme="majorBidi" w:cstheme="majorBidi"/>
          <w:sz w:val="24"/>
          <w:szCs w:val="24"/>
          <w:rtl/>
          <w:rPrChange w:id="8" w:author="Keren Terret" w:date="2017-03-11T11:09:00Z">
            <w:rPr>
              <w:rFonts w:ascii="Courier New" w:hAnsi="Courier New" w:cs="David"/>
              <w:rtl/>
            </w:rPr>
          </w:rPrChange>
        </w:rPr>
        <w:pPrChange w:id="9" w:author="Keren Terret" w:date="2017-03-11T11:01:00Z">
          <w:pPr>
            <w:spacing w:line="360" w:lineRule="auto"/>
            <w:ind w:left="-334"/>
          </w:pPr>
        </w:pPrChange>
      </w:pPr>
    </w:p>
    <w:p w:rsidR="00C66B4B" w:rsidRPr="007F0997" w:rsidDel="003B7844" w:rsidRDefault="00C66B4B" w:rsidP="007F0997">
      <w:pPr>
        <w:bidi w:val="0"/>
        <w:spacing w:line="360" w:lineRule="auto"/>
        <w:ind w:left="-334"/>
        <w:rPr>
          <w:rFonts w:asciiTheme="majorBidi" w:hAnsiTheme="majorBidi" w:cstheme="majorBidi"/>
          <w:sz w:val="24"/>
          <w:szCs w:val="24"/>
          <w:u w:val="single"/>
          <w:rtl/>
          <w:rPrChange w:id="10" w:author="Keren Terret" w:date="2017-03-11T11:09:00Z">
            <w:rPr>
              <w:rFonts w:ascii="Courier New" w:hAnsi="Courier New" w:cs="David"/>
              <w:u w:val="single"/>
              <w:rtl/>
            </w:rPr>
          </w:rPrChange>
        </w:rPr>
        <w:pPrChange w:id="11" w:author="Keren Terret" w:date="2017-03-11T11:01:00Z">
          <w:pPr>
            <w:spacing w:line="360" w:lineRule="auto"/>
            <w:ind w:left="-334"/>
          </w:pPr>
        </w:pPrChange>
      </w:pPr>
    </w:p>
    <w:p w:rsidR="00201D82" w:rsidRPr="007F0997" w:rsidRDefault="00201D82" w:rsidP="007F0997">
      <w:pPr>
        <w:bidi w:val="0"/>
        <w:spacing w:line="360" w:lineRule="auto"/>
        <w:ind w:left="-334"/>
        <w:rPr>
          <w:rFonts w:asciiTheme="majorBidi" w:hAnsiTheme="majorBidi" w:cstheme="majorBidi"/>
          <w:b/>
          <w:bCs/>
          <w:sz w:val="24"/>
          <w:szCs w:val="24"/>
          <w:rtl/>
          <w:rPrChange w:id="12" w:author="Keren Terret" w:date="2017-03-11T11:09:00Z">
            <w:rPr>
              <w:rFonts w:ascii="Courier New" w:hAnsi="Courier New" w:cs="David"/>
              <w:b/>
              <w:bCs/>
              <w:rtl/>
            </w:rPr>
          </w:rPrChange>
        </w:rPr>
        <w:pPrChange w:id="13" w:author="Keren Terret" w:date="2017-03-11T11:01:00Z">
          <w:pPr>
            <w:spacing w:line="360" w:lineRule="auto"/>
            <w:ind w:left="-334"/>
            <w:jc w:val="center"/>
          </w:pPr>
        </w:pPrChange>
      </w:pPr>
    </w:p>
    <w:p w:rsidR="00201D82" w:rsidRPr="007F0997" w:rsidRDefault="00201D82" w:rsidP="007F0997">
      <w:pPr>
        <w:bidi w:val="0"/>
        <w:spacing w:line="360" w:lineRule="auto"/>
        <w:ind w:left="-334"/>
        <w:rPr>
          <w:rFonts w:asciiTheme="majorBidi" w:hAnsiTheme="majorBidi" w:cstheme="majorBidi"/>
          <w:sz w:val="24"/>
          <w:szCs w:val="24"/>
          <w:rtl/>
          <w:rPrChange w:id="14" w:author="Keren Terret" w:date="2017-03-11T11:09:00Z">
            <w:rPr>
              <w:rFonts w:ascii="Courier New" w:hAnsi="Courier New" w:cs="David"/>
              <w:rtl/>
            </w:rPr>
          </w:rPrChange>
        </w:rPr>
        <w:pPrChange w:id="15" w:author="Keren Terret" w:date="2017-03-11T11:01:00Z">
          <w:pPr>
            <w:spacing w:line="360" w:lineRule="auto"/>
            <w:ind w:left="-334"/>
            <w:jc w:val="center"/>
          </w:pPr>
        </w:pPrChange>
      </w:pPr>
    </w:p>
    <w:p w:rsidR="00C66B4B" w:rsidRPr="007F0997" w:rsidRDefault="005712D9" w:rsidP="007F0997">
      <w:pPr>
        <w:bidi w:val="0"/>
        <w:spacing w:line="360" w:lineRule="auto"/>
        <w:ind w:left="-334"/>
        <w:jc w:val="center"/>
        <w:rPr>
          <w:rFonts w:asciiTheme="majorBidi" w:hAnsiTheme="majorBidi" w:cstheme="majorBidi"/>
          <w:b/>
          <w:bCs/>
          <w:sz w:val="24"/>
          <w:szCs w:val="24"/>
          <w:rtl/>
          <w:rPrChange w:id="16" w:author="Keren Terret" w:date="2017-03-11T11:09:00Z">
            <w:rPr>
              <w:b/>
              <w:bCs/>
              <w:rtl/>
            </w:rPr>
          </w:rPrChange>
        </w:rPr>
        <w:pPrChange w:id="17" w:author="Keren Terret" w:date="2017-03-11T11:01:00Z">
          <w:pPr>
            <w:bidi w:val="0"/>
            <w:spacing w:line="360" w:lineRule="auto"/>
            <w:ind w:left="-334"/>
            <w:jc w:val="center"/>
          </w:pPr>
        </w:pPrChange>
      </w:pPr>
      <w:r w:rsidRPr="007F0997">
        <w:rPr>
          <w:rFonts w:asciiTheme="majorBidi" w:hAnsiTheme="majorBidi" w:cstheme="majorBidi"/>
          <w:b/>
          <w:bCs/>
          <w:sz w:val="24"/>
          <w:szCs w:val="24"/>
          <w:u w:val="single"/>
          <w:lang/>
          <w:rPrChange w:id="18" w:author="Keren Terret" w:date="2017-03-11T11:09:00Z">
            <w:rPr>
              <w:rFonts w:asciiTheme="majorBidi" w:hAnsiTheme="majorBidi" w:cstheme="majorBidi"/>
              <w:b/>
              <w:bCs/>
              <w:sz w:val="24"/>
              <w:szCs w:val="24"/>
              <w:u w:val="single"/>
              <w:lang/>
            </w:rPr>
          </w:rPrChange>
        </w:rPr>
        <w:t>Title:</w:t>
      </w:r>
    </w:p>
    <w:p w:rsidR="00C66B4B" w:rsidRPr="007F0997" w:rsidRDefault="005712D9" w:rsidP="007F0997">
      <w:pPr>
        <w:bidi w:val="0"/>
        <w:spacing w:line="360" w:lineRule="auto"/>
        <w:ind w:left="-334"/>
        <w:jc w:val="center"/>
        <w:rPr>
          <w:rFonts w:asciiTheme="majorBidi" w:hAnsiTheme="majorBidi" w:cstheme="majorBidi"/>
          <w:b/>
          <w:bCs/>
          <w:sz w:val="24"/>
          <w:szCs w:val="24"/>
          <w:rtl/>
          <w:rPrChange w:id="19" w:author="Keren Terret" w:date="2017-03-11T11:09:00Z">
            <w:rPr>
              <w:b/>
              <w:bCs/>
              <w:sz w:val="28"/>
              <w:szCs w:val="28"/>
              <w:rtl/>
            </w:rPr>
          </w:rPrChange>
        </w:rPr>
        <w:pPrChange w:id="20" w:author="Keren Terret" w:date="2017-03-11T11:01:00Z">
          <w:pPr>
            <w:bidi w:val="0"/>
            <w:spacing w:line="360" w:lineRule="auto"/>
            <w:ind w:left="-334"/>
            <w:jc w:val="center"/>
          </w:pPr>
        </w:pPrChange>
      </w:pPr>
      <w:r w:rsidRPr="007F0997">
        <w:rPr>
          <w:rFonts w:asciiTheme="majorBidi" w:hAnsiTheme="majorBidi" w:cstheme="majorBidi"/>
          <w:b/>
          <w:bCs/>
          <w:sz w:val="24"/>
          <w:szCs w:val="24"/>
          <w:lang/>
          <w:rPrChange w:id="21" w:author="Keren Terret" w:date="2017-03-11T11:09:00Z">
            <w:rPr>
              <w:rFonts w:asciiTheme="majorBidi" w:hAnsiTheme="majorBidi" w:cstheme="majorBidi"/>
              <w:b/>
              <w:bCs/>
              <w:sz w:val="24"/>
              <w:szCs w:val="24"/>
              <w:lang/>
            </w:rPr>
          </w:rPrChange>
        </w:rPr>
        <w:t xml:space="preserve">Characterizing Unintentional </w:t>
      </w:r>
      <w:del w:id="22" w:author="Keren Terret" w:date="2017-03-11T11:00:00Z">
        <w:r w:rsidRPr="007F0997" w:rsidDel="007F0997">
          <w:rPr>
            <w:rFonts w:asciiTheme="majorBidi" w:hAnsiTheme="majorBidi" w:cstheme="majorBidi"/>
            <w:b/>
            <w:bCs/>
            <w:sz w:val="24"/>
            <w:szCs w:val="24"/>
            <w:lang/>
            <w:rPrChange w:id="23" w:author="Keren Terret" w:date="2017-03-11T11:09:00Z">
              <w:rPr>
                <w:rFonts w:asciiTheme="majorBidi" w:hAnsiTheme="majorBidi" w:cstheme="majorBidi"/>
                <w:b/>
                <w:bCs/>
                <w:sz w:val="24"/>
                <w:szCs w:val="24"/>
                <w:lang/>
              </w:rPr>
            </w:rPrChange>
          </w:rPr>
          <w:delText xml:space="preserve">Cases of </w:delText>
        </w:r>
      </w:del>
      <w:r w:rsidRPr="007F0997">
        <w:rPr>
          <w:rFonts w:asciiTheme="majorBidi" w:hAnsiTheme="majorBidi" w:cstheme="majorBidi"/>
          <w:b/>
          <w:bCs/>
          <w:sz w:val="24"/>
          <w:szCs w:val="24"/>
          <w:lang/>
          <w:rPrChange w:id="24" w:author="Keren Terret" w:date="2017-03-11T11:09:00Z">
            <w:rPr>
              <w:rFonts w:asciiTheme="majorBidi" w:hAnsiTheme="majorBidi" w:cstheme="majorBidi"/>
              <w:b/>
              <w:bCs/>
              <w:sz w:val="24"/>
              <w:szCs w:val="24"/>
              <w:lang/>
            </w:rPr>
          </w:rPrChange>
        </w:rPr>
        <w:t xml:space="preserve">Poisoning </w:t>
      </w:r>
      <w:ins w:id="25" w:author="Keren Terret" w:date="2017-03-11T11:00:00Z">
        <w:r w:rsidR="007F0997" w:rsidRPr="007F0997">
          <w:rPr>
            <w:rFonts w:asciiTheme="majorBidi" w:hAnsiTheme="majorBidi" w:cstheme="majorBidi"/>
            <w:b/>
            <w:bCs/>
            <w:sz w:val="24"/>
            <w:szCs w:val="24"/>
            <w:lang/>
            <w:rPrChange w:id="26" w:author="Keren Terret" w:date="2017-03-11T11:09:00Z">
              <w:rPr>
                <w:rFonts w:asciiTheme="majorBidi" w:hAnsiTheme="majorBidi" w:cstheme="majorBidi"/>
                <w:b/>
                <w:bCs/>
                <w:sz w:val="24"/>
                <w:szCs w:val="24"/>
                <w:lang/>
              </w:rPr>
            </w:rPrChange>
          </w:rPr>
          <w:t xml:space="preserve">Cases </w:t>
        </w:r>
      </w:ins>
      <w:r w:rsidRPr="007F0997">
        <w:rPr>
          <w:rFonts w:asciiTheme="majorBidi" w:hAnsiTheme="majorBidi" w:cstheme="majorBidi"/>
          <w:b/>
          <w:bCs/>
          <w:sz w:val="24"/>
          <w:szCs w:val="24"/>
          <w:lang/>
          <w:rPrChange w:id="27" w:author="Keren Terret" w:date="2017-03-11T11:09:00Z">
            <w:rPr>
              <w:rFonts w:asciiTheme="majorBidi" w:hAnsiTheme="majorBidi" w:cstheme="majorBidi"/>
              <w:b/>
              <w:bCs/>
              <w:sz w:val="24"/>
              <w:szCs w:val="24"/>
              <w:lang/>
            </w:rPr>
          </w:rPrChange>
        </w:rPr>
        <w:t xml:space="preserve">at the Pediatric </w:t>
      </w:r>
      <w:ins w:id="28" w:author="Keren Terret" w:date="2017-03-11T11:00:00Z">
        <w:r w:rsidR="007F0997" w:rsidRPr="007F0997">
          <w:rPr>
            <w:rFonts w:asciiTheme="majorBidi" w:hAnsiTheme="majorBidi" w:cstheme="majorBidi"/>
            <w:b/>
            <w:bCs/>
            <w:sz w:val="24"/>
            <w:szCs w:val="24"/>
            <w:lang/>
            <w:rPrChange w:id="29" w:author="Keren Terret" w:date="2017-03-11T11:09:00Z">
              <w:rPr>
                <w:rFonts w:asciiTheme="majorBidi" w:hAnsiTheme="majorBidi" w:cstheme="majorBidi"/>
                <w:b/>
                <w:bCs/>
                <w:sz w:val="24"/>
                <w:szCs w:val="24"/>
                <w:lang/>
              </w:rPr>
            </w:rPrChange>
          </w:rPr>
          <w:t xml:space="preserve">Emergency </w:t>
        </w:r>
      </w:ins>
      <w:r w:rsidRPr="007F0997">
        <w:rPr>
          <w:rFonts w:asciiTheme="majorBidi" w:hAnsiTheme="majorBidi" w:cstheme="majorBidi"/>
          <w:b/>
          <w:bCs/>
          <w:sz w:val="24"/>
          <w:szCs w:val="24"/>
          <w:lang/>
          <w:rPrChange w:id="30" w:author="Keren Terret" w:date="2017-03-11T11:09:00Z">
            <w:rPr>
              <w:rFonts w:asciiTheme="majorBidi" w:hAnsiTheme="majorBidi" w:cstheme="majorBidi"/>
              <w:b/>
              <w:bCs/>
              <w:sz w:val="24"/>
              <w:szCs w:val="24"/>
              <w:lang/>
            </w:rPr>
          </w:rPrChange>
        </w:rPr>
        <w:t xml:space="preserve">Department </w:t>
      </w:r>
      <w:del w:id="31" w:author="Keren Terret" w:date="2017-03-11T11:00:00Z">
        <w:r w:rsidRPr="007F0997" w:rsidDel="007F0997">
          <w:rPr>
            <w:rFonts w:asciiTheme="majorBidi" w:hAnsiTheme="majorBidi" w:cstheme="majorBidi"/>
            <w:b/>
            <w:bCs/>
            <w:sz w:val="24"/>
            <w:szCs w:val="24"/>
            <w:lang/>
            <w:rPrChange w:id="32" w:author="Keren Terret" w:date="2017-03-11T11:09:00Z">
              <w:rPr>
                <w:rFonts w:asciiTheme="majorBidi" w:hAnsiTheme="majorBidi" w:cstheme="majorBidi"/>
                <w:b/>
                <w:bCs/>
                <w:sz w:val="24"/>
                <w:szCs w:val="24"/>
                <w:lang/>
              </w:rPr>
            </w:rPrChange>
          </w:rPr>
          <w:delText xml:space="preserve">of Emergency Medicine </w:delText>
        </w:r>
      </w:del>
      <w:r w:rsidRPr="007F0997">
        <w:rPr>
          <w:rFonts w:asciiTheme="majorBidi" w:hAnsiTheme="majorBidi" w:cstheme="majorBidi"/>
          <w:b/>
          <w:bCs/>
          <w:sz w:val="24"/>
          <w:szCs w:val="24"/>
          <w:lang/>
          <w:rPrChange w:id="33" w:author="Keren Terret" w:date="2017-03-11T11:09:00Z">
            <w:rPr>
              <w:rFonts w:asciiTheme="majorBidi" w:hAnsiTheme="majorBidi" w:cstheme="majorBidi"/>
              <w:b/>
              <w:bCs/>
              <w:sz w:val="24"/>
              <w:szCs w:val="24"/>
              <w:lang/>
            </w:rPr>
          </w:rPrChange>
        </w:rPr>
        <w:t>at Wolfson Hospital between 2008 and 2013</w:t>
      </w:r>
    </w:p>
    <w:p w:rsidR="00C66B4B" w:rsidRPr="007F0997" w:rsidDel="003B7844" w:rsidRDefault="00C66B4B" w:rsidP="007F0997">
      <w:pPr>
        <w:pStyle w:val="BodyText"/>
        <w:bidi w:val="0"/>
        <w:spacing w:after="283" w:line="360" w:lineRule="auto"/>
        <w:rPr>
          <w:rFonts w:asciiTheme="majorBidi" w:hAnsiTheme="majorBidi" w:cstheme="majorBidi"/>
          <w:b/>
          <w:bCs/>
          <w:sz w:val="24"/>
          <w:szCs w:val="24"/>
          <w:rtl/>
          <w:rPrChange w:id="34" w:author="Keren Terret" w:date="2017-03-11T11:09:00Z">
            <w:rPr>
              <w:rFonts w:ascii="Courier New" w:hAnsi="Courier New" w:cs="David"/>
              <w:b/>
              <w:bCs/>
              <w:rtl/>
            </w:rPr>
          </w:rPrChange>
        </w:rPr>
        <w:pPrChange w:id="35" w:author="Keren Terret" w:date="2017-03-11T11:01:00Z">
          <w:pPr>
            <w:pStyle w:val="BodyText"/>
            <w:spacing w:after="283" w:line="360" w:lineRule="auto"/>
            <w:jc w:val="both"/>
          </w:pPr>
        </w:pPrChange>
      </w:pPr>
    </w:p>
    <w:p w:rsidR="00201D82" w:rsidRPr="007F0997" w:rsidRDefault="00201D82" w:rsidP="007F0997">
      <w:pPr>
        <w:bidi w:val="0"/>
        <w:spacing w:line="240" w:lineRule="auto"/>
        <w:ind w:left="-335"/>
        <w:rPr>
          <w:rFonts w:asciiTheme="majorBidi" w:hAnsiTheme="majorBidi" w:cstheme="majorBidi"/>
          <w:sz w:val="24"/>
          <w:szCs w:val="24"/>
          <w:rtl/>
          <w:rPrChange w:id="36" w:author="Keren Terret" w:date="2017-03-11T11:09:00Z">
            <w:rPr>
              <w:rFonts w:ascii="Courier New" w:hAnsi="Courier New" w:cs="David"/>
              <w:rtl/>
            </w:rPr>
          </w:rPrChange>
        </w:rPr>
        <w:pPrChange w:id="37"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38" w:author="Keren Terret" w:date="2017-03-11T11:09:00Z">
            <w:rPr>
              <w:rFonts w:ascii="Courier New" w:hAnsi="Courier New" w:cs="David"/>
              <w:rtl/>
            </w:rPr>
          </w:rPrChange>
        </w:rPr>
        <w:pPrChange w:id="39"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40" w:author="Keren Terret" w:date="2017-03-11T11:09:00Z">
            <w:rPr>
              <w:rFonts w:ascii="Courier New" w:hAnsi="Courier New" w:cs="David"/>
              <w:rtl/>
            </w:rPr>
          </w:rPrChange>
        </w:rPr>
        <w:pPrChange w:id="41"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42" w:author="Keren Terret" w:date="2017-03-11T11:09:00Z">
            <w:rPr>
              <w:rFonts w:ascii="Courier New" w:hAnsi="Courier New" w:cs="David"/>
              <w:rtl/>
            </w:rPr>
          </w:rPrChange>
        </w:rPr>
        <w:pPrChange w:id="43"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44" w:author="Keren Terret" w:date="2017-03-11T11:09:00Z">
            <w:rPr>
              <w:rFonts w:ascii="Courier New" w:hAnsi="Courier New" w:cs="David"/>
              <w:rtl/>
            </w:rPr>
          </w:rPrChange>
        </w:rPr>
        <w:pPrChange w:id="45"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46" w:author="Keren Terret" w:date="2017-03-11T11:09:00Z">
            <w:rPr>
              <w:rFonts w:ascii="Courier New" w:hAnsi="Courier New" w:cs="David"/>
              <w:rtl/>
            </w:rPr>
          </w:rPrChange>
        </w:rPr>
        <w:pPrChange w:id="47"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48" w:author="Keren Terret" w:date="2017-03-11T11:09:00Z">
            <w:rPr>
              <w:rFonts w:ascii="Courier New" w:hAnsi="Courier New" w:cs="David"/>
              <w:rtl/>
            </w:rPr>
          </w:rPrChange>
        </w:rPr>
        <w:pPrChange w:id="49"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b/>
          <w:bCs/>
          <w:sz w:val="24"/>
          <w:szCs w:val="24"/>
          <w:rtl/>
          <w:rPrChange w:id="50" w:author="Keren Terret" w:date="2017-03-11T11:09:00Z">
            <w:rPr>
              <w:rFonts w:asciiTheme="majorBidi" w:hAnsiTheme="majorBidi" w:cstheme="majorBidi"/>
              <w:b/>
              <w:bCs/>
              <w:sz w:val="24"/>
              <w:szCs w:val="24"/>
              <w:rtl/>
            </w:rPr>
          </w:rPrChange>
        </w:rPr>
        <w:pPrChange w:id="51" w:author="Keren Terret" w:date="2017-03-11T11:01:00Z">
          <w:pPr>
            <w:spacing w:line="240" w:lineRule="auto"/>
            <w:ind w:left="-335"/>
          </w:pPr>
        </w:pPrChange>
      </w:pPr>
    </w:p>
    <w:p w:rsidR="00652051" w:rsidRPr="007F0997" w:rsidDel="003B7844" w:rsidRDefault="00652051" w:rsidP="007F0997">
      <w:pPr>
        <w:bidi w:val="0"/>
        <w:spacing w:line="360" w:lineRule="auto"/>
        <w:ind w:left="-334"/>
        <w:rPr>
          <w:rFonts w:asciiTheme="majorBidi" w:hAnsiTheme="majorBidi" w:cstheme="majorBidi"/>
          <w:b/>
          <w:bCs/>
          <w:sz w:val="24"/>
          <w:szCs w:val="24"/>
          <w:rtl/>
          <w:rPrChange w:id="52" w:author="Keren Terret" w:date="2017-03-11T11:09:00Z">
            <w:rPr>
              <w:rFonts w:ascii="Courier New" w:hAnsi="Courier New" w:cs="David"/>
              <w:b/>
              <w:bCs/>
              <w:rtl/>
            </w:rPr>
          </w:rPrChange>
        </w:rPr>
        <w:pPrChange w:id="53" w:author="Keren Terret" w:date="2017-03-11T11:01:00Z">
          <w:pPr>
            <w:spacing w:line="360" w:lineRule="auto"/>
            <w:ind w:left="-334"/>
          </w:pPr>
        </w:pPrChange>
      </w:pPr>
    </w:p>
    <w:p w:rsidR="00201D82" w:rsidRPr="007F0997" w:rsidRDefault="00201D82" w:rsidP="007F0997">
      <w:pPr>
        <w:bidi w:val="0"/>
        <w:spacing w:line="240" w:lineRule="auto"/>
        <w:ind w:left="-335"/>
        <w:rPr>
          <w:rFonts w:asciiTheme="majorBidi" w:hAnsiTheme="majorBidi" w:cstheme="majorBidi"/>
          <w:b/>
          <w:bCs/>
          <w:sz w:val="24"/>
          <w:szCs w:val="24"/>
          <w:rtl/>
          <w:rPrChange w:id="54" w:author="Keren Terret" w:date="2017-03-11T11:09:00Z">
            <w:rPr>
              <w:rFonts w:ascii="Courier New" w:hAnsi="Courier New" w:cs="David"/>
              <w:b/>
              <w:bCs/>
              <w:rtl/>
            </w:rPr>
          </w:rPrChange>
        </w:rPr>
        <w:pPrChange w:id="55"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56" w:author="Keren Terret" w:date="2017-03-11T11:09:00Z">
            <w:rPr>
              <w:rtl/>
            </w:rPr>
          </w:rPrChange>
        </w:rPr>
        <w:pPrChange w:id="57"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58" w:author="Keren Terret" w:date="2017-03-11T11:09:00Z">
            <w:rPr>
              <w:rtl/>
            </w:rPr>
          </w:rPrChange>
        </w:rPr>
        <w:pPrChange w:id="59"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60" w:author="Keren Terret" w:date="2017-03-11T11:09:00Z">
            <w:rPr>
              <w:rtl/>
            </w:rPr>
          </w:rPrChange>
        </w:rPr>
        <w:pPrChange w:id="61"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62" w:author="Keren Terret" w:date="2017-03-11T11:09:00Z">
            <w:rPr>
              <w:rFonts w:asciiTheme="majorBidi" w:hAnsiTheme="majorBidi" w:cstheme="majorBidi"/>
              <w:sz w:val="24"/>
              <w:szCs w:val="24"/>
              <w:rtl/>
            </w:rPr>
          </w:rPrChange>
        </w:rPr>
        <w:pPrChange w:id="63"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64" w:author="Keren Terret" w:date="2017-03-11T11:09:00Z">
            <w:rPr>
              <w:rtl/>
            </w:rPr>
          </w:rPrChange>
        </w:rPr>
        <w:pPrChange w:id="65" w:author="Keren Terret" w:date="2017-03-11T11:01:00Z">
          <w:pPr>
            <w:spacing w:line="240" w:lineRule="auto"/>
            <w:ind w:left="-335"/>
          </w:pPr>
        </w:pPrChange>
      </w:pPr>
    </w:p>
    <w:p w:rsidR="00201D82" w:rsidRPr="007F0997" w:rsidRDefault="00201D82" w:rsidP="007F0997">
      <w:pPr>
        <w:bidi w:val="0"/>
        <w:spacing w:line="240" w:lineRule="auto"/>
        <w:ind w:left="-335"/>
        <w:rPr>
          <w:rFonts w:asciiTheme="majorBidi" w:hAnsiTheme="majorBidi" w:cstheme="majorBidi"/>
          <w:sz w:val="24"/>
          <w:szCs w:val="24"/>
          <w:rtl/>
          <w:rPrChange w:id="66" w:author="Keren Terret" w:date="2017-03-11T11:09:00Z">
            <w:rPr>
              <w:rFonts w:ascii="Courier New" w:hAnsi="Courier New" w:cs="David"/>
              <w:rtl/>
            </w:rPr>
          </w:rPrChange>
        </w:rPr>
        <w:pPrChange w:id="67" w:author="Keren Terret" w:date="2017-03-11T11:01:00Z">
          <w:pPr>
            <w:spacing w:line="240" w:lineRule="auto"/>
            <w:ind w:left="-335"/>
          </w:pPr>
        </w:pPrChange>
      </w:pPr>
    </w:p>
    <w:p w:rsidR="00201D82" w:rsidRPr="007F0997" w:rsidDel="007F0997" w:rsidRDefault="00201D82" w:rsidP="007F0997">
      <w:pPr>
        <w:bidi w:val="0"/>
        <w:spacing w:line="240" w:lineRule="auto"/>
        <w:ind w:left="-335"/>
        <w:rPr>
          <w:del w:id="68" w:author="Keren Terret" w:date="2017-03-11T11:01:00Z"/>
          <w:rFonts w:asciiTheme="majorBidi" w:hAnsiTheme="majorBidi" w:cstheme="majorBidi"/>
          <w:sz w:val="24"/>
          <w:szCs w:val="24"/>
          <w:rtl/>
          <w:rPrChange w:id="69" w:author="Keren Terret" w:date="2017-03-11T11:09:00Z">
            <w:rPr>
              <w:del w:id="70" w:author="Keren Terret" w:date="2017-03-11T11:01:00Z"/>
              <w:rFonts w:ascii="Courier New" w:hAnsi="Courier New" w:cs="David"/>
              <w:rtl/>
            </w:rPr>
          </w:rPrChange>
        </w:rPr>
        <w:pPrChange w:id="71" w:author="Keren Terret" w:date="2017-03-11T11:01:00Z">
          <w:pPr>
            <w:spacing w:line="240" w:lineRule="auto"/>
            <w:ind w:left="-335"/>
          </w:pPr>
        </w:pPrChange>
      </w:pPr>
    </w:p>
    <w:p w:rsidR="00201D82" w:rsidRPr="007F0997" w:rsidDel="007F0997" w:rsidRDefault="00201D82" w:rsidP="007F0997">
      <w:pPr>
        <w:bidi w:val="0"/>
        <w:spacing w:line="240" w:lineRule="auto"/>
        <w:ind w:left="-335"/>
        <w:rPr>
          <w:del w:id="72" w:author="Keren Terret" w:date="2017-03-11T11:01:00Z"/>
          <w:rFonts w:asciiTheme="majorBidi" w:hAnsiTheme="majorBidi" w:cstheme="majorBidi"/>
          <w:sz w:val="24"/>
          <w:szCs w:val="24"/>
          <w:rtl/>
          <w:rPrChange w:id="73" w:author="Keren Terret" w:date="2017-03-11T11:09:00Z">
            <w:rPr>
              <w:del w:id="74" w:author="Keren Terret" w:date="2017-03-11T11:01:00Z"/>
              <w:rFonts w:ascii="Courier New" w:hAnsi="Courier New" w:cs="David"/>
              <w:rtl/>
            </w:rPr>
          </w:rPrChange>
        </w:rPr>
        <w:pPrChange w:id="75" w:author="Keren Terret" w:date="2017-03-11T11:01:00Z">
          <w:pPr>
            <w:spacing w:line="240" w:lineRule="auto"/>
            <w:ind w:left="-335"/>
          </w:pPr>
        </w:pPrChange>
      </w:pPr>
    </w:p>
    <w:p w:rsidR="00201D82" w:rsidRPr="007F0997" w:rsidDel="007F0997" w:rsidRDefault="00201D82" w:rsidP="007F0997">
      <w:pPr>
        <w:bidi w:val="0"/>
        <w:spacing w:line="240" w:lineRule="auto"/>
        <w:ind w:left="-335"/>
        <w:rPr>
          <w:del w:id="76" w:author="Keren Terret" w:date="2017-03-11T11:01:00Z"/>
          <w:rFonts w:asciiTheme="majorBidi" w:hAnsiTheme="majorBidi" w:cstheme="majorBidi"/>
          <w:sz w:val="24"/>
          <w:szCs w:val="24"/>
          <w:rtl/>
          <w:rPrChange w:id="77" w:author="Keren Terret" w:date="2017-03-11T11:09:00Z">
            <w:rPr>
              <w:del w:id="78" w:author="Keren Terret" w:date="2017-03-11T11:01:00Z"/>
              <w:rFonts w:asciiTheme="majorBidi" w:hAnsiTheme="majorBidi" w:cstheme="majorBidi"/>
              <w:sz w:val="24"/>
              <w:szCs w:val="24"/>
              <w:rtl/>
            </w:rPr>
          </w:rPrChange>
        </w:rPr>
        <w:pPrChange w:id="79" w:author="Keren Terret" w:date="2017-03-11T11:01:00Z">
          <w:pPr>
            <w:spacing w:line="240" w:lineRule="auto"/>
            <w:ind w:left="-335"/>
          </w:pPr>
        </w:pPrChange>
      </w:pPr>
    </w:p>
    <w:p w:rsidR="00201D82" w:rsidRPr="007F0997" w:rsidDel="007F0997" w:rsidRDefault="00201D82" w:rsidP="007F0997">
      <w:pPr>
        <w:bidi w:val="0"/>
        <w:spacing w:line="240" w:lineRule="auto"/>
        <w:ind w:left="-335"/>
        <w:rPr>
          <w:del w:id="80" w:author="Keren Terret" w:date="2017-03-11T11:01:00Z"/>
          <w:rFonts w:asciiTheme="majorBidi" w:hAnsiTheme="majorBidi" w:cstheme="majorBidi"/>
          <w:sz w:val="24"/>
          <w:szCs w:val="24"/>
          <w:u w:val="single"/>
          <w:rtl/>
          <w:rPrChange w:id="81" w:author="Keren Terret" w:date="2017-03-11T11:09:00Z">
            <w:rPr>
              <w:del w:id="82" w:author="Keren Terret" w:date="2017-03-11T11:01:00Z"/>
              <w:rFonts w:ascii="Courier New" w:hAnsi="Courier New" w:cs="David"/>
              <w:rtl/>
            </w:rPr>
          </w:rPrChange>
        </w:rPr>
        <w:pPrChange w:id="83" w:author="Keren Terret" w:date="2017-03-11T11:01:00Z">
          <w:pPr>
            <w:spacing w:line="240" w:lineRule="auto"/>
            <w:ind w:left="-335"/>
          </w:pPr>
        </w:pPrChange>
      </w:pPr>
    </w:p>
    <w:p w:rsidR="00201D82" w:rsidRPr="007F0997" w:rsidDel="007F0997" w:rsidRDefault="00201D82" w:rsidP="007F0997">
      <w:pPr>
        <w:bidi w:val="0"/>
        <w:spacing w:line="240" w:lineRule="auto"/>
        <w:ind w:left="-335"/>
        <w:rPr>
          <w:del w:id="84" w:author="Keren Terret" w:date="2017-03-11T11:01:00Z"/>
          <w:rFonts w:asciiTheme="majorBidi" w:hAnsiTheme="majorBidi" w:cstheme="majorBidi"/>
          <w:sz w:val="24"/>
          <w:szCs w:val="24"/>
          <w:u w:val="single"/>
          <w:rtl/>
          <w:rPrChange w:id="85" w:author="Keren Terret" w:date="2017-03-11T11:09:00Z">
            <w:rPr>
              <w:del w:id="86" w:author="Keren Terret" w:date="2017-03-11T11:01:00Z"/>
              <w:rFonts w:cs="David"/>
              <w:rtl/>
            </w:rPr>
          </w:rPrChange>
        </w:rPr>
        <w:pPrChange w:id="87" w:author="Keren Terret" w:date="2017-03-11T11:01:00Z">
          <w:pPr>
            <w:spacing w:line="240" w:lineRule="auto"/>
            <w:ind w:left="-335"/>
          </w:pPr>
        </w:pPrChange>
      </w:pPr>
    </w:p>
    <w:p w:rsidR="00C66B4B" w:rsidRPr="007F0997" w:rsidDel="007F0997" w:rsidRDefault="00C66B4B" w:rsidP="007F0997">
      <w:pPr>
        <w:bidi w:val="0"/>
        <w:spacing w:line="360" w:lineRule="auto"/>
        <w:ind w:left="-334"/>
        <w:rPr>
          <w:del w:id="88" w:author="Keren Terret" w:date="2017-03-11T11:01:00Z"/>
          <w:rFonts w:asciiTheme="majorBidi" w:hAnsiTheme="majorBidi" w:cstheme="majorBidi"/>
          <w:sz w:val="24"/>
          <w:szCs w:val="24"/>
          <w:u w:val="single"/>
          <w:rtl/>
          <w:rPrChange w:id="89" w:author="Keren Terret" w:date="2017-03-11T11:09:00Z">
            <w:rPr>
              <w:del w:id="90" w:author="Keren Terret" w:date="2017-03-11T11:01:00Z"/>
              <w:rFonts w:cs="David"/>
              <w:rtl/>
            </w:rPr>
          </w:rPrChange>
        </w:rPr>
        <w:pPrChange w:id="91" w:author="Keren Terret" w:date="2017-03-11T11:01:00Z">
          <w:pPr>
            <w:spacing w:line="360" w:lineRule="auto"/>
            <w:ind w:left="-334"/>
          </w:pPr>
        </w:pPrChange>
      </w:pPr>
    </w:p>
    <w:p w:rsidR="00C66B4B" w:rsidRPr="007F0997" w:rsidDel="007F0997" w:rsidRDefault="00C66B4B" w:rsidP="007F0997">
      <w:pPr>
        <w:bidi w:val="0"/>
        <w:spacing w:line="360" w:lineRule="auto"/>
        <w:ind w:left="-334"/>
        <w:rPr>
          <w:del w:id="92" w:author="Keren Terret" w:date="2017-03-11T11:01:00Z"/>
          <w:rFonts w:asciiTheme="majorBidi" w:hAnsiTheme="majorBidi" w:cstheme="majorBidi"/>
          <w:b/>
          <w:bCs/>
          <w:sz w:val="24"/>
          <w:szCs w:val="24"/>
          <w:u w:val="single"/>
          <w:rtl/>
          <w:rPrChange w:id="93" w:author="Keren Terret" w:date="2017-03-11T11:09:00Z">
            <w:rPr>
              <w:del w:id="94" w:author="Keren Terret" w:date="2017-03-11T11:01:00Z"/>
              <w:rFonts w:cs="David"/>
              <w:b/>
              <w:bCs/>
              <w:u w:val="single"/>
              <w:rtl/>
            </w:rPr>
          </w:rPrChange>
        </w:rPr>
        <w:pPrChange w:id="95" w:author="Keren Terret" w:date="2017-03-11T11:01:00Z">
          <w:pPr>
            <w:spacing w:line="360" w:lineRule="auto"/>
            <w:ind w:left="-334"/>
            <w:jc w:val="center"/>
          </w:pPr>
        </w:pPrChange>
      </w:pPr>
    </w:p>
    <w:p w:rsidR="00241DBD" w:rsidRPr="007F0997" w:rsidDel="00652051" w:rsidRDefault="00241DBD" w:rsidP="007F0997">
      <w:pPr>
        <w:bidi w:val="0"/>
        <w:spacing w:line="360" w:lineRule="auto"/>
        <w:rPr>
          <w:rFonts w:asciiTheme="majorBidi" w:hAnsiTheme="majorBidi" w:cstheme="majorBidi"/>
          <w:b/>
          <w:bCs/>
          <w:sz w:val="24"/>
          <w:szCs w:val="24"/>
          <w:u w:val="single"/>
          <w:rtl/>
          <w:rPrChange w:id="96" w:author="Keren Terret" w:date="2017-03-11T11:09:00Z">
            <w:rPr>
              <w:rFonts w:cs="David"/>
              <w:b/>
              <w:bCs/>
              <w:u w:val="single"/>
              <w:rtl/>
            </w:rPr>
          </w:rPrChange>
        </w:rPr>
        <w:sectPr w:rsidR="00241DBD" w:rsidRPr="007F0997" w:rsidDel="00652051" w:rsidSect="00241DBD">
          <w:footerReference w:type="default" r:id="rId8"/>
          <w:pgSz w:w="11906" w:h="16838" w:code="9"/>
          <w:pgMar w:top="1440" w:right="1797" w:bottom="1440" w:left="1797" w:header="709" w:footer="709" w:gutter="0"/>
          <w:cols w:space="708"/>
          <w:titlePg/>
          <w:bidi/>
          <w:rtlGutter/>
          <w:docGrid w:linePitch="360"/>
        </w:sectPr>
        <w:pPrChange w:id="97" w:author="Keren Terret" w:date="2017-03-11T11:01:00Z">
          <w:pPr>
            <w:spacing w:line="360" w:lineRule="auto"/>
          </w:pPr>
        </w:pPrChange>
      </w:pPr>
    </w:p>
    <w:p w:rsidR="00DE08E5" w:rsidRPr="005E09BB" w:rsidDel="007F0997" w:rsidRDefault="00DE08E5" w:rsidP="007F0997">
      <w:pPr>
        <w:autoSpaceDE w:val="0"/>
        <w:autoSpaceDN w:val="0"/>
        <w:bidi w:val="0"/>
        <w:adjustRightInd w:val="0"/>
        <w:spacing w:line="360" w:lineRule="auto"/>
        <w:rPr>
          <w:del w:id="98" w:author="Keren Terret" w:date="2017-03-11T11:01:00Z"/>
          <w:rFonts w:asciiTheme="majorBidi" w:hAnsiTheme="majorBidi" w:cstheme="majorBidi"/>
          <w:sz w:val="28"/>
          <w:szCs w:val="28"/>
          <w:u w:val="single"/>
          <w:rPrChange w:id="99" w:author="Keren Terret" w:date="2017-03-11T11:15:00Z">
            <w:rPr>
              <w:del w:id="100" w:author="Keren Terret" w:date="2017-03-11T11:01:00Z"/>
            </w:rPr>
          </w:rPrChange>
        </w:rPr>
        <w:pPrChange w:id="101" w:author="Keren Terret" w:date="2017-03-11T11:01:00Z">
          <w:pPr>
            <w:autoSpaceDE w:val="0"/>
            <w:autoSpaceDN w:val="0"/>
            <w:adjustRightInd w:val="0"/>
            <w:spacing w:line="360" w:lineRule="auto"/>
            <w:jc w:val="both"/>
          </w:pPr>
        </w:pPrChange>
      </w:pPr>
    </w:p>
    <w:p w:rsidR="00201D82" w:rsidRPr="005E09BB" w:rsidDel="007F0997" w:rsidRDefault="005712D9" w:rsidP="007F0997">
      <w:pPr>
        <w:autoSpaceDE w:val="0"/>
        <w:autoSpaceDN w:val="0"/>
        <w:bidi w:val="0"/>
        <w:adjustRightInd w:val="0"/>
        <w:spacing w:line="360" w:lineRule="auto"/>
        <w:rPr>
          <w:del w:id="102" w:author="Keren Terret" w:date="2017-03-11T11:01:00Z"/>
          <w:rFonts w:asciiTheme="majorBidi" w:hAnsiTheme="majorBidi" w:cstheme="majorBidi"/>
          <w:sz w:val="28"/>
          <w:szCs w:val="28"/>
          <w:u w:val="single"/>
          <w:rPrChange w:id="103" w:author="Keren Terret" w:date="2017-03-11T11:15:00Z">
            <w:rPr>
              <w:del w:id="104" w:author="Keren Terret" w:date="2017-03-11T11:01:00Z"/>
            </w:rPr>
          </w:rPrChange>
        </w:rPr>
        <w:pPrChange w:id="105" w:author="Keren Terret" w:date="2017-03-11T11:01:00Z">
          <w:pPr>
            <w:autoSpaceDE w:val="0"/>
            <w:autoSpaceDN w:val="0"/>
            <w:bidi w:val="0"/>
            <w:adjustRightInd w:val="0"/>
            <w:spacing w:line="360" w:lineRule="auto"/>
          </w:pPr>
        </w:pPrChange>
      </w:pPr>
      <w:del w:id="106" w:author="Keren Terret" w:date="2017-03-11T11:01:00Z">
        <w:r w:rsidRPr="005E09BB" w:rsidDel="007F0997">
          <w:rPr>
            <w:rFonts w:asciiTheme="majorBidi" w:hAnsiTheme="majorBidi" w:cstheme="majorBidi"/>
            <w:b/>
            <w:bCs/>
            <w:sz w:val="28"/>
            <w:szCs w:val="28"/>
            <w:u w:val="single"/>
            <w:lang/>
            <w:rPrChange w:id="107" w:author="Keren Terret" w:date="2017-03-11T11:15:00Z">
              <w:rPr>
                <w:rFonts w:asciiTheme="majorBidi" w:hAnsiTheme="majorBidi" w:cstheme="majorBidi"/>
                <w:b/>
                <w:bCs/>
                <w:sz w:val="28"/>
                <w:szCs w:val="28"/>
                <w:u w:val="single"/>
                <w:lang/>
              </w:rPr>
            </w:rPrChange>
          </w:rPr>
          <w:delText xml:space="preserve">Abstract </w:delText>
        </w:r>
      </w:del>
    </w:p>
    <w:p w:rsidR="00201D82" w:rsidRPr="005E09BB" w:rsidDel="007F0997" w:rsidRDefault="00201D82" w:rsidP="007F0997">
      <w:pPr>
        <w:autoSpaceDE w:val="0"/>
        <w:autoSpaceDN w:val="0"/>
        <w:bidi w:val="0"/>
        <w:adjustRightInd w:val="0"/>
        <w:spacing w:line="360" w:lineRule="auto"/>
        <w:rPr>
          <w:del w:id="108" w:author="Keren Terret" w:date="2017-03-11T11:01:00Z"/>
          <w:rFonts w:asciiTheme="majorBidi" w:hAnsiTheme="majorBidi" w:cstheme="majorBidi"/>
          <w:b/>
          <w:bCs/>
          <w:sz w:val="28"/>
          <w:szCs w:val="28"/>
          <w:u w:val="single"/>
          <w:rtl/>
          <w:rPrChange w:id="109" w:author="Keren Terret" w:date="2017-03-11T11:15:00Z">
            <w:rPr>
              <w:del w:id="110" w:author="Keren Terret" w:date="2017-03-11T11:01:00Z"/>
              <w:rFonts w:cs="David"/>
              <w:b/>
              <w:bCs/>
              <w:u w:val="single"/>
              <w:rtl/>
            </w:rPr>
          </w:rPrChange>
        </w:rPr>
        <w:pPrChange w:id="111" w:author="Keren Terret" w:date="2017-03-11T11:01:00Z">
          <w:pPr>
            <w:autoSpaceDE w:val="0"/>
            <w:autoSpaceDN w:val="0"/>
            <w:adjustRightInd w:val="0"/>
            <w:spacing w:line="360" w:lineRule="auto"/>
          </w:pPr>
        </w:pPrChange>
      </w:pPr>
    </w:p>
    <w:p w:rsidR="00DE08E5" w:rsidRPr="005E09BB" w:rsidDel="007F0997" w:rsidRDefault="005712D9" w:rsidP="007F0997">
      <w:pPr>
        <w:bidi w:val="0"/>
        <w:spacing w:line="360" w:lineRule="auto"/>
        <w:rPr>
          <w:del w:id="112" w:author="Keren Terret" w:date="2017-03-11T11:01:00Z"/>
          <w:rFonts w:asciiTheme="majorBidi" w:hAnsiTheme="majorBidi" w:cstheme="majorBidi"/>
          <w:sz w:val="28"/>
          <w:szCs w:val="28"/>
          <w:rtl/>
          <w:rPrChange w:id="113" w:author="Keren Terret" w:date="2017-03-11T11:15:00Z">
            <w:rPr>
              <w:del w:id="114" w:author="Keren Terret" w:date="2017-03-11T11:01:00Z"/>
              <w:rFonts w:cs="David"/>
              <w:rtl/>
            </w:rPr>
          </w:rPrChange>
        </w:rPr>
        <w:pPrChange w:id="115" w:author="Keren Terret" w:date="2017-03-11T11:01:00Z">
          <w:pPr>
            <w:bidi w:val="0"/>
            <w:spacing w:line="360" w:lineRule="auto"/>
          </w:pPr>
        </w:pPrChange>
      </w:pPr>
      <w:del w:id="116" w:author="Keren Terret" w:date="2017-03-11T11:01:00Z">
        <w:r w:rsidRPr="005E09BB" w:rsidDel="007F0997">
          <w:rPr>
            <w:rFonts w:asciiTheme="majorBidi" w:hAnsiTheme="majorBidi" w:cstheme="majorBidi"/>
            <w:b/>
            <w:bCs/>
            <w:sz w:val="28"/>
            <w:szCs w:val="28"/>
            <w:u w:val="single"/>
            <w:lang/>
            <w:rPrChange w:id="117" w:author="Keren Terret" w:date="2017-03-11T11:15:00Z">
              <w:rPr>
                <w:rFonts w:asciiTheme="majorBidi" w:hAnsiTheme="majorBidi" w:cstheme="majorBidi"/>
                <w:b/>
                <w:bCs/>
                <w:sz w:val="24"/>
                <w:szCs w:val="24"/>
                <w:u w:val="single"/>
                <w:lang/>
              </w:rPr>
            </w:rPrChange>
          </w:rPr>
          <w:delText>Introduction:</w:delText>
        </w:r>
        <w:r w:rsidRPr="005E09BB" w:rsidDel="007F0997">
          <w:rPr>
            <w:rFonts w:asciiTheme="majorBidi" w:hAnsiTheme="majorBidi" w:cstheme="majorBidi"/>
            <w:sz w:val="28"/>
            <w:szCs w:val="28"/>
            <w:lang/>
            <w:rPrChange w:id="118" w:author="Keren Terret" w:date="2017-03-11T11:15:00Z">
              <w:rPr>
                <w:rFonts w:asciiTheme="majorBidi" w:hAnsiTheme="majorBidi" w:cstheme="majorBidi"/>
                <w:sz w:val="24"/>
                <w:szCs w:val="24"/>
                <w:lang/>
              </w:rPr>
            </w:rPrChange>
          </w:rPr>
          <w:delText xml:space="preserve"> In Israel there are approx. 180,000 visits to the pediatric ER, 25,000 hospitalizations, and 150 cases of death every year as a result of unintentional injuries. These visits and hospitalizations of children after unintentional drug poisoning are on the rise despite education and explanations given to the public and changes in drug packaging. According to the National Poison Information Center, there are approx. 30,000 inquiries annually, around half of which pertain to children. Poisoning is considered as the main cause of death among these patients. </w:delText>
        </w:r>
      </w:del>
    </w:p>
    <w:p w:rsidR="00DE08E5" w:rsidRPr="005E09BB" w:rsidDel="007F0997" w:rsidRDefault="005712D9" w:rsidP="007F0997">
      <w:pPr>
        <w:bidi w:val="0"/>
        <w:spacing w:line="360" w:lineRule="auto"/>
        <w:rPr>
          <w:del w:id="119" w:author="Keren Terret" w:date="2017-03-11T11:01:00Z"/>
          <w:rFonts w:asciiTheme="majorBidi" w:hAnsiTheme="majorBidi" w:cstheme="majorBidi"/>
          <w:sz w:val="28"/>
          <w:szCs w:val="28"/>
          <w:rtl/>
          <w:rPrChange w:id="120" w:author="Keren Terret" w:date="2017-03-11T11:15:00Z">
            <w:rPr>
              <w:del w:id="121" w:author="Keren Terret" w:date="2017-03-11T11:01:00Z"/>
              <w:rFonts w:cs="David"/>
              <w:rtl/>
            </w:rPr>
          </w:rPrChange>
        </w:rPr>
        <w:pPrChange w:id="122" w:author="Keren Terret" w:date="2017-03-11T11:01:00Z">
          <w:pPr>
            <w:bidi w:val="0"/>
            <w:spacing w:line="360" w:lineRule="auto"/>
          </w:pPr>
        </w:pPrChange>
      </w:pPr>
      <w:del w:id="123" w:author="Keren Terret" w:date="2017-03-11T11:01:00Z">
        <w:r w:rsidRPr="005E09BB" w:rsidDel="007F0997">
          <w:rPr>
            <w:rFonts w:asciiTheme="majorBidi" w:hAnsiTheme="majorBidi" w:cstheme="majorBidi"/>
            <w:b/>
            <w:bCs/>
            <w:sz w:val="28"/>
            <w:szCs w:val="28"/>
            <w:u w:val="single"/>
            <w:lang/>
            <w:rPrChange w:id="124" w:author="Keren Terret" w:date="2017-03-11T11:15:00Z">
              <w:rPr>
                <w:rFonts w:asciiTheme="majorBidi" w:hAnsiTheme="majorBidi" w:cstheme="majorBidi"/>
                <w:b/>
                <w:bCs/>
                <w:sz w:val="24"/>
                <w:szCs w:val="24"/>
                <w:u w:val="single"/>
                <w:lang/>
              </w:rPr>
            </w:rPrChange>
          </w:rPr>
          <w:delText>Purpose of the paper:</w:delText>
        </w:r>
        <w:r w:rsidRPr="005E09BB" w:rsidDel="007F0997">
          <w:rPr>
            <w:rFonts w:asciiTheme="majorBidi" w:hAnsiTheme="majorBidi" w:cstheme="majorBidi"/>
            <w:sz w:val="28"/>
            <w:szCs w:val="28"/>
            <w:lang/>
            <w:rPrChange w:id="125" w:author="Keren Terret" w:date="2017-03-11T11:15:00Z">
              <w:rPr>
                <w:rFonts w:asciiTheme="majorBidi" w:hAnsiTheme="majorBidi" w:cstheme="majorBidi"/>
                <w:sz w:val="24"/>
                <w:szCs w:val="24"/>
                <w:lang/>
              </w:rPr>
            </w:rPrChange>
          </w:rPr>
          <w:delText xml:space="preserve"> To characterize poisoning cases at the Department of Emergency Medicine at Wolfson Hospital between January 2008 and July 2013, which may help identify prevention priorities and create interventional strategies.</w:delText>
        </w:r>
      </w:del>
    </w:p>
    <w:p w:rsidR="00DE08E5" w:rsidRPr="005E09BB" w:rsidDel="007F0997" w:rsidRDefault="005712D9" w:rsidP="007F0997">
      <w:pPr>
        <w:bidi w:val="0"/>
        <w:spacing w:line="360" w:lineRule="auto"/>
        <w:rPr>
          <w:del w:id="126" w:author="Keren Terret" w:date="2017-03-11T11:01:00Z"/>
          <w:rFonts w:asciiTheme="majorBidi" w:hAnsiTheme="majorBidi" w:cstheme="majorBidi"/>
          <w:sz w:val="28"/>
          <w:szCs w:val="28"/>
          <w:rtl/>
          <w:rPrChange w:id="127" w:author="Keren Terret" w:date="2017-03-11T11:15:00Z">
            <w:rPr>
              <w:del w:id="128" w:author="Keren Terret" w:date="2017-03-11T11:01:00Z"/>
              <w:rFonts w:cs="David"/>
              <w:rtl/>
            </w:rPr>
          </w:rPrChange>
        </w:rPr>
        <w:pPrChange w:id="129" w:author="Keren Terret" w:date="2017-03-11T11:01:00Z">
          <w:pPr>
            <w:bidi w:val="0"/>
            <w:spacing w:line="360" w:lineRule="auto"/>
          </w:pPr>
        </w:pPrChange>
      </w:pPr>
      <w:del w:id="130" w:author="Keren Terret" w:date="2017-03-11T11:01:00Z">
        <w:r w:rsidRPr="005E09BB" w:rsidDel="007F0997">
          <w:rPr>
            <w:rFonts w:asciiTheme="majorBidi" w:hAnsiTheme="majorBidi" w:cstheme="majorBidi"/>
            <w:b/>
            <w:bCs/>
            <w:sz w:val="28"/>
            <w:szCs w:val="28"/>
            <w:u w:val="single"/>
            <w:lang/>
            <w:rPrChange w:id="131" w:author="Keren Terret" w:date="2017-03-11T11:15:00Z">
              <w:rPr>
                <w:rFonts w:asciiTheme="majorBidi" w:hAnsiTheme="majorBidi" w:cstheme="majorBidi"/>
                <w:b/>
                <w:bCs/>
                <w:sz w:val="24"/>
                <w:szCs w:val="24"/>
                <w:u w:val="single"/>
                <w:lang/>
              </w:rPr>
            </w:rPrChange>
          </w:rPr>
          <w:delText>Methods:</w:delText>
        </w:r>
        <w:r w:rsidRPr="005E09BB" w:rsidDel="007F0997">
          <w:rPr>
            <w:rFonts w:asciiTheme="majorBidi" w:hAnsiTheme="majorBidi" w:cstheme="majorBidi"/>
            <w:sz w:val="28"/>
            <w:szCs w:val="28"/>
            <w:lang/>
            <w:rPrChange w:id="132" w:author="Keren Terret" w:date="2017-03-11T11:15:00Z">
              <w:rPr>
                <w:rFonts w:asciiTheme="majorBidi" w:hAnsiTheme="majorBidi" w:cstheme="majorBidi"/>
                <w:sz w:val="24"/>
                <w:szCs w:val="24"/>
                <w:lang/>
              </w:rPr>
            </w:rPrChange>
          </w:rPr>
          <w:delText xml:space="preserve"> In this prospective study, and as part of the national layout for children injury and safety data (NAPIS), we, together with the organization Beterem, created a computerized system to collect data for all the Department of Emergency Medicine visits resulting from unintentional injuries. The Minimal Data Set (MDS) questionnaire is based on the recommendations of the World Health Organization. In addition, we will use drug poisoning diagnosis codes (ICD). The population included patients 0-18 years of age who visited the Department of Emergency Medicine between January 2008 and July 2013. Cases of intentional injuries were not included.</w:delText>
        </w:r>
      </w:del>
    </w:p>
    <w:p w:rsidR="00DE08E5" w:rsidRPr="005E09BB" w:rsidDel="007F0997" w:rsidRDefault="005712D9" w:rsidP="007F0997">
      <w:pPr>
        <w:bidi w:val="0"/>
        <w:spacing w:line="360" w:lineRule="auto"/>
        <w:rPr>
          <w:del w:id="133" w:author="Keren Terret" w:date="2017-03-11T11:01:00Z"/>
          <w:rFonts w:asciiTheme="majorBidi" w:hAnsiTheme="majorBidi" w:cstheme="majorBidi"/>
          <w:sz w:val="28"/>
          <w:szCs w:val="28"/>
          <w:rtl/>
          <w:rPrChange w:id="134" w:author="Keren Terret" w:date="2017-03-11T11:15:00Z">
            <w:rPr>
              <w:del w:id="135" w:author="Keren Terret" w:date="2017-03-11T11:01:00Z"/>
              <w:rFonts w:cs="David"/>
              <w:rtl/>
            </w:rPr>
          </w:rPrChange>
        </w:rPr>
        <w:pPrChange w:id="136" w:author="Keren Terret" w:date="2017-03-11T11:01:00Z">
          <w:pPr>
            <w:bidi w:val="0"/>
            <w:spacing w:line="360" w:lineRule="auto"/>
          </w:pPr>
        </w:pPrChange>
      </w:pPr>
      <w:del w:id="137" w:author="Keren Terret" w:date="2017-03-11T11:01:00Z">
        <w:r w:rsidRPr="005E09BB" w:rsidDel="007F0997">
          <w:rPr>
            <w:rFonts w:asciiTheme="majorBidi" w:hAnsiTheme="majorBidi" w:cstheme="majorBidi"/>
            <w:b/>
            <w:bCs/>
            <w:sz w:val="28"/>
            <w:szCs w:val="28"/>
            <w:u w:val="single"/>
            <w:lang/>
            <w:rPrChange w:id="138" w:author="Keren Terret" w:date="2017-03-11T11:15:00Z">
              <w:rPr>
                <w:rFonts w:asciiTheme="majorBidi" w:hAnsiTheme="majorBidi" w:cstheme="majorBidi"/>
                <w:b/>
                <w:bCs/>
                <w:sz w:val="24"/>
                <w:szCs w:val="24"/>
                <w:u w:val="single"/>
                <w:lang/>
              </w:rPr>
            </w:rPrChange>
          </w:rPr>
          <w:delText>Results:</w:delText>
        </w:r>
        <w:r w:rsidRPr="005E09BB" w:rsidDel="007F0997">
          <w:rPr>
            <w:rFonts w:asciiTheme="majorBidi" w:hAnsiTheme="majorBidi" w:cstheme="majorBidi"/>
            <w:sz w:val="28"/>
            <w:szCs w:val="28"/>
            <w:lang/>
            <w:rPrChange w:id="139" w:author="Keren Terret" w:date="2017-03-11T11:15:00Z">
              <w:rPr>
                <w:rFonts w:asciiTheme="majorBidi" w:hAnsiTheme="majorBidi" w:cstheme="majorBidi"/>
                <w:sz w:val="24"/>
                <w:szCs w:val="24"/>
                <w:lang/>
              </w:rPr>
            </w:rPrChange>
          </w:rPr>
          <w:delText xml:space="preserve"> During the study period, 46,840 patients were examined after unintentional injuries. One hundred and ninety nine (199) patients that were exposed to potentially toxic substances were included. In 17% (34/199) of the patients, more than one substance was involved. Medications were involved in 97.8% of the cases. As expected, the majority (75%, 150/199) of the cases were 0-5 years of age. Surprisingly, girls comprised 58% (118/199) of the cases. The most common drugs were: neurological - 23%, analgesics - 20%, respiratory drugs - 18.5%, cardiovascular - 18.5%, endocrine - 7%, vitamins and nutritional supplements - 5%, antibiotics - 4%, other - 4%, gastrointestinal - 1%. Most cases (80%) occurred at home and the most common place outside the home was at the grandparents’ home. </w:delText>
        </w:r>
      </w:del>
    </w:p>
    <w:p w:rsidR="00DE08E5" w:rsidRPr="005E09BB" w:rsidDel="007F0997" w:rsidRDefault="005712D9" w:rsidP="007F0997">
      <w:pPr>
        <w:bidi w:val="0"/>
        <w:spacing w:line="360" w:lineRule="auto"/>
        <w:rPr>
          <w:del w:id="140" w:author="Keren Terret" w:date="2017-03-11T11:01:00Z"/>
          <w:rFonts w:asciiTheme="majorBidi" w:hAnsiTheme="majorBidi" w:cstheme="majorBidi"/>
          <w:sz w:val="28"/>
          <w:szCs w:val="28"/>
          <w:rtl/>
          <w:rPrChange w:id="141" w:author="Keren Terret" w:date="2017-03-11T11:15:00Z">
            <w:rPr>
              <w:del w:id="142" w:author="Keren Terret" w:date="2017-03-11T11:01:00Z"/>
              <w:rFonts w:cs="David"/>
              <w:rtl/>
            </w:rPr>
          </w:rPrChange>
        </w:rPr>
        <w:pPrChange w:id="143" w:author="Keren Terret" w:date="2017-03-11T11:01:00Z">
          <w:pPr>
            <w:bidi w:val="0"/>
            <w:spacing w:line="360" w:lineRule="auto"/>
          </w:pPr>
        </w:pPrChange>
      </w:pPr>
      <w:del w:id="144" w:author="Keren Terret" w:date="2017-03-11T11:01:00Z">
        <w:r w:rsidRPr="005E09BB" w:rsidDel="007F0997">
          <w:rPr>
            <w:rFonts w:asciiTheme="majorBidi" w:hAnsiTheme="majorBidi" w:cstheme="majorBidi"/>
            <w:b/>
            <w:bCs/>
            <w:sz w:val="28"/>
            <w:szCs w:val="28"/>
            <w:u w:val="single"/>
            <w:lang/>
            <w:rPrChange w:id="145" w:author="Keren Terret" w:date="2017-03-11T11:15:00Z">
              <w:rPr>
                <w:rFonts w:asciiTheme="majorBidi" w:hAnsiTheme="majorBidi" w:cstheme="majorBidi"/>
                <w:b/>
                <w:bCs/>
                <w:sz w:val="24"/>
                <w:szCs w:val="24"/>
                <w:u w:val="single"/>
                <w:lang/>
              </w:rPr>
            </w:rPrChange>
          </w:rPr>
          <w:delText>Conclusions and discussion:</w:delText>
        </w:r>
        <w:r w:rsidRPr="005E09BB" w:rsidDel="007F0997">
          <w:rPr>
            <w:rFonts w:asciiTheme="majorBidi" w:hAnsiTheme="majorBidi" w:cstheme="majorBidi"/>
            <w:sz w:val="28"/>
            <w:szCs w:val="28"/>
            <w:lang/>
            <w:rPrChange w:id="146" w:author="Keren Terret" w:date="2017-03-11T11:15:00Z">
              <w:rPr>
                <w:rFonts w:asciiTheme="majorBidi" w:hAnsiTheme="majorBidi" w:cstheme="majorBidi"/>
                <w:sz w:val="24"/>
                <w:szCs w:val="24"/>
                <w:lang/>
              </w:rPr>
            </w:rPrChange>
          </w:rPr>
          <w:delText xml:space="preserve"> It is extremely important to operate drug ingestion prevention programs with an emphasis on the common medications, and those with the highest hospitalization rates, which may effectively impact public health. A comprehensive program is needed that will include raising the public’s awareness of the issue, legislation and the involvement of government institutions such as the Ministry of Health, education institutions, and the involvement of commercial companies. </w:delText>
        </w:r>
      </w:del>
    </w:p>
    <w:p w:rsidR="00F71CDF" w:rsidRPr="005E09BB" w:rsidDel="007F0997" w:rsidRDefault="00F71CDF" w:rsidP="007F0997">
      <w:pPr>
        <w:autoSpaceDE w:val="0"/>
        <w:autoSpaceDN w:val="0"/>
        <w:bidi w:val="0"/>
        <w:adjustRightInd w:val="0"/>
        <w:spacing w:line="360" w:lineRule="auto"/>
        <w:rPr>
          <w:del w:id="147" w:author="Keren Terret" w:date="2017-03-11T11:01:00Z"/>
          <w:rFonts w:asciiTheme="majorBidi" w:hAnsiTheme="majorBidi" w:cstheme="majorBidi"/>
          <w:b/>
          <w:bCs/>
          <w:sz w:val="28"/>
          <w:szCs w:val="28"/>
          <w:rPrChange w:id="148" w:author="Keren Terret" w:date="2017-03-11T11:15:00Z">
            <w:rPr>
              <w:del w:id="149" w:author="Keren Terret" w:date="2017-03-11T11:01:00Z"/>
              <w:b/>
              <w:bCs/>
            </w:rPr>
          </w:rPrChange>
        </w:rPr>
        <w:pPrChange w:id="150" w:author="Keren Terret" w:date="2017-03-11T11:01:00Z">
          <w:pPr>
            <w:autoSpaceDE w:val="0"/>
            <w:autoSpaceDN w:val="0"/>
            <w:adjustRightInd w:val="0"/>
            <w:spacing w:line="360" w:lineRule="auto"/>
            <w:jc w:val="center"/>
          </w:pPr>
        </w:pPrChange>
      </w:pPr>
    </w:p>
    <w:p w:rsidR="00F71CDF" w:rsidRPr="005E09BB" w:rsidDel="007F0997" w:rsidRDefault="00F71CDF" w:rsidP="007F0997">
      <w:pPr>
        <w:autoSpaceDE w:val="0"/>
        <w:autoSpaceDN w:val="0"/>
        <w:bidi w:val="0"/>
        <w:adjustRightInd w:val="0"/>
        <w:spacing w:line="360" w:lineRule="auto"/>
        <w:rPr>
          <w:del w:id="151" w:author="Keren Terret" w:date="2017-03-11T11:01:00Z"/>
          <w:rFonts w:asciiTheme="majorBidi" w:hAnsiTheme="majorBidi" w:cstheme="majorBidi"/>
          <w:b/>
          <w:bCs/>
          <w:sz w:val="28"/>
          <w:szCs w:val="28"/>
          <w:rtl/>
          <w:rPrChange w:id="152" w:author="Keren Terret" w:date="2017-03-11T11:15:00Z">
            <w:rPr>
              <w:del w:id="153" w:author="Keren Terret" w:date="2017-03-11T11:01:00Z"/>
              <w:rFonts w:asciiTheme="majorBidi" w:hAnsiTheme="majorBidi" w:cstheme="majorBidi"/>
              <w:b/>
              <w:bCs/>
              <w:sz w:val="24"/>
              <w:szCs w:val="24"/>
              <w:rtl/>
            </w:rPr>
          </w:rPrChange>
        </w:rPr>
        <w:pPrChange w:id="154" w:author="Keren Terret" w:date="2017-03-11T11:01:00Z">
          <w:pPr>
            <w:autoSpaceDE w:val="0"/>
            <w:autoSpaceDN w:val="0"/>
            <w:adjustRightInd w:val="0"/>
            <w:spacing w:line="360" w:lineRule="auto"/>
            <w:jc w:val="center"/>
          </w:pPr>
        </w:pPrChange>
      </w:pPr>
    </w:p>
    <w:p w:rsidR="00652051" w:rsidRPr="005E09BB" w:rsidDel="007F0997" w:rsidRDefault="00652051" w:rsidP="007F0997">
      <w:pPr>
        <w:autoSpaceDE w:val="0"/>
        <w:autoSpaceDN w:val="0"/>
        <w:bidi w:val="0"/>
        <w:adjustRightInd w:val="0"/>
        <w:spacing w:line="360" w:lineRule="auto"/>
        <w:rPr>
          <w:del w:id="155" w:author="Keren Terret" w:date="2017-03-11T11:01:00Z"/>
          <w:rFonts w:asciiTheme="majorBidi" w:hAnsiTheme="majorBidi" w:cstheme="majorBidi"/>
          <w:b/>
          <w:bCs/>
          <w:sz w:val="28"/>
          <w:szCs w:val="28"/>
          <w:rtl/>
          <w:rPrChange w:id="156" w:author="Keren Terret" w:date="2017-03-11T11:15:00Z">
            <w:rPr>
              <w:del w:id="157" w:author="Keren Terret" w:date="2017-03-11T11:01:00Z"/>
              <w:rFonts w:asciiTheme="majorBidi" w:hAnsiTheme="majorBidi" w:cstheme="majorBidi"/>
              <w:b/>
              <w:bCs/>
              <w:sz w:val="24"/>
              <w:szCs w:val="24"/>
              <w:rtl/>
            </w:rPr>
          </w:rPrChange>
        </w:rPr>
        <w:pPrChange w:id="158" w:author="Keren Terret" w:date="2017-03-11T11:01:00Z">
          <w:pPr>
            <w:autoSpaceDE w:val="0"/>
            <w:autoSpaceDN w:val="0"/>
            <w:adjustRightInd w:val="0"/>
            <w:spacing w:line="360" w:lineRule="auto"/>
            <w:jc w:val="center"/>
          </w:pPr>
        </w:pPrChange>
      </w:pPr>
    </w:p>
    <w:p w:rsidR="00652051" w:rsidRPr="005E09BB" w:rsidDel="007F0997" w:rsidRDefault="00652051" w:rsidP="007F0997">
      <w:pPr>
        <w:autoSpaceDE w:val="0"/>
        <w:autoSpaceDN w:val="0"/>
        <w:bidi w:val="0"/>
        <w:adjustRightInd w:val="0"/>
        <w:spacing w:line="360" w:lineRule="auto"/>
        <w:rPr>
          <w:del w:id="159" w:author="Keren Terret" w:date="2017-03-11T11:01:00Z"/>
          <w:rFonts w:asciiTheme="majorBidi" w:hAnsiTheme="majorBidi" w:cstheme="majorBidi"/>
          <w:b/>
          <w:bCs/>
          <w:sz w:val="28"/>
          <w:szCs w:val="28"/>
          <w:rtl/>
          <w:rPrChange w:id="160" w:author="Keren Terret" w:date="2017-03-11T11:15:00Z">
            <w:rPr>
              <w:del w:id="161" w:author="Keren Terret" w:date="2017-03-11T11:01:00Z"/>
              <w:rFonts w:asciiTheme="majorBidi" w:hAnsiTheme="majorBidi" w:cstheme="majorBidi"/>
              <w:b/>
              <w:bCs/>
              <w:sz w:val="24"/>
              <w:szCs w:val="24"/>
              <w:rtl/>
            </w:rPr>
          </w:rPrChange>
        </w:rPr>
        <w:pPrChange w:id="162" w:author="Keren Terret" w:date="2017-03-11T11:01:00Z">
          <w:pPr>
            <w:autoSpaceDE w:val="0"/>
            <w:autoSpaceDN w:val="0"/>
            <w:adjustRightInd w:val="0"/>
            <w:spacing w:line="360" w:lineRule="auto"/>
            <w:jc w:val="center"/>
          </w:pPr>
        </w:pPrChange>
      </w:pPr>
    </w:p>
    <w:p w:rsidR="00652051" w:rsidRPr="005E09BB" w:rsidDel="007F0997" w:rsidRDefault="00652051" w:rsidP="007F0997">
      <w:pPr>
        <w:autoSpaceDE w:val="0"/>
        <w:autoSpaceDN w:val="0"/>
        <w:bidi w:val="0"/>
        <w:adjustRightInd w:val="0"/>
        <w:spacing w:line="360" w:lineRule="auto"/>
        <w:rPr>
          <w:del w:id="163" w:author="Keren Terret" w:date="2017-03-11T11:01:00Z"/>
          <w:rFonts w:asciiTheme="majorBidi" w:hAnsiTheme="majorBidi" w:cstheme="majorBidi"/>
          <w:b/>
          <w:bCs/>
          <w:sz w:val="28"/>
          <w:szCs w:val="28"/>
          <w:rtl/>
          <w:rPrChange w:id="164" w:author="Keren Terret" w:date="2017-03-11T11:15:00Z">
            <w:rPr>
              <w:del w:id="165" w:author="Keren Terret" w:date="2017-03-11T11:01:00Z"/>
              <w:b/>
              <w:bCs/>
              <w:rtl/>
            </w:rPr>
          </w:rPrChange>
        </w:rPr>
        <w:pPrChange w:id="166" w:author="Keren Terret" w:date="2017-03-11T11:01:00Z">
          <w:pPr>
            <w:autoSpaceDE w:val="0"/>
            <w:autoSpaceDN w:val="0"/>
            <w:adjustRightInd w:val="0"/>
            <w:spacing w:line="360" w:lineRule="auto"/>
            <w:jc w:val="center"/>
          </w:pPr>
        </w:pPrChange>
      </w:pPr>
    </w:p>
    <w:p w:rsidR="00201D82" w:rsidRPr="005E09BB" w:rsidRDefault="005712D9" w:rsidP="007F0997">
      <w:pPr>
        <w:autoSpaceDE w:val="0"/>
        <w:autoSpaceDN w:val="0"/>
        <w:bidi w:val="0"/>
        <w:adjustRightInd w:val="0"/>
        <w:spacing w:line="360" w:lineRule="auto"/>
        <w:rPr>
          <w:rFonts w:asciiTheme="majorBidi" w:hAnsiTheme="majorBidi" w:cstheme="majorBidi"/>
          <w:b/>
          <w:bCs/>
          <w:sz w:val="28"/>
          <w:szCs w:val="28"/>
          <w:rPrChange w:id="167" w:author="Keren Terret" w:date="2017-03-11T11:15:00Z">
            <w:rPr>
              <w:b/>
              <w:bCs/>
            </w:rPr>
          </w:rPrChange>
        </w:rPr>
        <w:pPrChange w:id="168" w:author="Keren Terret" w:date="2017-03-11T11:01:00Z">
          <w:pPr>
            <w:autoSpaceDE w:val="0"/>
            <w:autoSpaceDN w:val="0"/>
            <w:bidi w:val="0"/>
            <w:adjustRightInd w:val="0"/>
            <w:spacing w:line="360" w:lineRule="auto"/>
          </w:pPr>
        </w:pPrChange>
      </w:pPr>
      <w:r w:rsidRPr="005E09BB">
        <w:rPr>
          <w:rFonts w:asciiTheme="majorBidi" w:hAnsiTheme="majorBidi" w:cstheme="majorBidi"/>
          <w:b/>
          <w:bCs/>
          <w:sz w:val="28"/>
          <w:szCs w:val="28"/>
          <w:u w:val="single"/>
          <w:lang/>
          <w:rPrChange w:id="169" w:author="Keren Terret" w:date="2017-03-11T11:15:00Z">
            <w:rPr>
              <w:rFonts w:asciiTheme="majorBidi" w:hAnsiTheme="majorBidi" w:cstheme="majorBidi"/>
              <w:b/>
              <w:bCs/>
              <w:sz w:val="28"/>
              <w:szCs w:val="28"/>
              <w:u w:val="single"/>
              <w:lang/>
            </w:rPr>
          </w:rPrChange>
        </w:rPr>
        <w:t>Abstract</w:t>
      </w:r>
      <w:del w:id="170" w:author="Keren Terret" w:date="2017-03-11T11:15:00Z">
        <w:r w:rsidRPr="005E09BB" w:rsidDel="005E09BB">
          <w:rPr>
            <w:rFonts w:asciiTheme="majorBidi" w:hAnsiTheme="majorBidi" w:cstheme="majorBidi"/>
            <w:b/>
            <w:bCs/>
            <w:sz w:val="28"/>
            <w:szCs w:val="28"/>
            <w:lang/>
            <w:rPrChange w:id="171" w:author="Keren Terret" w:date="2017-03-11T11:15:00Z">
              <w:rPr>
                <w:rFonts w:asciiTheme="majorBidi" w:hAnsiTheme="majorBidi" w:cstheme="majorBidi"/>
                <w:b/>
                <w:bCs/>
                <w:sz w:val="24"/>
                <w:szCs w:val="24"/>
                <w:lang/>
              </w:rPr>
            </w:rPrChange>
          </w:rPr>
          <w:delText>:</w:delText>
        </w:r>
      </w:del>
      <w:r w:rsidRPr="005E09BB">
        <w:rPr>
          <w:rFonts w:asciiTheme="majorBidi" w:hAnsiTheme="majorBidi" w:cstheme="majorBidi"/>
          <w:b/>
          <w:bCs/>
          <w:sz w:val="28"/>
          <w:szCs w:val="28"/>
          <w:lang/>
          <w:rPrChange w:id="172" w:author="Keren Terret" w:date="2017-03-11T11:15:00Z">
            <w:rPr>
              <w:rFonts w:asciiTheme="majorBidi" w:hAnsiTheme="majorBidi" w:cstheme="majorBidi"/>
              <w:b/>
              <w:bCs/>
              <w:sz w:val="24"/>
              <w:szCs w:val="24"/>
              <w:lang/>
            </w:rPr>
          </w:rPrChange>
        </w:rPr>
        <w:t xml:space="preserve"> </w:t>
      </w:r>
    </w:p>
    <w:p w:rsidR="00DE08E5" w:rsidRPr="007F0997" w:rsidDel="007F0997" w:rsidRDefault="00DE08E5" w:rsidP="007F0997">
      <w:pPr>
        <w:autoSpaceDE w:val="0"/>
        <w:autoSpaceDN w:val="0"/>
        <w:bidi w:val="0"/>
        <w:adjustRightInd w:val="0"/>
        <w:spacing w:line="360" w:lineRule="auto"/>
        <w:rPr>
          <w:del w:id="173" w:author="Keren Terret" w:date="2017-03-11T11:02:00Z"/>
          <w:rFonts w:asciiTheme="majorBidi" w:hAnsiTheme="majorBidi" w:cstheme="majorBidi"/>
          <w:sz w:val="24"/>
          <w:szCs w:val="24"/>
          <w:rPrChange w:id="174" w:author="Keren Terret" w:date="2017-03-11T11:09:00Z">
            <w:rPr>
              <w:del w:id="175" w:author="Keren Terret" w:date="2017-03-11T11:02:00Z"/>
            </w:rPr>
          </w:rPrChange>
        </w:rPr>
        <w:pPrChange w:id="176" w:author="Keren Terret" w:date="2017-03-11T11:01:00Z">
          <w:pPr>
            <w:autoSpaceDE w:val="0"/>
            <w:autoSpaceDN w:val="0"/>
            <w:adjustRightInd w:val="0"/>
            <w:spacing w:line="360" w:lineRule="auto"/>
            <w:jc w:val="both"/>
          </w:pPr>
        </w:pPrChange>
      </w:pPr>
    </w:p>
    <w:p w:rsidR="00DE08E5" w:rsidRPr="007F0997" w:rsidDel="007F0997" w:rsidRDefault="00DE08E5" w:rsidP="007F0997">
      <w:pPr>
        <w:autoSpaceDE w:val="0"/>
        <w:autoSpaceDN w:val="0"/>
        <w:bidi w:val="0"/>
        <w:adjustRightInd w:val="0"/>
        <w:spacing w:line="360" w:lineRule="auto"/>
        <w:rPr>
          <w:del w:id="177" w:author="Keren Terret" w:date="2017-03-11T11:01:00Z"/>
          <w:rFonts w:asciiTheme="majorBidi" w:hAnsiTheme="majorBidi" w:cstheme="majorBidi"/>
          <w:sz w:val="24"/>
          <w:szCs w:val="24"/>
          <w:rPrChange w:id="178" w:author="Keren Terret" w:date="2017-03-11T11:09:00Z">
            <w:rPr>
              <w:del w:id="179" w:author="Keren Terret" w:date="2017-03-11T11:01:00Z"/>
            </w:rPr>
          </w:rPrChange>
        </w:rPr>
        <w:pPrChange w:id="180" w:author="Keren Terret" w:date="2017-03-11T11:01:00Z">
          <w:pPr>
            <w:autoSpaceDE w:val="0"/>
            <w:autoSpaceDN w:val="0"/>
            <w:adjustRightInd w:val="0"/>
            <w:spacing w:line="360" w:lineRule="auto"/>
            <w:jc w:val="both"/>
          </w:pPr>
        </w:pPrChange>
      </w:pPr>
    </w:p>
    <w:p w:rsidR="00DE08E5" w:rsidRPr="007F0997" w:rsidDel="007F0997" w:rsidRDefault="00DE08E5" w:rsidP="007F0997">
      <w:pPr>
        <w:autoSpaceDE w:val="0"/>
        <w:autoSpaceDN w:val="0"/>
        <w:bidi w:val="0"/>
        <w:adjustRightInd w:val="0"/>
        <w:spacing w:line="360" w:lineRule="auto"/>
        <w:rPr>
          <w:del w:id="181" w:author="Keren Terret" w:date="2017-03-11T11:01:00Z"/>
          <w:rFonts w:asciiTheme="majorBidi" w:hAnsiTheme="majorBidi" w:cstheme="majorBidi"/>
          <w:sz w:val="24"/>
          <w:szCs w:val="24"/>
          <w:rPrChange w:id="182" w:author="Keren Terret" w:date="2017-03-11T11:09:00Z">
            <w:rPr>
              <w:del w:id="183" w:author="Keren Terret" w:date="2017-03-11T11:01:00Z"/>
            </w:rPr>
          </w:rPrChange>
        </w:rPr>
        <w:pPrChange w:id="184" w:author="Keren Terret" w:date="2017-03-11T11:01:00Z">
          <w:pPr>
            <w:autoSpaceDE w:val="0"/>
            <w:autoSpaceDN w:val="0"/>
            <w:adjustRightInd w:val="0"/>
            <w:spacing w:line="360" w:lineRule="auto"/>
            <w:jc w:val="both"/>
          </w:pPr>
        </w:pPrChange>
      </w:pPr>
    </w:p>
    <w:p w:rsidR="00DE08E5" w:rsidRPr="007F0997" w:rsidDel="007F0997" w:rsidRDefault="00DE08E5" w:rsidP="007F0997">
      <w:pPr>
        <w:autoSpaceDE w:val="0"/>
        <w:autoSpaceDN w:val="0"/>
        <w:bidi w:val="0"/>
        <w:adjustRightInd w:val="0"/>
        <w:spacing w:line="360" w:lineRule="auto"/>
        <w:rPr>
          <w:del w:id="185" w:author="Keren Terret" w:date="2017-03-11T11:01:00Z"/>
          <w:rFonts w:asciiTheme="majorBidi" w:hAnsiTheme="majorBidi" w:cstheme="majorBidi"/>
          <w:i/>
          <w:iCs/>
          <w:sz w:val="24"/>
          <w:szCs w:val="24"/>
          <w:rPrChange w:id="186" w:author="Keren Terret" w:date="2017-03-11T11:09:00Z">
            <w:rPr>
              <w:del w:id="187" w:author="Keren Terret" w:date="2017-03-11T11:01:00Z"/>
              <w:i/>
              <w:iCs/>
            </w:rPr>
          </w:rPrChange>
        </w:rPr>
        <w:pPrChange w:id="188" w:author="Keren Terret" w:date="2017-03-11T11:01:00Z">
          <w:pPr>
            <w:autoSpaceDE w:val="0"/>
            <w:autoSpaceDN w:val="0"/>
            <w:adjustRightInd w:val="0"/>
            <w:spacing w:line="360" w:lineRule="auto"/>
            <w:jc w:val="both"/>
          </w:pPr>
        </w:pPrChange>
      </w:pPr>
    </w:p>
    <w:p w:rsidR="00201D82" w:rsidRPr="007F0997" w:rsidDel="007F0997" w:rsidRDefault="00201D82" w:rsidP="007F0997">
      <w:pPr>
        <w:autoSpaceDE w:val="0"/>
        <w:autoSpaceDN w:val="0"/>
        <w:bidi w:val="0"/>
        <w:adjustRightInd w:val="0"/>
        <w:spacing w:line="360" w:lineRule="auto"/>
        <w:rPr>
          <w:del w:id="189" w:author="Keren Terret" w:date="2017-03-11T11:01:00Z"/>
          <w:rFonts w:asciiTheme="majorBidi" w:hAnsiTheme="majorBidi" w:cstheme="majorBidi"/>
          <w:sz w:val="24"/>
          <w:szCs w:val="24"/>
          <w:rPrChange w:id="190" w:author="Keren Terret" w:date="2017-03-11T11:09:00Z">
            <w:rPr>
              <w:del w:id="191" w:author="Keren Terret" w:date="2017-03-11T11:01:00Z"/>
            </w:rPr>
          </w:rPrChange>
        </w:rPr>
        <w:pPrChange w:id="192" w:author="Keren Terret" w:date="2017-03-11T11:01:00Z">
          <w:pPr>
            <w:autoSpaceDE w:val="0"/>
            <w:autoSpaceDN w:val="0"/>
            <w:bidi w:val="0"/>
            <w:adjustRightInd w:val="0"/>
            <w:spacing w:line="360" w:lineRule="auto"/>
          </w:pPr>
        </w:pPrChange>
      </w:pPr>
    </w:p>
    <w:p w:rsidR="00201D82" w:rsidRPr="007F0997" w:rsidRDefault="005712D9" w:rsidP="005E09BB">
      <w:pPr>
        <w:autoSpaceDE w:val="0"/>
        <w:autoSpaceDN w:val="0"/>
        <w:bidi w:val="0"/>
        <w:adjustRightInd w:val="0"/>
        <w:spacing w:line="360" w:lineRule="auto"/>
        <w:rPr>
          <w:rFonts w:asciiTheme="majorBidi" w:hAnsiTheme="majorBidi" w:cstheme="majorBidi"/>
          <w:sz w:val="24"/>
          <w:szCs w:val="24"/>
          <w:rPrChange w:id="193" w:author="Keren Terret" w:date="2017-03-11T11:09:00Z">
            <w:rPr/>
          </w:rPrChange>
        </w:rPr>
        <w:pPrChange w:id="194" w:author="Keren Terret" w:date="2017-03-11T11:15:00Z">
          <w:pPr>
            <w:autoSpaceDE w:val="0"/>
            <w:autoSpaceDN w:val="0"/>
            <w:bidi w:val="0"/>
            <w:adjustRightInd w:val="0"/>
            <w:spacing w:line="360" w:lineRule="auto"/>
            <w:jc w:val="right"/>
          </w:pPr>
        </w:pPrChange>
      </w:pPr>
      <w:r w:rsidRPr="007F0997">
        <w:rPr>
          <w:rFonts w:asciiTheme="majorBidi" w:hAnsiTheme="majorBidi" w:cstheme="majorBidi"/>
          <w:b/>
          <w:bCs/>
          <w:sz w:val="24"/>
          <w:szCs w:val="24"/>
          <w:u w:val="single"/>
          <w:lang/>
          <w:rPrChange w:id="195" w:author="Keren Terret" w:date="2017-03-11T11:09:00Z">
            <w:rPr>
              <w:rFonts w:asciiTheme="majorBidi" w:hAnsiTheme="majorBidi" w:cstheme="majorBidi"/>
              <w:b/>
              <w:bCs/>
              <w:sz w:val="24"/>
              <w:szCs w:val="24"/>
              <w:u w:val="single"/>
              <w:lang/>
            </w:rPr>
          </w:rPrChange>
        </w:rPr>
        <w:t>Introduction</w:t>
      </w:r>
      <w:r w:rsidRPr="007F0997">
        <w:rPr>
          <w:rFonts w:asciiTheme="majorBidi" w:hAnsiTheme="majorBidi" w:cstheme="majorBidi"/>
          <w:b/>
          <w:bCs/>
          <w:sz w:val="24"/>
          <w:szCs w:val="24"/>
          <w:lang/>
          <w:rPrChange w:id="196" w:author="Keren Terret" w:date="2017-03-11T11:09:00Z">
            <w:rPr>
              <w:rFonts w:asciiTheme="majorBidi" w:hAnsiTheme="majorBidi" w:cstheme="majorBidi"/>
              <w:b/>
              <w:bCs/>
              <w:sz w:val="24"/>
              <w:szCs w:val="24"/>
              <w:lang/>
            </w:rPr>
          </w:rPrChange>
        </w:rPr>
        <w:t>:</w:t>
      </w:r>
      <w:r w:rsidRPr="007F0997">
        <w:rPr>
          <w:rFonts w:asciiTheme="majorBidi" w:hAnsiTheme="majorBidi" w:cstheme="majorBidi"/>
          <w:sz w:val="24"/>
          <w:szCs w:val="24"/>
          <w:lang/>
          <w:rPrChange w:id="197" w:author="Keren Terret" w:date="2017-03-11T11:09:00Z">
            <w:rPr>
              <w:rFonts w:asciiTheme="majorBidi" w:hAnsiTheme="majorBidi" w:cstheme="majorBidi"/>
              <w:sz w:val="24"/>
              <w:szCs w:val="24"/>
              <w:lang/>
            </w:rPr>
          </w:rPrChange>
        </w:rPr>
        <w:t xml:space="preserve"> In Israel there are approximately 180,000 Pediatric Emergency Department (PED) visits, 25,000 admissions and 150 deaths annually due to unintentional injuries. PED visits and subsequent hospitalizations of children after unsupervised ingestion of medication are </w:t>
      </w:r>
      <w:del w:id="198" w:author="Keren Terret" w:date="2017-03-11T11:15:00Z">
        <w:r w:rsidRPr="007F0997" w:rsidDel="005E09BB">
          <w:rPr>
            <w:rFonts w:asciiTheme="majorBidi" w:hAnsiTheme="majorBidi" w:cstheme="majorBidi"/>
            <w:sz w:val="24"/>
            <w:szCs w:val="24"/>
            <w:lang/>
            <w:rPrChange w:id="199" w:author="Keren Terret" w:date="2017-03-11T11:09:00Z">
              <w:rPr>
                <w:rFonts w:asciiTheme="majorBidi" w:hAnsiTheme="majorBidi" w:cstheme="majorBidi"/>
                <w:sz w:val="24"/>
                <w:szCs w:val="24"/>
                <w:lang/>
              </w:rPr>
            </w:rPrChange>
          </w:rPr>
          <w:delText xml:space="preserve">increasing </w:delText>
        </w:r>
      </w:del>
      <w:ins w:id="200" w:author="Keren Terret" w:date="2017-03-11T11:15:00Z">
        <w:r w:rsidR="005E09BB">
          <w:rPr>
            <w:rFonts w:asciiTheme="majorBidi" w:hAnsiTheme="majorBidi" w:cstheme="majorBidi"/>
            <w:sz w:val="24"/>
            <w:szCs w:val="24"/>
            <w:lang/>
          </w:rPr>
          <w:t>on the rise</w:t>
        </w:r>
        <w:r w:rsidR="005E09BB" w:rsidRPr="007F0997">
          <w:rPr>
            <w:rFonts w:asciiTheme="majorBidi" w:hAnsiTheme="majorBidi" w:cstheme="majorBidi"/>
            <w:sz w:val="24"/>
            <w:szCs w:val="24"/>
            <w:lang/>
            <w:rPrChange w:id="201" w:author="Keren Terret" w:date="2017-03-11T11:09:00Z">
              <w:rPr>
                <w:rFonts w:asciiTheme="majorBidi" w:hAnsiTheme="majorBidi" w:cstheme="majorBidi"/>
                <w:sz w:val="24"/>
                <w:szCs w:val="24"/>
                <w:lang/>
              </w:rPr>
            </w:rPrChange>
          </w:rPr>
          <w:t xml:space="preserve"> </w:t>
        </w:r>
      </w:ins>
      <w:r w:rsidRPr="007F0997">
        <w:rPr>
          <w:rFonts w:asciiTheme="majorBidi" w:hAnsiTheme="majorBidi" w:cstheme="majorBidi"/>
          <w:sz w:val="24"/>
          <w:szCs w:val="24"/>
          <w:lang/>
          <w:rPrChange w:id="202" w:author="Keren Terret" w:date="2017-03-11T11:09:00Z">
            <w:rPr>
              <w:rFonts w:asciiTheme="majorBidi" w:hAnsiTheme="majorBidi" w:cstheme="majorBidi"/>
              <w:sz w:val="24"/>
              <w:szCs w:val="24"/>
              <w:lang/>
            </w:rPr>
          </w:rPrChange>
        </w:rPr>
        <w:t>despite widespread use of child-resistant packaging and caregiver education efforts. According to the National Toxicology Center there are almost 30,000 consults annually with approximately 50% pediatric cases. Poisoning is considered a major cause of death among these patients. The purpose of this study is to characterize all our PED unintentional poisoning cases. This could help identify prevention priorities and create intervention strategies.</w:t>
      </w:r>
    </w:p>
    <w:p w:rsidR="00201D82" w:rsidRPr="007F0997" w:rsidDel="007F0997" w:rsidRDefault="00201D82" w:rsidP="007F0997">
      <w:pPr>
        <w:autoSpaceDE w:val="0"/>
        <w:autoSpaceDN w:val="0"/>
        <w:bidi w:val="0"/>
        <w:adjustRightInd w:val="0"/>
        <w:spacing w:line="360" w:lineRule="auto"/>
        <w:rPr>
          <w:del w:id="203" w:author="Keren Terret" w:date="2017-03-11T11:02:00Z"/>
          <w:rFonts w:asciiTheme="majorBidi" w:hAnsiTheme="majorBidi" w:cstheme="majorBidi"/>
          <w:sz w:val="24"/>
          <w:szCs w:val="24"/>
          <w:rPrChange w:id="204" w:author="Keren Terret" w:date="2017-03-11T11:09:00Z">
            <w:rPr>
              <w:del w:id="205" w:author="Keren Terret" w:date="2017-03-11T11:02:00Z"/>
            </w:rPr>
          </w:rPrChange>
        </w:rPr>
        <w:pPrChange w:id="206" w:author="Keren Terret" w:date="2017-03-11T11:01:00Z">
          <w:pPr>
            <w:autoSpaceDE w:val="0"/>
            <w:autoSpaceDN w:val="0"/>
            <w:adjustRightInd w:val="0"/>
            <w:spacing w:line="360" w:lineRule="auto"/>
            <w:jc w:val="right"/>
          </w:pPr>
        </w:pPrChange>
      </w:pPr>
    </w:p>
    <w:p w:rsidR="00DE08E5" w:rsidRPr="007F0997" w:rsidDel="00652051" w:rsidRDefault="005712D9" w:rsidP="007F0997">
      <w:pPr>
        <w:autoSpaceDE w:val="0"/>
        <w:autoSpaceDN w:val="0"/>
        <w:bidi w:val="0"/>
        <w:adjustRightInd w:val="0"/>
        <w:spacing w:line="360" w:lineRule="auto"/>
        <w:rPr>
          <w:rFonts w:asciiTheme="majorBidi" w:hAnsiTheme="majorBidi" w:cstheme="majorBidi"/>
          <w:sz w:val="24"/>
          <w:szCs w:val="24"/>
          <w:rPrChange w:id="207" w:author="Keren Terret" w:date="2017-03-11T11:09:00Z">
            <w:rPr/>
          </w:rPrChange>
        </w:rPr>
        <w:pPrChange w:id="208" w:author="Keren Terret" w:date="2017-03-11T11:01:00Z">
          <w:pPr>
            <w:autoSpaceDE w:val="0"/>
            <w:autoSpaceDN w:val="0"/>
            <w:bidi w:val="0"/>
            <w:adjustRightInd w:val="0"/>
            <w:spacing w:line="360" w:lineRule="auto"/>
            <w:jc w:val="both"/>
          </w:pPr>
        </w:pPrChange>
      </w:pPr>
      <w:r w:rsidRPr="007F0997">
        <w:rPr>
          <w:rFonts w:asciiTheme="majorBidi" w:hAnsiTheme="majorBidi" w:cstheme="majorBidi"/>
          <w:b/>
          <w:bCs/>
          <w:sz w:val="24"/>
          <w:szCs w:val="24"/>
          <w:u w:val="single"/>
          <w:lang/>
          <w:rPrChange w:id="209" w:author="Keren Terret" w:date="2017-03-11T11:09:00Z">
            <w:rPr>
              <w:rFonts w:asciiTheme="majorBidi" w:hAnsiTheme="majorBidi" w:cstheme="majorBidi"/>
              <w:b/>
              <w:bCs/>
              <w:sz w:val="24"/>
              <w:szCs w:val="24"/>
              <w:u w:val="single"/>
              <w:lang/>
            </w:rPr>
          </w:rPrChange>
        </w:rPr>
        <w:t>Patients &amp; Methods</w:t>
      </w:r>
      <w:r w:rsidRPr="007F0997">
        <w:rPr>
          <w:rFonts w:asciiTheme="majorBidi" w:hAnsiTheme="majorBidi" w:cstheme="majorBidi"/>
          <w:b/>
          <w:bCs/>
          <w:sz w:val="24"/>
          <w:szCs w:val="24"/>
          <w:lang/>
          <w:rPrChange w:id="210" w:author="Keren Terret" w:date="2017-03-11T11:09:00Z">
            <w:rPr>
              <w:rFonts w:asciiTheme="majorBidi" w:hAnsiTheme="majorBidi" w:cstheme="majorBidi"/>
              <w:b/>
              <w:bCs/>
              <w:sz w:val="24"/>
              <w:szCs w:val="24"/>
              <w:lang/>
            </w:rPr>
          </w:rPrChange>
        </w:rPr>
        <w:t>:</w:t>
      </w:r>
      <w:r w:rsidRPr="007F0997">
        <w:rPr>
          <w:rFonts w:asciiTheme="majorBidi" w:hAnsiTheme="majorBidi" w:cstheme="majorBidi"/>
          <w:sz w:val="24"/>
          <w:szCs w:val="24"/>
          <w:lang/>
          <w:rPrChange w:id="211" w:author="Keren Terret" w:date="2017-03-11T11:09:00Z">
            <w:rPr>
              <w:rFonts w:asciiTheme="majorBidi" w:hAnsiTheme="majorBidi" w:cstheme="majorBidi"/>
              <w:sz w:val="24"/>
              <w:szCs w:val="24"/>
              <w:lang/>
            </w:rPr>
          </w:rPrChange>
        </w:rPr>
        <w:t xml:space="preserve"> In this prospective ongoing study, and as a part of the National Pediatric Injury &amp; Safety Surveillance (NAPIS) program, we, in collaboration with the Beterem organization, have created a computerized system for collecting data for all the PED visits due to unintentional injuries. The minimal data set (MDS) is based on the WHO recommendations. In addition, we have used the Poisoning by Medication and by Household Agent codes. The population includes patients aged 0–18 years, seen in PED during 2008-2013. Cases of intentional injuries were excluded. </w:t>
      </w:r>
    </w:p>
    <w:p w:rsidR="00DE08E5" w:rsidRPr="007F0997" w:rsidDel="007F0997" w:rsidRDefault="00DE08E5" w:rsidP="007F0997">
      <w:pPr>
        <w:autoSpaceDE w:val="0"/>
        <w:autoSpaceDN w:val="0"/>
        <w:bidi w:val="0"/>
        <w:adjustRightInd w:val="0"/>
        <w:spacing w:line="360" w:lineRule="auto"/>
        <w:rPr>
          <w:del w:id="212" w:author="Keren Terret" w:date="2017-03-11T11:02:00Z"/>
          <w:rFonts w:asciiTheme="majorBidi" w:hAnsiTheme="majorBidi" w:cstheme="majorBidi"/>
          <w:sz w:val="24"/>
          <w:szCs w:val="24"/>
          <w:rPrChange w:id="213" w:author="Keren Terret" w:date="2017-03-11T11:09:00Z">
            <w:rPr>
              <w:del w:id="214" w:author="Keren Terret" w:date="2017-03-11T11:02:00Z"/>
            </w:rPr>
          </w:rPrChange>
        </w:rPr>
        <w:pPrChange w:id="215" w:author="Keren Terret" w:date="2017-03-11T11:01:00Z">
          <w:pPr>
            <w:autoSpaceDE w:val="0"/>
            <w:autoSpaceDN w:val="0"/>
            <w:adjustRightInd w:val="0"/>
            <w:spacing w:line="360" w:lineRule="auto"/>
            <w:jc w:val="both"/>
          </w:pPr>
        </w:pPrChange>
      </w:pPr>
    </w:p>
    <w:p w:rsidR="00201D82" w:rsidRPr="007F0997" w:rsidRDefault="005712D9" w:rsidP="007F0997">
      <w:pPr>
        <w:autoSpaceDE w:val="0"/>
        <w:autoSpaceDN w:val="0"/>
        <w:bidi w:val="0"/>
        <w:adjustRightInd w:val="0"/>
        <w:spacing w:line="360" w:lineRule="auto"/>
        <w:rPr>
          <w:rFonts w:asciiTheme="majorBidi" w:hAnsiTheme="majorBidi" w:cstheme="majorBidi"/>
          <w:sz w:val="24"/>
          <w:szCs w:val="24"/>
          <w:rPrChange w:id="216" w:author="Keren Terret" w:date="2017-03-11T11:09:00Z">
            <w:rPr/>
          </w:rPrChange>
        </w:rPr>
        <w:pPrChange w:id="217" w:author="Keren Terret" w:date="2017-03-11T11:01:00Z">
          <w:pPr>
            <w:autoSpaceDE w:val="0"/>
            <w:autoSpaceDN w:val="0"/>
            <w:bidi w:val="0"/>
            <w:adjustRightInd w:val="0"/>
            <w:spacing w:line="360" w:lineRule="auto"/>
            <w:jc w:val="right"/>
          </w:pPr>
        </w:pPrChange>
      </w:pPr>
      <w:r w:rsidRPr="007F0997">
        <w:rPr>
          <w:rFonts w:asciiTheme="majorBidi" w:hAnsiTheme="majorBidi" w:cstheme="majorBidi"/>
          <w:b/>
          <w:bCs/>
          <w:sz w:val="24"/>
          <w:szCs w:val="24"/>
          <w:u w:val="single"/>
          <w:lang/>
          <w:rPrChange w:id="218" w:author="Keren Terret" w:date="2017-03-11T11:09:00Z">
            <w:rPr>
              <w:rFonts w:asciiTheme="majorBidi" w:hAnsiTheme="majorBidi" w:cstheme="majorBidi"/>
              <w:b/>
              <w:bCs/>
              <w:sz w:val="24"/>
              <w:szCs w:val="24"/>
              <w:u w:val="single"/>
              <w:lang/>
            </w:rPr>
          </w:rPrChange>
        </w:rPr>
        <w:t>Results</w:t>
      </w:r>
      <w:r w:rsidRPr="007F0997">
        <w:rPr>
          <w:rFonts w:asciiTheme="majorBidi" w:hAnsiTheme="majorBidi" w:cstheme="majorBidi"/>
          <w:b/>
          <w:bCs/>
          <w:sz w:val="24"/>
          <w:szCs w:val="24"/>
          <w:lang/>
          <w:rPrChange w:id="219" w:author="Keren Terret" w:date="2017-03-11T11:09:00Z">
            <w:rPr>
              <w:rFonts w:asciiTheme="majorBidi" w:hAnsiTheme="majorBidi" w:cstheme="majorBidi"/>
              <w:b/>
              <w:bCs/>
              <w:sz w:val="24"/>
              <w:szCs w:val="24"/>
              <w:lang/>
            </w:rPr>
          </w:rPrChange>
        </w:rPr>
        <w:t>:</w:t>
      </w:r>
      <w:r w:rsidRPr="007F0997">
        <w:rPr>
          <w:rFonts w:asciiTheme="majorBidi" w:hAnsiTheme="majorBidi" w:cstheme="majorBidi"/>
          <w:sz w:val="24"/>
          <w:szCs w:val="24"/>
          <w:lang/>
          <w:rPrChange w:id="220" w:author="Keren Terret" w:date="2017-03-11T11:09:00Z">
            <w:rPr>
              <w:rFonts w:asciiTheme="majorBidi" w:hAnsiTheme="majorBidi" w:cstheme="majorBidi"/>
              <w:sz w:val="24"/>
              <w:szCs w:val="24"/>
              <w:lang/>
            </w:rPr>
          </w:rPrChange>
        </w:rPr>
        <w:t xml:space="preserve"> During that period, 46,840 patients of unintentional injuries were seen in the PED. Two hundred and forty four (244) poisoning agents were identified in 199 patients. In 34/199 (17%), more than 1 agent was involved. Drugs were involved in 97.8% of the cases. As expected, the majority (150/199, 75%) were under the age of 5 years. Surprisingly, girls were more common - 118/199 (58%), compared to only 83/199 (42%) boys. The most common poisoning agents were: antipyretic medications </w:t>
      </w:r>
      <w:ins w:id="221" w:author="Keren Terret" w:date="2017-03-11T11:17:00Z">
        <w:r w:rsidR="005E09BB">
          <w:rPr>
            <w:rFonts w:asciiTheme="majorBidi" w:hAnsiTheme="majorBidi" w:cstheme="majorBidi"/>
            <w:sz w:val="24"/>
            <w:szCs w:val="24"/>
            <w:lang/>
          </w:rPr>
          <w:t>(</w:t>
        </w:r>
      </w:ins>
      <w:r w:rsidRPr="007F0997">
        <w:rPr>
          <w:rFonts w:asciiTheme="majorBidi" w:hAnsiTheme="majorBidi" w:cstheme="majorBidi"/>
          <w:sz w:val="24"/>
          <w:szCs w:val="24"/>
          <w:lang/>
          <w:rPrChange w:id="222" w:author="Keren Terret" w:date="2017-03-11T11:09:00Z">
            <w:rPr>
              <w:rFonts w:asciiTheme="majorBidi" w:hAnsiTheme="majorBidi" w:cstheme="majorBidi"/>
              <w:sz w:val="24"/>
              <w:szCs w:val="24"/>
              <w:lang/>
            </w:rPr>
          </w:rPrChange>
        </w:rPr>
        <w:t>20%</w:t>
      </w:r>
      <w:ins w:id="223" w:author="Keren Terret" w:date="2017-03-11T11:17:00Z">
        <w:r w:rsidR="005E09BB">
          <w:rPr>
            <w:rFonts w:asciiTheme="majorBidi" w:hAnsiTheme="majorBidi" w:cstheme="majorBidi"/>
            <w:sz w:val="24"/>
            <w:szCs w:val="24"/>
            <w:lang/>
          </w:rPr>
          <w:t>)</w:t>
        </w:r>
      </w:ins>
      <w:r w:rsidRPr="007F0997">
        <w:rPr>
          <w:rFonts w:asciiTheme="majorBidi" w:hAnsiTheme="majorBidi" w:cstheme="majorBidi"/>
          <w:sz w:val="24"/>
          <w:szCs w:val="24"/>
          <w:lang/>
          <w:rPrChange w:id="224" w:author="Keren Terret" w:date="2017-03-11T11:09:00Z">
            <w:rPr>
              <w:rFonts w:asciiTheme="majorBidi" w:hAnsiTheme="majorBidi" w:cstheme="majorBidi"/>
              <w:sz w:val="24"/>
              <w:szCs w:val="24"/>
              <w:lang/>
            </w:rPr>
          </w:rPrChange>
        </w:rPr>
        <w:t xml:space="preserve">.  Most cases (80%) took place at home and the most common place outside the home was at the grandparents' home (80%). </w:t>
      </w:r>
    </w:p>
    <w:p w:rsidR="00201D82" w:rsidRPr="007F0997" w:rsidDel="007F0997" w:rsidRDefault="00201D82" w:rsidP="007F0997">
      <w:pPr>
        <w:autoSpaceDE w:val="0"/>
        <w:autoSpaceDN w:val="0"/>
        <w:bidi w:val="0"/>
        <w:adjustRightInd w:val="0"/>
        <w:spacing w:line="360" w:lineRule="auto"/>
        <w:rPr>
          <w:del w:id="225" w:author="Keren Terret" w:date="2017-03-11T11:02:00Z"/>
          <w:rFonts w:asciiTheme="majorBidi" w:hAnsiTheme="majorBidi" w:cstheme="majorBidi"/>
          <w:b/>
          <w:bCs/>
          <w:sz w:val="24"/>
          <w:szCs w:val="24"/>
          <w:rPrChange w:id="226" w:author="Keren Terret" w:date="2017-03-11T11:09:00Z">
            <w:rPr>
              <w:del w:id="227" w:author="Keren Terret" w:date="2017-03-11T11:02:00Z"/>
              <w:b/>
              <w:bCs/>
            </w:rPr>
          </w:rPrChange>
        </w:rPr>
        <w:pPrChange w:id="228" w:author="Keren Terret" w:date="2017-03-11T11:01:00Z">
          <w:pPr>
            <w:autoSpaceDE w:val="0"/>
            <w:autoSpaceDN w:val="0"/>
            <w:adjustRightInd w:val="0"/>
            <w:spacing w:line="360" w:lineRule="auto"/>
            <w:jc w:val="right"/>
          </w:pPr>
        </w:pPrChange>
      </w:pPr>
    </w:p>
    <w:p w:rsidR="00201D82" w:rsidRPr="007F0997" w:rsidRDefault="005712D9" w:rsidP="007F0997">
      <w:pPr>
        <w:autoSpaceDE w:val="0"/>
        <w:autoSpaceDN w:val="0"/>
        <w:bidi w:val="0"/>
        <w:adjustRightInd w:val="0"/>
        <w:spacing w:line="360" w:lineRule="auto"/>
        <w:rPr>
          <w:rFonts w:asciiTheme="majorBidi" w:hAnsiTheme="majorBidi" w:cstheme="majorBidi"/>
          <w:sz w:val="24"/>
          <w:szCs w:val="24"/>
          <w:rPrChange w:id="229" w:author="Keren Terret" w:date="2017-03-11T11:09:00Z">
            <w:rPr/>
          </w:rPrChange>
        </w:rPr>
        <w:pPrChange w:id="230" w:author="Keren Terret" w:date="2017-03-11T11:01:00Z">
          <w:pPr>
            <w:autoSpaceDE w:val="0"/>
            <w:autoSpaceDN w:val="0"/>
            <w:bidi w:val="0"/>
            <w:adjustRightInd w:val="0"/>
            <w:spacing w:line="360" w:lineRule="auto"/>
            <w:jc w:val="right"/>
          </w:pPr>
        </w:pPrChange>
      </w:pPr>
      <w:r w:rsidRPr="007F0997">
        <w:rPr>
          <w:rFonts w:asciiTheme="majorBidi" w:hAnsiTheme="majorBidi" w:cstheme="majorBidi"/>
          <w:b/>
          <w:bCs/>
          <w:sz w:val="24"/>
          <w:szCs w:val="24"/>
          <w:u w:val="single"/>
          <w:lang/>
          <w:rPrChange w:id="231" w:author="Keren Terret" w:date="2017-03-11T11:09:00Z">
            <w:rPr>
              <w:rFonts w:asciiTheme="majorBidi" w:hAnsiTheme="majorBidi" w:cstheme="majorBidi"/>
              <w:b/>
              <w:bCs/>
              <w:sz w:val="24"/>
              <w:szCs w:val="24"/>
              <w:u w:val="single"/>
              <w:lang/>
            </w:rPr>
          </w:rPrChange>
        </w:rPr>
        <w:t>Conclusions</w:t>
      </w:r>
      <w:r w:rsidRPr="007F0997">
        <w:rPr>
          <w:rFonts w:asciiTheme="majorBidi" w:hAnsiTheme="majorBidi" w:cstheme="majorBidi"/>
          <w:b/>
          <w:bCs/>
          <w:sz w:val="24"/>
          <w:szCs w:val="24"/>
          <w:lang/>
          <w:rPrChange w:id="232" w:author="Keren Terret" w:date="2017-03-11T11:09:00Z">
            <w:rPr>
              <w:rFonts w:asciiTheme="majorBidi" w:hAnsiTheme="majorBidi" w:cstheme="majorBidi"/>
              <w:b/>
              <w:bCs/>
              <w:sz w:val="24"/>
              <w:szCs w:val="24"/>
              <w:lang/>
            </w:rPr>
          </w:rPrChange>
        </w:rPr>
        <w:t>:</w:t>
      </w:r>
      <w:r w:rsidRPr="007F0997">
        <w:rPr>
          <w:rFonts w:asciiTheme="majorBidi" w:hAnsiTheme="majorBidi" w:cstheme="majorBidi"/>
          <w:sz w:val="24"/>
          <w:szCs w:val="24"/>
          <w:lang/>
          <w:rPrChange w:id="233" w:author="Keren Terret" w:date="2017-03-11T11:09:00Z">
            <w:rPr>
              <w:rFonts w:asciiTheme="majorBidi" w:hAnsiTheme="majorBidi" w:cstheme="majorBidi"/>
              <w:sz w:val="24"/>
              <w:szCs w:val="24"/>
              <w:lang/>
            </w:rPr>
          </w:rPrChange>
        </w:rPr>
        <w:t xml:space="preserve"> Focusing on prevention efforts of unsupervised medication ingestion with the highest hospitalization rates may efficiently impact public health.</w:t>
      </w:r>
    </w:p>
    <w:p w:rsidR="00DE08E5" w:rsidRPr="007F0997" w:rsidRDefault="00DE08E5" w:rsidP="007F0997">
      <w:pPr>
        <w:autoSpaceDE w:val="0"/>
        <w:autoSpaceDN w:val="0"/>
        <w:bidi w:val="0"/>
        <w:adjustRightInd w:val="0"/>
        <w:spacing w:line="360" w:lineRule="auto"/>
        <w:rPr>
          <w:rFonts w:asciiTheme="majorBidi" w:hAnsiTheme="majorBidi" w:cstheme="majorBidi"/>
          <w:sz w:val="24"/>
          <w:szCs w:val="24"/>
          <w:rPrChange w:id="234" w:author="Keren Terret" w:date="2017-03-11T11:09:00Z">
            <w:rPr/>
          </w:rPrChange>
        </w:rPr>
        <w:pPrChange w:id="235" w:author="Keren Terret" w:date="2017-03-11T11:01:00Z">
          <w:pPr>
            <w:autoSpaceDE w:val="0"/>
            <w:autoSpaceDN w:val="0"/>
            <w:adjustRightInd w:val="0"/>
            <w:spacing w:line="360" w:lineRule="auto"/>
            <w:jc w:val="both"/>
          </w:pPr>
        </w:pPrChange>
      </w:pPr>
    </w:p>
    <w:p w:rsidR="00DE08E5" w:rsidRPr="007F0997" w:rsidRDefault="00DE08E5" w:rsidP="007F0997">
      <w:pPr>
        <w:autoSpaceDE w:val="0"/>
        <w:autoSpaceDN w:val="0"/>
        <w:bidi w:val="0"/>
        <w:adjustRightInd w:val="0"/>
        <w:spacing w:line="360" w:lineRule="auto"/>
        <w:rPr>
          <w:rFonts w:asciiTheme="majorBidi" w:hAnsiTheme="majorBidi" w:cstheme="majorBidi"/>
          <w:sz w:val="24"/>
          <w:szCs w:val="24"/>
          <w:rPrChange w:id="236" w:author="Keren Terret" w:date="2017-03-11T11:09:00Z">
            <w:rPr/>
          </w:rPrChange>
        </w:rPr>
        <w:pPrChange w:id="237" w:author="Keren Terret" w:date="2017-03-11T11:01:00Z">
          <w:pPr>
            <w:autoSpaceDE w:val="0"/>
            <w:autoSpaceDN w:val="0"/>
            <w:adjustRightInd w:val="0"/>
            <w:spacing w:line="360" w:lineRule="auto"/>
            <w:jc w:val="both"/>
          </w:pPr>
        </w:pPrChange>
      </w:pPr>
    </w:p>
    <w:p w:rsidR="00DE08E5" w:rsidRPr="007F0997" w:rsidDel="00652051" w:rsidRDefault="00DE08E5" w:rsidP="007F0997">
      <w:pPr>
        <w:autoSpaceDE w:val="0"/>
        <w:autoSpaceDN w:val="0"/>
        <w:bidi w:val="0"/>
        <w:adjustRightInd w:val="0"/>
        <w:spacing w:line="360" w:lineRule="auto"/>
        <w:rPr>
          <w:rFonts w:asciiTheme="majorBidi" w:hAnsiTheme="majorBidi" w:cstheme="majorBidi"/>
          <w:b/>
          <w:bCs/>
          <w:sz w:val="24"/>
          <w:szCs w:val="24"/>
          <w:u w:val="single"/>
          <w:rPrChange w:id="238" w:author="Keren Terret" w:date="2017-03-11T11:09:00Z">
            <w:rPr/>
          </w:rPrChange>
        </w:rPr>
        <w:pPrChange w:id="239" w:author="Keren Terret" w:date="2017-03-11T11:01:00Z">
          <w:pPr>
            <w:autoSpaceDE w:val="0"/>
            <w:autoSpaceDN w:val="0"/>
            <w:adjustRightInd w:val="0"/>
            <w:spacing w:line="360" w:lineRule="auto"/>
            <w:jc w:val="both"/>
          </w:pPr>
        </w:pPrChange>
      </w:pPr>
    </w:p>
    <w:p w:rsidR="00F71CDF" w:rsidRPr="005E09BB" w:rsidDel="007F0997" w:rsidRDefault="00F71CDF" w:rsidP="007F0997">
      <w:pPr>
        <w:pStyle w:val="Heading1"/>
        <w:bidi w:val="0"/>
        <w:rPr>
          <w:del w:id="240" w:author="Keren Terret" w:date="2017-03-11T11:02:00Z"/>
          <w:rFonts w:asciiTheme="majorBidi" w:hAnsiTheme="majorBidi"/>
          <w:b/>
          <w:bCs/>
          <w:sz w:val="28"/>
          <w:szCs w:val="28"/>
          <w:u w:val="single"/>
          <w:rtl/>
          <w:rPrChange w:id="241" w:author="Keren Terret" w:date="2017-03-11T11:18:00Z">
            <w:rPr>
              <w:del w:id="242" w:author="Keren Terret" w:date="2017-03-11T11:02:00Z"/>
              <w:sz w:val="28"/>
              <w:szCs w:val="28"/>
              <w:rtl/>
            </w:rPr>
          </w:rPrChange>
        </w:rPr>
        <w:pPrChange w:id="243" w:author="Keren Terret" w:date="2017-03-11T11:01:00Z">
          <w:pPr>
            <w:pStyle w:val="Heading1"/>
          </w:pPr>
        </w:pPrChange>
      </w:pPr>
    </w:p>
    <w:p w:rsidR="00F71CDF" w:rsidRPr="005E09BB" w:rsidDel="007F0997" w:rsidRDefault="00F71CDF" w:rsidP="007F0997">
      <w:pPr>
        <w:pStyle w:val="Heading1"/>
        <w:bidi w:val="0"/>
        <w:rPr>
          <w:del w:id="244" w:author="Keren Terret" w:date="2017-03-11T11:02:00Z"/>
          <w:rFonts w:asciiTheme="majorBidi" w:hAnsiTheme="majorBidi"/>
          <w:b/>
          <w:bCs/>
          <w:sz w:val="28"/>
          <w:szCs w:val="28"/>
          <w:u w:val="single"/>
          <w:rtl/>
          <w:rPrChange w:id="245" w:author="Keren Terret" w:date="2017-03-11T11:18:00Z">
            <w:rPr>
              <w:del w:id="246" w:author="Keren Terret" w:date="2017-03-11T11:02:00Z"/>
              <w:sz w:val="28"/>
              <w:szCs w:val="28"/>
              <w:rtl/>
            </w:rPr>
          </w:rPrChange>
        </w:rPr>
        <w:pPrChange w:id="247" w:author="Keren Terret" w:date="2017-03-11T11:01:00Z">
          <w:pPr>
            <w:pStyle w:val="Heading1"/>
          </w:pPr>
        </w:pPrChange>
      </w:pPr>
    </w:p>
    <w:p w:rsidR="00393D53" w:rsidRPr="005E09BB" w:rsidDel="007F0997" w:rsidRDefault="00393D53" w:rsidP="007F0997">
      <w:pPr>
        <w:bidi w:val="0"/>
        <w:rPr>
          <w:del w:id="248" w:author="Keren Terret" w:date="2017-03-11T11:02:00Z"/>
          <w:rFonts w:asciiTheme="majorBidi" w:hAnsiTheme="majorBidi" w:cstheme="majorBidi"/>
          <w:b/>
          <w:bCs/>
          <w:sz w:val="28"/>
          <w:szCs w:val="28"/>
          <w:u w:val="single"/>
          <w:rtl/>
          <w:rPrChange w:id="249" w:author="Keren Terret" w:date="2017-03-11T11:18:00Z">
            <w:rPr>
              <w:del w:id="250" w:author="Keren Terret" w:date="2017-03-11T11:02:00Z"/>
              <w:rtl/>
            </w:rPr>
          </w:rPrChange>
        </w:rPr>
        <w:pPrChange w:id="251" w:author="Keren Terret" w:date="2017-03-11T11:01:00Z">
          <w:pPr/>
        </w:pPrChange>
      </w:pPr>
    </w:p>
    <w:p w:rsidR="00393D53" w:rsidRPr="005E09BB" w:rsidDel="007F0997" w:rsidRDefault="00393D53" w:rsidP="007F0997">
      <w:pPr>
        <w:bidi w:val="0"/>
        <w:rPr>
          <w:del w:id="252" w:author="Keren Terret" w:date="2017-03-11T11:02:00Z"/>
          <w:rFonts w:asciiTheme="majorBidi" w:hAnsiTheme="majorBidi" w:cstheme="majorBidi"/>
          <w:b/>
          <w:bCs/>
          <w:sz w:val="28"/>
          <w:szCs w:val="28"/>
          <w:u w:val="single"/>
          <w:rtl/>
          <w:rPrChange w:id="253" w:author="Keren Terret" w:date="2017-03-11T11:18:00Z">
            <w:rPr>
              <w:del w:id="254" w:author="Keren Terret" w:date="2017-03-11T11:02:00Z"/>
              <w:rtl/>
            </w:rPr>
          </w:rPrChange>
        </w:rPr>
        <w:pPrChange w:id="255" w:author="Keren Terret" w:date="2017-03-11T11:01:00Z">
          <w:pPr/>
        </w:pPrChange>
      </w:pPr>
    </w:p>
    <w:p w:rsidR="00393D53" w:rsidRPr="005E09BB" w:rsidDel="007F0997" w:rsidRDefault="00393D53" w:rsidP="007F0997">
      <w:pPr>
        <w:bidi w:val="0"/>
        <w:rPr>
          <w:del w:id="256" w:author="Keren Terret" w:date="2017-03-11T11:02:00Z"/>
          <w:rFonts w:asciiTheme="majorBidi" w:hAnsiTheme="majorBidi" w:cstheme="majorBidi"/>
          <w:b/>
          <w:bCs/>
          <w:sz w:val="28"/>
          <w:szCs w:val="28"/>
          <w:u w:val="single"/>
          <w:rtl/>
          <w:rPrChange w:id="257" w:author="Keren Terret" w:date="2017-03-11T11:18:00Z">
            <w:rPr>
              <w:del w:id="258" w:author="Keren Terret" w:date="2017-03-11T11:02:00Z"/>
              <w:rtl/>
            </w:rPr>
          </w:rPrChange>
        </w:rPr>
        <w:pPrChange w:id="259" w:author="Keren Terret" w:date="2017-03-11T11:01:00Z">
          <w:pPr/>
        </w:pPrChange>
      </w:pPr>
    </w:p>
    <w:p w:rsidR="00393D53" w:rsidRPr="005E09BB" w:rsidDel="007F0997" w:rsidRDefault="00393D53" w:rsidP="007F0997">
      <w:pPr>
        <w:bidi w:val="0"/>
        <w:rPr>
          <w:del w:id="260" w:author="Keren Terret" w:date="2017-03-11T11:02:00Z"/>
          <w:rFonts w:asciiTheme="majorBidi" w:hAnsiTheme="majorBidi" w:cstheme="majorBidi"/>
          <w:b/>
          <w:bCs/>
          <w:sz w:val="28"/>
          <w:szCs w:val="28"/>
          <w:u w:val="single"/>
          <w:rtl/>
          <w:rPrChange w:id="261" w:author="Keren Terret" w:date="2017-03-11T11:18:00Z">
            <w:rPr>
              <w:del w:id="262" w:author="Keren Terret" w:date="2017-03-11T11:02:00Z"/>
              <w:rtl/>
            </w:rPr>
          </w:rPrChange>
        </w:rPr>
        <w:pPrChange w:id="263" w:author="Keren Terret" w:date="2017-03-11T11:01:00Z">
          <w:pPr/>
        </w:pPrChange>
      </w:pPr>
    </w:p>
    <w:p w:rsidR="00393D53" w:rsidRPr="005E09BB" w:rsidDel="007F0997" w:rsidRDefault="00393D53" w:rsidP="007F0997">
      <w:pPr>
        <w:bidi w:val="0"/>
        <w:rPr>
          <w:del w:id="264" w:author="Keren Terret" w:date="2017-03-11T11:02:00Z"/>
          <w:rFonts w:asciiTheme="majorBidi" w:hAnsiTheme="majorBidi" w:cstheme="majorBidi"/>
          <w:b/>
          <w:bCs/>
          <w:sz w:val="28"/>
          <w:szCs w:val="28"/>
          <w:u w:val="single"/>
          <w:rtl/>
          <w:rPrChange w:id="265" w:author="Keren Terret" w:date="2017-03-11T11:18:00Z">
            <w:rPr>
              <w:del w:id="266" w:author="Keren Terret" w:date="2017-03-11T11:02:00Z"/>
              <w:rtl/>
            </w:rPr>
          </w:rPrChange>
        </w:rPr>
        <w:pPrChange w:id="267" w:author="Keren Terret" w:date="2017-03-11T11:01:00Z">
          <w:pPr/>
        </w:pPrChange>
      </w:pPr>
    </w:p>
    <w:p w:rsidR="00393D53" w:rsidRPr="005E09BB" w:rsidDel="007F0997" w:rsidRDefault="00393D53" w:rsidP="007F0997">
      <w:pPr>
        <w:bidi w:val="0"/>
        <w:rPr>
          <w:del w:id="268" w:author="Keren Terret" w:date="2017-03-11T11:02:00Z"/>
          <w:rFonts w:asciiTheme="majorBidi" w:hAnsiTheme="majorBidi" w:cstheme="majorBidi"/>
          <w:b/>
          <w:bCs/>
          <w:sz w:val="28"/>
          <w:szCs w:val="28"/>
          <w:u w:val="single"/>
          <w:rtl/>
          <w:rPrChange w:id="269" w:author="Keren Terret" w:date="2017-03-11T11:18:00Z">
            <w:rPr>
              <w:del w:id="270" w:author="Keren Terret" w:date="2017-03-11T11:02:00Z"/>
              <w:rtl/>
            </w:rPr>
          </w:rPrChange>
        </w:rPr>
        <w:pPrChange w:id="271" w:author="Keren Terret" w:date="2017-03-11T11:01:00Z">
          <w:pPr/>
        </w:pPrChange>
      </w:pPr>
    </w:p>
    <w:p w:rsidR="00393D53" w:rsidRPr="005E09BB" w:rsidDel="007F0997" w:rsidRDefault="00393D53" w:rsidP="007F0997">
      <w:pPr>
        <w:bidi w:val="0"/>
        <w:rPr>
          <w:del w:id="272" w:author="Keren Terret" w:date="2017-03-11T11:02:00Z"/>
          <w:rFonts w:asciiTheme="majorBidi" w:hAnsiTheme="majorBidi" w:cstheme="majorBidi"/>
          <w:b/>
          <w:bCs/>
          <w:sz w:val="28"/>
          <w:szCs w:val="28"/>
          <w:u w:val="single"/>
          <w:rtl/>
          <w:rPrChange w:id="273" w:author="Keren Terret" w:date="2017-03-11T11:18:00Z">
            <w:rPr>
              <w:del w:id="274" w:author="Keren Terret" w:date="2017-03-11T11:02:00Z"/>
              <w:rtl/>
            </w:rPr>
          </w:rPrChange>
        </w:rPr>
        <w:pPrChange w:id="275" w:author="Keren Terret" w:date="2017-03-11T11:01:00Z">
          <w:pPr/>
        </w:pPrChange>
      </w:pPr>
    </w:p>
    <w:p w:rsidR="00393D53" w:rsidRPr="005E09BB" w:rsidDel="007F0997" w:rsidRDefault="00393D53" w:rsidP="007F0997">
      <w:pPr>
        <w:bidi w:val="0"/>
        <w:rPr>
          <w:del w:id="276" w:author="Keren Terret" w:date="2017-03-11T11:02:00Z"/>
          <w:rFonts w:asciiTheme="majorBidi" w:hAnsiTheme="majorBidi" w:cstheme="majorBidi"/>
          <w:b/>
          <w:bCs/>
          <w:sz w:val="28"/>
          <w:szCs w:val="28"/>
          <w:u w:val="single"/>
          <w:rtl/>
          <w:rPrChange w:id="277" w:author="Keren Terret" w:date="2017-03-11T11:18:00Z">
            <w:rPr>
              <w:del w:id="278" w:author="Keren Terret" w:date="2017-03-11T11:02:00Z"/>
              <w:rtl/>
            </w:rPr>
          </w:rPrChange>
        </w:rPr>
        <w:pPrChange w:id="279" w:author="Keren Terret" w:date="2017-03-11T11:01:00Z">
          <w:pPr/>
        </w:pPrChange>
      </w:pPr>
    </w:p>
    <w:p w:rsidR="00C66B4B" w:rsidRPr="005E09BB" w:rsidRDefault="005712D9" w:rsidP="007F0997">
      <w:pPr>
        <w:pStyle w:val="Heading1"/>
        <w:bidi w:val="0"/>
        <w:rPr>
          <w:rStyle w:val="content1"/>
          <w:rFonts w:asciiTheme="majorBidi" w:hAnsiTheme="majorBidi"/>
          <w:b/>
          <w:bCs/>
          <w:sz w:val="28"/>
          <w:szCs w:val="28"/>
          <w:u w:val="single"/>
          <w:rtl/>
          <w:rPrChange w:id="280" w:author="Keren Terret" w:date="2017-03-11T11:18:00Z">
            <w:rPr>
              <w:rStyle w:val="content1"/>
              <w:rFonts w:asciiTheme="minorHAnsi" w:eastAsiaTheme="minorEastAsia" w:hAnsiTheme="minorHAnsi" w:cstheme="minorBidi"/>
              <w:color w:val="auto"/>
              <w:sz w:val="28"/>
              <w:szCs w:val="28"/>
              <w:rtl/>
            </w:rPr>
          </w:rPrChange>
        </w:rPr>
        <w:pPrChange w:id="281" w:author="Keren Terret" w:date="2017-03-11T11:01:00Z">
          <w:pPr>
            <w:pStyle w:val="Heading1"/>
            <w:bidi w:val="0"/>
          </w:pPr>
        </w:pPrChange>
      </w:pPr>
      <w:r w:rsidRPr="005E09BB">
        <w:rPr>
          <w:rFonts w:asciiTheme="majorBidi" w:hAnsiTheme="majorBidi"/>
          <w:b/>
          <w:bCs/>
          <w:sz w:val="28"/>
          <w:szCs w:val="28"/>
          <w:u w:val="single"/>
          <w:lang/>
          <w:rPrChange w:id="282" w:author="Keren Terret" w:date="2017-03-11T11:18:00Z">
            <w:rPr>
              <w:rFonts w:asciiTheme="majorBidi" w:hAnsiTheme="majorBidi"/>
              <w:b/>
              <w:bCs/>
              <w:sz w:val="28"/>
              <w:szCs w:val="28"/>
              <w:u w:val="single"/>
              <w:lang/>
            </w:rPr>
          </w:rPrChange>
        </w:rPr>
        <w:t>Introduction</w:t>
      </w:r>
    </w:p>
    <w:p w:rsidR="00C66B4B" w:rsidRPr="007F0997" w:rsidRDefault="00C66B4B" w:rsidP="007F0997">
      <w:pPr>
        <w:bidi w:val="0"/>
        <w:rPr>
          <w:rFonts w:asciiTheme="majorBidi" w:hAnsiTheme="majorBidi" w:cstheme="majorBidi"/>
          <w:b/>
          <w:bCs/>
          <w:sz w:val="24"/>
          <w:szCs w:val="24"/>
          <w:u w:val="single"/>
          <w:rtl/>
          <w:rPrChange w:id="283" w:author="Keren Terret" w:date="2017-03-11T11:09:00Z">
            <w:rPr>
              <w:b/>
              <w:bCs/>
              <w:u w:val="single"/>
              <w:rtl/>
            </w:rPr>
          </w:rPrChange>
        </w:rPr>
        <w:pPrChange w:id="284" w:author="Keren Terret" w:date="2017-03-11T11:01:00Z">
          <w:pPr>
            <w:jc w:val="center"/>
          </w:pPr>
        </w:pPrChange>
      </w:pPr>
    </w:p>
    <w:p w:rsidR="00C66B4B" w:rsidRPr="007F0997" w:rsidRDefault="005712D9" w:rsidP="007F0997">
      <w:pPr>
        <w:bidi w:val="0"/>
        <w:spacing w:line="360" w:lineRule="auto"/>
        <w:rPr>
          <w:rFonts w:asciiTheme="majorBidi" w:hAnsiTheme="majorBidi" w:cstheme="majorBidi"/>
          <w:sz w:val="24"/>
          <w:szCs w:val="24"/>
          <w:rtl/>
          <w:rPrChange w:id="285" w:author="Keren Terret" w:date="2017-03-11T11:09:00Z">
            <w:rPr>
              <w:rtl/>
            </w:rPr>
          </w:rPrChange>
        </w:rPr>
        <w:pPrChange w:id="286" w:author="Keren Terret" w:date="2017-03-11T11:01:00Z">
          <w:pPr>
            <w:bidi w:val="0"/>
            <w:spacing w:line="360" w:lineRule="auto"/>
          </w:pPr>
        </w:pPrChange>
      </w:pPr>
      <w:r w:rsidRPr="007F0997">
        <w:rPr>
          <w:rFonts w:asciiTheme="majorBidi" w:hAnsiTheme="majorBidi" w:cstheme="majorBidi"/>
          <w:sz w:val="24"/>
          <w:szCs w:val="24"/>
          <w:lang/>
          <w:rPrChange w:id="287" w:author="Keren Terret" w:date="2017-03-11T11:09:00Z">
            <w:rPr>
              <w:rFonts w:asciiTheme="majorBidi" w:hAnsiTheme="majorBidi" w:cstheme="majorBidi"/>
              <w:sz w:val="24"/>
              <w:szCs w:val="24"/>
              <w:lang/>
            </w:rPr>
          </w:rPrChange>
        </w:rPr>
        <w:t>The World Health Organization announced pediatric injuries (accidents) as one of the epidemics of the third millennium in both developed and developing countries. The epidemiological definition defines an accident as any external or internal injury caused by physical contact or poisoning agent on or in the body, which causes harm</w:t>
      </w:r>
      <w:r w:rsidRPr="007F0997">
        <w:rPr>
          <w:rFonts w:asciiTheme="majorBidi" w:hAnsiTheme="majorBidi" w:cstheme="majorBidi"/>
          <w:sz w:val="24"/>
          <w:szCs w:val="24"/>
          <w:vertAlign w:val="superscript"/>
          <w:lang/>
          <w:rPrChange w:id="288" w:author="Keren Terret" w:date="2017-03-11T11:09:00Z">
            <w:rPr>
              <w:rFonts w:asciiTheme="majorBidi" w:hAnsiTheme="majorBidi" w:cstheme="majorBidi"/>
              <w:sz w:val="24"/>
              <w:szCs w:val="24"/>
              <w:vertAlign w:val="superscript"/>
              <w:lang/>
            </w:rPr>
          </w:rPrChange>
        </w:rPr>
        <w:t>1</w:t>
      </w:r>
      <w:r w:rsidRPr="007F0997">
        <w:rPr>
          <w:rFonts w:asciiTheme="majorBidi" w:hAnsiTheme="majorBidi" w:cstheme="majorBidi"/>
          <w:sz w:val="24"/>
          <w:szCs w:val="24"/>
          <w:lang/>
          <w:rPrChange w:id="289" w:author="Keren Terret" w:date="2017-03-11T11:09:00Z">
            <w:rPr>
              <w:rFonts w:asciiTheme="majorBidi" w:hAnsiTheme="majorBidi" w:cstheme="majorBidi"/>
              <w:sz w:val="24"/>
              <w:szCs w:val="24"/>
              <w:lang/>
            </w:rPr>
          </w:rPrChange>
        </w:rPr>
        <w:t xml:space="preserve">. </w:t>
      </w:r>
    </w:p>
    <w:p w:rsidR="00C66B4B" w:rsidRPr="007F0997" w:rsidRDefault="005712D9" w:rsidP="007F0997">
      <w:pPr>
        <w:bidi w:val="0"/>
        <w:spacing w:line="360" w:lineRule="auto"/>
        <w:rPr>
          <w:rFonts w:asciiTheme="majorBidi" w:hAnsiTheme="majorBidi" w:cstheme="majorBidi"/>
          <w:sz w:val="24"/>
          <w:szCs w:val="24"/>
          <w:rtl/>
          <w:rPrChange w:id="290" w:author="Keren Terret" w:date="2017-03-11T11:09:00Z">
            <w:rPr>
              <w:rtl/>
            </w:rPr>
          </w:rPrChange>
        </w:rPr>
        <w:pPrChange w:id="291" w:author="Keren Terret" w:date="2017-03-11T11:01:00Z">
          <w:pPr>
            <w:bidi w:val="0"/>
            <w:spacing w:line="360" w:lineRule="auto"/>
          </w:pPr>
        </w:pPrChange>
      </w:pPr>
      <w:r w:rsidRPr="007F0997">
        <w:rPr>
          <w:rFonts w:asciiTheme="majorBidi" w:hAnsiTheme="majorBidi" w:cstheme="majorBidi"/>
          <w:sz w:val="24"/>
          <w:szCs w:val="24"/>
          <w:lang/>
          <w:rPrChange w:id="292" w:author="Keren Terret" w:date="2017-03-11T11:09:00Z">
            <w:rPr>
              <w:rFonts w:asciiTheme="majorBidi" w:hAnsiTheme="majorBidi" w:cstheme="majorBidi"/>
              <w:sz w:val="24"/>
              <w:szCs w:val="24"/>
              <w:lang/>
            </w:rPr>
          </w:rPrChange>
        </w:rPr>
        <w:t>The injury’s severity can be classified by degree:</w:t>
      </w:r>
    </w:p>
    <w:p w:rsidR="00C66B4B" w:rsidRPr="007F0997" w:rsidRDefault="005712D9" w:rsidP="007F0997">
      <w:pPr>
        <w:numPr>
          <w:ilvl w:val="0"/>
          <w:numId w:val="1"/>
        </w:numPr>
        <w:bidi w:val="0"/>
        <w:spacing w:line="360" w:lineRule="auto"/>
        <w:rPr>
          <w:rFonts w:asciiTheme="majorBidi" w:hAnsiTheme="majorBidi" w:cstheme="majorBidi"/>
          <w:sz w:val="24"/>
          <w:szCs w:val="24"/>
          <w:rPrChange w:id="293" w:author="Keren Terret" w:date="2017-03-11T11:09:00Z">
            <w:rPr/>
          </w:rPrChange>
        </w:rPr>
        <w:pPrChange w:id="294" w:author="Keren Terret" w:date="2017-03-11T11:01:00Z">
          <w:pPr>
            <w:numPr>
              <w:numId w:val="1"/>
            </w:numPr>
            <w:bidi w:val="0"/>
            <w:spacing w:line="360" w:lineRule="auto"/>
            <w:ind w:left="525" w:hanging="360"/>
          </w:pPr>
        </w:pPrChange>
      </w:pPr>
      <w:r w:rsidRPr="007F0997">
        <w:rPr>
          <w:rFonts w:asciiTheme="majorBidi" w:hAnsiTheme="majorBidi" w:cstheme="majorBidi"/>
          <w:sz w:val="24"/>
          <w:szCs w:val="24"/>
          <w:lang/>
          <w:rPrChange w:id="295" w:author="Keren Terret" w:date="2017-03-11T11:09:00Z">
            <w:rPr>
              <w:rFonts w:asciiTheme="majorBidi" w:hAnsiTheme="majorBidi" w:cstheme="majorBidi"/>
              <w:sz w:val="24"/>
              <w:szCs w:val="24"/>
              <w:lang/>
            </w:rPr>
          </w:rPrChange>
        </w:rPr>
        <w:t>Injury that does not require medical assistance; the most common and with the mildest degree of injury.</w:t>
      </w:r>
    </w:p>
    <w:p w:rsidR="00C66B4B" w:rsidRPr="007F0997" w:rsidRDefault="005712D9" w:rsidP="007F0997">
      <w:pPr>
        <w:numPr>
          <w:ilvl w:val="0"/>
          <w:numId w:val="1"/>
        </w:numPr>
        <w:bidi w:val="0"/>
        <w:spacing w:line="360" w:lineRule="auto"/>
        <w:rPr>
          <w:rFonts w:asciiTheme="majorBidi" w:hAnsiTheme="majorBidi" w:cstheme="majorBidi"/>
          <w:sz w:val="24"/>
          <w:szCs w:val="24"/>
          <w:rPrChange w:id="296" w:author="Keren Terret" w:date="2017-03-11T11:09:00Z">
            <w:rPr/>
          </w:rPrChange>
        </w:rPr>
        <w:pPrChange w:id="297" w:author="Keren Terret" w:date="2017-03-11T11:01:00Z">
          <w:pPr>
            <w:numPr>
              <w:numId w:val="1"/>
            </w:numPr>
            <w:bidi w:val="0"/>
            <w:spacing w:line="360" w:lineRule="auto"/>
            <w:ind w:left="525" w:hanging="360"/>
          </w:pPr>
        </w:pPrChange>
      </w:pPr>
      <w:r w:rsidRPr="007F0997">
        <w:rPr>
          <w:rFonts w:asciiTheme="majorBidi" w:hAnsiTheme="majorBidi" w:cstheme="majorBidi"/>
          <w:sz w:val="24"/>
          <w:szCs w:val="24"/>
          <w:lang/>
          <w:rPrChange w:id="298" w:author="Keren Terret" w:date="2017-03-11T11:09:00Z">
            <w:rPr>
              <w:rFonts w:asciiTheme="majorBidi" w:hAnsiTheme="majorBidi" w:cstheme="majorBidi"/>
              <w:sz w:val="24"/>
              <w:szCs w:val="24"/>
              <w:lang/>
            </w:rPr>
          </w:rPrChange>
        </w:rPr>
        <w:t xml:space="preserve"> Injury that requires medical treatment in the community.</w:t>
      </w:r>
    </w:p>
    <w:p w:rsidR="00C66B4B" w:rsidRPr="007F0997" w:rsidRDefault="005712D9" w:rsidP="007F0997">
      <w:pPr>
        <w:numPr>
          <w:ilvl w:val="0"/>
          <w:numId w:val="1"/>
        </w:numPr>
        <w:bidi w:val="0"/>
        <w:spacing w:line="360" w:lineRule="auto"/>
        <w:rPr>
          <w:rFonts w:asciiTheme="majorBidi" w:hAnsiTheme="majorBidi" w:cstheme="majorBidi"/>
          <w:sz w:val="24"/>
          <w:szCs w:val="24"/>
          <w:rtl/>
          <w:rPrChange w:id="299" w:author="Keren Terret" w:date="2017-03-11T11:09:00Z">
            <w:rPr>
              <w:rtl/>
            </w:rPr>
          </w:rPrChange>
        </w:rPr>
        <w:pPrChange w:id="300" w:author="Keren Terret" w:date="2017-03-11T11:01:00Z">
          <w:pPr>
            <w:numPr>
              <w:numId w:val="1"/>
            </w:numPr>
            <w:bidi w:val="0"/>
            <w:spacing w:line="360" w:lineRule="auto"/>
            <w:ind w:left="525" w:hanging="360"/>
          </w:pPr>
        </w:pPrChange>
      </w:pPr>
      <w:r w:rsidRPr="007F0997">
        <w:rPr>
          <w:rFonts w:asciiTheme="majorBidi" w:hAnsiTheme="majorBidi" w:cstheme="majorBidi"/>
          <w:sz w:val="24"/>
          <w:szCs w:val="24"/>
          <w:lang/>
          <w:rPrChange w:id="301" w:author="Keren Terret" w:date="2017-03-11T11:09:00Z">
            <w:rPr>
              <w:rFonts w:asciiTheme="majorBidi" w:hAnsiTheme="majorBidi" w:cstheme="majorBidi"/>
              <w:sz w:val="24"/>
              <w:szCs w:val="24"/>
              <w:lang/>
            </w:rPr>
          </w:rPrChange>
        </w:rPr>
        <w:t xml:space="preserve"> Injury that requires treatment at the Emergency Department. A significant portion of the visits to the Pediatric Emergency Department (PED) due to accidents require hospitalization for the purpose of observation and treatment, and in rare cases the hospitalization ends in death. </w:t>
      </w:r>
    </w:p>
    <w:p w:rsidR="00C66B4B" w:rsidRPr="007F0997" w:rsidDel="007F0997" w:rsidRDefault="00C66B4B" w:rsidP="007F0997">
      <w:pPr>
        <w:bidi w:val="0"/>
        <w:spacing w:line="360" w:lineRule="auto"/>
        <w:rPr>
          <w:del w:id="302" w:author="Keren Terret" w:date="2017-03-11T11:02:00Z"/>
          <w:rFonts w:asciiTheme="majorBidi" w:hAnsiTheme="majorBidi" w:cstheme="majorBidi"/>
          <w:sz w:val="24"/>
          <w:szCs w:val="24"/>
          <w:rtl/>
          <w:rPrChange w:id="303" w:author="Keren Terret" w:date="2017-03-11T11:09:00Z">
            <w:rPr>
              <w:del w:id="304" w:author="Keren Terret" w:date="2017-03-11T11:02:00Z"/>
              <w:rtl/>
            </w:rPr>
          </w:rPrChange>
        </w:rPr>
        <w:pPrChange w:id="305" w:author="Keren Terret" w:date="2017-03-11T11:01:00Z">
          <w:pPr>
            <w:spacing w:line="360" w:lineRule="auto"/>
          </w:pPr>
        </w:pPrChange>
      </w:pPr>
    </w:p>
    <w:p w:rsidR="00C66B4B" w:rsidRPr="007F0997" w:rsidRDefault="005712D9" w:rsidP="007F0997">
      <w:pPr>
        <w:bidi w:val="0"/>
        <w:spacing w:line="360" w:lineRule="auto"/>
        <w:rPr>
          <w:rFonts w:asciiTheme="majorBidi" w:hAnsiTheme="majorBidi" w:cstheme="majorBidi"/>
          <w:color w:val="FF0000"/>
          <w:sz w:val="24"/>
          <w:szCs w:val="24"/>
          <w:rtl/>
          <w:rPrChange w:id="306" w:author="Keren Terret" w:date="2017-03-11T11:09:00Z">
            <w:rPr>
              <w:color w:val="FF0000"/>
              <w:rtl/>
            </w:rPr>
          </w:rPrChange>
        </w:rPr>
        <w:pPrChange w:id="307" w:author="Keren Terret" w:date="2017-03-11T11:01:00Z">
          <w:pPr>
            <w:bidi w:val="0"/>
            <w:spacing w:line="360" w:lineRule="auto"/>
          </w:pPr>
        </w:pPrChange>
      </w:pPr>
      <w:r w:rsidRPr="007F0997">
        <w:rPr>
          <w:rFonts w:asciiTheme="majorBidi" w:hAnsiTheme="majorBidi" w:cstheme="majorBidi"/>
          <w:sz w:val="24"/>
          <w:szCs w:val="24"/>
          <w:lang/>
          <w:rPrChange w:id="308" w:author="Keren Terret" w:date="2017-03-11T11:09:00Z">
            <w:rPr>
              <w:rFonts w:asciiTheme="majorBidi" w:hAnsiTheme="majorBidi" w:cstheme="majorBidi"/>
              <w:sz w:val="24"/>
              <w:szCs w:val="24"/>
              <w:lang/>
            </w:rPr>
          </w:rPrChange>
        </w:rPr>
        <w:t xml:space="preserve">In Israel, like in other developed countries, unintentional injuries are a predominant problem in pediatric health. Accidents are a main cause of child morbidity, hospitalization, and mortality. Data from the Child Injury Report shows that more than 2000 children and teens die worldwide every day due to unintentional injuries </w:t>
      </w:r>
      <w:r w:rsidRPr="007F0997">
        <w:rPr>
          <w:rFonts w:asciiTheme="majorBidi" w:hAnsiTheme="majorBidi" w:cstheme="majorBidi"/>
          <w:sz w:val="24"/>
          <w:szCs w:val="24"/>
          <w:vertAlign w:val="superscript"/>
          <w:lang/>
          <w:rPrChange w:id="309" w:author="Keren Terret" w:date="2017-03-11T11:09:00Z">
            <w:rPr>
              <w:rFonts w:asciiTheme="majorBidi" w:hAnsiTheme="majorBidi" w:cstheme="majorBidi"/>
              <w:sz w:val="24"/>
              <w:szCs w:val="24"/>
              <w:vertAlign w:val="superscript"/>
              <w:lang/>
            </w:rPr>
          </w:rPrChange>
        </w:rPr>
        <w:t>2</w:t>
      </w:r>
      <w:r w:rsidRPr="007F0997">
        <w:rPr>
          <w:rFonts w:asciiTheme="majorBidi" w:hAnsiTheme="majorBidi" w:cstheme="majorBidi"/>
          <w:sz w:val="24"/>
          <w:szCs w:val="24"/>
          <w:lang/>
          <w:rPrChange w:id="310" w:author="Keren Terret" w:date="2017-03-11T11:09:00Z">
            <w:rPr>
              <w:rFonts w:asciiTheme="majorBidi" w:hAnsiTheme="majorBidi" w:cstheme="majorBidi"/>
              <w:sz w:val="24"/>
              <w:szCs w:val="24"/>
              <w:lang/>
            </w:rPr>
          </w:rPrChange>
        </w:rPr>
        <w:t xml:space="preserve">. In Israel, according to data collected from all the Emergency Departments, there are 180,000 annual visits to the Emergency Department due to accidents and around 25,000 of them are children that need to be hospitalized. According to estimates, around half of the children in Israel are injured in a way that requires some sort of treatment in the community </w:t>
      </w:r>
      <w:r w:rsidRPr="007F0997">
        <w:rPr>
          <w:rFonts w:asciiTheme="majorBidi" w:hAnsiTheme="majorBidi" w:cstheme="majorBidi"/>
          <w:sz w:val="24"/>
          <w:szCs w:val="24"/>
          <w:vertAlign w:val="superscript"/>
          <w:lang/>
          <w:rPrChange w:id="311" w:author="Keren Terret" w:date="2017-03-11T11:09:00Z">
            <w:rPr>
              <w:rFonts w:asciiTheme="majorBidi" w:hAnsiTheme="majorBidi" w:cstheme="majorBidi"/>
              <w:sz w:val="24"/>
              <w:szCs w:val="24"/>
              <w:vertAlign w:val="superscript"/>
              <w:lang/>
            </w:rPr>
          </w:rPrChange>
        </w:rPr>
        <w:t>3</w:t>
      </w:r>
      <w:r w:rsidRPr="007F0997">
        <w:rPr>
          <w:rFonts w:asciiTheme="majorBidi" w:hAnsiTheme="majorBidi" w:cstheme="majorBidi"/>
          <w:sz w:val="24"/>
          <w:szCs w:val="24"/>
          <w:lang/>
          <w:rPrChange w:id="312" w:author="Keren Terret" w:date="2017-03-11T11:09:00Z">
            <w:rPr>
              <w:rFonts w:asciiTheme="majorBidi" w:hAnsiTheme="majorBidi" w:cstheme="majorBidi"/>
              <w:sz w:val="24"/>
              <w:szCs w:val="24"/>
              <w:lang/>
            </w:rPr>
          </w:rPrChange>
        </w:rPr>
        <w:t xml:space="preserve">. According to the Child Mortality Report, in 2012, 121 children and teens were killed in accidents. The most common injuries that caused death were car accidents (40%), drowning (13%), suffocation (11%), and poisoning or burns (6%). These four injuries comprise 70% of all injuries. Most cases (43%) of deaths occurred at home, 35% of the deaths occurred on the roads, 19% occurred in the public sphere, and 3% in education institutions </w:t>
      </w:r>
      <w:r w:rsidRPr="007F0997">
        <w:rPr>
          <w:rFonts w:asciiTheme="majorBidi" w:hAnsiTheme="majorBidi" w:cstheme="majorBidi"/>
          <w:sz w:val="24"/>
          <w:szCs w:val="24"/>
          <w:vertAlign w:val="superscript"/>
          <w:lang/>
          <w:rPrChange w:id="313" w:author="Keren Terret" w:date="2017-03-11T11:09:00Z">
            <w:rPr>
              <w:rFonts w:asciiTheme="majorBidi" w:hAnsiTheme="majorBidi" w:cstheme="majorBidi"/>
              <w:sz w:val="24"/>
              <w:szCs w:val="24"/>
              <w:vertAlign w:val="superscript"/>
              <w:lang/>
            </w:rPr>
          </w:rPrChange>
        </w:rPr>
        <w:t>4</w:t>
      </w:r>
      <w:r w:rsidRPr="007F0997">
        <w:rPr>
          <w:rFonts w:asciiTheme="majorBidi" w:hAnsiTheme="majorBidi" w:cstheme="majorBidi"/>
          <w:sz w:val="24"/>
          <w:szCs w:val="24"/>
          <w:lang/>
          <w:rPrChange w:id="314" w:author="Keren Terret" w:date="2017-03-11T11:09:00Z">
            <w:rPr>
              <w:rFonts w:asciiTheme="majorBidi" w:hAnsiTheme="majorBidi" w:cstheme="majorBidi"/>
              <w:sz w:val="24"/>
              <w:szCs w:val="24"/>
              <w:lang/>
            </w:rPr>
          </w:rPrChange>
        </w:rPr>
        <w:t xml:space="preserve">.  </w:t>
      </w:r>
    </w:p>
    <w:p w:rsidR="00C66B4B" w:rsidRPr="007F0997" w:rsidRDefault="00C66B4B" w:rsidP="007F0997">
      <w:pPr>
        <w:bidi w:val="0"/>
        <w:spacing w:line="360" w:lineRule="auto"/>
        <w:rPr>
          <w:rFonts w:asciiTheme="majorBidi" w:hAnsiTheme="majorBidi" w:cstheme="majorBidi"/>
          <w:sz w:val="24"/>
          <w:szCs w:val="24"/>
          <w:rtl/>
          <w:rPrChange w:id="315" w:author="Keren Terret" w:date="2017-03-11T11:09:00Z">
            <w:rPr>
              <w:rtl/>
            </w:rPr>
          </w:rPrChange>
        </w:rPr>
        <w:pPrChange w:id="316" w:author="Keren Terret" w:date="2017-03-11T11:01:00Z">
          <w:pPr>
            <w:spacing w:line="360" w:lineRule="auto"/>
          </w:pPr>
        </w:pPrChange>
      </w:pPr>
    </w:p>
    <w:p w:rsidR="00C66B4B" w:rsidRPr="007F0997" w:rsidDel="00652051" w:rsidRDefault="005712D9" w:rsidP="005E09BB">
      <w:pPr>
        <w:bidi w:val="0"/>
        <w:spacing w:line="360" w:lineRule="auto"/>
        <w:rPr>
          <w:rFonts w:asciiTheme="majorBidi" w:hAnsiTheme="majorBidi" w:cstheme="majorBidi"/>
          <w:color w:val="FF0000"/>
          <w:sz w:val="24"/>
          <w:szCs w:val="24"/>
          <w:rtl/>
          <w:rPrChange w:id="317" w:author="Keren Terret" w:date="2017-03-11T11:09:00Z">
            <w:rPr>
              <w:rFonts w:asciiTheme="majorBidi" w:hAnsiTheme="majorBidi" w:cstheme="majorBidi"/>
              <w:color w:val="FF0000"/>
              <w:sz w:val="24"/>
              <w:szCs w:val="24"/>
              <w:rtl/>
            </w:rPr>
          </w:rPrChange>
        </w:rPr>
        <w:pPrChange w:id="318" w:author="Keren Terret" w:date="2017-03-11T11:19:00Z">
          <w:pPr>
            <w:bidi w:val="0"/>
            <w:spacing w:line="360" w:lineRule="auto"/>
          </w:pPr>
        </w:pPrChange>
      </w:pPr>
      <w:r w:rsidRPr="007F0997">
        <w:rPr>
          <w:rFonts w:asciiTheme="majorBidi" w:hAnsiTheme="majorBidi" w:cstheme="majorBidi"/>
          <w:sz w:val="24"/>
          <w:szCs w:val="24"/>
          <w:lang/>
          <w:rPrChange w:id="319" w:author="Keren Terret" w:date="2017-03-11T11:09:00Z">
            <w:rPr>
              <w:rFonts w:asciiTheme="majorBidi" w:hAnsiTheme="majorBidi" w:cstheme="majorBidi"/>
              <w:sz w:val="24"/>
              <w:szCs w:val="24"/>
              <w:lang/>
            </w:rPr>
          </w:rPrChange>
        </w:rPr>
        <w:lastRenderedPageBreak/>
        <w:t xml:space="preserve">Similar to Israel, unintentional injury is a </w:t>
      </w:r>
      <w:del w:id="320" w:author="Keren Terret" w:date="2017-03-11T11:19:00Z">
        <w:r w:rsidRPr="007F0997" w:rsidDel="005E09BB">
          <w:rPr>
            <w:rFonts w:asciiTheme="majorBidi" w:hAnsiTheme="majorBidi" w:cstheme="majorBidi"/>
            <w:sz w:val="24"/>
            <w:szCs w:val="24"/>
            <w:lang/>
            <w:rPrChange w:id="321" w:author="Keren Terret" w:date="2017-03-11T11:09:00Z">
              <w:rPr>
                <w:rFonts w:asciiTheme="majorBidi" w:hAnsiTheme="majorBidi" w:cstheme="majorBidi"/>
                <w:sz w:val="24"/>
                <w:szCs w:val="24"/>
                <w:lang/>
              </w:rPr>
            </w:rPrChange>
          </w:rPr>
          <w:delText xml:space="preserve">main </w:delText>
        </w:r>
      </w:del>
      <w:ins w:id="322" w:author="Keren Terret" w:date="2017-03-11T11:19:00Z">
        <w:r w:rsidR="005E09BB">
          <w:rPr>
            <w:rFonts w:asciiTheme="majorBidi" w:hAnsiTheme="majorBidi" w:cstheme="majorBidi"/>
            <w:sz w:val="24"/>
            <w:szCs w:val="24"/>
            <w:lang/>
          </w:rPr>
          <w:t>major</w:t>
        </w:r>
        <w:r w:rsidR="005E09BB" w:rsidRPr="007F0997">
          <w:rPr>
            <w:rFonts w:asciiTheme="majorBidi" w:hAnsiTheme="majorBidi" w:cstheme="majorBidi"/>
            <w:sz w:val="24"/>
            <w:szCs w:val="24"/>
            <w:lang/>
            <w:rPrChange w:id="323" w:author="Keren Terret" w:date="2017-03-11T11:09:00Z">
              <w:rPr>
                <w:rFonts w:asciiTheme="majorBidi" w:hAnsiTheme="majorBidi" w:cstheme="majorBidi"/>
                <w:sz w:val="24"/>
                <w:szCs w:val="24"/>
                <w:lang/>
              </w:rPr>
            </w:rPrChange>
          </w:rPr>
          <w:t xml:space="preserve"> </w:t>
        </w:r>
      </w:ins>
      <w:r w:rsidRPr="007F0997">
        <w:rPr>
          <w:rFonts w:asciiTheme="majorBidi" w:hAnsiTheme="majorBidi" w:cstheme="majorBidi"/>
          <w:sz w:val="24"/>
          <w:szCs w:val="24"/>
          <w:lang/>
          <w:rPrChange w:id="324" w:author="Keren Terret" w:date="2017-03-11T11:09:00Z">
            <w:rPr>
              <w:rFonts w:asciiTheme="majorBidi" w:hAnsiTheme="majorBidi" w:cstheme="majorBidi"/>
              <w:sz w:val="24"/>
              <w:szCs w:val="24"/>
              <w:lang/>
            </w:rPr>
          </w:rPrChange>
        </w:rPr>
        <w:t xml:space="preserve">problem in the United States and ranks as the seventh leading cause of death among children up to 19 years of age. Every year, around 12,000 children die of unintentional injury and accidents in the United States, which are around 3% of all mortality incidents </w:t>
      </w:r>
      <w:r w:rsidRPr="007F0997">
        <w:rPr>
          <w:rFonts w:asciiTheme="majorBidi" w:hAnsiTheme="majorBidi" w:cstheme="majorBidi"/>
          <w:sz w:val="24"/>
          <w:szCs w:val="24"/>
          <w:vertAlign w:val="superscript"/>
          <w:lang/>
          <w:rPrChange w:id="325" w:author="Keren Terret" w:date="2017-03-11T11:09:00Z">
            <w:rPr>
              <w:rFonts w:asciiTheme="majorBidi" w:hAnsiTheme="majorBidi" w:cstheme="majorBidi"/>
              <w:sz w:val="24"/>
              <w:szCs w:val="24"/>
              <w:vertAlign w:val="superscript"/>
              <w:lang/>
            </w:rPr>
          </w:rPrChange>
        </w:rPr>
        <w:t>5</w:t>
      </w:r>
      <w:r w:rsidRPr="007F0997">
        <w:rPr>
          <w:rFonts w:asciiTheme="majorBidi" w:hAnsiTheme="majorBidi" w:cstheme="majorBidi"/>
          <w:sz w:val="24"/>
          <w:szCs w:val="24"/>
          <w:lang/>
          <w:rPrChange w:id="326" w:author="Keren Terret" w:date="2017-03-11T11:09:00Z">
            <w:rPr>
              <w:rFonts w:asciiTheme="majorBidi" w:hAnsiTheme="majorBidi" w:cstheme="majorBidi"/>
              <w:sz w:val="24"/>
              <w:szCs w:val="24"/>
              <w:lang/>
            </w:rPr>
          </w:rPrChange>
        </w:rPr>
        <w:t>. In European countries, the mortality rate is 6 out of every 100,000 children, compared to developing countries like China or South Africa, where the mortality rate is five times higher or more</w:t>
      </w:r>
      <w:r w:rsidRPr="007F0997">
        <w:rPr>
          <w:rFonts w:asciiTheme="majorBidi" w:hAnsiTheme="majorBidi" w:cstheme="majorBidi"/>
          <w:sz w:val="24"/>
          <w:szCs w:val="24"/>
          <w:vertAlign w:val="superscript"/>
          <w:lang/>
          <w:rPrChange w:id="327" w:author="Keren Terret" w:date="2017-03-11T11:09:00Z">
            <w:rPr>
              <w:rFonts w:asciiTheme="majorBidi" w:hAnsiTheme="majorBidi" w:cstheme="majorBidi"/>
              <w:sz w:val="24"/>
              <w:szCs w:val="24"/>
              <w:vertAlign w:val="superscript"/>
              <w:lang/>
            </w:rPr>
          </w:rPrChange>
        </w:rPr>
        <w:t>6</w:t>
      </w:r>
      <w:r w:rsidRPr="007F0997">
        <w:rPr>
          <w:rFonts w:asciiTheme="majorBidi" w:hAnsiTheme="majorBidi" w:cstheme="majorBidi"/>
          <w:sz w:val="24"/>
          <w:szCs w:val="24"/>
          <w:lang/>
          <w:rPrChange w:id="328" w:author="Keren Terret" w:date="2017-03-11T11:09:00Z">
            <w:rPr>
              <w:rFonts w:asciiTheme="majorBidi" w:hAnsiTheme="majorBidi" w:cstheme="majorBidi"/>
              <w:sz w:val="24"/>
              <w:szCs w:val="24"/>
              <w:lang/>
            </w:rPr>
          </w:rPrChange>
        </w:rPr>
        <w:t>.</w:t>
      </w:r>
    </w:p>
    <w:p w:rsidR="00652051" w:rsidRPr="007F0997" w:rsidDel="007F0997" w:rsidRDefault="00652051" w:rsidP="007F0997">
      <w:pPr>
        <w:bidi w:val="0"/>
        <w:spacing w:line="360" w:lineRule="auto"/>
        <w:rPr>
          <w:del w:id="329" w:author="Keren Terret" w:date="2017-03-11T11:02:00Z"/>
          <w:rFonts w:asciiTheme="majorBidi" w:hAnsiTheme="majorBidi" w:cstheme="majorBidi"/>
          <w:sz w:val="24"/>
          <w:szCs w:val="24"/>
          <w:rtl/>
          <w:rPrChange w:id="330" w:author="Keren Terret" w:date="2017-03-11T11:09:00Z">
            <w:rPr>
              <w:del w:id="331" w:author="Keren Terret" w:date="2017-03-11T11:02:00Z"/>
              <w:rtl/>
            </w:rPr>
          </w:rPrChange>
        </w:rPr>
        <w:pPrChange w:id="332" w:author="Keren Terret" w:date="2017-03-11T11:01:00Z">
          <w:pPr>
            <w:spacing w:line="360" w:lineRule="auto"/>
          </w:pPr>
        </w:pPrChange>
      </w:pPr>
    </w:p>
    <w:p w:rsidR="00FF6FC9" w:rsidRPr="007F0997" w:rsidDel="007F0997" w:rsidRDefault="00FF6FC9" w:rsidP="007F0997">
      <w:pPr>
        <w:bidi w:val="0"/>
        <w:spacing w:line="360" w:lineRule="auto"/>
        <w:rPr>
          <w:del w:id="333" w:author="Keren Terret" w:date="2017-03-11T11:02:00Z"/>
          <w:rFonts w:asciiTheme="majorBidi" w:hAnsiTheme="majorBidi" w:cstheme="majorBidi"/>
          <w:color w:val="FF0000"/>
          <w:sz w:val="24"/>
          <w:szCs w:val="24"/>
          <w:rtl/>
          <w:rPrChange w:id="334" w:author="Keren Terret" w:date="2017-03-11T11:09:00Z">
            <w:rPr>
              <w:del w:id="335" w:author="Keren Terret" w:date="2017-03-11T11:02:00Z"/>
              <w:color w:val="FF0000"/>
              <w:rtl/>
            </w:rPr>
          </w:rPrChange>
        </w:rPr>
        <w:pPrChange w:id="336" w:author="Keren Terret" w:date="2017-03-11T11:01:00Z">
          <w:pPr>
            <w:spacing w:line="360" w:lineRule="auto"/>
          </w:pPr>
        </w:pPrChange>
      </w:pPr>
    </w:p>
    <w:p w:rsidR="00C66B4B" w:rsidRPr="007F0997" w:rsidRDefault="005712D9" w:rsidP="00C233DD">
      <w:pPr>
        <w:bidi w:val="0"/>
        <w:spacing w:line="360" w:lineRule="auto"/>
        <w:rPr>
          <w:rFonts w:asciiTheme="majorBidi" w:hAnsiTheme="majorBidi" w:cstheme="majorBidi"/>
          <w:sz w:val="24"/>
          <w:szCs w:val="24"/>
          <w:rtl/>
          <w:rPrChange w:id="337" w:author="Keren Terret" w:date="2017-03-11T11:09:00Z">
            <w:rPr>
              <w:rtl/>
            </w:rPr>
          </w:rPrChange>
        </w:rPr>
        <w:pPrChange w:id="338" w:author="Keren Terret" w:date="2017-03-11T11:20:00Z">
          <w:pPr>
            <w:bidi w:val="0"/>
            <w:spacing w:line="360" w:lineRule="auto"/>
          </w:pPr>
        </w:pPrChange>
      </w:pPr>
      <w:r w:rsidRPr="007F0997">
        <w:rPr>
          <w:rFonts w:asciiTheme="majorBidi" w:hAnsiTheme="majorBidi" w:cstheme="majorBidi"/>
          <w:sz w:val="24"/>
          <w:szCs w:val="24"/>
          <w:lang/>
          <w:rPrChange w:id="339" w:author="Keren Terret" w:date="2017-03-11T11:09:00Z">
            <w:rPr>
              <w:rFonts w:asciiTheme="majorBidi" w:hAnsiTheme="majorBidi" w:cstheme="majorBidi"/>
              <w:sz w:val="24"/>
              <w:szCs w:val="24"/>
              <w:lang/>
            </w:rPr>
          </w:rPrChange>
        </w:rPr>
        <w:t xml:space="preserve">Children’s injuries are an economic iniquity for hospitals, HMOs, insurance companies, the parents, and their employers.  The estimated cost to the health and welfare system exceeds 1,633,000,000 ILS per year, comprising around 0.26% of Israel’s Gross National Product (GNP). The costs of lost productivity may </w:t>
      </w:r>
      <w:del w:id="340" w:author="Keren Terret" w:date="2017-03-11T11:20:00Z">
        <w:r w:rsidRPr="007F0997" w:rsidDel="00C233DD">
          <w:rPr>
            <w:rFonts w:asciiTheme="majorBidi" w:hAnsiTheme="majorBidi" w:cstheme="majorBidi"/>
            <w:sz w:val="24"/>
            <w:szCs w:val="24"/>
            <w:lang/>
            <w:rPrChange w:id="341" w:author="Keren Terret" w:date="2017-03-11T11:09:00Z">
              <w:rPr>
                <w:rFonts w:asciiTheme="majorBidi" w:hAnsiTheme="majorBidi" w:cstheme="majorBidi"/>
                <w:sz w:val="24"/>
                <w:szCs w:val="24"/>
                <w:lang/>
              </w:rPr>
            </w:rPrChange>
          </w:rPr>
          <w:delText xml:space="preserve">increase </w:delText>
        </w:r>
      </w:del>
      <w:ins w:id="342" w:author="Keren Terret" w:date="2017-03-11T11:20:00Z">
        <w:r w:rsidR="00C233DD">
          <w:rPr>
            <w:rFonts w:asciiTheme="majorBidi" w:hAnsiTheme="majorBidi" w:cstheme="majorBidi"/>
            <w:sz w:val="24"/>
            <w:szCs w:val="24"/>
            <w:lang/>
          </w:rPr>
          <w:t>raise</w:t>
        </w:r>
        <w:r w:rsidR="00C233DD" w:rsidRPr="007F0997">
          <w:rPr>
            <w:rFonts w:asciiTheme="majorBidi" w:hAnsiTheme="majorBidi" w:cstheme="majorBidi"/>
            <w:sz w:val="24"/>
            <w:szCs w:val="24"/>
            <w:lang/>
            <w:rPrChange w:id="343" w:author="Keren Terret" w:date="2017-03-11T11:09:00Z">
              <w:rPr>
                <w:rFonts w:asciiTheme="majorBidi" w:hAnsiTheme="majorBidi" w:cstheme="majorBidi"/>
                <w:sz w:val="24"/>
                <w:szCs w:val="24"/>
                <w:lang/>
              </w:rPr>
            </w:rPrChange>
          </w:rPr>
          <w:t xml:space="preserve"> </w:t>
        </w:r>
      </w:ins>
      <w:r w:rsidRPr="007F0997">
        <w:rPr>
          <w:rFonts w:asciiTheme="majorBidi" w:hAnsiTheme="majorBidi" w:cstheme="majorBidi"/>
          <w:sz w:val="24"/>
          <w:szCs w:val="24"/>
          <w:lang/>
          <w:rPrChange w:id="344" w:author="Keren Terret" w:date="2017-03-11T11:09:00Z">
            <w:rPr>
              <w:rFonts w:asciiTheme="majorBidi" w:hAnsiTheme="majorBidi" w:cstheme="majorBidi"/>
              <w:sz w:val="24"/>
              <w:szCs w:val="24"/>
              <w:lang/>
            </w:rPr>
          </w:rPrChange>
        </w:rPr>
        <w:t xml:space="preserve">the GNP damage to 1.54%. The costs of PED visits due to accidents alone are around 106 million ILS, and hospitalization costs are around 134 million ILS </w:t>
      </w:r>
      <w:r w:rsidRPr="007F0997">
        <w:rPr>
          <w:rFonts w:asciiTheme="majorBidi" w:hAnsiTheme="majorBidi" w:cstheme="majorBidi"/>
          <w:sz w:val="24"/>
          <w:szCs w:val="24"/>
          <w:vertAlign w:val="superscript"/>
          <w:lang/>
          <w:rPrChange w:id="345" w:author="Keren Terret" w:date="2017-03-11T11:09:00Z">
            <w:rPr>
              <w:rFonts w:asciiTheme="majorBidi" w:hAnsiTheme="majorBidi" w:cstheme="majorBidi"/>
              <w:sz w:val="24"/>
              <w:szCs w:val="24"/>
              <w:vertAlign w:val="superscript"/>
              <w:lang/>
            </w:rPr>
          </w:rPrChange>
        </w:rPr>
        <w:t>7</w:t>
      </w:r>
      <w:r w:rsidRPr="007F0997">
        <w:rPr>
          <w:rFonts w:asciiTheme="majorBidi" w:hAnsiTheme="majorBidi" w:cstheme="majorBidi"/>
          <w:sz w:val="24"/>
          <w:szCs w:val="24"/>
          <w:lang/>
          <w:rPrChange w:id="346" w:author="Keren Terret" w:date="2017-03-11T11:09:00Z">
            <w:rPr>
              <w:rFonts w:asciiTheme="majorBidi" w:hAnsiTheme="majorBidi" w:cstheme="majorBidi"/>
              <w:sz w:val="24"/>
              <w:szCs w:val="24"/>
              <w:lang/>
            </w:rPr>
          </w:rPrChange>
        </w:rPr>
        <w:t xml:space="preserve">. </w:t>
      </w:r>
    </w:p>
    <w:p w:rsidR="00C66B4B" w:rsidRPr="007F0997" w:rsidDel="007F0997" w:rsidRDefault="00C66B4B" w:rsidP="007F0997">
      <w:pPr>
        <w:bidi w:val="0"/>
        <w:spacing w:line="360" w:lineRule="auto"/>
        <w:rPr>
          <w:del w:id="347" w:author="Keren Terret" w:date="2017-03-11T11:02:00Z"/>
          <w:rFonts w:asciiTheme="majorBidi" w:hAnsiTheme="majorBidi" w:cstheme="majorBidi"/>
          <w:sz w:val="24"/>
          <w:szCs w:val="24"/>
          <w:rtl/>
          <w:rPrChange w:id="348" w:author="Keren Terret" w:date="2017-03-11T11:09:00Z">
            <w:rPr>
              <w:del w:id="349" w:author="Keren Terret" w:date="2017-03-11T11:02:00Z"/>
              <w:rtl/>
            </w:rPr>
          </w:rPrChange>
        </w:rPr>
        <w:pPrChange w:id="350" w:author="Keren Terret" w:date="2017-03-11T11:01:00Z">
          <w:pPr>
            <w:spacing w:line="360" w:lineRule="auto"/>
          </w:pPr>
        </w:pPrChange>
      </w:pPr>
    </w:p>
    <w:p w:rsidR="00C66B4B" w:rsidRPr="007F0997" w:rsidDel="00C233DD" w:rsidRDefault="005712D9" w:rsidP="00C233DD">
      <w:pPr>
        <w:bidi w:val="0"/>
        <w:spacing w:line="360" w:lineRule="auto"/>
        <w:rPr>
          <w:del w:id="351" w:author="Keren Terret" w:date="2017-03-11T11:24:00Z"/>
          <w:rFonts w:asciiTheme="majorBidi" w:hAnsiTheme="majorBidi" w:cstheme="majorBidi"/>
          <w:sz w:val="24"/>
          <w:szCs w:val="24"/>
          <w:rtl/>
          <w:rPrChange w:id="352" w:author="Keren Terret" w:date="2017-03-11T11:09:00Z">
            <w:rPr>
              <w:del w:id="353" w:author="Keren Terret" w:date="2017-03-11T11:24:00Z"/>
              <w:rtl/>
            </w:rPr>
          </w:rPrChange>
        </w:rPr>
        <w:pPrChange w:id="354" w:author="Keren Terret" w:date="2017-03-11T11:23:00Z">
          <w:pPr>
            <w:bidi w:val="0"/>
            <w:spacing w:line="360" w:lineRule="auto"/>
          </w:pPr>
        </w:pPrChange>
      </w:pPr>
      <w:r w:rsidRPr="007F0997">
        <w:rPr>
          <w:rFonts w:asciiTheme="majorBidi" w:hAnsiTheme="majorBidi" w:cstheme="majorBidi"/>
          <w:sz w:val="24"/>
          <w:szCs w:val="24"/>
          <w:lang/>
          <w:rPrChange w:id="355" w:author="Keren Terret" w:date="2017-03-11T11:09:00Z">
            <w:rPr>
              <w:rFonts w:asciiTheme="majorBidi" w:hAnsiTheme="majorBidi" w:cstheme="majorBidi"/>
              <w:sz w:val="24"/>
              <w:szCs w:val="24"/>
              <w:lang/>
            </w:rPr>
          </w:rPrChange>
        </w:rPr>
        <w:t xml:space="preserve">According to a Beterem report, poisoning </w:t>
      </w:r>
      <w:del w:id="356" w:author="Keren Terret" w:date="2017-03-11T11:22:00Z">
        <w:r w:rsidRPr="007F0997" w:rsidDel="00C233DD">
          <w:rPr>
            <w:rFonts w:asciiTheme="majorBidi" w:hAnsiTheme="majorBidi" w:cstheme="majorBidi"/>
            <w:sz w:val="24"/>
            <w:szCs w:val="24"/>
            <w:lang/>
            <w:rPrChange w:id="357" w:author="Keren Terret" w:date="2017-03-11T11:09:00Z">
              <w:rPr>
                <w:rFonts w:asciiTheme="majorBidi" w:hAnsiTheme="majorBidi" w:cstheme="majorBidi"/>
                <w:sz w:val="24"/>
                <w:szCs w:val="24"/>
                <w:lang/>
              </w:rPr>
            </w:rPrChange>
          </w:rPr>
          <w:delText xml:space="preserve">is </w:delText>
        </w:r>
      </w:del>
      <w:ins w:id="358" w:author="Keren Terret" w:date="2017-03-11T11:22:00Z">
        <w:r w:rsidR="00C233DD">
          <w:rPr>
            <w:rFonts w:asciiTheme="majorBidi" w:hAnsiTheme="majorBidi" w:cstheme="majorBidi"/>
            <w:sz w:val="24"/>
            <w:szCs w:val="24"/>
            <w:lang/>
          </w:rPr>
          <w:t>was</w:t>
        </w:r>
        <w:r w:rsidR="00C233DD" w:rsidRPr="007F0997">
          <w:rPr>
            <w:rFonts w:asciiTheme="majorBidi" w:hAnsiTheme="majorBidi" w:cstheme="majorBidi"/>
            <w:sz w:val="24"/>
            <w:szCs w:val="24"/>
            <w:lang/>
            <w:rPrChange w:id="359" w:author="Keren Terret" w:date="2017-03-11T11:09:00Z">
              <w:rPr>
                <w:rFonts w:asciiTheme="majorBidi" w:hAnsiTheme="majorBidi" w:cstheme="majorBidi"/>
                <w:sz w:val="24"/>
                <w:szCs w:val="24"/>
                <w:lang/>
              </w:rPr>
            </w:rPrChange>
          </w:rPr>
          <w:t xml:space="preserve"> </w:t>
        </w:r>
      </w:ins>
      <w:r w:rsidRPr="007F0997">
        <w:rPr>
          <w:rFonts w:asciiTheme="majorBidi" w:hAnsiTheme="majorBidi" w:cstheme="majorBidi"/>
          <w:sz w:val="24"/>
          <w:szCs w:val="24"/>
          <w:lang/>
          <w:rPrChange w:id="360" w:author="Keren Terret" w:date="2017-03-11T11:09:00Z">
            <w:rPr>
              <w:rFonts w:asciiTheme="majorBidi" w:hAnsiTheme="majorBidi" w:cstheme="majorBidi"/>
              <w:sz w:val="24"/>
              <w:szCs w:val="24"/>
              <w:lang/>
            </w:rPr>
          </w:rPrChange>
        </w:rPr>
        <w:t xml:space="preserve">the fourth highest cause of child mortality for unintentional injuries in Israel in 2012, and it is becoming more prevalent with each passing year. There are around 30,000 cases reported to the National Poisons Information Center at Rambam Medical Center each year, around half of which pertain to children </w:t>
      </w:r>
      <w:del w:id="361" w:author="Keren Terret" w:date="2017-03-11T11:23:00Z">
        <w:r w:rsidRPr="007F0997" w:rsidDel="00C233DD">
          <w:rPr>
            <w:rFonts w:asciiTheme="majorBidi" w:hAnsiTheme="majorBidi" w:cstheme="majorBidi"/>
            <w:sz w:val="24"/>
            <w:szCs w:val="24"/>
            <w:lang/>
            <w:rPrChange w:id="362" w:author="Keren Terret" w:date="2017-03-11T11:09:00Z">
              <w:rPr>
                <w:rFonts w:asciiTheme="majorBidi" w:hAnsiTheme="majorBidi" w:cstheme="majorBidi"/>
                <w:sz w:val="24"/>
                <w:szCs w:val="24"/>
                <w:lang/>
              </w:rPr>
            </w:rPrChange>
          </w:rPr>
          <w:delText xml:space="preserve">up to the age of </w:delText>
        </w:r>
      </w:del>
      <w:r w:rsidRPr="007F0997">
        <w:rPr>
          <w:rFonts w:asciiTheme="majorBidi" w:hAnsiTheme="majorBidi" w:cstheme="majorBidi"/>
          <w:sz w:val="24"/>
          <w:szCs w:val="24"/>
          <w:lang/>
          <w:rPrChange w:id="363" w:author="Keren Terret" w:date="2017-03-11T11:09:00Z">
            <w:rPr>
              <w:rFonts w:asciiTheme="majorBidi" w:hAnsiTheme="majorBidi" w:cstheme="majorBidi"/>
              <w:sz w:val="24"/>
              <w:szCs w:val="24"/>
              <w:lang/>
            </w:rPr>
          </w:rPrChange>
        </w:rPr>
        <w:t>18</w:t>
      </w:r>
      <w:ins w:id="364" w:author="Keren Terret" w:date="2017-03-11T11:23:00Z">
        <w:r w:rsidR="00C233DD">
          <w:rPr>
            <w:rFonts w:asciiTheme="majorBidi" w:hAnsiTheme="majorBidi" w:cstheme="majorBidi"/>
            <w:sz w:val="24"/>
            <w:szCs w:val="24"/>
            <w:lang/>
          </w:rPr>
          <w:t xml:space="preserve"> and under</w:t>
        </w:r>
      </w:ins>
      <w:r w:rsidRPr="007F0997">
        <w:rPr>
          <w:rFonts w:asciiTheme="majorBidi" w:hAnsiTheme="majorBidi" w:cstheme="majorBidi"/>
          <w:sz w:val="24"/>
          <w:szCs w:val="24"/>
          <w:lang/>
          <w:rPrChange w:id="365" w:author="Keren Terret" w:date="2017-03-11T11:09:00Z">
            <w:rPr>
              <w:rFonts w:asciiTheme="majorBidi" w:hAnsiTheme="majorBidi" w:cstheme="majorBidi"/>
              <w:sz w:val="24"/>
              <w:szCs w:val="24"/>
              <w:lang/>
            </w:rPr>
          </w:rPrChange>
        </w:rPr>
        <w:t xml:space="preserve">. The vast majority of these cases occurred in children under the age of 6 </w:t>
      </w:r>
      <w:r w:rsidRPr="007F0997">
        <w:rPr>
          <w:rFonts w:asciiTheme="majorBidi" w:hAnsiTheme="majorBidi" w:cstheme="majorBidi"/>
          <w:sz w:val="24"/>
          <w:szCs w:val="24"/>
          <w:vertAlign w:val="superscript"/>
          <w:lang/>
          <w:rPrChange w:id="366" w:author="Keren Terret" w:date="2017-03-11T11:09:00Z">
            <w:rPr>
              <w:rFonts w:asciiTheme="majorBidi" w:hAnsiTheme="majorBidi" w:cstheme="majorBidi"/>
              <w:sz w:val="24"/>
              <w:szCs w:val="24"/>
              <w:vertAlign w:val="superscript"/>
              <w:lang/>
            </w:rPr>
          </w:rPrChange>
        </w:rPr>
        <w:t>3</w:t>
      </w:r>
      <w:r w:rsidRPr="007F0997">
        <w:rPr>
          <w:rFonts w:asciiTheme="majorBidi" w:hAnsiTheme="majorBidi" w:cstheme="majorBidi"/>
          <w:sz w:val="24"/>
          <w:szCs w:val="24"/>
          <w:lang/>
          <w:rPrChange w:id="367" w:author="Keren Terret" w:date="2017-03-11T11:09:00Z">
            <w:rPr>
              <w:rFonts w:asciiTheme="majorBidi" w:hAnsiTheme="majorBidi" w:cstheme="majorBidi"/>
              <w:sz w:val="24"/>
              <w:szCs w:val="24"/>
              <w:lang/>
            </w:rPr>
          </w:rPrChange>
        </w:rPr>
        <w:t xml:space="preserve">.  The high prevalence of children’s injuries can be ascribed to their motor, cognitive, and social developmental stage, as well as to their behavior and personality. Most of these types of injuries occur at home through unsupervised ingestion of chemicals such as cleaning products, medications, and insecticides. The severity of the poisoning varies according to the cause. Ingestion is the most common form of exposure although there are other forms, including contact with skin, eyes, respiratory system, and rectum. The leading risk group is male children under the age of 5 due to their inquisitiveness, small stature, and rapid metabolism. Among 6-12 year olds, most cases of poisoning are a result of ingestion of medications and chemicals, but also exposure to plants. In 13+ year olds, most poisoning cases are from medications as a result of attempted suicide or calls for attention. These poisonings are more common among girls </w:t>
      </w:r>
      <w:r w:rsidRPr="007F0997">
        <w:rPr>
          <w:rFonts w:asciiTheme="majorBidi" w:hAnsiTheme="majorBidi" w:cstheme="majorBidi"/>
          <w:sz w:val="24"/>
          <w:szCs w:val="24"/>
          <w:vertAlign w:val="superscript"/>
          <w:lang/>
          <w:rPrChange w:id="368" w:author="Keren Terret" w:date="2017-03-11T11:09:00Z">
            <w:rPr>
              <w:rFonts w:asciiTheme="majorBidi" w:hAnsiTheme="majorBidi" w:cstheme="majorBidi"/>
              <w:sz w:val="24"/>
              <w:szCs w:val="24"/>
              <w:vertAlign w:val="superscript"/>
              <w:lang/>
            </w:rPr>
          </w:rPrChange>
        </w:rPr>
        <w:t>8,9</w:t>
      </w:r>
      <w:r w:rsidRPr="007F0997">
        <w:rPr>
          <w:rFonts w:asciiTheme="majorBidi" w:hAnsiTheme="majorBidi" w:cstheme="majorBidi"/>
          <w:sz w:val="24"/>
          <w:szCs w:val="24"/>
          <w:lang/>
          <w:rPrChange w:id="369" w:author="Keren Terret" w:date="2017-03-11T11:09:00Z">
            <w:rPr>
              <w:rFonts w:asciiTheme="majorBidi" w:hAnsiTheme="majorBidi" w:cstheme="majorBidi"/>
              <w:sz w:val="24"/>
              <w:szCs w:val="24"/>
              <w:lang/>
            </w:rPr>
          </w:rPrChange>
        </w:rPr>
        <w:t xml:space="preserve">. </w:t>
      </w:r>
    </w:p>
    <w:p w:rsidR="00C66B4B" w:rsidRPr="007F0997" w:rsidRDefault="005712D9" w:rsidP="00C233DD">
      <w:pPr>
        <w:bidi w:val="0"/>
        <w:spacing w:line="360" w:lineRule="auto"/>
        <w:rPr>
          <w:rFonts w:asciiTheme="majorBidi" w:hAnsiTheme="majorBidi" w:cstheme="majorBidi"/>
          <w:sz w:val="24"/>
          <w:szCs w:val="24"/>
          <w:rtl/>
          <w:rPrChange w:id="370" w:author="Keren Terret" w:date="2017-03-11T11:09:00Z">
            <w:rPr>
              <w:rtl/>
            </w:rPr>
          </w:rPrChange>
        </w:rPr>
        <w:pPrChange w:id="371" w:author="Keren Terret" w:date="2017-03-11T11:24:00Z">
          <w:pPr>
            <w:bidi w:val="0"/>
            <w:spacing w:line="360" w:lineRule="auto"/>
          </w:pPr>
        </w:pPrChange>
      </w:pPr>
      <w:del w:id="372" w:author="Keren Terret" w:date="2017-03-11T11:24:00Z">
        <w:r w:rsidRPr="007F0997" w:rsidDel="00C233DD">
          <w:rPr>
            <w:rFonts w:asciiTheme="majorBidi" w:hAnsiTheme="majorBidi" w:cstheme="majorBidi"/>
            <w:sz w:val="24"/>
            <w:szCs w:val="24"/>
            <w:lang/>
            <w:rPrChange w:id="373" w:author="Keren Terret" w:date="2017-03-11T11:09:00Z">
              <w:rPr>
                <w:rFonts w:asciiTheme="majorBidi" w:hAnsiTheme="majorBidi" w:cstheme="majorBidi"/>
                <w:sz w:val="24"/>
                <w:szCs w:val="24"/>
                <w:lang/>
              </w:rPr>
            </w:rPrChange>
          </w:rPr>
          <w:delText xml:space="preserve">                                                        </w:delText>
        </w:r>
      </w:del>
      <w:r w:rsidRPr="007F0997">
        <w:rPr>
          <w:rFonts w:asciiTheme="majorBidi" w:hAnsiTheme="majorBidi" w:cstheme="majorBidi"/>
          <w:sz w:val="24"/>
          <w:szCs w:val="24"/>
          <w:lang/>
          <w:rPrChange w:id="374" w:author="Keren Terret" w:date="2017-03-11T11:09:00Z">
            <w:rPr>
              <w:rFonts w:asciiTheme="majorBidi" w:hAnsiTheme="majorBidi" w:cstheme="majorBidi"/>
              <w:sz w:val="24"/>
              <w:szCs w:val="24"/>
              <w:lang/>
            </w:rPr>
          </w:rPrChange>
        </w:rPr>
        <w:t xml:space="preserve">                                                                                                                                                                                                                                                                                                                                                                                                                                                                                                                                                                                                                                                                      </w:t>
      </w:r>
      <w:del w:id="375" w:author="Keren Terret" w:date="2017-03-11T11:24:00Z">
        <w:r w:rsidRPr="007F0997" w:rsidDel="00C233DD">
          <w:rPr>
            <w:rFonts w:asciiTheme="majorBidi" w:hAnsiTheme="majorBidi" w:cstheme="majorBidi"/>
            <w:sz w:val="24"/>
            <w:szCs w:val="24"/>
            <w:lang/>
            <w:rPrChange w:id="376" w:author="Keren Terret" w:date="2017-03-11T11:09:00Z">
              <w:rPr>
                <w:rFonts w:asciiTheme="majorBidi" w:hAnsiTheme="majorBidi" w:cstheme="majorBidi"/>
                <w:sz w:val="24"/>
                <w:szCs w:val="24"/>
                <w:lang/>
              </w:rPr>
            </w:rPrChange>
          </w:rPr>
          <w:delText xml:space="preserve">   </w:delText>
        </w:r>
      </w:del>
      <w:del w:id="377" w:author="Keren Terret" w:date="2017-03-11T11:02:00Z">
        <w:r w:rsidRPr="007F0997" w:rsidDel="007F0997">
          <w:rPr>
            <w:rFonts w:asciiTheme="majorBidi" w:hAnsiTheme="majorBidi" w:cstheme="majorBidi"/>
            <w:sz w:val="24"/>
            <w:szCs w:val="24"/>
            <w:lang/>
            <w:rPrChange w:id="378" w:author="Keren Terret" w:date="2017-03-11T11:09:00Z">
              <w:rPr>
                <w:rFonts w:asciiTheme="majorBidi" w:hAnsiTheme="majorBidi" w:cstheme="majorBidi"/>
                <w:sz w:val="24"/>
                <w:szCs w:val="24"/>
                <w:lang/>
              </w:rPr>
            </w:rPrChange>
          </w:rPr>
          <w:delText xml:space="preserve">         </w:delText>
        </w:r>
      </w:del>
      <w:r w:rsidRPr="007F0997">
        <w:rPr>
          <w:rFonts w:asciiTheme="majorBidi" w:hAnsiTheme="majorBidi" w:cstheme="majorBidi"/>
          <w:sz w:val="24"/>
          <w:szCs w:val="24"/>
          <w:lang/>
          <w:rPrChange w:id="379" w:author="Keren Terret" w:date="2017-03-11T11:09:00Z">
            <w:rPr>
              <w:rFonts w:asciiTheme="majorBidi" w:hAnsiTheme="majorBidi" w:cstheme="majorBidi"/>
              <w:sz w:val="24"/>
              <w:szCs w:val="24"/>
              <w:lang/>
            </w:rPr>
          </w:rPrChange>
        </w:rPr>
        <w:t xml:space="preserve">The concerning data regarding children’s injuries in Israel do not improve over time, even though most of these injuries are preventable. Prevention is preferable to </w:t>
      </w:r>
      <w:r w:rsidRPr="007F0997">
        <w:rPr>
          <w:rFonts w:asciiTheme="majorBidi" w:hAnsiTheme="majorBidi" w:cstheme="majorBidi"/>
          <w:sz w:val="24"/>
          <w:szCs w:val="24"/>
          <w:lang/>
          <w:rPrChange w:id="380" w:author="Keren Terret" w:date="2017-03-11T11:09:00Z">
            <w:rPr>
              <w:rFonts w:asciiTheme="majorBidi" w:hAnsiTheme="majorBidi" w:cstheme="majorBidi"/>
              <w:sz w:val="24"/>
              <w:szCs w:val="24"/>
              <w:lang/>
            </w:rPr>
          </w:rPrChange>
        </w:rPr>
        <w:lastRenderedPageBreak/>
        <w:t xml:space="preserve">treatment, since it spares the individual and society from coping with the phenomenon, prevents suffering among children and their parents, prevents physical and emotional pain, and also saves financial costs to the afflicted families and the healthcare system. Reducing injuries and death is a feasible goal but it depends on promoting both preliminary prevention - preventing the accident, and secondary prevention - reducing the severity of the injury. There are several strategies for preventing injuries, such as education, publicity, and changing the environment and the product </w:t>
      </w:r>
      <w:r w:rsidRPr="007F0997">
        <w:rPr>
          <w:rFonts w:asciiTheme="majorBidi" w:hAnsiTheme="majorBidi" w:cstheme="majorBidi"/>
          <w:sz w:val="24"/>
          <w:szCs w:val="24"/>
          <w:vertAlign w:val="superscript"/>
          <w:lang/>
          <w:rPrChange w:id="381" w:author="Keren Terret" w:date="2017-03-11T11:09:00Z">
            <w:rPr>
              <w:rFonts w:asciiTheme="majorBidi" w:hAnsiTheme="majorBidi" w:cstheme="majorBidi"/>
              <w:sz w:val="24"/>
              <w:szCs w:val="24"/>
              <w:vertAlign w:val="superscript"/>
              <w:lang/>
            </w:rPr>
          </w:rPrChange>
        </w:rPr>
        <w:t>2</w:t>
      </w:r>
      <w:r w:rsidRPr="007F0997">
        <w:rPr>
          <w:rFonts w:asciiTheme="majorBidi" w:hAnsiTheme="majorBidi" w:cstheme="majorBidi"/>
          <w:sz w:val="24"/>
          <w:szCs w:val="24"/>
          <w:lang/>
          <w:rPrChange w:id="382" w:author="Keren Terret" w:date="2017-03-11T11:09:00Z">
            <w:rPr>
              <w:rFonts w:asciiTheme="majorBidi" w:hAnsiTheme="majorBidi" w:cstheme="majorBidi"/>
              <w:sz w:val="24"/>
              <w:szCs w:val="24"/>
              <w:lang/>
            </w:rPr>
          </w:rPrChange>
        </w:rPr>
        <w:t>.</w:t>
      </w:r>
    </w:p>
    <w:p w:rsidR="00C66B4B" w:rsidRPr="007F0997" w:rsidDel="007F0997" w:rsidRDefault="00C66B4B" w:rsidP="007F0997">
      <w:pPr>
        <w:bidi w:val="0"/>
        <w:spacing w:line="360" w:lineRule="auto"/>
        <w:rPr>
          <w:del w:id="383" w:author="Keren Terret" w:date="2017-03-11T11:02:00Z"/>
          <w:rFonts w:asciiTheme="majorBidi" w:hAnsiTheme="majorBidi" w:cstheme="majorBidi"/>
          <w:sz w:val="24"/>
          <w:szCs w:val="24"/>
          <w:highlight w:val="yellow"/>
          <w:rtl/>
          <w:rPrChange w:id="384" w:author="Keren Terret" w:date="2017-03-11T11:09:00Z">
            <w:rPr>
              <w:del w:id="385" w:author="Keren Terret" w:date="2017-03-11T11:02:00Z"/>
              <w:highlight w:val="yellow"/>
              <w:rtl/>
            </w:rPr>
          </w:rPrChange>
        </w:rPr>
        <w:pPrChange w:id="386" w:author="Keren Terret" w:date="2017-03-11T11:01:00Z">
          <w:pPr>
            <w:spacing w:line="360" w:lineRule="auto"/>
          </w:pPr>
        </w:pPrChange>
      </w:pPr>
    </w:p>
    <w:p w:rsidR="00C66B4B" w:rsidRPr="007F0997" w:rsidRDefault="005712D9" w:rsidP="007F0997">
      <w:pPr>
        <w:bidi w:val="0"/>
        <w:spacing w:line="360" w:lineRule="auto"/>
        <w:rPr>
          <w:rFonts w:asciiTheme="majorBidi" w:hAnsiTheme="majorBidi" w:cstheme="majorBidi"/>
          <w:sz w:val="24"/>
          <w:szCs w:val="24"/>
          <w:rtl/>
          <w:rPrChange w:id="387" w:author="Keren Terret" w:date="2017-03-11T11:09:00Z">
            <w:rPr>
              <w:rtl/>
            </w:rPr>
          </w:rPrChange>
        </w:rPr>
        <w:pPrChange w:id="388" w:author="Keren Terret" w:date="2017-03-11T11:01:00Z">
          <w:pPr>
            <w:bidi w:val="0"/>
            <w:spacing w:line="360" w:lineRule="auto"/>
          </w:pPr>
        </w:pPrChange>
      </w:pPr>
      <w:r w:rsidRPr="007F0997">
        <w:rPr>
          <w:rFonts w:asciiTheme="majorBidi" w:hAnsiTheme="majorBidi" w:cstheme="majorBidi"/>
          <w:sz w:val="24"/>
          <w:szCs w:val="24"/>
          <w:lang/>
          <w:rPrChange w:id="389" w:author="Keren Terret" w:date="2017-03-11T11:09:00Z">
            <w:rPr>
              <w:rFonts w:asciiTheme="majorBidi" w:hAnsiTheme="majorBidi" w:cstheme="majorBidi"/>
              <w:sz w:val="24"/>
              <w:szCs w:val="24"/>
              <w:lang/>
            </w:rPr>
          </w:rPrChange>
        </w:rPr>
        <w:t>Over the past five years there has been a close collaboration between the PED at Wolfson Hospital and Beterem organization, whose aim is to collect data about accidents among children visiting the PED and thus to plan and implement a population-appropriate prevention program.</w:t>
      </w:r>
    </w:p>
    <w:p w:rsidR="007D3213" w:rsidRPr="007F0997" w:rsidDel="007F0997" w:rsidRDefault="007D3213" w:rsidP="007F0997">
      <w:pPr>
        <w:bidi w:val="0"/>
        <w:spacing w:line="360" w:lineRule="auto"/>
        <w:rPr>
          <w:del w:id="390" w:author="Keren Terret" w:date="2017-03-11T11:02:00Z"/>
          <w:rFonts w:asciiTheme="majorBidi" w:hAnsiTheme="majorBidi" w:cstheme="majorBidi"/>
          <w:sz w:val="24"/>
          <w:szCs w:val="24"/>
          <w:rtl/>
          <w:rPrChange w:id="391" w:author="Keren Terret" w:date="2017-03-11T11:09:00Z">
            <w:rPr>
              <w:del w:id="392" w:author="Keren Terret" w:date="2017-03-11T11:02:00Z"/>
              <w:rtl/>
            </w:rPr>
          </w:rPrChange>
        </w:rPr>
        <w:pPrChange w:id="393" w:author="Keren Terret" w:date="2017-03-11T11:01:00Z">
          <w:pPr>
            <w:spacing w:line="360" w:lineRule="auto"/>
          </w:pPr>
        </w:pPrChange>
      </w:pPr>
    </w:p>
    <w:p w:rsidR="007D3213" w:rsidRPr="007F0997" w:rsidRDefault="005712D9" w:rsidP="007F0997">
      <w:pPr>
        <w:bidi w:val="0"/>
        <w:spacing w:line="360" w:lineRule="auto"/>
        <w:rPr>
          <w:rFonts w:asciiTheme="majorBidi" w:hAnsiTheme="majorBidi" w:cstheme="majorBidi"/>
          <w:sz w:val="24"/>
          <w:szCs w:val="24"/>
          <w:rtl/>
          <w:rPrChange w:id="394" w:author="Keren Terret" w:date="2017-03-11T11:09:00Z">
            <w:rPr>
              <w:rtl/>
            </w:rPr>
          </w:rPrChange>
        </w:rPr>
        <w:pPrChange w:id="395" w:author="Keren Terret" w:date="2017-03-11T11:01:00Z">
          <w:pPr>
            <w:bidi w:val="0"/>
            <w:spacing w:line="360" w:lineRule="auto"/>
          </w:pPr>
        </w:pPrChange>
      </w:pPr>
      <w:r w:rsidRPr="007F0997">
        <w:rPr>
          <w:rFonts w:asciiTheme="majorBidi" w:hAnsiTheme="majorBidi" w:cstheme="majorBidi"/>
          <w:sz w:val="24"/>
          <w:szCs w:val="24"/>
          <w:lang/>
          <w:rPrChange w:id="396" w:author="Keren Terret" w:date="2017-03-11T11:09:00Z">
            <w:rPr>
              <w:rFonts w:asciiTheme="majorBidi" w:hAnsiTheme="majorBidi" w:cstheme="majorBidi"/>
              <w:sz w:val="24"/>
              <w:szCs w:val="24"/>
              <w:lang/>
            </w:rPr>
          </w:rPrChange>
        </w:rPr>
        <w:t>In light of the importance of creating such a population-appropriate program, and due to the small number of studies in Israel engaged in poisoning among children, we have chosen to characterize the poisoning cases among children that visited the PED at Wolfson Hospital.</w:t>
      </w:r>
    </w:p>
    <w:p w:rsidR="007D3213" w:rsidRPr="007F0997" w:rsidDel="00652051" w:rsidRDefault="007D3213" w:rsidP="007F0997">
      <w:pPr>
        <w:bidi w:val="0"/>
        <w:spacing w:line="360" w:lineRule="auto"/>
        <w:rPr>
          <w:rFonts w:asciiTheme="majorBidi" w:hAnsiTheme="majorBidi" w:cstheme="majorBidi"/>
          <w:sz w:val="24"/>
          <w:szCs w:val="24"/>
          <w:u w:val="single"/>
          <w:rtl/>
          <w:rPrChange w:id="397" w:author="Keren Terret" w:date="2017-03-11T11:09:00Z">
            <w:rPr>
              <w:rtl/>
            </w:rPr>
          </w:rPrChange>
        </w:rPr>
        <w:pPrChange w:id="398" w:author="Keren Terret" w:date="2017-03-11T11:01:00Z">
          <w:pPr>
            <w:spacing w:line="360" w:lineRule="auto"/>
          </w:pPr>
        </w:pPrChange>
      </w:pPr>
    </w:p>
    <w:p w:rsidR="007D3213" w:rsidRPr="007F0997" w:rsidDel="00C233DD" w:rsidRDefault="007D3213" w:rsidP="007F0997">
      <w:pPr>
        <w:bidi w:val="0"/>
        <w:spacing w:line="360" w:lineRule="auto"/>
        <w:rPr>
          <w:del w:id="399" w:author="Keren Terret" w:date="2017-03-11T11:25:00Z"/>
          <w:rFonts w:asciiTheme="majorBidi" w:hAnsiTheme="majorBidi" w:cstheme="majorBidi"/>
          <w:sz w:val="24"/>
          <w:szCs w:val="24"/>
          <w:u w:val="single"/>
          <w:rtl/>
          <w:rPrChange w:id="400" w:author="Keren Terret" w:date="2017-03-11T11:09:00Z">
            <w:rPr>
              <w:del w:id="401" w:author="Keren Terret" w:date="2017-03-11T11:25:00Z"/>
              <w:rtl/>
            </w:rPr>
          </w:rPrChange>
        </w:rPr>
        <w:pPrChange w:id="402" w:author="Keren Terret" w:date="2017-03-11T11:01:00Z">
          <w:pPr>
            <w:spacing w:line="360" w:lineRule="auto"/>
          </w:pPr>
        </w:pPrChange>
      </w:pPr>
    </w:p>
    <w:p w:rsidR="00306F21" w:rsidRPr="007F0997" w:rsidDel="00C233DD" w:rsidRDefault="00306F21" w:rsidP="007F0997">
      <w:pPr>
        <w:bidi w:val="0"/>
        <w:spacing w:line="360" w:lineRule="auto"/>
        <w:rPr>
          <w:del w:id="403" w:author="Keren Terret" w:date="2017-03-11T11:25:00Z"/>
          <w:rFonts w:asciiTheme="majorBidi" w:hAnsiTheme="majorBidi" w:cstheme="majorBidi"/>
          <w:b/>
          <w:bCs/>
          <w:sz w:val="24"/>
          <w:szCs w:val="24"/>
          <w:u w:val="single"/>
          <w:rtl/>
          <w:rPrChange w:id="404" w:author="Keren Terret" w:date="2017-03-11T11:09:00Z">
            <w:rPr>
              <w:del w:id="405" w:author="Keren Terret" w:date="2017-03-11T11:25:00Z"/>
              <w:b/>
              <w:bCs/>
              <w:rtl/>
            </w:rPr>
          </w:rPrChange>
        </w:rPr>
        <w:pPrChange w:id="406" w:author="Keren Terret" w:date="2017-03-11T11:01:00Z">
          <w:pPr>
            <w:spacing w:line="360" w:lineRule="auto"/>
          </w:pPr>
        </w:pPrChange>
      </w:pPr>
    </w:p>
    <w:p w:rsidR="00306F21" w:rsidRPr="007F0997" w:rsidDel="00C233DD" w:rsidRDefault="00306F21" w:rsidP="007F0997">
      <w:pPr>
        <w:bidi w:val="0"/>
        <w:spacing w:line="360" w:lineRule="auto"/>
        <w:rPr>
          <w:del w:id="407" w:author="Keren Terret" w:date="2017-03-11T11:25:00Z"/>
          <w:rFonts w:asciiTheme="majorBidi" w:hAnsiTheme="majorBidi" w:cstheme="majorBidi"/>
          <w:b/>
          <w:bCs/>
          <w:sz w:val="24"/>
          <w:szCs w:val="24"/>
          <w:u w:val="single"/>
          <w:rtl/>
          <w:rPrChange w:id="408" w:author="Keren Terret" w:date="2017-03-11T11:09:00Z">
            <w:rPr>
              <w:del w:id="409" w:author="Keren Terret" w:date="2017-03-11T11:25:00Z"/>
              <w:b/>
              <w:bCs/>
              <w:rtl/>
            </w:rPr>
          </w:rPrChange>
        </w:rPr>
        <w:pPrChange w:id="410" w:author="Keren Terret" w:date="2017-03-11T11:01:00Z">
          <w:pPr>
            <w:spacing w:line="360" w:lineRule="auto"/>
          </w:pPr>
        </w:pPrChange>
      </w:pPr>
    </w:p>
    <w:p w:rsidR="00306F21" w:rsidRPr="007F0997" w:rsidDel="00C233DD" w:rsidRDefault="00306F21" w:rsidP="007F0997">
      <w:pPr>
        <w:bidi w:val="0"/>
        <w:spacing w:line="360" w:lineRule="auto"/>
        <w:rPr>
          <w:del w:id="411" w:author="Keren Terret" w:date="2017-03-11T11:25:00Z"/>
          <w:rFonts w:asciiTheme="majorBidi" w:hAnsiTheme="majorBidi" w:cstheme="majorBidi"/>
          <w:b/>
          <w:bCs/>
          <w:sz w:val="24"/>
          <w:szCs w:val="24"/>
          <w:u w:val="single"/>
          <w:rtl/>
          <w:rPrChange w:id="412" w:author="Keren Terret" w:date="2017-03-11T11:09:00Z">
            <w:rPr>
              <w:del w:id="413" w:author="Keren Terret" w:date="2017-03-11T11:25:00Z"/>
              <w:b/>
              <w:bCs/>
              <w:rtl/>
            </w:rPr>
          </w:rPrChange>
        </w:rPr>
        <w:pPrChange w:id="414" w:author="Keren Terret" w:date="2017-03-11T11:01:00Z">
          <w:pPr>
            <w:spacing w:line="360" w:lineRule="auto"/>
          </w:pPr>
        </w:pPrChange>
      </w:pPr>
    </w:p>
    <w:p w:rsidR="00306F21" w:rsidRPr="007F0997" w:rsidDel="00C233DD" w:rsidRDefault="00306F21" w:rsidP="007F0997">
      <w:pPr>
        <w:bidi w:val="0"/>
        <w:spacing w:line="360" w:lineRule="auto"/>
        <w:rPr>
          <w:del w:id="415" w:author="Keren Terret" w:date="2017-03-11T11:25:00Z"/>
          <w:rFonts w:asciiTheme="majorBidi" w:hAnsiTheme="majorBidi" w:cstheme="majorBidi"/>
          <w:b/>
          <w:bCs/>
          <w:sz w:val="24"/>
          <w:szCs w:val="24"/>
          <w:u w:val="single"/>
          <w:rtl/>
          <w:rPrChange w:id="416" w:author="Keren Terret" w:date="2017-03-11T11:09:00Z">
            <w:rPr>
              <w:del w:id="417" w:author="Keren Terret" w:date="2017-03-11T11:25:00Z"/>
              <w:b/>
              <w:bCs/>
              <w:rtl/>
            </w:rPr>
          </w:rPrChange>
        </w:rPr>
        <w:pPrChange w:id="418" w:author="Keren Terret" w:date="2017-03-11T11:01:00Z">
          <w:pPr>
            <w:spacing w:line="360" w:lineRule="auto"/>
          </w:pPr>
        </w:pPrChange>
      </w:pPr>
    </w:p>
    <w:p w:rsidR="00306F21" w:rsidRPr="007F0997" w:rsidDel="00C233DD" w:rsidRDefault="00306F21" w:rsidP="007F0997">
      <w:pPr>
        <w:bidi w:val="0"/>
        <w:spacing w:line="360" w:lineRule="auto"/>
        <w:rPr>
          <w:del w:id="419" w:author="Keren Terret" w:date="2017-03-11T11:25:00Z"/>
          <w:rFonts w:asciiTheme="majorBidi" w:hAnsiTheme="majorBidi" w:cstheme="majorBidi"/>
          <w:b/>
          <w:bCs/>
          <w:sz w:val="24"/>
          <w:szCs w:val="24"/>
          <w:u w:val="single"/>
          <w:rtl/>
          <w:rPrChange w:id="420" w:author="Keren Terret" w:date="2017-03-11T11:09:00Z">
            <w:rPr>
              <w:del w:id="421" w:author="Keren Terret" w:date="2017-03-11T11:25:00Z"/>
              <w:b/>
              <w:bCs/>
              <w:rtl/>
            </w:rPr>
          </w:rPrChange>
        </w:rPr>
        <w:pPrChange w:id="422" w:author="Keren Terret" w:date="2017-03-11T11:01:00Z">
          <w:pPr>
            <w:spacing w:line="360" w:lineRule="auto"/>
          </w:pPr>
        </w:pPrChange>
      </w:pPr>
    </w:p>
    <w:p w:rsidR="00306F21" w:rsidRPr="007F0997" w:rsidDel="00C233DD" w:rsidRDefault="00306F21" w:rsidP="007F0997">
      <w:pPr>
        <w:bidi w:val="0"/>
        <w:spacing w:line="360" w:lineRule="auto"/>
        <w:rPr>
          <w:del w:id="423" w:author="Keren Terret" w:date="2017-03-11T11:25:00Z"/>
          <w:rFonts w:asciiTheme="majorBidi" w:hAnsiTheme="majorBidi" w:cstheme="majorBidi"/>
          <w:b/>
          <w:bCs/>
          <w:sz w:val="24"/>
          <w:szCs w:val="24"/>
          <w:u w:val="single"/>
          <w:rtl/>
          <w:rPrChange w:id="424" w:author="Keren Terret" w:date="2017-03-11T11:09:00Z">
            <w:rPr>
              <w:del w:id="425" w:author="Keren Terret" w:date="2017-03-11T11:25:00Z"/>
              <w:b/>
              <w:bCs/>
              <w:rtl/>
            </w:rPr>
          </w:rPrChange>
        </w:rPr>
        <w:pPrChange w:id="426" w:author="Keren Terret" w:date="2017-03-11T11:01:00Z">
          <w:pPr>
            <w:spacing w:line="360" w:lineRule="auto"/>
          </w:pPr>
        </w:pPrChange>
      </w:pPr>
    </w:p>
    <w:p w:rsidR="00306F21" w:rsidRPr="007F0997" w:rsidDel="00C233DD" w:rsidRDefault="00306F21" w:rsidP="007F0997">
      <w:pPr>
        <w:bidi w:val="0"/>
        <w:spacing w:line="360" w:lineRule="auto"/>
        <w:rPr>
          <w:del w:id="427" w:author="Keren Terret" w:date="2017-03-11T11:25:00Z"/>
          <w:rFonts w:asciiTheme="majorBidi" w:hAnsiTheme="majorBidi" w:cstheme="majorBidi"/>
          <w:b/>
          <w:bCs/>
          <w:sz w:val="24"/>
          <w:szCs w:val="24"/>
          <w:u w:val="single"/>
          <w:rtl/>
          <w:rPrChange w:id="428" w:author="Keren Terret" w:date="2017-03-11T11:09:00Z">
            <w:rPr>
              <w:del w:id="429" w:author="Keren Terret" w:date="2017-03-11T11:25:00Z"/>
              <w:b/>
              <w:bCs/>
              <w:rtl/>
            </w:rPr>
          </w:rPrChange>
        </w:rPr>
        <w:pPrChange w:id="430" w:author="Keren Terret" w:date="2017-03-11T11:01:00Z">
          <w:pPr>
            <w:spacing w:line="360" w:lineRule="auto"/>
          </w:pPr>
        </w:pPrChange>
      </w:pPr>
    </w:p>
    <w:p w:rsidR="00C66B4B" w:rsidRPr="007F0997" w:rsidRDefault="005712D9" w:rsidP="007F0997">
      <w:pPr>
        <w:bidi w:val="0"/>
        <w:spacing w:line="360" w:lineRule="auto"/>
        <w:rPr>
          <w:rStyle w:val="content1"/>
          <w:rFonts w:asciiTheme="majorBidi" w:hAnsiTheme="majorBidi" w:cstheme="majorBidi"/>
          <w:b/>
          <w:bCs/>
          <w:sz w:val="24"/>
          <w:szCs w:val="24"/>
          <w:u w:val="single"/>
          <w:shd w:val="clear" w:color="auto" w:fill="EBEBEB"/>
          <w:rPrChange w:id="431" w:author="Keren Terret" w:date="2017-03-11T11:09:00Z">
            <w:rPr>
              <w:rStyle w:val="content1"/>
              <w:b/>
              <w:bCs/>
              <w:sz w:val="28"/>
              <w:szCs w:val="28"/>
              <w:shd w:val="clear" w:color="auto" w:fill="EBEBEB"/>
            </w:rPr>
          </w:rPrChange>
        </w:rPr>
        <w:pPrChange w:id="432" w:author="Keren Terret" w:date="2017-03-11T11:02:00Z">
          <w:pPr>
            <w:bidi w:val="0"/>
            <w:spacing w:line="360" w:lineRule="auto"/>
          </w:pPr>
        </w:pPrChange>
      </w:pPr>
      <w:r w:rsidRPr="007F0997">
        <w:rPr>
          <w:rFonts w:asciiTheme="majorBidi" w:hAnsiTheme="majorBidi" w:cstheme="majorBidi"/>
          <w:b/>
          <w:bCs/>
          <w:sz w:val="24"/>
          <w:szCs w:val="24"/>
          <w:u w:val="single"/>
          <w:lang/>
          <w:rPrChange w:id="433" w:author="Keren Terret" w:date="2017-03-11T11:09:00Z">
            <w:rPr>
              <w:rFonts w:asciiTheme="majorBidi" w:hAnsiTheme="majorBidi" w:cstheme="majorBidi"/>
              <w:b/>
              <w:bCs/>
              <w:sz w:val="28"/>
              <w:szCs w:val="28"/>
              <w:u w:val="single"/>
              <w:lang/>
            </w:rPr>
          </w:rPrChange>
        </w:rPr>
        <w:t xml:space="preserve">The Purpose of the Study </w:t>
      </w:r>
    </w:p>
    <w:p w:rsidR="0059694A" w:rsidRPr="007F0997" w:rsidRDefault="005712D9" w:rsidP="007F0997">
      <w:pPr>
        <w:bidi w:val="0"/>
        <w:spacing w:line="360" w:lineRule="auto"/>
        <w:rPr>
          <w:rFonts w:asciiTheme="majorBidi" w:hAnsiTheme="majorBidi" w:cstheme="majorBidi"/>
          <w:color w:val="FF0000"/>
          <w:sz w:val="24"/>
          <w:szCs w:val="24"/>
          <w:rtl/>
          <w:rPrChange w:id="434" w:author="Keren Terret" w:date="2017-03-11T11:09:00Z">
            <w:rPr>
              <w:color w:val="FF0000"/>
              <w:rtl/>
            </w:rPr>
          </w:rPrChange>
        </w:rPr>
        <w:pPrChange w:id="435" w:author="Keren Terret" w:date="2017-03-11T11:01:00Z">
          <w:pPr>
            <w:bidi w:val="0"/>
            <w:spacing w:line="360" w:lineRule="auto"/>
          </w:pPr>
        </w:pPrChange>
      </w:pPr>
      <w:r w:rsidRPr="007F0997">
        <w:rPr>
          <w:rFonts w:asciiTheme="majorBidi" w:hAnsiTheme="majorBidi" w:cstheme="majorBidi"/>
          <w:sz w:val="24"/>
          <w:szCs w:val="24"/>
          <w:lang/>
          <w:rPrChange w:id="436" w:author="Keren Terret" w:date="2017-03-11T11:09:00Z">
            <w:rPr>
              <w:rFonts w:asciiTheme="majorBidi" w:hAnsiTheme="majorBidi" w:cstheme="majorBidi"/>
              <w:sz w:val="24"/>
              <w:szCs w:val="24"/>
              <w:lang/>
            </w:rPr>
          </w:rPrChange>
        </w:rPr>
        <w:t xml:space="preserve">To characterize poisoning cases among the children population that visited the PED at Wolfson Hospital. </w:t>
      </w:r>
    </w:p>
    <w:p w:rsidR="00C66B4B" w:rsidRPr="007F0997" w:rsidRDefault="00C66B4B" w:rsidP="007F0997">
      <w:pPr>
        <w:bidi w:val="0"/>
        <w:spacing w:line="360" w:lineRule="auto"/>
        <w:rPr>
          <w:rFonts w:asciiTheme="majorBidi" w:hAnsiTheme="majorBidi" w:cstheme="majorBidi"/>
          <w:b/>
          <w:bCs/>
          <w:sz w:val="24"/>
          <w:szCs w:val="24"/>
          <w:u w:val="single"/>
          <w:rtl/>
          <w:rPrChange w:id="437" w:author="Keren Terret" w:date="2017-03-11T11:09:00Z">
            <w:rPr>
              <w:rFonts w:ascii="Arial" w:hAnsi="Arial" w:cs="David"/>
              <w:b/>
              <w:bCs/>
              <w:u w:val="single"/>
              <w:rtl/>
            </w:rPr>
          </w:rPrChange>
        </w:rPr>
        <w:pPrChange w:id="438" w:author="Keren Terret" w:date="2017-03-11T11:01:00Z">
          <w:pPr>
            <w:spacing w:line="360" w:lineRule="auto"/>
          </w:pPr>
        </w:pPrChange>
      </w:pPr>
    </w:p>
    <w:p w:rsidR="00C66B4B" w:rsidRPr="007F0997" w:rsidRDefault="005712D9" w:rsidP="007F0997">
      <w:pPr>
        <w:bidi w:val="0"/>
        <w:spacing w:line="360" w:lineRule="auto"/>
        <w:rPr>
          <w:rFonts w:asciiTheme="majorBidi" w:hAnsiTheme="majorBidi" w:cstheme="majorBidi"/>
          <w:b/>
          <w:bCs/>
          <w:sz w:val="24"/>
          <w:szCs w:val="24"/>
          <w:u w:val="single"/>
          <w:rtl/>
          <w:rPrChange w:id="439" w:author="Keren Terret" w:date="2017-03-11T11:09:00Z">
            <w:rPr>
              <w:rFonts w:ascii="Arial" w:hAnsi="Arial" w:cs="David"/>
              <w:b/>
              <w:bCs/>
              <w:u w:val="single"/>
              <w:rtl/>
            </w:rPr>
          </w:rPrChange>
        </w:rPr>
        <w:pPrChange w:id="440" w:author="Keren Terret" w:date="2017-03-11T11:01:00Z">
          <w:pPr>
            <w:bidi w:val="0"/>
            <w:spacing w:line="360" w:lineRule="auto"/>
          </w:pPr>
        </w:pPrChange>
      </w:pPr>
      <w:r w:rsidRPr="007F0997">
        <w:rPr>
          <w:rFonts w:asciiTheme="majorBidi" w:hAnsiTheme="majorBidi" w:cstheme="majorBidi"/>
          <w:b/>
          <w:bCs/>
          <w:sz w:val="24"/>
          <w:szCs w:val="24"/>
          <w:u w:val="single"/>
          <w:lang/>
          <w:rPrChange w:id="441" w:author="Keren Terret" w:date="2017-03-11T11:09:00Z">
            <w:rPr>
              <w:rFonts w:asciiTheme="majorBidi" w:hAnsiTheme="majorBidi" w:cstheme="majorBidi"/>
              <w:b/>
              <w:bCs/>
              <w:sz w:val="24"/>
              <w:szCs w:val="24"/>
              <w:u w:val="single"/>
              <w:lang/>
            </w:rPr>
          </w:rPrChange>
        </w:rPr>
        <w:t xml:space="preserve">Study Population: </w:t>
      </w:r>
    </w:p>
    <w:p w:rsidR="00C66B4B" w:rsidRPr="007F0997" w:rsidRDefault="005712D9" w:rsidP="007F0997">
      <w:pPr>
        <w:bidi w:val="0"/>
        <w:spacing w:line="360" w:lineRule="auto"/>
        <w:rPr>
          <w:rFonts w:asciiTheme="majorBidi" w:hAnsiTheme="majorBidi" w:cstheme="majorBidi"/>
          <w:sz w:val="24"/>
          <w:szCs w:val="24"/>
          <w:rtl/>
          <w:rPrChange w:id="442" w:author="Keren Terret" w:date="2017-03-11T11:09:00Z">
            <w:rPr>
              <w:rtl/>
            </w:rPr>
          </w:rPrChange>
        </w:rPr>
        <w:pPrChange w:id="443" w:author="Keren Terret" w:date="2017-03-11T11:01:00Z">
          <w:pPr>
            <w:bidi w:val="0"/>
            <w:spacing w:line="360" w:lineRule="auto"/>
          </w:pPr>
        </w:pPrChange>
      </w:pPr>
      <w:r w:rsidRPr="007F0997">
        <w:rPr>
          <w:rFonts w:asciiTheme="majorBidi" w:hAnsiTheme="majorBidi" w:cstheme="majorBidi"/>
          <w:sz w:val="24"/>
          <w:szCs w:val="24"/>
          <w:lang/>
          <w:rPrChange w:id="444" w:author="Keren Terret" w:date="2017-03-11T11:09:00Z">
            <w:rPr>
              <w:rFonts w:asciiTheme="majorBidi" w:hAnsiTheme="majorBidi" w:cstheme="majorBidi"/>
              <w:sz w:val="24"/>
              <w:szCs w:val="24"/>
              <w:lang/>
            </w:rPr>
          </w:rPrChange>
        </w:rPr>
        <w:t>Children up to 18 years of age that visited the PED at Wolfson Hospital and were discharged with a diagnosis of poisoning, between January 2008 and July 2013.</w:t>
      </w:r>
    </w:p>
    <w:p w:rsidR="00C66B4B" w:rsidRPr="007F0997" w:rsidRDefault="005712D9" w:rsidP="007F0997">
      <w:pPr>
        <w:bidi w:val="0"/>
        <w:spacing w:line="360" w:lineRule="auto"/>
        <w:rPr>
          <w:rFonts w:asciiTheme="majorBidi" w:hAnsiTheme="majorBidi" w:cstheme="majorBidi"/>
          <w:sz w:val="24"/>
          <w:szCs w:val="24"/>
          <w:rtl/>
          <w:rPrChange w:id="445" w:author="Keren Terret" w:date="2017-03-11T11:09:00Z">
            <w:rPr>
              <w:rtl/>
            </w:rPr>
          </w:rPrChange>
        </w:rPr>
        <w:pPrChange w:id="446" w:author="Keren Terret" w:date="2017-03-11T11:01:00Z">
          <w:pPr>
            <w:bidi w:val="0"/>
            <w:spacing w:line="360" w:lineRule="auto"/>
          </w:pPr>
        </w:pPrChange>
      </w:pPr>
      <w:r w:rsidRPr="007F0997">
        <w:rPr>
          <w:rFonts w:asciiTheme="majorBidi" w:hAnsiTheme="majorBidi" w:cstheme="majorBidi"/>
          <w:sz w:val="24"/>
          <w:szCs w:val="24"/>
          <w:lang/>
          <w:rPrChange w:id="447" w:author="Keren Terret" w:date="2017-03-11T11:09:00Z">
            <w:rPr>
              <w:rFonts w:asciiTheme="majorBidi" w:hAnsiTheme="majorBidi" w:cstheme="majorBidi"/>
              <w:sz w:val="24"/>
              <w:szCs w:val="24"/>
              <w:lang/>
            </w:rPr>
          </w:rPrChange>
        </w:rPr>
        <w:t xml:space="preserve">The following ICD diagnosis codes were used - </w:t>
      </w:r>
    </w:p>
    <w:p w:rsidR="00C66B4B" w:rsidRPr="007F0997" w:rsidRDefault="005712D9" w:rsidP="007F0997">
      <w:pPr>
        <w:numPr>
          <w:ilvl w:val="0"/>
          <w:numId w:val="4"/>
        </w:numPr>
        <w:bidi w:val="0"/>
        <w:spacing w:line="360" w:lineRule="auto"/>
        <w:rPr>
          <w:rFonts w:asciiTheme="majorBidi" w:hAnsiTheme="majorBidi" w:cstheme="majorBidi"/>
          <w:sz w:val="24"/>
          <w:szCs w:val="24"/>
          <w:rPrChange w:id="448" w:author="Keren Terret" w:date="2017-03-11T11:09:00Z">
            <w:rPr/>
          </w:rPrChange>
        </w:rPr>
        <w:pPrChange w:id="449" w:author="Keren Terret" w:date="2017-03-11T11:01:00Z">
          <w:pPr>
            <w:numPr>
              <w:numId w:val="4"/>
            </w:numPr>
            <w:tabs>
              <w:tab w:val="num" w:pos="1140"/>
            </w:tabs>
            <w:bidi w:val="0"/>
            <w:spacing w:line="360" w:lineRule="auto"/>
            <w:ind w:left="1140" w:hanging="780"/>
          </w:pPr>
        </w:pPrChange>
      </w:pPr>
      <w:r w:rsidRPr="007F0997">
        <w:rPr>
          <w:rFonts w:asciiTheme="majorBidi" w:hAnsiTheme="majorBidi" w:cstheme="majorBidi"/>
          <w:sz w:val="24"/>
          <w:szCs w:val="24"/>
          <w:lang/>
          <w:rPrChange w:id="450" w:author="Keren Terret" w:date="2017-03-11T11:09:00Z">
            <w:rPr>
              <w:rFonts w:asciiTheme="majorBidi" w:hAnsiTheme="majorBidi" w:cstheme="majorBidi"/>
              <w:sz w:val="24"/>
              <w:szCs w:val="24"/>
              <w:lang/>
            </w:rPr>
          </w:rPrChange>
        </w:rPr>
        <w:t>98989 – Poisoning by Household Agent</w:t>
      </w:r>
    </w:p>
    <w:p w:rsidR="00C66B4B" w:rsidRPr="007F0997" w:rsidRDefault="005712D9" w:rsidP="007F0997">
      <w:pPr>
        <w:numPr>
          <w:ilvl w:val="0"/>
          <w:numId w:val="4"/>
        </w:numPr>
        <w:bidi w:val="0"/>
        <w:spacing w:line="360" w:lineRule="auto"/>
        <w:rPr>
          <w:rFonts w:asciiTheme="majorBidi" w:hAnsiTheme="majorBidi" w:cstheme="majorBidi"/>
          <w:sz w:val="24"/>
          <w:szCs w:val="24"/>
          <w:rPrChange w:id="451" w:author="Keren Terret" w:date="2017-03-11T11:09:00Z">
            <w:rPr/>
          </w:rPrChange>
        </w:rPr>
        <w:pPrChange w:id="452" w:author="Keren Terret" w:date="2017-03-11T11:01:00Z">
          <w:pPr>
            <w:numPr>
              <w:numId w:val="4"/>
            </w:numPr>
            <w:tabs>
              <w:tab w:val="num" w:pos="1140"/>
            </w:tabs>
            <w:bidi w:val="0"/>
            <w:spacing w:line="360" w:lineRule="auto"/>
            <w:ind w:left="1140" w:hanging="780"/>
          </w:pPr>
        </w:pPrChange>
      </w:pPr>
      <w:r w:rsidRPr="007F0997">
        <w:rPr>
          <w:rFonts w:asciiTheme="majorBidi" w:hAnsiTheme="majorBidi" w:cstheme="majorBidi"/>
          <w:sz w:val="24"/>
          <w:szCs w:val="24"/>
          <w:lang/>
          <w:rPrChange w:id="453" w:author="Keren Terret" w:date="2017-03-11T11:09:00Z">
            <w:rPr>
              <w:rFonts w:asciiTheme="majorBidi" w:hAnsiTheme="majorBidi" w:cstheme="majorBidi"/>
              <w:sz w:val="24"/>
              <w:szCs w:val="24"/>
              <w:lang/>
            </w:rPr>
          </w:rPrChange>
        </w:rPr>
        <w:t xml:space="preserve">9779 – Poisoning by Medication </w:t>
      </w:r>
    </w:p>
    <w:p w:rsidR="00C66B4B" w:rsidRPr="007F0997" w:rsidRDefault="005712D9" w:rsidP="007F0997">
      <w:pPr>
        <w:bidi w:val="0"/>
        <w:spacing w:line="360" w:lineRule="auto"/>
        <w:rPr>
          <w:rFonts w:asciiTheme="majorBidi" w:hAnsiTheme="majorBidi" w:cstheme="majorBidi"/>
          <w:sz w:val="24"/>
          <w:szCs w:val="24"/>
          <w:rtl/>
          <w:rPrChange w:id="454" w:author="Keren Terret" w:date="2017-03-11T11:09:00Z">
            <w:rPr>
              <w:rtl/>
            </w:rPr>
          </w:rPrChange>
        </w:rPr>
        <w:pPrChange w:id="455" w:author="Keren Terret" w:date="2017-03-11T11:01:00Z">
          <w:pPr>
            <w:bidi w:val="0"/>
            <w:spacing w:line="360" w:lineRule="auto"/>
          </w:pPr>
        </w:pPrChange>
      </w:pPr>
      <w:r w:rsidRPr="007F0997">
        <w:rPr>
          <w:rFonts w:asciiTheme="majorBidi" w:hAnsiTheme="majorBidi" w:cstheme="majorBidi"/>
          <w:sz w:val="24"/>
          <w:szCs w:val="24"/>
          <w:lang/>
          <w:rPrChange w:id="456" w:author="Keren Terret" w:date="2017-03-11T11:09:00Z">
            <w:rPr>
              <w:rFonts w:asciiTheme="majorBidi" w:hAnsiTheme="majorBidi" w:cstheme="majorBidi"/>
              <w:sz w:val="24"/>
              <w:szCs w:val="24"/>
              <w:lang/>
            </w:rPr>
          </w:rPrChange>
        </w:rPr>
        <w:t xml:space="preserve">Children whose poisoning was suspected as being an attempted suicide via ingestion of medication or chemical substance were not included in the study population. </w:t>
      </w:r>
    </w:p>
    <w:p w:rsidR="00B40E6A" w:rsidRPr="007F0997" w:rsidRDefault="005712D9" w:rsidP="007F0997">
      <w:pPr>
        <w:bidi w:val="0"/>
        <w:spacing w:line="360" w:lineRule="auto"/>
        <w:rPr>
          <w:rFonts w:asciiTheme="majorBidi" w:hAnsiTheme="majorBidi" w:cstheme="majorBidi"/>
          <w:sz w:val="24"/>
          <w:szCs w:val="24"/>
          <w:rtl/>
          <w:rPrChange w:id="457" w:author="Keren Terret" w:date="2017-03-11T11:09:00Z">
            <w:rPr>
              <w:rtl/>
            </w:rPr>
          </w:rPrChange>
        </w:rPr>
        <w:pPrChange w:id="458" w:author="Keren Terret" w:date="2017-03-11T11:01:00Z">
          <w:pPr>
            <w:bidi w:val="0"/>
            <w:spacing w:line="360" w:lineRule="auto"/>
          </w:pPr>
        </w:pPrChange>
      </w:pPr>
      <w:r w:rsidRPr="007F0997">
        <w:rPr>
          <w:rFonts w:asciiTheme="majorBidi" w:hAnsiTheme="majorBidi" w:cstheme="majorBidi"/>
          <w:sz w:val="24"/>
          <w:szCs w:val="24"/>
          <w:lang/>
          <w:rPrChange w:id="459" w:author="Keren Terret" w:date="2017-03-11T11:09:00Z">
            <w:rPr>
              <w:rFonts w:asciiTheme="majorBidi" w:hAnsiTheme="majorBidi" w:cstheme="majorBidi"/>
              <w:sz w:val="24"/>
              <w:szCs w:val="24"/>
              <w:lang/>
            </w:rPr>
          </w:rPrChange>
        </w:rPr>
        <w:lastRenderedPageBreak/>
        <w:t>Epidemiological and demographic data was collected, as well as information about the type of medication, manner of exposure, clinical symptoms, and the inquiry performed at the hospital. The poisoning cases were classified according to the type of medication or involved substance.</w:t>
      </w:r>
    </w:p>
    <w:p w:rsidR="00B40E6A" w:rsidRPr="007F0997" w:rsidRDefault="005712D9" w:rsidP="007F0997">
      <w:pPr>
        <w:pStyle w:val="HEBREW"/>
        <w:bidi w:val="0"/>
        <w:spacing w:line="360" w:lineRule="auto"/>
        <w:rPr>
          <w:rFonts w:asciiTheme="majorBidi" w:hAnsiTheme="majorBidi" w:cstheme="majorBidi"/>
          <w:sz w:val="24"/>
          <w:szCs w:val="24"/>
          <w:rtl/>
          <w:rPrChange w:id="460" w:author="Keren Terret" w:date="2017-03-11T11:09:00Z">
            <w:rPr>
              <w:rtl/>
            </w:rPr>
          </w:rPrChange>
        </w:rPr>
        <w:pPrChange w:id="461" w:author="Keren Terret" w:date="2017-03-11T11:01:00Z">
          <w:pPr>
            <w:pStyle w:val="HEBREW"/>
            <w:bidi w:val="0"/>
            <w:spacing w:line="360" w:lineRule="auto"/>
          </w:pPr>
        </w:pPrChange>
      </w:pPr>
      <w:r w:rsidRPr="007F0997">
        <w:rPr>
          <w:rFonts w:asciiTheme="majorBidi" w:hAnsiTheme="majorBidi" w:cstheme="majorBidi"/>
          <w:sz w:val="24"/>
          <w:szCs w:val="24"/>
          <w:lang/>
          <w:rPrChange w:id="462" w:author="Keren Terret" w:date="2017-03-11T11:09:00Z">
            <w:rPr>
              <w:rFonts w:asciiTheme="majorBidi" w:hAnsiTheme="majorBidi" w:cstheme="majorBidi"/>
              <w:sz w:val="24"/>
              <w:szCs w:val="24"/>
              <w:lang/>
            </w:rPr>
          </w:rPrChange>
        </w:rPr>
        <w:t xml:space="preserve">The initial assessment at the PED is conducted by a nurse and includes a brief anamnesis and measurement of blood pressure, heart rate, number of breaths, and oxygen saturation. The pediatrician’s examination at the PED includes a detailed anamnesis from the parents or other witnesses to the poisoning, which includes questions about the time of exposure, manner of poisoning, quantity and symptoms, physical examination, and case-specific ancillary examinations if necessary. In addition, the Poison Center, a child psychiatrist, and social worker were also consulted.  In several cases, the children were drowsy upon arrival and there was no known exposure to medication or hazardous substances, which was only discovered after lab tests or repeat anamnesis. </w:t>
      </w:r>
    </w:p>
    <w:p w:rsidR="00C66B4B" w:rsidRPr="007F0997" w:rsidDel="00C233DD" w:rsidRDefault="00C66B4B" w:rsidP="007F0997">
      <w:pPr>
        <w:bidi w:val="0"/>
        <w:spacing w:line="360" w:lineRule="auto"/>
        <w:rPr>
          <w:del w:id="463" w:author="Keren Terret" w:date="2017-03-11T11:26:00Z"/>
          <w:rFonts w:asciiTheme="majorBidi" w:hAnsiTheme="majorBidi" w:cstheme="majorBidi"/>
          <w:b/>
          <w:bCs/>
          <w:sz w:val="24"/>
          <w:szCs w:val="24"/>
          <w:u w:val="single"/>
          <w:rtl/>
          <w:rPrChange w:id="464" w:author="Keren Terret" w:date="2017-03-11T11:09:00Z">
            <w:rPr>
              <w:del w:id="465" w:author="Keren Terret" w:date="2017-03-11T11:26:00Z"/>
              <w:rFonts w:ascii="Arial" w:hAnsi="Arial" w:cs="David"/>
              <w:b/>
              <w:bCs/>
              <w:u w:val="single"/>
              <w:rtl/>
            </w:rPr>
          </w:rPrChange>
        </w:rPr>
        <w:pPrChange w:id="466" w:author="Keren Terret" w:date="2017-03-11T11:01:00Z">
          <w:pPr>
            <w:spacing w:line="360" w:lineRule="auto"/>
          </w:pPr>
        </w:pPrChange>
      </w:pPr>
    </w:p>
    <w:p w:rsidR="00C66B4B" w:rsidRPr="007F0997" w:rsidRDefault="005712D9" w:rsidP="007F0997">
      <w:pPr>
        <w:bidi w:val="0"/>
        <w:spacing w:line="360" w:lineRule="auto"/>
        <w:rPr>
          <w:rFonts w:asciiTheme="majorBidi" w:hAnsiTheme="majorBidi" w:cstheme="majorBidi"/>
          <w:b/>
          <w:bCs/>
          <w:sz w:val="24"/>
          <w:szCs w:val="24"/>
          <w:u w:val="single"/>
          <w:rtl/>
          <w:rPrChange w:id="467" w:author="Keren Terret" w:date="2017-03-11T11:09:00Z">
            <w:rPr>
              <w:rFonts w:asciiTheme="majorBidi" w:hAnsiTheme="majorBidi" w:cstheme="majorBidi"/>
              <w:b/>
              <w:bCs/>
              <w:u w:val="single"/>
              <w:rtl/>
            </w:rPr>
          </w:rPrChange>
        </w:rPr>
        <w:pPrChange w:id="468" w:author="Keren Terret" w:date="2017-03-11T11:03:00Z">
          <w:pPr>
            <w:bidi w:val="0"/>
            <w:spacing w:line="360" w:lineRule="auto"/>
          </w:pPr>
        </w:pPrChange>
      </w:pPr>
      <w:r w:rsidRPr="007F0997">
        <w:rPr>
          <w:rFonts w:asciiTheme="majorBidi" w:hAnsiTheme="majorBidi" w:cstheme="majorBidi"/>
          <w:b/>
          <w:bCs/>
          <w:sz w:val="24"/>
          <w:szCs w:val="24"/>
          <w:u w:val="single"/>
          <w:lang/>
          <w:rPrChange w:id="469" w:author="Keren Terret" w:date="2017-03-11T11:09:00Z">
            <w:rPr>
              <w:rFonts w:asciiTheme="majorBidi" w:hAnsiTheme="majorBidi" w:cstheme="majorBidi"/>
              <w:b/>
              <w:bCs/>
              <w:sz w:val="24"/>
              <w:szCs w:val="24"/>
              <w:u w:val="single"/>
              <w:lang/>
            </w:rPr>
          </w:rPrChange>
        </w:rPr>
        <w:t>The Study Tools:</w:t>
      </w:r>
    </w:p>
    <w:p w:rsidR="00C66B4B" w:rsidRPr="007F0997" w:rsidRDefault="005712D9" w:rsidP="007F0997">
      <w:pPr>
        <w:numPr>
          <w:ilvl w:val="0"/>
          <w:numId w:val="3"/>
        </w:numPr>
        <w:bidi w:val="0"/>
        <w:spacing w:line="360" w:lineRule="auto"/>
        <w:rPr>
          <w:rFonts w:asciiTheme="majorBidi" w:hAnsiTheme="majorBidi" w:cstheme="majorBidi"/>
          <w:sz w:val="24"/>
          <w:szCs w:val="24"/>
          <w:rPrChange w:id="470" w:author="Keren Terret" w:date="2017-03-11T11:09:00Z">
            <w:rPr>
              <w:rFonts w:asciiTheme="majorBidi" w:hAnsiTheme="majorBidi" w:cstheme="majorBidi"/>
            </w:rPr>
          </w:rPrChange>
        </w:rPr>
        <w:pPrChange w:id="471" w:author="Keren Terret" w:date="2017-03-11T11:01:00Z">
          <w:pPr>
            <w:numPr>
              <w:numId w:val="3"/>
            </w:numPr>
            <w:bidi w:val="0"/>
            <w:spacing w:line="360" w:lineRule="auto"/>
            <w:ind w:left="720" w:hanging="360"/>
          </w:pPr>
        </w:pPrChange>
      </w:pPr>
      <w:r w:rsidRPr="007F0997">
        <w:rPr>
          <w:rFonts w:asciiTheme="majorBidi" w:hAnsiTheme="majorBidi" w:cstheme="majorBidi"/>
          <w:sz w:val="24"/>
          <w:szCs w:val="24"/>
          <w:lang/>
          <w:rPrChange w:id="472" w:author="Keren Terret" w:date="2017-03-11T11:09:00Z">
            <w:rPr>
              <w:rFonts w:asciiTheme="majorBidi" w:hAnsiTheme="majorBidi" w:cstheme="majorBidi"/>
              <w:sz w:val="24"/>
              <w:szCs w:val="24"/>
              <w:lang/>
            </w:rPr>
          </w:rPrChange>
        </w:rPr>
        <w:t xml:space="preserve">A Minimal Data Set-ED (MDS) questionnaire completed by the nursing staff at the PED for each case. The questionnaire was prepared together with the organization Beterem in 2008 and it was designed to help establish a national system for child injury data and contains demographic information, cause and pattern of the injury, type of product or substance involved, place of occurrence, and activity during the injury, in an attempt to identify populations at risk and hazards. </w:t>
      </w:r>
    </w:p>
    <w:p w:rsidR="00FF6FC9" w:rsidRPr="007F0997" w:rsidRDefault="005712D9" w:rsidP="007F0997">
      <w:pPr>
        <w:numPr>
          <w:ilvl w:val="0"/>
          <w:numId w:val="3"/>
        </w:numPr>
        <w:bidi w:val="0"/>
        <w:spacing w:line="360" w:lineRule="auto"/>
        <w:rPr>
          <w:rFonts w:asciiTheme="majorBidi" w:hAnsiTheme="majorBidi" w:cstheme="majorBidi"/>
          <w:sz w:val="24"/>
          <w:szCs w:val="24"/>
          <w:rtl/>
          <w:rPrChange w:id="473" w:author="Keren Terret" w:date="2017-03-11T11:09:00Z">
            <w:rPr>
              <w:rFonts w:asciiTheme="majorBidi" w:hAnsiTheme="majorBidi" w:cstheme="majorBidi"/>
              <w:rtl/>
            </w:rPr>
          </w:rPrChange>
        </w:rPr>
        <w:pPrChange w:id="474" w:author="Keren Terret" w:date="2017-03-11T11:01:00Z">
          <w:pPr>
            <w:numPr>
              <w:numId w:val="3"/>
            </w:numPr>
            <w:bidi w:val="0"/>
            <w:spacing w:line="360" w:lineRule="auto"/>
            <w:ind w:left="720" w:hanging="360"/>
          </w:pPr>
        </w:pPrChange>
      </w:pPr>
      <w:r w:rsidRPr="007F0997">
        <w:rPr>
          <w:rFonts w:asciiTheme="majorBidi" w:hAnsiTheme="majorBidi" w:cstheme="majorBidi"/>
          <w:sz w:val="24"/>
          <w:szCs w:val="24"/>
          <w:lang/>
          <w:rPrChange w:id="475" w:author="Keren Terret" w:date="2017-03-11T11:09:00Z">
            <w:rPr>
              <w:rFonts w:asciiTheme="majorBidi" w:hAnsiTheme="majorBidi" w:cstheme="majorBidi"/>
              <w:sz w:val="24"/>
              <w:szCs w:val="24"/>
              <w:lang/>
            </w:rPr>
          </w:rPrChange>
        </w:rPr>
        <w:t>Reviewing medical files.</w:t>
      </w:r>
    </w:p>
    <w:p w:rsidR="00C66B4B" w:rsidRPr="007F0997" w:rsidRDefault="005712D9" w:rsidP="007F0997">
      <w:pPr>
        <w:bidi w:val="0"/>
        <w:spacing w:line="360" w:lineRule="auto"/>
        <w:rPr>
          <w:rFonts w:asciiTheme="majorBidi" w:hAnsiTheme="majorBidi" w:cstheme="majorBidi"/>
          <w:b/>
          <w:bCs/>
          <w:sz w:val="24"/>
          <w:szCs w:val="24"/>
          <w:u w:val="single"/>
          <w:rtl/>
          <w:rPrChange w:id="476" w:author="Keren Terret" w:date="2017-03-11T11:09:00Z">
            <w:rPr>
              <w:rFonts w:asciiTheme="majorBidi" w:hAnsiTheme="majorBidi" w:cstheme="majorBidi"/>
              <w:b/>
              <w:bCs/>
              <w:u w:val="single"/>
              <w:rtl/>
            </w:rPr>
          </w:rPrChange>
        </w:rPr>
        <w:pPrChange w:id="477" w:author="Keren Terret" w:date="2017-03-11T11:03:00Z">
          <w:pPr>
            <w:bidi w:val="0"/>
            <w:spacing w:line="360" w:lineRule="auto"/>
          </w:pPr>
        </w:pPrChange>
      </w:pPr>
      <w:r w:rsidRPr="007F0997">
        <w:rPr>
          <w:rFonts w:asciiTheme="majorBidi" w:hAnsiTheme="majorBidi" w:cstheme="majorBidi"/>
          <w:b/>
          <w:bCs/>
          <w:sz w:val="24"/>
          <w:szCs w:val="24"/>
          <w:u w:val="single"/>
          <w:lang/>
          <w:rPrChange w:id="478" w:author="Keren Terret" w:date="2017-03-11T11:09:00Z">
            <w:rPr>
              <w:rFonts w:asciiTheme="majorBidi" w:hAnsiTheme="majorBidi" w:cstheme="majorBidi"/>
              <w:b/>
              <w:bCs/>
              <w:sz w:val="24"/>
              <w:szCs w:val="24"/>
              <w:u w:val="single"/>
              <w:lang/>
            </w:rPr>
          </w:rPrChange>
        </w:rPr>
        <w:t>The Study Variables:</w:t>
      </w:r>
    </w:p>
    <w:p w:rsidR="00C66B4B" w:rsidRPr="007F0997" w:rsidRDefault="005712D9" w:rsidP="007F0997">
      <w:pPr>
        <w:numPr>
          <w:ilvl w:val="0"/>
          <w:numId w:val="2"/>
        </w:numPr>
        <w:bidi w:val="0"/>
        <w:spacing w:line="360" w:lineRule="auto"/>
        <w:rPr>
          <w:rFonts w:asciiTheme="majorBidi" w:hAnsiTheme="majorBidi" w:cstheme="majorBidi"/>
          <w:sz w:val="24"/>
          <w:szCs w:val="24"/>
          <w:rPrChange w:id="479" w:author="Keren Terret" w:date="2017-03-11T11:09:00Z">
            <w:rPr>
              <w:rFonts w:asciiTheme="majorBidi" w:hAnsiTheme="majorBidi" w:cstheme="majorBidi"/>
            </w:rPr>
          </w:rPrChange>
        </w:rPr>
        <w:pPrChange w:id="480" w:author="Keren Terret" w:date="2017-03-11T11:01:00Z">
          <w:pPr>
            <w:numPr>
              <w:numId w:val="2"/>
            </w:numPr>
            <w:bidi w:val="0"/>
            <w:spacing w:line="360" w:lineRule="auto"/>
            <w:ind w:left="720" w:hanging="360"/>
          </w:pPr>
        </w:pPrChange>
      </w:pPr>
      <w:r w:rsidRPr="007F0997">
        <w:rPr>
          <w:rFonts w:asciiTheme="majorBidi" w:hAnsiTheme="majorBidi" w:cstheme="majorBidi"/>
          <w:sz w:val="24"/>
          <w:szCs w:val="24"/>
          <w:lang/>
          <w:rPrChange w:id="481" w:author="Keren Terret" w:date="2017-03-11T11:09:00Z">
            <w:rPr>
              <w:rFonts w:asciiTheme="majorBidi" w:hAnsiTheme="majorBidi" w:cstheme="majorBidi"/>
              <w:sz w:val="24"/>
              <w:szCs w:val="24"/>
              <w:lang/>
            </w:rPr>
          </w:rPrChange>
        </w:rPr>
        <w:t>Number of annual poisoning-related visits.</w:t>
      </w:r>
    </w:p>
    <w:p w:rsidR="00C66B4B" w:rsidRPr="007F0997" w:rsidRDefault="005712D9" w:rsidP="007F0997">
      <w:pPr>
        <w:numPr>
          <w:ilvl w:val="0"/>
          <w:numId w:val="2"/>
        </w:numPr>
        <w:bidi w:val="0"/>
        <w:spacing w:line="360" w:lineRule="auto"/>
        <w:rPr>
          <w:rFonts w:asciiTheme="majorBidi" w:hAnsiTheme="majorBidi" w:cstheme="majorBidi"/>
          <w:sz w:val="24"/>
          <w:szCs w:val="24"/>
          <w:rPrChange w:id="482" w:author="Keren Terret" w:date="2017-03-11T11:09:00Z">
            <w:rPr>
              <w:rFonts w:asciiTheme="majorBidi" w:hAnsiTheme="majorBidi" w:cstheme="majorBidi"/>
            </w:rPr>
          </w:rPrChange>
        </w:rPr>
        <w:pPrChange w:id="483" w:author="Keren Terret" w:date="2017-03-11T11:01:00Z">
          <w:pPr>
            <w:numPr>
              <w:numId w:val="2"/>
            </w:numPr>
            <w:bidi w:val="0"/>
            <w:spacing w:line="360" w:lineRule="auto"/>
            <w:ind w:left="720" w:hanging="360"/>
          </w:pPr>
        </w:pPrChange>
      </w:pPr>
      <w:r w:rsidRPr="007F0997">
        <w:rPr>
          <w:rFonts w:asciiTheme="majorBidi" w:hAnsiTheme="majorBidi" w:cstheme="majorBidi"/>
          <w:sz w:val="24"/>
          <w:szCs w:val="24"/>
          <w:lang/>
          <w:rPrChange w:id="484" w:author="Keren Terret" w:date="2017-03-11T11:09:00Z">
            <w:rPr>
              <w:rFonts w:asciiTheme="majorBidi" w:hAnsiTheme="majorBidi" w:cstheme="majorBidi"/>
              <w:sz w:val="24"/>
              <w:szCs w:val="24"/>
              <w:lang/>
            </w:rPr>
          </w:rPrChange>
        </w:rPr>
        <w:t>Epidemiological data - distribution of ages according to groups, sex</w:t>
      </w:r>
    </w:p>
    <w:p w:rsidR="00C66B4B" w:rsidRPr="007F0997" w:rsidRDefault="005712D9" w:rsidP="007F0997">
      <w:pPr>
        <w:numPr>
          <w:ilvl w:val="0"/>
          <w:numId w:val="2"/>
        </w:numPr>
        <w:bidi w:val="0"/>
        <w:spacing w:line="360" w:lineRule="auto"/>
        <w:rPr>
          <w:rFonts w:asciiTheme="majorBidi" w:hAnsiTheme="majorBidi" w:cstheme="majorBidi"/>
          <w:sz w:val="24"/>
          <w:szCs w:val="24"/>
          <w:rPrChange w:id="485" w:author="Keren Terret" w:date="2017-03-11T11:09:00Z">
            <w:rPr>
              <w:rFonts w:asciiTheme="majorBidi" w:hAnsiTheme="majorBidi" w:cstheme="majorBidi"/>
            </w:rPr>
          </w:rPrChange>
        </w:rPr>
        <w:pPrChange w:id="486" w:author="Keren Terret" w:date="2017-03-11T11:01:00Z">
          <w:pPr>
            <w:numPr>
              <w:numId w:val="2"/>
            </w:numPr>
            <w:bidi w:val="0"/>
            <w:spacing w:line="360" w:lineRule="auto"/>
            <w:ind w:left="720" w:hanging="360"/>
          </w:pPr>
        </w:pPrChange>
      </w:pPr>
      <w:r w:rsidRPr="007F0997">
        <w:rPr>
          <w:rFonts w:asciiTheme="majorBidi" w:hAnsiTheme="majorBidi" w:cstheme="majorBidi"/>
          <w:sz w:val="24"/>
          <w:szCs w:val="24"/>
          <w:lang/>
          <w:rPrChange w:id="487" w:author="Keren Terret" w:date="2017-03-11T11:09:00Z">
            <w:rPr>
              <w:rFonts w:asciiTheme="majorBidi" w:hAnsiTheme="majorBidi" w:cstheme="majorBidi"/>
              <w:sz w:val="24"/>
              <w:szCs w:val="24"/>
              <w:lang/>
            </w:rPr>
          </w:rPrChange>
        </w:rPr>
        <w:t>Diagnosis - anamnesis, type and quantity of drug or chemicals, place the poisoning occurred, physical examination, lab tests.</w:t>
      </w:r>
    </w:p>
    <w:p w:rsidR="00C66B4B" w:rsidRPr="007F0997" w:rsidRDefault="005712D9" w:rsidP="007F0997">
      <w:pPr>
        <w:numPr>
          <w:ilvl w:val="0"/>
          <w:numId w:val="2"/>
        </w:numPr>
        <w:bidi w:val="0"/>
        <w:spacing w:line="360" w:lineRule="auto"/>
        <w:rPr>
          <w:rFonts w:asciiTheme="majorBidi" w:hAnsiTheme="majorBidi" w:cstheme="majorBidi"/>
          <w:sz w:val="24"/>
          <w:szCs w:val="24"/>
          <w:rPrChange w:id="488" w:author="Keren Terret" w:date="2017-03-11T11:09:00Z">
            <w:rPr>
              <w:rFonts w:asciiTheme="majorBidi" w:hAnsiTheme="majorBidi" w:cstheme="majorBidi"/>
              <w:sz w:val="24"/>
              <w:szCs w:val="24"/>
            </w:rPr>
          </w:rPrChange>
        </w:rPr>
        <w:pPrChange w:id="489" w:author="Keren Terret" w:date="2017-03-11T11:01:00Z">
          <w:pPr>
            <w:numPr>
              <w:numId w:val="2"/>
            </w:numPr>
            <w:bidi w:val="0"/>
            <w:spacing w:line="360" w:lineRule="auto"/>
            <w:ind w:left="720" w:hanging="360"/>
          </w:pPr>
        </w:pPrChange>
      </w:pPr>
      <w:r w:rsidRPr="007F0997">
        <w:rPr>
          <w:rFonts w:asciiTheme="majorBidi" w:hAnsiTheme="majorBidi" w:cstheme="majorBidi"/>
          <w:sz w:val="24"/>
          <w:szCs w:val="24"/>
          <w:lang/>
          <w:rPrChange w:id="490" w:author="Keren Terret" w:date="2017-03-11T11:09:00Z">
            <w:rPr>
              <w:rFonts w:asciiTheme="majorBidi" w:hAnsiTheme="majorBidi" w:cstheme="majorBidi"/>
              <w:sz w:val="24"/>
              <w:szCs w:val="24"/>
              <w:lang/>
            </w:rPr>
          </w:rPrChange>
        </w:rPr>
        <w:lastRenderedPageBreak/>
        <w:t xml:space="preserve">Treatment - where the child was treated, use of medication or fluids, hospitalization in a pediatric ward or pediatric ICU, duration of hospitalization. </w:t>
      </w:r>
    </w:p>
    <w:p w:rsidR="00201D82" w:rsidDel="00C233DD" w:rsidRDefault="00201D82" w:rsidP="007F0997">
      <w:pPr>
        <w:bidi w:val="0"/>
        <w:spacing w:line="360" w:lineRule="auto"/>
        <w:rPr>
          <w:del w:id="491" w:author="Keren Terret" w:date="2017-03-11T11:28:00Z"/>
          <w:rFonts w:asciiTheme="majorBidi" w:hAnsiTheme="majorBidi" w:cstheme="majorBidi"/>
          <w:sz w:val="24"/>
          <w:szCs w:val="24"/>
        </w:rPr>
        <w:pPrChange w:id="492" w:author="Keren Terret" w:date="2017-03-11T11:01:00Z">
          <w:pPr>
            <w:bidi w:val="0"/>
            <w:spacing w:line="360" w:lineRule="auto"/>
          </w:pPr>
        </w:pPrChange>
      </w:pPr>
    </w:p>
    <w:p w:rsidR="00C233DD" w:rsidRPr="007F0997" w:rsidRDefault="00C233DD" w:rsidP="00C233DD">
      <w:pPr>
        <w:bidi w:val="0"/>
        <w:spacing w:line="360" w:lineRule="auto"/>
        <w:ind w:left="720"/>
        <w:rPr>
          <w:ins w:id="493" w:author="Keren Terret" w:date="2017-03-11T11:28:00Z"/>
          <w:rFonts w:asciiTheme="majorBidi" w:hAnsiTheme="majorBidi" w:cstheme="majorBidi"/>
          <w:sz w:val="24"/>
          <w:szCs w:val="24"/>
          <w:rPrChange w:id="494" w:author="Keren Terret" w:date="2017-03-11T11:09:00Z">
            <w:rPr>
              <w:ins w:id="495" w:author="Keren Terret" w:date="2017-03-11T11:28:00Z"/>
              <w:rFonts w:asciiTheme="majorBidi" w:hAnsiTheme="majorBidi" w:cstheme="majorBidi"/>
            </w:rPr>
          </w:rPrChange>
        </w:rPr>
        <w:pPrChange w:id="496" w:author="Keren Terret" w:date="2017-03-11T11:28:00Z">
          <w:pPr>
            <w:spacing w:line="360" w:lineRule="auto"/>
            <w:ind w:left="720"/>
          </w:pPr>
        </w:pPrChange>
      </w:pPr>
    </w:p>
    <w:p w:rsidR="00C66B4B" w:rsidRPr="007F0997" w:rsidRDefault="005712D9" w:rsidP="007F0997">
      <w:pPr>
        <w:bidi w:val="0"/>
        <w:spacing w:line="360" w:lineRule="auto"/>
        <w:rPr>
          <w:rFonts w:asciiTheme="majorBidi" w:hAnsiTheme="majorBidi" w:cstheme="majorBidi"/>
          <w:color w:val="FF0000"/>
          <w:sz w:val="24"/>
          <w:szCs w:val="24"/>
          <w:rtl/>
          <w:rPrChange w:id="497" w:author="Keren Terret" w:date="2017-03-11T11:09:00Z">
            <w:rPr>
              <w:rFonts w:asciiTheme="majorBidi" w:hAnsiTheme="majorBidi" w:cstheme="majorBidi"/>
              <w:color w:val="FF0000"/>
              <w:rtl/>
            </w:rPr>
          </w:rPrChange>
        </w:rPr>
        <w:pPrChange w:id="498" w:author="Keren Terret" w:date="2017-03-11T11:01:00Z">
          <w:pPr>
            <w:bidi w:val="0"/>
            <w:spacing w:line="360" w:lineRule="auto"/>
          </w:pPr>
        </w:pPrChange>
      </w:pPr>
      <w:r w:rsidRPr="007F0997">
        <w:rPr>
          <w:rFonts w:asciiTheme="majorBidi" w:hAnsiTheme="majorBidi" w:cstheme="majorBidi"/>
          <w:b/>
          <w:bCs/>
          <w:sz w:val="24"/>
          <w:szCs w:val="24"/>
          <w:u w:val="single"/>
          <w:lang/>
          <w:rPrChange w:id="499" w:author="Keren Terret" w:date="2017-03-11T11:09:00Z">
            <w:rPr>
              <w:rFonts w:asciiTheme="majorBidi" w:hAnsiTheme="majorBidi" w:cstheme="majorBidi"/>
              <w:b/>
              <w:bCs/>
              <w:sz w:val="24"/>
              <w:szCs w:val="24"/>
              <w:u w:val="single"/>
              <w:lang/>
            </w:rPr>
          </w:rPrChange>
        </w:rPr>
        <w:t>Statistical Analysis:</w:t>
      </w:r>
      <w:r w:rsidRPr="007F0997">
        <w:rPr>
          <w:rFonts w:asciiTheme="majorBidi" w:hAnsiTheme="majorBidi" w:cstheme="majorBidi"/>
          <w:color w:val="FF0000"/>
          <w:sz w:val="24"/>
          <w:szCs w:val="24"/>
          <w:rtl/>
          <w:rPrChange w:id="500" w:author="Keren Terret" w:date="2017-03-11T11:09:00Z">
            <w:rPr>
              <w:rFonts w:asciiTheme="majorBidi" w:hAnsiTheme="majorBidi" w:cstheme="majorBidi"/>
              <w:color w:val="FF0000"/>
              <w:sz w:val="24"/>
              <w:szCs w:val="24"/>
              <w:rtl/>
            </w:rPr>
          </w:rPrChange>
        </w:rPr>
        <w:t xml:space="preserve">  </w:t>
      </w:r>
    </w:p>
    <w:p w:rsidR="00C66B4B" w:rsidRPr="007F0997" w:rsidRDefault="005712D9" w:rsidP="007F0997">
      <w:pPr>
        <w:bidi w:val="0"/>
        <w:spacing w:line="360" w:lineRule="auto"/>
        <w:rPr>
          <w:rFonts w:asciiTheme="majorBidi" w:hAnsiTheme="majorBidi" w:cstheme="majorBidi"/>
          <w:sz w:val="24"/>
          <w:szCs w:val="24"/>
          <w:rtl/>
          <w:rPrChange w:id="501" w:author="Keren Terret" w:date="2017-03-11T11:09:00Z">
            <w:rPr>
              <w:rFonts w:asciiTheme="majorBidi" w:hAnsiTheme="majorBidi" w:cstheme="majorBidi"/>
              <w:rtl/>
            </w:rPr>
          </w:rPrChange>
        </w:rPr>
        <w:pPrChange w:id="502" w:author="Keren Terret" w:date="2017-03-11T11:01:00Z">
          <w:pPr>
            <w:bidi w:val="0"/>
            <w:spacing w:line="360" w:lineRule="auto"/>
          </w:pPr>
        </w:pPrChange>
      </w:pPr>
      <w:r w:rsidRPr="007F0997">
        <w:rPr>
          <w:rFonts w:asciiTheme="majorBidi" w:hAnsiTheme="majorBidi" w:cstheme="majorBidi"/>
          <w:sz w:val="24"/>
          <w:szCs w:val="24"/>
          <w:lang/>
          <w:rPrChange w:id="503" w:author="Keren Terret" w:date="2017-03-11T11:09:00Z">
            <w:rPr>
              <w:rFonts w:asciiTheme="majorBidi" w:hAnsiTheme="majorBidi" w:cstheme="majorBidi"/>
              <w:sz w:val="24"/>
              <w:szCs w:val="24"/>
              <w:lang/>
            </w:rPr>
          </w:rPrChange>
        </w:rPr>
        <w:t xml:space="preserve">A prospective study, during which data was collected regarding children up to the age of 18 that were examined at the PED after a poisoning incident.  The data was entered to an Excel spreadsheet. A frequency distribution test was conducted for categorical variables. Statistical correlations were conducted between several poisoning cases and central variables, including: sex, age, type of poisoning, place of occurrence, tests conducted, and the treatment administered. An analysis of the data enabled an in-depth segmentation of the population and identification of the population at risk.  </w:t>
      </w:r>
    </w:p>
    <w:p w:rsidR="00306F21" w:rsidRPr="007F0997" w:rsidDel="00C233DD" w:rsidRDefault="00306F21" w:rsidP="007F0997">
      <w:pPr>
        <w:pStyle w:val="Heading1"/>
        <w:bidi w:val="0"/>
        <w:rPr>
          <w:del w:id="504" w:author="Keren Terret" w:date="2017-03-11T11:27:00Z"/>
          <w:rFonts w:asciiTheme="majorBidi" w:hAnsiTheme="majorBidi"/>
          <w:sz w:val="24"/>
          <w:szCs w:val="24"/>
          <w:rtl/>
          <w:rPrChange w:id="505" w:author="Keren Terret" w:date="2017-03-11T11:09:00Z">
            <w:rPr>
              <w:del w:id="506" w:author="Keren Terret" w:date="2017-03-11T11:27:00Z"/>
              <w:rFonts w:asciiTheme="majorBidi" w:hAnsiTheme="majorBidi"/>
              <w:sz w:val="24"/>
              <w:szCs w:val="24"/>
              <w:rtl/>
            </w:rPr>
          </w:rPrChange>
        </w:rPr>
        <w:pPrChange w:id="507" w:author="Keren Terret" w:date="2017-03-11T11:01:00Z">
          <w:pPr>
            <w:pStyle w:val="Heading1"/>
          </w:pPr>
        </w:pPrChange>
      </w:pPr>
    </w:p>
    <w:p w:rsidR="00201D82" w:rsidRPr="007F0997" w:rsidDel="00C233DD" w:rsidRDefault="00201D82" w:rsidP="007F0997">
      <w:pPr>
        <w:bidi w:val="0"/>
        <w:rPr>
          <w:del w:id="508" w:author="Keren Terret" w:date="2017-03-11T11:27:00Z"/>
          <w:rFonts w:asciiTheme="majorBidi" w:hAnsiTheme="majorBidi" w:cstheme="majorBidi"/>
          <w:sz w:val="24"/>
          <w:szCs w:val="24"/>
          <w:rtl/>
          <w:rPrChange w:id="509" w:author="Keren Terret" w:date="2017-03-11T11:09:00Z">
            <w:rPr>
              <w:del w:id="510" w:author="Keren Terret" w:date="2017-03-11T11:27:00Z"/>
              <w:rtl/>
            </w:rPr>
          </w:rPrChange>
        </w:rPr>
        <w:pPrChange w:id="511" w:author="Keren Terret" w:date="2017-03-11T11:01:00Z">
          <w:pPr/>
        </w:pPrChange>
      </w:pPr>
    </w:p>
    <w:p w:rsidR="00201D82" w:rsidRPr="007F0997" w:rsidDel="007F0997" w:rsidRDefault="00201D82" w:rsidP="007F0997">
      <w:pPr>
        <w:bidi w:val="0"/>
        <w:rPr>
          <w:del w:id="512" w:author="Keren Terret" w:date="2017-03-11T11:03:00Z"/>
          <w:rFonts w:asciiTheme="majorBidi" w:hAnsiTheme="majorBidi" w:cstheme="majorBidi"/>
          <w:sz w:val="24"/>
          <w:szCs w:val="24"/>
          <w:rtl/>
          <w:rPrChange w:id="513" w:author="Keren Terret" w:date="2017-03-11T11:09:00Z">
            <w:rPr>
              <w:del w:id="514" w:author="Keren Terret" w:date="2017-03-11T11:03:00Z"/>
              <w:rtl/>
            </w:rPr>
          </w:rPrChange>
        </w:rPr>
        <w:pPrChange w:id="515" w:author="Keren Terret" w:date="2017-03-11T11:01:00Z">
          <w:pPr/>
        </w:pPrChange>
      </w:pPr>
    </w:p>
    <w:p w:rsidR="00201D82" w:rsidRPr="007F0997" w:rsidDel="007F0997" w:rsidRDefault="00201D82" w:rsidP="007F0997">
      <w:pPr>
        <w:bidi w:val="0"/>
        <w:rPr>
          <w:del w:id="516" w:author="Keren Terret" w:date="2017-03-11T11:03:00Z"/>
          <w:rFonts w:asciiTheme="majorBidi" w:hAnsiTheme="majorBidi" w:cstheme="majorBidi"/>
          <w:sz w:val="24"/>
          <w:szCs w:val="24"/>
          <w:rtl/>
          <w:rPrChange w:id="517" w:author="Keren Terret" w:date="2017-03-11T11:09:00Z">
            <w:rPr>
              <w:del w:id="518" w:author="Keren Terret" w:date="2017-03-11T11:03:00Z"/>
              <w:rtl/>
            </w:rPr>
          </w:rPrChange>
        </w:rPr>
        <w:pPrChange w:id="519" w:author="Keren Terret" w:date="2017-03-11T11:01:00Z">
          <w:pPr/>
        </w:pPrChange>
      </w:pPr>
    </w:p>
    <w:p w:rsidR="00201D82" w:rsidRPr="007F0997" w:rsidDel="007F0997" w:rsidRDefault="00201D82" w:rsidP="007F0997">
      <w:pPr>
        <w:bidi w:val="0"/>
        <w:rPr>
          <w:del w:id="520" w:author="Keren Terret" w:date="2017-03-11T11:03:00Z"/>
          <w:rFonts w:asciiTheme="majorBidi" w:hAnsiTheme="majorBidi" w:cstheme="majorBidi"/>
          <w:sz w:val="24"/>
          <w:szCs w:val="24"/>
          <w:rtl/>
          <w:rPrChange w:id="521" w:author="Keren Terret" w:date="2017-03-11T11:09:00Z">
            <w:rPr>
              <w:del w:id="522" w:author="Keren Terret" w:date="2017-03-11T11:03:00Z"/>
              <w:rtl/>
            </w:rPr>
          </w:rPrChange>
        </w:rPr>
        <w:pPrChange w:id="523" w:author="Keren Terret" w:date="2017-03-11T11:01:00Z">
          <w:pPr/>
        </w:pPrChange>
      </w:pPr>
    </w:p>
    <w:p w:rsidR="00201D82" w:rsidRPr="007F0997" w:rsidDel="007F0997" w:rsidRDefault="00201D82" w:rsidP="007F0997">
      <w:pPr>
        <w:bidi w:val="0"/>
        <w:rPr>
          <w:del w:id="524" w:author="Keren Terret" w:date="2017-03-11T11:03:00Z"/>
          <w:rFonts w:asciiTheme="majorBidi" w:hAnsiTheme="majorBidi" w:cstheme="majorBidi"/>
          <w:sz w:val="24"/>
          <w:szCs w:val="24"/>
          <w:rtl/>
          <w:rPrChange w:id="525" w:author="Keren Terret" w:date="2017-03-11T11:09:00Z">
            <w:rPr>
              <w:del w:id="526" w:author="Keren Terret" w:date="2017-03-11T11:03:00Z"/>
              <w:rtl/>
            </w:rPr>
          </w:rPrChange>
        </w:rPr>
        <w:pPrChange w:id="527" w:author="Keren Terret" w:date="2017-03-11T11:01:00Z">
          <w:pPr/>
        </w:pPrChange>
      </w:pPr>
    </w:p>
    <w:p w:rsidR="00201D82" w:rsidRPr="007F0997" w:rsidDel="007F0997" w:rsidRDefault="00201D82" w:rsidP="007F0997">
      <w:pPr>
        <w:bidi w:val="0"/>
        <w:rPr>
          <w:del w:id="528" w:author="Keren Terret" w:date="2017-03-11T11:03:00Z"/>
          <w:rFonts w:asciiTheme="majorBidi" w:hAnsiTheme="majorBidi" w:cstheme="majorBidi"/>
          <w:sz w:val="24"/>
          <w:szCs w:val="24"/>
          <w:rtl/>
          <w:rPrChange w:id="529" w:author="Keren Terret" w:date="2017-03-11T11:09:00Z">
            <w:rPr>
              <w:del w:id="530" w:author="Keren Terret" w:date="2017-03-11T11:03:00Z"/>
              <w:rtl/>
            </w:rPr>
          </w:rPrChange>
        </w:rPr>
        <w:pPrChange w:id="531" w:author="Keren Terret" w:date="2017-03-11T11:01:00Z">
          <w:pPr/>
        </w:pPrChange>
      </w:pPr>
    </w:p>
    <w:p w:rsidR="00201D82" w:rsidRPr="007F0997" w:rsidDel="007F0997" w:rsidRDefault="00201D82" w:rsidP="007F0997">
      <w:pPr>
        <w:bidi w:val="0"/>
        <w:rPr>
          <w:del w:id="532" w:author="Keren Terret" w:date="2017-03-11T11:03:00Z"/>
          <w:rFonts w:asciiTheme="majorBidi" w:hAnsiTheme="majorBidi" w:cstheme="majorBidi"/>
          <w:sz w:val="24"/>
          <w:szCs w:val="24"/>
          <w:rtl/>
          <w:rPrChange w:id="533" w:author="Keren Terret" w:date="2017-03-11T11:09:00Z">
            <w:rPr>
              <w:del w:id="534" w:author="Keren Terret" w:date="2017-03-11T11:03:00Z"/>
              <w:rtl/>
            </w:rPr>
          </w:rPrChange>
        </w:rPr>
        <w:pPrChange w:id="535" w:author="Keren Terret" w:date="2017-03-11T11:01:00Z">
          <w:pPr/>
        </w:pPrChange>
      </w:pPr>
    </w:p>
    <w:p w:rsidR="00201D82" w:rsidRPr="007F0997" w:rsidDel="007F0997" w:rsidRDefault="00201D82" w:rsidP="007F0997">
      <w:pPr>
        <w:bidi w:val="0"/>
        <w:rPr>
          <w:del w:id="536" w:author="Keren Terret" w:date="2017-03-11T11:03:00Z"/>
          <w:rFonts w:asciiTheme="majorBidi" w:hAnsiTheme="majorBidi" w:cstheme="majorBidi"/>
          <w:sz w:val="24"/>
          <w:szCs w:val="24"/>
          <w:rtl/>
          <w:rPrChange w:id="537" w:author="Keren Terret" w:date="2017-03-11T11:09:00Z">
            <w:rPr>
              <w:del w:id="538" w:author="Keren Terret" w:date="2017-03-11T11:03:00Z"/>
              <w:rtl/>
            </w:rPr>
          </w:rPrChange>
        </w:rPr>
        <w:pPrChange w:id="539" w:author="Keren Terret" w:date="2017-03-11T11:01:00Z">
          <w:pPr/>
        </w:pPrChange>
      </w:pPr>
    </w:p>
    <w:p w:rsidR="00201D82" w:rsidRPr="007F0997" w:rsidDel="007F0997" w:rsidRDefault="00201D82" w:rsidP="007F0997">
      <w:pPr>
        <w:bidi w:val="0"/>
        <w:rPr>
          <w:del w:id="540" w:author="Keren Terret" w:date="2017-03-11T11:03:00Z"/>
          <w:rFonts w:asciiTheme="majorBidi" w:hAnsiTheme="majorBidi" w:cstheme="majorBidi"/>
          <w:sz w:val="24"/>
          <w:szCs w:val="24"/>
          <w:rtl/>
          <w:rPrChange w:id="541" w:author="Keren Terret" w:date="2017-03-11T11:09:00Z">
            <w:rPr>
              <w:del w:id="542" w:author="Keren Terret" w:date="2017-03-11T11:03:00Z"/>
              <w:rtl/>
            </w:rPr>
          </w:rPrChange>
        </w:rPr>
        <w:pPrChange w:id="543" w:author="Keren Terret" w:date="2017-03-11T11:01:00Z">
          <w:pPr/>
        </w:pPrChange>
      </w:pPr>
    </w:p>
    <w:p w:rsidR="00201D82" w:rsidRPr="007F0997" w:rsidDel="007F0997" w:rsidRDefault="00201D82" w:rsidP="007F0997">
      <w:pPr>
        <w:bidi w:val="0"/>
        <w:rPr>
          <w:del w:id="544" w:author="Keren Terret" w:date="2017-03-11T11:03:00Z"/>
          <w:rFonts w:asciiTheme="majorBidi" w:hAnsiTheme="majorBidi" w:cstheme="majorBidi"/>
          <w:sz w:val="24"/>
          <w:szCs w:val="24"/>
          <w:rtl/>
          <w:rPrChange w:id="545" w:author="Keren Terret" w:date="2017-03-11T11:09:00Z">
            <w:rPr>
              <w:del w:id="546" w:author="Keren Terret" w:date="2017-03-11T11:03:00Z"/>
              <w:rtl/>
            </w:rPr>
          </w:rPrChange>
        </w:rPr>
        <w:pPrChange w:id="547" w:author="Keren Terret" w:date="2017-03-11T11:01:00Z">
          <w:pPr/>
        </w:pPrChange>
      </w:pPr>
    </w:p>
    <w:p w:rsidR="00201D82" w:rsidRPr="007F0997" w:rsidDel="007F0997" w:rsidRDefault="00201D82" w:rsidP="007F0997">
      <w:pPr>
        <w:bidi w:val="0"/>
        <w:rPr>
          <w:del w:id="548" w:author="Keren Terret" w:date="2017-03-11T11:03:00Z"/>
          <w:rFonts w:asciiTheme="majorBidi" w:hAnsiTheme="majorBidi" w:cstheme="majorBidi"/>
          <w:sz w:val="24"/>
          <w:szCs w:val="24"/>
          <w:rtl/>
          <w:rPrChange w:id="549" w:author="Keren Terret" w:date="2017-03-11T11:09:00Z">
            <w:rPr>
              <w:del w:id="550" w:author="Keren Terret" w:date="2017-03-11T11:03:00Z"/>
              <w:rtl/>
            </w:rPr>
          </w:rPrChange>
        </w:rPr>
        <w:pPrChange w:id="551" w:author="Keren Terret" w:date="2017-03-11T11:01:00Z">
          <w:pPr/>
        </w:pPrChange>
      </w:pPr>
    </w:p>
    <w:p w:rsidR="00201D82" w:rsidRPr="007F0997" w:rsidDel="007F0997" w:rsidRDefault="00201D82" w:rsidP="007F0997">
      <w:pPr>
        <w:bidi w:val="0"/>
        <w:rPr>
          <w:del w:id="552" w:author="Keren Terret" w:date="2017-03-11T11:03:00Z"/>
          <w:rFonts w:asciiTheme="majorBidi" w:hAnsiTheme="majorBidi" w:cstheme="majorBidi"/>
          <w:sz w:val="24"/>
          <w:szCs w:val="24"/>
          <w:rtl/>
          <w:rPrChange w:id="553" w:author="Keren Terret" w:date="2017-03-11T11:09:00Z">
            <w:rPr>
              <w:del w:id="554" w:author="Keren Terret" w:date="2017-03-11T11:03:00Z"/>
              <w:rtl/>
            </w:rPr>
          </w:rPrChange>
        </w:rPr>
        <w:pPrChange w:id="555" w:author="Keren Terret" w:date="2017-03-11T11:01:00Z">
          <w:pPr/>
        </w:pPrChange>
      </w:pPr>
    </w:p>
    <w:p w:rsidR="00201D82" w:rsidRPr="007F0997" w:rsidDel="007F0997" w:rsidRDefault="00201D82" w:rsidP="007F0997">
      <w:pPr>
        <w:bidi w:val="0"/>
        <w:rPr>
          <w:del w:id="556" w:author="Keren Terret" w:date="2017-03-11T11:03:00Z"/>
          <w:rFonts w:asciiTheme="majorBidi" w:hAnsiTheme="majorBidi" w:cstheme="majorBidi"/>
          <w:sz w:val="24"/>
          <w:szCs w:val="24"/>
          <w:rtl/>
          <w:rPrChange w:id="557" w:author="Keren Terret" w:date="2017-03-11T11:09:00Z">
            <w:rPr>
              <w:del w:id="558" w:author="Keren Terret" w:date="2017-03-11T11:03:00Z"/>
              <w:rtl/>
            </w:rPr>
          </w:rPrChange>
        </w:rPr>
        <w:pPrChange w:id="559" w:author="Keren Terret" w:date="2017-03-11T11:01:00Z">
          <w:pPr/>
        </w:pPrChange>
      </w:pPr>
    </w:p>
    <w:p w:rsidR="00201D82" w:rsidRPr="007F0997" w:rsidDel="007F0997" w:rsidRDefault="00201D82" w:rsidP="007F0997">
      <w:pPr>
        <w:bidi w:val="0"/>
        <w:rPr>
          <w:del w:id="560" w:author="Keren Terret" w:date="2017-03-11T11:03:00Z"/>
          <w:rFonts w:asciiTheme="majorBidi" w:hAnsiTheme="majorBidi" w:cstheme="majorBidi"/>
          <w:sz w:val="24"/>
          <w:szCs w:val="24"/>
          <w:rtl/>
          <w:rPrChange w:id="561" w:author="Keren Terret" w:date="2017-03-11T11:09:00Z">
            <w:rPr>
              <w:del w:id="562" w:author="Keren Terret" w:date="2017-03-11T11:03:00Z"/>
              <w:rtl/>
            </w:rPr>
          </w:rPrChange>
        </w:rPr>
        <w:pPrChange w:id="563" w:author="Keren Terret" w:date="2017-03-11T11:01:00Z">
          <w:pPr/>
        </w:pPrChange>
      </w:pPr>
    </w:p>
    <w:p w:rsidR="00201D82" w:rsidRPr="007F0997" w:rsidDel="007F0997" w:rsidRDefault="00201D82" w:rsidP="007F0997">
      <w:pPr>
        <w:bidi w:val="0"/>
        <w:rPr>
          <w:del w:id="564" w:author="Keren Terret" w:date="2017-03-11T11:03:00Z"/>
          <w:rFonts w:asciiTheme="majorBidi" w:hAnsiTheme="majorBidi" w:cstheme="majorBidi"/>
          <w:sz w:val="24"/>
          <w:szCs w:val="24"/>
          <w:rtl/>
          <w:rPrChange w:id="565" w:author="Keren Terret" w:date="2017-03-11T11:09:00Z">
            <w:rPr>
              <w:del w:id="566" w:author="Keren Terret" w:date="2017-03-11T11:03:00Z"/>
              <w:sz w:val="28"/>
              <w:szCs w:val="28"/>
              <w:rtl/>
            </w:rPr>
          </w:rPrChange>
        </w:rPr>
        <w:pPrChange w:id="567" w:author="Keren Terret" w:date="2017-03-11T11:01:00Z">
          <w:pPr/>
        </w:pPrChange>
      </w:pPr>
    </w:p>
    <w:p w:rsidR="00C66B4B" w:rsidRPr="007F0997" w:rsidRDefault="005712D9" w:rsidP="007F0997">
      <w:pPr>
        <w:pStyle w:val="Heading1"/>
        <w:bidi w:val="0"/>
        <w:rPr>
          <w:rFonts w:asciiTheme="majorBidi" w:hAnsiTheme="majorBidi"/>
          <w:b/>
          <w:bCs/>
          <w:sz w:val="24"/>
          <w:szCs w:val="24"/>
          <w:u w:val="single"/>
          <w:rtl/>
          <w:rPrChange w:id="568" w:author="Keren Terret" w:date="2017-03-11T11:09:00Z">
            <w:rPr>
              <w:sz w:val="28"/>
              <w:szCs w:val="28"/>
              <w:rtl/>
            </w:rPr>
          </w:rPrChange>
        </w:rPr>
        <w:pPrChange w:id="569" w:author="Keren Terret" w:date="2017-03-11T11:01:00Z">
          <w:pPr>
            <w:pStyle w:val="Heading1"/>
            <w:bidi w:val="0"/>
          </w:pPr>
        </w:pPrChange>
      </w:pPr>
      <w:r w:rsidRPr="007F0997">
        <w:rPr>
          <w:rFonts w:asciiTheme="majorBidi" w:hAnsiTheme="majorBidi"/>
          <w:b/>
          <w:bCs/>
          <w:sz w:val="24"/>
          <w:szCs w:val="24"/>
          <w:u w:val="single"/>
          <w:lang/>
          <w:rPrChange w:id="570" w:author="Keren Terret" w:date="2017-03-11T11:09:00Z">
            <w:rPr>
              <w:rFonts w:asciiTheme="majorBidi" w:hAnsiTheme="majorBidi"/>
              <w:b/>
              <w:bCs/>
              <w:sz w:val="28"/>
              <w:szCs w:val="28"/>
              <w:u w:val="single"/>
              <w:lang/>
            </w:rPr>
          </w:rPrChange>
        </w:rPr>
        <w:t>Results</w:t>
      </w:r>
    </w:p>
    <w:p w:rsidR="00C66B4B" w:rsidDel="00C233DD" w:rsidRDefault="00C66B4B" w:rsidP="007F0997">
      <w:pPr>
        <w:pStyle w:val="HEBREW"/>
        <w:bidi w:val="0"/>
        <w:spacing w:line="360" w:lineRule="auto"/>
        <w:rPr>
          <w:del w:id="571" w:author="Keren Terret" w:date="2017-03-11T11:27:00Z"/>
          <w:rFonts w:asciiTheme="majorBidi" w:hAnsiTheme="majorBidi" w:cstheme="majorBidi"/>
          <w:sz w:val="24"/>
          <w:szCs w:val="24"/>
          <w:lang/>
        </w:rPr>
        <w:pPrChange w:id="572" w:author="Keren Terret" w:date="2017-03-11T11:01:00Z">
          <w:pPr>
            <w:pStyle w:val="HEBREW"/>
            <w:bidi w:val="0"/>
            <w:spacing w:line="360" w:lineRule="auto"/>
          </w:pPr>
        </w:pPrChange>
      </w:pPr>
    </w:p>
    <w:p w:rsidR="00C233DD" w:rsidRPr="007F0997" w:rsidRDefault="00C233DD" w:rsidP="00C233DD">
      <w:pPr>
        <w:bidi w:val="0"/>
        <w:spacing w:line="360" w:lineRule="auto"/>
        <w:rPr>
          <w:ins w:id="573" w:author="Keren Terret" w:date="2017-03-11T11:27:00Z"/>
          <w:rFonts w:asciiTheme="majorBidi" w:hAnsiTheme="majorBidi" w:cstheme="majorBidi"/>
          <w:b/>
          <w:bCs/>
          <w:sz w:val="24"/>
          <w:szCs w:val="24"/>
          <w:u w:val="single"/>
          <w:rtl/>
          <w:rPrChange w:id="574" w:author="Keren Terret" w:date="2017-03-11T11:09:00Z">
            <w:rPr>
              <w:ins w:id="575" w:author="Keren Terret" w:date="2017-03-11T11:27:00Z"/>
              <w:b/>
              <w:bCs/>
              <w:u w:val="single"/>
              <w:rtl/>
            </w:rPr>
          </w:rPrChange>
        </w:rPr>
        <w:pPrChange w:id="576" w:author="Keren Terret" w:date="2017-03-11T11:27:00Z">
          <w:pPr>
            <w:spacing w:line="360" w:lineRule="auto"/>
          </w:pPr>
        </w:pPrChange>
      </w:pPr>
    </w:p>
    <w:p w:rsidR="00C66B4B" w:rsidRPr="007F0997" w:rsidDel="00C233DD" w:rsidRDefault="005712D9" w:rsidP="007F0997">
      <w:pPr>
        <w:pStyle w:val="HEBREW"/>
        <w:bidi w:val="0"/>
        <w:spacing w:line="360" w:lineRule="auto"/>
        <w:rPr>
          <w:del w:id="577" w:author="Keren Terret" w:date="2017-03-11T11:27:00Z"/>
          <w:rFonts w:asciiTheme="majorBidi" w:hAnsiTheme="majorBidi" w:cstheme="majorBidi"/>
          <w:sz w:val="24"/>
          <w:szCs w:val="24"/>
          <w:rtl/>
          <w:rPrChange w:id="578" w:author="Keren Terret" w:date="2017-03-11T11:09:00Z">
            <w:rPr>
              <w:del w:id="579" w:author="Keren Terret" w:date="2017-03-11T11:27:00Z"/>
              <w:rtl/>
            </w:rPr>
          </w:rPrChange>
        </w:rPr>
        <w:pPrChange w:id="580" w:author="Keren Terret" w:date="2017-03-11T11:01:00Z">
          <w:pPr>
            <w:pStyle w:val="HEBREW"/>
            <w:bidi w:val="0"/>
            <w:spacing w:line="360" w:lineRule="auto"/>
          </w:pPr>
        </w:pPrChange>
      </w:pPr>
      <w:del w:id="581" w:author="Keren Terret" w:date="2017-03-11T11:27:00Z">
        <w:r w:rsidRPr="007F0997" w:rsidDel="00C233DD">
          <w:rPr>
            <w:rFonts w:asciiTheme="majorBidi" w:hAnsiTheme="majorBidi" w:cstheme="majorBidi"/>
            <w:sz w:val="24"/>
            <w:szCs w:val="24"/>
            <w:lang/>
            <w:rPrChange w:id="582" w:author="Keren Terret" w:date="2017-03-11T11:09:00Z">
              <w:rPr>
                <w:rFonts w:asciiTheme="majorBidi" w:hAnsiTheme="majorBidi" w:cstheme="majorBidi"/>
                <w:sz w:val="24"/>
                <w:szCs w:val="24"/>
                <w:lang/>
              </w:rPr>
            </w:rPrChange>
          </w:rPr>
          <w:delText>D</w:delText>
        </w:r>
      </w:del>
      <w:ins w:id="583" w:author="Keren Terret" w:date="2017-03-11T11:27:00Z">
        <w:r w:rsidR="00C233DD">
          <w:rPr>
            <w:rFonts w:asciiTheme="majorBidi" w:hAnsiTheme="majorBidi" w:cstheme="majorBidi"/>
            <w:sz w:val="24"/>
            <w:szCs w:val="24"/>
            <w:lang/>
          </w:rPr>
          <w:t>D</w:t>
        </w:r>
      </w:ins>
      <w:r w:rsidRPr="007F0997">
        <w:rPr>
          <w:rFonts w:asciiTheme="majorBidi" w:hAnsiTheme="majorBidi" w:cstheme="majorBidi"/>
          <w:sz w:val="24"/>
          <w:szCs w:val="24"/>
          <w:lang/>
          <w:rPrChange w:id="584" w:author="Keren Terret" w:date="2017-03-11T11:09:00Z">
            <w:rPr>
              <w:rFonts w:asciiTheme="majorBidi" w:hAnsiTheme="majorBidi" w:cstheme="majorBidi"/>
              <w:sz w:val="24"/>
              <w:szCs w:val="24"/>
              <w:lang/>
            </w:rPr>
          </w:rPrChange>
        </w:rPr>
        <w:t>uring the study period there were 47,157 visits to the PED by children aged 0-18 who came to seek treatment for an injury. Of all injury cases, there were 199 poisonings in children aged 0-18 years. Poisoning was defined as ingesting or inhaling a potentially toxic substance and chemical burn</w:t>
      </w:r>
      <w:ins w:id="585" w:author="Keren Terret" w:date="2017-03-11T11:37:00Z">
        <w:r w:rsidR="00B90BFC">
          <w:rPr>
            <w:rFonts w:asciiTheme="majorBidi" w:hAnsiTheme="majorBidi" w:cstheme="majorBidi"/>
            <w:sz w:val="24"/>
            <w:szCs w:val="24"/>
            <w:lang/>
          </w:rPr>
          <w:t xml:space="preserve"> </w:t>
        </w:r>
      </w:ins>
      <w:del w:id="586" w:author="Keren Terret" w:date="2017-03-11T11:37:00Z">
        <w:r w:rsidRPr="007F0997" w:rsidDel="00B90BFC">
          <w:rPr>
            <w:rFonts w:asciiTheme="majorBidi" w:hAnsiTheme="majorBidi" w:cstheme="majorBidi"/>
            <w:sz w:val="24"/>
            <w:szCs w:val="24"/>
            <w:lang/>
            <w:rPrChange w:id="587" w:author="Keren Terret" w:date="2017-03-11T11:09:00Z">
              <w:rPr>
                <w:rFonts w:asciiTheme="majorBidi" w:hAnsiTheme="majorBidi" w:cstheme="majorBidi"/>
                <w:sz w:val="24"/>
                <w:szCs w:val="24"/>
                <w:lang/>
              </w:rPr>
            </w:rPrChange>
          </w:rPr>
          <w:delText xml:space="preserve">s </w:delText>
        </w:r>
      </w:del>
    </w:p>
    <w:p w:rsidR="00C66B4B" w:rsidRPr="007F0997" w:rsidRDefault="005712D9" w:rsidP="00C233DD">
      <w:pPr>
        <w:pStyle w:val="HEBREW"/>
        <w:bidi w:val="0"/>
        <w:spacing w:line="360" w:lineRule="auto"/>
        <w:rPr>
          <w:rFonts w:asciiTheme="majorBidi" w:hAnsiTheme="majorBidi" w:cstheme="majorBidi"/>
          <w:sz w:val="24"/>
          <w:szCs w:val="24"/>
          <w:rtl/>
          <w:rPrChange w:id="588" w:author="Keren Terret" w:date="2017-03-11T11:09:00Z">
            <w:rPr>
              <w:rtl/>
            </w:rPr>
          </w:rPrChange>
        </w:rPr>
        <w:pPrChange w:id="589" w:author="Keren Terret" w:date="2017-03-11T11:27:00Z">
          <w:pPr>
            <w:pStyle w:val="HEBREW"/>
            <w:bidi w:val="0"/>
            <w:spacing w:line="360" w:lineRule="auto"/>
          </w:pPr>
        </w:pPrChange>
      </w:pPr>
      <w:r w:rsidRPr="007F0997">
        <w:rPr>
          <w:rFonts w:asciiTheme="majorBidi" w:hAnsiTheme="majorBidi" w:cstheme="majorBidi"/>
          <w:sz w:val="24"/>
          <w:szCs w:val="24"/>
          <w:lang/>
          <w:rPrChange w:id="590" w:author="Keren Terret" w:date="2017-03-11T11:09:00Z">
            <w:rPr>
              <w:rFonts w:asciiTheme="majorBidi" w:hAnsiTheme="majorBidi" w:cstheme="majorBidi"/>
              <w:sz w:val="24"/>
              <w:szCs w:val="24"/>
              <w:lang/>
            </w:rPr>
          </w:rPrChange>
        </w:rPr>
        <w:t xml:space="preserve">after coming into contact with an acidic or alkaline substance. Fires and carbon monoxide inhalations were not included. </w:t>
      </w:r>
    </w:p>
    <w:p w:rsidR="00C66B4B" w:rsidDel="00C233DD" w:rsidRDefault="00C66B4B" w:rsidP="007F0997">
      <w:pPr>
        <w:pStyle w:val="HEBREW"/>
        <w:bidi w:val="0"/>
        <w:spacing w:line="360" w:lineRule="auto"/>
        <w:rPr>
          <w:del w:id="591" w:author="Keren Terret" w:date="2017-03-11T11:28:00Z"/>
          <w:rFonts w:asciiTheme="majorBidi" w:hAnsiTheme="majorBidi" w:cstheme="majorBidi"/>
          <w:sz w:val="24"/>
          <w:szCs w:val="24"/>
        </w:rPr>
        <w:pPrChange w:id="592" w:author="Keren Terret" w:date="2017-03-11T11:01:00Z">
          <w:pPr>
            <w:pStyle w:val="HEBREW"/>
            <w:bidi w:val="0"/>
            <w:spacing w:line="360" w:lineRule="auto"/>
          </w:pPr>
        </w:pPrChange>
      </w:pPr>
    </w:p>
    <w:p w:rsidR="00C233DD" w:rsidRDefault="00C233DD" w:rsidP="00C233DD">
      <w:pPr>
        <w:pStyle w:val="HEBREW"/>
        <w:bidi w:val="0"/>
        <w:spacing w:line="360" w:lineRule="auto"/>
        <w:rPr>
          <w:ins w:id="593" w:author="Keren Terret" w:date="2017-03-11T11:28:00Z"/>
          <w:rFonts w:asciiTheme="majorBidi" w:hAnsiTheme="majorBidi" w:cstheme="majorBidi"/>
          <w:sz w:val="24"/>
          <w:szCs w:val="24"/>
        </w:rPr>
        <w:pPrChange w:id="594" w:author="Keren Terret" w:date="2017-03-11T11:28:00Z">
          <w:pPr>
            <w:pStyle w:val="HEBREW"/>
            <w:spacing w:line="360" w:lineRule="auto"/>
          </w:pPr>
        </w:pPrChange>
      </w:pPr>
    </w:p>
    <w:p w:rsidR="00C233DD" w:rsidRDefault="00C233DD" w:rsidP="00C233DD">
      <w:pPr>
        <w:pStyle w:val="HEBREW"/>
        <w:bidi w:val="0"/>
        <w:spacing w:line="360" w:lineRule="auto"/>
        <w:rPr>
          <w:ins w:id="595" w:author="Keren Terret" w:date="2017-03-11T11:28:00Z"/>
          <w:rFonts w:asciiTheme="majorBidi" w:hAnsiTheme="majorBidi" w:cstheme="majorBidi"/>
          <w:sz w:val="24"/>
          <w:szCs w:val="24"/>
        </w:rPr>
        <w:pPrChange w:id="596" w:author="Keren Terret" w:date="2017-03-11T11:28:00Z">
          <w:pPr>
            <w:pStyle w:val="HEBREW"/>
            <w:spacing w:line="360" w:lineRule="auto"/>
          </w:pPr>
        </w:pPrChange>
      </w:pPr>
    </w:p>
    <w:p w:rsidR="00C233DD" w:rsidRDefault="00C233DD" w:rsidP="00C233DD">
      <w:pPr>
        <w:pStyle w:val="HEBREW"/>
        <w:bidi w:val="0"/>
        <w:spacing w:line="360" w:lineRule="auto"/>
        <w:rPr>
          <w:ins w:id="597" w:author="Keren Terret" w:date="2017-03-11T11:28:00Z"/>
          <w:rFonts w:asciiTheme="majorBidi" w:hAnsiTheme="majorBidi" w:cstheme="majorBidi"/>
          <w:sz w:val="24"/>
          <w:szCs w:val="24"/>
        </w:rPr>
        <w:pPrChange w:id="598" w:author="Keren Terret" w:date="2017-03-11T11:28:00Z">
          <w:pPr>
            <w:pStyle w:val="HEBREW"/>
            <w:spacing w:line="360" w:lineRule="auto"/>
          </w:pPr>
        </w:pPrChange>
      </w:pPr>
    </w:p>
    <w:p w:rsidR="00C233DD" w:rsidRDefault="00C233DD" w:rsidP="00C233DD">
      <w:pPr>
        <w:pStyle w:val="HEBREW"/>
        <w:bidi w:val="0"/>
        <w:spacing w:line="360" w:lineRule="auto"/>
        <w:rPr>
          <w:ins w:id="599" w:author="Keren Terret" w:date="2017-03-11T11:28:00Z"/>
          <w:rFonts w:asciiTheme="majorBidi" w:hAnsiTheme="majorBidi" w:cstheme="majorBidi"/>
          <w:sz w:val="24"/>
          <w:szCs w:val="24"/>
        </w:rPr>
        <w:pPrChange w:id="600" w:author="Keren Terret" w:date="2017-03-11T11:28:00Z">
          <w:pPr>
            <w:pStyle w:val="HEBREW"/>
            <w:spacing w:line="360" w:lineRule="auto"/>
          </w:pPr>
        </w:pPrChange>
      </w:pPr>
    </w:p>
    <w:p w:rsidR="00C233DD" w:rsidRDefault="00C233DD" w:rsidP="00C233DD">
      <w:pPr>
        <w:pStyle w:val="HEBREW"/>
        <w:bidi w:val="0"/>
        <w:spacing w:line="360" w:lineRule="auto"/>
        <w:rPr>
          <w:ins w:id="601" w:author="Keren Terret" w:date="2017-03-11T11:28:00Z"/>
          <w:rFonts w:asciiTheme="majorBidi" w:hAnsiTheme="majorBidi" w:cstheme="majorBidi"/>
          <w:sz w:val="24"/>
          <w:szCs w:val="24"/>
        </w:rPr>
        <w:pPrChange w:id="602" w:author="Keren Terret" w:date="2017-03-11T11:28:00Z">
          <w:pPr>
            <w:pStyle w:val="HEBREW"/>
            <w:spacing w:line="360" w:lineRule="auto"/>
          </w:pPr>
        </w:pPrChange>
      </w:pPr>
    </w:p>
    <w:p w:rsidR="00C233DD" w:rsidRDefault="00C233DD" w:rsidP="00C233DD">
      <w:pPr>
        <w:pStyle w:val="HEBREW"/>
        <w:bidi w:val="0"/>
        <w:spacing w:line="360" w:lineRule="auto"/>
        <w:rPr>
          <w:ins w:id="603" w:author="Keren Terret" w:date="2017-03-11T11:28:00Z"/>
          <w:rFonts w:asciiTheme="majorBidi" w:hAnsiTheme="majorBidi" w:cstheme="majorBidi"/>
          <w:sz w:val="24"/>
          <w:szCs w:val="24"/>
        </w:rPr>
        <w:pPrChange w:id="604" w:author="Keren Terret" w:date="2017-03-11T11:28:00Z">
          <w:pPr>
            <w:pStyle w:val="HEBREW"/>
            <w:spacing w:line="360" w:lineRule="auto"/>
          </w:pPr>
        </w:pPrChange>
      </w:pPr>
    </w:p>
    <w:p w:rsidR="00C233DD" w:rsidRDefault="00C233DD" w:rsidP="00C233DD">
      <w:pPr>
        <w:pStyle w:val="HEBREW"/>
        <w:bidi w:val="0"/>
        <w:spacing w:line="360" w:lineRule="auto"/>
        <w:rPr>
          <w:ins w:id="605" w:author="Keren Terret" w:date="2017-03-11T11:28:00Z"/>
          <w:rFonts w:asciiTheme="majorBidi" w:hAnsiTheme="majorBidi" w:cstheme="majorBidi"/>
          <w:sz w:val="24"/>
          <w:szCs w:val="24"/>
        </w:rPr>
        <w:pPrChange w:id="606" w:author="Keren Terret" w:date="2017-03-11T11:28:00Z">
          <w:pPr>
            <w:pStyle w:val="HEBREW"/>
            <w:spacing w:line="360" w:lineRule="auto"/>
          </w:pPr>
        </w:pPrChange>
      </w:pPr>
    </w:p>
    <w:p w:rsidR="00C233DD" w:rsidRPr="007F0997" w:rsidRDefault="00C233DD" w:rsidP="00C233DD">
      <w:pPr>
        <w:pStyle w:val="HEBREW"/>
        <w:bidi w:val="0"/>
        <w:spacing w:line="360" w:lineRule="auto"/>
        <w:rPr>
          <w:ins w:id="607" w:author="Keren Terret" w:date="2017-03-11T11:28:00Z"/>
          <w:rFonts w:asciiTheme="majorBidi" w:hAnsiTheme="majorBidi" w:cstheme="majorBidi"/>
          <w:sz w:val="24"/>
          <w:szCs w:val="24"/>
          <w:rtl/>
          <w:rPrChange w:id="608" w:author="Keren Terret" w:date="2017-03-11T11:09:00Z">
            <w:rPr>
              <w:ins w:id="609" w:author="Keren Terret" w:date="2017-03-11T11:28:00Z"/>
              <w:rtl/>
            </w:rPr>
          </w:rPrChange>
        </w:rPr>
        <w:pPrChange w:id="610" w:author="Keren Terret" w:date="2017-03-11T11:28:00Z">
          <w:pPr>
            <w:pStyle w:val="HEBREW"/>
            <w:spacing w:line="360" w:lineRule="auto"/>
          </w:pPr>
        </w:pPrChange>
      </w:pPr>
    </w:p>
    <w:p w:rsidR="00EF4705" w:rsidRPr="007F0997" w:rsidDel="007F0997" w:rsidRDefault="00EF4705" w:rsidP="007F0997">
      <w:pPr>
        <w:pStyle w:val="HEBREW"/>
        <w:bidi w:val="0"/>
        <w:spacing w:line="360" w:lineRule="auto"/>
        <w:rPr>
          <w:del w:id="611" w:author="Keren Terret" w:date="2017-03-11T11:03:00Z"/>
          <w:rFonts w:asciiTheme="majorBidi" w:hAnsiTheme="majorBidi" w:cstheme="majorBidi"/>
          <w:sz w:val="24"/>
          <w:szCs w:val="24"/>
          <w:rtl/>
          <w:rPrChange w:id="612" w:author="Keren Terret" w:date="2017-03-11T11:09:00Z">
            <w:rPr>
              <w:del w:id="613" w:author="Keren Terret" w:date="2017-03-11T11:03:00Z"/>
              <w:rtl/>
            </w:rPr>
          </w:rPrChange>
        </w:rPr>
        <w:pPrChange w:id="614" w:author="Keren Terret" w:date="2017-03-11T11:01:00Z">
          <w:pPr>
            <w:pStyle w:val="HEBREW"/>
            <w:spacing w:line="360" w:lineRule="auto"/>
          </w:pPr>
        </w:pPrChange>
      </w:pPr>
    </w:p>
    <w:p w:rsidR="00B016C2" w:rsidRPr="007F0997" w:rsidRDefault="005712D9" w:rsidP="007F0997">
      <w:pPr>
        <w:pStyle w:val="HEBREW"/>
        <w:bidi w:val="0"/>
        <w:spacing w:line="360" w:lineRule="auto"/>
        <w:rPr>
          <w:rFonts w:asciiTheme="majorBidi" w:hAnsiTheme="majorBidi" w:cstheme="majorBidi"/>
          <w:b/>
          <w:bCs/>
          <w:sz w:val="24"/>
          <w:szCs w:val="24"/>
          <w:u w:val="single"/>
          <w:rtl/>
          <w:rPrChange w:id="615" w:author="Keren Terret" w:date="2017-03-11T11:09:00Z">
            <w:rPr>
              <w:rFonts w:asciiTheme="majorBidi" w:hAnsiTheme="majorBidi" w:cstheme="majorBidi"/>
              <w:b/>
              <w:bCs/>
              <w:sz w:val="24"/>
              <w:szCs w:val="24"/>
              <w:u w:val="single"/>
              <w:rtl/>
            </w:rPr>
          </w:rPrChange>
        </w:rPr>
        <w:pPrChange w:id="616" w:author="Keren Terret" w:date="2017-03-11T11:01:00Z">
          <w:pPr>
            <w:pStyle w:val="HEBREW"/>
            <w:bidi w:val="0"/>
            <w:spacing w:line="360" w:lineRule="auto"/>
          </w:pPr>
        </w:pPrChange>
      </w:pPr>
      <w:r w:rsidRPr="007F0997">
        <w:rPr>
          <w:rFonts w:asciiTheme="majorBidi" w:hAnsiTheme="majorBidi" w:cstheme="majorBidi"/>
          <w:b/>
          <w:bCs/>
          <w:sz w:val="24"/>
          <w:szCs w:val="24"/>
          <w:u w:val="single"/>
          <w:lang/>
          <w:rPrChange w:id="617" w:author="Keren Terret" w:date="2017-03-11T11:09:00Z">
            <w:rPr>
              <w:rFonts w:asciiTheme="majorBidi" w:hAnsiTheme="majorBidi" w:cstheme="majorBidi"/>
              <w:b/>
              <w:bCs/>
              <w:sz w:val="24"/>
              <w:szCs w:val="24"/>
              <w:u w:val="single"/>
              <w:lang/>
            </w:rPr>
          </w:rPrChange>
        </w:rPr>
        <w:t xml:space="preserve">Table 1: </w:t>
      </w:r>
      <w:r w:rsidRPr="007F0997">
        <w:rPr>
          <w:rFonts w:asciiTheme="majorBidi" w:hAnsiTheme="majorBidi" w:cstheme="majorBidi"/>
          <w:b/>
          <w:bCs/>
          <w:noProof/>
          <w:sz w:val="24"/>
          <w:szCs w:val="24"/>
          <w:u w:val="single"/>
          <w:lang/>
          <w:rPrChange w:id="618" w:author="Keren Terret" w:date="2017-03-11T11:09:00Z">
            <w:rPr>
              <w:rFonts w:asciiTheme="majorBidi" w:hAnsiTheme="majorBidi" w:cstheme="majorBidi"/>
              <w:b/>
              <w:bCs/>
              <w:noProof/>
              <w:sz w:val="24"/>
              <w:szCs w:val="24"/>
              <w:u w:val="single"/>
              <w:lang/>
            </w:rPr>
          </w:rPrChange>
        </w:rPr>
        <w:t>Distribution of Cases by Year</w:t>
      </w:r>
      <w:r w:rsidRPr="007F0997">
        <w:rPr>
          <w:rFonts w:asciiTheme="majorBidi" w:hAnsiTheme="majorBidi" w:cstheme="majorBidi"/>
          <w:b/>
          <w:bCs/>
          <w:sz w:val="24"/>
          <w:szCs w:val="24"/>
          <w:u w:val="single"/>
          <w:lang/>
          <w:rPrChange w:id="619" w:author="Keren Terret" w:date="2017-03-11T11:09:00Z">
            <w:rPr>
              <w:rFonts w:asciiTheme="majorBidi" w:hAnsiTheme="majorBidi" w:cstheme="majorBidi"/>
              <w:b/>
              <w:bCs/>
              <w:sz w:val="24"/>
              <w:szCs w:val="24"/>
              <w:u w:val="single"/>
              <w:lang/>
            </w:rPr>
          </w:rPrChange>
        </w:rPr>
        <w:t>:</w:t>
      </w:r>
    </w:p>
    <w:p w:rsidR="00652051" w:rsidRPr="007F0997" w:rsidRDefault="00652051" w:rsidP="007F0997">
      <w:pPr>
        <w:pStyle w:val="HEBREW"/>
        <w:bidi w:val="0"/>
        <w:spacing w:line="360" w:lineRule="auto"/>
        <w:rPr>
          <w:rFonts w:asciiTheme="majorBidi" w:hAnsiTheme="majorBidi" w:cstheme="majorBidi"/>
          <w:b/>
          <w:bCs/>
          <w:sz w:val="24"/>
          <w:szCs w:val="24"/>
          <w:u w:val="single"/>
          <w:rtl/>
          <w:rPrChange w:id="620" w:author="Keren Terret" w:date="2017-03-11T11:09:00Z">
            <w:rPr>
              <w:b/>
              <w:bCs/>
              <w:u w:val="single"/>
              <w:rtl/>
            </w:rPr>
          </w:rPrChange>
        </w:rPr>
        <w:pPrChange w:id="621" w:author="Keren Terret" w:date="2017-03-11T11:01:00Z">
          <w:pPr>
            <w:pStyle w:val="HEBREW"/>
            <w:spacing w:line="360" w:lineRule="auto"/>
          </w:pPr>
        </w:pPrChange>
      </w:pPr>
    </w:p>
    <w:p w:rsidR="00C66B4B" w:rsidRPr="007F0997" w:rsidRDefault="00277560" w:rsidP="007F0997">
      <w:pPr>
        <w:pStyle w:val="HEBREW"/>
        <w:keepNext/>
        <w:bidi w:val="0"/>
        <w:spacing w:line="360" w:lineRule="auto"/>
        <w:rPr>
          <w:rFonts w:asciiTheme="majorBidi" w:hAnsiTheme="majorBidi" w:cstheme="majorBidi"/>
          <w:sz w:val="24"/>
          <w:szCs w:val="24"/>
          <w:rPrChange w:id="622" w:author="Keren Terret" w:date="2017-03-11T11:09:00Z">
            <w:rPr/>
          </w:rPrChange>
        </w:rPr>
        <w:pPrChange w:id="623" w:author="Keren Terret" w:date="2017-03-11T11:01:00Z">
          <w:pPr>
            <w:pStyle w:val="HEBREW"/>
            <w:keepNext/>
            <w:bidi w:val="0"/>
            <w:spacing w:line="360" w:lineRule="auto"/>
          </w:pPr>
        </w:pPrChange>
      </w:pPr>
      <w:r w:rsidRPr="007F0997">
        <w:rPr>
          <w:rFonts w:asciiTheme="majorBidi" w:hAnsiTheme="majorBidi" w:cstheme="majorBidi"/>
          <w:noProof/>
          <w:sz w:val="24"/>
          <w:szCs w:val="24"/>
          <w:rPrChange w:id="624" w:author="Keren Terret" w:date="2017-03-11T11:09:00Z">
            <w:rPr>
              <w:rFonts w:asciiTheme="majorBidi" w:hAnsiTheme="majorBidi" w:cstheme="majorBidi"/>
              <w:noProof/>
              <w:sz w:val="24"/>
              <w:szCs w:val="24"/>
            </w:rPr>
          </w:rPrChange>
        </w:rPr>
        <w:drawing>
          <wp:inline distT="0" distB="0" distL="0" distR="0">
            <wp:extent cx="5191125" cy="25908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191125" cy="2590800"/>
                    </a:xfrm>
                    <a:prstGeom prst="rect">
                      <a:avLst/>
                    </a:prstGeom>
                    <a:noFill/>
                    <a:ln w="9525">
                      <a:noFill/>
                      <a:miter lim="800000"/>
                      <a:headEnd/>
                      <a:tailEnd/>
                    </a:ln>
                  </pic:spPr>
                </pic:pic>
              </a:graphicData>
            </a:graphic>
          </wp:inline>
        </w:drawing>
      </w:r>
    </w:p>
    <w:p w:rsidR="00C66B4B" w:rsidRPr="007F0997" w:rsidDel="00652051" w:rsidRDefault="00C66B4B" w:rsidP="007F0997">
      <w:pPr>
        <w:pStyle w:val="Caption"/>
        <w:bidi w:val="0"/>
        <w:rPr>
          <w:rFonts w:asciiTheme="majorBidi" w:hAnsiTheme="majorBidi" w:cstheme="majorBidi"/>
          <w:sz w:val="24"/>
          <w:szCs w:val="24"/>
          <w:rtl/>
          <w:rPrChange w:id="625" w:author="Keren Terret" w:date="2017-03-11T11:09:00Z">
            <w:rPr>
              <w:rtl/>
            </w:rPr>
          </w:rPrChange>
        </w:rPr>
        <w:pPrChange w:id="626" w:author="Keren Terret" w:date="2017-03-11T11:01:00Z">
          <w:pPr>
            <w:pStyle w:val="Caption"/>
          </w:pPr>
        </w:pPrChange>
      </w:pPr>
    </w:p>
    <w:p w:rsidR="00C66B4B" w:rsidRPr="007F0997" w:rsidDel="007F0997" w:rsidRDefault="00C66B4B" w:rsidP="007F0997">
      <w:pPr>
        <w:pStyle w:val="HEBREW"/>
        <w:bidi w:val="0"/>
        <w:spacing w:line="360" w:lineRule="auto"/>
        <w:rPr>
          <w:del w:id="627" w:author="Keren Terret" w:date="2017-03-11T11:03:00Z"/>
          <w:rFonts w:asciiTheme="majorBidi" w:hAnsiTheme="majorBidi" w:cstheme="majorBidi"/>
          <w:sz w:val="24"/>
          <w:szCs w:val="24"/>
          <w:rtl/>
          <w:rPrChange w:id="628" w:author="Keren Terret" w:date="2017-03-11T11:09:00Z">
            <w:rPr>
              <w:del w:id="629" w:author="Keren Terret" w:date="2017-03-11T11:03:00Z"/>
              <w:rtl/>
            </w:rPr>
          </w:rPrChange>
        </w:rPr>
        <w:pPrChange w:id="630"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631" w:author="Keren Terret" w:date="2017-03-11T11:03:00Z"/>
          <w:rFonts w:asciiTheme="majorBidi" w:hAnsiTheme="majorBidi" w:cstheme="majorBidi"/>
          <w:sz w:val="24"/>
          <w:szCs w:val="24"/>
          <w:rtl/>
          <w:rPrChange w:id="632" w:author="Keren Terret" w:date="2017-03-11T11:09:00Z">
            <w:rPr>
              <w:del w:id="633" w:author="Keren Terret" w:date="2017-03-11T11:03:00Z"/>
              <w:rtl/>
            </w:rPr>
          </w:rPrChange>
        </w:rPr>
        <w:pPrChange w:id="634" w:author="Keren Terret" w:date="2017-03-11T11:01:00Z">
          <w:pPr>
            <w:pStyle w:val="HEBREW"/>
            <w:spacing w:line="360" w:lineRule="auto"/>
          </w:pPr>
        </w:pPrChange>
      </w:pPr>
    </w:p>
    <w:p w:rsidR="00C66B4B" w:rsidRPr="007F0997" w:rsidRDefault="005712D9" w:rsidP="007F0997">
      <w:pPr>
        <w:pStyle w:val="HEBREW"/>
        <w:bidi w:val="0"/>
        <w:spacing w:line="360" w:lineRule="auto"/>
        <w:rPr>
          <w:rFonts w:asciiTheme="majorBidi" w:hAnsiTheme="majorBidi" w:cstheme="majorBidi"/>
          <w:sz w:val="24"/>
          <w:szCs w:val="24"/>
          <w:rtl/>
          <w:rPrChange w:id="635" w:author="Keren Terret" w:date="2017-03-11T11:09:00Z">
            <w:rPr>
              <w:rtl/>
            </w:rPr>
          </w:rPrChange>
        </w:rPr>
        <w:pPrChange w:id="636" w:author="Keren Terret" w:date="2017-03-11T11:01:00Z">
          <w:pPr>
            <w:pStyle w:val="HEBREW"/>
            <w:bidi w:val="0"/>
            <w:spacing w:line="360" w:lineRule="auto"/>
          </w:pPr>
        </w:pPrChange>
      </w:pPr>
      <w:r w:rsidRPr="007F0997">
        <w:rPr>
          <w:rFonts w:asciiTheme="majorBidi" w:hAnsiTheme="majorBidi" w:cstheme="majorBidi"/>
          <w:sz w:val="24"/>
          <w:szCs w:val="24"/>
          <w:lang/>
          <w:rPrChange w:id="637" w:author="Keren Terret" w:date="2017-03-11T11:09:00Z">
            <w:rPr>
              <w:rFonts w:asciiTheme="majorBidi" w:hAnsiTheme="majorBidi" w:cstheme="majorBidi"/>
              <w:sz w:val="24"/>
              <w:szCs w:val="24"/>
              <w:lang/>
            </w:rPr>
          </w:rPrChange>
        </w:rPr>
        <w:t xml:space="preserve">With regards to the demographic variables, the overwhelming majority of poisonings, 75% (150/199), occurred in the 5 and under age group. Among teens, unintentional poisoning is not common, and most cases of poisoning in this age group are real or demonstrative suicide attempts.  The poisoning </w:t>
      </w:r>
      <w:del w:id="638" w:author="Keren Terret" w:date="2017-03-11T11:37:00Z">
        <w:r w:rsidRPr="007F0997" w:rsidDel="00B90BFC">
          <w:rPr>
            <w:rFonts w:asciiTheme="majorBidi" w:hAnsiTheme="majorBidi" w:cstheme="majorBidi"/>
            <w:sz w:val="24"/>
            <w:szCs w:val="24"/>
            <w:lang/>
            <w:rPrChange w:id="639" w:author="Keren Terret" w:date="2017-03-11T11:09:00Z">
              <w:rPr>
                <w:rFonts w:asciiTheme="majorBidi" w:hAnsiTheme="majorBidi" w:cstheme="majorBidi"/>
                <w:sz w:val="24"/>
                <w:szCs w:val="24"/>
                <w:lang/>
              </w:rPr>
            </w:rPrChange>
          </w:rPr>
          <w:delText>rates among girls was</w:delText>
        </w:r>
      </w:del>
      <w:ins w:id="640" w:author="Keren Terret" w:date="2017-03-11T11:37:00Z">
        <w:r w:rsidR="00B90BFC" w:rsidRPr="007F0997">
          <w:rPr>
            <w:rFonts w:asciiTheme="majorBidi" w:hAnsiTheme="majorBidi" w:cstheme="majorBidi"/>
            <w:sz w:val="24"/>
            <w:szCs w:val="24"/>
            <w:lang/>
            <w:rPrChange w:id="641" w:author="Keren Terret" w:date="2017-03-11T11:09:00Z">
              <w:rPr>
                <w:rFonts w:asciiTheme="majorBidi" w:hAnsiTheme="majorBidi" w:cstheme="majorBidi"/>
                <w:sz w:val="24"/>
                <w:szCs w:val="24"/>
                <w:lang/>
              </w:rPr>
            </w:rPrChange>
          </w:rPr>
          <w:t>rates among girls were</w:t>
        </w:r>
      </w:ins>
      <w:r w:rsidRPr="007F0997">
        <w:rPr>
          <w:rFonts w:asciiTheme="majorBidi" w:hAnsiTheme="majorBidi" w:cstheme="majorBidi"/>
          <w:sz w:val="24"/>
          <w:szCs w:val="24"/>
          <w:lang/>
          <w:rPrChange w:id="642" w:author="Keren Terret" w:date="2017-03-11T11:09:00Z">
            <w:rPr>
              <w:rFonts w:asciiTheme="majorBidi" w:hAnsiTheme="majorBidi" w:cstheme="majorBidi"/>
              <w:sz w:val="24"/>
              <w:szCs w:val="24"/>
              <w:lang/>
            </w:rPr>
          </w:rPrChange>
        </w:rPr>
        <w:t xml:space="preserve"> higher than among boys, 58% (116/199) compared to 42% (83/199) of the cases. In the 0-5 age group, the difference was minor, 52% girls (78/150) compared to 48% boys (72/150). The most significant difference was in the 15-18 age group, 87% girls (21/24) compared to 13% boys (3/24). </w:t>
      </w:r>
    </w:p>
    <w:p w:rsidR="00C66B4B" w:rsidDel="00C233DD" w:rsidRDefault="00C66B4B" w:rsidP="007F0997">
      <w:pPr>
        <w:pStyle w:val="Caption"/>
        <w:bidi w:val="0"/>
        <w:rPr>
          <w:del w:id="643" w:author="Keren Terret" w:date="2017-03-11T11:03:00Z"/>
          <w:rFonts w:asciiTheme="majorBidi" w:hAnsiTheme="majorBidi" w:cstheme="majorBidi"/>
          <w:i w:val="0"/>
          <w:iCs w:val="0"/>
          <w:sz w:val="24"/>
          <w:szCs w:val="24"/>
        </w:rPr>
        <w:pPrChange w:id="644" w:author="Keren Terret" w:date="2017-03-11T11:01:00Z">
          <w:pPr>
            <w:pStyle w:val="Caption"/>
            <w:bidi w:val="0"/>
          </w:pPr>
        </w:pPrChange>
      </w:pPr>
    </w:p>
    <w:p w:rsidR="00C233DD" w:rsidRDefault="00C233DD" w:rsidP="00C233DD">
      <w:pPr>
        <w:bidi w:val="0"/>
        <w:rPr>
          <w:ins w:id="645" w:author="Keren Terret" w:date="2017-03-11T11:28:00Z"/>
        </w:rPr>
        <w:pPrChange w:id="646" w:author="Keren Terret" w:date="2017-03-11T11:28:00Z">
          <w:pPr>
            <w:pStyle w:val="HEBREW"/>
            <w:spacing w:line="360" w:lineRule="auto"/>
          </w:pPr>
        </w:pPrChange>
      </w:pPr>
    </w:p>
    <w:p w:rsidR="00C233DD" w:rsidRDefault="00C233DD" w:rsidP="00C233DD">
      <w:pPr>
        <w:bidi w:val="0"/>
        <w:rPr>
          <w:ins w:id="647" w:author="Keren Terret" w:date="2017-03-11T11:28:00Z"/>
        </w:rPr>
        <w:pPrChange w:id="648" w:author="Keren Terret" w:date="2017-03-11T11:28:00Z">
          <w:pPr>
            <w:pStyle w:val="HEBREW"/>
            <w:spacing w:line="360" w:lineRule="auto"/>
          </w:pPr>
        </w:pPrChange>
      </w:pPr>
    </w:p>
    <w:p w:rsidR="00C233DD" w:rsidRDefault="00C233DD" w:rsidP="00C233DD">
      <w:pPr>
        <w:bidi w:val="0"/>
        <w:rPr>
          <w:ins w:id="649" w:author="Keren Terret" w:date="2017-03-11T11:28:00Z"/>
        </w:rPr>
        <w:pPrChange w:id="650" w:author="Keren Terret" w:date="2017-03-11T11:28:00Z">
          <w:pPr>
            <w:pStyle w:val="HEBREW"/>
            <w:spacing w:line="360" w:lineRule="auto"/>
          </w:pPr>
        </w:pPrChange>
      </w:pPr>
    </w:p>
    <w:p w:rsidR="00C233DD" w:rsidRDefault="00C233DD" w:rsidP="00C233DD">
      <w:pPr>
        <w:bidi w:val="0"/>
        <w:rPr>
          <w:ins w:id="651" w:author="Keren Terret" w:date="2017-03-11T11:28:00Z"/>
        </w:rPr>
        <w:pPrChange w:id="652" w:author="Keren Terret" w:date="2017-03-11T11:28:00Z">
          <w:pPr>
            <w:pStyle w:val="HEBREW"/>
            <w:spacing w:line="360" w:lineRule="auto"/>
          </w:pPr>
        </w:pPrChange>
      </w:pPr>
    </w:p>
    <w:p w:rsidR="00C233DD" w:rsidRDefault="00C233DD" w:rsidP="00C233DD">
      <w:pPr>
        <w:bidi w:val="0"/>
        <w:rPr>
          <w:ins w:id="653" w:author="Keren Terret" w:date="2017-03-11T11:28:00Z"/>
        </w:rPr>
        <w:pPrChange w:id="654" w:author="Keren Terret" w:date="2017-03-11T11:28:00Z">
          <w:pPr>
            <w:pStyle w:val="HEBREW"/>
            <w:spacing w:line="360" w:lineRule="auto"/>
          </w:pPr>
        </w:pPrChange>
      </w:pPr>
    </w:p>
    <w:p w:rsidR="00C233DD" w:rsidRDefault="00C233DD" w:rsidP="00C233DD">
      <w:pPr>
        <w:bidi w:val="0"/>
        <w:rPr>
          <w:ins w:id="655" w:author="Keren Terret" w:date="2017-03-11T11:28:00Z"/>
        </w:rPr>
        <w:pPrChange w:id="656" w:author="Keren Terret" w:date="2017-03-11T11:28:00Z">
          <w:pPr>
            <w:pStyle w:val="HEBREW"/>
            <w:spacing w:line="360" w:lineRule="auto"/>
          </w:pPr>
        </w:pPrChange>
      </w:pPr>
    </w:p>
    <w:p w:rsidR="00C233DD" w:rsidRDefault="00C233DD" w:rsidP="00C233DD">
      <w:pPr>
        <w:bidi w:val="0"/>
        <w:rPr>
          <w:ins w:id="657" w:author="Keren Terret" w:date="2017-03-11T11:28:00Z"/>
        </w:rPr>
        <w:pPrChange w:id="658" w:author="Keren Terret" w:date="2017-03-11T11:28:00Z">
          <w:pPr>
            <w:pStyle w:val="HEBREW"/>
            <w:spacing w:line="360" w:lineRule="auto"/>
          </w:pPr>
        </w:pPrChange>
      </w:pPr>
    </w:p>
    <w:p w:rsidR="00C233DD" w:rsidRDefault="00C233DD" w:rsidP="00C233DD">
      <w:pPr>
        <w:bidi w:val="0"/>
        <w:rPr>
          <w:ins w:id="659" w:author="Keren Terret" w:date="2017-03-11T11:28:00Z"/>
        </w:rPr>
        <w:pPrChange w:id="660" w:author="Keren Terret" w:date="2017-03-11T11:28:00Z">
          <w:pPr>
            <w:pStyle w:val="HEBREW"/>
            <w:spacing w:line="360" w:lineRule="auto"/>
          </w:pPr>
        </w:pPrChange>
      </w:pPr>
    </w:p>
    <w:p w:rsidR="00C233DD" w:rsidRDefault="00C233DD" w:rsidP="00C233DD">
      <w:pPr>
        <w:bidi w:val="0"/>
        <w:rPr>
          <w:ins w:id="661" w:author="Keren Terret" w:date="2017-03-11T11:28:00Z"/>
        </w:rPr>
        <w:pPrChange w:id="662" w:author="Keren Terret" w:date="2017-03-11T11:28:00Z">
          <w:pPr>
            <w:pStyle w:val="HEBREW"/>
            <w:spacing w:line="360" w:lineRule="auto"/>
          </w:pPr>
        </w:pPrChange>
      </w:pPr>
    </w:p>
    <w:p w:rsidR="00C233DD" w:rsidRPr="00C233DD" w:rsidRDefault="00C233DD" w:rsidP="00C233DD">
      <w:pPr>
        <w:bidi w:val="0"/>
        <w:rPr>
          <w:ins w:id="663" w:author="Keren Terret" w:date="2017-03-11T11:28:00Z"/>
          <w:rtl/>
          <w:rPrChange w:id="664" w:author="Keren Terret" w:date="2017-03-11T11:28:00Z">
            <w:rPr>
              <w:ins w:id="665" w:author="Keren Terret" w:date="2017-03-11T11:28:00Z"/>
              <w:rtl/>
            </w:rPr>
          </w:rPrChange>
        </w:rPr>
        <w:pPrChange w:id="666" w:author="Keren Terret" w:date="2017-03-11T11:28:00Z">
          <w:pPr>
            <w:pStyle w:val="HEBREW"/>
            <w:spacing w:line="360" w:lineRule="auto"/>
          </w:pPr>
        </w:pPrChange>
      </w:pPr>
    </w:p>
    <w:p w:rsidR="00E81005" w:rsidRPr="007F0997" w:rsidDel="007F0997" w:rsidRDefault="00E81005" w:rsidP="007F0997">
      <w:pPr>
        <w:pStyle w:val="Caption"/>
        <w:bidi w:val="0"/>
        <w:rPr>
          <w:del w:id="667" w:author="Keren Terret" w:date="2017-03-11T11:03:00Z"/>
          <w:rFonts w:asciiTheme="majorBidi" w:hAnsiTheme="majorBidi" w:cstheme="majorBidi"/>
          <w:sz w:val="24"/>
          <w:szCs w:val="24"/>
          <w:rtl/>
          <w:rPrChange w:id="668" w:author="Keren Terret" w:date="2017-03-11T11:09:00Z">
            <w:rPr>
              <w:del w:id="669" w:author="Keren Terret" w:date="2017-03-11T11:03:00Z"/>
              <w:rtl/>
            </w:rPr>
          </w:rPrChange>
        </w:rPr>
        <w:pPrChange w:id="670" w:author="Keren Terret" w:date="2017-03-11T11:01:00Z">
          <w:pPr>
            <w:pStyle w:val="Caption"/>
            <w:jc w:val="center"/>
          </w:pPr>
        </w:pPrChange>
      </w:pPr>
    </w:p>
    <w:p w:rsidR="00E81005" w:rsidRPr="007F0997" w:rsidDel="007F0997" w:rsidRDefault="00E81005" w:rsidP="007F0997">
      <w:pPr>
        <w:pStyle w:val="Caption"/>
        <w:bidi w:val="0"/>
        <w:rPr>
          <w:del w:id="671" w:author="Keren Terret" w:date="2017-03-11T11:03:00Z"/>
          <w:rFonts w:asciiTheme="majorBidi" w:hAnsiTheme="majorBidi" w:cstheme="majorBidi"/>
          <w:sz w:val="24"/>
          <w:szCs w:val="24"/>
          <w:rtl/>
          <w:rPrChange w:id="672" w:author="Keren Terret" w:date="2017-03-11T11:09:00Z">
            <w:rPr>
              <w:del w:id="673" w:author="Keren Terret" w:date="2017-03-11T11:03:00Z"/>
              <w:rtl/>
            </w:rPr>
          </w:rPrChange>
        </w:rPr>
        <w:pPrChange w:id="674" w:author="Keren Terret" w:date="2017-03-11T11:01:00Z">
          <w:pPr>
            <w:pStyle w:val="Caption"/>
            <w:jc w:val="center"/>
          </w:pPr>
        </w:pPrChange>
      </w:pPr>
    </w:p>
    <w:p w:rsidR="00E81005" w:rsidRPr="007F0997" w:rsidDel="007F0997" w:rsidRDefault="00E81005" w:rsidP="007F0997">
      <w:pPr>
        <w:pStyle w:val="Caption"/>
        <w:bidi w:val="0"/>
        <w:rPr>
          <w:del w:id="675" w:author="Keren Terret" w:date="2017-03-11T11:03:00Z"/>
          <w:rFonts w:asciiTheme="majorBidi" w:hAnsiTheme="majorBidi" w:cstheme="majorBidi"/>
          <w:sz w:val="24"/>
          <w:szCs w:val="24"/>
          <w:rtl/>
          <w:rPrChange w:id="676" w:author="Keren Terret" w:date="2017-03-11T11:09:00Z">
            <w:rPr>
              <w:del w:id="677" w:author="Keren Terret" w:date="2017-03-11T11:03:00Z"/>
              <w:rtl/>
            </w:rPr>
          </w:rPrChange>
        </w:rPr>
        <w:pPrChange w:id="678" w:author="Keren Terret" w:date="2017-03-11T11:01:00Z">
          <w:pPr>
            <w:pStyle w:val="Caption"/>
            <w:jc w:val="center"/>
          </w:pPr>
        </w:pPrChange>
      </w:pPr>
    </w:p>
    <w:p w:rsidR="00E81005" w:rsidRPr="007F0997" w:rsidDel="007F0997" w:rsidRDefault="00E81005" w:rsidP="007F0997">
      <w:pPr>
        <w:pStyle w:val="Caption"/>
        <w:bidi w:val="0"/>
        <w:rPr>
          <w:del w:id="679" w:author="Keren Terret" w:date="2017-03-11T11:03:00Z"/>
          <w:rFonts w:asciiTheme="majorBidi" w:hAnsiTheme="majorBidi" w:cstheme="majorBidi"/>
          <w:sz w:val="24"/>
          <w:szCs w:val="24"/>
          <w:rtl/>
          <w:rPrChange w:id="680" w:author="Keren Terret" w:date="2017-03-11T11:09:00Z">
            <w:rPr>
              <w:del w:id="681" w:author="Keren Terret" w:date="2017-03-11T11:03:00Z"/>
              <w:rtl/>
            </w:rPr>
          </w:rPrChange>
        </w:rPr>
        <w:pPrChange w:id="682" w:author="Keren Terret" w:date="2017-03-11T11:01:00Z">
          <w:pPr>
            <w:pStyle w:val="Caption"/>
            <w:jc w:val="center"/>
          </w:pPr>
        </w:pPrChange>
      </w:pPr>
    </w:p>
    <w:p w:rsidR="00E81005" w:rsidRPr="007F0997" w:rsidDel="007F0997" w:rsidRDefault="00E81005" w:rsidP="007F0997">
      <w:pPr>
        <w:pStyle w:val="Caption"/>
        <w:bidi w:val="0"/>
        <w:rPr>
          <w:del w:id="683" w:author="Keren Terret" w:date="2017-03-11T11:03:00Z"/>
          <w:rFonts w:asciiTheme="majorBidi" w:hAnsiTheme="majorBidi" w:cstheme="majorBidi"/>
          <w:sz w:val="24"/>
          <w:szCs w:val="24"/>
          <w:rtl/>
          <w:rPrChange w:id="684" w:author="Keren Terret" w:date="2017-03-11T11:09:00Z">
            <w:rPr>
              <w:del w:id="685" w:author="Keren Terret" w:date="2017-03-11T11:03:00Z"/>
              <w:rtl/>
            </w:rPr>
          </w:rPrChange>
        </w:rPr>
        <w:pPrChange w:id="686" w:author="Keren Terret" w:date="2017-03-11T11:01:00Z">
          <w:pPr>
            <w:pStyle w:val="Caption"/>
            <w:jc w:val="center"/>
          </w:pPr>
        </w:pPrChange>
      </w:pPr>
    </w:p>
    <w:p w:rsidR="00E81005" w:rsidRPr="007F0997" w:rsidDel="007F0997" w:rsidRDefault="00E81005" w:rsidP="007F0997">
      <w:pPr>
        <w:pStyle w:val="Caption"/>
        <w:bidi w:val="0"/>
        <w:rPr>
          <w:del w:id="687" w:author="Keren Terret" w:date="2017-03-11T11:03:00Z"/>
          <w:rFonts w:asciiTheme="majorBidi" w:hAnsiTheme="majorBidi" w:cstheme="majorBidi"/>
          <w:sz w:val="24"/>
          <w:szCs w:val="24"/>
          <w:rtl/>
          <w:rPrChange w:id="688" w:author="Keren Terret" w:date="2017-03-11T11:09:00Z">
            <w:rPr>
              <w:del w:id="689" w:author="Keren Terret" w:date="2017-03-11T11:03:00Z"/>
              <w:rtl/>
            </w:rPr>
          </w:rPrChange>
        </w:rPr>
        <w:pPrChange w:id="690" w:author="Keren Terret" w:date="2017-03-11T11:01:00Z">
          <w:pPr>
            <w:pStyle w:val="Caption"/>
            <w:jc w:val="center"/>
          </w:pPr>
        </w:pPrChange>
      </w:pPr>
    </w:p>
    <w:p w:rsidR="00E81005" w:rsidRPr="007F0997" w:rsidDel="007F0997" w:rsidRDefault="00E81005" w:rsidP="007F0997">
      <w:pPr>
        <w:pStyle w:val="Caption"/>
        <w:bidi w:val="0"/>
        <w:rPr>
          <w:del w:id="691" w:author="Keren Terret" w:date="2017-03-11T11:03:00Z"/>
          <w:rFonts w:asciiTheme="majorBidi" w:hAnsiTheme="majorBidi" w:cstheme="majorBidi"/>
          <w:sz w:val="24"/>
          <w:szCs w:val="24"/>
          <w:rtl/>
          <w:rPrChange w:id="692" w:author="Keren Terret" w:date="2017-03-11T11:09:00Z">
            <w:rPr>
              <w:del w:id="693" w:author="Keren Terret" w:date="2017-03-11T11:03:00Z"/>
              <w:rtl/>
            </w:rPr>
          </w:rPrChange>
        </w:rPr>
        <w:pPrChange w:id="694" w:author="Keren Terret" w:date="2017-03-11T11:01:00Z">
          <w:pPr>
            <w:pStyle w:val="Caption"/>
            <w:jc w:val="center"/>
          </w:pPr>
        </w:pPrChange>
      </w:pPr>
    </w:p>
    <w:p w:rsidR="00E81005" w:rsidRPr="007F0997" w:rsidDel="007F0997" w:rsidRDefault="00E81005" w:rsidP="007F0997">
      <w:pPr>
        <w:pStyle w:val="Caption"/>
        <w:bidi w:val="0"/>
        <w:rPr>
          <w:del w:id="695" w:author="Keren Terret" w:date="2017-03-11T11:03:00Z"/>
          <w:rFonts w:asciiTheme="majorBidi" w:hAnsiTheme="majorBidi" w:cstheme="majorBidi"/>
          <w:sz w:val="24"/>
          <w:szCs w:val="24"/>
          <w:rtl/>
          <w:rPrChange w:id="696" w:author="Keren Terret" w:date="2017-03-11T11:09:00Z">
            <w:rPr>
              <w:del w:id="697" w:author="Keren Terret" w:date="2017-03-11T11:03:00Z"/>
              <w:rtl/>
            </w:rPr>
          </w:rPrChange>
        </w:rPr>
        <w:pPrChange w:id="698" w:author="Keren Terret" w:date="2017-03-11T11:01:00Z">
          <w:pPr>
            <w:pStyle w:val="Caption"/>
          </w:pPr>
        </w:pPrChange>
      </w:pPr>
    </w:p>
    <w:p w:rsidR="00EF4705" w:rsidRPr="007F0997" w:rsidDel="007F0997" w:rsidRDefault="00EF4705" w:rsidP="007F0997">
      <w:pPr>
        <w:bidi w:val="0"/>
        <w:rPr>
          <w:del w:id="699" w:author="Keren Terret" w:date="2017-03-11T11:03:00Z"/>
          <w:rFonts w:asciiTheme="majorBidi" w:hAnsiTheme="majorBidi" w:cstheme="majorBidi"/>
          <w:sz w:val="24"/>
          <w:szCs w:val="24"/>
          <w:rtl/>
          <w:rPrChange w:id="700" w:author="Keren Terret" w:date="2017-03-11T11:09:00Z">
            <w:rPr>
              <w:del w:id="701" w:author="Keren Terret" w:date="2017-03-11T11:03:00Z"/>
              <w:rtl/>
            </w:rPr>
          </w:rPrChange>
        </w:rPr>
        <w:pPrChange w:id="702" w:author="Keren Terret" w:date="2017-03-11T11:01:00Z">
          <w:pPr/>
        </w:pPrChange>
      </w:pPr>
    </w:p>
    <w:p w:rsidR="00EF4705" w:rsidRPr="007F0997" w:rsidDel="007F0997" w:rsidRDefault="00EF4705" w:rsidP="007F0997">
      <w:pPr>
        <w:bidi w:val="0"/>
        <w:rPr>
          <w:del w:id="703" w:author="Keren Terret" w:date="2017-03-11T11:03:00Z"/>
          <w:rFonts w:asciiTheme="majorBidi" w:hAnsiTheme="majorBidi" w:cstheme="majorBidi"/>
          <w:sz w:val="24"/>
          <w:szCs w:val="24"/>
          <w:rtl/>
          <w:rPrChange w:id="704" w:author="Keren Terret" w:date="2017-03-11T11:09:00Z">
            <w:rPr>
              <w:del w:id="705" w:author="Keren Terret" w:date="2017-03-11T11:03:00Z"/>
              <w:rtl/>
            </w:rPr>
          </w:rPrChange>
        </w:rPr>
        <w:pPrChange w:id="706" w:author="Keren Terret" w:date="2017-03-11T11:01:00Z">
          <w:pPr/>
        </w:pPrChange>
      </w:pPr>
    </w:p>
    <w:p w:rsidR="00E81005" w:rsidRPr="007F0997" w:rsidRDefault="005712D9" w:rsidP="007F0997">
      <w:pPr>
        <w:pStyle w:val="Caption"/>
        <w:bidi w:val="0"/>
        <w:rPr>
          <w:rFonts w:asciiTheme="majorBidi" w:hAnsiTheme="majorBidi" w:cstheme="majorBidi"/>
          <w:b/>
          <w:bCs/>
          <w:i w:val="0"/>
          <w:iCs w:val="0"/>
          <w:color w:val="auto"/>
          <w:sz w:val="24"/>
          <w:szCs w:val="24"/>
          <w:u w:val="single"/>
          <w:rtl/>
          <w:rPrChange w:id="707" w:author="Keren Terret" w:date="2017-03-11T11:09:00Z">
            <w:rPr>
              <w:sz w:val="24"/>
              <w:szCs w:val="24"/>
              <w:u w:val="single"/>
              <w:rtl/>
            </w:rPr>
          </w:rPrChange>
        </w:rPr>
        <w:pPrChange w:id="708" w:author="Keren Terret" w:date="2017-03-11T11:01:00Z">
          <w:pPr>
            <w:pStyle w:val="Caption"/>
            <w:bidi w:val="0"/>
          </w:pPr>
        </w:pPrChange>
      </w:pPr>
      <w:r w:rsidRPr="007F0997">
        <w:rPr>
          <w:rFonts w:asciiTheme="majorBidi" w:hAnsiTheme="majorBidi" w:cstheme="majorBidi"/>
          <w:b/>
          <w:bCs/>
          <w:i w:val="0"/>
          <w:iCs w:val="0"/>
          <w:color w:val="auto"/>
          <w:sz w:val="24"/>
          <w:szCs w:val="24"/>
          <w:u w:val="single"/>
          <w:lang/>
          <w:rPrChange w:id="709" w:author="Keren Terret" w:date="2017-03-11T11:09:00Z">
            <w:rPr>
              <w:rFonts w:asciiTheme="majorBidi" w:hAnsiTheme="majorBidi" w:cstheme="majorBidi"/>
              <w:b/>
              <w:bCs/>
              <w:i w:val="0"/>
              <w:iCs w:val="0"/>
              <w:color w:val="auto"/>
              <w:sz w:val="24"/>
              <w:szCs w:val="24"/>
              <w:u w:val="single"/>
              <w:lang/>
            </w:rPr>
          </w:rPrChange>
        </w:rPr>
        <w:t xml:space="preserve">Table 2: </w:t>
      </w:r>
      <w:r w:rsidRPr="007F0997">
        <w:rPr>
          <w:rFonts w:asciiTheme="majorBidi" w:hAnsiTheme="majorBidi" w:cstheme="majorBidi"/>
          <w:b/>
          <w:bCs/>
          <w:i w:val="0"/>
          <w:iCs w:val="0"/>
          <w:noProof/>
          <w:color w:val="auto"/>
          <w:sz w:val="24"/>
          <w:szCs w:val="24"/>
          <w:u w:val="single"/>
          <w:lang/>
          <w:rPrChange w:id="710" w:author="Keren Terret" w:date="2017-03-11T11:09:00Z">
            <w:rPr>
              <w:rFonts w:asciiTheme="majorBidi" w:hAnsiTheme="majorBidi" w:cstheme="majorBidi"/>
              <w:b/>
              <w:bCs/>
              <w:i w:val="0"/>
              <w:iCs w:val="0"/>
              <w:noProof/>
              <w:color w:val="auto"/>
              <w:sz w:val="24"/>
              <w:szCs w:val="24"/>
              <w:u w:val="single"/>
              <w:lang/>
            </w:rPr>
          </w:rPrChange>
        </w:rPr>
        <w:t>The Distribution of Cases by Age and Sex:</w:t>
      </w:r>
    </w:p>
    <w:p w:rsidR="00E81005" w:rsidRPr="007F0997" w:rsidRDefault="00E81005" w:rsidP="007F0997">
      <w:pPr>
        <w:pStyle w:val="HEBREW"/>
        <w:bidi w:val="0"/>
        <w:spacing w:line="360" w:lineRule="auto"/>
        <w:rPr>
          <w:rFonts w:asciiTheme="majorBidi" w:hAnsiTheme="majorBidi" w:cstheme="majorBidi"/>
          <w:noProof/>
          <w:sz w:val="24"/>
          <w:szCs w:val="24"/>
          <w:rtl/>
          <w:rPrChange w:id="711" w:author="Keren Terret" w:date="2017-03-11T11:09:00Z">
            <w:rPr>
              <w:noProof/>
              <w:rtl/>
            </w:rPr>
          </w:rPrChange>
        </w:rPr>
        <w:pPrChange w:id="712" w:author="Keren Terret" w:date="2017-03-11T11:01:00Z">
          <w:pPr>
            <w:pStyle w:val="HEBREW"/>
            <w:spacing w:line="360" w:lineRule="auto"/>
          </w:pPr>
        </w:pPrChange>
      </w:pPr>
    </w:p>
    <w:p w:rsidR="00201D82" w:rsidRPr="007F0997" w:rsidRDefault="00277560" w:rsidP="007F0997">
      <w:pPr>
        <w:pStyle w:val="Heading1"/>
        <w:bidi w:val="0"/>
        <w:rPr>
          <w:rFonts w:asciiTheme="majorBidi" w:hAnsiTheme="majorBidi"/>
          <w:sz w:val="24"/>
          <w:szCs w:val="24"/>
          <w:rPrChange w:id="713" w:author="Keren Terret" w:date="2017-03-11T11:09:00Z">
            <w:rPr/>
          </w:rPrChange>
        </w:rPr>
        <w:pPrChange w:id="714" w:author="Keren Terret" w:date="2017-03-11T11:01:00Z">
          <w:pPr>
            <w:pStyle w:val="Heading1"/>
            <w:bidi w:val="0"/>
          </w:pPr>
        </w:pPrChange>
      </w:pPr>
      <w:r w:rsidRPr="007F0997">
        <w:rPr>
          <w:rFonts w:asciiTheme="majorBidi" w:hAnsiTheme="majorBidi"/>
          <w:noProof/>
          <w:sz w:val="24"/>
          <w:szCs w:val="24"/>
          <w:rPrChange w:id="715" w:author="Keren Terret" w:date="2017-03-11T11:09:00Z">
            <w:rPr>
              <w:rFonts w:asciiTheme="majorBidi" w:hAnsiTheme="majorBidi"/>
              <w:noProof/>
              <w:sz w:val="24"/>
              <w:szCs w:val="24"/>
            </w:rPr>
          </w:rPrChange>
        </w:rPr>
        <w:drawing>
          <wp:inline distT="0" distB="0" distL="0" distR="0">
            <wp:extent cx="5229225" cy="3152775"/>
            <wp:effectExtent l="1905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229225" cy="3152775"/>
                    </a:xfrm>
                    <a:prstGeom prst="rect">
                      <a:avLst/>
                    </a:prstGeom>
                    <a:noFill/>
                    <a:ln w="9525">
                      <a:noFill/>
                      <a:miter lim="800000"/>
                      <a:headEnd/>
                      <a:tailEnd/>
                    </a:ln>
                  </pic:spPr>
                </pic:pic>
              </a:graphicData>
            </a:graphic>
          </wp:inline>
        </w:drawing>
      </w:r>
    </w:p>
    <w:p w:rsidR="00C66B4B" w:rsidRPr="007F0997" w:rsidRDefault="00C66B4B" w:rsidP="007F0997">
      <w:pPr>
        <w:pStyle w:val="HEBREW"/>
        <w:bidi w:val="0"/>
        <w:spacing w:line="360" w:lineRule="auto"/>
        <w:rPr>
          <w:rFonts w:asciiTheme="majorBidi" w:hAnsiTheme="majorBidi" w:cstheme="majorBidi"/>
          <w:sz w:val="24"/>
          <w:szCs w:val="24"/>
          <w:rtl/>
          <w:rPrChange w:id="716" w:author="Keren Terret" w:date="2017-03-11T11:09:00Z">
            <w:rPr>
              <w:rFonts w:asciiTheme="majorBidi" w:hAnsiTheme="majorBidi" w:cstheme="majorBidi"/>
              <w:sz w:val="24"/>
              <w:szCs w:val="24"/>
              <w:rtl/>
            </w:rPr>
          </w:rPrChange>
        </w:rPr>
        <w:pPrChange w:id="717" w:author="Keren Terret" w:date="2017-03-11T11:01:00Z">
          <w:pPr>
            <w:pStyle w:val="HEBREW"/>
            <w:spacing w:line="360" w:lineRule="auto"/>
          </w:pPr>
        </w:pPrChange>
      </w:pPr>
    </w:p>
    <w:p w:rsidR="00652051" w:rsidRPr="007F0997" w:rsidDel="007F0997" w:rsidRDefault="00652051" w:rsidP="007F0997">
      <w:pPr>
        <w:pStyle w:val="HEBREW"/>
        <w:bidi w:val="0"/>
        <w:spacing w:line="360" w:lineRule="auto"/>
        <w:rPr>
          <w:del w:id="718" w:author="Keren Terret" w:date="2017-03-11T11:03:00Z"/>
          <w:rFonts w:asciiTheme="majorBidi" w:hAnsiTheme="majorBidi" w:cstheme="majorBidi"/>
          <w:sz w:val="24"/>
          <w:szCs w:val="24"/>
          <w:rtl/>
          <w:rPrChange w:id="719" w:author="Keren Terret" w:date="2017-03-11T11:09:00Z">
            <w:rPr>
              <w:del w:id="720" w:author="Keren Terret" w:date="2017-03-11T11:03:00Z"/>
              <w:rtl/>
            </w:rPr>
          </w:rPrChange>
        </w:rPr>
        <w:pPrChange w:id="721" w:author="Keren Terret" w:date="2017-03-11T11:01:00Z">
          <w:pPr>
            <w:pStyle w:val="HEBREW"/>
            <w:spacing w:line="360" w:lineRule="auto"/>
          </w:pPr>
        </w:pPrChange>
      </w:pPr>
    </w:p>
    <w:p w:rsidR="00C66B4B" w:rsidRPr="007F0997" w:rsidRDefault="005712D9" w:rsidP="007F0997">
      <w:pPr>
        <w:pStyle w:val="HEBREW"/>
        <w:bidi w:val="0"/>
        <w:spacing w:line="360" w:lineRule="auto"/>
        <w:rPr>
          <w:rFonts w:asciiTheme="majorBidi" w:hAnsiTheme="majorBidi" w:cstheme="majorBidi"/>
          <w:sz w:val="24"/>
          <w:szCs w:val="24"/>
          <w:rtl/>
          <w:rPrChange w:id="722" w:author="Keren Terret" w:date="2017-03-11T11:09:00Z">
            <w:rPr>
              <w:rtl/>
            </w:rPr>
          </w:rPrChange>
        </w:rPr>
        <w:pPrChange w:id="723" w:author="Keren Terret" w:date="2017-03-11T11:01:00Z">
          <w:pPr>
            <w:pStyle w:val="HEBREW"/>
            <w:bidi w:val="0"/>
            <w:spacing w:line="360" w:lineRule="auto"/>
          </w:pPr>
        </w:pPrChange>
      </w:pPr>
      <w:r w:rsidRPr="007F0997">
        <w:rPr>
          <w:rFonts w:asciiTheme="majorBidi" w:hAnsiTheme="majorBidi" w:cstheme="majorBidi"/>
          <w:sz w:val="24"/>
          <w:szCs w:val="24"/>
          <w:lang/>
          <w:rPrChange w:id="724" w:author="Keren Terret" w:date="2017-03-11T11:09:00Z">
            <w:rPr>
              <w:rFonts w:asciiTheme="majorBidi" w:hAnsiTheme="majorBidi" w:cstheme="majorBidi"/>
              <w:sz w:val="24"/>
              <w:szCs w:val="24"/>
              <w:lang/>
            </w:rPr>
          </w:rPrChange>
        </w:rPr>
        <w:t xml:space="preserve">For 17% (34/199), exposure to more than one substance was reported, and therefore the total number of poisoning agents was 244, the overwhelming majority of which were medications 227/244 (93%).  In 17/244 (7%) there was exposure to different chemicals, including: household cleaning products - 7, insecticides - 1, essential oils - 3, solvents - 2, cosmetic products - 2, alcohol - 2. </w:t>
      </w:r>
    </w:p>
    <w:p w:rsidR="00905367" w:rsidRPr="007F0997" w:rsidRDefault="005712D9" w:rsidP="007F0997">
      <w:pPr>
        <w:pStyle w:val="HEBREW"/>
        <w:bidi w:val="0"/>
        <w:spacing w:line="360" w:lineRule="auto"/>
        <w:rPr>
          <w:rFonts w:asciiTheme="majorBidi" w:hAnsiTheme="majorBidi" w:cstheme="majorBidi"/>
          <w:sz w:val="24"/>
          <w:szCs w:val="24"/>
          <w:rtl/>
          <w:rPrChange w:id="725" w:author="Keren Terret" w:date="2017-03-11T11:09:00Z">
            <w:rPr>
              <w:rtl/>
            </w:rPr>
          </w:rPrChange>
        </w:rPr>
        <w:pPrChange w:id="726" w:author="Keren Terret" w:date="2017-03-11T11:01:00Z">
          <w:pPr>
            <w:pStyle w:val="HEBREW"/>
            <w:bidi w:val="0"/>
            <w:spacing w:line="360" w:lineRule="auto"/>
          </w:pPr>
        </w:pPrChange>
      </w:pPr>
      <w:r w:rsidRPr="007F0997">
        <w:rPr>
          <w:rFonts w:asciiTheme="majorBidi" w:hAnsiTheme="majorBidi" w:cstheme="majorBidi"/>
          <w:sz w:val="24"/>
          <w:szCs w:val="24"/>
          <w:lang/>
          <w:rPrChange w:id="727" w:author="Keren Terret" w:date="2017-03-11T11:09:00Z">
            <w:rPr>
              <w:rFonts w:asciiTheme="majorBidi" w:hAnsiTheme="majorBidi" w:cstheme="majorBidi"/>
              <w:sz w:val="24"/>
              <w:szCs w:val="24"/>
              <w:lang/>
            </w:rPr>
          </w:rPrChange>
        </w:rPr>
        <w:t xml:space="preserve">The most common form of exposure to the poison was ingestion in 95.5% (190/199) of all cases. Skin and eye injuries comprise 1% (2/199) of the cases and inhalation comprises 3.5% (7/199) of the poisonings.  In most cases, 78% (155/199), the child was exposed to the poison at home. The most common place where poisoning occurred outside the child’s home was at the grandparents’ home, in 18% (36/299) of the cases. The rest of the cases occurred at friends’ homes, at uncles/aunts, or on the street. </w:t>
      </w:r>
    </w:p>
    <w:p w:rsidR="00C66B4B" w:rsidRPr="007F0997" w:rsidRDefault="00C66B4B" w:rsidP="007F0997">
      <w:pPr>
        <w:pStyle w:val="HEBREW"/>
        <w:bidi w:val="0"/>
        <w:spacing w:line="360" w:lineRule="auto"/>
        <w:rPr>
          <w:rFonts w:asciiTheme="majorBidi" w:hAnsiTheme="majorBidi" w:cstheme="majorBidi"/>
          <w:sz w:val="24"/>
          <w:szCs w:val="24"/>
          <w:rtl/>
          <w:rPrChange w:id="728" w:author="Keren Terret" w:date="2017-03-11T11:09:00Z">
            <w:rPr>
              <w:rtl/>
            </w:rPr>
          </w:rPrChange>
        </w:rPr>
        <w:pPrChange w:id="729" w:author="Keren Terret" w:date="2017-03-11T11:01:00Z">
          <w:pPr>
            <w:pStyle w:val="HEBREW"/>
            <w:spacing w:line="360" w:lineRule="auto"/>
          </w:pPr>
        </w:pPrChange>
      </w:pPr>
    </w:p>
    <w:p w:rsidR="00905367" w:rsidRPr="007F0997" w:rsidRDefault="00905367" w:rsidP="007F0997">
      <w:pPr>
        <w:pStyle w:val="HEBREW"/>
        <w:bidi w:val="0"/>
        <w:spacing w:line="360" w:lineRule="auto"/>
        <w:rPr>
          <w:rFonts w:asciiTheme="majorBidi" w:hAnsiTheme="majorBidi" w:cstheme="majorBidi"/>
          <w:sz w:val="24"/>
          <w:szCs w:val="24"/>
          <w:rtl/>
          <w:rPrChange w:id="730" w:author="Keren Terret" w:date="2017-03-11T11:09:00Z">
            <w:rPr>
              <w:rtl/>
            </w:rPr>
          </w:rPrChange>
        </w:rPr>
        <w:pPrChange w:id="731" w:author="Keren Terret" w:date="2017-03-11T11:01:00Z">
          <w:pPr>
            <w:pStyle w:val="HEBREW"/>
            <w:spacing w:line="360" w:lineRule="auto"/>
          </w:pPr>
        </w:pPrChange>
      </w:pPr>
    </w:p>
    <w:p w:rsidR="00905367" w:rsidRPr="007F0997" w:rsidRDefault="00905367" w:rsidP="007F0997">
      <w:pPr>
        <w:pStyle w:val="HEBREW"/>
        <w:bidi w:val="0"/>
        <w:spacing w:line="360" w:lineRule="auto"/>
        <w:rPr>
          <w:rFonts w:asciiTheme="majorBidi" w:hAnsiTheme="majorBidi" w:cstheme="majorBidi"/>
          <w:sz w:val="24"/>
          <w:szCs w:val="24"/>
          <w:rtl/>
          <w:rPrChange w:id="732" w:author="Keren Terret" w:date="2017-03-11T11:09:00Z">
            <w:rPr>
              <w:rtl/>
            </w:rPr>
          </w:rPrChange>
        </w:rPr>
        <w:pPrChange w:id="733" w:author="Keren Terret" w:date="2017-03-11T11:01:00Z">
          <w:pPr>
            <w:pStyle w:val="HEBREW"/>
            <w:spacing w:line="360" w:lineRule="auto"/>
          </w:pPr>
        </w:pPrChange>
      </w:pPr>
    </w:p>
    <w:p w:rsidR="00905367" w:rsidRPr="007F0997" w:rsidDel="007F0997" w:rsidRDefault="00905367" w:rsidP="007F0997">
      <w:pPr>
        <w:pStyle w:val="HEBREW"/>
        <w:bidi w:val="0"/>
        <w:spacing w:line="360" w:lineRule="auto"/>
        <w:rPr>
          <w:del w:id="734" w:author="Keren Terret" w:date="2017-03-11T11:03:00Z"/>
          <w:rFonts w:asciiTheme="majorBidi" w:hAnsiTheme="majorBidi" w:cstheme="majorBidi"/>
          <w:sz w:val="24"/>
          <w:szCs w:val="24"/>
          <w:rtl/>
          <w:rPrChange w:id="735" w:author="Keren Terret" w:date="2017-03-11T11:09:00Z">
            <w:rPr>
              <w:del w:id="736" w:author="Keren Terret" w:date="2017-03-11T11:03:00Z"/>
              <w:rFonts w:asciiTheme="majorBidi" w:hAnsiTheme="majorBidi" w:cstheme="majorBidi"/>
              <w:sz w:val="24"/>
              <w:szCs w:val="24"/>
              <w:rtl/>
            </w:rPr>
          </w:rPrChange>
        </w:rPr>
        <w:pPrChange w:id="737" w:author="Keren Terret" w:date="2017-03-11T11:01:00Z">
          <w:pPr>
            <w:pStyle w:val="HEBREW"/>
            <w:spacing w:line="360" w:lineRule="auto"/>
          </w:pPr>
        </w:pPrChange>
      </w:pPr>
    </w:p>
    <w:p w:rsidR="00652051" w:rsidRPr="007F0997" w:rsidDel="007F0997" w:rsidRDefault="00652051" w:rsidP="007F0997">
      <w:pPr>
        <w:pStyle w:val="HEBREW"/>
        <w:bidi w:val="0"/>
        <w:spacing w:line="360" w:lineRule="auto"/>
        <w:rPr>
          <w:del w:id="738" w:author="Keren Terret" w:date="2017-03-11T11:03:00Z"/>
          <w:rFonts w:asciiTheme="majorBidi" w:hAnsiTheme="majorBidi" w:cstheme="majorBidi"/>
          <w:sz w:val="24"/>
          <w:szCs w:val="24"/>
          <w:rtl/>
          <w:rPrChange w:id="739" w:author="Keren Terret" w:date="2017-03-11T11:09:00Z">
            <w:rPr>
              <w:del w:id="740" w:author="Keren Terret" w:date="2017-03-11T11:03:00Z"/>
              <w:rtl/>
            </w:rPr>
          </w:rPrChange>
        </w:rPr>
        <w:pPrChange w:id="741"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742" w:author="Keren Terret" w:date="2017-03-11T11:03:00Z"/>
          <w:rFonts w:asciiTheme="majorBidi" w:hAnsiTheme="majorBidi" w:cstheme="majorBidi"/>
          <w:sz w:val="24"/>
          <w:szCs w:val="24"/>
          <w:rtl/>
          <w:rPrChange w:id="743" w:author="Keren Terret" w:date="2017-03-11T11:09:00Z">
            <w:rPr>
              <w:del w:id="744" w:author="Keren Terret" w:date="2017-03-11T11:03:00Z"/>
              <w:rtl/>
            </w:rPr>
          </w:rPrChange>
        </w:rPr>
        <w:pPrChange w:id="745"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746" w:author="Keren Terret" w:date="2017-03-11T11:03:00Z"/>
          <w:rFonts w:asciiTheme="majorBidi" w:hAnsiTheme="majorBidi" w:cstheme="majorBidi"/>
          <w:sz w:val="24"/>
          <w:szCs w:val="24"/>
          <w:rtl/>
          <w:rPrChange w:id="747" w:author="Keren Terret" w:date="2017-03-11T11:09:00Z">
            <w:rPr>
              <w:del w:id="748" w:author="Keren Terret" w:date="2017-03-11T11:03:00Z"/>
              <w:rtl/>
            </w:rPr>
          </w:rPrChange>
        </w:rPr>
        <w:pPrChange w:id="749"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750" w:author="Keren Terret" w:date="2017-03-11T11:03:00Z"/>
          <w:rFonts w:asciiTheme="majorBidi" w:hAnsiTheme="majorBidi" w:cstheme="majorBidi"/>
          <w:sz w:val="24"/>
          <w:szCs w:val="24"/>
          <w:rtl/>
          <w:rPrChange w:id="751" w:author="Keren Terret" w:date="2017-03-11T11:09:00Z">
            <w:rPr>
              <w:del w:id="752" w:author="Keren Terret" w:date="2017-03-11T11:03:00Z"/>
              <w:rtl/>
            </w:rPr>
          </w:rPrChange>
        </w:rPr>
        <w:pPrChange w:id="753"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754" w:author="Keren Terret" w:date="2017-03-11T11:03:00Z"/>
          <w:rFonts w:asciiTheme="majorBidi" w:hAnsiTheme="majorBidi" w:cstheme="majorBidi"/>
          <w:sz w:val="24"/>
          <w:szCs w:val="24"/>
          <w:rtl/>
          <w:rPrChange w:id="755" w:author="Keren Terret" w:date="2017-03-11T11:09:00Z">
            <w:rPr>
              <w:del w:id="756" w:author="Keren Terret" w:date="2017-03-11T11:03:00Z"/>
              <w:rtl/>
            </w:rPr>
          </w:rPrChange>
        </w:rPr>
        <w:pPrChange w:id="757"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758" w:author="Keren Terret" w:date="2017-03-11T11:03:00Z"/>
          <w:rFonts w:asciiTheme="majorBidi" w:hAnsiTheme="majorBidi" w:cstheme="majorBidi"/>
          <w:sz w:val="24"/>
          <w:szCs w:val="24"/>
          <w:rtl/>
          <w:rPrChange w:id="759" w:author="Keren Terret" w:date="2017-03-11T11:09:00Z">
            <w:rPr>
              <w:del w:id="760" w:author="Keren Terret" w:date="2017-03-11T11:03:00Z"/>
              <w:rtl/>
            </w:rPr>
          </w:rPrChange>
        </w:rPr>
        <w:pPrChange w:id="761" w:author="Keren Terret" w:date="2017-03-11T11:01:00Z">
          <w:pPr>
            <w:pStyle w:val="HEBREW"/>
            <w:spacing w:line="360" w:lineRule="auto"/>
          </w:pPr>
        </w:pPrChange>
      </w:pPr>
    </w:p>
    <w:p w:rsidR="00E81005" w:rsidRPr="007F0997" w:rsidDel="007F0997" w:rsidRDefault="00E81005" w:rsidP="007F0997">
      <w:pPr>
        <w:pStyle w:val="HEBREW"/>
        <w:bidi w:val="0"/>
        <w:spacing w:line="360" w:lineRule="auto"/>
        <w:rPr>
          <w:del w:id="762" w:author="Keren Terret" w:date="2017-03-11T11:03:00Z"/>
          <w:rFonts w:asciiTheme="majorBidi" w:hAnsiTheme="majorBidi" w:cstheme="majorBidi"/>
          <w:sz w:val="24"/>
          <w:szCs w:val="24"/>
          <w:rtl/>
          <w:rPrChange w:id="763" w:author="Keren Terret" w:date="2017-03-11T11:09:00Z">
            <w:rPr>
              <w:del w:id="764" w:author="Keren Terret" w:date="2017-03-11T11:03:00Z"/>
              <w:rtl/>
            </w:rPr>
          </w:rPrChange>
        </w:rPr>
        <w:pPrChange w:id="765" w:author="Keren Terret" w:date="2017-03-11T11:01:00Z">
          <w:pPr>
            <w:pStyle w:val="HEBREW"/>
            <w:spacing w:line="360" w:lineRule="auto"/>
          </w:pPr>
        </w:pPrChange>
      </w:pPr>
    </w:p>
    <w:p w:rsidR="00E81005" w:rsidRPr="007F0997" w:rsidDel="007F0997" w:rsidRDefault="00E81005" w:rsidP="007F0997">
      <w:pPr>
        <w:pStyle w:val="HEBREW"/>
        <w:bidi w:val="0"/>
        <w:spacing w:line="360" w:lineRule="auto"/>
        <w:rPr>
          <w:del w:id="766" w:author="Keren Terret" w:date="2017-03-11T11:03:00Z"/>
          <w:rFonts w:asciiTheme="majorBidi" w:hAnsiTheme="majorBidi" w:cstheme="majorBidi"/>
          <w:sz w:val="24"/>
          <w:szCs w:val="24"/>
          <w:rtl/>
          <w:rPrChange w:id="767" w:author="Keren Terret" w:date="2017-03-11T11:09:00Z">
            <w:rPr>
              <w:del w:id="768" w:author="Keren Terret" w:date="2017-03-11T11:03:00Z"/>
              <w:rtl/>
            </w:rPr>
          </w:rPrChange>
        </w:rPr>
        <w:pPrChange w:id="769" w:author="Keren Terret" w:date="2017-03-11T11:01:00Z">
          <w:pPr>
            <w:pStyle w:val="HEBREW"/>
            <w:spacing w:line="360" w:lineRule="auto"/>
          </w:pPr>
        </w:pPrChange>
      </w:pPr>
    </w:p>
    <w:p w:rsidR="00E81005" w:rsidRPr="007F0997" w:rsidRDefault="005712D9" w:rsidP="007F0997">
      <w:pPr>
        <w:pStyle w:val="Caption"/>
        <w:bidi w:val="0"/>
        <w:rPr>
          <w:rFonts w:asciiTheme="majorBidi" w:hAnsiTheme="majorBidi" w:cstheme="majorBidi"/>
          <w:b/>
          <w:bCs/>
          <w:i w:val="0"/>
          <w:iCs w:val="0"/>
          <w:color w:val="auto"/>
          <w:sz w:val="24"/>
          <w:szCs w:val="24"/>
          <w:u w:val="single"/>
          <w:rtl/>
          <w:rPrChange w:id="770" w:author="Keren Terret" w:date="2017-03-11T11:09:00Z">
            <w:rPr>
              <w:sz w:val="24"/>
              <w:szCs w:val="24"/>
              <w:u w:val="single"/>
              <w:rtl/>
            </w:rPr>
          </w:rPrChange>
        </w:rPr>
        <w:pPrChange w:id="771" w:author="Keren Terret" w:date="2017-03-11T11:01:00Z">
          <w:pPr>
            <w:pStyle w:val="Caption"/>
            <w:bidi w:val="0"/>
          </w:pPr>
        </w:pPrChange>
      </w:pPr>
      <w:r w:rsidRPr="007F0997">
        <w:rPr>
          <w:rFonts w:asciiTheme="majorBidi" w:hAnsiTheme="majorBidi" w:cstheme="majorBidi"/>
          <w:b/>
          <w:bCs/>
          <w:i w:val="0"/>
          <w:iCs w:val="0"/>
          <w:color w:val="auto"/>
          <w:sz w:val="24"/>
          <w:szCs w:val="24"/>
          <w:u w:val="single"/>
          <w:lang/>
          <w:rPrChange w:id="772" w:author="Keren Terret" w:date="2017-03-11T11:09:00Z">
            <w:rPr>
              <w:rFonts w:asciiTheme="majorBidi" w:hAnsiTheme="majorBidi" w:cstheme="majorBidi"/>
              <w:b/>
              <w:bCs/>
              <w:i w:val="0"/>
              <w:iCs w:val="0"/>
              <w:color w:val="auto"/>
              <w:sz w:val="24"/>
              <w:szCs w:val="24"/>
              <w:u w:val="single"/>
              <w:lang/>
            </w:rPr>
          </w:rPrChange>
        </w:rPr>
        <w:t>Table 3: The Distribution of Cases of Exposure to Medication by Prevalence:</w:t>
      </w:r>
    </w:p>
    <w:p w:rsidR="00E81005" w:rsidRPr="007F0997" w:rsidRDefault="00E81005" w:rsidP="007F0997">
      <w:pPr>
        <w:pStyle w:val="HEBREW"/>
        <w:bidi w:val="0"/>
        <w:spacing w:line="360" w:lineRule="auto"/>
        <w:rPr>
          <w:rFonts w:asciiTheme="majorBidi" w:hAnsiTheme="majorBidi" w:cstheme="majorBidi"/>
          <w:sz w:val="24"/>
          <w:szCs w:val="24"/>
          <w:rtl/>
          <w:rPrChange w:id="773" w:author="Keren Terret" w:date="2017-03-11T11:09:00Z">
            <w:rPr>
              <w:rtl/>
            </w:rPr>
          </w:rPrChange>
        </w:rPr>
        <w:pPrChange w:id="774" w:author="Keren Terret" w:date="2017-03-11T11:01:00Z">
          <w:pPr>
            <w:pStyle w:val="HEBREW"/>
            <w:spacing w:line="360" w:lineRule="auto"/>
          </w:pPr>
        </w:pPrChange>
      </w:pPr>
    </w:p>
    <w:p w:rsidR="00C66B4B" w:rsidRPr="007F0997" w:rsidRDefault="00277560" w:rsidP="007F0997">
      <w:pPr>
        <w:pStyle w:val="HEBREW"/>
        <w:keepNext/>
        <w:bidi w:val="0"/>
        <w:spacing w:line="360" w:lineRule="auto"/>
        <w:rPr>
          <w:rFonts w:asciiTheme="majorBidi" w:hAnsiTheme="majorBidi" w:cstheme="majorBidi"/>
          <w:sz w:val="24"/>
          <w:szCs w:val="24"/>
          <w:rPrChange w:id="775" w:author="Keren Terret" w:date="2017-03-11T11:09:00Z">
            <w:rPr/>
          </w:rPrChange>
        </w:rPr>
        <w:pPrChange w:id="776" w:author="Keren Terret" w:date="2017-03-11T11:01:00Z">
          <w:pPr>
            <w:pStyle w:val="HEBREW"/>
            <w:keepNext/>
            <w:bidi w:val="0"/>
            <w:spacing w:line="360" w:lineRule="auto"/>
          </w:pPr>
        </w:pPrChange>
      </w:pPr>
      <w:r w:rsidRPr="007F0997">
        <w:rPr>
          <w:rFonts w:asciiTheme="majorBidi" w:hAnsiTheme="majorBidi" w:cstheme="majorBidi"/>
          <w:noProof/>
          <w:sz w:val="24"/>
          <w:szCs w:val="24"/>
          <w:rPrChange w:id="777" w:author="Keren Terret" w:date="2017-03-11T11:09:00Z">
            <w:rPr>
              <w:rFonts w:asciiTheme="majorBidi" w:hAnsiTheme="majorBidi" w:cstheme="majorBidi"/>
              <w:noProof/>
              <w:sz w:val="24"/>
              <w:szCs w:val="24"/>
            </w:rPr>
          </w:rPrChange>
        </w:rPr>
        <w:drawing>
          <wp:inline distT="0" distB="0" distL="0" distR="0">
            <wp:extent cx="6134100" cy="3981450"/>
            <wp:effectExtent l="0" t="0" r="0" b="0"/>
            <wp:docPr id="3" name="אובייקט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6B4B" w:rsidRPr="007F0997" w:rsidRDefault="00C66B4B" w:rsidP="007F0997">
      <w:pPr>
        <w:pStyle w:val="HEBREW"/>
        <w:bidi w:val="0"/>
        <w:spacing w:line="360" w:lineRule="auto"/>
        <w:rPr>
          <w:rFonts w:asciiTheme="majorBidi" w:hAnsiTheme="majorBidi" w:cstheme="majorBidi"/>
          <w:sz w:val="24"/>
          <w:szCs w:val="24"/>
          <w:rtl/>
          <w:rPrChange w:id="778" w:author="Keren Terret" w:date="2017-03-11T11:09:00Z">
            <w:rPr>
              <w:rtl/>
            </w:rPr>
          </w:rPrChange>
        </w:rPr>
        <w:pPrChange w:id="779" w:author="Keren Terret" w:date="2017-03-11T11:01:00Z">
          <w:pPr>
            <w:pStyle w:val="HEBREW"/>
            <w:spacing w:line="360" w:lineRule="auto"/>
          </w:pPr>
        </w:pPrChange>
      </w:pPr>
    </w:p>
    <w:p w:rsidR="00C66B4B" w:rsidRPr="007F0997" w:rsidRDefault="00C66B4B" w:rsidP="007F0997">
      <w:pPr>
        <w:pStyle w:val="HEBREW"/>
        <w:bidi w:val="0"/>
        <w:spacing w:line="360" w:lineRule="auto"/>
        <w:rPr>
          <w:rFonts w:asciiTheme="majorBidi" w:hAnsiTheme="majorBidi" w:cstheme="majorBidi"/>
          <w:sz w:val="24"/>
          <w:szCs w:val="24"/>
          <w:rtl/>
          <w:rPrChange w:id="780" w:author="Keren Terret" w:date="2017-03-11T11:09:00Z">
            <w:rPr>
              <w:rtl/>
            </w:rPr>
          </w:rPrChange>
        </w:rPr>
        <w:pPrChange w:id="781" w:author="Keren Terret" w:date="2017-03-11T11:01:00Z">
          <w:pPr>
            <w:pStyle w:val="HEBREW"/>
            <w:spacing w:line="360" w:lineRule="auto"/>
          </w:pPr>
        </w:pPrChange>
      </w:pPr>
    </w:p>
    <w:p w:rsidR="00C66B4B" w:rsidRPr="007F0997" w:rsidRDefault="005712D9" w:rsidP="00C233DD">
      <w:pPr>
        <w:pStyle w:val="HEBREW"/>
        <w:bidi w:val="0"/>
        <w:spacing w:line="360" w:lineRule="auto"/>
        <w:rPr>
          <w:rFonts w:asciiTheme="majorBidi" w:hAnsiTheme="majorBidi" w:cstheme="majorBidi"/>
          <w:sz w:val="24"/>
          <w:szCs w:val="24"/>
          <w:rtl/>
          <w:rPrChange w:id="782" w:author="Keren Terret" w:date="2017-03-11T11:09:00Z">
            <w:rPr>
              <w:rtl/>
            </w:rPr>
          </w:rPrChange>
        </w:rPr>
        <w:pPrChange w:id="783" w:author="Keren Terret" w:date="2017-03-11T11:30:00Z">
          <w:pPr>
            <w:pStyle w:val="HEBREW"/>
            <w:bidi w:val="0"/>
            <w:spacing w:line="360" w:lineRule="auto"/>
          </w:pPr>
        </w:pPrChange>
      </w:pPr>
      <w:r w:rsidRPr="007F0997">
        <w:rPr>
          <w:rFonts w:asciiTheme="majorBidi" w:hAnsiTheme="majorBidi" w:cstheme="majorBidi"/>
          <w:sz w:val="24"/>
          <w:szCs w:val="24"/>
          <w:lang/>
          <w:rPrChange w:id="784" w:author="Keren Terret" w:date="2017-03-11T11:09:00Z">
            <w:rPr>
              <w:rFonts w:asciiTheme="majorBidi" w:hAnsiTheme="majorBidi" w:cstheme="majorBidi"/>
              <w:sz w:val="24"/>
              <w:szCs w:val="24"/>
              <w:lang/>
            </w:rPr>
          </w:rPrChange>
        </w:rPr>
        <w:t xml:space="preserve">The most common group of medications were neurological drugs in 23% of the cases, which included antipsychotic drugs, antidepressants, anticonvulsants, </w:t>
      </w:r>
      <w:del w:id="785" w:author="Keren Terret" w:date="2017-03-11T11:30:00Z">
        <w:r w:rsidRPr="007F0997" w:rsidDel="00C233DD">
          <w:rPr>
            <w:rFonts w:asciiTheme="majorBidi" w:hAnsiTheme="majorBidi" w:cstheme="majorBidi"/>
            <w:sz w:val="24"/>
            <w:szCs w:val="24"/>
            <w:lang/>
            <w:rPrChange w:id="786" w:author="Keren Terret" w:date="2017-03-11T11:09:00Z">
              <w:rPr>
                <w:rFonts w:asciiTheme="majorBidi" w:hAnsiTheme="majorBidi" w:cstheme="majorBidi"/>
                <w:sz w:val="24"/>
                <w:szCs w:val="24"/>
                <w:lang/>
              </w:rPr>
            </w:rPrChange>
          </w:rPr>
          <w:delText>sleep medication</w:delText>
        </w:r>
      </w:del>
      <w:ins w:id="787" w:author="Keren Terret" w:date="2017-03-11T11:30:00Z">
        <w:r w:rsidR="00C233DD">
          <w:rPr>
            <w:rFonts w:asciiTheme="majorBidi" w:hAnsiTheme="majorBidi" w:cstheme="majorBidi"/>
            <w:sz w:val="24"/>
            <w:szCs w:val="24"/>
            <w:lang/>
          </w:rPr>
          <w:t>anesthesia</w:t>
        </w:r>
      </w:ins>
      <w:r w:rsidRPr="007F0997">
        <w:rPr>
          <w:rFonts w:asciiTheme="majorBidi" w:hAnsiTheme="majorBidi" w:cstheme="majorBidi"/>
          <w:sz w:val="24"/>
          <w:szCs w:val="24"/>
          <w:lang/>
          <w:rPrChange w:id="788" w:author="Keren Terret" w:date="2017-03-11T11:09:00Z">
            <w:rPr>
              <w:rFonts w:asciiTheme="majorBidi" w:hAnsiTheme="majorBidi" w:cstheme="majorBidi"/>
              <w:sz w:val="24"/>
              <w:szCs w:val="24"/>
              <w:lang/>
            </w:rPr>
          </w:rPrChange>
        </w:rPr>
        <w:t xml:space="preserve">, sedatives and anti-anxiety drugs, anticholinergics, and narcotics. Antipyretics and anti-inflammatory drugs were reported in 2% of the cases. </w:t>
      </w:r>
    </w:p>
    <w:p w:rsidR="00C66B4B" w:rsidRPr="007F0997" w:rsidRDefault="00C66B4B" w:rsidP="007F0997">
      <w:pPr>
        <w:pStyle w:val="HEBREW"/>
        <w:bidi w:val="0"/>
        <w:spacing w:line="360" w:lineRule="auto"/>
        <w:rPr>
          <w:rFonts w:asciiTheme="majorBidi" w:hAnsiTheme="majorBidi" w:cstheme="majorBidi"/>
          <w:sz w:val="24"/>
          <w:szCs w:val="24"/>
          <w:rtl/>
          <w:rPrChange w:id="789" w:author="Keren Terret" w:date="2017-03-11T11:09:00Z">
            <w:rPr>
              <w:rtl/>
            </w:rPr>
          </w:rPrChange>
        </w:rPr>
        <w:pPrChange w:id="790" w:author="Keren Terret" w:date="2017-03-11T11:01:00Z">
          <w:pPr>
            <w:pStyle w:val="HEBREW"/>
            <w:spacing w:line="360" w:lineRule="auto"/>
          </w:pPr>
        </w:pPrChange>
      </w:pPr>
    </w:p>
    <w:p w:rsidR="00C66B4B" w:rsidRPr="007F0997" w:rsidRDefault="00C66B4B" w:rsidP="007F0997">
      <w:pPr>
        <w:pStyle w:val="HEBREW"/>
        <w:bidi w:val="0"/>
        <w:spacing w:line="360" w:lineRule="auto"/>
        <w:rPr>
          <w:rFonts w:asciiTheme="majorBidi" w:hAnsiTheme="majorBidi" w:cstheme="majorBidi"/>
          <w:sz w:val="24"/>
          <w:szCs w:val="24"/>
          <w:rtl/>
          <w:rPrChange w:id="791" w:author="Keren Terret" w:date="2017-03-11T11:09:00Z">
            <w:rPr>
              <w:rtl/>
            </w:rPr>
          </w:rPrChange>
        </w:rPr>
        <w:pPrChange w:id="792" w:author="Keren Terret" w:date="2017-03-11T11:01:00Z">
          <w:pPr>
            <w:pStyle w:val="HEBREW"/>
            <w:spacing w:line="360" w:lineRule="auto"/>
          </w:pPr>
        </w:pPrChange>
      </w:pPr>
    </w:p>
    <w:p w:rsidR="00C66B4B" w:rsidRPr="007F0997" w:rsidRDefault="00C66B4B" w:rsidP="007F0997">
      <w:pPr>
        <w:pStyle w:val="HEBREW"/>
        <w:bidi w:val="0"/>
        <w:spacing w:line="360" w:lineRule="auto"/>
        <w:rPr>
          <w:rFonts w:asciiTheme="majorBidi" w:hAnsiTheme="majorBidi" w:cstheme="majorBidi"/>
          <w:sz w:val="24"/>
          <w:szCs w:val="24"/>
          <w:rtl/>
          <w:rPrChange w:id="793" w:author="Keren Terret" w:date="2017-03-11T11:09:00Z">
            <w:rPr>
              <w:rtl/>
            </w:rPr>
          </w:rPrChange>
        </w:rPr>
        <w:pPrChange w:id="794" w:author="Keren Terret" w:date="2017-03-11T11:01:00Z">
          <w:pPr>
            <w:pStyle w:val="HEBREW"/>
            <w:spacing w:line="360" w:lineRule="auto"/>
          </w:pPr>
        </w:pPrChange>
      </w:pPr>
    </w:p>
    <w:p w:rsidR="00C66B4B" w:rsidRPr="007F0997" w:rsidRDefault="00C66B4B" w:rsidP="007F0997">
      <w:pPr>
        <w:pStyle w:val="HEBREW"/>
        <w:bidi w:val="0"/>
        <w:spacing w:line="360" w:lineRule="auto"/>
        <w:rPr>
          <w:rFonts w:asciiTheme="majorBidi" w:hAnsiTheme="majorBidi" w:cstheme="majorBidi"/>
          <w:sz w:val="24"/>
          <w:szCs w:val="24"/>
          <w:rtl/>
          <w:rPrChange w:id="795" w:author="Keren Terret" w:date="2017-03-11T11:09:00Z">
            <w:rPr>
              <w:rtl/>
            </w:rPr>
          </w:rPrChange>
        </w:rPr>
        <w:pPrChange w:id="796" w:author="Keren Terret" w:date="2017-03-11T11:01:00Z">
          <w:pPr>
            <w:pStyle w:val="HEBREW"/>
            <w:spacing w:line="360" w:lineRule="auto"/>
          </w:pPr>
        </w:pPrChange>
      </w:pPr>
    </w:p>
    <w:p w:rsidR="00C66B4B" w:rsidRPr="007F0997" w:rsidRDefault="00C66B4B" w:rsidP="007F0997">
      <w:pPr>
        <w:pStyle w:val="HEBREW"/>
        <w:bidi w:val="0"/>
        <w:spacing w:line="360" w:lineRule="auto"/>
        <w:rPr>
          <w:rFonts w:asciiTheme="majorBidi" w:hAnsiTheme="majorBidi" w:cstheme="majorBidi"/>
          <w:sz w:val="24"/>
          <w:szCs w:val="24"/>
          <w:rtl/>
          <w:rPrChange w:id="797" w:author="Keren Terret" w:date="2017-03-11T11:09:00Z">
            <w:rPr>
              <w:rtl/>
            </w:rPr>
          </w:rPrChange>
        </w:rPr>
        <w:pPrChange w:id="798" w:author="Keren Terret" w:date="2017-03-11T11:01:00Z">
          <w:pPr>
            <w:pStyle w:val="HEBREW"/>
            <w:spacing w:line="360" w:lineRule="auto"/>
          </w:pPr>
        </w:pPrChange>
      </w:pPr>
    </w:p>
    <w:p w:rsidR="00C66B4B" w:rsidRPr="007F0997" w:rsidRDefault="00C66B4B" w:rsidP="007F0997">
      <w:pPr>
        <w:pStyle w:val="HEBREW"/>
        <w:bidi w:val="0"/>
        <w:spacing w:line="360" w:lineRule="auto"/>
        <w:rPr>
          <w:rFonts w:asciiTheme="majorBidi" w:hAnsiTheme="majorBidi" w:cstheme="majorBidi"/>
          <w:sz w:val="24"/>
          <w:szCs w:val="24"/>
          <w:rtl/>
          <w:rPrChange w:id="799" w:author="Keren Terret" w:date="2017-03-11T11:09:00Z">
            <w:rPr>
              <w:rtl/>
            </w:rPr>
          </w:rPrChange>
        </w:rPr>
        <w:pPrChange w:id="800" w:author="Keren Terret" w:date="2017-03-11T11:01:00Z">
          <w:pPr>
            <w:pStyle w:val="HEBREW"/>
            <w:spacing w:line="360" w:lineRule="auto"/>
          </w:pPr>
        </w:pPrChange>
      </w:pPr>
    </w:p>
    <w:p w:rsidR="00C66B4B" w:rsidRPr="007F0997" w:rsidDel="00652051" w:rsidRDefault="00C66B4B" w:rsidP="007F0997">
      <w:pPr>
        <w:pStyle w:val="HEBREW"/>
        <w:bidi w:val="0"/>
        <w:spacing w:line="360" w:lineRule="auto"/>
        <w:rPr>
          <w:rFonts w:asciiTheme="majorBidi" w:hAnsiTheme="majorBidi" w:cstheme="majorBidi"/>
          <w:sz w:val="24"/>
          <w:szCs w:val="24"/>
          <w:rtl/>
          <w:rPrChange w:id="801" w:author="Keren Terret" w:date="2017-03-11T11:09:00Z">
            <w:rPr>
              <w:rtl/>
            </w:rPr>
          </w:rPrChange>
        </w:rPr>
        <w:pPrChange w:id="802"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803" w:author="Keren Terret" w:date="2017-03-11T11:04:00Z"/>
          <w:rFonts w:asciiTheme="majorBidi" w:hAnsiTheme="majorBidi" w:cstheme="majorBidi"/>
          <w:sz w:val="24"/>
          <w:szCs w:val="24"/>
          <w:rtl/>
          <w:rPrChange w:id="804" w:author="Keren Terret" w:date="2017-03-11T11:09:00Z">
            <w:rPr>
              <w:del w:id="805" w:author="Keren Terret" w:date="2017-03-11T11:04:00Z"/>
              <w:rtl/>
            </w:rPr>
          </w:rPrChange>
        </w:rPr>
        <w:pPrChange w:id="806"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807" w:author="Keren Terret" w:date="2017-03-11T11:04:00Z"/>
          <w:rFonts w:asciiTheme="majorBidi" w:hAnsiTheme="majorBidi" w:cstheme="majorBidi"/>
          <w:sz w:val="24"/>
          <w:szCs w:val="24"/>
          <w:rtl/>
          <w:rPrChange w:id="808" w:author="Keren Terret" w:date="2017-03-11T11:09:00Z">
            <w:rPr>
              <w:del w:id="809" w:author="Keren Terret" w:date="2017-03-11T11:04:00Z"/>
              <w:rtl/>
            </w:rPr>
          </w:rPrChange>
        </w:rPr>
        <w:pPrChange w:id="810"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811" w:author="Keren Terret" w:date="2017-03-11T11:03:00Z"/>
          <w:rFonts w:asciiTheme="majorBidi" w:hAnsiTheme="majorBidi" w:cstheme="majorBidi"/>
          <w:sz w:val="24"/>
          <w:szCs w:val="24"/>
          <w:rtl/>
          <w:rPrChange w:id="812" w:author="Keren Terret" w:date="2017-03-11T11:09:00Z">
            <w:rPr>
              <w:del w:id="813" w:author="Keren Terret" w:date="2017-03-11T11:03:00Z"/>
              <w:rtl/>
            </w:rPr>
          </w:rPrChange>
        </w:rPr>
        <w:pPrChange w:id="814"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815" w:author="Keren Terret" w:date="2017-03-11T11:03:00Z"/>
          <w:rFonts w:asciiTheme="majorBidi" w:hAnsiTheme="majorBidi" w:cstheme="majorBidi"/>
          <w:sz w:val="24"/>
          <w:szCs w:val="24"/>
          <w:rtl/>
          <w:rPrChange w:id="816" w:author="Keren Terret" w:date="2017-03-11T11:09:00Z">
            <w:rPr>
              <w:del w:id="817" w:author="Keren Terret" w:date="2017-03-11T11:03:00Z"/>
              <w:rtl/>
            </w:rPr>
          </w:rPrChange>
        </w:rPr>
        <w:pPrChange w:id="818"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819" w:author="Keren Terret" w:date="2017-03-11T11:03:00Z"/>
          <w:rFonts w:asciiTheme="majorBidi" w:hAnsiTheme="majorBidi" w:cstheme="majorBidi"/>
          <w:sz w:val="24"/>
          <w:szCs w:val="24"/>
          <w:rtl/>
          <w:rPrChange w:id="820" w:author="Keren Terret" w:date="2017-03-11T11:09:00Z">
            <w:rPr>
              <w:del w:id="821" w:author="Keren Terret" w:date="2017-03-11T11:03:00Z"/>
              <w:rtl/>
            </w:rPr>
          </w:rPrChange>
        </w:rPr>
        <w:pPrChange w:id="822" w:author="Keren Terret" w:date="2017-03-11T11:01:00Z">
          <w:pPr>
            <w:pStyle w:val="HEBREW"/>
            <w:spacing w:line="360" w:lineRule="auto"/>
          </w:pPr>
        </w:pPrChange>
      </w:pPr>
    </w:p>
    <w:p w:rsidR="00E81005" w:rsidRPr="007F0997" w:rsidRDefault="005712D9" w:rsidP="007F0997">
      <w:pPr>
        <w:pStyle w:val="Caption"/>
        <w:bidi w:val="0"/>
        <w:rPr>
          <w:rFonts w:asciiTheme="majorBidi" w:hAnsiTheme="majorBidi" w:cstheme="majorBidi"/>
          <w:b/>
          <w:bCs/>
          <w:i w:val="0"/>
          <w:iCs w:val="0"/>
          <w:color w:val="auto"/>
          <w:sz w:val="24"/>
          <w:szCs w:val="24"/>
          <w:u w:val="single"/>
          <w:rtl/>
          <w:rPrChange w:id="823" w:author="Keren Terret" w:date="2017-03-11T11:09:00Z">
            <w:rPr>
              <w:sz w:val="24"/>
              <w:szCs w:val="24"/>
              <w:u w:val="single"/>
              <w:rtl/>
            </w:rPr>
          </w:rPrChange>
        </w:rPr>
        <w:pPrChange w:id="824" w:author="Keren Terret" w:date="2017-03-11T11:01:00Z">
          <w:pPr>
            <w:pStyle w:val="Caption"/>
            <w:bidi w:val="0"/>
          </w:pPr>
        </w:pPrChange>
      </w:pPr>
      <w:r w:rsidRPr="007F0997">
        <w:rPr>
          <w:rFonts w:asciiTheme="majorBidi" w:hAnsiTheme="majorBidi" w:cstheme="majorBidi"/>
          <w:b/>
          <w:bCs/>
          <w:i w:val="0"/>
          <w:iCs w:val="0"/>
          <w:color w:val="auto"/>
          <w:sz w:val="24"/>
          <w:szCs w:val="24"/>
          <w:u w:val="single"/>
          <w:lang/>
          <w:rPrChange w:id="825" w:author="Keren Terret" w:date="2017-03-11T11:09:00Z">
            <w:rPr>
              <w:rFonts w:asciiTheme="majorBidi" w:hAnsiTheme="majorBidi" w:cstheme="majorBidi"/>
              <w:b/>
              <w:bCs/>
              <w:i w:val="0"/>
              <w:iCs w:val="0"/>
              <w:color w:val="auto"/>
              <w:sz w:val="24"/>
              <w:szCs w:val="24"/>
              <w:u w:val="single"/>
              <w:lang/>
            </w:rPr>
          </w:rPrChange>
        </w:rPr>
        <w:t xml:space="preserve">Table 4: The Distribution of Poisoning Cases by Type of Medication: </w:t>
      </w:r>
    </w:p>
    <w:p w:rsidR="003F762D" w:rsidRPr="007F0997" w:rsidRDefault="003F762D" w:rsidP="007F0997">
      <w:pPr>
        <w:pStyle w:val="HEBREW"/>
        <w:bidi w:val="0"/>
        <w:spacing w:line="360" w:lineRule="auto"/>
        <w:rPr>
          <w:rFonts w:asciiTheme="majorBidi" w:hAnsiTheme="majorBidi" w:cstheme="majorBidi"/>
          <w:sz w:val="24"/>
          <w:szCs w:val="24"/>
          <w:rtl/>
          <w:rPrChange w:id="826" w:author="Keren Terret" w:date="2017-03-11T11:09:00Z">
            <w:rPr>
              <w:rtl/>
            </w:rPr>
          </w:rPrChange>
        </w:rPr>
        <w:pPrChange w:id="827" w:author="Keren Terret" w:date="2017-03-11T11:01:00Z">
          <w:pPr>
            <w:pStyle w:val="HEBREW"/>
            <w:spacing w:line="360" w:lineRule="auto"/>
          </w:pPr>
        </w:pPrChange>
      </w:pPr>
    </w:p>
    <w:p w:rsidR="00C66B4B" w:rsidRPr="007F0997" w:rsidRDefault="00277560" w:rsidP="007F0997">
      <w:pPr>
        <w:pStyle w:val="HEBREW"/>
        <w:keepNext/>
        <w:bidi w:val="0"/>
        <w:spacing w:line="360" w:lineRule="auto"/>
        <w:rPr>
          <w:rFonts w:asciiTheme="majorBidi" w:hAnsiTheme="majorBidi" w:cstheme="majorBidi"/>
          <w:sz w:val="24"/>
          <w:szCs w:val="24"/>
          <w:rPrChange w:id="828" w:author="Keren Terret" w:date="2017-03-11T11:09:00Z">
            <w:rPr/>
          </w:rPrChange>
        </w:rPr>
        <w:pPrChange w:id="829" w:author="Keren Terret" w:date="2017-03-11T11:01:00Z">
          <w:pPr>
            <w:pStyle w:val="HEBREW"/>
            <w:keepNext/>
            <w:bidi w:val="0"/>
            <w:spacing w:line="360" w:lineRule="auto"/>
          </w:pPr>
        </w:pPrChange>
      </w:pPr>
      <w:r w:rsidRPr="007F0997">
        <w:rPr>
          <w:rFonts w:asciiTheme="majorBidi" w:hAnsiTheme="majorBidi" w:cstheme="majorBidi"/>
          <w:noProof/>
          <w:sz w:val="24"/>
          <w:szCs w:val="24"/>
          <w:rPrChange w:id="830" w:author="Keren Terret" w:date="2017-03-11T11:09:00Z">
            <w:rPr>
              <w:rFonts w:asciiTheme="majorBidi" w:hAnsiTheme="majorBidi" w:cstheme="majorBidi"/>
              <w:noProof/>
              <w:sz w:val="24"/>
              <w:szCs w:val="24"/>
            </w:rPr>
          </w:rPrChange>
        </w:rPr>
        <w:drawing>
          <wp:inline distT="0" distB="0" distL="0" distR="0">
            <wp:extent cx="5667375" cy="61245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667375" cy="6124575"/>
                    </a:xfrm>
                    <a:prstGeom prst="rect">
                      <a:avLst/>
                    </a:prstGeom>
                    <a:noFill/>
                    <a:ln w="9525">
                      <a:noFill/>
                      <a:miter lim="800000"/>
                      <a:headEnd/>
                      <a:tailEnd/>
                    </a:ln>
                  </pic:spPr>
                </pic:pic>
              </a:graphicData>
            </a:graphic>
          </wp:inline>
        </w:drawing>
      </w:r>
    </w:p>
    <w:p w:rsidR="00C66B4B" w:rsidRPr="007F0997" w:rsidRDefault="00C66B4B" w:rsidP="007F0997">
      <w:pPr>
        <w:pStyle w:val="HEBREW"/>
        <w:bidi w:val="0"/>
        <w:spacing w:line="360" w:lineRule="auto"/>
        <w:rPr>
          <w:rFonts w:asciiTheme="majorBidi" w:hAnsiTheme="majorBidi" w:cstheme="majorBidi"/>
          <w:sz w:val="24"/>
          <w:szCs w:val="24"/>
          <w:rtl/>
          <w:rPrChange w:id="831" w:author="Keren Terret" w:date="2017-03-11T11:09:00Z">
            <w:rPr>
              <w:rtl/>
            </w:rPr>
          </w:rPrChange>
        </w:rPr>
        <w:pPrChange w:id="832" w:author="Keren Terret" w:date="2017-03-11T11:01:00Z">
          <w:pPr>
            <w:pStyle w:val="HEBREW"/>
            <w:spacing w:line="360" w:lineRule="auto"/>
          </w:pPr>
        </w:pPrChange>
      </w:pPr>
    </w:p>
    <w:p w:rsidR="00C66B4B" w:rsidRPr="00B90BFC" w:rsidRDefault="005712D9" w:rsidP="007F0997">
      <w:pPr>
        <w:pStyle w:val="HEBREW"/>
        <w:bidi w:val="0"/>
        <w:spacing w:line="360" w:lineRule="auto"/>
        <w:rPr>
          <w:rFonts w:asciiTheme="majorBidi" w:hAnsiTheme="majorBidi" w:cstheme="majorBidi"/>
          <w:sz w:val="24"/>
          <w:szCs w:val="24"/>
          <w:rtl/>
          <w:rPrChange w:id="833" w:author="Keren Terret" w:date="2017-03-11T11:30:00Z">
            <w:rPr>
              <w:color w:val="FF0000"/>
              <w:rtl/>
            </w:rPr>
          </w:rPrChange>
        </w:rPr>
        <w:pPrChange w:id="834" w:author="Keren Terret" w:date="2017-03-11T11:01:00Z">
          <w:pPr>
            <w:pStyle w:val="HEBREW"/>
            <w:bidi w:val="0"/>
            <w:spacing w:line="360" w:lineRule="auto"/>
          </w:pPr>
        </w:pPrChange>
      </w:pPr>
      <w:r w:rsidRPr="007F0997">
        <w:rPr>
          <w:rFonts w:asciiTheme="majorBidi" w:hAnsiTheme="majorBidi" w:cstheme="majorBidi"/>
          <w:sz w:val="24"/>
          <w:szCs w:val="24"/>
          <w:lang/>
          <w:rPrChange w:id="835" w:author="Keren Terret" w:date="2017-03-11T11:09:00Z">
            <w:rPr>
              <w:rFonts w:asciiTheme="majorBidi" w:hAnsiTheme="majorBidi" w:cstheme="majorBidi"/>
              <w:sz w:val="24"/>
              <w:szCs w:val="24"/>
              <w:lang/>
            </w:rPr>
          </w:rPrChange>
        </w:rPr>
        <w:t xml:space="preserve">Of all the children that visited the PED after poisoning, 62% (123/199) were admitted and 38% were discharged (76/199). Most of the admissions, 88% (108/123 cases), were to the pediatric ward and the rest 12% (15/123 cases) were to the pediatric </w:t>
      </w:r>
      <w:del w:id="836" w:author="Keren Terret" w:date="2017-03-11T11:37:00Z">
        <w:r w:rsidRPr="007F0997" w:rsidDel="00B90BFC">
          <w:rPr>
            <w:rFonts w:asciiTheme="majorBidi" w:hAnsiTheme="majorBidi" w:cstheme="majorBidi"/>
            <w:sz w:val="24"/>
            <w:szCs w:val="24"/>
            <w:lang/>
            <w:rPrChange w:id="837" w:author="Keren Terret" w:date="2017-03-11T11:09:00Z">
              <w:rPr>
                <w:rFonts w:asciiTheme="majorBidi" w:hAnsiTheme="majorBidi" w:cstheme="majorBidi"/>
                <w:sz w:val="24"/>
                <w:szCs w:val="24"/>
                <w:lang/>
              </w:rPr>
            </w:rPrChange>
          </w:rPr>
          <w:delText xml:space="preserve">ICU . </w:delText>
        </w:r>
      </w:del>
      <w:ins w:id="838" w:author="Keren Terret" w:date="2017-03-11T11:37:00Z">
        <w:r w:rsidR="00B90BFC" w:rsidRPr="007F0997">
          <w:rPr>
            <w:rFonts w:asciiTheme="majorBidi" w:hAnsiTheme="majorBidi" w:cstheme="majorBidi"/>
            <w:sz w:val="24"/>
            <w:szCs w:val="24"/>
            <w:lang/>
            <w:rPrChange w:id="839" w:author="Keren Terret" w:date="2017-03-11T11:09:00Z">
              <w:rPr>
                <w:rFonts w:asciiTheme="majorBidi" w:hAnsiTheme="majorBidi" w:cstheme="majorBidi"/>
                <w:sz w:val="24"/>
                <w:szCs w:val="24"/>
                <w:lang/>
              </w:rPr>
            </w:rPrChange>
          </w:rPr>
          <w:t xml:space="preserve">ICU. </w:t>
        </w:r>
      </w:ins>
      <w:r w:rsidRPr="007F0997">
        <w:rPr>
          <w:rFonts w:asciiTheme="majorBidi" w:hAnsiTheme="majorBidi" w:cstheme="majorBidi"/>
          <w:sz w:val="24"/>
          <w:szCs w:val="24"/>
          <w:lang/>
          <w:rPrChange w:id="840" w:author="Keren Terret" w:date="2017-03-11T11:09:00Z">
            <w:rPr>
              <w:rFonts w:asciiTheme="majorBidi" w:hAnsiTheme="majorBidi" w:cstheme="majorBidi"/>
              <w:sz w:val="24"/>
              <w:szCs w:val="24"/>
              <w:lang/>
            </w:rPr>
          </w:rPrChange>
        </w:rPr>
        <w:lastRenderedPageBreak/>
        <w:t xml:space="preserve">No deaths were recorded. </w:t>
      </w:r>
      <w:r w:rsidRPr="00B90BFC">
        <w:rPr>
          <w:rFonts w:asciiTheme="majorBidi" w:hAnsiTheme="majorBidi" w:cstheme="majorBidi"/>
          <w:sz w:val="24"/>
          <w:szCs w:val="24"/>
          <w:lang/>
          <w:rPrChange w:id="841" w:author="Keren Terret" w:date="2017-03-11T11:30:00Z">
            <w:rPr>
              <w:rFonts w:asciiTheme="majorBidi" w:hAnsiTheme="majorBidi" w:cstheme="majorBidi"/>
              <w:color w:val="FF0000"/>
              <w:sz w:val="24"/>
              <w:szCs w:val="24"/>
              <w:lang/>
            </w:rPr>
          </w:rPrChange>
        </w:rPr>
        <w:t xml:space="preserve">The average age of the children that were admitted to the pediatric ICU was 2.9 years and to the pediatric ward 6.6 years.  </w:t>
      </w:r>
    </w:p>
    <w:p w:rsidR="00C9288B" w:rsidRPr="007F0997" w:rsidDel="007F0997" w:rsidRDefault="00C9288B" w:rsidP="007F0997">
      <w:pPr>
        <w:pStyle w:val="HEBREW"/>
        <w:bidi w:val="0"/>
        <w:spacing w:line="360" w:lineRule="auto"/>
        <w:rPr>
          <w:del w:id="842" w:author="Keren Terret" w:date="2017-03-11T11:09:00Z"/>
          <w:rFonts w:asciiTheme="majorBidi" w:hAnsiTheme="majorBidi" w:cstheme="majorBidi"/>
          <w:color w:val="FF0000"/>
          <w:sz w:val="24"/>
          <w:szCs w:val="24"/>
          <w:rtl/>
          <w:rPrChange w:id="843" w:author="Keren Terret" w:date="2017-03-11T11:09:00Z">
            <w:rPr>
              <w:del w:id="844" w:author="Keren Terret" w:date="2017-03-11T11:09:00Z"/>
              <w:color w:val="FF0000"/>
              <w:rtl/>
            </w:rPr>
          </w:rPrChange>
        </w:rPr>
        <w:pPrChange w:id="845" w:author="Keren Terret" w:date="2017-03-11T11:01:00Z">
          <w:pPr>
            <w:pStyle w:val="HEBREW"/>
            <w:spacing w:line="360" w:lineRule="auto"/>
          </w:pPr>
        </w:pPrChange>
      </w:pPr>
    </w:p>
    <w:p w:rsidR="00C9288B" w:rsidRPr="007F0997" w:rsidDel="007F0997" w:rsidRDefault="00C9288B" w:rsidP="007F0997">
      <w:pPr>
        <w:pStyle w:val="HEBREW"/>
        <w:bidi w:val="0"/>
        <w:spacing w:line="360" w:lineRule="auto"/>
        <w:rPr>
          <w:del w:id="846" w:author="Keren Terret" w:date="2017-03-11T11:09:00Z"/>
          <w:rFonts w:asciiTheme="majorBidi" w:hAnsiTheme="majorBidi" w:cstheme="majorBidi"/>
          <w:sz w:val="24"/>
          <w:szCs w:val="24"/>
          <w:rtl/>
          <w:rPrChange w:id="847" w:author="Keren Terret" w:date="2017-03-11T11:09:00Z">
            <w:rPr>
              <w:del w:id="848" w:author="Keren Terret" w:date="2017-03-11T11:09:00Z"/>
              <w:rtl/>
            </w:rPr>
          </w:rPrChange>
        </w:rPr>
        <w:pPrChange w:id="849"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850" w:author="Keren Terret" w:date="2017-03-11T11:09:00Z"/>
          <w:rFonts w:asciiTheme="majorBidi" w:hAnsiTheme="majorBidi" w:cstheme="majorBidi"/>
          <w:color w:val="FF0000"/>
          <w:sz w:val="24"/>
          <w:szCs w:val="24"/>
          <w:rtl/>
          <w:rPrChange w:id="851" w:author="Keren Terret" w:date="2017-03-11T11:09:00Z">
            <w:rPr>
              <w:del w:id="852" w:author="Keren Terret" w:date="2017-03-11T11:09:00Z"/>
              <w:color w:val="FF0000"/>
              <w:rtl/>
            </w:rPr>
          </w:rPrChange>
        </w:rPr>
        <w:pPrChange w:id="853" w:author="Keren Terret" w:date="2017-03-11T11:01:00Z">
          <w:pPr>
            <w:pStyle w:val="HEBREW"/>
            <w:spacing w:line="360" w:lineRule="auto"/>
          </w:pPr>
        </w:pPrChange>
      </w:pPr>
    </w:p>
    <w:p w:rsidR="00C66B4B" w:rsidRPr="007F0997" w:rsidDel="007F0997" w:rsidRDefault="00C66B4B" w:rsidP="007F0997">
      <w:pPr>
        <w:pStyle w:val="HEBREW"/>
        <w:bidi w:val="0"/>
        <w:spacing w:line="360" w:lineRule="auto"/>
        <w:rPr>
          <w:del w:id="854" w:author="Keren Terret" w:date="2017-03-11T11:09:00Z"/>
          <w:rFonts w:asciiTheme="majorBidi" w:hAnsiTheme="majorBidi" w:cstheme="majorBidi"/>
          <w:sz w:val="24"/>
          <w:szCs w:val="24"/>
          <w:rtl/>
          <w:rPrChange w:id="855" w:author="Keren Terret" w:date="2017-03-11T11:09:00Z">
            <w:rPr>
              <w:del w:id="856" w:author="Keren Terret" w:date="2017-03-11T11:09:00Z"/>
              <w:rtl/>
            </w:rPr>
          </w:rPrChange>
        </w:rPr>
        <w:pPrChange w:id="857" w:author="Keren Terret" w:date="2017-03-11T11:01:00Z">
          <w:pPr>
            <w:pStyle w:val="HEBREW"/>
            <w:spacing w:line="360" w:lineRule="auto"/>
          </w:pPr>
        </w:pPrChange>
      </w:pPr>
    </w:p>
    <w:p w:rsidR="00C66B4B" w:rsidRPr="007F0997" w:rsidRDefault="005712D9" w:rsidP="007F0997">
      <w:pPr>
        <w:pStyle w:val="HEBREW"/>
        <w:bidi w:val="0"/>
        <w:spacing w:line="360" w:lineRule="auto"/>
        <w:rPr>
          <w:rFonts w:asciiTheme="majorBidi" w:hAnsiTheme="majorBidi" w:cstheme="majorBidi"/>
          <w:sz w:val="24"/>
          <w:szCs w:val="24"/>
          <w:rtl/>
          <w:rPrChange w:id="858" w:author="Keren Terret" w:date="2017-03-11T11:09:00Z">
            <w:rPr>
              <w:rtl/>
            </w:rPr>
          </w:rPrChange>
        </w:rPr>
        <w:pPrChange w:id="859" w:author="Keren Terret" w:date="2017-03-11T11:01:00Z">
          <w:pPr>
            <w:pStyle w:val="HEBREW"/>
            <w:bidi w:val="0"/>
            <w:spacing w:line="360" w:lineRule="auto"/>
          </w:pPr>
        </w:pPrChange>
      </w:pPr>
      <w:r w:rsidRPr="007F0997">
        <w:rPr>
          <w:rFonts w:asciiTheme="majorBidi" w:hAnsiTheme="majorBidi" w:cstheme="majorBidi"/>
          <w:sz w:val="24"/>
          <w:szCs w:val="24"/>
          <w:lang/>
          <w:rPrChange w:id="860" w:author="Keren Terret" w:date="2017-03-11T11:09:00Z">
            <w:rPr>
              <w:rFonts w:asciiTheme="majorBidi" w:hAnsiTheme="majorBidi" w:cstheme="majorBidi"/>
              <w:sz w:val="24"/>
              <w:szCs w:val="24"/>
              <w:lang/>
            </w:rPr>
          </w:rPrChange>
        </w:rPr>
        <w:t xml:space="preserve">In the majority of cases (69.8%; 139/199) lab tests were conducted, which included blood count, electrolytes, renal functions, liver enzymes, Paracetamol level, coagulation functions, urine toxicology, and an ECG was performed. At the end of the screening process, a decision was made whether to discharge or admit the child from the PED. The most common medical treatments administered were IV fluids in 18.5% of the cases (37/199) and the administration of activated charcoal in 16% (32/199) of the cases.  </w:t>
      </w:r>
    </w:p>
    <w:p w:rsidR="00C66B4B" w:rsidRPr="007F0997" w:rsidDel="007F0997" w:rsidRDefault="00C66B4B" w:rsidP="007F0997">
      <w:pPr>
        <w:pStyle w:val="HEBREW"/>
        <w:bidi w:val="0"/>
        <w:spacing w:line="360" w:lineRule="auto"/>
        <w:rPr>
          <w:del w:id="861" w:author="Keren Terret" w:date="2017-03-11T11:09:00Z"/>
          <w:rFonts w:asciiTheme="majorBidi" w:hAnsiTheme="majorBidi" w:cstheme="majorBidi"/>
          <w:sz w:val="24"/>
          <w:szCs w:val="24"/>
          <w:rtl/>
          <w:rPrChange w:id="862" w:author="Keren Terret" w:date="2017-03-11T11:09:00Z">
            <w:rPr>
              <w:del w:id="863" w:author="Keren Terret" w:date="2017-03-11T11:09:00Z"/>
              <w:rtl/>
            </w:rPr>
          </w:rPrChange>
        </w:rPr>
        <w:pPrChange w:id="864" w:author="Keren Terret" w:date="2017-03-11T11:01:00Z">
          <w:pPr>
            <w:pStyle w:val="HEBREW"/>
            <w:spacing w:line="360" w:lineRule="auto"/>
          </w:pPr>
        </w:pPrChange>
      </w:pPr>
    </w:p>
    <w:p w:rsidR="00C66B4B" w:rsidRPr="007F0997" w:rsidRDefault="005712D9" w:rsidP="007F0997">
      <w:pPr>
        <w:pStyle w:val="HEBREW"/>
        <w:bidi w:val="0"/>
        <w:spacing w:line="360" w:lineRule="auto"/>
        <w:rPr>
          <w:rFonts w:asciiTheme="majorBidi" w:hAnsiTheme="majorBidi" w:cstheme="majorBidi"/>
          <w:sz w:val="24"/>
          <w:szCs w:val="24"/>
          <w:rtl/>
          <w:rPrChange w:id="865" w:author="Keren Terret" w:date="2017-03-11T11:09:00Z">
            <w:rPr>
              <w:rtl/>
            </w:rPr>
          </w:rPrChange>
        </w:rPr>
        <w:pPrChange w:id="866" w:author="Keren Terret" w:date="2017-03-11T11:01:00Z">
          <w:pPr>
            <w:pStyle w:val="HEBREW"/>
            <w:bidi w:val="0"/>
            <w:spacing w:line="360" w:lineRule="auto"/>
          </w:pPr>
        </w:pPrChange>
      </w:pPr>
      <w:r w:rsidRPr="007F0997">
        <w:rPr>
          <w:rFonts w:asciiTheme="majorBidi" w:hAnsiTheme="majorBidi" w:cstheme="majorBidi"/>
          <w:sz w:val="24"/>
          <w:szCs w:val="24"/>
          <w:lang/>
          <w:rPrChange w:id="867" w:author="Keren Terret" w:date="2017-03-11T11:09:00Z">
            <w:rPr>
              <w:rFonts w:asciiTheme="majorBidi" w:hAnsiTheme="majorBidi" w:cstheme="majorBidi"/>
              <w:sz w:val="24"/>
              <w:szCs w:val="24"/>
              <w:lang/>
            </w:rPr>
          </w:rPrChange>
        </w:rPr>
        <w:t xml:space="preserve">Of the 123 children that were admitted, 45% were hospitalized for one day (55/123), 32% were hospitalized for two days (40/123), 13% for three days (16/123), 7% for four days (9/123), and 1.6% for five days (2/123). In the most severe case, 0.8% (1/123), a child was hospitalized for two weeks. This was a child under one year old who inhaled and drank a wax solvent that he found at home and he was admitted to the PED in respiratory distress. The infant required artificial respiration due to a serious chemical lung infection. </w:t>
      </w:r>
    </w:p>
    <w:p w:rsidR="00C66B4B" w:rsidRPr="007F0997" w:rsidRDefault="00C66B4B" w:rsidP="007F0997">
      <w:pPr>
        <w:bidi w:val="0"/>
        <w:spacing w:line="360" w:lineRule="auto"/>
        <w:rPr>
          <w:rFonts w:asciiTheme="majorBidi" w:hAnsiTheme="majorBidi" w:cstheme="majorBidi"/>
          <w:b/>
          <w:bCs/>
          <w:sz w:val="24"/>
          <w:szCs w:val="24"/>
          <w:u w:val="single"/>
          <w:rtl/>
          <w:rPrChange w:id="868" w:author="Keren Terret" w:date="2017-03-11T11:09:00Z">
            <w:rPr>
              <w:b/>
              <w:bCs/>
              <w:u w:val="single"/>
              <w:rtl/>
            </w:rPr>
          </w:rPrChange>
        </w:rPr>
        <w:pPrChange w:id="869" w:author="Keren Terret" w:date="2017-03-11T11:01:00Z">
          <w:pPr>
            <w:spacing w:line="360" w:lineRule="auto"/>
          </w:pPr>
        </w:pPrChange>
      </w:pPr>
    </w:p>
    <w:p w:rsidR="00C66B4B" w:rsidRPr="007F0997" w:rsidDel="00B90BFC" w:rsidRDefault="00C66B4B" w:rsidP="007F0997">
      <w:pPr>
        <w:bidi w:val="0"/>
        <w:spacing w:line="360" w:lineRule="auto"/>
        <w:rPr>
          <w:del w:id="870" w:author="Keren Terret" w:date="2017-03-11T11:31:00Z"/>
          <w:rFonts w:asciiTheme="majorBidi" w:hAnsiTheme="majorBidi" w:cstheme="majorBidi"/>
          <w:b/>
          <w:bCs/>
          <w:sz w:val="24"/>
          <w:szCs w:val="24"/>
          <w:u w:val="single"/>
          <w:rtl/>
          <w:rPrChange w:id="871" w:author="Keren Terret" w:date="2017-03-11T11:09:00Z">
            <w:rPr>
              <w:del w:id="872" w:author="Keren Terret" w:date="2017-03-11T11:31:00Z"/>
              <w:b/>
              <w:bCs/>
              <w:u w:val="single"/>
              <w:rtl/>
            </w:rPr>
          </w:rPrChange>
        </w:rPr>
        <w:pPrChange w:id="873" w:author="Keren Terret" w:date="2017-03-11T11:01:00Z">
          <w:pPr>
            <w:spacing w:line="360" w:lineRule="auto"/>
          </w:pPr>
        </w:pPrChange>
      </w:pPr>
    </w:p>
    <w:p w:rsidR="00C66B4B" w:rsidRPr="007F0997" w:rsidDel="00B90BFC" w:rsidRDefault="00C66B4B" w:rsidP="007F0997">
      <w:pPr>
        <w:bidi w:val="0"/>
        <w:spacing w:line="360" w:lineRule="auto"/>
        <w:rPr>
          <w:del w:id="874" w:author="Keren Terret" w:date="2017-03-11T11:31:00Z"/>
          <w:rFonts w:asciiTheme="majorBidi" w:hAnsiTheme="majorBidi" w:cstheme="majorBidi"/>
          <w:b/>
          <w:bCs/>
          <w:sz w:val="24"/>
          <w:szCs w:val="24"/>
          <w:u w:val="single"/>
          <w:rtl/>
          <w:rPrChange w:id="875" w:author="Keren Terret" w:date="2017-03-11T11:09:00Z">
            <w:rPr>
              <w:del w:id="876" w:author="Keren Terret" w:date="2017-03-11T11:31:00Z"/>
              <w:b/>
              <w:bCs/>
              <w:u w:val="single"/>
              <w:rtl/>
            </w:rPr>
          </w:rPrChange>
        </w:rPr>
        <w:pPrChange w:id="877" w:author="Keren Terret" w:date="2017-03-11T11:01:00Z">
          <w:pPr>
            <w:spacing w:line="360" w:lineRule="auto"/>
          </w:pPr>
        </w:pPrChange>
      </w:pPr>
    </w:p>
    <w:p w:rsidR="00C66B4B" w:rsidRPr="007F0997" w:rsidDel="00B90BFC" w:rsidRDefault="00C66B4B" w:rsidP="007F0997">
      <w:pPr>
        <w:bidi w:val="0"/>
        <w:spacing w:line="360" w:lineRule="auto"/>
        <w:rPr>
          <w:del w:id="878" w:author="Keren Terret" w:date="2017-03-11T11:31:00Z"/>
          <w:rFonts w:asciiTheme="majorBidi" w:hAnsiTheme="majorBidi" w:cstheme="majorBidi"/>
          <w:b/>
          <w:bCs/>
          <w:sz w:val="24"/>
          <w:szCs w:val="24"/>
          <w:u w:val="single"/>
          <w:rtl/>
          <w:rPrChange w:id="879" w:author="Keren Terret" w:date="2017-03-11T11:09:00Z">
            <w:rPr>
              <w:del w:id="880" w:author="Keren Terret" w:date="2017-03-11T11:31:00Z"/>
              <w:rFonts w:asciiTheme="majorBidi" w:hAnsiTheme="majorBidi" w:cstheme="majorBidi"/>
              <w:b/>
              <w:bCs/>
              <w:sz w:val="24"/>
              <w:szCs w:val="24"/>
              <w:u w:val="single"/>
              <w:rtl/>
            </w:rPr>
          </w:rPrChange>
        </w:rPr>
        <w:pPrChange w:id="881" w:author="Keren Terret" w:date="2017-03-11T11:01:00Z">
          <w:pPr>
            <w:spacing w:line="360" w:lineRule="auto"/>
          </w:pPr>
        </w:pPrChange>
      </w:pPr>
    </w:p>
    <w:p w:rsidR="00652051" w:rsidRPr="007F0997" w:rsidDel="00B90BFC" w:rsidRDefault="00652051" w:rsidP="007F0997">
      <w:pPr>
        <w:bidi w:val="0"/>
        <w:spacing w:line="360" w:lineRule="auto"/>
        <w:rPr>
          <w:del w:id="882" w:author="Keren Terret" w:date="2017-03-11T11:31:00Z"/>
          <w:rFonts w:asciiTheme="majorBidi" w:hAnsiTheme="majorBidi" w:cstheme="majorBidi"/>
          <w:b/>
          <w:bCs/>
          <w:sz w:val="24"/>
          <w:szCs w:val="24"/>
          <w:u w:val="single"/>
          <w:rtl/>
          <w:rPrChange w:id="883" w:author="Keren Terret" w:date="2017-03-11T11:09:00Z">
            <w:rPr>
              <w:del w:id="884" w:author="Keren Terret" w:date="2017-03-11T11:31:00Z"/>
              <w:rFonts w:asciiTheme="majorBidi" w:hAnsiTheme="majorBidi" w:cstheme="majorBidi"/>
              <w:b/>
              <w:bCs/>
              <w:sz w:val="24"/>
              <w:szCs w:val="24"/>
              <w:u w:val="single"/>
              <w:rtl/>
            </w:rPr>
          </w:rPrChange>
        </w:rPr>
        <w:pPrChange w:id="885" w:author="Keren Terret" w:date="2017-03-11T11:01:00Z">
          <w:pPr>
            <w:spacing w:line="360" w:lineRule="auto"/>
          </w:pPr>
        </w:pPrChange>
      </w:pPr>
    </w:p>
    <w:p w:rsidR="00652051" w:rsidRPr="007F0997" w:rsidDel="00B90BFC" w:rsidRDefault="00652051" w:rsidP="007F0997">
      <w:pPr>
        <w:bidi w:val="0"/>
        <w:spacing w:line="360" w:lineRule="auto"/>
        <w:rPr>
          <w:del w:id="886" w:author="Keren Terret" w:date="2017-03-11T11:31:00Z"/>
          <w:rFonts w:asciiTheme="majorBidi" w:hAnsiTheme="majorBidi" w:cstheme="majorBidi"/>
          <w:b/>
          <w:bCs/>
          <w:sz w:val="24"/>
          <w:szCs w:val="24"/>
          <w:u w:val="single"/>
          <w:rtl/>
          <w:rPrChange w:id="887" w:author="Keren Terret" w:date="2017-03-11T11:09:00Z">
            <w:rPr>
              <w:del w:id="888" w:author="Keren Terret" w:date="2017-03-11T11:31:00Z"/>
              <w:rFonts w:asciiTheme="majorBidi" w:hAnsiTheme="majorBidi" w:cstheme="majorBidi"/>
              <w:b/>
              <w:bCs/>
              <w:sz w:val="24"/>
              <w:szCs w:val="24"/>
              <w:u w:val="single"/>
              <w:rtl/>
            </w:rPr>
          </w:rPrChange>
        </w:rPr>
        <w:pPrChange w:id="889" w:author="Keren Terret" w:date="2017-03-11T11:01:00Z">
          <w:pPr>
            <w:spacing w:line="360" w:lineRule="auto"/>
          </w:pPr>
        </w:pPrChange>
      </w:pPr>
    </w:p>
    <w:p w:rsidR="00652051" w:rsidRPr="007F0997" w:rsidDel="00B90BFC" w:rsidRDefault="00652051" w:rsidP="007F0997">
      <w:pPr>
        <w:bidi w:val="0"/>
        <w:spacing w:line="360" w:lineRule="auto"/>
        <w:rPr>
          <w:del w:id="890" w:author="Keren Terret" w:date="2017-03-11T11:31:00Z"/>
          <w:rFonts w:asciiTheme="majorBidi" w:hAnsiTheme="majorBidi" w:cstheme="majorBidi"/>
          <w:b/>
          <w:bCs/>
          <w:sz w:val="24"/>
          <w:szCs w:val="24"/>
          <w:u w:val="single"/>
          <w:rtl/>
          <w:rPrChange w:id="891" w:author="Keren Terret" w:date="2017-03-11T11:09:00Z">
            <w:rPr>
              <w:del w:id="892" w:author="Keren Terret" w:date="2017-03-11T11:31:00Z"/>
              <w:rFonts w:asciiTheme="majorBidi" w:hAnsiTheme="majorBidi" w:cstheme="majorBidi"/>
              <w:b/>
              <w:bCs/>
              <w:sz w:val="24"/>
              <w:szCs w:val="24"/>
              <w:u w:val="single"/>
              <w:rtl/>
            </w:rPr>
          </w:rPrChange>
        </w:rPr>
        <w:pPrChange w:id="893" w:author="Keren Terret" w:date="2017-03-11T11:01:00Z">
          <w:pPr>
            <w:spacing w:line="360" w:lineRule="auto"/>
          </w:pPr>
        </w:pPrChange>
      </w:pPr>
    </w:p>
    <w:p w:rsidR="00652051" w:rsidRPr="007F0997" w:rsidDel="00B90BFC" w:rsidRDefault="00652051" w:rsidP="007F0997">
      <w:pPr>
        <w:bidi w:val="0"/>
        <w:spacing w:line="360" w:lineRule="auto"/>
        <w:rPr>
          <w:del w:id="894" w:author="Keren Terret" w:date="2017-03-11T11:31:00Z"/>
          <w:rFonts w:asciiTheme="majorBidi" w:hAnsiTheme="majorBidi" w:cstheme="majorBidi"/>
          <w:b/>
          <w:bCs/>
          <w:sz w:val="24"/>
          <w:szCs w:val="24"/>
          <w:u w:val="single"/>
          <w:rtl/>
          <w:rPrChange w:id="895" w:author="Keren Terret" w:date="2017-03-11T11:09:00Z">
            <w:rPr>
              <w:del w:id="896" w:author="Keren Terret" w:date="2017-03-11T11:31:00Z"/>
              <w:rFonts w:asciiTheme="majorBidi" w:hAnsiTheme="majorBidi" w:cstheme="majorBidi"/>
              <w:b/>
              <w:bCs/>
              <w:sz w:val="24"/>
              <w:szCs w:val="24"/>
              <w:u w:val="single"/>
              <w:rtl/>
            </w:rPr>
          </w:rPrChange>
        </w:rPr>
        <w:pPrChange w:id="897" w:author="Keren Terret" w:date="2017-03-11T11:01:00Z">
          <w:pPr>
            <w:spacing w:line="360" w:lineRule="auto"/>
          </w:pPr>
        </w:pPrChange>
      </w:pPr>
    </w:p>
    <w:p w:rsidR="00652051" w:rsidRPr="007F0997" w:rsidDel="00B90BFC" w:rsidRDefault="00652051" w:rsidP="007F0997">
      <w:pPr>
        <w:bidi w:val="0"/>
        <w:spacing w:line="360" w:lineRule="auto"/>
        <w:rPr>
          <w:del w:id="898" w:author="Keren Terret" w:date="2017-03-11T11:31:00Z"/>
          <w:rFonts w:asciiTheme="majorBidi" w:hAnsiTheme="majorBidi" w:cstheme="majorBidi"/>
          <w:b/>
          <w:bCs/>
          <w:sz w:val="24"/>
          <w:szCs w:val="24"/>
          <w:u w:val="single"/>
          <w:rtl/>
          <w:rPrChange w:id="899" w:author="Keren Terret" w:date="2017-03-11T11:09:00Z">
            <w:rPr>
              <w:del w:id="900" w:author="Keren Terret" w:date="2017-03-11T11:31:00Z"/>
              <w:rFonts w:asciiTheme="majorBidi" w:hAnsiTheme="majorBidi" w:cstheme="majorBidi"/>
              <w:b/>
              <w:bCs/>
              <w:sz w:val="24"/>
              <w:szCs w:val="24"/>
              <w:u w:val="single"/>
              <w:rtl/>
            </w:rPr>
          </w:rPrChange>
        </w:rPr>
        <w:pPrChange w:id="901" w:author="Keren Terret" w:date="2017-03-11T11:01:00Z">
          <w:pPr>
            <w:spacing w:line="360" w:lineRule="auto"/>
          </w:pPr>
        </w:pPrChange>
      </w:pPr>
    </w:p>
    <w:p w:rsidR="00652051" w:rsidRPr="007F0997" w:rsidDel="00B90BFC" w:rsidRDefault="00652051" w:rsidP="007F0997">
      <w:pPr>
        <w:bidi w:val="0"/>
        <w:spacing w:line="360" w:lineRule="auto"/>
        <w:rPr>
          <w:del w:id="902" w:author="Keren Terret" w:date="2017-03-11T11:31:00Z"/>
          <w:rFonts w:asciiTheme="majorBidi" w:hAnsiTheme="majorBidi" w:cstheme="majorBidi"/>
          <w:b/>
          <w:bCs/>
          <w:sz w:val="24"/>
          <w:szCs w:val="24"/>
          <w:u w:val="single"/>
          <w:rtl/>
          <w:rPrChange w:id="903" w:author="Keren Terret" w:date="2017-03-11T11:09:00Z">
            <w:rPr>
              <w:del w:id="904" w:author="Keren Terret" w:date="2017-03-11T11:31:00Z"/>
              <w:rFonts w:asciiTheme="majorBidi" w:hAnsiTheme="majorBidi" w:cstheme="majorBidi"/>
              <w:b/>
              <w:bCs/>
              <w:sz w:val="24"/>
              <w:szCs w:val="24"/>
              <w:u w:val="single"/>
              <w:rtl/>
            </w:rPr>
          </w:rPrChange>
        </w:rPr>
        <w:pPrChange w:id="905" w:author="Keren Terret" w:date="2017-03-11T11:01:00Z">
          <w:pPr>
            <w:spacing w:line="360" w:lineRule="auto"/>
          </w:pPr>
        </w:pPrChange>
      </w:pPr>
    </w:p>
    <w:p w:rsidR="00652051" w:rsidRPr="007F0997" w:rsidDel="00B90BFC" w:rsidRDefault="00652051" w:rsidP="007F0997">
      <w:pPr>
        <w:bidi w:val="0"/>
        <w:spacing w:line="360" w:lineRule="auto"/>
        <w:rPr>
          <w:del w:id="906" w:author="Keren Terret" w:date="2017-03-11T11:31:00Z"/>
          <w:rFonts w:asciiTheme="majorBidi" w:hAnsiTheme="majorBidi" w:cstheme="majorBidi"/>
          <w:b/>
          <w:bCs/>
          <w:sz w:val="24"/>
          <w:szCs w:val="24"/>
          <w:u w:val="single"/>
          <w:rtl/>
          <w:rPrChange w:id="907" w:author="Keren Terret" w:date="2017-03-11T11:09:00Z">
            <w:rPr>
              <w:del w:id="908" w:author="Keren Terret" w:date="2017-03-11T11:31:00Z"/>
              <w:rFonts w:asciiTheme="majorBidi" w:hAnsiTheme="majorBidi" w:cstheme="majorBidi"/>
              <w:b/>
              <w:bCs/>
              <w:sz w:val="24"/>
              <w:szCs w:val="24"/>
              <w:u w:val="single"/>
              <w:rtl/>
            </w:rPr>
          </w:rPrChange>
        </w:rPr>
        <w:pPrChange w:id="909" w:author="Keren Terret" w:date="2017-03-11T11:01:00Z">
          <w:pPr>
            <w:spacing w:line="360" w:lineRule="auto"/>
          </w:pPr>
        </w:pPrChange>
      </w:pPr>
    </w:p>
    <w:p w:rsidR="00652051" w:rsidRPr="007F0997" w:rsidDel="00B90BFC" w:rsidRDefault="00652051" w:rsidP="007F0997">
      <w:pPr>
        <w:bidi w:val="0"/>
        <w:spacing w:line="360" w:lineRule="auto"/>
        <w:rPr>
          <w:del w:id="910" w:author="Keren Terret" w:date="2017-03-11T11:31:00Z"/>
          <w:rFonts w:asciiTheme="majorBidi" w:hAnsiTheme="majorBidi" w:cstheme="majorBidi"/>
          <w:b/>
          <w:bCs/>
          <w:sz w:val="24"/>
          <w:szCs w:val="24"/>
          <w:u w:val="single"/>
          <w:rtl/>
          <w:rPrChange w:id="911" w:author="Keren Terret" w:date="2017-03-11T11:09:00Z">
            <w:rPr>
              <w:del w:id="912" w:author="Keren Terret" w:date="2017-03-11T11:31:00Z"/>
              <w:rFonts w:asciiTheme="majorBidi" w:hAnsiTheme="majorBidi" w:cstheme="majorBidi"/>
              <w:b/>
              <w:bCs/>
              <w:sz w:val="24"/>
              <w:szCs w:val="24"/>
              <w:u w:val="single"/>
              <w:rtl/>
            </w:rPr>
          </w:rPrChange>
        </w:rPr>
        <w:pPrChange w:id="913" w:author="Keren Terret" w:date="2017-03-11T11:01:00Z">
          <w:pPr>
            <w:spacing w:line="360" w:lineRule="auto"/>
          </w:pPr>
        </w:pPrChange>
      </w:pPr>
    </w:p>
    <w:p w:rsidR="00652051" w:rsidDel="007F0997" w:rsidRDefault="00652051" w:rsidP="007F0997">
      <w:pPr>
        <w:bidi w:val="0"/>
        <w:spacing w:line="360" w:lineRule="auto"/>
        <w:rPr>
          <w:del w:id="914" w:author="Keren Terret" w:date="2017-03-11T11:09:00Z"/>
          <w:rFonts w:asciiTheme="majorBidi" w:hAnsiTheme="majorBidi" w:cstheme="majorBidi"/>
          <w:b/>
          <w:bCs/>
          <w:sz w:val="28"/>
          <w:szCs w:val="28"/>
          <w:u w:val="single"/>
        </w:rPr>
        <w:pPrChange w:id="915" w:author="Keren Terret" w:date="2017-03-11T11:01:00Z">
          <w:pPr>
            <w:bidi w:val="0"/>
            <w:spacing w:line="360" w:lineRule="auto"/>
          </w:pPr>
        </w:pPrChange>
      </w:pPr>
    </w:p>
    <w:p w:rsidR="00652051" w:rsidRPr="007F0997" w:rsidDel="007F0997" w:rsidRDefault="00652051" w:rsidP="007F0997">
      <w:pPr>
        <w:bidi w:val="0"/>
        <w:spacing w:line="360" w:lineRule="auto"/>
        <w:rPr>
          <w:del w:id="916" w:author="Keren Terret" w:date="2017-03-11T11:09:00Z"/>
          <w:rFonts w:asciiTheme="majorBidi" w:hAnsiTheme="majorBidi" w:cstheme="majorBidi"/>
          <w:b/>
          <w:bCs/>
          <w:sz w:val="28"/>
          <w:szCs w:val="28"/>
          <w:u w:val="single"/>
          <w:rtl/>
          <w:rPrChange w:id="917" w:author="Keren Terret" w:date="2017-03-11T11:10:00Z">
            <w:rPr>
              <w:del w:id="918" w:author="Keren Terret" w:date="2017-03-11T11:09:00Z"/>
              <w:b/>
              <w:bCs/>
              <w:u w:val="single"/>
              <w:rtl/>
            </w:rPr>
          </w:rPrChange>
        </w:rPr>
        <w:pPrChange w:id="919" w:author="Keren Terret" w:date="2017-03-11T11:01:00Z">
          <w:pPr>
            <w:spacing w:line="360" w:lineRule="auto"/>
          </w:pPr>
        </w:pPrChange>
      </w:pPr>
    </w:p>
    <w:p w:rsidR="008E5544" w:rsidRPr="007F0997" w:rsidDel="007F0997" w:rsidRDefault="008E5544" w:rsidP="007F0997">
      <w:pPr>
        <w:bidi w:val="0"/>
        <w:spacing w:line="360" w:lineRule="auto"/>
        <w:rPr>
          <w:del w:id="920" w:author="Keren Terret" w:date="2017-03-11T11:09:00Z"/>
          <w:rFonts w:asciiTheme="majorBidi" w:hAnsiTheme="majorBidi" w:cstheme="majorBidi"/>
          <w:b/>
          <w:bCs/>
          <w:sz w:val="28"/>
          <w:szCs w:val="28"/>
          <w:u w:val="single"/>
          <w:rtl/>
          <w:rPrChange w:id="921" w:author="Keren Terret" w:date="2017-03-11T11:10:00Z">
            <w:rPr>
              <w:del w:id="922" w:author="Keren Terret" w:date="2017-03-11T11:09:00Z"/>
              <w:b/>
              <w:bCs/>
              <w:u w:val="single"/>
              <w:rtl/>
            </w:rPr>
          </w:rPrChange>
        </w:rPr>
        <w:pPrChange w:id="923" w:author="Keren Terret" w:date="2017-03-11T11:01:00Z">
          <w:pPr>
            <w:spacing w:line="360" w:lineRule="auto"/>
          </w:pPr>
        </w:pPrChange>
      </w:pPr>
    </w:p>
    <w:p w:rsidR="0077054F" w:rsidRPr="007F0997" w:rsidRDefault="005712D9" w:rsidP="007F0997">
      <w:pPr>
        <w:bidi w:val="0"/>
        <w:spacing w:line="360" w:lineRule="auto"/>
        <w:rPr>
          <w:rFonts w:asciiTheme="majorBidi" w:hAnsiTheme="majorBidi" w:cstheme="majorBidi"/>
          <w:b/>
          <w:bCs/>
          <w:sz w:val="28"/>
          <w:szCs w:val="28"/>
          <w:u w:val="single"/>
          <w:rtl/>
          <w:rPrChange w:id="924" w:author="Keren Terret" w:date="2017-03-11T11:10:00Z">
            <w:rPr>
              <w:b/>
              <w:bCs/>
              <w:sz w:val="28"/>
              <w:szCs w:val="28"/>
              <w:u w:val="single"/>
              <w:rtl/>
            </w:rPr>
          </w:rPrChange>
        </w:rPr>
        <w:pPrChange w:id="925" w:author="Keren Terret" w:date="2017-03-11T11:01:00Z">
          <w:pPr>
            <w:bidi w:val="0"/>
            <w:spacing w:line="360" w:lineRule="auto"/>
          </w:pPr>
        </w:pPrChange>
      </w:pPr>
      <w:r w:rsidRPr="007F0997">
        <w:rPr>
          <w:rFonts w:asciiTheme="majorBidi" w:hAnsiTheme="majorBidi" w:cstheme="majorBidi"/>
          <w:b/>
          <w:bCs/>
          <w:sz w:val="28"/>
          <w:szCs w:val="28"/>
          <w:u w:val="single"/>
          <w:lang/>
          <w:rPrChange w:id="926" w:author="Keren Terret" w:date="2017-03-11T11:10:00Z">
            <w:rPr>
              <w:rFonts w:asciiTheme="majorBidi" w:hAnsiTheme="majorBidi" w:cstheme="majorBidi"/>
              <w:b/>
              <w:bCs/>
              <w:sz w:val="28"/>
              <w:szCs w:val="28"/>
              <w:u w:val="single"/>
              <w:lang/>
            </w:rPr>
          </w:rPrChange>
        </w:rPr>
        <w:t>Discussion and Conclusions</w:t>
      </w:r>
    </w:p>
    <w:p w:rsidR="008E5544" w:rsidRPr="007F0997" w:rsidRDefault="005712D9" w:rsidP="00B90BFC">
      <w:pPr>
        <w:bidi w:val="0"/>
        <w:spacing w:line="360" w:lineRule="auto"/>
        <w:rPr>
          <w:rFonts w:asciiTheme="majorBidi" w:hAnsiTheme="majorBidi" w:cstheme="majorBidi"/>
          <w:color w:val="000000"/>
          <w:sz w:val="24"/>
          <w:szCs w:val="24"/>
          <w:rtl/>
          <w:rPrChange w:id="927" w:author="Keren Terret" w:date="2017-03-11T11:09:00Z">
            <w:rPr>
              <w:rFonts w:asciiTheme="majorBidi" w:hAnsiTheme="majorBidi" w:cstheme="majorBidi"/>
              <w:color w:val="000000"/>
              <w:rtl/>
            </w:rPr>
          </w:rPrChange>
        </w:rPr>
        <w:pPrChange w:id="928" w:author="Keren Terret" w:date="2017-03-11T11:31:00Z">
          <w:pPr>
            <w:bidi w:val="0"/>
            <w:spacing w:line="360" w:lineRule="auto"/>
          </w:pPr>
        </w:pPrChange>
      </w:pPr>
      <w:r w:rsidRPr="007F0997">
        <w:rPr>
          <w:rFonts w:asciiTheme="majorBidi" w:hAnsiTheme="majorBidi" w:cstheme="majorBidi"/>
          <w:color w:val="000000"/>
          <w:sz w:val="24"/>
          <w:szCs w:val="24"/>
          <w:lang/>
          <w:rPrChange w:id="929" w:author="Keren Terret" w:date="2017-03-11T11:09:00Z">
            <w:rPr>
              <w:rFonts w:asciiTheme="majorBidi" w:hAnsiTheme="majorBidi" w:cstheme="majorBidi"/>
              <w:color w:val="000000"/>
              <w:sz w:val="24"/>
              <w:szCs w:val="24"/>
              <w:lang/>
            </w:rPr>
          </w:rPrChange>
        </w:rPr>
        <w:t xml:space="preserve">This study describes the poisoning patterns among children 0-18 years of age that came to Wolfson Hospital between January 2008 and July 2013.  This is the first study of its kind in Israel that examined the population of children visiting the </w:t>
      </w:r>
      <w:ins w:id="930" w:author="Keren Terret" w:date="2017-03-11T11:31:00Z">
        <w:r w:rsidR="00B90BFC">
          <w:rPr>
            <w:rFonts w:asciiTheme="majorBidi" w:hAnsiTheme="majorBidi" w:cstheme="majorBidi"/>
            <w:color w:val="000000"/>
            <w:sz w:val="24"/>
            <w:szCs w:val="24"/>
            <w:lang/>
          </w:rPr>
          <w:t>Pedia</w:t>
        </w:r>
      </w:ins>
      <w:ins w:id="931" w:author="Keren Terret" w:date="2017-03-11T11:32:00Z">
        <w:r w:rsidR="00B90BFC">
          <w:rPr>
            <w:rFonts w:asciiTheme="majorBidi" w:hAnsiTheme="majorBidi" w:cstheme="majorBidi"/>
            <w:color w:val="000000"/>
            <w:sz w:val="24"/>
            <w:szCs w:val="24"/>
            <w:lang/>
          </w:rPr>
          <w:t xml:space="preserve">tric </w:t>
        </w:r>
      </w:ins>
      <w:del w:id="932" w:author="Keren Terret" w:date="2017-03-11T11:31:00Z">
        <w:r w:rsidRPr="007F0997" w:rsidDel="00B90BFC">
          <w:rPr>
            <w:rFonts w:asciiTheme="majorBidi" w:hAnsiTheme="majorBidi" w:cstheme="majorBidi"/>
            <w:color w:val="000000"/>
            <w:sz w:val="24"/>
            <w:szCs w:val="24"/>
            <w:lang/>
            <w:rPrChange w:id="933" w:author="Keren Terret" w:date="2017-03-11T11:09:00Z">
              <w:rPr>
                <w:rFonts w:asciiTheme="majorBidi" w:hAnsiTheme="majorBidi" w:cstheme="majorBidi"/>
                <w:color w:val="000000"/>
                <w:sz w:val="24"/>
                <w:szCs w:val="24"/>
                <w:lang/>
              </w:rPr>
            </w:rPrChange>
          </w:rPr>
          <w:delText xml:space="preserve">ER </w:delText>
        </w:r>
      </w:del>
      <w:ins w:id="934" w:author="Keren Terret" w:date="2017-03-11T11:31:00Z">
        <w:r w:rsidR="00B90BFC" w:rsidRPr="007F0997">
          <w:rPr>
            <w:rFonts w:asciiTheme="majorBidi" w:hAnsiTheme="majorBidi" w:cstheme="majorBidi"/>
            <w:color w:val="000000"/>
            <w:sz w:val="24"/>
            <w:szCs w:val="24"/>
            <w:lang/>
            <w:rPrChange w:id="935" w:author="Keren Terret" w:date="2017-03-11T11:09:00Z">
              <w:rPr>
                <w:rFonts w:asciiTheme="majorBidi" w:hAnsiTheme="majorBidi" w:cstheme="majorBidi"/>
                <w:color w:val="000000"/>
                <w:sz w:val="24"/>
                <w:szCs w:val="24"/>
                <w:lang/>
              </w:rPr>
            </w:rPrChange>
          </w:rPr>
          <w:t>E</w:t>
        </w:r>
        <w:r w:rsidR="00B90BFC">
          <w:rPr>
            <w:rFonts w:asciiTheme="majorBidi" w:hAnsiTheme="majorBidi" w:cstheme="majorBidi"/>
            <w:color w:val="000000"/>
            <w:sz w:val="24"/>
            <w:szCs w:val="24"/>
            <w:lang/>
          </w:rPr>
          <w:t>mergency Department</w:t>
        </w:r>
        <w:r w:rsidR="00B90BFC" w:rsidRPr="007F0997">
          <w:rPr>
            <w:rFonts w:asciiTheme="majorBidi" w:hAnsiTheme="majorBidi" w:cstheme="majorBidi"/>
            <w:color w:val="000000"/>
            <w:sz w:val="24"/>
            <w:szCs w:val="24"/>
            <w:lang/>
            <w:rPrChange w:id="936" w:author="Keren Terret" w:date="2017-03-11T11:09:00Z">
              <w:rPr>
                <w:rFonts w:asciiTheme="majorBidi" w:hAnsiTheme="majorBidi" w:cstheme="majorBidi"/>
                <w:color w:val="000000"/>
                <w:sz w:val="24"/>
                <w:szCs w:val="24"/>
                <w:lang/>
              </w:rPr>
            </w:rPrChange>
          </w:rPr>
          <w:t xml:space="preserve"> </w:t>
        </w:r>
      </w:ins>
      <w:r w:rsidRPr="007F0997">
        <w:rPr>
          <w:rFonts w:asciiTheme="majorBidi" w:hAnsiTheme="majorBidi" w:cstheme="majorBidi"/>
          <w:color w:val="000000"/>
          <w:sz w:val="24"/>
          <w:szCs w:val="24"/>
          <w:lang/>
          <w:rPrChange w:id="937" w:author="Keren Terret" w:date="2017-03-11T11:09:00Z">
            <w:rPr>
              <w:rFonts w:asciiTheme="majorBidi" w:hAnsiTheme="majorBidi" w:cstheme="majorBidi"/>
              <w:color w:val="000000"/>
              <w:sz w:val="24"/>
              <w:szCs w:val="24"/>
              <w:lang/>
            </w:rPr>
          </w:rPrChange>
        </w:rPr>
        <w:t xml:space="preserve">as a result of unintentional poisoning among Southern Tel Aviv Metropolitan Area population. </w:t>
      </w:r>
    </w:p>
    <w:p w:rsidR="008E5544" w:rsidRPr="007F0997" w:rsidDel="007F0997" w:rsidRDefault="008E5544" w:rsidP="007F0997">
      <w:pPr>
        <w:bidi w:val="0"/>
        <w:spacing w:line="360" w:lineRule="auto"/>
        <w:rPr>
          <w:del w:id="938" w:author="Keren Terret" w:date="2017-03-11T11:09:00Z"/>
          <w:rFonts w:asciiTheme="majorBidi" w:hAnsiTheme="majorBidi" w:cstheme="majorBidi"/>
          <w:color w:val="000000"/>
          <w:sz w:val="24"/>
          <w:szCs w:val="24"/>
          <w:rtl/>
          <w:rPrChange w:id="939" w:author="Keren Terret" w:date="2017-03-11T11:09:00Z">
            <w:rPr>
              <w:del w:id="940" w:author="Keren Terret" w:date="2017-03-11T11:09:00Z"/>
              <w:rFonts w:asciiTheme="majorBidi" w:hAnsiTheme="majorBidi" w:cstheme="majorBidi"/>
              <w:color w:val="000000"/>
              <w:rtl/>
            </w:rPr>
          </w:rPrChange>
        </w:rPr>
        <w:pPrChange w:id="941" w:author="Keren Terret" w:date="2017-03-11T11:01:00Z">
          <w:pPr>
            <w:spacing w:line="360" w:lineRule="auto"/>
          </w:pPr>
        </w:pPrChange>
      </w:pPr>
    </w:p>
    <w:p w:rsidR="00201D82" w:rsidRPr="007F0997" w:rsidRDefault="00004E31" w:rsidP="007F0997">
      <w:pPr>
        <w:bidi w:val="0"/>
        <w:spacing w:line="360" w:lineRule="auto"/>
        <w:rPr>
          <w:rFonts w:asciiTheme="majorBidi" w:hAnsiTheme="majorBidi" w:cstheme="majorBidi"/>
          <w:color w:val="000000"/>
          <w:sz w:val="24"/>
          <w:szCs w:val="24"/>
          <w:rtl/>
          <w:rPrChange w:id="942" w:author="Keren Terret" w:date="2017-03-11T11:09:00Z">
            <w:rPr>
              <w:rFonts w:asciiTheme="majorBidi" w:hAnsiTheme="majorBidi" w:cs="Times New Roman"/>
              <w:b/>
              <w:bCs/>
              <w:color w:val="000000"/>
              <w:sz w:val="24"/>
              <w:szCs w:val="24"/>
              <w:rtl/>
            </w:rPr>
          </w:rPrChange>
        </w:rPr>
        <w:pPrChange w:id="943" w:author="Keren Terret" w:date="2017-03-11T11:01:00Z">
          <w:pPr>
            <w:bidi w:val="0"/>
            <w:spacing w:line="360" w:lineRule="auto"/>
            <w:jc w:val="both"/>
          </w:pPr>
        </w:pPrChange>
      </w:pPr>
      <w:r w:rsidRPr="007F0997">
        <w:rPr>
          <w:rFonts w:asciiTheme="majorBidi" w:hAnsiTheme="majorBidi" w:cstheme="majorBidi"/>
          <w:color w:val="000000"/>
          <w:sz w:val="24"/>
          <w:szCs w:val="24"/>
          <w:lang/>
          <w:rPrChange w:id="944" w:author="Keren Terret" w:date="2017-03-11T11:09:00Z">
            <w:rPr>
              <w:rFonts w:asciiTheme="majorBidi" w:hAnsiTheme="majorBidi" w:cstheme="majorBidi"/>
              <w:color w:val="000000"/>
              <w:sz w:val="24"/>
              <w:szCs w:val="24"/>
              <w:lang/>
            </w:rPr>
          </w:rPrChange>
        </w:rPr>
        <w:t xml:space="preserve">We found a steady rise in the number of PED visits due to unsupervised ingestion, inhalation, or contact with drugs or chemical substances. This finding of an increased number of poisoning cases during the study period is surprising, due to regulations requiring child-resistant </w:t>
      </w:r>
      <w:del w:id="945" w:author="Keren Terret" w:date="2017-03-11T11:32:00Z">
        <w:r w:rsidRPr="007F0997" w:rsidDel="00B90BFC">
          <w:rPr>
            <w:rFonts w:asciiTheme="majorBidi" w:hAnsiTheme="majorBidi" w:cstheme="majorBidi"/>
            <w:color w:val="000000"/>
            <w:sz w:val="24"/>
            <w:szCs w:val="24"/>
            <w:lang/>
            <w:rPrChange w:id="946" w:author="Keren Terret" w:date="2017-03-11T11:09:00Z">
              <w:rPr>
                <w:rFonts w:asciiTheme="majorBidi" w:hAnsiTheme="majorBidi" w:cstheme="majorBidi"/>
                <w:color w:val="000000"/>
                <w:sz w:val="24"/>
                <w:szCs w:val="24"/>
                <w:lang/>
              </w:rPr>
            </w:rPrChange>
          </w:rPr>
          <w:delText>packaging,</w:delText>
        </w:r>
      </w:del>
      <w:ins w:id="947" w:author="Keren Terret" w:date="2017-03-11T11:32:00Z">
        <w:r w:rsidR="00B90BFC" w:rsidRPr="007F0997">
          <w:rPr>
            <w:rFonts w:asciiTheme="majorBidi" w:hAnsiTheme="majorBidi" w:cstheme="majorBidi"/>
            <w:color w:val="000000"/>
            <w:sz w:val="24"/>
            <w:szCs w:val="24"/>
            <w:lang/>
            <w:rPrChange w:id="948" w:author="Keren Terret" w:date="2017-03-11T11:09:00Z">
              <w:rPr>
                <w:rFonts w:asciiTheme="majorBidi" w:hAnsiTheme="majorBidi" w:cstheme="majorBidi"/>
                <w:color w:val="000000"/>
                <w:sz w:val="24"/>
                <w:szCs w:val="24"/>
                <w:lang/>
              </w:rPr>
            </w:rPrChange>
          </w:rPr>
          <w:t>packaging;</w:t>
        </w:r>
      </w:ins>
      <w:r w:rsidRPr="007F0997">
        <w:rPr>
          <w:rFonts w:asciiTheme="majorBidi" w:hAnsiTheme="majorBidi" w:cstheme="majorBidi"/>
          <w:color w:val="000000"/>
          <w:sz w:val="24"/>
          <w:szCs w:val="24"/>
          <w:lang/>
          <w:rPrChange w:id="949" w:author="Keren Terret" w:date="2017-03-11T11:09:00Z">
            <w:rPr>
              <w:rFonts w:asciiTheme="majorBidi" w:hAnsiTheme="majorBidi" w:cstheme="majorBidi"/>
              <w:color w:val="000000"/>
              <w:sz w:val="24"/>
              <w:szCs w:val="24"/>
              <w:lang/>
            </w:rPr>
          </w:rPrChange>
        </w:rPr>
        <w:t xml:space="preserve"> however the regulations do not apply to all drugs. For example, Ventolin solution is found in a bottle without a safety seal and the package will only be changed from 2017 due to reports of numerous cases of the solution being ingested by children</w:t>
      </w:r>
      <w:r w:rsidRPr="007F0997">
        <w:rPr>
          <w:rStyle w:val="st1"/>
          <w:rFonts w:asciiTheme="majorBidi" w:hAnsiTheme="majorBidi" w:cstheme="majorBidi"/>
          <w:sz w:val="24"/>
          <w:szCs w:val="24"/>
          <w:lang/>
          <w:rPrChange w:id="950" w:author="Keren Terret" w:date="2017-03-11T11:09:00Z">
            <w:rPr>
              <w:rStyle w:val="st1"/>
              <w:rFonts w:asciiTheme="majorBidi" w:hAnsiTheme="majorBidi" w:cstheme="majorBidi"/>
              <w:sz w:val="24"/>
              <w:szCs w:val="24"/>
              <w:lang/>
            </w:rPr>
          </w:rPrChange>
        </w:rPr>
        <w:t xml:space="preserve"> </w:t>
      </w:r>
      <w:r w:rsidRPr="007F0997">
        <w:rPr>
          <w:rFonts w:asciiTheme="majorBidi" w:hAnsiTheme="majorBidi" w:cstheme="majorBidi"/>
          <w:sz w:val="24"/>
          <w:szCs w:val="24"/>
          <w:vertAlign w:val="superscript"/>
          <w:lang/>
          <w:rPrChange w:id="951" w:author="Keren Terret" w:date="2017-03-11T11:09:00Z">
            <w:rPr>
              <w:rFonts w:asciiTheme="majorBidi" w:hAnsiTheme="majorBidi" w:cstheme="majorBidi"/>
              <w:sz w:val="24"/>
              <w:szCs w:val="24"/>
              <w:vertAlign w:val="superscript"/>
              <w:lang/>
            </w:rPr>
          </w:rPrChange>
        </w:rPr>
        <w:t>10</w:t>
      </w:r>
      <w:r w:rsidRPr="007F0997">
        <w:rPr>
          <w:rFonts w:asciiTheme="majorBidi" w:hAnsiTheme="majorBidi" w:cstheme="majorBidi"/>
          <w:color w:val="000000"/>
          <w:sz w:val="24"/>
          <w:szCs w:val="24"/>
          <w:lang/>
          <w:rPrChange w:id="952" w:author="Keren Terret" w:date="2017-03-11T11:09:00Z">
            <w:rPr>
              <w:rFonts w:asciiTheme="majorBidi" w:hAnsiTheme="majorBidi" w:cstheme="majorBidi"/>
              <w:color w:val="000000"/>
              <w:sz w:val="24"/>
              <w:szCs w:val="24"/>
              <w:lang/>
            </w:rPr>
          </w:rPrChange>
        </w:rPr>
        <w:t>.</w:t>
      </w:r>
      <w:r w:rsidRPr="007F0997">
        <w:rPr>
          <w:rFonts w:asciiTheme="majorBidi" w:hAnsiTheme="majorBidi" w:cstheme="majorBidi"/>
          <w:sz w:val="24"/>
          <w:szCs w:val="24"/>
          <w:lang/>
          <w:rPrChange w:id="953" w:author="Keren Terret" w:date="2017-03-11T11:09:00Z">
            <w:rPr>
              <w:rFonts w:asciiTheme="majorBidi" w:hAnsiTheme="majorBidi" w:cstheme="majorBidi"/>
              <w:sz w:val="24"/>
              <w:szCs w:val="24"/>
              <w:lang/>
            </w:rPr>
          </w:rPrChange>
        </w:rPr>
        <w:t xml:space="preserve"> In the United States, a federal law was passed in 1970 that required companies to package drugs and toxic products using special </w:t>
      </w:r>
      <w:r w:rsidRPr="007F0997">
        <w:rPr>
          <w:rFonts w:asciiTheme="majorBidi" w:hAnsiTheme="majorBidi" w:cstheme="majorBidi"/>
          <w:sz w:val="24"/>
          <w:szCs w:val="24"/>
          <w:lang/>
          <w:rPrChange w:id="954" w:author="Keren Terret" w:date="2017-03-11T11:09:00Z">
            <w:rPr>
              <w:rFonts w:asciiTheme="majorBidi" w:hAnsiTheme="majorBidi" w:cstheme="majorBidi"/>
              <w:sz w:val="24"/>
              <w:szCs w:val="24"/>
              <w:lang/>
            </w:rPr>
          </w:rPrChange>
        </w:rPr>
        <w:lastRenderedPageBreak/>
        <w:t xml:space="preserve">seals/caps.  Studies that were conducted subsequent to the legislation showed a significant drop in children’s injuries from products that were included in the law, compared to the number of injuries prior to it </w:t>
      </w:r>
      <w:r w:rsidRPr="007F0997">
        <w:rPr>
          <w:rFonts w:asciiTheme="majorBidi" w:hAnsiTheme="majorBidi" w:cstheme="majorBidi"/>
          <w:sz w:val="24"/>
          <w:szCs w:val="24"/>
          <w:vertAlign w:val="superscript"/>
          <w:lang/>
          <w:rPrChange w:id="955" w:author="Keren Terret" w:date="2017-03-11T11:09:00Z">
            <w:rPr>
              <w:rFonts w:asciiTheme="majorBidi" w:hAnsiTheme="majorBidi" w:cstheme="majorBidi"/>
              <w:sz w:val="24"/>
              <w:szCs w:val="24"/>
              <w:vertAlign w:val="superscript"/>
              <w:lang/>
            </w:rPr>
          </w:rPrChange>
        </w:rPr>
        <w:t>11,12</w:t>
      </w:r>
      <w:r w:rsidRPr="007F0997">
        <w:rPr>
          <w:rFonts w:asciiTheme="majorBidi" w:hAnsiTheme="majorBidi" w:cstheme="majorBidi"/>
          <w:color w:val="000000"/>
          <w:sz w:val="24"/>
          <w:szCs w:val="24"/>
          <w:lang/>
          <w:rPrChange w:id="956" w:author="Keren Terret" w:date="2017-03-11T11:09:00Z">
            <w:rPr>
              <w:rFonts w:asciiTheme="majorBidi" w:hAnsiTheme="majorBidi" w:cstheme="majorBidi"/>
              <w:color w:val="000000"/>
              <w:sz w:val="24"/>
              <w:szCs w:val="24"/>
              <w:lang/>
            </w:rPr>
          </w:rPrChange>
        </w:rPr>
        <w:t>.</w:t>
      </w:r>
    </w:p>
    <w:p w:rsidR="00201D82" w:rsidRPr="007F0997" w:rsidDel="007F0997" w:rsidRDefault="00201D82" w:rsidP="007F0997">
      <w:pPr>
        <w:bidi w:val="0"/>
        <w:spacing w:line="360" w:lineRule="auto"/>
        <w:rPr>
          <w:del w:id="957" w:author="Keren Terret" w:date="2017-03-11T11:09:00Z"/>
          <w:rFonts w:asciiTheme="majorBidi" w:hAnsiTheme="majorBidi" w:cstheme="majorBidi"/>
          <w:sz w:val="24"/>
          <w:szCs w:val="24"/>
          <w:rtl/>
          <w:rPrChange w:id="958" w:author="Keren Terret" w:date="2017-03-11T11:09:00Z">
            <w:rPr>
              <w:del w:id="959" w:author="Keren Terret" w:date="2017-03-11T11:09:00Z"/>
              <w:rFonts w:asciiTheme="majorBidi" w:hAnsiTheme="majorBidi" w:cs="Times New Roman"/>
              <w:b/>
              <w:bCs/>
              <w:color w:val="000000"/>
              <w:sz w:val="24"/>
              <w:szCs w:val="24"/>
              <w:rtl/>
            </w:rPr>
          </w:rPrChange>
        </w:rPr>
        <w:pPrChange w:id="960" w:author="Keren Terret" w:date="2017-03-11T11:01:00Z">
          <w:pPr>
            <w:spacing w:line="360" w:lineRule="auto"/>
            <w:jc w:val="both"/>
          </w:pPr>
        </w:pPrChange>
      </w:pPr>
    </w:p>
    <w:p w:rsidR="00443EAF" w:rsidRPr="007F0997" w:rsidDel="007F0997" w:rsidRDefault="00443EAF" w:rsidP="007F0997">
      <w:pPr>
        <w:pStyle w:val="Title"/>
        <w:bidi w:val="0"/>
        <w:spacing w:line="360" w:lineRule="auto"/>
        <w:rPr>
          <w:del w:id="961" w:author="Keren Terret" w:date="2017-03-11T11:09:00Z"/>
          <w:rFonts w:asciiTheme="majorBidi" w:hAnsiTheme="majorBidi"/>
          <w:color w:val="000000"/>
          <w:sz w:val="24"/>
          <w:szCs w:val="24"/>
          <w:rtl/>
          <w:rPrChange w:id="962" w:author="Keren Terret" w:date="2017-03-11T11:09:00Z">
            <w:rPr>
              <w:del w:id="963" w:author="Keren Terret" w:date="2017-03-11T11:09:00Z"/>
              <w:rFonts w:asciiTheme="majorBidi" w:hAnsiTheme="majorBidi" w:cs="Times New Roman"/>
              <w:b/>
              <w:bCs/>
              <w:color w:val="000000"/>
              <w:sz w:val="24"/>
              <w:szCs w:val="24"/>
              <w:rtl/>
            </w:rPr>
          </w:rPrChange>
        </w:rPr>
        <w:pPrChange w:id="964" w:author="Keren Terret" w:date="2017-03-11T11:01:00Z">
          <w:pPr>
            <w:pStyle w:val="Title"/>
            <w:spacing w:line="360" w:lineRule="auto"/>
          </w:pPr>
        </w:pPrChange>
      </w:pPr>
    </w:p>
    <w:p w:rsidR="007F6194" w:rsidRPr="007F0997" w:rsidRDefault="005712D9" w:rsidP="00B90BFC">
      <w:pPr>
        <w:pStyle w:val="Title"/>
        <w:bidi w:val="0"/>
        <w:spacing w:line="360" w:lineRule="auto"/>
        <w:rPr>
          <w:rStyle w:val="st1"/>
          <w:rFonts w:asciiTheme="majorBidi" w:eastAsia="MS Mincho" w:hAnsiTheme="majorBidi"/>
          <w:sz w:val="24"/>
          <w:szCs w:val="24"/>
          <w:rtl/>
          <w:rPrChange w:id="965" w:author="Keren Terret" w:date="2017-03-11T11:09:00Z">
            <w:rPr>
              <w:rStyle w:val="st1"/>
              <w:rFonts w:asciiTheme="majorBidi" w:eastAsia="MS Mincho" w:hAnsiTheme="majorBidi" w:cstheme="minorBidi"/>
              <w:b/>
              <w:bCs/>
              <w:spacing w:val="0"/>
              <w:sz w:val="24"/>
              <w:szCs w:val="24"/>
              <w:rtl/>
            </w:rPr>
          </w:rPrChange>
        </w:rPr>
        <w:pPrChange w:id="966" w:author="Keren Terret" w:date="2017-03-11T11:33:00Z">
          <w:pPr>
            <w:pStyle w:val="Title"/>
            <w:bidi w:val="0"/>
            <w:spacing w:line="360" w:lineRule="auto"/>
          </w:pPr>
        </w:pPrChange>
      </w:pPr>
      <w:del w:id="967" w:author="Keren Terret" w:date="2017-03-11T11:09:00Z">
        <w:r w:rsidRPr="007F0997" w:rsidDel="007F0997">
          <w:rPr>
            <w:rFonts w:asciiTheme="majorBidi" w:hAnsiTheme="majorBidi"/>
            <w:color w:val="000000"/>
            <w:sz w:val="24"/>
            <w:szCs w:val="24"/>
            <w:lang/>
            <w:rPrChange w:id="968" w:author="Keren Terret" w:date="2017-03-11T11:09:00Z">
              <w:rPr>
                <w:rFonts w:asciiTheme="majorBidi" w:hAnsiTheme="majorBidi"/>
                <w:color w:val="000000"/>
                <w:sz w:val="24"/>
                <w:szCs w:val="24"/>
                <w:lang/>
              </w:rPr>
            </w:rPrChange>
          </w:rPr>
          <w:delText xml:space="preserve"> </w:delText>
        </w:r>
      </w:del>
      <w:r w:rsidRPr="007F0997">
        <w:rPr>
          <w:rFonts w:asciiTheme="majorBidi" w:hAnsiTheme="majorBidi"/>
          <w:color w:val="000000"/>
          <w:sz w:val="24"/>
          <w:szCs w:val="24"/>
          <w:lang/>
          <w:rPrChange w:id="969" w:author="Keren Terret" w:date="2017-03-11T11:09:00Z">
            <w:rPr>
              <w:rFonts w:asciiTheme="majorBidi" w:hAnsiTheme="majorBidi"/>
              <w:color w:val="000000"/>
              <w:sz w:val="24"/>
              <w:szCs w:val="24"/>
              <w:lang/>
            </w:rPr>
          </w:rPrChange>
        </w:rPr>
        <w:t xml:space="preserve">There is also an improvement in the emergency system and information to the public, such as the emergency hotline of the National Poisons Information Center </w:t>
      </w:r>
      <w:r w:rsidRPr="007F0997">
        <w:rPr>
          <w:rFonts w:asciiTheme="majorBidi" w:hAnsiTheme="majorBidi"/>
          <w:sz w:val="24"/>
          <w:szCs w:val="24"/>
          <w:lang/>
          <w:rPrChange w:id="970" w:author="Keren Terret" w:date="2017-03-11T11:09:00Z">
            <w:rPr>
              <w:rFonts w:asciiTheme="majorBidi" w:hAnsiTheme="majorBidi"/>
              <w:sz w:val="24"/>
              <w:szCs w:val="24"/>
              <w:lang/>
            </w:rPr>
          </w:rPrChange>
        </w:rPr>
        <w:t xml:space="preserve">that opened in 1973 at Rambam Hospital, which is operational 24/7. </w:t>
      </w:r>
      <w:r w:rsidRPr="007F0997">
        <w:rPr>
          <w:rStyle w:val="st1"/>
          <w:rFonts w:asciiTheme="majorBidi" w:hAnsiTheme="majorBidi"/>
          <w:sz w:val="24"/>
          <w:szCs w:val="24"/>
          <w:lang/>
          <w:rPrChange w:id="971" w:author="Keren Terret" w:date="2017-03-11T11:09:00Z">
            <w:rPr>
              <w:rStyle w:val="st1"/>
              <w:rFonts w:asciiTheme="majorBidi" w:hAnsiTheme="majorBidi"/>
              <w:sz w:val="24"/>
              <w:szCs w:val="24"/>
              <w:lang/>
            </w:rPr>
          </w:rPrChange>
        </w:rPr>
        <w:t xml:space="preserve">It appears that the rise in poisoning-related visits reflects a rise in visits to the PED in general, an awareness of the need for treatment post poisoning, less awareness of the existence of the Poisons Information Center, which can provide solutions for mild cases, and as a result of a </w:t>
      </w:r>
      <w:del w:id="972" w:author="Keren Terret" w:date="2017-03-11T11:33:00Z">
        <w:r w:rsidRPr="007F0997" w:rsidDel="00B90BFC">
          <w:rPr>
            <w:rStyle w:val="st1"/>
            <w:rFonts w:asciiTheme="majorBidi" w:hAnsiTheme="majorBidi"/>
            <w:sz w:val="24"/>
            <w:szCs w:val="24"/>
            <w:lang/>
            <w:rPrChange w:id="973" w:author="Keren Terret" w:date="2017-03-11T11:09:00Z">
              <w:rPr>
                <w:rStyle w:val="st1"/>
                <w:rFonts w:asciiTheme="majorBidi" w:hAnsiTheme="majorBidi"/>
                <w:sz w:val="24"/>
                <w:szCs w:val="24"/>
                <w:lang/>
              </w:rPr>
            </w:rPrChange>
          </w:rPr>
          <w:delText xml:space="preserve">growth of the </w:delText>
        </w:r>
      </w:del>
      <w:r w:rsidRPr="007F0997">
        <w:rPr>
          <w:rStyle w:val="st1"/>
          <w:rFonts w:asciiTheme="majorBidi" w:hAnsiTheme="majorBidi"/>
          <w:sz w:val="24"/>
          <w:szCs w:val="24"/>
          <w:lang/>
          <w:rPrChange w:id="974" w:author="Keren Terret" w:date="2017-03-11T11:09:00Z">
            <w:rPr>
              <w:rStyle w:val="st1"/>
              <w:rFonts w:asciiTheme="majorBidi" w:hAnsiTheme="majorBidi"/>
              <w:sz w:val="24"/>
              <w:szCs w:val="24"/>
              <w:lang/>
            </w:rPr>
          </w:rPrChange>
        </w:rPr>
        <w:t>population</w:t>
      </w:r>
      <w:ins w:id="975" w:author="Keren Terret" w:date="2017-03-11T11:33:00Z">
        <w:r w:rsidR="00B90BFC">
          <w:rPr>
            <w:rStyle w:val="st1"/>
            <w:rFonts w:asciiTheme="majorBidi" w:hAnsiTheme="majorBidi"/>
            <w:sz w:val="24"/>
            <w:szCs w:val="24"/>
            <w:lang/>
          </w:rPr>
          <w:t xml:space="preserve"> growth</w:t>
        </w:r>
      </w:ins>
      <w:r w:rsidRPr="007F0997">
        <w:rPr>
          <w:rStyle w:val="st1"/>
          <w:rFonts w:asciiTheme="majorBidi" w:hAnsiTheme="majorBidi"/>
          <w:sz w:val="24"/>
          <w:szCs w:val="24"/>
          <w:lang/>
          <w:rPrChange w:id="976" w:author="Keren Terret" w:date="2017-03-11T11:09:00Z">
            <w:rPr>
              <w:rStyle w:val="st1"/>
              <w:rFonts w:asciiTheme="majorBidi" w:hAnsiTheme="majorBidi"/>
              <w:sz w:val="24"/>
              <w:szCs w:val="24"/>
              <w:lang/>
            </w:rPr>
          </w:rPrChange>
        </w:rPr>
        <w:t xml:space="preserve"> </w:t>
      </w:r>
      <w:r w:rsidRPr="007F0997">
        <w:rPr>
          <w:rFonts w:asciiTheme="majorBidi" w:hAnsiTheme="majorBidi"/>
          <w:sz w:val="24"/>
          <w:szCs w:val="24"/>
          <w:vertAlign w:val="superscript"/>
          <w:lang/>
          <w:rPrChange w:id="977" w:author="Keren Terret" w:date="2017-03-11T11:09:00Z">
            <w:rPr>
              <w:rFonts w:asciiTheme="majorBidi" w:hAnsiTheme="majorBidi"/>
              <w:sz w:val="24"/>
              <w:szCs w:val="24"/>
              <w:vertAlign w:val="superscript"/>
              <w:lang/>
            </w:rPr>
          </w:rPrChange>
        </w:rPr>
        <w:t>13</w:t>
      </w:r>
      <w:r w:rsidRPr="007F0997">
        <w:rPr>
          <w:rStyle w:val="st1"/>
          <w:rFonts w:asciiTheme="majorBidi" w:eastAsia="MS Mincho" w:hAnsiTheme="majorBidi"/>
          <w:sz w:val="24"/>
          <w:szCs w:val="24"/>
          <w:lang/>
          <w:rPrChange w:id="978" w:author="Keren Terret" w:date="2017-03-11T11:09:00Z">
            <w:rPr>
              <w:rStyle w:val="st1"/>
              <w:rFonts w:asciiTheme="majorBidi" w:eastAsia="MS Mincho" w:hAnsiTheme="majorBidi"/>
              <w:sz w:val="24"/>
              <w:szCs w:val="24"/>
              <w:lang/>
            </w:rPr>
          </w:rPrChange>
        </w:rPr>
        <w:t>.</w:t>
      </w:r>
    </w:p>
    <w:p w:rsidR="00D52A69" w:rsidRPr="007F0997" w:rsidRDefault="005712D9" w:rsidP="007F0997">
      <w:pPr>
        <w:bidi w:val="0"/>
        <w:spacing w:line="360" w:lineRule="auto"/>
        <w:rPr>
          <w:rFonts w:asciiTheme="majorBidi" w:hAnsiTheme="majorBidi" w:cstheme="majorBidi"/>
          <w:color w:val="000000"/>
          <w:sz w:val="24"/>
          <w:szCs w:val="24"/>
          <w:rtl/>
          <w:rPrChange w:id="979" w:author="Keren Terret" w:date="2017-03-11T11:09:00Z">
            <w:rPr>
              <w:rFonts w:asciiTheme="majorBidi" w:hAnsiTheme="majorBidi"/>
              <w:color w:val="000000"/>
              <w:rtl/>
            </w:rPr>
          </w:rPrChange>
        </w:rPr>
        <w:pPrChange w:id="980" w:author="Keren Terret" w:date="2017-03-11T11:01:00Z">
          <w:pPr>
            <w:bidi w:val="0"/>
            <w:spacing w:line="360" w:lineRule="auto"/>
          </w:pPr>
        </w:pPrChange>
      </w:pPr>
      <w:r w:rsidRPr="007F0997">
        <w:rPr>
          <w:rStyle w:val="st1"/>
          <w:rFonts w:asciiTheme="majorBidi" w:hAnsiTheme="majorBidi" w:cstheme="majorBidi"/>
          <w:color w:val="545454"/>
          <w:sz w:val="24"/>
          <w:szCs w:val="24"/>
          <w:rtl/>
          <w:rPrChange w:id="981" w:author="Keren Terret" w:date="2017-03-11T11:09:00Z">
            <w:rPr>
              <w:rStyle w:val="st1"/>
              <w:rFonts w:asciiTheme="majorBidi" w:hAnsiTheme="majorBidi" w:cstheme="majorBidi"/>
              <w:color w:val="545454"/>
              <w:sz w:val="24"/>
              <w:szCs w:val="24"/>
              <w:rtl/>
            </w:rPr>
          </w:rPrChange>
        </w:rPr>
        <w:t xml:space="preserve">   </w:t>
      </w:r>
    </w:p>
    <w:p w:rsidR="002070EF" w:rsidRPr="007F0997" w:rsidRDefault="005712D9" w:rsidP="00B90BFC">
      <w:pPr>
        <w:bidi w:val="0"/>
        <w:spacing w:line="360" w:lineRule="auto"/>
        <w:rPr>
          <w:rFonts w:asciiTheme="majorBidi" w:hAnsiTheme="majorBidi" w:cstheme="majorBidi"/>
          <w:color w:val="000000"/>
          <w:sz w:val="24"/>
          <w:szCs w:val="24"/>
          <w:rtl/>
          <w:rPrChange w:id="982" w:author="Keren Terret" w:date="2017-03-11T11:09:00Z">
            <w:rPr>
              <w:rFonts w:asciiTheme="majorBidi" w:hAnsiTheme="majorBidi"/>
              <w:color w:val="000000"/>
              <w:rtl/>
            </w:rPr>
          </w:rPrChange>
        </w:rPr>
        <w:pPrChange w:id="983" w:author="Keren Terret" w:date="2017-03-11T11:33:00Z">
          <w:pPr>
            <w:bidi w:val="0"/>
            <w:spacing w:line="360" w:lineRule="auto"/>
          </w:pPr>
        </w:pPrChange>
      </w:pPr>
      <w:r w:rsidRPr="007F0997">
        <w:rPr>
          <w:rFonts w:asciiTheme="majorBidi" w:hAnsiTheme="majorBidi" w:cstheme="majorBidi"/>
          <w:color w:val="000000"/>
          <w:sz w:val="24"/>
          <w:szCs w:val="24"/>
          <w:lang/>
          <w:rPrChange w:id="984" w:author="Keren Terret" w:date="2017-03-11T11:09:00Z">
            <w:rPr>
              <w:rFonts w:asciiTheme="majorBidi" w:hAnsiTheme="majorBidi" w:cstheme="majorBidi"/>
              <w:color w:val="000000"/>
              <w:sz w:val="24"/>
              <w:szCs w:val="24"/>
              <w:lang/>
            </w:rPr>
          </w:rPrChange>
        </w:rPr>
        <w:t xml:space="preserve">Poisoning rates were highest among girls (58%, 115/199), and among the 5 and under age group (75.3%, 150/199). A similar study conducted in the United States found that 70% of poisonings occurred in the 2 and under age group (70%) and that </w:t>
      </w:r>
      <w:del w:id="985" w:author="Keren Terret" w:date="2017-03-11T11:33:00Z">
        <w:r w:rsidRPr="007F0997" w:rsidDel="00B90BFC">
          <w:rPr>
            <w:rFonts w:asciiTheme="majorBidi" w:hAnsiTheme="majorBidi" w:cstheme="majorBidi"/>
            <w:sz w:val="24"/>
            <w:szCs w:val="24"/>
            <w:lang/>
            <w:rPrChange w:id="986" w:author="Keren Terret" w:date="2017-03-11T11:09:00Z">
              <w:rPr>
                <w:rFonts w:asciiTheme="majorBidi" w:hAnsiTheme="majorBidi" w:cstheme="majorBidi"/>
                <w:sz w:val="24"/>
                <w:szCs w:val="24"/>
                <w:lang/>
              </w:rPr>
            </w:rPrChange>
          </w:rPr>
          <w:delText xml:space="preserve"> </w:delText>
        </w:r>
      </w:del>
      <w:r w:rsidRPr="007F0997">
        <w:rPr>
          <w:rFonts w:asciiTheme="majorBidi" w:hAnsiTheme="majorBidi" w:cstheme="majorBidi"/>
          <w:color w:val="000000"/>
          <w:sz w:val="24"/>
          <w:szCs w:val="24"/>
          <w:lang/>
          <w:rPrChange w:id="987" w:author="Keren Terret" w:date="2017-03-11T11:09:00Z">
            <w:rPr>
              <w:rFonts w:asciiTheme="majorBidi" w:hAnsiTheme="majorBidi" w:cstheme="majorBidi"/>
              <w:color w:val="000000"/>
              <w:sz w:val="24"/>
              <w:szCs w:val="24"/>
              <w:lang/>
            </w:rPr>
          </w:rPrChange>
        </w:rPr>
        <w:t xml:space="preserve">boys were involved in 54.6% of the cases </w:t>
      </w:r>
      <w:r w:rsidRPr="007F0997">
        <w:rPr>
          <w:rFonts w:asciiTheme="majorBidi" w:hAnsiTheme="majorBidi" w:cstheme="majorBidi"/>
          <w:sz w:val="24"/>
          <w:szCs w:val="24"/>
          <w:vertAlign w:val="superscript"/>
          <w:lang/>
          <w:rPrChange w:id="988" w:author="Keren Terret" w:date="2017-03-11T11:09:00Z">
            <w:rPr>
              <w:rFonts w:asciiTheme="majorBidi" w:hAnsiTheme="majorBidi" w:cstheme="majorBidi"/>
              <w:sz w:val="24"/>
              <w:szCs w:val="24"/>
              <w:vertAlign w:val="superscript"/>
              <w:lang/>
            </w:rPr>
          </w:rPrChange>
        </w:rPr>
        <w:t>14</w:t>
      </w:r>
      <w:r w:rsidRPr="007F0997">
        <w:rPr>
          <w:rFonts w:asciiTheme="majorBidi" w:hAnsiTheme="majorBidi" w:cstheme="majorBidi"/>
          <w:color w:val="000000"/>
          <w:sz w:val="24"/>
          <w:szCs w:val="24"/>
          <w:lang/>
          <w:rPrChange w:id="989" w:author="Keren Terret" w:date="2017-03-11T11:09:00Z">
            <w:rPr>
              <w:rFonts w:asciiTheme="majorBidi" w:hAnsiTheme="majorBidi" w:cstheme="majorBidi"/>
              <w:color w:val="000000"/>
              <w:sz w:val="24"/>
              <w:szCs w:val="24"/>
              <w:lang/>
            </w:rPr>
          </w:rPrChange>
        </w:rPr>
        <w:t xml:space="preserve">. This finding apparently stems from the fact that children in this age group are more susceptible to unintentional injury due to their curiosity, lack of understanding, and their natural inclination to put things in their mouths.  </w:t>
      </w:r>
    </w:p>
    <w:p w:rsidR="00313DE5" w:rsidRPr="007F0997" w:rsidDel="00B90BFC" w:rsidRDefault="00313DE5" w:rsidP="007F0997">
      <w:pPr>
        <w:bidi w:val="0"/>
        <w:spacing w:line="360" w:lineRule="auto"/>
        <w:rPr>
          <w:del w:id="990" w:author="Keren Terret" w:date="2017-03-11T11:33:00Z"/>
          <w:rFonts w:asciiTheme="majorBidi" w:hAnsiTheme="majorBidi" w:cstheme="majorBidi"/>
          <w:color w:val="000000"/>
          <w:sz w:val="24"/>
          <w:szCs w:val="24"/>
          <w:rtl/>
          <w:rPrChange w:id="991" w:author="Keren Terret" w:date="2017-03-11T11:09:00Z">
            <w:rPr>
              <w:del w:id="992" w:author="Keren Terret" w:date="2017-03-11T11:33:00Z"/>
              <w:rFonts w:asciiTheme="majorBidi" w:hAnsiTheme="majorBidi"/>
              <w:color w:val="000000"/>
              <w:rtl/>
            </w:rPr>
          </w:rPrChange>
        </w:rPr>
        <w:pPrChange w:id="993" w:author="Keren Terret" w:date="2017-03-11T11:01:00Z">
          <w:pPr>
            <w:spacing w:line="360" w:lineRule="auto"/>
          </w:pPr>
        </w:pPrChange>
      </w:pPr>
    </w:p>
    <w:p w:rsidR="0077054F" w:rsidRPr="00B90BFC" w:rsidRDefault="005712D9" w:rsidP="00B90BFC">
      <w:pPr>
        <w:bidi w:val="0"/>
        <w:spacing w:line="360" w:lineRule="auto"/>
        <w:rPr>
          <w:rFonts w:asciiTheme="majorBidi" w:hAnsiTheme="majorBidi" w:cstheme="majorBidi"/>
          <w:sz w:val="24"/>
          <w:szCs w:val="24"/>
          <w:rtl/>
          <w:rPrChange w:id="994" w:author="Keren Terret" w:date="2017-03-11T11:34:00Z">
            <w:rPr>
              <w:rFonts w:asciiTheme="majorBidi" w:hAnsiTheme="majorBidi" w:cstheme="majorBidi"/>
              <w:color w:val="000000"/>
              <w:rtl/>
            </w:rPr>
          </w:rPrChange>
        </w:rPr>
        <w:pPrChange w:id="995" w:author="Keren Terret" w:date="2017-03-11T11:34:00Z">
          <w:pPr>
            <w:bidi w:val="0"/>
            <w:spacing w:line="360" w:lineRule="auto"/>
          </w:pPr>
        </w:pPrChange>
      </w:pPr>
      <w:del w:id="996" w:author="Keren Terret" w:date="2017-03-11T11:33:00Z">
        <w:r w:rsidRPr="007F0997" w:rsidDel="00B90BFC">
          <w:rPr>
            <w:rFonts w:asciiTheme="majorBidi" w:hAnsiTheme="majorBidi" w:cstheme="majorBidi"/>
            <w:color w:val="000000"/>
            <w:sz w:val="24"/>
            <w:szCs w:val="24"/>
            <w:lang/>
            <w:rPrChange w:id="997" w:author="Keren Terret" w:date="2017-03-11T11:09:00Z">
              <w:rPr>
                <w:rFonts w:asciiTheme="majorBidi" w:hAnsiTheme="majorBidi" w:cstheme="majorBidi"/>
                <w:color w:val="000000"/>
                <w:sz w:val="24"/>
                <w:szCs w:val="24"/>
                <w:lang/>
              </w:rPr>
            </w:rPrChange>
          </w:rPr>
          <w:delText xml:space="preserve"> </w:delText>
        </w:r>
      </w:del>
      <w:r w:rsidRPr="007F0997">
        <w:rPr>
          <w:rFonts w:asciiTheme="majorBidi" w:hAnsiTheme="majorBidi" w:cstheme="majorBidi"/>
          <w:color w:val="000000"/>
          <w:sz w:val="24"/>
          <w:szCs w:val="24"/>
          <w:lang/>
          <w:rPrChange w:id="998" w:author="Keren Terret" w:date="2017-03-11T11:09:00Z">
            <w:rPr>
              <w:rFonts w:asciiTheme="majorBidi" w:hAnsiTheme="majorBidi" w:cstheme="majorBidi"/>
              <w:color w:val="000000"/>
              <w:sz w:val="24"/>
              <w:szCs w:val="24"/>
              <w:lang/>
            </w:rPr>
          </w:rPrChange>
        </w:rPr>
        <w:t>A study from the United States found that 59.5% of poisonings involved medications or nutritional supplements. Other large product categories included cleaning products (13.2%), medications and ointments for external use (4.9%), and toiletries (4.7%). According to data published in the American Association of Poison Control Centers’ annual report found that the ingestion of analgesics comprised 11.3% of the unintentional poisonings for all the ages, while the most common injury in children under 5 was caused by exposure to cosmetic and toiletry products</w:t>
      </w:r>
      <w:r w:rsidRPr="007F0997">
        <w:rPr>
          <w:rFonts w:asciiTheme="majorBidi" w:hAnsiTheme="majorBidi" w:cstheme="majorBidi"/>
          <w:sz w:val="24"/>
          <w:szCs w:val="24"/>
          <w:vertAlign w:val="superscript"/>
          <w:lang/>
          <w:rPrChange w:id="999" w:author="Keren Terret" w:date="2017-03-11T11:09:00Z">
            <w:rPr>
              <w:rFonts w:asciiTheme="majorBidi" w:hAnsiTheme="majorBidi" w:cstheme="majorBidi"/>
              <w:sz w:val="24"/>
              <w:szCs w:val="24"/>
              <w:vertAlign w:val="superscript"/>
              <w:lang/>
            </w:rPr>
          </w:rPrChange>
        </w:rPr>
        <w:t>15</w:t>
      </w:r>
      <w:r w:rsidRPr="007F0997">
        <w:rPr>
          <w:rFonts w:asciiTheme="majorBidi" w:hAnsiTheme="majorBidi" w:cstheme="majorBidi"/>
          <w:sz w:val="24"/>
          <w:szCs w:val="24"/>
          <w:lang/>
          <w:rPrChange w:id="1000" w:author="Keren Terret" w:date="2017-03-11T11:09:00Z">
            <w:rPr>
              <w:rFonts w:asciiTheme="majorBidi" w:hAnsiTheme="majorBidi" w:cstheme="majorBidi"/>
              <w:sz w:val="24"/>
              <w:szCs w:val="24"/>
              <w:lang/>
            </w:rPr>
          </w:rPrChange>
        </w:rPr>
        <w:t xml:space="preserve"> </w:t>
      </w:r>
      <w:r w:rsidRPr="00B90BFC">
        <w:rPr>
          <w:rFonts w:asciiTheme="majorBidi" w:hAnsiTheme="majorBidi" w:cstheme="majorBidi"/>
          <w:sz w:val="24"/>
          <w:szCs w:val="24"/>
          <w:lang/>
          <w:rPrChange w:id="1001" w:author="Keren Terret" w:date="2017-03-11T11:34:00Z">
            <w:rPr>
              <w:rFonts w:asciiTheme="majorBidi" w:hAnsiTheme="majorBidi" w:cstheme="majorBidi"/>
              <w:color w:val="C00000"/>
              <w:sz w:val="24"/>
              <w:szCs w:val="24"/>
              <w:lang/>
            </w:rPr>
          </w:rPrChange>
        </w:rPr>
        <w:t>Our study found that the most common group of drugs was neurological drugs, in 23% of the cases (53/199). This is a very heterogeneous group of drugs and includes several sub-groups: anti-depressants, sedatives, antipsychotic drugs, stimulants, anticonvulsant</w:t>
      </w:r>
      <w:ins w:id="1002" w:author="Keren Terret" w:date="2017-03-11T11:34:00Z">
        <w:r w:rsidR="00B90BFC">
          <w:rPr>
            <w:rFonts w:asciiTheme="majorBidi" w:hAnsiTheme="majorBidi" w:cstheme="majorBidi"/>
            <w:sz w:val="24"/>
            <w:szCs w:val="24"/>
            <w:lang/>
          </w:rPr>
          <w:t>s</w:t>
        </w:r>
      </w:ins>
      <w:del w:id="1003" w:author="Keren Terret" w:date="2017-03-11T11:34:00Z">
        <w:r w:rsidRPr="00B90BFC" w:rsidDel="00B90BFC">
          <w:rPr>
            <w:rFonts w:asciiTheme="majorBidi" w:hAnsiTheme="majorBidi" w:cstheme="majorBidi"/>
            <w:sz w:val="24"/>
            <w:szCs w:val="24"/>
            <w:lang/>
            <w:rPrChange w:id="1004" w:author="Keren Terret" w:date="2017-03-11T11:34:00Z">
              <w:rPr>
                <w:rFonts w:asciiTheme="majorBidi" w:hAnsiTheme="majorBidi" w:cstheme="majorBidi"/>
                <w:color w:val="C00000"/>
                <w:sz w:val="24"/>
                <w:szCs w:val="24"/>
                <w:lang/>
              </w:rPr>
            </w:rPrChange>
          </w:rPr>
          <w:delText xml:space="preserve"> drugs</w:delText>
        </w:r>
      </w:del>
      <w:r w:rsidRPr="00B90BFC">
        <w:rPr>
          <w:rFonts w:asciiTheme="majorBidi" w:hAnsiTheme="majorBidi" w:cstheme="majorBidi"/>
          <w:sz w:val="24"/>
          <w:szCs w:val="24"/>
          <w:lang/>
          <w:rPrChange w:id="1005" w:author="Keren Terret" w:date="2017-03-11T11:34:00Z">
            <w:rPr>
              <w:rFonts w:asciiTheme="majorBidi" w:hAnsiTheme="majorBidi" w:cstheme="majorBidi"/>
              <w:color w:val="C00000"/>
              <w:sz w:val="24"/>
              <w:szCs w:val="24"/>
              <w:lang/>
            </w:rPr>
          </w:rPrChange>
        </w:rPr>
        <w:t xml:space="preserve">, narcotics, </w:t>
      </w:r>
      <w:del w:id="1006" w:author="Keren Terret" w:date="2017-03-11T11:34:00Z">
        <w:r w:rsidRPr="00B90BFC" w:rsidDel="00B90BFC">
          <w:rPr>
            <w:rFonts w:asciiTheme="majorBidi" w:hAnsiTheme="majorBidi" w:cstheme="majorBidi"/>
            <w:sz w:val="24"/>
            <w:szCs w:val="24"/>
            <w:lang/>
            <w:rPrChange w:id="1007" w:author="Keren Terret" w:date="2017-03-11T11:34:00Z">
              <w:rPr>
                <w:rFonts w:asciiTheme="majorBidi" w:hAnsiTheme="majorBidi" w:cstheme="majorBidi"/>
                <w:color w:val="C00000"/>
                <w:sz w:val="24"/>
                <w:szCs w:val="24"/>
                <w:lang/>
              </w:rPr>
            </w:rPrChange>
          </w:rPr>
          <w:delText>sleep medications</w:delText>
        </w:r>
      </w:del>
      <w:ins w:id="1008" w:author="Keren Terret" w:date="2017-03-11T11:34:00Z">
        <w:r w:rsidR="00B90BFC" w:rsidRPr="00B90BFC">
          <w:rPr>
            <w:rFonts w:asciiTheme="majorBidi" w:hAnsiTheme="majorBidi" w:cstheme="majorBidi"/>
            <w:sz w:val="24"/>
            <w:szCs w:val="24"/>
            <w:lang/>
            <w:rPrChange w:id="1009" w:author="Keren Terret" w:date="2017-03-11T11:34:00Z">
              <w:rPr>
                <w:rFonts w:asciiTheme="majorBidi" w:hAnsiTheme="majorBidi" w:cstheme="majorBidi"/>
                <w:color w:val="C00000"/>
                <w:sz w:val="24"/>
                <w:szCs w:val="24"/>
                <w:lang/>
              </w:rPr>
            </w:rPrChange>
          </w:rPr>
          <w:t>anesthesia</w:t>
        </w:r>
      </w:ins>
      <w:r w:rsidRPr="00B90BFC">
        <w:rPr>
          <w:rFonts w:asciiTheme="majorBidi" w:hAnsiTheme="majorBidi" w:cstheme="majorBidi"/>
          <w:sz w:val="24"/>
          <w:szCs w:val="24"/>
          <w:lang/>
          <w:rPrChange w:id="1010" w:author="Keren Terret" w:date="2017-03-11T11:34:00Z">
            <w:rPr>
              <w:rFonts w:asciiTheme="majorBidi" w:hAnsiTheme="majorBidi" w:cstheme="majorBidi"/>
              <w:color w:val="C00000"/>
              <w:sz w:val="24"/>
              <w:szCs w:val="24"/>
              <w:lang/>
            </w:rPr>
          </w:rPrChange>
        </w:rPr>
        <w:t xml:space="preserve">, and anticholinergics. The most common drugs </w:t>
      </w:r>
      <w:del w:id="1011" w:author="Keren Terret" w:date="2017-03-11T11:34:00Z">
        <w:r w:rsidRPr="00B90BFC" w:rsidDel="00B90BFC">
          <w:rPr>
            <w:rFonts w:asciiTheme="majorBidi" w:hAnsiTheme="majorBidi" w:cstheme="majorBidi"/>
            <w:sz w:val="24"/>
            <w:szCs w:val="24"/>
            <w:lang/>
            <w:rPrChange w:id="1012" w:author="Keren Terret" w:date="2017-03-11T11:34:00Z">
              <w:rPr>
                <w:rFonts w:asciiTheme="majorBidi" w:hAnsiTheme="majorBidi" w:cstheme="majorBidi"/>
                <w:color w:val="C00000"/>
                <w:sz w:val="24"/>
                <w:szCs w:val="24"/>
                <w:lang/>
              </w:rPr>
            </w:rPrChange>
          </w:rPr>
          <w:delText>I</w:delText>
        </w:r>
      </w:del>
      <w:ins w:id="1013" w:author="Keren Terret" w:date="2017-03-11T11:34:00Z">
        <w:r w:rsidR="00B90BFC">
          <w:rPr>
            <w:rFonts w:asciiTheme="majorBidi" w:hAnsiTheme="majorBidi" w:cstheme="majorBidi"/>
            <w:sz w:val="24"/>
            <w:szCs w:val="24"/>
            <w:lang/>
          </w:rPr>
          <w:t>i</w:t>
        </w:r>
      </w:ins>
      <w:r w:rsidRPr="00B90BFC">
        <w:rPr>
          <w:rFonts w:asciiTheme="majorBidi" w:hAnsiTheme="majorBidi" w:cstheme="majorBidi"/>
          <w:sz w:val="24"/>
          <w:szCs w:val="24"/>
          <w:lang/>
          <w:rPrChange w:id="1014" w:author="Keren Terret" w:date="2017-03-11T11:34:00Z">
            <w:rPr>
              <w:rFonts w:asciiTheme="majorBidi" w:hAnsiTheme="majorBidi" w:cstheme="majorBidi"/>
              <w:color w:val="C00000"/>
              <w:sz w:val="24"/>
              <w:szCs w:val="24"/>
              <w:lang/>
            </w:rPr>
          </w:rPrChange>
        </w:rPr>
        <w:t xml:space="preserve">n this group were antidepressants, in 17/53 cases. However, as a single group of drugs, analgesics and anti-inflammatory drugs were the most common, in 45/199 of the cases (20%).  </w:t>
      </w:r>
    </w:p>
    <w:p w:rsidR="00A111D1" w:rsidRPr="007F0997" w:rsidDel="005E09BB" w:rsidRDefault="00A111D1" w:rsidP="007F0997">
      <w:pPr>
        <w:bidi w:val="0"/>
        <w:spacing w:line="360" w:lineRule="auto"/>
        <w:rPr>
          <w:del w:id="1015" w:author="Keren Terret" w:date="2017-03-11T11:10:00Z"/>
          <w:rFonts w:asciiTheme="majorBidi" w:hAnsiTheme="majorBidi" w:cstheme="majorBidi"/>
          <w:sz w:val="24"/>
          <w:szCs w:val="24"/>
          <w:rtl/>
          <w:rPrChange w:id="1016" w:author="Keren Terret" w:date="2017-03-11T11:09:00Z">
            <w:rPr>
              <w:del w:id="1017" w:author="Keren Terret" w:date="2017-03-11T11:10:00Z"/>
              <w:rFonts w:asciiTheme="majorBidi" w:hAnsiTheme="majorBidi" w:cstheme="majorBidi"/>
              <w:rtl/>
            </w:rPr>
          </w:rPrChange>
        </w:rPr>
        <w:pPrChange w:id="1018" w:author="Keren Terret" w:date="2017-03-11T11:01:00Z">
          <w:pPr>
            <w:spacing w:line="360" w:lineRule="auto"/>
          </w:pPr>
        </w:pPrChange>
      </w:pPr>
    </w:p>
    <w:p w:rsidR="00C9288B" w:rsidRPr="007F0997" w:rsidRDefault="005712D9" w:rsidP="007F0997">
      <w:pPr>
        <w:bidi w:val="0"/>
        <w:spacing w:line="360" w:lineRule="auto"/>
        <w:rPr>
          <w:rFonts w:asciiTheme="majorBidi" w:hAnsiTheme="majorBidi" w:cstheme="majorBidi"/>
          <w:sz w:val="24"/>
          <w:szCs w:val="24"/>
          <w:rtl/>
          <w:rPrChange w:id="1019" w:author="Keren Terret" w:date="2017-03-11T11:09:00Z">
            <w:rPr>
              <w:rFonts w:asciiTheme="majorBidi" w:hAnsiTheme="majorBidi" w:cstheme="majorBidi"/>
              <w:rtl/>
            </w:rPr>
          </w:rPrChange>
        </w:rPr>
        <w:pPrChange w:id="1020" w:author="Keren Terret" w:date="2017-03-11T11:01:00Z">
          <w:pPr>
            <w:bidi w:val="0"/>
            <w:spacing w:line="360" w:lineRule="auto"/>
          </w:pPr>
        </w:pPrChange>
      </w:pPr>
      <w:r w:rsidRPr="007F0997">
        <w:rPr>
          <w:rFonts w:asciiTheme="majorBidi" w:hAnsiTheme="majorBidi" w:cstheme="majorBidi"/>
          <w:sz w:val="24"/>
          <w:szCs w:val="24"/>
          <w:lang/>
          <w:rPrChange w:id="1021" w:author="Keren Terret" w:date="2017-03-11T11:09:00Z">
            <w:rPr>
              <w:rFonts w:asciiTheme="majorBidi" w:hAnsiTheme="majorBidi" w:cstheme="majorBidi"/>
              <w:sz w:val="24"/>
              <w:szCs w:val="24"/>
              <w:lang/>
            </w:rPr>
          </w:rPrChange>
        </w:rPr>
        <w:t xml:space="preserve">Lab tests were conducted in 69.8% of the poisonings. Sixty two percent (62%) of the children were hospitalized for at least one day, the majority in the pediatric ward, 88% </w:t>
      </w:r>
      <w:r w:rsidRPr="007F0997">
        <w:rPr>
          <w:rFonts w:asciiTheme="majorBidi" w:hAnsiTheme="majorBidi" w:cstheme="majorBidi"/>
          <w:sz w:val="24"/>
          <w:szCs w:val="24"/>
          <w:lang/>
          <w:rPrChange w:id="1022" w:author="Keren Terret" w:date="2017-03-11T11:09:00Z">
            <w:rPr>
              <w:rFonts w:asciiTheme="majorBidi" w:hAnsiTheme="majorBidi" w:cstheme="majorBidi"/>
              <w:sz w:val="24"/>
              <w:szCs w:val="24"/>
              <w:lang/>
            </w:rPr>
          </w:rPrChange>
        </w:rPr>
        <w:lastRenderedPageBreak/>
        <w:t>(108/123 cases), and the rest in the pediatric ICU, 12% (15/123 cases). The lengthiest hospitalization was for two weeks. In this case, a child was hospitalized after inhaling and drinking a wax solvent that he found at home</w:t>
      </w:r>
      <w:del w:id="1023" w:author="Keren Terret" w:date="2017-03-11T11:34:00Z">
        <w:r w:rsidRPr="007F0997" w:rsidDel="00B90BFC">
          <w:rPr>
            <w:rFonts w:asciiTheme="majorBidi" w:hAnsiTheme="majorBidi" w:cstheme="majorBidi"/>
            <w:sz w:val="24"/>
            <w:szCs w:val="24"/>
            <w:lang/>
            <w:rPrChange w:id="1024" w:author="Keren Terret" w:date="2017-03-11T11:09:00Z">
              <w:rPr>
                <w:rFonts w:asciiTheme="majorBidi" w:hAnsiTheme="majorBidi" w:cstheme="majorBidi"/>
                <w:sz w:val="24"/>
                <w:szCs w:val="24"/>
                <w:lang/>
              </w:rPr>
            </w:rPrChange>
          </w:rPr>
          <w:delText>,</w:delText>
        </w:r>
      </w:del>
      <w:r w:rsidRPr="007F0997">
        <w:rPr>
          <w:rFonts w:asciiTheme="majorBidi" w:hAnsiTheme="majorBidi" w:cstheme="majorBidi"/>
          <w:sz w:val="24"/>
          <w:szCs w:val="24"/>
          <w:lang/>
          <w:rPrChange w:id="1025" w:author="Keren Terret" w:date="2017-03-11T11:09:00Z">
            <w:rPr>
              <w:rFonts w:asciiTheme="majorBidi" w:hAnsiTheme="majorBidi" w:cstheme="majorBidi"/>
              <w:sz w:val="24"/>
              <w:szCs w:val="24"/>
              <w:lang/>
            </w:rPr>
          </w:rPrChange>
        </w:rPr>
        <w:t xml:space="preserve"> and he suffered from a chemical lung infection that required artificial respiration. A significant portion of the children were given medication according to the type of poisoning. In some of the cases, it took several days until the poisoning was detected while wasting diagnostic and therapeutic resources. A similar prospective study conducted in Spain showed that lab tests and other tests were conducted in 40.7% of the cases.  Over eighty three percent (83.3%) of the cases were treated at a clinic or PED, 15.2% were hospitalized, and 1.2% were admitted to the ICU </w:t>
      </w:r>
      <w:r w:rsidRPr="007F0997">
        <w:rPr>
          <w:rFonts w:asciiTheme="majorBidi" w:hAnsiTheme="majorBidi" w:cstheme="majorBidi"/>
          <w:sz w:val="24"/>
          <w:szCs w:val="24"/>
          <w:vertAlign w:val="superscript"/>
          <w:lang/>
          <w:rPrChange w:id="1026" w:author="Keren Terret" w:date="2017-03-11T11:09:00Z">
            <w:rPr>
              <w:rFonts w:asciiTheme="majorBidi" w:hAnsiTheme="majorBidi" w:cstheme="majorBidi"/>
              <w:sz w:val="24"/>
              <w:szCs w:val="24"/>
              <w:vertAlign w:val="superscript"/>
              <w:lang/>
            </w:rPr>
          </w:rPrChange>
        </w:rPr>
        <w:t>16</w:t>
      </w:r>
      <w:r w:rsidRPr="007F0997">
        <w:rPr>
          <w:rFonts w:asciiTheme="majorBidi" w:hAnsiTheme="majorBidi" w:cstheme="majorBidi"/>
          <w:sz w:val="24"/>
          <w:szCs w:val="24"/>
          <w:lang/>
          <w:rPrChange w:id="1027" w:author="Keren Terret" w:date="2017-03-11T11:09:00Z">
            <w:rPr>
              <w:rFonts w:asciiTheme="majorBidi" w:hAnsiTheme="majorBidi" w:cstheme="majorBidi"/>
              <w:sz w:val="24"/>
              <w:szCs w:val="24"/>
              <w:lang/>
            </w:rPr>
          </w:rPrChange>
        </w:rPr>
        <w:t xml:space="preserve">. </w:t>
      </w:r>
    </w:p>
    <w:p w:rsidR="0077054F" w:rsidRPr="007F0997" w:rsidDel="005E09BB" w:rsidRDefault="0077054F" w:rsidP="007F0997">
      <w:pPr>
        <w:bidi w:val="0"/>
        <w:spacing w:line="360" w:lineRule="auto"/>
        <w:rPr>
          <w:del w:id="1028" w:author="Keren Terret" w:date="2017-03-11T11:10:00Z"/>
          <w:rFonts w:asciiTheme="majorBidi" w:hAnsiTheme="majorBidi" w:cstheme="majorBidi"/>
          <w:sz w:val="24"/>
          <w:szCs w:val="24"/>
          <w:rtl/>
          <w:rPrChange w:id="1029" w:author="Keren Terret" w:date="2017-03-11T11:09:00Z">
            <w:rPr>
              <w:del w:id="1030" w:author="Keren Terret" w:date="2017-03-11T11:10:00Z"/>
              <w:rFonts w:asciiTheme="majorBidi" w:hAnsiTheme="majorBidi" w:cstheme="majorBidi"/>
              <w:rtl/>
            </w:rPr>
          </w:rPrChange>
        </w:rPr>
        <w:pPrChange w:id="1031" w:author="Keren Terret" w:date="2017-03-11T11:01:00Z">
          <w:pPr>
            <w:spacing w:line="360" w:lineRule="auto"/>
          </w:pPr>
        </w:pPrChange>
      </w:pPr>
    </w:p>
    <w:p w:rsidR="00A111D1" w:rsidRPr="007F0997" w:rsidRDefault="005712D9" w:rsidP="007F0997">
      <w:pPr>
        <w:bidi w:val="0"/>
        <w:spacing w:line="360" w:lineRule="auto"/>
        <w:rPr>
          <w:rFonts w:asciiTheme="majorBidi" w:hAnsiTheme="majorBidi" w:cstheme="majorBidi"/>
          <w:sz w:val="24"/>
          <w:szCs w:val="24"/>
          <w:rtl/>
          <w:rPrChange w:id="1032" w:author="Keren Terret" w:date="2017-03-11T11:09:00Z">
            <w:rPr>
              <w:rtl/>
            </w:rPr>
          </w:rPrChange>
        </w:rPr>
        <w:pPrChange w:id="1033" w:author="Keren Terret" w:date="2017-03-11T11:01:00Z">
          <w:pPr>
            <w:bidi w:val="0"/>
            <w:spacing w:line="360" w:lineRule="auto"/>
          </w:pPr>
        </w:pPrChange>
      </w:pPr>
      <w:r w:rsidRPr="007F0997">
        <w:rPr>
          <w:rFonts w:asciiTheme="majorBidi" w:hAnsiTheme="majorBidi" w:cstheme="majorBidi"/>
          <w:sz w:val="24"/>
          <w:szCs w:val="24"/>
          <w:lang/>
          <w:rPrChange w:id="1034" w:author="Keren Terret" w:date="2017-03-11T11:09:00Z">
            <w:rPr>
              <w:rFonts w:asciiTheme="majorBidi" w:hAnsiTheme="majorBidi" w:cstheme="majorBidi"/>
              <w:sz w:val="24"/>
              <w:szCs w:val="24"/>
              <w:lang/>
            </w:rPr>
          </w:rPrChange>
        </w:rPr>
        <w:t xml:space="preserve">The study’s main limitation is due to selection bias.  The study was conducted at Wolfson Hospital, in central Israel. This is an urban, mid-high socioeconomic status population (cluster 5-8 according to the local authorities index conducted by the Central Bureau of Statistics) </w:t>
      </w:r>
      <w:r w:rsidRPr="007F0997">
        <w:rPr>
          <w:rFonts w:asciiTheme="majorBidi" w:hAnsiTheme="majorBidi" w:cstheme="majorBidi"/>
          <w:sz w:val="24"/>
          <w:szCs w:val="24"/>
          <w:vertAlign w:val="superscript"/>
          <w:lang/>
          <w:rPrChange w:id="1035" w:author="Keren Terret" w:date="2017-03-11T11:09:00Z">
            <w:rPr>
              <w:rFonts w:asciiTheme="majorBidi" w:hAnsiTheme="majorBidi" w:cstheme="majorBidi"/>
              <w:sz w:val="24"/>
              <w:szCs w:val="24"/>
              <w:vertAlign w:val="superscript"/>
              <w:lang/>
            </w:rPr>
          </w:rPrChange>
        </w:rPr>
        <w:t>17</w:t>
      </w:r>
      <w:r w:rsidRPr="007F0997">
        <w:rPr>
          <w:rFonts w:asciiTheme="majorBidi" w:hAnsiTheme="majorBidi" w:cstheme="majorBidi"/>
          <w:sz w:val="24"/>
          <w:szCs w:val="24"/>
          <w:lang/>
          <w:rPrChange w:id="1036" w:author="Keren Terret" w:date="2017-03-11T11:09:00Z">
            <w:rPr>
              <w:rFonts w:asciiTheme="majorBidi" w:hAnsiTheme="majorBidi" w:cstheme="majorBidi"/>
              <w:sz w:val="24"/>
              <w:szCs w:val="24"/>
              <w:lang/>
            </w:rPr>
          </w:rPrChange>
        </w:rPr>
        <w:t>. Because of this bias, it is not possible to apply the findings to the entire population. Furthermore, collecting data from the PED alone reflects only some of the poisonings since some of the mild cases do not reach the Emergency Department and the families visit their pediatrician, family doctor, or call the Poisons Information Center directly.  Finally, collecting data from computerized databases may lead to information errors due to coding errors or typing errors and there may be some degree of inaccuracy in recording the Emergency Department visits.</w:t>
      </w:r>
    </w:p>
    <w:p w:rsidR="000567BC" w:rsidRPr="007F0997" w:rsidDel="005E09BB" w:rsidRDefault="000567BC" w:rsidP="007F0997">
      <w:pPr>
        <w:bidi w:val="0"/>
        <w:spacing w:line="360" w:lineRule="auto"/>
        <w:rPr>
          <w:del w:id="1037" w:author="Keren Terret" w:date="2017-03-11T11:10:00Z"/>
          <w:rFonts w:asciiTheme="majorBidi" w:hAnsiTheme="majorBidi" w:cstheme="majorBidi"/>
          <w:sz w:val="24"/>
          <w:szCs w:val="24"/>
          <w:rtl/>
          <w:rPrChange w:id="1038" w:author="Keren Terret" w:date="2017-03-11T11:09:00Z">
            <w:rPr>
              <w:del w:id="1039" w:author="Keren Terret" w:date="2017-03-11T11:10:00Z"/>
              <w:rtl/>
            </w:rPr>
          </w:rPrChange>
        </w:rPr>
        <w:pPrChange w:id="1040" w:author="Keren Terret" w:date="2017-03-11T11:01:00Z">
          <w:pPr>
            <w:spacing w:line="360" w:lineRule="auto"/>
          </w:pPr>
        </w:pPrChange>
      </w:pPr>
    </w:p>
    <w:p w:rsidR="00AA2197" w:rsidRPr="007F0997" w:rsidDel="005E09BB" w:rsidRDefault="00AA2197" w:rsidP="007F0997">
      <w:pPr>
        <w:bidi w:val="0"/>
        <w:spacing w:line="360" w:lineRule="auto"/>
        <w:rPr>
          <w:del w:id="1041" w:author="Keren Terret" w:date="2017-03-11T11:10:00Z"/>
          <w:rFonts w:asciiTheme="majorBidi" w:hAnsiTheme="majorBidi" w:cstheme="majorBidi"/>
          <w:sz w:val="24"/>
          <w:szCs w:val="24"/>
          <w:rtl/>
          <w:rPrChange w:id="1042" w:author="Keren Terret" w:date="2017-03-11T11:09:00Z">
            <w:rPr>
              <w:del w:id="1043" w:author="Keren Terret" w:date="2017-03-11T11:10:00Z"/>
              <w:rFonts w:asciiTheme="majorBidi" w:hAnsiTheme="majorBidi" w:cstheme="majorBidi"/>
              <w:sz w:val="24"/>
              <w:szCs w:val="24"/>
              <w:rtl/>
            </w:rPr>
          </w:rPrChange>
        </w:rPr>
        <w:pPrChange w:id="1044" w:author="Keren Terret" w:date="2017-03-11T11:01:00Z">
          <w:pPr>
            <w:spacing w:line="360" w:lineRule="auto"/>
          </w:pPr>
        </w:pPrChange>
      </w:pPr>
    </w:p>
    <w:p w:rsidR="00AA2197" w:rsidRPr="007F0997" w:rsidDel="005E09BB" w:rsidRDefault="00AA2197" w:rsidP="007F0997">
      <w:pPr>
        <w:bidi w:val="0"/>
        <w:spacing w:line="360" w:lineRule="auto"/>
        <w:rPr>
          <w:del w:id="1045" w:author="Keren Terret" w:date="2017-03-11T11:10:00Z"/>
          <w:rFonts w:asciiTheme="majorBidi" w:hAnsiTheme="majorBidi" w:cstheme="majorBidi"/>
          <w:sz w:val="24"/>
          <w:szCs w:val="24"/>
          <w:rtl/>
          <w:rPrChange w:id="1046" w:author="Keren Terret" w:date="2017-03-11T11:09:00Z">
            <w:rPr>
              <w:del w:id="1047" w:author="Keren Terret" w:date="2017-03-11T11:10:00Z"/>
              <w:rFonts w:asciiTheme="majorBidi" w:hAnsiTheme="majorBidi" w:cstheme="majorBidi"/>
              <w:sz w:val="24"/>
              <w:szCs w:val="24"/>
              <w:rtl/>
            </w:rPr>
          </w:rPrChange>
        </w:rPr>
        <w:pPrChange w:id="1048" w:author="Keren Terret" w:date="2017-03-11T11:01:00Z">
          <w:pPr>
            <w:spacing w:line="360" w:lineRule="auto"/>
          </w:pPr>
        </w:pPrChange>
      </w:pPr>
    </w:p>
    <w:p w:rsidR="000567BC" w:rsidRPr="007F0997" w:rsidDel="005E09BB" w:rsidRDefault="000567BC" w:rsidP="007F0997">
      <w:pPr>
        <w:bidi w:val="0"/>
        <w:spacing w:line="360" w:lineRule="auto"/>
        <w:rPr>
          <w:del w:id="1049" w:author="Keren Terret" w:date="2017-03-11T11:10:00Z"/>
          <w:rFonts w:asciiTheme="majorBidi" w:hAnsiTheme="majorBidi" w:cstheme="majorBidi"/>
          <w:sz w:val="24"/>
          <w:szCs w:val="24"/>
          <w:rtl/>
          <w:rPrChange w:id="1050" w:author="Keren Terret" w:date="2017-03-11T11:09:00Z">
            <w:rPr>
              <w:del w:id="1051" w:author="Keren Terret" w:date="2017-03-11T11:10:00Z"/>
              <w:rtl/>
            </w:rPr>
          </w:rPrChange>
        </w:rPr>
        <w:pPrChange w:id="1052" w:author="Keren Terret" w:date="2017-03-11T11:01:00Z">
          <w:pPr>
            <w:spacing w:line="360" w:lineRule="auto"/>
          </w:pPr>
        </w:pPrChange>
      </w:pPr>
    </w:p>
    <w:p w:rsidR="000567BC" w:rsidRPr="007F0997" w:rsidDel="005E09BB" w:rsidRDefault="000567BC" w:rsidP="007F0997">
      <w:pPr>
        <w:bidi w:val="0"/>
        <w:spacing w:line="360" w:lineRule="auto"/>
        <w:rPr>
          <w:del w:id="1053" w:author="Keren Terret" w:date="2017-03-11T11:10:00Z"/>
          <w:rFonts w:asciiTheme="majorBidi" w:hAnsiTheme="majorBidi" w:cstheme="majorBidi"/>
          <w:sz w:val="24"/>
          <w:szCs w:val="24"/>
          <w:rtl/>
          <w:rPrChange w:id="1054" w:author="Keren Terret" w:date="2017-03-11T11:09:00Z">
            <w:rPr>
              <w:del w:id="1055" w:author="Keren Terret" w:date="2017-03-11T11:10:00Z"/>
              <w:rtl/>
            </w:rPr>
          </w:rPrChange>
        </w:rPr>
        <w:pPrChange w:id="1056" w:author="Keren Terret" w:date="2017-03-11T11:01:00Z">
          <w:pPr>
            <w:spacing w:line="360" w:lineRule="auto"/>
          </w:pPr>
        </w:pPrChange>
      </w:pPr>
    </w:p>
    <w:p w:rsidR="000567BC" w:rsidRPr="007F0997" w:rsidDel="005E09BB" w:rsidRDefault="000567BC" w:rsidP="007F0997">
      <w:pPr>
        <w:bidi w:val="0"/>
        <w:spacing w:line="360" w:lineRule="auto"/>
        <w:rPr>
          <w:del w:id="1057" w:author="Keren Terret" w:date="2017-03-11T11:10:00Z"/>
          <w:rFonts w:asciiTheme="majorBidi" w:hAnsiTheme="majorBidi" w:cstheme="majorBidi"/>
          <w:sz w:val="24"/>
          <w:szCs w:val="24"/>
          <w:rtl/>
          <w:rPrChange w:id="1058" w:author="Keren Terret" w:date="2017-03-11T11:09:00Z">
            <w:rPr>
              <w:del w:id="1059" w:author="Keren Terret" w:date="2017-03-11T11:10:00Z"/>
              <w:rtl/>
            </w:rPr>
          </w:rPrChange>
        </w:rPr>
        <w:pPrChange w:id="1060" w:author="Keren Terret" w:date="2017-03-11T11:01:00Z">
          <w:pPr>
            <w:spacing w:line="360" w:lineRule="auto"/>
          </w:pPr>
        </w:pPrChange>
      </w:pPr>
    </w:p>
    <w:p w:rsidR="000567BC" w:rsidRPr="007F0997" w:rsidDel="005E09BB" w:rsidRDefault="000567BC" w:rsidP="007F0997">
      <w:pPr>
        <w:bidi w:val="0"/>
        <w:spacing w:line="360" w:lineRule="auto"/>
        <w:rPr>
          <w:del w:id="1061" w:author="Keren Terret" w:date="2017-03-11T11:10:00Z"/>
          <w:rFonts w:asciiTheme="majorBidi" w:hAnsiTheme="majorBidi" w:cstheme="majorBidi"/>
          <w:sz w:val="24"/>
          <w:szCs w:val="24"/>
          <w:rtl/>
          <w:rPrChange w:id="1062" w:author="Keren Terret" w:date="2017-03-11T11:09:00Z">
            <w:rPr>
              <w:del w:id="1063" w:author="Keren Terret" w:date="2017-03-11T11:10:00Z"/>
              <w:rtl/>
            </w:rPr>
          </w:rPrChange>
        </w:rPr>
        <w:pPrChange w:id="1064" w:author="Keren Terret" w:date="2017-03-11T11:01:00Z">
          <w:pPr>
            <w:spacing w:line="360" w:lineRule="auto"/>
          </w:pPr>
        </w:pPrChange>
      </w:pPr>
    </w:p>
    <w:p w:rsidR="00AA2197" w:rsidRPr="007F0997" w:rsidRDefault="005712D9" w:rsidP="007F0997">
      <w:pPr>
        <w:bidi w:val="0"/>
        <w:spacing w:line="360" w:lineRule="auto"/>
        <w:rPr>
          <w:rFonts w:asciiTheme="majorBidi" w:hAnsiTheme="majorBidi" w:cstheme="majorBidi"/>
          <w:sz w:val="24"/>
          <w:szCs w:val="24"/>
          <w:rtl/>
          <w:rPrChange w:id="1065" w:author="Keren Terret" w:date="2017-03-11T11:09:00Z">
            <w:rPr>
              <w:rFonts w:asciiTheme="majorBidi" w:hAnsiTheme="majorBidi" w:cstheme="majorBidi"/>
              <w:sz w:val="24"/>
              <w:szCs w:val="24"/>
              <w:rtl/>
            </w:rPr>
          </w:rPrChange>
        </w:rPr>
        <w:pPrChange w:id="1066" w:author="Keren Terret" w:date="2017-03-11T11:01:00Z">
          <w:pPr>
            <w:bidi w:val="0"/>
            <w:spacing w:line="360" w:lineRule="auto"/>
          </w:pPr>
        </w:pPrChange>
      </w:pPr>
      <w:r w:rsidRPr="007F0997">
        <w:rPr>
          <w:rFonts w:asciiTheme="majorBidi" w:hAnsiTheme="majorBidi" w:cstheme="majorBidi"/>
          <w:sz w:val="24"/>
          <w:szCs w:val="24"/>
          <w:lang/>
          <w:rPrChange w:id="1067" w:author="Keren Terret" w:date="2017-03-11T11:09:00Z">
            <w:rPr>
              <w:rFonts w:asciiTheme="majorBidi" w:hAnsiTheme="majorBidi" w:cstheme="majorBidi"/>
              <w:sz w:val="24"/>
              <w:szCs w:val="24"/>
              <w:lang/>
            </w:rPr>
          </w:rPrChange>
        </w:rPr>
        <w:t xml:space="preserve">In summary, this study characterized the poisoning cases among children visiting to the PED. Our findings show that the group most susceptible to poisoning was the 5 and under age group, and that the most common form of poisoning was via drug ingestion. The most common group of drugs was the neurological drug group but analgesics and anti-inflammatory drugs were the most common as a single group of drugs. </w:t>
      </w:r>
    </w:p>
    <w:p w:rsidR="00AA2197" w:rsidRPr="007F0997" w:rsidRDefault="00AA2197" w:rsidP="007F0997">
      <w:pPr>
        <w:bidi w:val="0"/>
        <w:spacing w:line="360" w:lineRule="auto"/>
        <w:rPr>
          <w:rFonts w:asciiTheme="majorBidi" w:hAnsiTheme="majorBidi" w:cstheme="majorBidi"/>
          <w:sz w:val="24"/>
          <w:szCs w:val="24"/>
          <w:rtl/>
          <w:rPrChange w:id="1068" w:author="Keren Terret" w:date="2017-03-11T11:09:00Z">
            <w:rPr>
              <w:rFonts w:asciiTheme="majorBidi" w:hAnsiTheme="majorBidi" w:cstheme="majorBidi"/>
              <w:sz w:val="24"/>
              <w:szCs w:val="24"/>
              <w:rtl/>
            </w:rPr>
          </w:rPrChange>
        </w:rPr>
        <w:pPrChange w:id="1069" w:author="Keren Terret" w:date="2017-03-11T11:01:00Z">
          <w:pPr>
            <w:bidi w:val="0"/>
            <w:spacing w:line="360" w:lineRule="auto"/>
          </w:pPr>
        </w:pPrChange>
      </w:pPr>
      <w:r w:rsidRPr="007F0997">
        <w:rPr>
          <w:rFonts w:asciiTheme="majorBidi" w:hAnsiTheme="majorBidi" w:cstheme="majorBidi"/>
          <w:sz w:val="24"/>
          <w:szCs w:val="24"/>
          <w:lang/>
          <w:rPrChange w:id="1070" w:author="Keren Terret" w:date="2017-03-11T11:09:00Z">
            <w:rPr>
              <w:rFonts w:asciiTheme="majorBidi" w:hAnsiTheme="majorBidi" w:cstheme="majorBidi"/>
              <w:sz w:val="24"/>
              <w:szCs w:val="24"/>
              <w:lang/>
            </w:rPr>
          </w:rPrChange>
        </w:rPr>
        <w:t xml:space="preserve">These findings enable the planning of prevention strategies such as improving regulations and supervision of drug packaging, such as child resistant caps for the drugs that commonly cause poisoning, increasing the public’s awareness of proper drug storage and the dangers in leaving drugs within children’s reach. </w:t>
      </w:r>
    </w:p>
    <w:p w:rsidR="00AA2197" w:rsidRPr="007F0997" w:rsidRDefault="00AA2197" w:rsidP="007F0997">
      <w:pPr>
        <w:bidi w:val="0"/>
        <w:spacing w:line="360" w:lineRule="auto"/>
        <w:rPr>
          <w:rFonts w:asciiTheme="majorBidi" w:hAnsiTheme="majorBidi" w:cstheme="majorBidi"/>
          <w:sz w:val="24"/>
          <w:szCs w:val="24"/>
          <w:rtl/>
          <w:rPrChange w:id="1071" w:author="Keren Terret" w:date="2017-03-11T11:09:00Z">
            <w:rPr>
              <w:rFonts w:asciiTheme="majorBidi" w:hAnsiTheme="majorBidi" w:cstheme="majorBidi"/>
              <w:sz w:val="24"/>
              <w:szCs w:val="24"/>
              <w:rtl/>
            </w:rPr>
          </w:rPrChange>
        </w:rPr>
        <w:pPrChange w:id="1072" w:author="Keren Terret" w:date="2017-03-11T11:01:00Z">
          <w:pPr>
            <w:bidi w:val="0"/>
            <w:spacing w:line="360" w:lineRule="auto"/>
          </w:pPr>
        </w:pPrChange>
      </w:pPr>
      <w:r w:rsidRPr="007F0997">
        <w:rPr>
          <w:rFonts w:asciiTheme="majorBidi" w:hAnsiTheme="majorBidi" w:cstheme="majorBidi"/>
          <w:sz w:val="24"/>
          <w:szCs w:val="24"/>
          <w:lang/>
          <w:rPrChange w:id="1073" w:author="Keren Terret" w:date="2017-03-11T11:09:00Z">
            <w:rPr>
              <w:rFonts w:asciiTheme="majorBidi" w:hAnsiTheme="majorBidi" w:cstheme="majorBidi"/>
              <w:sz w:val="24"/>
              <w:szCs w:val="24"/>
              <w:lang/>
            </w:rPr>
          </w:rPrChange>
        </w:rPr>
        <w:lastRenderedPageBreak/>
        <w:t xml:space="preserve">This study represents </w:t>
      </w:r>
      <w:del w:id="1074" w:author="Keren Terret" w:date="2017-03-11T11:12:00Z">
        <w:r w:rsidRPr="007F0997" w:rsidDel="005E09BB">
          <w:rPr>
            <w:rFonts w:asciiTheme="majorBidi" w:hAnsiTheme="majorBidi" w:cstheme="majorBidi"/>
            <w:sz w:val="24"/>
            <w:szCs w:val="24"/>
            <w:lang/>
            <w:rPrChange w:id="1075" w:author="Keren Terret" w:date="2017-03-11T11:09:00Z">
              <w:rPr>
                <w:rFonts w:asciiTheme="majorBidi" w:hAnsiTheme="majorBidi" w:cstheme="majorBidi"/>
                <w:sz w:val="24"/>
                <w:szCs w:val="24"/>
                <w:lang/>
              </w:rPr>
            </w:rPrChange>
          </w:rPr>
          <w:delText>a collaboration</w:delText>
        </w:r>
      </w:del>
      <w:ins w:id="1076" w:author="Keren Terret" w:date="2017-03-11T11:12:00Z">
        <w:r w:rsidR="005E09BB" w:rsidRPr="007F0997">
          <w:rPr>
            <w:rFonts w:asciiTheme="majorBidi" w:hAnsiTheme="majorBidi" w:cstheme="majorBidi"/>
            <w:sz w:val="24"/>
            <w:szCs w:val="24"/>
            <w:lang/>
            <w:rPrChange w:id="1077" w:author="Keren Terret" w:date="2017-03-11T11:09:00Z">
              <w:rPr>
                <w:rFonts w:asciiTheme="majorBidi" w:hAnsiTheme="majorBidi" w:cstheme="majorBidi"/>
                <w:sz w:val="24"/>
                <w:szCs w:val="24"/>
                <w:lang/>
              </w:rPr>
            </w:rPrChange>
          </w:rPr>
          <w:t>collaboration</w:t>
        </w:r>
      </w:ins>
      <w:r w:rsidRPr="007F0997">
        <w:rPr>
          <w:rFonts w:asciiTheme="majorBidi" w:hAnsiTheme="majorBidi" w:cstheme="majorBidi"/>
          <w:sz w:val="24"/>
          <w:szCs w:val="24"/>
          <w:lang/>
          <w:rPrChange w:id="1078" w:author="Keren Terret" w:date="2017-03-11T11:09:00Z">
            <w:rPr>
              <w:rFonts w:asciiTheme="majorBidi" w:hAnsiTheme="majorBidi" w:cstheme="majorBidi"/>
              <w:sz w:val="24"/>
              <w:szCs w:val="24"/>
              <w:lang/>
            </w:rPr>
          </w:rPrChange>
        </w:rPr>
        <w:t xml:space="preserve"> between Wolfson Hospital and Beterem organization, for the purpose of characterizing injuries among the population visiting the hospital. Implementing this standard improves the quality of the databases and the possible ways to prevent unintentional injuries. </w:t>
      </w:r>
    </w:p>
    <w:p w:rsidR="007C1193" w:rsidRPr="007F0997" w:rsidRDefault="005712D9" w:rsidP="007F0997">
      <w:pPr>
        <w:bidi w:val="0"/>
        <w:spacing w:line="360" w:lineRule="auto"/>
        <w:rPr>
          <w:rFonts w:asciiTheme="majorBidi" w:hAnsiTheme="majorBidi" w:cstheme="majorBidi"/>
          <w:sz w:val="24"/>
          <w:szCs w:val="24"/>
          <w:rtl/>
          <w:rPrChange w:id="1079" w:author="Keren Terret" w:date="2017-03-11T11:09:00Z">
            <w:rPr>
              <w:rtl/>
            </w:rPr>
          </w:rPrChange>
        </w:rPr>
        <w:pPrChange w:id="1080" w:author="Keren Terret" w:date="2017-03-11T11:01:00Z">
          <w:pPr>
            <w:bidi w:val="0"/>
            <w:spacing w:line="360" w:lineRule="auto"/>
          </w:pPr>
        </w:pPrChange>
      </w:pPr>
      <w:r w:rsidRPr="007F0997">
        <w:rPr>
          <w:rFonts w:asciiTheme="majorBidi" w:hAnsiTheme="majorBidi" w:cstheme="majorBidi"/>
          <w:sz w:val="24"/>
          <w:szCs w:val="24"/>
          <w:lang/>
          <w:rPrChange w:id="1081" w:author="Keren Terret" w:date="2017-03-11T11:09:00Z">
            <w:rPr>
              <w:rFonts w:asciiTheme="majorBidi" w:hAnsiTheme="majorBidi" w:cstheme="majorBidi"/>
              <w:sz w:val="24"/>
              <w:szCs w:val="24"/>
              <w:lang/>
            </w:rPr>
          </w:rPrChange>
        </w:rPr>
        <w:t xml:space="preserve">By implementing the study’s conclusions by improving regulations and inspection, raising the public’s awareness of the issue, legislation and involvement of government institutions such as the Ministry of Health, education institutions, and the involvement of commercial companies, the cases of children’s poisoning injuries can be reduced. </w:t>
      </w:r>
    </w:p>
    <w:p w:rsidR="00C9288B" w:rsidRPr="007F0997" w:rsidRDefault="00C9288B" w:rsidP="007F0997">
      <w:pPr>
        <w:bidi w:val="0"/>
        <w:spacing w:line="360" w:lineRule="auto"/>
        <w:rPr>
          <w:rFonts w:asciiTheme="majorBidi" w:hAnsiTheme="majorBidi" w:cstheme="majorBidi"/>
          <w:sz w:val="24"/>
          <w:szCs w:val="24"/>
          <w:u w:val="single"/>
          <w:rtl/>
          <w:rPrChange w:id="1082" w:author="Keren Terret" w:date="2017-03-11T11:09:00Z">
            <w:rPr>
              <w:rFonts w:asciiTheme="majorBidi" w:hAnsiTheme="majorBidi" w:cstheme="majorBidi"/>
              <w:u w:val="single"/>
              <w:rtl/>
            </w:rPr>
          </w:rPrChange>
        </w:rPr>
        <w:pPrChange w:id="1083" w:author="Keren Terret" w:date="2017-03-11T11:01:00Z">
          <w:pPr>
            <w:spacing w:line="360" w:lineRule="auto"/>
          </w:pPr>
        </w:pPrChange>
      </w:pPr>
    </w:p>
    <w:p w:rsidR="00876822" w:rsidRPr="007F0997" w:rsidRDefault="00876822" w:rsidP="007F0997">
      <w:pPr>
        <w:bidi w:val="0"/>
        <w:spacing w:line="360" w:lineRule="auto"/>
        <w:rPr>
          <w:rFonts w:asciiTheme="majorBidi" w:hAnsiTheme="majorBidi" w:cstheme="majorBidi"/>
          <w:sz w:val="24"/>
          <w:szCs w:val="24"/>
          <w:u w:val="single"/>
          <w:rtl/>
          <w:rPrChange w:id="1084" w:author="Keren Terret" w:date="2017-03-11T11:09:00Z">
            <w:rPr>
              <w:rFonts w:asciiTheme="majorBidi" w:hAnsiTheme="majorBidi" w:cstheme="majorBidi"/>
              <w:u w:val="single"/>
              <w:rtl/>
            </w:rPr>
          </w:rPrChange>
        </w:rPr>
        <w:pPrChange w:id="1085" w:author="Keren Terret" w:date="2017-03-11T11:01:00Z">
          <w:pPr>
            <w:spacing w:line="360" w:lineRule="auto"/>
          </w:pPr>
        </w:pPrChange>
      </w:pPr>
    </w:p>
    <w:p w:rsidR="00201D82" w:rsidRPr="007F0997" w:rsidRDefault="00201D82" w:rsidP="007F0997">
      <w:pPr>
        <w:bidi w:val="0"/>
        <w:spacing w:line="360" w:lineRule="auto"/>
        <w:rPr>
          <w:rFonts w:asciiTheme="majorBidi" w:hAnsiTheme="majorBidi" w:cstheme="majorBidi"/>
          <w:sz w:val="24"/>
          <w:szCs w:val="24"/>
          <w:rPrChange w:id="1086" w:author="Keren Terret" w:date="2017-03-11T11:09:00Z">
            <w:rPr/>
          </w:rPrChange>
        </w:rPr>
        <w:pPrChange w:id="1087" w:author="Keren Terret" w:date="2017-03-11T11:01:00Z">
          <w:pPr>
            <w:spacing w:line="360" w:lineRule="auto"/>
          </w:pPr>
        </w:pPrChange>
      </w:pPr>
    </w:p>
    <w:p w:rsidR="00201D82" w:rsidRPr="007F0997" w:rsidRDefault="00201D82" w:rsidP="007F0997">
      <w:pPr>
        <w:bidi w:val="0"/>
        <w:spacing w:line="360" w:lineRule="auto"/>
        <w:rPr>
          <w:rFonts w:asciiTheme="majorBidi" w:hAnsiTheme="majorBidi" w:cstheme="majorBidi"/>
          <w:sz w:val="24"/>
          <w:szCs w:val="24"/>
          <w:rPrChange w:id="1088" w:author="Keren Terret" w:date="2017-03-11T11:09:00Z">
            <w:rPr/>
          </w:rPrChange>
        </w:rPr>
        <w:pPrChange w:id="1089" w:author="Keren Terret" w:date="2017-03-11T11:01:00Z">
          <w:pPr>
            <w:spacing w:line="360" w:lineRule="auto"/>
          </w:pPr>
        </w:pPrChange>
      </w:pPr>
    </w:p>
    <w:p w:rsidR="00201D82" w:rsidRPr="007F0997" w:rsidRDefault="00201D82" w:rsidP="007F0997">
      <w:pPr>
        <w:bidi w:val="0"/>
        <w:spacing w:line="360" w:lineRule="auto"/>
        <w:rPr>
          <w:rFonts w:asciiTheme="majorBidi" w:hAnsiTheme="majorBidi" w:cstheme="majorBidi"/>
          <w:sz w:val="24"/>
          <w:szCs w:val="24"/>
          <w:rPrChange w:id="1090" w:author="Keren Terret" w:date="2017-03-11T11:09:00Z">
            <w:rPr/>
          </w:rPrChange>
        </w:rPr>
        <w:pPrChange w:id="1091" w:author="Keren Terret" w:date="2017-03-11T11:01:00Z">
          <w:pPr>
            <w:spacing w:line="360" w:lineRule="auto"/>
          </w:pPr>
        </w:pPrChange>
      </w:pPr>
    </w:p>
    <w:p w:rsidR="00201D82" w:rsidDel="00B90BFC" w:rsidRDefault="00201D82" w:rsidP="007F0997">
      <w:pPr>
        <w:bidi w:val="0"/>
        <w:spacing w:line="360" w:lineRule="auto"/>
        <w:rPr>
          <w:del w:id="1092" w:author="Keren Terret" w:date="2017-03-11T11:10:00Z"/>
          <w:rFonts w:asciiTheme="majorBidi" w:hAnsiTheme="majorBidi" w:cstheme="majorBidi"/>
          <w:sz w:val="24"/>
          <w:szCs w:val="24"/>
        </w:rPr>
        <w:pPrChange w:id="1093" w:author="Keren Terret" w:date="2017-03-11T11:01:00Z">
          <w:pPr>
            <w:bidi w:val="0"/>
            <w:spacing w:line="360" w:lineRule="auto"/>
            <w:jc w:val="both"/>
          </w:pPr>
        </w:pPrChange>
      </w:pPr>
    </w:p>
    <w:p w:rsidR="00B90BFC" w:rsidRDefault="00B90BFC" w:rsidP="00B90BFC">
      <w:pPr>
        <w:bidi w:val="0"/>
        <w:spacing w:line="360" w:lineRule="auto"/>
        <w:rPr>
          <w:ins w:id="1094" w:author="Keren Terret" w:date="2017-03-11T11:36:00Z"/>
          <w:rFonts w:asciiTheme="majorBidi" w:hAnsiTheme="majorBidi" w:cstheme="majorBidi"/>
          <w:sz w:val="24"/>
          <w:szCs w:val="24"/>
        </w:rPr>
        <w:pPrChange w:id="1095" w:author="Keren Terret" w:date="2017-03-11T11:36:00Z">
          <w:pPr>
            <w:spacing w:line="360" w:lineRule="auto"/>
          </w:pPr>
        </w:pPrChange>
      </w:pPr>
    </w:p>
    <w:p w:rsidR="00B90BFC" w:rsidRDefault="00B90BFC" w:rsidP="00B90BFC">
      <w:pPr>
        <w:bidi w:val="0"/>
        <w:spacing w:line="360" w:lineRule="auto"/>
        <w:rPr>
          <w:ins w:id="1096" w:author="Keren Terret" w:date="2017-03-11T11:36:00Z"/>
          <w:rFonts w:asciiTheme="majorBidi" w:hAnsiTheme="majorBidi" w:cstheme="majorBidi"/>
          <w:sz w:val="24"/>
          <w:szCs w:val="24"/>
        </w:rPr>
        <w:pPrChange w:id="1097" w:author="Keren Terret" w:date="2017-03-11T11:36:00Z">
          <w:pPr>
            <w:spacing w:line="360" w:lineRule="auto"/>
          </w:pPr>
        </w:pPrChange>
      </w:pPr>
    </w:p>
    <w:p w:rsidR="00B90BFC" w:rsidRDefault="00B90BFC" w:rsidP="00B90BFC">
      <w:pPr>
        <w:bidi w:val="0"/>
        <w:spacing w:line="360" w:lineRule="auto"/>
        <w:rPr>
          <w:ins w:id="1098" w:author="Keren Terret" w:date="2017-03-11T11:36:00Z"/>
          <w:rFonts w:asciiTheme="majorBidi" w:hAnsiTheme="majorBidi" w:cstheme="majorBidi"/>
          <w:sz w:val="24"/>
          <w:szCs w:val="24"/>
        </w:rPr>
        <w:pPrChange w:id="1099" w:author="Keren Terret" w:date="2017-03-11T11:36:00Z">
          <w:pPr>
            <w:spacing w:line="360" w:lineRule="auto"/>
          </w:pPr>
        </w:pPrChange>
      </w:pPr>
    </w:p>
    <w:p w:rsidR="00B90BFC" w:rsidRDefault="00B90BFC" w:rsidP="00B90BFC">
      <w:pPr>
        <w:bidi w:val="0"/>
        <w:spacing w:line="360" w:lineRule="auto"/>
        <w:rPr>
          <w:ins w:id="1100" w:author="Keren Terret" w:date="2017-03-11T11:36:00Z"/>
          <w:rFonts w:asciiTheme="majorBidi" w:hAnsiTheme="majorBidi" w:cstheme="majorBidi"/>
          <w:sz w:val="24"/>
          <w:szCs w:val="24"/>
        </w:rPr>
        <w:pPrChange w:id="1101" w:author="Keren Terret" w:date="2017-03-11T11:36:00Z">
          <w:pPr>
            <w:spacing w:line="360" w:lineRule="auto"/>
          </w:pPr>
        </w:pPrChange>
      </w:pPr>
    </w:p>
    <w:p w:rsidR="00B90BFC" w:rsidRDefault="00B90BFC" w:rsidP="00B90BFC">
      <w:pPr>
        <w:bidi w:val="0"/>
        <w:spacing w:line="360" w:lineRule="auto"/>
        <w:rPr>
          <w:ins w:id="1102" w:author="Keren Terret" w:date="2017-03-11T11:36:00Z"/>
          <w:rFonts w:asciiTheme="majorBidi" w:hAnsiTheme="majorBidi" w:cstheme="majorBidi"/>
          <w:sz w:val="24"/>
          <w:szCs w:val="24"/>
        </w:rPr>
        <w:pPrChange w:id="1103" w:author="Keren Terret" w:date="2017-03-11T11:36:00Z">
          <w:pPr>
            <w:spacing w:line="360" w:lineRule="auto"/>
          </w:pPr>
        </w:pPrChange>
      </w:pPr>
    </w:p>
    <w:p w:rsidR="00B90BFC" w:rsidRDefault="00B90BFC" w:rsidP="00B90BFC">
      <w:pPr>
        <w:bidi w:val="0"/>
        <w:spacing w:line="360" w:lineRule="auto"/>
        <w:rPr>
          <w:ins w:id="1104" w:author="Keren Terret" w:date="2017-03-11T11:36:00Z"/>
          <w:rFonts w:asciiTheme="majorBidi" w:hAnsiTheme="majorBidi" w:cstheme="majorBidi"/>
          <w:sz w:val="24"/>
          <w:szCs w:val="24"/>
        </w:rPr>
        <w:pPrChange w:id="1105" w:author="Keren Terret" w:date="2017-03-11T11:36:00Z">
          <w:pPr>
            <w:spacing w:line="360" w:lineRule="auto"/>
          </w:pPr>
        </w:pPrChange>
      </w:pPr>
    </w:p>
    <w:p w:rsidR="00B90BFC" w:rsidRDefault="00B90BFC" w:rsidP="00B90BFC">
      <w:pPr>
        <w:bidi w:val="0"/>
        <w:spacing w:line="360" w:lineRule="auto"/>
        <w:rPr>
          <w:ins w:id="1106" w:author="Keren Terret" w:date="2017-03-11T11:36:00Z"/>
          <w:rFonts w:asciiTheme="majorBidi" w:hAnsiTheme="majorBidi" w:cstheme="majorBidi"/>
          <w:sz w:val="24"/>
          <w:szCs w:val="24"/>
        </w:rPr>
        <w:pPrChange w:id="1107" w:author="Keren Terret" w:date="2017-03-11T11:36:00Z">
          <w:pPr>
            <w:spacing w:line="360" w:lineRule="auto"/>
          </w:pPr>
        </w:pPrChange>
      </w:pPr>
    </w:p>
    <w:p w:rsidR="00B90BFC" w:rsidRDefault="00B90BFC" w:rsidP="00B90BFC">
      <w:pPr>
        <w:bidi w:val="0"/>
        <w:spacing w:line="360" w:lineRule="auto"/>
        <w:rPr>
          <w:ins w:id="1108" w:author="Keren Terret" w:date="2017-03-11T11:36:00Z"/>
          <w:rFonts w:asciiTheme="majorBidi" w:hAnsiTheme="majorBidi" w:cstheme="majorBidi"/>
          <w:sz w:val="24"/>
          <w:szCs w:val="24"/>
        </w:rPr>
        <w:pPrChange w:id="1109" w:author="Keren Terret" w:date="2017-03-11T11:36:00Z">
          <w:pPr>
            <w:spacing w:line="360" w:lineRule="auto"/>
          </w:pPr>
        </w:pPrChange>
      </w:pPr>
    </w:p>
    <w:p w:rsidR="00B90BFC" w:rsidRDefault="00B90BFC" w:rsidP="00B90BFC">
      <w:pPr>
        <w:bidi w:val="0"/>
        <w:spacing w:line="360" w:lineRule="auto"/>
        <w:rPr>
          <w:ins w:id="1110" w:author="Keren Terret" w:date="2017-03-11T11:36:00Z"/>
          <w:rFonts w:asciiTheme="majorBidi" w:hAnsiTheme="majorBidi" w:cstheme="majorBidi"/>
          <w:sz w:val="24"/>
          <w:szCs w:val="24"/>
        </w:rPr>
        <w:pPrChange w:id="1111" w:author="Keren Terret" w:date="2017-03-11T11:36:00Z">
          <w:pPr>
            <w:spacing w:line="360" w:lineRule="auto"/>
          </w:pPr>
        </w:pPrChange>
      </w:pPr>
    </w:p>
    <w:p w:rsidR="00B90BFC" w:rsidRDefault="00B90BFC" w:rsidP="00B90BFC">
      <w:pPr>
        <w:bidi w:val="0"/>
        <w:spacing w:line="360" w:lineRule="auto"/>
        <w:rPr>
          <w:ins w:id="1112" w:author="Keren Terret" w:date="2017-03-11T11:36:00Z"/>
          <w:rFonts w:asciiTheme="majorBidi" w:hAnsiTheme="majorBidi" w:cstheme="majorBidi"/>
          <w:sz w:val="24"/>
          <w:szCs w:val="24"/>
        </w:rPr>
        <w:pPrChange w:id="1113" w:author="Keren Terret" w:date="2017-03-11T11:36:00Z">
          <w:pPr>
            <w:spacing w:line="360" w:lineRule="auto"/>
          </w:pPr>
        </w:pPrChange>
      </w:pPr>
    </w:p>
    <w:p w:rsidR="00B90BFC" w:rsidRDefault="00B90BFC" w:rsidP="00B90BFC">
      <w:pPr>
        <w:bidi w:val="0"/>
        <w:spacing w:line="360" w:lineRule="auto"/>
        <w:rPr>
          <w:ins w:id="1114" w:author="Keren Terret" w:date="2017-03-11T11:36:00Z"/>
          <w:rFonts w:asciiTheme="majorBidi" w:hAnsiTheme="majorBidi" w:cstheme="majorBidi"/>
          <w:sz w:val="24"/>
          <w:szCs w:val="24"/>
        </w:rPr>
        <w:pPrChange w:id="1115" w:author="Keren Terret" w:date="2017-03-11T11:36:00Z">
          <w:pPr>
            <w:spacing w:line="360" w:lineRule="auto"/>
          </w:pPr>
        </w:pPrChange>
      </w:pPr>
    </w:p>
    <w:p w:rsidR="00B90BFC" w:rsidRDefault="00B90BFC" w:rsidP="00B90BFC">
      <w:pPr>
        <w:bidi w:val="0"/>
        <w:spacing w:line="360" w:lineRule="auto"/>
        <w:rPr>
          <w:ins w:id="1116" w:author="Keren Terret" w:date="2017-03-11T11:36:00Z"/>
          <w:rFonts w:asciiTheme="majorBidi" w:hAnsiTheme="majorBidi" w:cstheme="majorBidi"/>
          <w:sz w:val="24"/>
          <w:szCs w:val="24"/>
        </w:rPr>
        <w:pPrChange w:id="1117" w:author="Keren Terret" w:date="2017-03-11T11:36:00Z">
          <w:pPr>
            <w:spacing w:line="360" w:lineRule="auto"/>
          </w:pPr>
        </w:pPrChange>
      </w:pPr>
    </w:p>
    <w:p w:rsidR="00B90BFC" w:rsidRPr="007F0997" w:rsidRDefault="00B90BFC" w:rsidP="00B90BFC">
      <w:pPr>
        <w:bidi w:val="0"/>
        <w:spacing w:line="360" w:lineRule="auto"/>
        <w:rPr>
          <w:ins w:id="1118" w:author="Keren Terret" w:date="2017-03-11T11:36:00Z"/>
          <w:rFonts w:asciiTheme="majorBidi" w:hAnsiTheme="majorBidi" w:cstheme="majorBidi"/>
          <w:sz w:val="24"/>
          <w:szCs w:val="24"/>
          <w:rPrChange w:id="1119" w:author="Keren Terret" w:date="2017-03-11T11:09:00Z">
            <w:rPr>
              <w:ins w:id="1120" w:author="Keren Terret" w:date="2017-03-11T11:36:00Z"/>
            </w:rPr>
          </w:rPrChange>
        </w:rPr>
        <w:pPrChange w:id="1121" w:author="Keren Terret" w:date="2017-03-11T11:36:00Z">
          <w:pPr>
            <w:spacing w:line="360" w:lineRule="auto"/>
          </w:pPr>
        </w:pPrChange>
      </w:pPr>
    </w:p>
    <w:p w:rsidR="00201D82" w:rsidRPr="007F0997" w:rsidDel="005E09BB" w:rsidRDefault="00201D82" w:rsidP="007F0997">
      <w:pPr>
        <w:bidi w:val="0"/>
        <w:spacing w:line="360" w:lineRule="auto"/>
        <w:rPr>
          <w:del w:id="1122" w:author="Keren Terret" w:date="2017-03-11T11:10:00Z"/>
          <w:rFonts w:asciiTheme="majorBidi" w:hAnsiTheme="majorBidi" w:cstheme="majorBidi"/>
          <w:sz w:val="24"/>
          <w:szCs w:val="24"/>
          <w:rPrChange w:id="1123" w:author="Keren Terret" w:date="2017-03-11T11:09:00Z">
            <w:rPr>
              <w:del w:id="1124" w:author="Keren Terret" w:date="2017-03-11T11:10:00Z"/>
            </w:rPr>
          </w:rPrChange>
        </w:rPr>
        <w:pPrChange w:id="1125" w:author="Keren Terret" w:date="2017-03-11T11:01:00Z">
          <w:pPr>
            <w:spacing w:line="360" w:lineRule="auto"/>
          </w:pPr>
        </w:pPrChange>
      </w:pPr>
    </w:p>
    <w:p w:rsidR="00201D82" w:rsidRPr="007F0997" w:rsidDel="005E09BB" w:rsidRDefault="00201D82" w:rsidP="007F0997">
      <w:pPr>
        <w:bidi w:val="0"/>
        <w:spacing w:line="360" w:lineRule="auto"/>
        <w:rPr>
          <w:del w:id="1126" w:author="Keren Terret" w:date="2017-03-11T11:10:00Z"/>
          <w:rFonts w:asciiTheme="majorBidi" w:hAnsiTheme="majorBidi" w:cstheme="majorBidi"/>
          <w:sz w:val="24"/>
          <w:szCs w:val="24"/>
          <w:rPrChange w:id="1127" w:author="Keren Terret" w:date="2017-03-11T11:09:00Z">
            <w:rPr>
              <w:del w:id="1128" w:author="Keren Terret" w:date="2017-03-11T11:10:00Z"/>
            </w:rPr>
          </w:rPrChange>
        </w:rPr>
        <w:pPrChange w:id="1129" w:author="Keren Terret" w:date="2017-03-11T11:01:00Z">
          <w:pPr>
            <w:spacing w:line="360" w:lineRule="auto"/>
          </w:pPr>
        </w:pPrChange>
      </w:pPr>
    </w:p>
    <w:p w:rsidR="00201D82" w:rsidRPr="007F0997" w:rsidDel="005E09BB" w:rsidRDefault="00201D82" w:rsidP="007F0997">
      <w:pPr>
        <w:bidi w:val="0"/>
        <w:spacing w:line="360" w:lineRule="auto"/>
        <w:rPr>
          <w:del w:id="1130" w:author="Keren Terret" w:date="2017-03-11T11:10:00Z"/>
          <w:rFonts w:asciiTheme="majorBidi" w:hAnsiTheme="majorBidi" w:cstheme="majorBidi"/>
          <w:sz w:val="24"/>
          <w:szCs w:val="24"/>
          <w:rPrChange w:id="1131" w:author="Keren Terret" w:date="2017-03-11T11:09:00Z">
            <w:rPr>
              <w:del w:id="1132" w:author="Keren Terret" w:date="2017-03-11T11:10:00Z"/>
            </w:rPr>
          </w:rPrChange>
        </w:rPr>
        <w:pPrChange w:id="1133" w:author="Keren Terret" w:date="2017-03-11T11:01:00Z">
          <w:pPr>
            <w:spacing w:line="360" w:lineRule="auto"/>
          </w:pPr>
        </w:pPrChange>
      </w:pPr>
    </w:p>
    <w:p w:rsidR="00483942" w:rsidRPr="007F0997" w:rsidDel="005E09BB" w:rsidRDefault="00483942" w:rsidP="007F0997">
      <w:pPr>
        <w:bidi w:val="0"/>
        <w:rPr>
          <w:del w:id="1134" w:author="Keren Terret" w:date="2017-03-11T11:10:00Z"/>
          <w:rFonts w:asciiTheme="majorBidi" w:hAnsiTheme="majorBidi" w:cstheme="majorBidi"/>
          <w:sz w:val="24"/>
          <w:szCs w:val="24"/>
          <w:rPrChange w:id="1135" w:author="Keren Terret" w:date="2017-03-11T11:09:00Z">
            <w:rPr>
              <w:del w:id="1136" w:author="Keren Terret" w:date="2017-03-11T11:10:00Z"/>
            </w:rPr>
          </w:rPrChange>
        </w:rPr>
        <w:pPrChange w:id="1137" w:author="Keren Terret" w:date="2017-03-11T11:01:00Z">
          <w:pPr/>
        </w:pPrChange>
      </w:pPr>
    </w:p>
    <w:p w:rsidR="00483942" w:rsidRPr="007F0997" w:rsidDel="005E09BB" w:rsidRDefault="00483942" w:rsidP="007F0997">
      <w:pPr>
        <w:bidi w:val="0"/>
        <w:rPr>
          <w:del w:id="1138" w:author="Keren Terret" w:date="2017-03-11T11:10:00Z"/>
          <w:rFonts w:asciiTheme="majorBidi" w:hAnsiTheme="majorBidi" w:cstheme="majorBidi"/>
          <w:sz w:val="24"/>
          <w:szCs w:val="24"/>
          <w:rPrChange w:id="1139" w:author="Keren Terret" w:date="2017-03-11T11:09:00Z">
            <w:rPr>
              <w:del w:id="1140" w:author="Keren Terret" w:date="2017-03-11T11:10:00Z"/>
            </w:rPr>
          </w:rPrChange>
        </w:rPr>
        <w:pPrChange w:id="1141" w:author="Keren Terret" w:date="2017-03-11T11:01:00Z">
          <w:pPr/>
        </w:pPrChange>
      </w:pPr>
    </w:p>
    <w:p w:rsidR="00483942" w:rsidRPr="007F0997" w:rsidDel="005E09BB" w:rsidRDefault="00483942" w:rsidP="007F0997">
      <w:pPr>
        <w:bidi w:val="0"/>
        <w:rPr>
          <w:del w:id="1142" w:author="Keren Terret" w:date="2017-03-11T11:10:00Z"/>
          <w:rFonts w:asciiTheme="majorBidi" w:hAnsiTheme="majorBidi" w:cstheme="majorBidi"/>
          <w:sz w:val="24"/>
          <w:szCs w:val="24"/>
          <w:rPrChange w:id="1143" w:author="Keren Terret" w:date="2017-03-11T11:09:00Z">
            <w:rPr>
              <w:del w:id="1144" w:author="Keren Terret" w:date="2017-03-11T11:10:00Z"/>
            </w:rPr>
          </w:rPrChange>
        </w:rPr>
        <w:pPrChange w:id="1145" w:author="Keren Terret" w:date="2017-03-11T11:01:00Z">
          <w:pPr/>
        </w:pPrChange>
      </w:pPr>
    </w:p>
    <w:p w:rsidR="00483942" w:rsidRPr="007F0997" w:rsidDel="005E09BB" w:rsidRDefault="00483942" w:rsidP="007F0997">
      <w:pPr>
        <w:bidi w:val="0"/>
        <w:rPr>
          <w:del w:id="1146" w:author="Keren Terret" w:date="2017-03-11T11:10:00Z"/>
          <w:rFonts w:asciiTheme="majorBidi" w:hAnsiTheme="majorBidi" w:cstheme="majorBidi"/>
          <w:sz w:val="24"/>
          <w:szCs w:val="24"/>
          <w:rPrChange w:id="1147" w:author="Keren Terret" w:date="2017-03-11T11:09:00Z">
            <w:rPr>
              <w:del w:id="1148" w:author="Keren Terret" w:date="2017-03-11T11:10:00Z"/>
            </w:rPr>
          </w:rPrChange>
        </w:rPr>
        <w:pPrChange w:id="1149" w:author="Keren Terret" w:date="2017-03-11T11:01:00Z">
          <w:pPr/>
        </w:pPrChange>
      </w:pPr>
    </w:p>
    <w:p w:rsidR="00483942" w:rsidRPr="007F0997" w:rsidDel="005E09BB" w:rsidRDefault="00483942" w:rsidP="007F0997">
      <w:pPr>
        <w:bidi w:val="0"/>
        <w:rPr>
          <w:del w:id="1150" w:author="Keren Terret" w:date="2017-03-11T11:10:00Z"/>
          <w:rFonts w:asciiTheme="majorBidi" w:hAnsiTheme="majorBidi" w:cstheme="majorBidi"/>
          <w:sz w:val="24"/>
          <w:szCs w:val="24"/>
          <w:rPrChange w:id="1151" w:author="Keren Terret" w:date="2017-03-11T11:09:00Z">
            <w:rPr>
              <w:del w:id="1152" w:author="Keren Terret" w:date="2017-03-11T11:10:00Z"/>
            </w:rPr>
          </w:rPrChange>
        </w:rPr>
        <w:pPrChange w:id="1153" w:author="Keren Terret" w:date="2017-03-11T11:01:00Z">
          <w:pPr/>
        </w:pPrChange>
      </w:pPr>
    </w:p>
    <w:p w:rsidR="00483942" w:rsidRPr="007F0997" w:rsidDel="005E09BB" w:rsidRDefault="00483942" w:rsidP="007F0997">
      <w:pPr>
        <w:bidi w:val="0"/>
        <w:rPr>
          <w:del w:id="1154" w:author="Keren Terret" w:date="2017-03-11T11:10:00Z"/>
          <w:rFonts w:asciiTheme="majorBidi" w:hAnsiTheme="majorBidi" w:cstheme="majorBidi"/>
          <w:sz w:val="24"/>
          <w:szCs w:val="24"/>
          <w:rPrChange w:id="1155" w:author="Keren Terret" w:date="2017-03-11T11:09:00Z">
            <w:rPr>
              <w:del w:id="1156" w:author="Keren Terret" w:date="2017-03-11T11:10:00Z"/>
            </w:rPr>
          </w:rPrChange>
        </w:rPr>
        <w:pPrChange w:id="1157" w:author="Keren Terret" w:date="2017-03-11T11:01:00Z">
          <w:pPr/>
        </w:pPrChange>
      </w:pPr>
    </w:p>
    <w:p w:rsidR="00483942" w:rsidRPr="007F0997" w:rsidDel="005E09BB" w:rsidRDefault="00483942" w:rsidP="007F0997">
      <w:pPr>
        <w:bidi w:val="0"/>
        <w:rPr>
          <w:del w:id="1158" w:author="Keren Terret" w:date="2017-03-11T11:10:00Z"/>
          <w:rFonts w:asciiTheme="majorBidi" w:hAnsiTheme="majorBidi" w:cstheme="majorBidi"/>
          <w:sz w:val="24"/>
          <w:szCs w:val="24"/>
          <w:rPrChange w:id="1159" w:author="Keren Terret" w:date="2017-03-11T11:09:00Z">
            <w:rPr>
              <w:del w:id="1160" w:author="Keren Terret" w:date="2017-03-11T11:10:00Z"/>
            </w:rPr>
          </w:rPrChange>
        </w:rPr>
        <w:pPrChange w:id="1161" w:author="Keren Terret" w:date="2017-03-11T11:01:00Z">
          <w:pPr/>
        </w:pPrChange>
      </w:pPr>
    </w:p>
    <w:p w:rsidR="00483942" w:rsidRPr="007F0997" w:rsidDel="005E09BB" w:rsidRDefault="00483942" w:rsidP="007F0997">
      <w:pPr>
        <w:bidi w:val="0"/>
        <w:rPr>
          <w:del w:id="1162" w:author="Keren Terret" w:date="2017-03-11T11:10:00Z"/>
          <w:rFonts w:asciiTheme="majorBidi" w:hAnsiTheme="majorBidi" w:cstheme="majorBidi"/>
          <w:sz w:val="24"/>
          <w:szCs w:val="24"/>
          <w:rPrChange w:id="1163" w:author="Keren Terret" w:date="2017-03-11T11:09:00Z">
            <w:rPr>
              <w:del w:id="1164" w:author="Keren Terret" w:date="2017-03-11T11:10:00Z"/>
            </w:rPr>
          </w:rPrChange>
        </w:rPr>
        <w:pPrChange w:id="1165" w:author="Keren Terret" w:date="2017-03-11T11:01:00Z">
          <w:pPr/>
        </w:pPrChange>
      </w:pPr>
    </w:p>
    <w:p w:rsidR="00483942" w:rsidRPr="007F0997" w:rsidDel="005E09BB" w:rsidRDefault="00483942" w:rsidP="007F0997">
      <w:pPr>
        <w:bidi w:val="0"/>
        <w:rPr>
          <w:del w:id="1166" w:author="Keren Terret" w:date="2017-03-11T11:10:00Z"/>
          <w:rFonts w:asciiTheme="majorBidi" w:hAnsiTheme="majorBidi" w:cstheme="majorBidi"/>
          <w:sz w:val="24"/>
          <w:szCs w:val="24"/>
          <w:rPrChange w:id="1167" w:author="Keren Terret" w:date="2017-03-11T11:09:00Z">
            <w:rPr>
              <w:del w:id="1168" w:author="Keren Terret" w:date="2017-03-11T11:10:00Z"/>
            </w:rPr>
          </w:rPrChange>
        </w:rPr>
        <w:pPrChange w:id="1169" w:author="Keren Terret" w:date="2017-03-11T11:01:00Z">
          <w:pPr/>
        </w:pPrChange>
      </w:pPr>
    </w:p>
    <w:p w:rsidR="00483942" w:rsidRPr="007F0997" w:rsidDel="005E09BB" w:rsidRDefault="00483942" w:rsidP="007F0997">
      <w:pPr>
        <w:bidi w:val="0"/>
        <w:rPr>
          <w:del w:id="1170" w:author="Keren Terret" w:date="2017-03-11T11:10:00Z"/>
          <w:rFonts w:asciiTheme="majorBidi" w:hAnsiTheme="majorBidi" w:cstheme="majorBidi"/>
          <w:sz w:val="24"/>
          <w:szCs w:val="24"/>
          <w:rPrChange w:id="1171" w:author="Keren Terret" w:date="2017-03-11T11:09:00Z">
            <w:rPr>
              <w:del w:id="1172" w:author="Keren Terret" w:date="2017-03-11T11:10:00Z"/>
            </w:rPr>
          </w:rPrChange>
        </w:rPr>
        <w:pPrChange w:id="1173" w:author="Keren Terret" w:date="2017-03-11T11:01:00Z">
          <w:pPr/>
        </w:pPrChange>
      </w:pPr>
    </w:p>
    <w:p w:rsidR="00483942" w:rsidRPr="007F0997" w:rsidDel="005E09BB" w:rsidRDefault="00483942" w:rsidP="007F0997">
      <w:pPr>
        <w:bidi w:val="0"/>
        <w:rPr>
          <w:del w:id="1174" w:author="Keren Terret" w:date="2017-03-11T11:10:00Z"/>
          <w:rFonts w:asciiTheme="majorBidi" w:hAnsiTheme="majorBidi" w:cstheme="majorBidi"/>
          <w:sz w:val="24"/>
          <w:szCs w:val="24"/>
          <w:rPrChange w:id="1175" w:author="Keren Terret" w:date="2017-03-11T11:09:00Z">
            <w:rPr>
              <w:del w:id="1176" w:author="Keren Terret" w:date="2017-03-11T11:10:00Z"/>
            </w:rPr>
          </w:rPrChange>
        </w:rPr>
        <w:pPrChange w:id="1177" w:author="Keren Terret" w:date="2017-03-11T11:01:00Z">
          <w:pPr/>
        </w:pPrChange>
      </w:pPr>
    </w:p>
    <w:p w:rsidR="00483942" w:rsidRPr="007F0997" w:rsidDel="005E09BB" w:rsidRDefault="00483942" w:rsidP="007F0997">
      <w:pPr>
        <w:bidi w:val="0"/>
        <w:rPr>
          <w:del w:id="1178" w:author="Keren Terret" w:date="2017-03-11T11:10:00Z"/>
          <w:rFonts w:asciiTheme="majorBidi" w:hAnsiTheme="majorBidi" w:cstheme="majorBidi"/>
          <w:sz w:val="24"/>
          <w:szCs w:val="24"/>
          <w:rPrChange w:id="1179" w:author="Keren Terret" w:date="2017-03-11T11:09:00Z">
            <w:rPr>
              <w:del w:id="1180" w:author="Keren Terret" w:date="2017-03-11T11:10:00Z"/>
            </w:rPr>
          </w:rPrChange>
        </w:rPr>
        <w:pPrChange w:id="1181" w:author="Keren Terret" w:date="2017-03-11T11:01:00Z">
          <w:pPr/>
        </w:pPrChange>
      </w:pPr>
    </w:p>
    <w:p w:rsidR="00483942" w:rsidRPr="007F0997" w:rsidDel="005E09BB" w:rsidRDefault="00483942" w:rsidP="007F0997">
      <w:pPr>
        <w:bidi w:val="0"/>
        <w:rPr>
          <w:del w:id="1182" w:author="Keren Terret" w:date="2017-03-11T11:10:00Z"/>
          <w:rFonts w:asciiTheme="majorBidi" w:hAnsiTheme="majorBidi" w:cstheme="majorBidi"/>
          <w:sz w:val="24"/>
          <w:szCs w:val="24"/>
          <w:rPrChange w:id="1183" w:author="Keren Terret" w:date="2017-03-11T11:09:00Z">
            <w:rPr>
              <w:del w:id="1184" w:author="Keren Terret" w:date="2017-03-11T11:10:00Z"/>
            </w:rPr>
          </w:rPrChange>
        </w:rPr>
        <w:pPrChange w:id="1185" w:author="Keren Terret" w:date="2017-03-11T11:01:00Z">
          <w:pPr/>
        </w:pPrChange>
      </w:pPr>
    </w:p>
    <w:p w:rsidR="00483942" w:rsidRPr="007F0997" w:rsidDel="005E09BB" w:rsidRDefault="00483942" w:rsidP="007F0997">
      <w:pPr>
        <w:bidi w:val="0"/>
        <w:rPr>
          <w:del w:id="1186" w:author="Keren Terret" w:date="2017-03-11T11:10:00Z"/>
          <w:rFonts w:asciiTheme="majorBidi" w:hAnsiTheme="majorBidi" w:cstheme="majorBidi"/>
          <w:sz w:val="24"/>
          <w:szCs w:val="24"/>
          <w:rPrChange w:id="1187" w:author="Keren Terret" w:date="2017-03-11T11:09:00Z">
            <w:rPr>
              <w:del w:id="1188" w:author="Keren Terret" w:date="2017-03-11T11:10:00Z"/>
            </w:rPr>
          </w:rPrChange>
        </w:rPr>
        <w:pPrChange w:id="1189" w:author="Keren Terret" w:date="2017-03-11T11:01:00Z">
          <w:pPr/>
        </w:pPrChange>
      </w:pPr>
    </w:p>
    <w:p w:rsidR="00483942" w:rsidRPr="007F0997" w:rsidDel="005E09BB" w:rsidRDefault="00483942" w:rsidP="007F0997">
      <w:pPr>
        <w:bidi w:val="0"/>
        <w:rPr>
          <w:del w:id="1190" w:author="Keren Terret" w:date="2017-03-11T11:10:00Z"/>
          <w:rFonts w:asciiTheme="majorBidi" w:hAnsiTheme="majorBidi" w:cstheme="majorBidi"/>
          <w:sz w:val="24"/>
          <w:szCs w:val="24"/>
          <w:rPrChange w:id="1191" w:author="Keren Terret" w:date="2017-03-11T11:09:00Z">
            <w:rPr>
              <w:del w:id="1192" w:author="Keren Terret" w:date="2017-03-11T11:10:00Z"/>
            </w:rPr>
          </w:rPrChange>
        </w:rPr>
        <w:pPrChange w:id="1193" w:author="Keren Terret" w:date="2017-03-11T11:01:00Z">
          <w:pPr/>
        </w:pPrChange>
      </w:pPr>
    </w:p>
    <w:p w:rsidR="00483942" w:rsidRPr="007F0997" w:rsidDel="005E09BB" w:rsidRDefault="00483942" w:rsidP="007F0997">
      <w:pPr>
        <w:bidi w:val="0"/>
        <w:rPr>
          <w:del w:id="1194" w:author="Keren Terret" w:date="2017-03-11T11:10:00Z"/>
          <w:rFonts w:asciiTheme="majorBidi" w:hAnsiTheme="majorBidi" w:cstheme="majorBidi"/>
          <w:sz w:val="24"/>
          <w:szCs w:val="24"/>
          <w:rPrChange w:id="1195" w:author="Keren Terret" w:date="2017-03-11T11:09:00Z">
            <w:rPr>
              <w:del w:id="1196" w:author="Keren Terret" w:date="2017-03-11T11:10:00Z"/>
            </w:rPr>
          </w:rPrChange>
        </w:rPr>
        <w:pPrChange w:id="1197" w:author="Keren Terret" w:date="2017-03-11T11:01:00Z">
          <w:pPr/>
        </w:pPrChange>
      </w:pPr>
    </w:p>
    <w:p w:rsidR="00483942" w:rsidRPr="007F0997" w:rsidDel="005E09BB" w:rsidRDefault="00483942" w:rsidP="007F0997">
      <w:pPr>
        <w:bidi w:val="0"/>
        <w:rPr>
          <w:del w:id="1198" w:author="Keren Terret" w:date="2017-03-11T11:10:00Z"/>
          <w:rFonts w:asciiTheme="majorBidi" w:hAnsiTheme="majorBidi" w:cstheme="majorBidi"/>
          <w:sz w:val="24"/>
          <w:szCs w:val="24"/>
          <w:rPrChange w:id="1199" w:author="Keren Terret" w:date="2017-03-11T11:09:00Z">
            <w:rPr>
              <w:del w:id="1200" w:author="Keren Terret" w:date="2017-03-11T11:10:00Z"/>
            </w:rPr>
          </w:rPrChange>
        </w:rPr>
        <w:pPrChange w:id="1201" w:author="Keren Terret" w:date="2017-03-11T11:01:00Z">
          <w:pPr/>
        </w:pPrChange>
      </w:pPr>
    </w:p>
    <w:p w:rsidR="00483942" w:rsidRPr="007F0997" w:rsidDel="005E09BB" w:rsidRDefault="00483942" w:rsidP="007F0997">
      <w:pPr>
        <w:bidi w:val="0"/>
        <w:rPr>
          <w:del w:id="1202" w:author="Keren Terret" w:date="2017-03-11T11:10:00Z"/>
          <w:rFonts w:asciiTheme="majorBidi" w:hAnsiTheme="majorBidi" w:cstheme="majorBidi"/>
          <w:sz w:val="24"/>
          <w:szCs w:val="24"/>
          <w:rPrChange w:id="1203" w:author="Keren Terret" w:date="2017-03-11T11:09:00Z">
            <w:rPr>
              <w:del w:id="1204" w:author="Keren Terret" w:date="2017-03-11T11:10:00Z"/>
            </w:rPr>
          </w:rPrChange>
        </w:rPr>
        <w:pPrChange w:id="1205" w:author="Keren Terret" w:date="2017-03-11T11:01:00Z">
          <w:pPr/>
        </w:pPrChange>
      </w:pPr>
    </w:p>
    <w:p w:rsidR="00483942" w:rsidRPr="007F0997" w:rsidDel="005E09BB" w:rsidRDefault="00483942" w:rsidP="007F0997">
      <w:pPr>
        <w:bidi w:val="0"/>
        <w:rPr>
          <w:del w:id="1206" w:author="Keren Terret" w:date="2017-03-11T11:10:00Z"/>
          <w:rFonts w:asciiTheme="majorBidi" w:hAnsiTheme="majorBidi" w:cstheme="majorBidi"/>
          <w:sz w:val="24"/>
          <w:szCs w:val="24"/>
          <w:rPrChange w:id="1207" w:author="Keren Terret" w:date="2017-03-11T11:09:00Z">
            <w:rPr>
              <w:del w:id="1208" w:author="Keren Terret" w:date="2017-03-11T11:10:00Z"/>
            </w:rPr>
          </w:rPrChange>
        </w:rPr>
        <w:pPrChange w:id="1209" w:author="Keren Terret" w:date="2017-03-11T11:01:00Z">
          <w:pPr/>
        </w:pPrChange>
      </w:pPr>
    </w:p>
    <w:p w:rsidR="00C9288B" w:rsidRPr="007F0997" w:rsidDel="005E09BB" w:rsidRDefault="00C9288B" w:rsidP="007F0997">
      <w:pPr>
        <w:bidi w:val="0"/>
        <w:spacing w:line="360" w:lineRule="auto"/>
        <w:rPr>
          <w:del w:id="1210" w:author="Keren Terret" w:date="2017-03-11T11:10:00Z"/>
          <w:rFonts w:asciiTheme="majorBidi" w:hAnsiTheme="majorBidi" w:cstheme="majorBidi"/>
          <w:b/>
          <w:bCs/>
          <w:sz w:val="24"/>
          <w:szCs w:val="24"/>
          <w:u w:val="single"/>
          <w:rtl/>
          <w:rPrChange w:id="1211" w:author="Keren Terret" w:date="2017-03-11T11:09:00Z">
            <w:rPr>
              <w:del w:id="1212" w:author="Keren Terret" w:date="2017-03-11T11:10:00Z"/>
              <w:b/>
              <w:bCs/>
              <w:u w:val="single"/>
              <w:rtl/>
            </w:rPr>
          </w:rPrChange>
        </w:rPr>
        <w:pPrChange w:id="1213" w:author="Keren Terret" w:date="2017-03-11T11:01:00Z">
          <w:pPr>
            <w:spacing w:line="360" w:lineRule="auto"/>
            <w:jc w:val="both"/>
          </w:pPr>
        </w:pPrChange>
      </w:pPr>
    </w:p>
    <w:p w:rsidR="00C9288B" w:rsidRPr="007F0997" w:rsidDel="005E09BB" w:rsidRDefault="00C9288B" w:rsidP="007F0997">
      <w:pPr>
        <w:bidi w:val="0"/>
        <w:spacing w:line="360" w:lineRule="auto"/>
        <w:rPr>
          <w:del w:id="1214" w:author="Keren Terret" w:date="2017-03-11T11:10:00Z"/>
          <w:rFonts w:asciiTheme="majorBidi" w:hAnsiTheme="majorBidi" w:cstheme="majorBidi"/>
          <w:b/>
          <w:bCs/>
          <w:sz w:val="24"/>
          <w:szCs w:val="24"/>
          <w:u w:val="single"/>
          <w:rtl/>
          <w:rPrChange w:id="1215" w:author="Keren Terret" w:date="2017-03-11T11:09:00Z">
            <w:rPr>
              <w:del w:id="1216" w:author="Keren Terret" w:date="2017-03-11T11:10:00Z"/>
              <w:b/>
              <w:bCs/>
              <w:u w:val="single"/>
              <w:rtl/>
            </w:rPr>
          </w:rPrChange>
        </w:rPr>
        <w:pPrChange w:id="1217" w:author="Keren Terret" w:date="2017-03-11T11:01:00Z">
          <w:pPr>
            <w:spacing w:line="360" w:lineRule="auto"/>
            <w:jc w:val="both"/>
          </w:pPr>
        </w:pPrChange>
      </w:pPr>
    </w:p>
    <w:p w:rsidR="0074654F" w:rsidRPr="005E09BB" w:rsidRDefault="005712D9" w:rsidP="007F0997">
      <w:pPr>
        <w:bidi w:val="0"/>
        <w:spacing w:line="360" w:lineRule="auto"/>
        <w:rPr>
          <w:rFonts w:asciiTheme="majorBidi" w:hAnsiTheme="majorBidi" w:cstheme="majorBidi"/>
          <w:b/>
          <w:bCs/>
          <w:sz w:val="28"/>
          <w:szCs w:val="28"/>
          <w:u w:val="single"/>
          <w:rtl/>
          <w:rPrChange w:id="1218" w:author="Keren Terret" w:date="2017-03-11T11:10:00Z">
            <w:rPr>
              <w:rFonts w:asciiTheme="majorBidi" w:hAnsiTheme="majorBidi" w:cstheme="majorBidi"/>
              <w:b/>
              <w:bCs/>
              <w:sz w:val="24"/>
              <w:szCs w:val="24"/>
              <w:u w:val="single"/>
              <w:rtl/>
            </w:rPr>
          </w:rPrChange>
        </w:rPr>
        <w:pPrChange w:id="1219" w:author="Keren Terret" w:date="2017-03-11T11:01:00Z">
          <w:pPr>
            <w:bidi w:val="0"/>
            <w:spacing w:line="360" w:lineRule="auto"/>
            <w:jc w:val="both"/>
          </w:pPr>
        </w:pPrChange>
      </w:pPr>
      <w:r w:rsidRPr="005E09BB">
        <w:rPr>
          <w:rFonts w:asciiTheme="majorBidi" w:hAnsiTheme="majorBidi" w:cstheme="majorBidi"/>
          <w:b/>
          <w:bCs/>
          <w:sz w:val="28"/>
          <w:szCs w:val="28"/>
          <w:u w:val="single"/>
          <w:lang/>
          <w:rPrChange w:id="1220" w:author="Keren Terret" w:date="2017-03-11T11:10:00Z">
            <w:rPr>
              <w:rFonts w:asciiTheme="majorBidi" w:hAnsiTheme="majorBidi" w:cstheme="majorBidi"/>
              <w:b/>
              <w:bCs/>
              <w:sz w:val="28"/>
              <w:szCs w:val="28"/>
              <w:u w:val="single"/>
              <w:lang/>
            </w:rPr>
          </w:rPrChange>
        </w:rPr>
        <w:t>Bibliography:</w:t>
      </w:r>
    </w:p>
    <w:p w:rsidR="00AA2197" w:rsidRPr="007F0997" w:rsidDel="00B90BFC" w:rsidRDefault="00AA2197" w:rsidP="007F0997">
      <w:pPr>
        <w:bidi w:val="0"/>
        <w:spacing w:line="360" w:lineRule="auto"/>
        <w:rPr>
          <w:del w:id="1221" w:author="Keren Terret" w:date="2017-03-11T11:36:00Z"/>
          <w:rFonts w:asciiTheme="majorBidi" w:hAnsiTheme="majorBidi" w:cstheme="majorBidi"/>
          <w:b/>
          <w:bCs/>
          <w:sz w:val="24"/>
          <w:szCs w:val="24"/>
          <w:u w:val="single"/>
          <w:rtl/>
          <w:rPrChange w:id="1222" w:author="Keren Terret" w:date="2017-03-11T11:09:00Z">
            <w:rPr>
              <w:del w:id="1223" w:author="Keren Terret" w:date="2017-03-11T11:36:00Z"/>
              <w:b/>
              <w:bCs/>
              <w:u w:val="single"/>
              <w:rtl/>
            </w:rPr>
          </w:rPrChange>
        </w:rPr>
        <w:pPrChange w:id="1224" w:author="Keren Terret" w:date="2017-03-11T11:01:00Z">
          <w:pPr>
            <w:spacing w:line="360" w:lineRule="auto"/>
            <w:jc w:val="both"/>
          </w:pPr>
        </w:pPrChange>
      </w:pPr>
    </w:p>
    <w:p w:rsidR="00DF211A" w:rsidRPr="005E09BB" w:rsidRDefault="005712D9" w:rsidP="007F0997">
      <w:pPr>
        <w:bidi w:val="0"/>
        <w:spacing w:line="360" w:lineRule="auto"/>
        <w:rPr>
          <w:rFonts w:asciiTheme="majorBidi" w:hAnsiTheme="majorBidi" w:cstheme="majorBidi"/>
          <w:sz w:val="24"/>
          <w:szCs w:val="24"/>
          <w:rtl/>
          <w:rPrChange w:id="1225" w:author="Keren Terret" w:date="2017-03-11T11:11:00Z">
            <w:rPr>
              <w:rFonts w:asciiTheme="majorBidi" w:hAnsiTheme="majorBidi" w:cstheme="majorBidi"/>
              <w:rtl/>
            </w:rPr>
          </w:rPrChange>
        </w:rPr>
        <w:pPrChange w:id="1226" w:author="Keren Terret" w:date="2017-03-11T11:01:00Z">
          <w:pPr>
            <w:bidi w:val="0"/>
            <w:spacing w:line="360" w:lineRule="auto"/>
            <w:jc w:val="both"/>
          </w:pPr>
        </w:pPrChange>
      </w:pPr>
      <w:r w:rsidRPr="005E09BB">
        <w:rPr>
          <w:rFonts w:asciiTheme="majorBidi" w:hAnsiTheme="majorBidi" w:cstheme="majorBidi"/>
          <w:sz w:val="24"/>
          <w:szCs w:val="24"/>
          <w:lang/>
          <w:rPrChange w:id="1227" w:author="Keren Terret" w:date="2017-03-11T11:11:00Z">
            <w:rPr>
              <w:rFonts w:asciiTheme="majorBidi" w:hAnsiTheme="majorBidi" w:cstheme="majorBidi"/>
              <w:sz w:val="24"/>
              <w:szCs w:val="24"/>
              <w:lang/>
            </w:rPr>
          </w:rPrChange>
        </w:rPr>
        <w:t xml:space="preserve">1.   Tzedaka P, Halperin B (2002) Injuries in Israel, from: Shemer, Y and Barel, V (2002), Hipagut BeIsrael [Injury in Israel], Y.L. Magnes Press, The Hebrew University, Jerusalem. </w:t>
      </w:r>
    </w:p>
    <w:p w:rsidR="007C1193" w:rsidRPr="005E09BB" w:rsidRDefault="005712D9" w:rsidP="007F0997">
      <w:pPr>
        <w:bidi w:val="0"/>
        <w:spacing w:line="360" w:lineRule="auto"/>
        <w:rPr>
          <w:rFonts w:asciiTheme="majorBidi" w:hAnsiTheme="majorBidi" w:cstheme="majorBidi"/>
          <w:sz w:val="24"/>
          <w:szCs w:val="24"/>
          <w:bdr w:val="none" w:sz="0" w:space="0" w:color="auto" w:frame="1"/>
          <w:rtl/>
          <w:rPrChange w:id="1228" w:author="Keren Terret" w:date="2017-03-11T11:11:00Z">
            <w:rPr>
              <w:rFonts w:asciiTheme="majorBidi" w:hAnsiTheme="majorBidi" w:cstheme="majorBidi"/>
              <w:color w:val="333333"/>
              <w:bdr w:val="none" w:sz="0" w:space="0" w:color="auto" w:frame="1"/>
              <w:rtl/>
            </w:rPr>
          </w:rPrChange>
        </w:rPr>
        <w:pPrChange w:id="1229" w:author="Keren Terret" w:date="2017-03-11T11:01:00Z">
          <w:pPr>
            <w:bidi w:val="0"/>
            <w:spacing w:line="360" w:lineRule="auto"/>
          </w:pPr>
        </w:pPrChange>
      </w:pPr>
      <w:bookmarkStart w:id="1230" w:name="R1"/>
      <w:r w:rsidRPr="005E09BB">
        <w:rPr>
          <w:rFonts w:asciiTheme="majorBidi" w:hAnsiTheme="majorBidi" w:cstheme="majorBidi"/>
          <w:sz w:val="24"/>
          <w:szCs w:val="24"/>
          <w:lang/>
          <w:rPrChange w:id="1231" w:author="Keren Terret" w:date="2017-03-11T11:11:00Z">
            <w:rPr>
              <w:rFonts w:asciiTheme="majorBidi" w:hAnsiTheme="majorBidi" w:cstheme="majorBidi"/>
              <w:sz w:val="24"/>
              <w:szCs w:val="24"/>
              <w:lang/>
            </w:rPr>
          </w:rPrChange>
        </w:rPr>
        <w:t xml:space="preserve">2.   </w:t>
      </w:r>
      <w:r w:rsidRPr="005E09BB">
        <w:rPr>
          <w:rFonts w:asciiTheme="majorBidi" w:hAnsiTheme="majorBidi" w:cstheme="majorBidi"/>
          <w:sz w:val="24"/>
          <w:szCs w:val="24"/>
          <w:bdr w:val="none" w:sz="0" w:space="0" w:color="auto" w:frame="1"/>
          <w:lang/>
          <w:rPrChange w:id="1232" w:author="Keren Terret" w:date="2017-03-11T11:11:00Z">
            <w:rPr>
              <w:rFonts w:asciiTheme="majorBidi" w:hAnsiTheme="majorBidi" w:cstheme="majorBidi"/>
              <w:color w:val="333333"/>
              <w:sz w:val="24"/>
              <w:szCs w:val="24"/>
              <w:bdr w:val="none" w:sz="0" w:space="0" w:color="auto" w:frame="1"/>
              <w:lang/>
            </w:rPr>
          </w:rPrChange>
        </w:rPr>
        <w:t>Peden M, Oyegbite K, Ozanne-Smith J, Hyder AA, Branche C, Rahman AKMF, et al., editors.</w:t>
      </w:r>
      <w:r w:rsidRPr="005E09BB">
        <w:rPr>
          <w:rStyle w:val="apple-converted-space"/>
          <w:rFonts w:asciiTheme="majorBidi" w:hAnsiTheme="majorBidi" w:cstheme="majorBidi"/>
          <w:i/>
          <w:iCs/>
          <w:sz w:val="24"/>
          <w:szCs w:val="24"/>
          <w:bdr w:val="none" w:sz="0" w:space="0" w:color="auto" w:frame="1"/>
          <w:lang/>
          <w:rPrChange w:id="1233" w:author="Keren Terret" w:date="2017-03-11T11:11:00Z">
            <w:rPr>
              <w:rStyle w:val="apple-converted-space"/>
              <w:rFonts w:asciiTheme="majorBidi" w:hAnsiTheme="majorBidi" w:cstheme="majorBidi"/>
              <w:i/>
              <w:iCs/>
              <w:color w:val="333333"/>
              <w:sz w:val="24"/>
              <w:szCs w:val="24"/>
              <w:bdr w:val="none" w:sz="0" w:space="0" w:color="auto" w:frame="1"/>
              <w:lang/>
            </w:rPr>
          </w:rPrChange>
        </w:rPr>
        <w:t> </w:t>
      </w:r>
      <w:r w:rsidRPr="005E09BB">
        <w:rPr>
          <w:rStyle w:val="Emphasis"/>
          <w:rFonts w:asciiTheme="majorBidi" w:hAnsiTheme="majorBidi" w:cstheme="majorBidi"/>
          <w:i w:val="0"/>
          <w:iCs w:val="0"/>
          <w:sz w:val="24"/>
          <w:szCs w:val="24"/>
          <w:bdr w:val="none" w:sz="0" w:space="0" w:color="auto" w:frame="1"/>
          <w:lang/>
          <w:rPrChange w:id="1234" w:author="Keren Terret" w:date="2017-03-11T11:11:00Z">
            <w:rPr>
              <w:rStyle w:val="Emphasis"/>
              <w:rFonts w:asciiTheme="majorBidi" w:hAnsiTheme="majorBidi" w:cstheme="majorBidi"/>
              <w:i w:val="0"/>
              <w:iCs w:val="0"/>
              <w:color w:val="333333"/>
              <w:sz w:val="24"/>
              <w:szCs w:val="24"/>
              <w:bdr w:val="none" w:sz="0" w:space="0" w:color="auto" w:frame="1"/>
              <w:lang/>
            </w:rPr>
          </w:rPrChange>
        </w:rPr>
        <w:t>World report on child injury prevention</w:t>
      </w:r>
      <w:r w:rsidRPr="005E09BB">
        <w:rPr>
          <w:rFonts w:asciiTheme="majorBidi" w:hAnsiTheme="majorBidi" w:cstheme="majorBidi"/>
          <w:i/>
          <w:iCs/>
          <w:sz w:val="24"/>
          <w:szCs w:val="24"/>
          <w:bdr w:val="none" w:sz="0" w:space="0" w:color="auto" w:frame="1"/>
          <w:lang/>
          <w:rPrChange w:id="1235" w:author="Keren Terret" w:date="2017-03-11T11:11:00Z">
            <w:rPr>
              <w:rFonts w:asciiTheme="majorBidi" w:hAnsiTheme="majorBidi" w:cstheme="majorBidi"/>
              <w:i/>
              <w:iCs/>
              <w:color w:val="333333"/>
              <w:sz w:val="24"/>
              <w:szCs w:val="24"/>
              <w:bdr w:val="none" w:sz="0" w:space="0" w:color="auto" w:frame="1"/>
              <w:lang/>
            </w:rPr>
          </w:rPrChange>
        </w:rPr>
        <w:t>.</w:t>
      </w:r>
      <w:r w:rsidRPr="005E09BB">
        <w:rPr>
          <w:rFonts w:asciiTheme="majorBidi" w:hAnsiTheme="majorBidi" w:cstheme="majorBidi"/>
          <w:sz w:val="24"/>
          <w:szCs w:val="24"/>
          <w:bdr w:val="none" w:sz="0" w:space="0" w:color="auto" w:frame="1"/>
          <w:lang/>
          <w:rPrChange w:id="1236" w:author="Keren Terret" w:date="2017-03-11T11:11:00Z">
            <w:rPr>
              <w:rFonts w:asciiTheme="majorBidi" w:hAnsiTheme="majorBidi" w:cstheme="majorBidi"/>
              <w:color w:val="333333"/>
              <w:sz w:val="24"/>
              <w:szCs w:val="24"/>
              <w:bdr w:val="none" w:sz="0" w:space="0" w:color="auto" w:frame="1"/>
              <w:lang/>
            </w:rPr>
          </w:rPrChange>
        </w:rPr>
        <w:t xml:space="preserve"> Geneva</w:t>
      </w:r>
      <w:r w:rsidRPr="005E09BB">
        <w:rPr>
          <w:rFonts w:asciiTheme="majorBidi" w:hAnsiTheme="majorBidi" w:cstheme="majorBidi"/>
          <w:i/>
          <w:iCs/>
          <w:sz w:val="24"/>
          <w:szCs w:val="24"/>
          <w:bdr w:val="none" w:sz="0" w:space="0" w:color="auto" w:frame="1"/>
          <w:lang/>
          <w:rPrChange w:id="1237" w:author="Keren Terret" w:date="2017-03-11T11:11:00Z">
            <w:rPr>
              <w:rFonts w:asciiTheme="majorBidi" w:hAnsiTheme="majorBidi" w:cstheme="majorBidi"/>
              <w:i/>
              <w:iCs/>
              <w:color w:val="333333"/>
              <w:sz w:val="24"/>
              <w:szCs w:val="24"/>
              <w:bdr w:val="none" w:sz="0" w:space="0" w:color="auto" w:frame="1"/>
              <w:lang/>
            </w:rPr>
          </w:rPrChange>
        </w:rPr>
        <w:t xml:space="preserve">: </w:t>
      </w:r>
      <w:r w:rsidRPr="005E09BB">
        <w:rPr>
          <w:rFonts w:asciiTheme="majorBidi" w:hAnsiTheme="majorBidi" w:cstheme="majorBidi"/>
          <w:sz w:val="24"/>
          <w:szCs w:val="24"/>
          <w:bdr w:val="none" w:sz="0" w:space="0" w:color="auto" w:frame="1"/>
          <w:lang/>
          <w:rPrChange w:id="1238" w:author="Keren Terret" w:date="2017-03-11T11:11:00Z">
            <w:rPr>
              <w:rFonts w:asciiTheme="majorBidi" w:hAnsiTheme="majorBidi" w:cstheme="majorBidi"/>
              <w:color w:val="333333"/>
              <w:sz w:val="24"/>
              <w:szCs w:val="24"/>
              <w:bdr w:val="none" w:sz="0" w:space="0" w:color="auto" w:frame="1"/>
              <w:lang/>
            </w:rPr>
          </w:rPrChange>
        </w:rPr>
        <w:t>World Health Organization &amp; UNICEF; 2008.</w:t>
      </w:r>
      <w:bookmarkEnd w:id="1230"/>
    </w:p>
    <w:p w:rsidR="0074654F" w:rsidRPr="005E09BB" w:rsidRDefault="005712D9" w:rsidP="005E09BB">
      <w:pPr>
        <w:bidi w:val="0"/>
        <w:spacing w:line="360" w:lineRule="auto"/>
        <w:rPr>
          <w:rFonts w:asciiTheme="majorBidi" w:hAnsiTheme="majorBidi" w:cstheme="majorBidi"/>
          <w:sz w:val="24"/>
          <w:szCs w:val="24"/>
          <w:bdr w:val="none" w:sz="0" w:space="0" w:color="auto" w:frame="1"/>
          <w:rtl/>
          <w:rPrChange w:id="1239" w:author="Keren Terret" w:date="2017-03-11T11:11:00Z">
            <w:rPr>
              <w:rFonts w:asciiTheme="majorBidi" w:hAnsiTheme="majorBidi" w:cstheme="majorBidi"/>
              <w:color w:val="333333"/>
              <w:bdr w:val="none" w:sz="0" w:space="0" w:color="auto" w:frame="1"/>
              <w:rtl/>
            </w:rPr>
          </w:rPrChange>
        </w:rPr>
        <w:pPrChange w:id="1240" w:author="Keren Terret" w:date="2017-03-11T11:12:00Z">
          <w:pPr>
            <w:bidi w:val="0"/>
            <w:spacing w:line="360" w:lineRule="auto"/>
            <w:jc w:val="both"/>
          </w:pPr>
        </w:pPrChange>
      </w:pPr>
      <w:r w:rsidRPr="005E09BB">
        <w:rPr>
          <w:rFonts w:asciiTheme="majorBidi" w:hAnsiTheme="majorBidi" w:cstheme="majorBidi"/>
          <w:sz w:val="24"/>
          <w:szCs w:val="24"/>
          <w:lang/>
          <w:rPrChange w:id="1241" w:author="Keren Terret" w:date="2017-03-11T11:11:00Z">
            <w:rPr>
              <w:rFonts w:asciiTheme="majorBidi" w:hAnsiTheme="majorBidi" w:cstheme="majorBidi"/>
              <w:sz w:val="24"/>
              <w:szCs w:val="24"/>
              <w:lang/>
            </w:rPr>
          </w:rPrChange>
        </w:rPr>
        <w:t>3</w:t>
      </w:r>
      <w:r w:rsidRPr="005E09BB">
        <w:rPr>
          <w:rFonts w:asciiTheme="majorBidi" w:hAnsiTheme="majorBidi" w:cstheme="majorBidi"/>
          <w:sz w:val="24"/>
          <w:szCs w:val="24"/>
          <w:bdr w:val="none" w:sz="0" w:space="0" w:color="auto" w:frame="1"/>
          <w:lang/>
          <w:rPrChange w:id="1242" w:author="Keren Terret" w:date="2017-03-11T11:11:00Z">
            <w:rPr>
              <w:rFonts w:asciiTheme="majorBidi" w:hAnsiTheme="majorBidi" w:cstheme="majorBidi"/>
              <w:color w:val="333333"/>
              <w:sz w:val="24"/>
              <w:szCs w:val="24"/>
              <w:bdr w:val="none" w:sz="0" w:space="0" w:color="auto" w:frame="1"/>
              <w:lang/>
            </w:rPr>
          </w:rPrChange>
        </w:rPr>
        <w:t>. Hipagut Yeladim BeIsrael [Child Injuries in Israel] - Beterem National Report 2008. Petach Tikva</w:t>
      </w:r>
      <w:del w:id="1243" w:author="Keren Terret" w:date="2017-03-11T11:12:00Z">
        <w:r w:rsidRPr="005E09BB" w:rsidDel="005E09BB">
          <w:rPr>
            <w:rFonts w:asciiTheme="majorBidi" w:hAnsiTheme="majorBidi" w:cstheme="majorBidi"/>
            <w:sz w:val="24"/>
            <w:szCs w:val="24"/>
            <w:bdr w:val="none" w:sz="0" w:space="0" w:color="auto" w:frame="1"/>
            <w:lang/>
            <w:rPrChange w:id="1244" w:author="Keren Terret" w:date="2017-03-11T11:11:00Z">
              <w:rPr>
                <w:rFonts w:asciiTheme="majorBidi" w:hAnsiTheme="majorBidi" w:cstheme="majorBidi"/>
                <w:color w:val="333333"/>
                <w:sz w:val="24"/>
                <w:szCs w:val="24"/>
                <w:bdr w:val="none" w:sz="0" w:space="0" w:color="auto" w:frame="1"/>
                <w:lang/>
              </w:rPr>
            </w:rPrChange>
          </w:rPr>
          <w:delText xml:space="preserve"> </w:delText>
        </w:r>
      </w:del>
      <w:r w:rsidRPr="005E09BB">
        <w:rPr>
          <w:rFonts w:asciiTheme="majorBidi" w:hAnsiTheme="majorBidi" w:cstheme="majorBidi"/>
          <w:sz w:val="24"/>
          <w:szCs w:val="24"/>
          <w:bdr w:val="none" w:sz="0" w:space="0" w:color="auto" w:frame="1"/>
          <w:lang/>
          <w:rPrChange w:id="1245" w:author="Keren Terret" w:date="2017-03-11T11:11:00Z">
            <w:rPr>
              <w:rFonts w:asciiTheme="majorBidi" w:hAnsiTheme="majorBidi" w:cstheme="majorBidi"/>
              <w:color w:val="333333"/>
              <w:sz w:val="24"/>
              <w:szCs w:val="24"/>
              <w:bdr w:val="none" w:sz="0" w:space="0" w:color="auto" w:frame="1"/>
              <w:lang/>
            </w:rPr>
          </w:rPrChange>
        </w:rPr>
        <w:t>: Beterem, The National Center for Children’s Safety and Health. Andy-Findling L, Sikron P, Ibenkovsky M. Publication no. 1054, April 2009.</w:t>
      </w:r>
    </w:p>
    <w:p w:rsidR="0074654F" w:rsidRPr="005E09BB" w:rsidRDefault="005712D9" w:rsidP="007F0997">
      <w:pPr>
        <w:bidi w:val="0"/>
        <w:spacing w:line="360" w:lineRule="auto"/>
        <w:rPr>
          <w:rFonts w:asciiTheme="majorBidi" w:hAnsiTheme="majorBidi" w:cstheme="majorBidi"/>
          <w:i/>
          <w:iCs/>
          <w:sz w:val="24"/>
          <w:szCs w:val="24"/>
          <w:rtl/>
          <w:rPrChange w:id="1246" w:author="Keren Terret" w:date="2017-03-11T11:11:00Z">
            <w:rPr>
              <w:rFonts w:asciiTheme="majorBidi" w:hAnsiTheme="majorBidi" w:cstheme="majorBidi"/>
              <w:i/>
              <w:iCs/>
              <w:rtl/>
            </w:rPr>
          </w:rPrChange>
        </w:rPr>
        <w:pPrChange w:id="1247" w:author="Keren Terret" w:date="2017-03-11T11:01:00Z">
          <w:pPr>
            <w:bidi w:val="0"/>
            <w:spacing w:line="360" w:lineRule="auto"/>
          </w:pPr>
        </w:pPrChange>
      </w:pPr>
      <w:r w:rsidRPr="005E09BB">
        <w:rPr>
          <w:rFonts w:asciiTheme="majorBidi" w:hAnsiTheme="majorBidi" w:cstheme="majorBidi"/>
          <w:sz w:val="24"/>
          <w:szCs w:val="24"/>
          <w:bdr w:val="none" w:sz="0" w:space="0" w:color="auto" w:frame="1"/>
          <w:lang/>
          <w:rPrChange w:id="1248" w:author="Keren Terret" w:date="2017-03-11T11:11:00Z">
            <w:rPr>
              <w:rFonts w:asciiTheme="majorBidi" w:hAnsiTheme="majorBidi" w:cstheme="majorBidi"/>
              <w:color w:val="333333"/>
              <w:sz w:val="24"/>
              <w:szCs w:val="24"/>
              <w:bdr w:val="none" w:sz="0" w:space="0" w:color="auto" w:frame="1"/>
              <w:lang/>
            </w:rPr>
          </w:rPrChange>
        </w:rPr>
        <w:t xml:space="preserve">4.   </w:t>
      </w:r>
      <w:r w:rsidRPr="005E09BB">
        <w:rPr>
          <w:rFonts w:asciiTheme="majorBidi" w:hAnsiTheme="majorBidi" w:cstheme="majorBidi"/>
          <w:sz w:val="24"/>
          <w:szCs w:val="24"/>
          <w:lang/>
          <w:rPrChange w:id="1249" w:author="Keren Terret" w:date="2017-03-11T11:11:00Z">
            <w:rPr>
              <w:rFonts w:asciiTheme="majorBidi" w:hAnsiTheme="majorBidi" w:cstheme="majorBidi"/>
              <w:sz w:val="24"/>
              <w:szCs w:val="24"/>
              <w:lang/>
            </w:rPr>
          </w:rPrChange>
        </w:rPr>
        <w:t>Report on Child Mortality from Unintentional Injuries in 2012, Beterem.</w:t>
      </w:r>
      <w:r w:rsidRPr="005E09BB">
        <w:rPr>
          <w:rFonts w:asciiTheme="majorBidi" w:hAnsiTheme="majorBidi" w:cstheme="majorBidi"/>
          <w:sz w:val="24"/>
          <w:szCs w:val="24"/>
          <w:rtl/>
          <w:rPrChange w:id="1250" w:author="Keren Terret" w:date="2017-03-11T11:11:00Z">
            <w:rPr>
              <w:rFonts w:asciiTheme="majorBidi" w:hAnsiTheme="majorBidi" w:cstheme="majorBidi"/>
              <w:sz w:val="24"/>
              <w:szCs w:val="24"/>
              <w:rtl/>
            </w:rPr>
          </w:rPrChange>
        </w:rPr>
        <w:t xml:space="preserve"> </w:t>
      </w:r>
    </w:p>
    <w:p w:rsidR="007C1193" w:rsidRPr="005E09BB" w:rsidRDefault="005712D9" w:rsidP="007F0997">
      <w:pPr>
        <w:bidi w:val="0"/>
        <w:spacing w:line="360" w:lineRule="auto"/>
        <w:rPr>
          <w:rFonts w:asciiTheme="majorBidi" w:hAnsiTheme="majorBidi" w:cstheme="majorBidi"/>
          <w:sz w:val="24"/>
          <w:szCs w:val="24"/>
          <w:rPrChange w:id="1251" w:author="Keren Terret" w:date="2017-03-11T11:11:00Z">
            <w:rPr>
              <w:rFonts w:asciiTheme="majorBidi" w:hAnsiTheme="majorBidi" w:cstheme="majorBidi"/>
              <w:color w:val="000000"/>
            </w:rPr>
          </w:rPrChange>
        </w:rPr>
        <w:pPrChange w:id="1252" w:author="Keren Terret" w:date="2017-03-11T11:01:00Z">
          <w:pPr>
            <w:bidi w:val="0"/>
            <w:spacing w:line="360" w:lineRule="auto"/>
          </w:pPr>
        </w:pPrChange>
      </w:pPr>
      <w:r w:rsidRPr="005E09BB">
        <w:rPr>
          <w:rFonts w:asciiTheme="majorBidi" w:hAnsiTheme="majorBidi" w:cstheme="majorBidi"/>
          <w:sz w:val="24"/>
          <w:szCs w:val="24"/>
          <w:bdr w:val="none" w:sz="0" w:space="0" w:color="auto" w:frame="1"/>
          <w:lang/>
          <w:rPrChange w:id="1253" w:author="Keren Terret" w:date="2017-03-11T11:11:00Z">
            <w:rPr>
              <w:rFonts w:asciiTheme="majorBidi" w:hAnsiTheme="majorBidi" w:cstheme="majorBidi"/>
              <w:color w:val="333333"/>
              <w:sz w:val="24"/>
              <w:szCs w:val="24"/>
              <w:bdr w:val="none" w:sz="0" w:space="0" w:color="auto" w:frame="1"/>
              <w:lang/>
            </w:rPr>
          </w:rPrChange>
        </w:rPr>
        <w:t xml:space="preserve">5.   </w:t>
      </w:r>
      <w:r w:rsidRPr="005E09BB">
        <w:rPr>
          <w:rFonts w:asciiTheme="majorBidi" w:hAnsiTheme="majorBidi" w:cstheme="majorBidi"/>
          <w:sz w:val="24"/>
          <w:szCs w:val="24"/>
          <w:lang/>
          <w:rPrChange w:id="1254" w:author="Keren Terret" w:date="2017-03-11T11:11:00Z">
            <w:rPr>
              <w:rFonts w:asciiTheme="majorBidi" w:hAnsiTheme="majorBidi" w:cstheme="majorBidi"/>
              <w:color w:val="000000"/>
              <w:sz w:val="24"/>
              <w:szCs w:val="24"/>
              <w:lang/>
            </w:rPr>
          </w:rPrChange>
        </w:rPr>
        <w:t>Borse NN, Gilchrist J, Dellinger AM, Rudd RA, Ballesteros MF, Sleet DA. CDC childhood injury report: patterns of unintentional injuries among 0- to 19-year olds in the United States, 2000-2006. Atlanta, GA: Centers for Disease Control and Prevention, National Center for Injury Prevention and Control; 2008.</w:t>
      </w:r>
    </w:p>
    <w:p w:rsidR="007C1193" w:rsidRPr="005E09BB" w:rsidRDefault="005712D9" w:rsidP="007F0997">
      <w:pPr>
        <w:bidi w:val="0"/>
        <w:spacing w:line="360" w:lineRule="auto"/>
        <w:rPr>
          <w:rFonts w:asciiTheme="majorBidi" w:hAnsiTheme="majorBidi" w:cstheme="majorBidi"/>
          <w:sz w:val="24"/>
          <w:szCs w:val="24"/>
          <w:rtl/>
          <w:rPrChange w:id="1255" w:author="Keren Terret" w:date="2017-03-11T11:11:00Z">
            <w:rPr>
              <w:rFonts w:asciiTheme="majorBidi" w:hAnsiTheme="majorBidi" w:cstheme="majorBidi"/>
              <w:rtl/>
            </w:rPr>
          </w:rPrChange>
        </w:rPr>
        <w:pPrChange w:id="1256" w:author="Keren Terret" w:date="2017-03-11T11:01:00Z">
          <w:pPr>
            <w:bidi w:val="0"/>
            <w:spacing w:line="360" w:lineRule="auto"/>
          </w:pPr>
        </w:pPrChange>
      </w:pPr>
      <w:r w:rsidRPr="005E09BB">
        <w:rPr>
          <w:rFonts w:asciiTheme="majorBidi" w:hAnsiTheme="majorBidi" w:cstheme="majorBidi"/>
          <w:sz w:val="24"/>
          <w:szCs w:val="24"/>
          <w:lang/>
          <w:rPrChange w:id="1257" w:author="Keren Terret" w:date="2017-03-11T11:11:00Z">
            <w:rPr>
              <w:rFonts w:asciiTheme="majorBidi" w:hAnsiTheme="majorBidi" w:cstheme="majorBidi"/>
              <w:sz w:val="24"/>
              <w:szCs w:val="24"/>
              <w:lang/>
            </w:rPr>
          </w:rPrChange>
        </w:rPr>
        <w:t>6.   Safe-Kids Worldwide, (2002), Childhood Unintentional Injury Worldwide: Meeting the Challenge, Washington (DC).</w:t>
      </w:r>
    </w:p>
    <w:p w:rsidR="0074654F" w:rsidRPr="005E09BB" w:rsidRDefault="005712D9" w:rsidP="007F0997">
      <w:pPr>
        <w:bidi w:val="0"/>
        <w:spacing w:line="360" w:lineRule="auto"/>
        <w:rPr>
          <w:rFonts w:asciiTheme="majorBidi" w:hAnsiTheme="majorBidi" w:cstheme="majorBidi"/>
          <w:i/>
          <w:iCs/>
          <w:sz w:val="24"/>
          <w:szCs w:val="24"/>
          <w:rtl/>
          <w:rPrChange w:id="1258" w:author="Keren Terret" w:date="2017-03-11T11:11:00Z">
            <w:rPr>
              <w:rFonts w:asciiTheme="majorBidi" w:hAnsiTheme="majorBidi" w:cstheme="majorBidi"/>
              <w:i/>
              <w:iCs/>
              <w:rtl/>
            </w:rPr>
          </w:rPrChange>
        </w:rPr>
        <w:pPrChange w:id="1259" w:author="Keren Terret" w:date="2017-03-11T11:01:00Z">
          <w:pPr>
            <w:bidi w:val="0"/>
            <w:spacing w:line="360" w:lineRule="auto"/>
          </w:pPr>
        </w:pPrChange>
      </w:pPr>
      <w:r w:rsidRPr="005E09BB">
        <w:rPr>
          <w:rFonts w:asciiTheme="majorBidi" w:hAnsiTheme="majorBidi" w:cstheme="majorBidi"/>
          <w:sz w:val="24"/>
          <w:szCs w:val="24"/>
          <w:bdr w:val="none" w:sz="0" w:space="0" w:color="auto" w:frame="1"/>
          <w:lang/>
          <w:rPrChange w:id="1260" w:author="Keren Terret" w:date="2017-03-11T11:11:00Z">
            <w:rPr>
              <w:rFonts w:asciiTheme="majorBidi" w:hAnsiTheme="majorBidi" w:cstheme="majorBidi"/>
              <w:color w:val="333333"/>
              <w:sz w:val="24"/>
              <w:szCs w:val="24"/>
              <w:bdr w:val="none" w:sz="0" w:space="0" w:color="auto" w:frame="1"/>
              <w:lang/>
            </w:rPr>
          </w:rPrChange>
        </w:rPr>
        <w:t xml:space="preserve">7.   </w:t>
      </w:r>
      <w:r w:rsidRPr="005E09BB">
        <w:rPr>
          <w:rFonts w:asciiTheme="majorBidi" w:hAnsiTheme="majorBidi" w:cstheme="majorBidi"/>
          <w:sz w:val="24"/>
          <w:szCs w:val="24"/>
          <w:lang/>
          <w:rPrChange w:id="1261" w:author="Keren Terret" w:date="2017-03-11T11:11:00Z">
            <w:rPr>
              <w:rFonts w:asciiTheme="majorBidi" w:hAnsiTheme="majorBidi" w:cstheme="majorBidi"/>
              <w:sz w:val="24"/>
              <w:szCs w:val="24"/>
              <w:lang/>
            </w:rPr>
          </w:rPrChange>
        </w:rPr>
        <w:t>Ginsberg G. Beterem Report in Estimated Costs of Children’s Injuries July 2008, publication number 1033.</w:t>
      </w:r>
    </w:p>
    <w:p w:rsidR="0074654F" w:rsidRPr="005E09BB" w:rsidRDefault="005712D9" w:rsidP="007F0997">
      <w:pPr>
        <w:bidi w:val="0"/>
        <w:spacing w:line="360" w:lineRule="auto"/>
        <w:rPr>
          <w:rFonts w:asciiTheme="majorBidi" w:hAnsiTheme="majorBidi" w:cstheme="majorBidi"/>
          <w:sz w:val="24"/>
          <w:szCs w:val="24"/>
          <w:rtl/>
          <w:rPrChange w:id="1262" w:author="Keren Terret" w:date="2017-03-11T11:11:00Z">
            <w:rPr>
              <w:rFonts w:asciiTheme="majorBidi" w:hAnsiTheme="majorBidi" w:cstheme="majorBidi"/>
              <w:rtl/>
            </w:rPr>
          </w:rPrChange>
        </w:rPr>
        <w:pPrChange w:id="1263" w:author="Keren Terret" w:date="2017-03-11T11:01:00Z">
          <w:pPr>
            <w:bidi w:val="0"/>
            <w:spacing w:line="360" w:lineRule="auto"/>
          </w:pPr>
        </w:pPrChange>
      </w:pPr>
      <w:r w:rsidRPr="005E09BB">
        <w:rPr>
          <w:rFonts w:asciiTheme="majorBidi" w:hAnsiTheme="majorBidi" w:cstheme="majorBidi"/>
          <w:sz w:val="24"/>
          <w:szCs w:val="24"/>
          <w:lang/>
          <w:rPrChange w:id="1264" w:author="Keren Terret" w:date="2017-03-11T11:11:00Z">
            <w:rPr>
              <w:rFonts w:asciiTheme="majorBidi" w:hAnsiTheme="majorBidi" w:cstheme="majorBidi"/>
              <w:sz w:val="24"/>
              <w:szCs w:val="24"/>
              <w:lang/>
            </w:rPr>
          </w:rPrChange>
        </w:rPr>
        <w:t>8.</w:t>
      </w:r>
      <w:r w:rsidRPr="005E09BB">
        <w:rPr>
          <w:rFonts w:asciiTheme="majorBidi" w:hAnsiTheme="majorBidi" w:cstheme="majorBidi"/>
          <w:i/>
          <w:iCs/>
          <w:sz w:val="24"/>
          <w:szCs w:val="24"/>
          <w:lang/>
          <w:rPrChange w:id="1265" w:author="Keren Terret" w:date="2017-03-11T11:11:00Z">
            <w:rPr>
              <w:rFonts w:asciiTheme="majorBidi" w:hAnsiTheme="majorBidi" w:cstheme="majorBidi"/>
              <w:i/>
              <w:iCs/>
              <w:sz w:val="24"/>
              <w:szCs w:val="24"/>
              <w:lang/>
            </w:rPr>
          </w:rPrChange>
        </w:rPr>
        <w:t xml:space="preserve">   </w:t>
      </w:r>
      <w:r w:rsidRPr="005E09BB">
        <w:rPr>
          <w:rFonts w:asciiTheme="majorBidi" w:hAnsiTheme="majorBidi" w:cstheme="majorBidi"/>
          <w:sz w:val="24"/>
          <w:szCs w:val="24"/>
          <w:lang/>
          <w:rPrChange w:id="1266" w:author="Keren Terret" w:date="2017-03-11T11:11:00Z">
            <w:rPr>
              <w:rFonts w:asciiTheme="majorBidi" w:hAnsiTheme="majorBidi" w:cstheme="majorBidi"/>
              <w:sz w:val="24"/>
              <w:szCs w:val="24"/>
              <w:lang/>
            </w:rPr>
          </w:rPrChange>
        </w:rPr>
        <w:t xml:space="preserve">Goffin R, Avitzur M, Haklay T, Yellin N. Child and Youth Injuries from Accidents: Visits to the ER, Hospitalizations and Death. The Israel National Council for the Child and the Ministry of Health, 1997. </w:t>
      </w:r>
    </w:p>
    <w:p w:rsidR="00DF211A" w:rsidRPr="005E09BB" w:rsidRDefault="005712D9" w:rsidP="007F0997">
      <w:pPr>
        <w:bidi w:val="0"/>
        <w:spacing w:line="360" w:lineRule="auto"/>
        <w:rPr>
          <w:rFonts w:asciiTheme="majorBidi" w:hAnsiTheme="majorBidi" w:cstheme="majorBidi"/>
          <w:sz w:val="24"/>
          <w:szCs w:val="24"/>
          <w:rPrChange w:id="1267" w:author="Keren Terret" w:date="2017-03-11T11:11:00Z">
            <w:rPr>
              <w:rFonts w:asciiTheme="majorBidi" w:hAnsiTheme="majorBidi" w:cstheme="majorBidi"/>
            </w:rPr>
          </w:rPrChange>
        </w:rPr>
        <w:pPrChange w:id="1268" w:author="Keren Terret" w:date="2017-03-11T11:01:00Z">
          <w:pPr>
            <w:bidi w:val="0"/>
            <w:spacing w:line="360" w:lineRule="auto"/>
          </w:pPr>
        </w:pPrChange>
      </w:pPr>
      <w:r w:rsidRPr="005E09BB">
        <w:rPr>
          <w:rFonts w:asciiTheme="majorBidi" w:hAnsiTheme="majorBidi" w:cstheme="majorBidi"/>
          <w:sz w:val="24"/>
          <w:szCs w:val="24"/>
          <w:lang/>
          <w:rPrChange w:id="1269" w:author="Keren Terret" w:date="2017-03-11T11:11:00Z">
            <w:rPr>
              <w:rFonts w:asciiTheme="majorBidi" w:hAnsiTheme="majorBidi" w:cstheme="majorBidi"/>
              <w:sz w:val="24"/>
              <w:szCs w:val="24"/>
              <w:lang/>
            </w:rPr>
          </w:rPrChange>
        </w:rPr>
        <w:t xml:space="preserve">9.   Bentun Y, Desiatnic Ochinikov N, Cahana A,Kovler N, Bloom-Krasik A, Lavon O, Gurevych B and Lurie Y. Pediatric Poisoning in Israel: National Poison Center Data. Isr.Med Assoc.J 2010 Sep. </w:t>
      </w:r>
    </w:p>
    <w:p w:rsidR="00114131" w:rsidRPr="005E09BB" w:rsidRDefault="005712D9" w:rsidP="007F0997">
      <w:pPr>
        <w:bidi w:val="0"/>
        <w:spacing w:line="360" w:lineRule="auto"/>
        <w:rPr>
          <w:rFonts w:asciiTheme="majorBidi" w:hAnsiTheme="majorBidi" w:cstheme="majorBidi"/>
          <w:sz w:val="24"/>
          <w:szCs w:val="24"/>
          <w:rtl/>
          <w:rPrChange w:id="1270" w:author="Keren Terret" w:date="2017-03-11T11:11:00Z">
            <w:rPr>
              <w:rFonts w:asciiTheme="majorBidi" w:hAnsiTheme="majorBidi" w:cstheme="majorBidi"/>
              <w:rtl/>
            </w:rPr>
          </w:rPrChange>
        </w:rPr>
        <w:pPrChange w:id="1271" w:author="Keren Terret" w:date="2017-03-11T11:01:00Z">
          <w:pPr>
            <w:bidi w:val="0"/>
            <w:spacing w:line="360" w:lineRule="auto"/>
          </w:pPr>
        </w:pPrChange>
      </w:pPr>
      <w:r w:rsidRPr="005E09BB">
        <w:rPr>
          <w:rFonts w:asciiTheme="majorBidi" w:hAnsiTheme="majorBidi" w:cstheme="majorBidi"/>
          <w:sz w:val="24"/>
          <w:szCs w:val="24"/>
          <w:lang/>
          <w:rPrChange w:id="1272" w:author="Keren Terret" w:date="2017-03-11T11:11:00Z">
            <w:rPr>
              <w:rFonts w:asciiTheme="majorBidi" w:hAnsiTheme="majorBidi" w:cstheme="majorBidi"/>
              <w:sz w:val="24"/>
              <w:szCs w:val="24"/>
              <w:lang/>
            </w:rPr>
          </w:rPrChange>
        </w:rPr>
        <w:t>10. The Ministry of Health, treatment safety layout updates. July 2015.</w:t>
      </w:r>
    </w:p>
    <w:p w:rsidR="00443EAF" w:rsidRPr="005E09BB" w:rsidRDefault="005712D9" w:rsidP="007F0997">
      <w:pPr>
        <w:bidi w:val="0"/>
        <w:spacing w:line="360" w:lineRule="auto"/>
        <w:rPr>
          <w:rFonts w:asciiTheme="majorBidi" w:eastAsiaTheme="minorHAnsi" w:hAnsiTheme="majorBidi" w:cstheme="majorBidi"/>
          <w:sz w:val="24"/>
          <w:szCs w:val="24"/>
          <w:rPrChange w:id="1273" w:author="Keren Terret" w:date="2017-03-11T11:11:00Z">
            <w:rPr>
              <w:rFonts w:ascii="ArialMT" w:eastAsiaTheme="minorHAnsi" w:hAnsi="ArialMT" w:cs="ArialMT"/>
            </w:rPr>
          </w:rPrChange>
        </w:rPr>
        <w:pPrChange w:id="1274" w:author="Keren Terret" w:date="2017-03-11T11:01:00Z">
          <w:pPr>
            <w:bidi w:val="0"/>
            <w:spacing w:line="360" w:lineRule="auto"/>
          </w:pPr>
        </w:pPrChange>
      </w:pPr>
      <w:r w:rsidRPr="005E09BB">
        <w:rPr>
          <w:rFonts w:asciiTheme="majorBidi" w:hAnsiTheme="majorBidi" w:cstheme="majorBidi"/>
          <w:sz w:val="24"/>
          <w:szCs w:val="24"/>
          <w:lang/>
          <w:rPrChange w:id="1275" w:author="Keren Terret" w:date="2017-03-11T11:11:00Z">
            <w:rPr>
              <w:rFonts w:asciiTheme="majorBidi" w:hAnsiTheme="majorBidi" w:cstheme="majorBidi"/>
              <w:sz w:val="24"/>
              <w:szCs w:val="24"/>
              <w:lang/>
            </w:rPr>
          </w:rPrChange>
        </w:rPr>
        <w:t xml:space="preserve">11. Poison Prevention Packaging Act. Codified at 15 U.S.C. §§ 1471−1477). Public Law 91-601, 84 Stat. 1670, December 30, 1970, as amended. </w:t>
      </w:r>
    </w:p>
    <w:p w:rsidR="00114131" w:rsidRPr="005E09BB" w:rsidRDefault="005712D9" w:rsidP="007F0997">
      <w:pPr>
        <w:pStyle w:val="Heading1"/>
        <w:bidi w:val="0"/>
        <w:rPr>
          <w:rFonts w:asciiTheme="majorBidi" w:hAnsiTheme="majorBidi"/>
          <w:color w:val="auto"/>
          <w:sz w:val="24"/>
          <w:szCs w:val="24"/>
          <w:rPrChange w:id="1276" w:author="Keren Terret" w:date="2017-03-11T11:11:00Z">
            <w:rPr>
              <w:rFonts w:ascii="Arvo" w:hAnsi="Arvo"/>
              <w:sz w:val="21"/>
              <w:szCs w:val="21"/>
            </w:rPr>
          </w:rPrChange>
        </w:rPr>
        <w:pPrChange w:id="1277" w:author="Keren Terret" w:date="2017-03-11T11:01:00Z">
          <w:pPr>
            <w:pStyle w:val="Heading1"/>
            <w:bidi w:val="0"/>
          </w:pPr>
        </w:pPrChange>
      </w:pPr>
      <w:r w:rsidRPr="005E09BB">
        <w:rPr>
          <w:rFonts w:asciiTheme="majorBidi" w:hAnsiTheme="majorBidi"/>
          <w:color w:val="auto"/>
          <w:sz w:val="24"/>
          <w:szCs w:val="24"/>
          <w:lang/>
          <w:rPrChange w:id="1278" w:author="Keren Terret" w:date="2017-03-11T11:11:00Z">
            <w:rPr>
              <w:rFonts w:asciiTheme="majorBidi" w:hAnsiTheme="majorBidi"/>
              <w:color w:val="auto"/>
              <w:sz w:val="24"/>
              <w:szCs w:val="24"/>
              <w:lang/>
            </w:rPr>
          </w:rPrChange>
        </w:rPr>
        <w:lastRenderedPageBreak/>
        <w:t>12. Effect of Safety Packaging on Aspirin Ingestion by Children</w:t>
      </w:r>
    </w:p>
    <w:p w:rsidR="00114131" w:rsidRPr="005E09BB" w:rsidRDefault="005712D9" w:rsidP="007F0997">
      <w:pPr>
        <w:bidi w:val="0"/>
        <w:textAlignment w:val="baseline"/>
        <w:rPr>
          <w:rFonts w:asciiTheme="majorBidi" w:hAnsiTheme="majorBidi" w:cstheme="majorBidi"/>
          <w:sz w:val="24"/>
          <w:szCs w:val="24"/>
          <w:rPrChange w:id="1279" w:author="Keren Terret" w:date="2017-03-11T11:11:00Z">
            <w:rPr>
              <w:rFonts w:ascii="Helvetica" w:hAnsi="Helvetica"/>
              <w:sz w:val="21"/>
              <w:szCs w:val="21"/>
            </w:rPr>
          </w:rPrChange>
        </w:rPr>
        <w:pPrChange w:id="1280" w:author="Keren Terret" w:date="2017-03-11T11:01:00Z">
          <w:pPr>
            <w:bidi w:val="0"/>
            <w:textAlignment w:val="baseline"/>
          </w:pPr>
        </w:pPrChange>
      </w:pPr>
      <w:r w:rsidRPr="005E09BB">
        <w:rPr>
          <w:rStyle w:val="highwire-citation-author"/>
          <w:rFonts w:asciiTheme="majorBidi" w:hAnsiTheme="majorBidi" w:cstheme="majorBidi"/>
          <w:lang/>
          <w:rPrChange w:id="1281" w:author="Keren Terret" w:date="2017-03-11T11:11:00Z">
            <w:rPr>
              <w:rStyle w:val="highwire-citation-author"/>
              <w:rFonts w:asciiTheme="majorBidi" w:hAnsiTheme="majorBidi" w:cstheme="majorBidi"/>
              <w:lang/>
            </w:rPr>
          </w:rPrChange>
        </w:rPr>
        <w:t>Alisone Clarke</w:t>
      </w:r>
      <w:r w:rsidRPr="005E09BB">
        <w:rPr>
          <w:rStyle w:val="highwire-citation-authors3"/>
          <w:rFonts w:asciiTheme="majorBidi" w:hAnsiTheme="majorBidi" w:cstheme="majorBidi"/>
          <w:color w:val="auto"/>
          <w:lang/>
          <w:rPrChange w:id="1282" w:author="Keren Terret" w:date="2017-03-11T11:11:00Z">
            <w:rPr>
              <w:rStyle w:val="highwire-citation-authors3"/>
              <w:rFonts w:asciiTheme="majorBidi" w:hAnsiTheme="majorBidi" w:cstheme="majorBidi"/>
              <w:color w:val="auto"/>
              <w:lang/>
            </w:rPr>
          </w:rPrChange>
        </w:rPr>
        <w:t xml:space="preserve">, </w:t>
      </w:r>
      <w:r w:rsidRPr="005E09BB">
        <w:rPr>
          <w:rStyle w:val="highwire-citation-author"/>
          <w:rFonts w:asciiTheme="majorBidi" w:hAnsiTheme="majorBidi" w:cstheme="majorBidi"/>
          <w:lang/>
          <w:rPrChange w:id="1283" w:author="Keren Terret" w:date="2017-03-11T11:11:00Z">
            <w:rPr>
              <w:rStyle w:val="highwire-citation-author"/>
              <w:rFonts w:asciiTheme="majorBidi" w:hAnsiTheme="majorBidi" w:cstheme="majorBidi"/>
              <w:lang/>
            </w:rPr>
          </w:rPrChange>
        </w:rPr>
        <w:t>William W. Walton. Pediatrics. May 1979, Volume 63/Issue 5.</w:t>
      </w:r>
      <w:r w:rsidRPr="005E09BB">
        <w:rPr>
          <w:rFonts w:asciiTheme="majorBidi" w:hAnsiTheme="majorBidi" w:cstheme="majorBidi"/>
          <w:sz w:val="24"/>
          <w:szCs w:val="24"/>
          <w:lang/>
          <w:rPrChange w:id="1284" w:author="Keren Terret" w:date="2017-03-11T11:11:00Z">
            <w:rPr>
              <w:rFonts w:asciiTheme="majorBidi" w:hAnsiTheme="majorBidi" w:cstheme="majorBidi"/>
              <w:sz w:val="24"/>
              <w:szCs w:val="24"/>
              <w:lang/>
            </w:rPr>
          </w:rPrChange>
        </w:rPr>
        <w:t xml:space="preserve"> </w:t>
      </w:r>
    </w:p>
    <w:p w:rsidR="00114131" w:rsidDel="005E09BB" w:rsidRDefault="00114131" w:rsidP="007F0997">
      <w:pPr>
        <w:bidi w:val="0"/>
        <w:spacing w:line="360" w:lineRule="auto"/>
        <w:textAlignment w:val="baseline"/>
        <w:outlineLvl w:val="0"/>
        <w:rPr>
          <w:del w:id="1285" w:author="Keren Terret" w:date="2017-03-11T11:11:00Z"/>
          <w:rFonts w:asciiTheme="majorBidi" w:hAnsiTheme="majorBidi" w:cstheme="majorBidi"/>
          <w:sz w:val="24"/>
          <w:szCs w:val="24"/>
          <w:lang/>
        </w:rPr>
        <w:pPrChange w:id="1286" w:author="Keren Terret" w:date="2017-03-11T11:01:00Z">
          <w:pPr>
            <w:bidi w:val="0"/>
            <w:spacing w:line="360" w:lineRule="auto"/>
            <w:textAlignment w:val="baseline"/>
            <w:outlineLvl w:val="0"/>
          </w:pPr>
        </w:pPrChange>
      </w:pPr>
    </w:p>
    <w:p w:rsidR="005E09BB" w:rsidRPr="005E09BB" w:rsidRDefault="005E09BB" w:rsidP="005E09BB">
      <w:pPr>
        <w:bidi w:val="0"/>
        <w:textAlignment w:val="baseline"/>
        <w:rPr>
          <w:ins w:id="1287" w:author="Keren Terret" w:date="2017-03-11T11:11:00Z"/>
          <w:rFonts w:asciiTheme="majorBidi" w:hAnsiTheme="majorBidi" w:cstheme="majorBidi"/>
          <w:sz w:val="24"/>
          <w:szCs w:val="24"/>
          <w:rPrChange w:id="1288" w:author="Keren Terret" w:date="2017-03-11T11:11:00Z">
            <w:rPr>
              <w:ins w:id="1289" w:author="Keren Terret" w:date="2017-03-11T11:11:00Z"/>
              <w:rFonts w:ascii="Arvo" w:hAnsi="Arvo"/>
              <w:sz w:val="21"/>
              <w:szCs w:val="21"/>
            </w:rPr>
          </w:rPrChange>
        </w:rPr>
        <w:pPrChange w:id="1290" w:author="Keren Terret" w:date="2017-03-11T11:11:00Z">
          <w:pPr>
            <w:bidi w:val="0"/>
            <w:textAlignment w:val="baseline"/>
          </w:pPr>
        </w:pPrChange>
      </w:pPr>
    </w:p>
    <w:p w:rsidR="00114131" w:rsidRPr="005E09BB" w:rsidDel="005E09BB" w:rsidRDefault="00114131" w:rsidP="007F0997">
      <w:pPr>
        <w:bidi w:val="0"/>
        <w:spacing w:line="360" w:lineRule="auto"/>
        <w:rPr>
          <w:del w:id="1291" w:author="Keren Terret" w:date="2017-03-11T11:11:00Z"/>
          <w:rFonts w:asciiTheme="majorBidi" w:eastAsiaTheme="minorHAnsi" w:hAnsiTheme="majorBidi" w:cstheme="majorBidi"/>
          <w:sz w:val="24"/>
          <w:szCs w:val="24"/>
          <w:rPrChange w:id="1292" w:author="Keren Terret" w:date="2017-03-11T11:11:00Z">
            <w:rPr>
              <w:del w:id="1293" w:author="Keren Terret" w:date="2017-03-11T11:11:00Z"/>
              <w:rFonts w:ascii="ArialMT" w:eastAsiaTheme="minorHAnsi" w:hAnsi="ArialMT" w:cs="ArialMT"/>
              <w:sz w:val="24"/>
              <w:szCs w:val="24"/>
            </w:rPr>
          </w:rPrChange>
        </w:rPr>
        <w:pPrChange w:id="1294" w:author="Keren Terret" w:date="2017-03-11T11:01:00Z">
          <w:pPr>
            <w:bidi w:val="0"/>
            <w:spacing w:line="360" w:lineRule="auto"/>
          </w:pPr>
        </w:pPrChange>
      </w:pPr>
    </w:p>
    <w:p w:rsidR="00C72E21" w:rsidRPr="005E09BB" w:rsidRDefault="005712D9" w:rsidP="007F0997">
      <w:pPr>
        <w:bidi w:val="0"/>
        <w:spacing w:line="360" w:lineRule="auto"/>
        <w:textAlignment w:val="baseline"/>
        <w:outlineLvl w:val="0"/>
        <w:rPr>
          <w:rFonts w:asciiTheme="majorBidi" w:eastAsia="Times New Roman" w:hAnsiTheme="majorBidi" w:cstheme="majorBidi"/>
          <w:kern w:val="36"/>
          <w:sz w:val="24"/>
          <w:szCs w:val="24"/>
          <w:rPrChange w:id="1295" w:author="Keren Terret" w:date="2017-03-11T11:11:00Z">
            <w:rPr>
              <w:rFonts w:asciiTheme="majorBidi" w:eastAsia="Times New Roman" w:hAnsiTheme="majorBidi" w:cstheme="majorBidi"/>
              <w:color w:val="121212"/>
              <w:kern w:val="36"/>
            </w:rPr>
          </w:rPrChange>
        </w:rPr>
        <w:pPrChange w:id="1296" w:author="Keren Terret" w:date="2017-03-11T11:01:00Z">
          <w:pPr>
            <w:bidi w:val="0"/>
            <w:spacing w:line="360" w:lineRule="auto"/>
            <w:textAlignment w:val="baseline"/>
            <w:outlineLvl w:val="0"/>
          </w:pPr>
        </w:pPrChange>
      </w:pPr>
      <w:r w:rsidRPr="005E09BB">
        <w:rPr>
          <w:rFonts w:asciiTheme="majorBidi" w:hAnsiTheme="majorBidi" w:cstheme="majorBidi"/>
          <w:sz w:val="24"/>
          <w:szCs w:val="24"/>
          <w:lang/>
          <w:rPrChange w:id="1297" w:author="Keren Terret" w:date="2017-03-11T11:11:00Z">
            <w:rPr>
              <w:rFonts w:asciiTheme="majorBidi" w:hAnsiTheme="majorBidi" w:cstheme="majorBidi"/>
              <w:sz w:val="24"/>
              <w:szCs w:val="24"/>
              <w:lang/>
            </w:rPr>
          </w:rPrChange>
        </w:rPr>
        <w:t>13. Beterem National Report 2006 - Hipagut Yeladim BeIsrael [Child Injuries in Israel]. Gitelman V, Hemo-Lotem M, Andy-Findling L. Publication no. 1021, October 2006.</w:t>
      </w:r>
      <w:r w:rsidRPr="005E09BB">
        <w:rPr>
          <w:rFonts w:asciiTheme="majorBidi" w:hAnsiTheme="majorBidi" w:cstheme="majorBidi"/>
          <w:sz w:val="24"/>
          <w:szCs w:val="24"/>
          <w:rtl/>
          <w:rPrChange w:id="1298" w:author="Keren Terret" w:date="2017-03-11T11:11:00Z">
            <w:rPr>
              <w:rFonts w:asciiTheme="majorBidi" w:hAnsiTheme="majorBidi" w:cstheme="majorBidi"/>
              <w:color w:val="333333"/>
              <w:sz w:val="24"/>
              <w:szCs w:val="24"/>
              <w:rtl/>
            </w:rPr>
          </w:rPrChange>
        </w:rPr>
        <w:t xml:space="preserve"> </w:t>
      </w:r>
    </w:p>
    <w:p w:rsidR="005B429D" w:rsidRPr="007F0997" w:rsidRDefault="005712D9" w:rsidP="007F0997">
      <w:pPr>
        <w:bidi w:val="0"/>
        <w:spacing w:line="360" w:lineRule="auto"/>
        <w:textAlignment w:val="baseline"/>
        <w:outlineLvl w:val="0"/>
        <w:rPr>
          <w:rFonts w:asciiTheme="majorBidi" w:eastAsia="Times New Roman" w:hAnsiTheme="majorBidi" w:cstheme="majorBidi"/>
          <w:sz w:val="24"/>
          <w:szCs w:val="24"/>
          <w:rPrChange w:id="1299" w:author="Keren Terret" w:date="2017-03-11T11:09:00Z">
            <w:rPr>
              <w:rFonts w:asciiTheme="majorBidi" w:eastAsia="Times New Roman" w:hAnsiTheme="majorBidi" w:cstheme="majorBidi"/>
            </w:rPr>
          </w:rPrChange>
        </w:rPr>
        <w:pPrChange w:id="1300" w:author="Keren Terret" w:date="2017-03-11T11:01:00Z">
          <w:pPr>
            <w:bidi w:val="0"/>
            <w:spacing w:line="360" w:lineRule="auto"/>
            <w:textAlignment w:val="baseline"/>
            <w:outlineLvl w:val="0"/>
          </w:pPr>
        </w:pPrChange>
      </w:pPr>
      <w:r w:rsidRPr="007F0997">
        <w:rPr>
          <w:rFonts w:asciiTheme="majorBidi" w:eastAsia="Times New Roman" w:hAnsiTheme="majorBidi" w:cstheme="majorBidi"/>
          <w:color w:val="121212"/>
          <w:kern w:val="36"/>
          <w:sz w:val="24"/>
          <w:szCs w:val="24"/>
          <w:lang/>
          <w:rPrChange w:id="1301" w:author="Keren Terret" w:date="2017-03-11T11:09:00Z">
            <w:rPr>
              <w:rFonts w:asciiTheme="majorBidi" w:eastAsia="Times New Roman" w:hAnsiTheme="majorBidi" w:cstheme="majorBidi"/>
              <w:color w:val="121212"/>
              <w:kern w:val="36"/>
              <w:sz w:val="24"/>
              <w:szCs w:val="24"/>
              <w:lang/>
            </w:rPr>
          </w:rPrChange>
        </w:rPr>
        <w:t xml:space="preserve">14.  Unintentional Child Poisonings Treated in United States Hospital Emergency Departments: National Estimates of Incident Cases, Population-Based Poisoning Rates, and Product Involvement. </w:t>
      </w:r>
      <w:r w:rsidRPr="007F0997">
        <w:rPr>
          <w:rFonts w:asciiTheme="majorBidi" w:eastAsia="Times New Roman" w:hAnsiTheme="majorBidi" w:cstheme="majorBidi"/>
          <w:color w:val="444444"/>
          <w:sz w:val="24"/>
          <w:szCs w:val="24"/>
          <w:bdr w:val="none" w:sz="0" w:space="0" w:color="auto" w:frame="1"/>
          <w:lang/>
          <w:rPrChange w:id="1302" w:author="Keren Terret" w:date="2017-03-11T11:09:00Z">
            <w:rPr>
              <w:rFonts w:asciiTheme="majorBidi" w:eastAsia="Times New Roman" w:hAnsiTheme="majorBidi" w:cstheme="majorBidi"/>
              <w:color w:val="444444"/>
              <w:sz w:val="24"/>
              <w:szCs w:val="24"/>
              <w:bdr w:val="none" w:sz="0" w:space="0" w:color="auto" w:frame="1"/>
              <w:lang/>
            </w:rPr>
          </w:rPrChange>
        </w:rPr>
        <w:t>Robert L. Franklin, Gregory B. Rodgers</w:t>
      </w:r>
      <w:r w:rsidRPr="007F0997">
        <w:rPr>
          <w:rFonts w:asciiTheme="majorBidi" w:eastAsia="Times New Roman" w:hAnsiTheme="majorBidi" w:cstheme="majorBidi"/>
          <w:sz w:val="24"/>
          <w:szCs w:val="24"/>
          <w:lang/>
          <w:rPrChange w:id="1303" w:author="Keren Terret" w:date="2017-03-11T11:09:00Z">
            <w:rPr>
              <w:rFonts w:asciiTheme="majorBidi" w:eastAsia="Times New Roman" w:hAnsiTheme="majorBidi" w:cstheme="majorBidi"/>
              <w:sz w:val="24"/>
              <w:szCs w:val="24"/>
              <w:lang/>
            </w:rPr>
          </w:rPrChange>
        </w:rPr>
        <w:t>. Pediatrics. December 2008. Volume 122/Issue 6.</w:t>
      </w:r>
    </w:p>
    <w:p w:rsidR="00483942" w:rsidRPr="007F0997" w:rsidRDefault="005712D9" w:rsidP="007F0997">
      <w:pPr>
        <w:bidi w:val="0"/>
        <w:spacing w:line="360" w:lineRule="auto"/>
        <w:textAlignment w:val="baseline"/>
        <w:outlineLvl w:val="0"/>
        <w:rPr>
          <w:rFonts w:asciiTheme="majorBidi" w:eastAsia="Times New Roman" w:hAnsiTheme="majorBidi" w:cstheme="majorBidi"/>
          <w:sz w:val="24"/>
          <w:szCs w:val="24"/>
          <w:rPrChange w:id="1304" w:author="Keren Terret" w:date="2017-03-11T11:09:00Z">
            <w:rPr>
              <w:rFonts w:asciiTheme="majorBidi" w:eastAsia="Times New Roman" w:hAnsiTheme="majorBidi" w:cstheme="majorBidi"/>
            </w:rPr>
          </w:rPrChange>
        </w:rPr>
        <w:pPrChange w:id="1305" w:author="Keren Terret" w:date="2017-03-11T11:01:00Z">
          <w:pPr>
            <w:bidi w:val="0"/>
            <w:spacing w:line="360" w:lineRule="auto"/>
            <w:textAlignment w:val="baseline"/>
            <w:outlineLvl w:val="0"/>
          </w:pPr>
        </w:pPrChange>
      </w:pPr>
      <w:r w:rsidRPr="007F0997">
        <w:rPr>
          <w:rFonts w:asciiTheme="majorBidi" w:eastAsia="Times New Roman" w:hAnsiTheme="majorBidi" w:cstheme="majorBidi"/>
          <w:sz w:val="24"/>
          <w:szCs w:val="24"/>
          <w:lang/>
          <w:rPrChange w:id="1306" w:author="Keren Terret" w:date="2017-03-11T11:09:00Z">
            <w:rPr>
              <w:rFonts w:asciiTheme="majorBidi" w:eastAsia="Times New Roman" w:hAnsiTheme="majorBidi" w:cstheme="majorBidi"/>
              <w:sz w:val="24"/>
              <w:szCs w:val="24"/>
              <w:lang/>
            </w:rPr>
          </w:rPrChange>
        </w:rPr>
        <w:t xml:space="preserve"> 15.   2014 Annual Report of the American Association of Poison Control Centers’ National Poison Data System (NPDS): 32nd Annual Report. James B. Mowry PharmD, Daniel A. Spyker PhD, MD, Daniel E. Brooks MD, Naya McMillan DrPH, MS &amp; Jay L. Schauben PharmD. </w:t>
      </w:r>
    </w:p>
    <w:p w:rsidR="00DF211A" w:rsidRPr="007F0997" w:rsidRDefault="005712D9" w:rsidP="007F0997">
      <w:pPr>
        <w:bidi w:val="0"/>
        <w:spacing w:line="360" w:lineRule="auto"/>
        <w:textAlignment w:val="baseline"/>
        <w:outlineLvl w:val="0"/>
        <w:rPr>
          <w:rFonts w:asciiTheme="majorBidi" w:hAnsiTheme="majorBidi" w:cstheme="majorBidi"/>
          <w:sz w:val="24"/>
          <w:szCs w:val="24"/>
          <w:rPrChange w:id="1307" w:author="Keren Terret" w:date="2017-03-11T11:09:00Z">
            <w:rPr>
              <w:rFonts w:asciiTheme="majorBidi" w:hAnsiTheme="majorBidi" w:cstheme="majorBidi"/>
            </w:rPr>
          </w:rPrChange>
        </w:rPr>
        <w:pPrChange w:id="1308" w:author="Keren Terret" w:date="2017-03-11T11:01:00Z">
          <w:pPr>
            <w:bidi w:val="0"/>
            <w:spacing w:line="360" w:lineRule="auto"/>
            <w:textAlignment w:val="baseline"/>
            <w:outlineLvl w:val="0"/>
          </w:pPr>
        </w:pPrChange>
      </w:pPr>
      <w:r w:rsidRPr="007F0997">
        <w:rPr>
          <w:rFonts w:asciiTheme="majorBidi" w:hAnsiTheme="majorBidi" w:cstheme="majorBidi"/>
          <w:sz w:val="24"/>
          <w:szCs w:val="24"/>
          <w:lang/>
          <w:rPrChange w:id="1309" w:author="Keren Terret" w:date="2017-03-11T11:09:00Z">
            <w:rPr>
              <w:rFonts w:asciiTheme="majorBidi" w:hAnsiTheme="majorBidi" w:cstheme="majorBidi"/>
              <w:sz w:val="24"/>
              <w:szCs w:val="24"/>
              <w:lang/>
            </w:rPr>
          </w:rPrChange>
        </w:rPr>
        <w:t>16.   Emergency Visits for Childhood Poisoning: A 2-Year Prospective Multicenter Survey in Spain. Mintegi, Santiago; Fernández, Ana; Alustiza, Jesús; Mintegi, Santiago; Fernández, Ana; Alustiza, Jesús; Canduela, Víctor; Mongil, Isidro; Caubet, Inmaculada; Clerigué, Nuria; Herranz, M.; Crespo, Esther; Fanjul, José L.; Fernández, Porfirio; Humayor, Javier; Landa, Joseba; Muñoz, José A.; Lasarte, José R.; Núñez, Francisco J.; López, Javier; Molina, Juan C.; Pérez, Amalia; Pou, Jordi; Sánchez, Carlos A.; Vázquez, Paula. Pediatric Emergency Care. 2006 May; 22(5):334-338.</w:t>
      </w:r>
    </w:p>
    <w:p w:rsidR="00651F3F" w:rsidRPr="007F0997" w:rsidRDefault="005712D9" w:rsidP="005E09BB">
      <w:pPr>
        <w:bidi w:val="0"/>
        <w:spacing w:line="360" w:lineRule="auto"/>
        <w:textAlignment w:val="baseline"/>
        <w:outlineLvl w:val="0"/>
        <w:rPr>
          <w:rFonts w:asciiTheme="majorBidi" w:hAnsiTheme="majorBidi" w:cstheme="majorBidi"/>
          <w:sz w:val="24"/>
          <w:szCs w:val="24"/>
          <w:rPrChange w:id="1310" w:author="Keren Terret" w:date="2017-03-11T11:09:00Z">
            <w:rPr>
              <w:rFonts w:asciiTheme="majorBidi" w:hAnsiTheme="majorBidi" w:cstheme="majorBidi"/>
            </w:rPr>
          </w:rPrChange>
        </w:rPr>
        <w:pPrChange w:id="1311" w:author="Keren Terret" w:date="2017-03-11T11:11:00Z">
          <w:pPr>
            <w:bidi w:val="0"/>
            <w:spacing w:line="360" w:lineRule="auto"/>
            <w:textAlignment w:val="baseline"/>
            <w:outlineLvl w:val="0"/>
          </w:pPr>
        </w:pPrChange>
      </w:pPr>
      <w:r w:rsidRPr="007F0997">
        <w:rPr>
          <w:rFonts w:asciiTheme="majorBidi" w:hAnsiTheme="majorBidi" w:cstheme="majorBidi"/>
          <w:sz w:val="24"/>
          <w:szCs w:val="24"/>
          <w:lang/>
          <w:rPrChange w:id="1312" w:author="Keren Terret" w:date="2017-03-11T11:09:00Z">
            <w:rPr>
              <w:rFonts w:asciiTheme="majorBidi" w:hAnsiTheme="majorBidi" w:cstheme="majorBidi"/>
              <w:sz w:val="24"/>
              <w:szCs w:val="24"/>
              <w:lang/>
            </w:rPr>
          </w:rPrChange>
        </w:rPr>
        <w:t xml:space="preserve">17. </w:t>
      </w:r>
      <w:r w:rsidRPr="007F0997">
        <w:rPr>
          <w:rFonts w:asciiTheme="majorBidi" w:hAnsiTheme="majorBidi" w:cstheme="majorBidi"/>
          <w:color w:val="000000"/>
          <w:sz w:val="24"/>
          <w:szCs w:val="24"/>
          <w:lang/>
          <w:rPrChange w:id="1313" w:author="Keren Terret" w:date="2017-03-11T11:09:00Z">
            <w:rPr>
              <w:rFonts w:asciiTheme="majorBidi" w:hAnsiTheme="majorBidi" w:cstheme="majorBidi"/>
              <w:color w:val="000000"/>
              <w:sz w:val="24"/>
              <w:szCs w:val="24"/>
              <w:lang/>
            </w:rPr>
          </w:rPrChange>
        </w:rPr>
        <w:t xml:space="preserve">Report </w:t>
      </w:r>
      <w:ins w:id="1314" w:author="Keren Terret" w:date="2017-03-11T11:11:00Z">
        <w:r w:rsidR="005E09BB">
          <w:rPr>
            <w:rFonts w:asciiTheme="majorBidi" w:hAnsiTheme="majorBidi" w:cstheme="majorBidi"/>
            <w:color w:val="000000"/>
            <w:sz w:val="24"/>
            <w:szCs w:val="24"/>
            <w:lang/>
          </w:rPr>
          <w:t xml:space="preserve">on the </w:t>
        </w:r>
      </w:ins>
      <w:del w:id="1315" w:author="Keren Terret" w:date="2017-03-11T11:11:00Z">
        <w:r w:rsidRPr="007F0997" w:rsidDel="005E09BB">
          <w:rPr>
            <w:rFonts w:asciiTheme="majorBidi" w:hAnsiTheme="majorBidi" w:cstheme="majorBidi"/>
            <w:color w:val="000000"/>
            <w:sz w:val="24"/>
            <w:szCs w:val="24"/>
            <w:lang/>
            <w:rPrChange w:id="1316" w:author="Keren Terret" w:date="2017-03-11T11:09:00Z">
              <w:rPr>
                <w:rFonts w:asciiTheme="majorBidi" w:hAnsiTheme="majorBidi" w:cstheme="majorBidi"/>
                <w:color w:val="000000"/>
                <w:sz w:val="24"/>
                <w:szCs w:val="24"/>
                <w:lang/>
              </w:rPr>
            </w:rPrChange>
          </w:rPr>
          <w:delText xml:space="preserve">Characterization </w:delText>
        </w:r>
      </w:del>
      <w:ins w:id="1317" w:author="Keren Terret" w:date="2017-03-11T11:11:00Z">
        <w:r w:rsidR="005E09BB">
          <w:rPr>
            <w:rFonts w:asciiTheme="majorBidi" w:hAnsiTheme="majorBidi" w:cstheme="majorBidi"/>
            <w:color w:val="000000"/>
            <w:sz w:val="24"/>
            <w:szCs w:val="24"/>
            <w:lang/>
          </w:rPr>
          <w:t>c</w:t>
        </w:r>
        <w:r w:rsidR="005E09BB" w:rsidRPr="007F0997">
          <w:rPr>
            <w:rFonts w:asciiTheme="majorBidi" w:hAnsiTheme="majorBidi" w:cstheme="majorBidi"/>
            <w:color w:val="000000"/>
            <w:sz w:val="24"/>
            <w:szCs w:val="24"/>
            <w:lang/>
            <w:rPrChange w:id="1318" w:author="Keren Terret" w:date="2017-03-11T11:09:00Z">
              <w:rPr>
                <w:rFonts w:asciiTheme="majorBidi" w:hAnsiTheme="majorBidi" w:cstheme="majorBidi"/>
                <w:color w:val="000000"/>
                <w:sz w:val="24"/>
                <w:szCs w:val="24"/>
                <w:lang/>
              </w:rPr>
            </w:rPrChange>
          </w:rPr>
          <w:t xml:space="preserve">haracterization </w:t>
        </w:r>
      </w:ins>
      <w:r w:rsidRPr="007F0997">
        <w:rPr>
          <w:rFonts w:asciiTheme="majorBidi" w:hAnsiTheme="majorBidi" w:cstheme="majorBidi"/>
          <w:color w:val="000000"/>
          <w:sz w:val="24"/>
          <w:szCs w:val="24"/>
          <w:lang/>
          <w:rPrChange w:id="1319" w:author="Keren Terret" w:date="2017-03-11T11:09:00Z">
            <w:rPr>
              <w:rFonts w:asciiTheme="majorBidi" w:hAnsiTheme="majorBidi" w:cstheme="majorBidi"/>
              <w:color w:val="000000"/>
              <w:sz w:val="24"/>
              <w:szCs w:val="24"/>
              <w:lang/>
            </w:rPr>
          </w:rPrChange>
        </w:rPr>
        <w:t xml:space="preserve">of </w:t>
      </w:r>
      <w:del w:id="1320" w:author="Keren Terret" w:date="2017-03-11T11:11:00Z">
        <w:r w:rsidRPr="007F0997" w:rsidDel="005E09BB">
          <w:rPr>
            <w:rFonts w:asciiTheme="majorBidi" w:hAnsiTheme="majorBidi" w:cstheme="majorBidi"/>
            <w:color w:val="000000"/>
            <w:sz w:val="24"/>
            <w:szCs w:val="24"/>
            <w:lang/>
            <w:rPrChange w:id="1321" w:author="Keren Terret" w:date="2017-03-11T11:09:00Z">
              <w:rPr>
                <w:rFonts w:asciiTheme="majorBidi" w:hAnsiTheme="majorBidi" w:cstheme="majorBidi"/>
                <w:color w:val="000000"/>
                <w:sz w:val="24"/>
                <w:szCs w:val="24"/>
                <w:lang/>
              </w:rPr>
            </w:rPrChange>
          </w:rPr>
          <w:delText xml:space="preserve">Geographical </w:delText>
        </w:r>
      </w:del>
      <w:ins w:id="1322" w:author="Keren Terret" w:date="2017-03-11T11:11:00Z">
        <w:r w:rsidR="005E09BB">
          <w:rPr>
            <w:rFonts w:asciiTheme="majorBidi" w:hAnsiTheme="majorBidi" w:cstheme="majorBidi"/>
            <w:color w:val="000000"/>
            <w:sz w:val="24"/>
            <w:szCs w:val="24"/>
            <w:lang/>
          </w:rPr>
          <w:t>g</w:t>
        </w:r>
        <w:r w:rsidR="005E09BB" w:rsidRPr="007F0997">
          <w:rPr>
            <w:rFonts w:asciiTheme="majorBidi" w:hAnsiTheme="majorBidi" w:cstheme="majorBidi"/>
            <w:color w:val="000000"/>
            <w:sz w:val="24"/>
            <w:szCs w:val="24"/>
            <w:lang/>
            <w:rPrChange w:id="1323" w:author="Keren Terret" w:date="2017-03-11T11:09:00Z">
              <w:rPr>
                <w:rFonts w:asciiTheme="majorBidi" w:hAnsiTheme="majorBidi" w:cstheme="majorBidi"/>
                <w:color w:val="000000"/>
                <w:sz w:val="24"/>
                <w:szCs w:val="24"/>
                <w:lang/>
              </w:rPr>
            </w:rPrChange>
          </w:rPr>
          <w:t xml:space="preserve">eographical </w:t>
        </w:r>
      </w:ins>
      <w:del w:id="1324" w:author="Keren Terret" w:date="2017-03-11T11:11:00Z">
        <w:r w:rsidRPr="007F0997" w:rsidDel="005E09BB">
          <w:rPr>
            <w:rFonts w:asciiTheme="majorBidi" w:hAnsiTheme="majorBidi" w:cstheme="majorBidi"/>
            <w:color w:val="000000"/>
            <w:sz w:val="24"/>
            <w:szCs w:val="24"/>
            <w:lang/>
            <w:rPrChange w:id="1325" w:author="Keren Terret" w:date="2017-03-11T11:09:00Z">
              <w:rPr>
                <w:rFonts w:asciiTheme="majorBidi" w:hAnsiTheme="majorBidi" w:cstheme="majorBidi"/>
                <w:color w:val="000000"/>
                <w:sz w:val="24"/>
                <w:szCs w:val="24"/>
                <w:lang/>
              </w:rPr>
            </w:rPrChange>
          </w:rPr>
          <w:delText xml:space="preserve">Units </w:delText>
        </w:r>
      </w:del>
      <w:ins w:id="1326" w:author="Keren Terret" w:date="2017-03-11T11:11:00Z">
        <w:r w:rsidR="005E09BB">
          <w:rPr>
            <w:rFonts w:asciiTheme="majorBidi" w:hAnsiTheme="majorBidi" w:cstheme="majorBidi"/>
            <w:color w:val="000000"/>
            <w:sz w:val="24"/>
            <w:szCs w:val="24"/>
            <w:lang/>
          </w:rPr>
          <w:t>u</w:t>
        </w:r>
        <w:r w:rsidR="005E09BB" w:rsidRPr="007F0997">
          <w:rPr>
            <w:rFonts w:asciiTheme="majorBidi" w:hAnsiTheme="majorBidi" w:cstheme="majorBidi"/>
            <w:color w:val="000000"/>
            <w:sz w:val="24"/>
            <w:szCs w:val="24"/>
            <w:lang/>
            <w:rPrChange w:id="1327" w:author="Keren Terret" w:date="2017-03-11T11:09:00Z">
              <w:rPr>
                <w:rFonts w:asciiTheme="majorBidi" w:hAnsiTheme="majorBidi" w:cstheme="majorBidi"/>
                <w:color w:val="000000"/>
                <w:sz w:val="24"/>
                <w:szCs w:val="24"/>
                <w:lang/>
              </w:rPr>
            </w:rPrChange>
          </w:rPr>
          <w:t xml:space="preserve">nits </w:t>
        </w:r>
      </w:ins>
      <w:r w:rsidRPr="007F0997">
        <w:rPr>
          <w:rFonts w:asciiTheme="majorBidi" w:hAnsiTheme="majorBidi" w:cstheme="majorBidi"/>
          <w:color w:val="000000"/>
          <w:sz w:val="24"/>
          <w:szCs w:val="24"/>
          <w:lang/>
          <w:rPrChange w:id="1328" w:author="Keren Terret" w:date="2017-03-11T11:09:00Z">
            <w:rPr>
              <w:rFonts w:asciiTheme="majorBidi" w:hAnsiTheme="majorBidi" w:cstheme="majorBidi"/>
              <w:color w:val="000000"/>
              <w:sz w:val="24"/>
              <w:szCs w:val="24"/>
              <w:lang/>
            </w:rPr>
          </w:rPrChange>
        </w:rPr>
        <w:t xml:space="preserve">and </w:t>
      </w:r>
      <w:del w:id="1329" w:author="Keren Terret" w:date="2017-03-11T11:11:00Z">
        <w:r w:rsidRPr="007F0997" w:rsidDel="005E09BB">
          <w:rPr>
            <w:rFonts w:asciiTheme="majorBidi" w:hAnsiTheme="majorBidi" w:cstheme="majorBidi"/>
            <w:color w:val="000000"/>
            <w:sz w:val="24"/>
            <w:szCs w:val="24"/>
            <w:lang/>
            <w:rPrChange w:id="1330" w:author="Keren Terret" w:date="2017-03-11T11:09:00Z">
              <w:rPr>
                <w:rFonts w:asciiTheme="majorBidi" w:hAnsiTheme="majorBidi" w:cstheme="majorBidi"/>
                <w:color w:val="000000"/>
                <w:sz w:val="24"/>
                <w:szCs w:val="24"/>
                <w:lang/>
              </w:rPr>
            </w:rPrChange>
          </w:rPr>
          <w:delText xml:space="preserve">Classifying </w:delText>
        </w:r>
      </w:del>
      <w:ins w:id="1331" w:author="Keren Terret" w:date="2017-03-11T11:11:00Z">
        <w:r w:rsidR="005E09BB">
          <w:rPr>
            <w:rFonts w:asciiTheme="majorBidi" w:hAnsiTheme="majorBidi" w:cstheme="majorBidi"/>
            <w:color w:val="000000"/>
            <w:sz w:val="24"/>
            <w:szCs w:val="24"/>
            <w:lang/>
          </w:rPr>
          <w:t>c</w:t>
        </w:r>
        <w:r w:rsidR="005E09BB" w:rsidRPr="007F0997">
          <w:rPr>
            <w:rFonts w:asciiTheme="majorBidi" w:hAnsiTheme="majorBidi" w:cstheme="majorBidi"/>
            <w:color w:val="000000"/>
            <w:sz w:val="24"/>
            <w:szCs w:val="24"/>
            <w:lang/>
            <w:rPrChange w:id="1332" w:author="Keren Terret" w:date="2017-03-11T11:09:00Z">
              <w:rPr>
                <w:rFonts w:asciiTheme="majorBidi" w:hAnsiTheme="majorBidi" w:cstheme="majorBidi"/>
                <w:color w:val="000000"/>
                <w:sz w:val="24"/>
                <w:szCs w:val="24"/>
                <w:lang/>
              </w:rPr>
            </w:rPrChange>
          </w:rPr>
          <w:t xml:space="preserve">lassifying </w:t>
        </w:r>
      </w:ins>
      <w:r w:rsidRPr="007F0997">
        <w:rPr>
          <w:rFonts w:asciiTheme="majorBidi" w:hAnsiTheme="majorBidi" w:cstheme="majorBidi"/>
          <w:color w:val="000000"/>
          <w:sz w:val="24"/>
          <w:szCs w:val="24"/>
          <w:lang/>
          <w:rPrChange w:id="1333" w:author="Keren Terret" w:date="2017-03-11T11:09:00Z">
            <w:rPr>
              <w:rFonts w:asciiTheme="majorBidi" w:hAnsiTheme="majorBidi" w:cstheme="majorBidi"/>
              <w:color w:val="000000"/>
              <w:sz w:val="24"/>
              <w:szCs w:val="24"/>
              <w:lang/>
            </w:rPr>
          </w:rPrChange>
        </w:rPr>
        <w:t>them according to the population’s socioeconomic stratum in 2008. Central Bureau of Statistics</w:t>
      </w:r>
      <w:r w:rsidRPr="007F0997">
        <w:rPr>
          <w:rFonts w:asciiTheme="majorBidi" w:hAnsiTheme="majorBidi" w:cstheme="majorBidi"/>
          <w:sz w:val="24"/>
          <w:szCs w:val="24"/>
          <w:lang/>
          <w:rPrChange w:id="1334" w:author="Keren Terret" w:date="2017-03-11T11:09:00Z">
            <w:rPr>
              <w:rFonts w:asciiTheme="majorBidi" w:hAnsiTheme="majorBidi" w:cstheme="majorBidi"/>
              <w:sz w:val="24"/>
              <w:szCs w:val="24"/>
              <w:lang/>
            </w:rPr>
          </w:rPrChange>
        </w:rPr>
        <w:t xml:space="preserve">. </w:t>
      </w:r>
    </w:p>
    <w:sectPr w:rsidR="00651F3F" w:rsidRPr="007F0997" w:rsidSect="00620DC3">
      <w:pgSz w:w="11906" w:h="16838"/>
      <w:pgMar w:top="1440" w:right="1800" w:bottom="1440" w:left="1800" w:header="708" w:footer="708"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53" w:rsidRDefault="009C0253" w:rsidP="00DF211A">
      <w:pPr>
        <w:bidi w:val="0"/>
      </w:pPr>
      <w:r>
        <w:separator/>
      </w:r>
    </w:p>
  </w:endnote>
  <w:endnote w:type="continuationSeparator" w:id="0">
    <w:p w:rsidR="009C0253" w:rsidRDefault="009C0253" w:rsidP="00DF211A">
      <w:pPr>
        <w:bidi w:v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MT">
    <w:altName w:val="Arial"/>
    <w:panose1 w:val="00000000000000000000"/>
    <w:charset w:val="00"/>
    <w:family w:val="swiss"/>
    <w:notTrueType/>
    <w:pitch w:val="default"/>
    <w:sig w:usb0="00000003" w:usb1="00000000" w:usb2="00000000" w:usb3="00000000" w:csb0="00000001" w:csb1="00000000"/>
  </w:font>
  <w:font w:name="Arvo">
    <w:altName w:val="Times New Roman"/>
    <w:charset w:val="00"/>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129328"/>
      <w:docPartObj>
        <w:docPartGallery w:val="Page Numbers (Bottom of Page)"/>
        <w:docPartUnique/>
      </w:docPartObj>
    </w:sdtPr>
    <w:sdtEndPr>
      <w:rPr>
        <w:cs/>
      </w:rPr>
    </w:sdtEndPr>
    <w:sdtContent>
      <w:p w:rsidR="0091463D" w:rsidRDefault="00201D82">
        <w:pPr>
          <w:pStyle w:val="Footer"/>
          <w:bidi w:val="0"/>
          <w:jc w:val="center"/>
          <w:rPr>
            <w:rtl/>
            <w:cs/>
          </w:rPr>
        </w:pPr>
        <w:r>
          <w:rPr>
            <w:lang/>
          </w:rPr>
          <w:fldChar w:fldCharType="begin"/>
        </w:r>
        <w:r w:rsidR="005712D9">
          <w:rPr>
            <w:rtl/>
            <w:cs/>
            <w:lang/>
          </w:rPr>
          <w:instrText xml:space="preserve">PAGE   </w:instrText>
        </w:r>
        <w:r w:rsidR="005712D9">
          <w:rPr>
            <w:cs/>
            <w:lang/>
          </w:rPr>
          <w:instrText>\</w:instrText>
        </w:r>
        <w:r w:rsidR="005712D9">
          <w:rPr>
            <w:rtl/>
            <w:cs/>
            <w:lang/>
          </w:rPr>
          <w:instrText>* MERGEFORMAT</w:instrText>
        </w:r>
        <w:r>
          <w:rPr>
            <w:lang/>
          </w:rPr>
          <w:fldChar w:fldCharType="separate"/>
        </w:r>
        <w:r w:rsidR="00A73C97">
          <w:rPr>
            <w:noProof/>
            <w:lang/>
          </w:rPr>
          <w:t>5</w:t>
        </w:r>
        <w:r>
          <w:rPr>
            <w:lang/>
          </w:rPr>
          <w:fldChar w:fldCharType="end"/>
        </w:r>
      </w:p>
    </w:sdtContent>
  </w:sdt>
  <w:p w:rsidR="0091463D" w:rsidRDefault="0091463D" w:rsidP="00DF211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53" w:rsidRDefault="009C0253" w:rsidP="00DF211A">
      <w:pPr>
        <w:bidi w:val="0"/>
      </w:pPr>
      <w:r>
        <w:separator/>
      </w:r>
    </w:p>
  </w:footnote>
  <w:footnote w:type="continuationSeparator" w:id="0">
    <w:p w:rsidR="009C0253" w:rsidRDefault="009C0253" w:rsidP="00DF211A">
      <w:pPr>
        <w:bidi w:val="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236"/>
    <w:multiLevelType w:val="hybridMultilevel"/>
    <w:tmpl w:val="A1C22E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E86D9C"/>
    <w:multiLevelType w:val="hybridMultilevel"/>
    <w:tmpl w:val="B022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26624"/>
    <w:multiLevelType w:val="hybridMultilevel"/>
    <w:tmpl w:val="509AB192"/>
    <w:lvl w:ilvl="0" w:tplc="C18462F2">
      <w:start w:val="1"/>
      <w:numFmt w:val="decimal"/>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3">
    <w:nsid w:val="10B23819"/>
    <w:multiLevelType w:val="hybridMultilevel"/>
    <w:tmpl w:val="CAEA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A64C0"/>
    <w:multiLevelType w:val="hybridMultilevel"/>
    <w:tmpl w:val="065E980A"/>
    <w:lvl w:ilvl="0" w:tplc="1009000F">
      <w:start w:val="1"/>
      <w:numFmt w:val="decimal"/>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29AD0193"/>
    <w:multiLevelType w:val="hybridMultilevel"/>
    <w:tmpl w:val="D60E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33257"/>
    <w:multiLevelType w:val="hybridMultilevel"/>
    <w:tmpl w:val="D4A0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E51338"/>
    <w:multiLevelType w:val="hybridMultilevel"/>
    <w:tmpl w:val="FAD6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853394"/>
    <w:multiLevelType w:val="hybridMultilevel"/>
    <w:tmpl w:val="46209AA6"/>
    <w:lvl w:ilvl="0" w:tplc="B6EAC0CE">
      <w:start w:val="1"/>
      <w:numFmt w:val="bullet"/>
      <w:lvlText w:val="-"/>
      <w:lvlJc w:val="left"/>
      <w:pPr>
        <w:tabs>
          <w:tab w:val="num" w:pos="1140"/>
        </w:tabs>
        <w:ind w:left="1140" w:hanging="78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4B7B72"/>
    <w:multiLevelType w:val="hybridMultilevel"/>
    <w:tmpl w:val="2028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546CEF"/>
    <w:multiLevelType w:val="hybridMultilevel"/>
    <w:tmpl w:val="BD70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203C9F"/>
    <w:multiLevelType w:val="hybridMultilevel"/>
    <w:tmpl w:val="9C26F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4C5EB7"/>
    <w:multiLevelType w:val="hybridMultilevel"/>
    <w:tmpl w:val="4A52A2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2"/>
  </w:num>
  <w:num w:numId="3">
    <w:abstractNumId w:val="4"/>
  </w:num>
  <w:num w:numId="4">
    <w:abstractNumId w:val="8"/>
  </w:num>
  <w:num w:numId="5">
    <w:abstractNumId w:val="5"/>
  </w:num>
  <w:num w:numId="6">
    <w:abstractNumId w:val="11"/>
  </w:num>
  <w:num w:numId="7">
    <w:abstractNumId w:val="9"/>
  </w:num>
  <w:num w:numId="8">
    <w:abstractNumId w:val="10"/>
  </w:num>
  <w:num w:numId="9">
    <w:abstractNumId w:val="7"/>
  </w:num>
  <w:num w:numId="10">
    <w:abstractNumId w:val="1"/>
  </w:num>
  <w:num w:numId="11">
    <w:abstractNumId w:val="6"/>
  </w:num>
  <w:num w:numId="12">
    <w:abstractNumId w:val="3"/>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trackRevisions/>
  <w:documentProtection w:edit="trackedChanges" w:enforcement="1"/>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C66B4B"/>
    <w:rsid w:val="00003943"/>
    <w:rsid w:val="00004E31"/>
    <w:rsid w:val="00021FB5"/>
    <w:rsid w:val="00037FD9"/>
    <w:rsid w:val="000567BC"/>
    <w:rsid w:val="000638AD"/>
    <w:rsid w:val="000A4DD9"/>
    <w:rsid w:val="000D2E1F"/>
    <w:rsid w:val="000E0D54"/>
    <w:rsid w:val="001128F1"/>
    <w:rsid w:val="00114131"/>
    <w:rsid w:val="00132114"/>
    <w:rsid w:val="001874EA"/>
    <w:rsid w:val="00201D82"/>
    <w:rsid w:val="002070EF"/>
    <w:rsid w:val="00220368"/>
    <w:rsid w:val="00241DBD"/>
    <w:rsid w:val="00264F20"/>
    <w:rsid w:val="002736B9"/>
    <w:rsid w:val="00277560"/>
    <w:rsid w:val="00286ACD"/>
    <w:rsid w:val="002D49F9"/>
    <w:rsid w:val="002E4E03"/>
    <w:rsid w:val="00306F21"/>
    <w:rsid w:val="00313DE5"/>
    <w:rsid w:val="00337C27"/>
    <w:rsid w:val="0034653E"/>
    <w:rsid w:val="00354AD1"/>
    <w:rsid w:val="00355E4B"/>
    <w:rsid w:val="00370939"/>
    <w:rsid w:val="00393D53"/>
    <w:rsid w:val="003A208A"/>
    <w:rsid w:val="003B7844"/>
    <w:rsid w:val="003F762D"/>
    <w:rsid w:val="00400E4A"/>
    <w:rsid w:val="00443EAF"/>
    <w:rsid w:val="0048267B"/>
    <w:rsid w:val="00483942"/>
    <w:rsid w:val="00486211"/>
    <w:rsid w:val="004C3763"/>
    <w:rsid w:val="005712D9"/>
    <w:rsid w:val="00594F97"/>
    <w:rsid w:val="0059570B"/>
    <w:rsid w:val="0059694A"/>
    <w:rsid w:val="005B429D"/>
    <w:rsid w:val="005C3932"/>
    <w:rsid w:val="005C71CB"/>
    <w:rsid w:val="005D6AF7"/>
    <w:rsid w:val="005E00F1"/>
    <w:rsid w:val="005E09BB"/>
    <w:rsid w:val="00602A9F"/>
    <w:rsid w:val="00620DC3"/>
    <w:rsid w:val="00651F3F"/>
    <w:rsid w:val="00652051"/>
    <w:rsid w:val="00742420"/>
    <w:rsid w:val="0074654F"/>
    <w:rsid w:val="0077054F"/>
    <w:rsid w:val="007C1193"/>
    <w:rsid w:val="007D3213"/>
    <w:rsid w:val="007F0997"/>
    <w:rsid w:val="007F6194"/>
    <w:rsid w:val="00855BBF"/>
    <w:rsid w:val="00870ACD"/>
    <w:rsid w:val="00876822"/>
    <w:rsid w:val="00877EC5"/>
    <w:rsid w:val="008B6F81"/>
    <w:rsid w:val="008E5544"/>
    <w:rsid w:val="009014D7"/>
    <w:rsid w:val="00905367"/>
    <w:rsid w:val="00905751"/>
    <w:rsid w:val="0091463D"/>
    <w:rsid w:val="00915BD2"/>
    <w:rsid w:val="009407BB"/>
    <w:rsid w:val="00972A58"/>
    <w:rsid w:val="009770FD"/>
    <w:rsid w:val="009975C1"/>
    <w:rsid w:val="009A08C5"/>
    <w:rsid w:val="009B6546"/>
    <w:rsid w:val="009C0253"/>
    <w:rsid w:val="009F577B"/>
    <w:rsid w:val="00A04FE7"/>
    <w:rsid w:val="00A111D1"/>
    <w:rsid w:val="00A3535E"/>
    <w:rsid w:val="00A40DE5"/>
    <w:rsid w:val="00A4625F"/>
    <w:rsid w:val="00A661A6"/>
    <w:rsid w:val="00A73C97"/>
    <w:rsid w:val="00A74859"/>
    <w:rsid w:val="00AA2197"/>
    <w:rsid w:val="00AA6597"/>
    <w:rsid w:val="00AA72F7"/>
    <w:rsid w:val="00AE2F36"/>
    <w:rsid w:val="00AE6FA5"/>
    <w:rsid w:val="00AF5CB9"/>
    <w:rsid w:val="00B016C2"/>
    <w:rsid w:val="00B02337"/>
    <w:rsid w:val="00B17029"/>
    <w:rsid w:val="00B40E6A"/>
    <w:rsid w:val="00B90BFC"/>
    <w:rsid w:val="00C143FE"/>
    <w:rsid w:val="00C233DD"/>
    <w:rsid w:val="00C50A97"/>
    <w:rsid w:val="00C66B4B"/>
    <w:rsid w:val="00C72E21"/>
    <w:rsid w:val="00C74B65"/>
    <w:rsid w:val="00C81E9A"/>
    <w:rsid w:val="00C9288B"/>
    <w:rsid w:val="00CC5E45"/>
    <w:rsid w:val="00CD4900"/>
    <w:rsid w:val="00CF12AA"/>
    <w:rsid w:val="00CF41A7"/>
    <w:rsid w:val="00D07380"/>
    <w:rsid w:val="00D52A69"/>
    <w:rsid w:val="00D92312"/>
    <w:rsid w:val="00DD3C4B"/>
    <w:rsid w:val="00DE08E5"/>
    <w:rsid w:val="00DF211A"/>
    <w:rsid w:val="00DF745A"/>
    <w:rsid w:val="00E81005"/>
    <w:rsid w:val="00E948BA"/>
    <w:rsid w:val="00EB1785"/>
    <w:rsid w:val="00EB5E92"/>
    <w:rsid w:val="00EE435B"/>
    <w:rsid w:val="00EF4705"/>
    <w:rsid w:val="00F71CDF"/>
    <w:rsid w:val="00F84E92"/>
    <w:rsid w:val="00F959FA"/>
    <w:rsid w:val="00FB0953"/>
    <w:rsid w:val="00FF075C"/>
    <w:rsid w:val="00FF6F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51"/>
  </w:style>
  <w:style w:type="paragraph" w:styleId="Heading1">
    <w:name w:val="heading 1"/>
    <w:basedOn w:val="Normal"/>
    <w:next w:val="Normal"/>
    <w:link w:val="Heading1Char"/>
    <w:uiPriority w:val="9"/>
    <w:qFormat/>
    <w:rsid w:val="0065205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65205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5205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52051"/>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652051"/>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5205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205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205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5205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051"/>
    <w:rPr>
      <w:rFonts w:asciiTheme="majorHAnsi" w:eastAsiaTheme="majorEastAsia" w:hAnsiTheme="majorHAnsi" w:cstheme="majorBidi"/>
      <w:color w:val="262626" w:themeColor="text1" w:themeTint="D9"/>
      <w:sz w:val="32"/>
      <w:szCs w:val="32"/>
    </w:rPr>
  </w:style>
  <w:style w:type="paragraph" w:customStyle="1" w:styleId="HEBREW">
    <w:name w:val="HEBREW"/>
    <w:basedOn w:val="Normal"/>
    <w:rsid w:val="00C66B4B"/>
  </w:style>
  <w:style w:type="character" w:customStyle="1" w:styleId="content1">
    <w:name w:val="content1"/>
    <w:rsid w:val="00C66B4B"/>
    <w:rPr>
      <w:sz w:val="18"/>
    </w:rPr>
  </w:style>
  <w:style w:type="paragraph" w:styleId="BodyText">
    <w:name w:val="Body Text"/>
    <w:basedOn w:val="Normal"/>
    <w:link w:val="BodyTextChar"/>
    <w:rsid w:val="00C66B4B"/>
    <w:pPr>
      <w:widowControl w:val="0"/>
      <w:suppressAutoHyphens/>
    </w:pPr>
    <w:rPr>
      <w:sz w:val="20"/>
      <w:szCs w:val="20"/>
    </w:rPr>
  </w:style>
  <w:style w:type="character" w:customStyle="1" w:styleId="BodyTextChar">
    <w:name w:val="Body Text Char"/>
    <w:basedOn w:val="DefaultParagraphFont"/>
    <w:link w:val="BodyText"/>
    <w:rsid w:val="00C66B4B"/>
    <w:rPr>
      <w:rFonts w:ascii="Times New Roman" w:eastAsia="MS Mincho" w:hAnsi="Times New Roman" w:cs="Times New Roman"/>
      <w:sz w:val="20"/>
      <w:szCs w:val="20"/>
    </w:rPr>
  </w:style>
  <w:style w:type="character" w:styleId="Emphasis">
    <w:name w:val="Emphasis"/>
    <w:basedOn w:val="DefaultParagraphFont"/>
    <w:uiPriority w:val="20"/>
    <w:qFormat/>
    <w:rsid w:val="00652051"/>
    <w:rPr>
      <w:i/>
      <w:iCs/>
      <w:color w:val="auto"/>
    </w:rPr>
  </w:style>
  <w:style w:type="paragraph" w:styleId="Caption">
    <w:name w:val="caption"/>
    <w:basedOn w:val="Normal"/>
    <w:next w:val="Normal"/>
    <w:uiPriority w:val="35"/>
    <w:unhideWhenUsed/>
    <w:qFormat/>
    <w:rsid w:val="00652051"/>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C66B4B"/>
    <w:rPr>
      <w:rFonts w:ascii="Tahoma" w:hAnsi="Tahoma" w:cs="Tahoma"/>
      <w:sz w:val="16"/>
      <w:szCs w:val="16"/>
    </w:rPr>
  </w:style>
  <w:style w:type="character" w:customStyle="1" w:styleId="BalloonTextChar">
    <w:name w:val="Balloon Text Char"/>
    <w:basedOn w:val="DefaultParagraphFont"/>
    <w:link w:val="BalloonText"/>
    <w:uiPriority w:val="99"/>
    <w:semiHidden/>
    <w:rsid w:val="00C66B4B"/>
    <w:rPr>
      <w:rFonts w:ascii="Tahoma" w:eastAsia="MS Mincho" w:hAnsi="Tahoma" w:cs="Tahoma"/>
      <w:sz w:val="16"/>
      <w:szCs w:val="16"/>
    </w:rPr>
  </w:style>
  <w:style w:type="character" w:customStyle="1" w:styleId="hps">
    <w:name w:val="hps"/>
    <w:basedOn w:val="DefaultParagraphFont"/>
    <w:rsid w:val="007D3213"/>
  </w:style>
  <w:style w:type="character" w:styleId="Hyperlink">
    <w:name w:val="Hyperlink"/>
    <w:basedOn w:val="DefaultParagraphFont"/>
    <w:uiPriority w:val="99"/>
    <w:unhideWhenUsed/>
    <w:rsid w:val="00DF211A"/>
    <w:rPr>
      <w:color w:val="0000FF" w:themeColor="hyperlink"/>
      <w:u w:val="single"/>
    </w:rPr>
  </w:style>
  <w:style w:type="character" w:customStyle="1" w:styleId="apple-converted-space">
    <w:name w:val="apple-converted-space"/>
    <w:rsid w:val="00DF211A"/>
  </w:style>
  <w:style w:type="paragraph" w:styleId="Header">
    <w:name w:val="header"/>
    <w:basedOn w:val="Normal"/>
    <w:link w:val="HeaderChar"/>
    <w:uiPriority w:val="99"/>
    <w:unhideWhenUsed/>
    <w:rsid w:val="00DF211A"/>
    <w:pPr>
      <w:tabs>
        <w:tab w:val="center" w:pos="4153"/>
        <w:tab w:val="right" w:pos="8306"/>
      </w:tabs>
    </w:pPr>
  </w:style>
  <w:style w:type="character" w:customStyle="1" w:styleId="HeaderChar">
    <w:name w:val="Header Char"/>
    <w:basedOn w:val="DefaultParagraphFont"/>
    <w:link w:val="Header"/>
    <w:uiPriority w:val="99"/>
    <w:rsid w:val="00DF211A"/>
    <w:rPr>
      <w:rFonts w:ascii="Times New Roman" w:eastAsia="MS Mincho" w:hAnsi="Times New Roman" w:cs="Times New Roman"/>
      <w:sz w:val="24"/>
      <w:szCs w:val="24"/>
    </w:rPr>
  </w:style>
  <w:style w:type="paragraph" w:styleId="Footer">
    <w:name w:val="footer"/>
    <w:basedOn w:val="Normal"/>
    <w:link w:val="FooterChar"/>
    <w:uiPriority w:val="99"/>
    <w:unhideWhenUsed/>
    <w:rsid w:val="00DF211A"/>
    <w:pPr>
      <w:tabs>
        <w:tab w:val="center" w:pos="4153"/>
        <w:tab w:val="right" w:pos="8306"/>
      </w:tabs>
    </w:pPr>
  </w:style>
  <w:style w:type="character" w:customStyle="1" w:styleId="FooterChar">
    <w:name w:val="Footer Char"/>
    <w:basedOn w:val="DefaultParagraphFont"/>
    <w:link w:val="Footer"/>
    <w:uiPriority w:val="99"/>
    <w:rsid w:val="00DF211A"/>
    <w:rPr>
      <w:rFonts w:ascii="Times New Roman" w:eastAsia="MS Mincho" w:hAnsi="Times New Roman" w:cs="Times New Roman"/>
      <w:sz w:val="24"/>
      <w:szCs w:val="24"/>
    </w:rPr>
  </w:style>
  <w:style w:type="paragraph" w:styleId="ListParagraph">
    <w:name w:val="List Paragraph"/>
    <w:basedOn w:val="Normal"/>
    <w:uiPriority w:val="34"/>
    <w:qFormat/>
    <w:rsid w:val="0074654F"/>
    <w:pPr>
      <w:ind w:left="720"/>
      <w:contextualSpacing/>
    </w:pPr>
  </w:style>
  <w:style w:type="paragraph" w:customStyle="1" w:styleId="a">
    <w:name w:val="נקה עיצוב"/>
    <w:basedOn w:val="Normal"/>
    <w:link w:val="a0"/>
    <w:rsid w:val="00876822"/>
    <w:pPr>
      <w:spacing w:line="360" w:lineRule="auto"/>
      <w:contextualSpacing/>
    </w:pPr>
    <w:rPr>
      <w:rFonts w:ascii="Arial" w:eastAsia="Times New Roman" w:hAnsi="Arial" w:cs="Arial"/>
      <w:b/>
      <w:bCs/>
      <w:spacing w:val="20"/>
      <w:sz w:val="28"/>
      <w:szCs w:val="28"/>
      <w:lang w:eastAsia="he-IL"/>
    </w:rPr>
  </w:style>
  <w:style w:type="character" w:customStyle="1" w:styleId="a0">
    <w:name w:val="נקה עיצוב תו"/>
    <w:basedOn w:val="DefaultParagraphFont"/>
    <w:link w:val="a"/>
    <w:rsid w:val="00876822"/>
    <w:rPr>
      <w:rFonts w:ascii="Arial" w:eastAsia="Times New Roman" w:hAnsi="Arial" w:cs="Arial"/>
      <w:b/>
      <w:bCs/>
      <w:spacing w:val="20"/>
      <w:sz w:val="28"/>
      <w:szCs w:val="28"/>
      <w:lang w:eastAsia="he-IL"/>
    </w:rPr>
  </w:style>
  <w:style w:type="paragraph" w:styleId="Title">
    <w:name w:val="Title"/>
    <w:basedOn w:val="Normal"/>
    <w:next w:val="Normal"/>
    <w:link w:val="TitleChar"/>
    <w:uiPriority w:val="10"/>
    <w:qFormat/>
    <w:rsid w:val="0065205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52051"/>
    <w:rPr>
      <w:rFonts w:asciiTheme="majorHAnsi" w:eastAsiaTheme="majorEastAsia" w:hAnsiTheme="majorHAnsi" w:cstheme="majorBidi"/>
      <w:spacing w:val="-10"/>
      <w:sz w:val="56"/>
      <w:szCs w:val="56"/>
    </w:rPr>
  </w:style>
  <w:style w:type="character" w:customStyle="1" w:styleId="st1">
    <w:name w:val="st1"/>
    <w:basedOn w:val="DefaultParagraphFont"/>
    <w:rsid w:val="009407BB"/>
  </w:style>
  <w:style w:type="character" w:customStyle="1" w:styleId="highwire-citation-authors3">
    <w:name w:val="highwire-citation-authors3"/>
    <w:basedOn w:val="DefaultParagraphFont"/>
    <w:rsid w:val="00114131"/>
    <w:rPr>
      <w:color w:val="444444"/>
      <w:sz w:val="24"/>
      <w:szCs w:val="24"/>
      <w:bdr w:val="none" w:sz="0" w:space="0" w:color="auto" w:frame="1"/>
      <w:vertAlign w:val="baseline"/>
    </w:rPr>
  </w:style>
  <w:style w:type="character" w:customStyle="1" w:styleId="highwire-citation-author">
    <w:name w:val="highwire-citation-author"/>
    <w:basedOn w:val="DefaultParagraphFont"/>
    <w:rsid w:val="00114131"/>
    <w:rPr>
      <w:sz w:val="24"/>
      <w:szCs w:val="24"/>
      <w:bdr w:val="none" w:sz="0" w:space="0" w:color="auto" w:frame="1"/>
      <w:vertAlign w:val="baseline"/>
    </w:rPr>
  </w:style>
  <w:style w:type="character" w:customStyle="1" w:styleId="Heading2Char">
    <w:name w:val="Heading 2 Char"/>
    <w:basedOn w:val="DefaultParagraphFont"/>
    <w:link w:val="Heading2"/>
    <w:uiPriority w:val="9"/>
    <w:semiHidden/>
    <w:rsid w:val="00652051"/>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652051"/>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652051"/>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652051"/>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52051"/>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5205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5205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52051"/>
    <w:rPr>
      <w:rFonts w:asciiTheme="majorHAnsi" w:eastAsiaTheme="majorEastAsia" w:hAnsiTheme="majorHAnsi" w:cstheme="majorBidi"/>
      <w:i/>
      <w:iCs/>
      <w:color w:val="262626" w:themeColor="text1" w:themeTint="D9"/>
      <w:sz w:val="21"/>
      <w:szCs w:val="21"/>
    </w:rPr>
  </w:style>
  <w:style w:type="paragraph" w:styleId="Subtitle">
    <w:name w:val="Subtitle"/>
    <w:basedOn w:val="Normal"/>
    <w:next w:val="Normal"/>
    <w:link w:val="SubtitleChar"/>
    <w:uiPriority w:val="11"/>
    <w:qFormat/>
    <w:rsid w:val="0065205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52051"/>
    <w:rPr>
      <w:color w:val="5A5A5A" w:themeColor="text1" w:themeTint="A5"/>
      <w:spacing w:val="15"/>
    </w:rPr>
  </w:style>
  <w:style w:type="character" w:styleId="Strong">
    <w:name w:val="Strong"/>
    <w:basedOn w:val="DefaultParagraphFont"/>
    <w:uiPriority w:val="22"/>
    <w:qFormat/>
    <w:rsid w:val="00652051"/>
    <w:rPr>
      <w:b/>
      <w:bCs/>
      <w:color w:val="auto"/>
    </w:rPr>
  </w:style>
  <w:style w:type="paragraph" w:styleId="NoSpacing">
    <w:name w:val="No Spacing"/>
    <w:uiPriority w:val="1"/>
    <w:qFormat/>
    <w:rsid w:val="00652051"/>
    <w:pPr>
      <w:spacing w:after="0" w:line="240" w:lineRule="auto"/>
    </w:pPr>
  </w:style>
  <w:style w:type="paragraph" w:styleId="Quote">
    <w:name w:val="Quote"/>
    <w:basedOn w:val="Normal"/>
    <w:next w:val="Normal"/>
    <w:link w:val="QuoteChar"/>
    <w:uiPriority w:val="29"/>
    <w:qFormat/>
    <w:rsid w:val="0065205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52051"/>
    <w:rPr>
      <w:i/>
      <w:iCs/>
      <w:color w:val="404040" w:themeColor="text1" w:themeTint="BF"/>
    </w:rPr>
  </w:style>
  <w:style w:type="paragraph" w:styleId="IntenseQuote">
    <w:name w:val="Intense Quote"/>
    <w:basedOn w:val="Normal"/>
    <w:next w:val="Normal"/>
    <w:link w:val="IntenseQuoteChar"/>
    <w:uiPriority w:val="30"/>
    <w:qFormat/>
    <w:rsid w:val="0065205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52051"/>
    <w:rPr>
      <w:i/>
      <w:iCs/>
      <w:color w:val="404040" w:themeColor="text1" w:themeTint="BF"/>
    </w:rPr>
  </w:style>
  <w:style w:type="character" w:styleId="SubtleEmphasis">
    <w:name w:val="Subtle Emphasis"/>
    <w:basedOn w:val="DefaultParagraphFont"/>
    <w:uiPriority w:val="19"/>
    <w:qFormat/>
    <w:rsid w:val="00652051"/>
    <w:rPr>
      <w:i/>
      <w:iCs/>
      <w:color w:val="404040" w:themeColor="text1" w:themeTint="BF"/>
    </w:rPr>
  </w:style>
  <w:style w:type="character" w:styleId="IntenseEmphasis">
    <w:name w:val="Intense Emphasis"/>
    <w:basedOn w:val="DefaultParagraphFont"/>
    <w:uiPriority w:val="21"/>
    <w:qFormat/>
    <w:rsid w:val="00652051"/>
    <w:rPr>
      <w:b/>
      <w:bCs/>
      <w:i/>
      <w:iCs/>
      <w:color w:val="auto"/>
    </w:rPr>
  </w:style>
  <w:style w:type="character" w:styleId="SubtleReference">
    <w:name w:val="Subtle Reference"/>
    <w:basedOn w:val="DefaultParagraphFont"/>
    <w:uiPriority w:val="31"/>
    <w:qFormat/>
    <w:rsid w:val="00652051"/>
    <w:rPr>
      <w:smallCaps/>
      <w:color w:val="404040" w:themeColor="text1" w:themeTint="BF"/>
    </w:rPr>
  </w:style>
  <w:style w:type="character" w:styleId="IntenseReference">
    <w:name w:val="Intense Reference"/>
    <w:basedOn w:val="DefaultParagraphFont"/>
    <w:uiPriority w:val="32"/>
    <w:qFormat/>
    <w:rsid w:val="00652051"/>
    <w:rPr>
      <w:b/>
      <w:bCs/>
      <w:smallCaps/>
      <w:color w:val="404040" w:themeColor="text1" w:themeTint="BF"/>
      <w:spacing w:val="5"/>
    </w:rPr>
  </w:style>
  <w:style w:type="character" w:styleId="BookTitle">
    <w:name w:val="Book Title"/>
    <w:basedOn w:val="DefaultParagraphFont"/>
    <w:uiPriority w:val="33"/>
    <w:qFormat/>
    <w:rsid w:val="00652051"/>
    <w:rPr>
      <w:b/>
      <w:bCs/>
      <w:i/>
      <w:iCs/>
      <w:spacing w:val="5"/>
    </w:rPr>
  </w:style>
  <w:style w:type="paragraph" w:styleId="TOCHeading">
    <w:name w:val="TOC Heading"/>
    <w:basedOn w:val="Heading1"/>
    <w:next w:val="Normal"/>
    <w:uiPriority w:val="39"/>
    <w:semiHidden/>
    <w:unhideWhenUsed/>
    <w:qFormat/>
    <w:rsid w:val="00652051"/>
    <w:pPr>
      <w:outlineLvl w:val="9"/>
    </w:pPr>
  </w:style>
  <w:style w:type="paragraph" w:styleId="Revision">
    <w:name w:val="Revision"/>
    <w:hidden/>
    <w:uiPriority w:val="99"/>
    <w:semiHidden/>
    <w:rsid w:val="00286ACD"/>
    <w:pPr>
      <w:bidi w:val="0"/>
      <w:spacing w:after="0" w:line="240" w:lineRule="auto"/>
    </w:pPr>
  </w:style>
</w:styles>
</file>

<file path=word/webSettings.xml><?xml version="1.0" encoding="utf-8"?>
<w:webSettings xmlns:r="http://schemas.openxmlformats.org/officeDocument/2006/relationships" xmlns:w="http://schemas.openxmlformats.org/wordprocessingml/2006/main">
  <w:divs>
    <w:div w:id="149949309">
      <w:bodyDiv w:val="1"/>
      <w:marLeft w:val="0"/>
      <w:marRight w:val="0"/>
      <w:marTop w:val="0"/>
      <w:marBottom w:val="0"/>
      <w:divBdr>
        <w:top w:val="none" w:sz="0" w:space="0" w:color="auto"/>
        <w:left w:val="none" w:sz="0" w:space="0" w:color="auto"/>
        <w:bottom w:val="none" w:sz="0" w:space="0" w:color="auto"/>
        <w:right w:val="none" w:sz="0" w:space="0" w:color="auto"/>
      </w:divBdr>
      <w:divsChild>
        <w:div w:id="1715543215">
          <w:marLeft w:val="0"/>
          <w:marRight w:val="0"/>
          <w:marTop w:val="0"/>
          <w:marBottom w:val="0"/>
          <w:divBdr>
            <w:top w:val="none" w:sz="0" w:space="0" w:color="auto"/>
            <w:left w:val="none" w:sz="0" w:space="0" w:color="auto"/>
            <w:bottom w:val="none" w:sz="0" w:space="0" w:color="auto"/>
            <w:right w:val="none" w:sz="0" w:space="0" w:color="auto"/>
          </w:divBdr>
          <w:divsChild>
            <w:div w:id="597370518">
              <w:marLeft w:val="0"/>
              <w:marRight w:val="0"/>
              <w:marTop w:val="0"/>
              <w:marBottom w:val="0"/>
              <w:divBdr>
                <w:top w:val="none" w:sz="0" w:space="0" w:color="auto"/>
                <w:left w:val="none" w:sz="0" w:space="0" w:color="auto"/>
                <w:bottom w:val="none" w:sz="0" w:space="0" w:color="auto"/>
                <w:right w:val="none" w:sz="0" w:space="0" w:color="auto"/>
              </w:divBdr>
              <w:divsChild>
                <w:div w:id="60062683">
                  <w:marLeft w:val="0"/>
                  <w:marRight w:val="0"/>
                  <w:marTop w:val="0"/>
                  <w:marBottom w:val="0"/>
                  <w:divBdr>
                    <w:top w:val="none" w:sz="0" w:space="0" w:color="auto"/>
                    <w:left w:val="none" w:sz="0" w:space="0" w:color="auto"/>
                    <w:bottom w:val="none" w:sz="0" w:space="0" w:color="auto"/>
                    <w:right w:val="none" w:sz="0" w:space="0" w:color="auto"/>
                  </w:divBdr>
                  <w:divsChild>
                    <w:div w:id="2023239076">
                      <w:marLeft w:val="0"/>
                      <w:marRight w:val="0"/>
                      <w:marTop w:val="0"/>
                      <w:marBottom w:val="0"/>
                      <w:divBdr>
                        <w:top w:val="none" w:sz="0" w:space="0" w:color="auto"/>
                        <w:left w:val="none" w:sz="0" w:space="0" w:color="auto"/>
                        <w:bottom w:val="none" w:sz="0" w:space="0" w:color="auto"/>
                        <w:right w:val="none" w:sz="0" w:space="0" w:color="auto"/>
                      </w:divBdr>
                      <w:divsChild>
                        <w:div w:id="634800029">
                          <w:marLeft w:val="0"/>
                          <w:marRight w:val="0"/>
                          <w:marTop w:val="0"/>
                          <w:marBottom w:val="0"/>
                          <w:divBdr>
                            <w:top w:val="none" w:sz="0" w:space="0" w:color="auto"/>
                            <w:left w:val="none" w:sz="0" w:space="0" w:color="auto"/>
                            <w:bottom w:val="none" w:sz="0" w:space="0" w:color="auto"/>
                            <w:right w:val="none" w:sz="0" w:space="0" w:color="auto"/>
                          </w:divBdr>
                          <w:divsChild>
                            <w:div w:id="1383944435">
                              <w:marLeft w:val="0"/>
                              <w:marRight w:val="0"/>
                              <w:marTop w:val="0"/>
                              <w:marBottom w:val="0"/>
                              <w:divBdr>
                                <w:top w:val="none" w:sz="0" w:space="0" w:color="auto"/>
                                <w:left w:val="none" w:sz="0" w:space="0" w:color="auto"/>
                                <w:bottom w:val="none" w:sz="0" w:space="0" w:color="auto"/>
                                <w:right w:val="none" w:sz="0" w:space="0" w:color="auto"/>
                              </w:divBdr>
                              <w:divsChild>
                                <w:div w:id="1062171274">
                                  <w:marLeft w:val="0"/>
                                  <w:marRight w:val="0"/>
                                  <w:marTop w:val="0"/>
                                  <w:marBottom w:val="0"/>
                                  <w:divBdr>
                                    <w:top w:val="none" w:sz="0" w:space="0" w:color="auto"/>
                                    <w:left w:val="none" w:sz="0" w:space="0" w:color="auto"/>
                                    <w:bottom w:val="none" w:sz="0" w:space="0" w:color="auto"/>
                                    <w:right w:val="none" w:sz="0" w:space="0" w:color="auto"/>
                                  </w:divBdr>
                                  <w:divsChild>
                                    <w:div w:id="665092003">
                                      <w:marLeft w:val="0"/>
                                      <w:marRight w:val="60"/>
                                      <w:marTop w:val="0"/>
                                      <w:marBottom w:val="0"/>
                                      <w:divBdr>
                                        <w:top w:val="none" w:sz="0" w:space="0" w:color="auto"/>
                                        <w:left w:val="none" w:sz="0" w:space="0" w:color="auto"/>
                                        <w:bottom w:val="none" w:sz="0" w:space="0" w:color="auto"/>
                                        <w:right w:val="none" w:sz="0" w:space="0" w:color="auto"/>
                                      </w:divBdr>
                                      <w:divsChild>
                                        <w:div w:id="493689622">
                                          <w:marLeft w:val="0"/>
                                          <w:marRight w:val="0"/>
                                          <w:marTop w:val="0"/>
                                          <w:marBottom w:val="0"/>
                                          <w:divBdr>
                                            <w:top w:val="none" w:sz="0" w:space="0" w:color="auto"/>
                                            <w:left w:val="none" w:sz="0" w:space="0" w:color="auto"/>
                                            <w:bottom w:val="none" w:sz="0" w:space="0" w:color="auto"/>
                                            <w:right w:val="none" w:sz="0" w:space="0" w:color="auto"/>
                                          </w:divBdr>
                                          <w:divsChild>
                                            <w:div w:id="834414786">
                                              <w:marLeft w:val="0"/>
                                              <w:marRight w:val="0"/>
                                              <w:marTop w:val="0"/>
                                              <w:marBottom w:val="120"/>
                                              <w:divBdr>
                                                <w:top w:val="single" w:sz="6" w:space="0" w:color="F5F5F5"/>
                                                <w:left w:val="single" w:sz="6" w:space="0" w:color="F5F5F5"/>
                                                <w:bottom w:val="single" w:sz="6" w:space="0" w:color="F5F5F5"/>
                                                <w:right w:val="single" w:sz="6" w:space="0" w:color="F5F5F5"/>
                                              </w:divBdr>
                                              <w:divsChild>
                                                <w:div w:id="1074549150">
                                                  <w:marLeft w:val="0"/>
                                                  <w:marRight w:val="0"/>
                                                  <w:marTop w:val="0"/>
                                                  <w:marBottom w:val="0"/>
                                                  <w:divBdr>
                                                    <w:top w:val="none" w:sz="0" w:space="0" w:color="auto"/>
                                                    <w:left w:val="none" w:sz="0" w:space="0" w:color="auto"/>
                                                    <w:bottom w:val="none" w:sz="0" w:space="0" w:color="auto"/>
                                                    <w:right w:val="none" w:sz="0" w:space="0" w:color="auto"/>
                                                  </w:divBdr>
                                                  <w:divsChild>
                                                    <w:div w:id="1186939266">
                                                      <w:marLeft w:val="0"/>
                                                      <w:marRight w:val="0"/>
                                                      <w:marTop w:val="0"/>
                                                      <w:marBottom w:val="0"/>
                                                      <w:divBdr>
                                                        <w:top w:val="none" w:sz="0" w:space="0" w:color="auto"/>
                                                        <w:left w:val="none" w:sz="0" w:space="0" w:color="auto"/>
                                                        <w:bottom w:val="none" w:sz="0" w:space="0" w:color="auto"/>
                                                        <w:right w:val="none" w:sz="0" w:space="0" w:color="auto"/>
                                                      </w:divBdr>
                                                    </w:div>
                                                  </w:divsChild>
                                                </w:div>
                                                <w:div w:id="1048649681">
                                                  <w:marLeft w:val="0"/>
                                                  <w:marRight w:val="0"/>
                                                  <w:marTop w:val="0"/>
                                                  <w:marBottom w:val="0"/>
                                                  <w:divBdr>
                                                    <w:top w:val="none" w:sz="0" w:space="0" w:color="auto"/>
                                                    <w:left w:val="none" w:sz="0" w:space="0" w:color="auto"/>
                                                    <w:bottom w:val="none" w:sz="0" w:space="0" w:color="auto"/>
                                                    <w:right w:val="none" w:sz="0" w:space="0" w:color="auto"/>
                                                  </w:divBdr>
                                                  <w:divsChild>
                                                    <w:div w:id="12571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3165271">
      <w:bodyDiv w:val="1"/>
      <w:marLeft w:val="0"/>
      <w:marRight w:val="0"/>
      <w:marTop w:val="0"/>
      <w:marBottom w:val="0"/>
      <w:divBdr>
        <w:top w:val="none" w:sz="0" w:space="0" w:color="auto"/>
        <w:left w:val="none" w:sz="0" w:space="0" w:color="auto"/>
        <w:bottom w:val="none" w:sz="0" w:space="0" w:color="auto"/>
        <w:right w:val="none" w:sz="0" w:space="0" w:color="auto"/>
      </w:divBdr>
      <w:divsChild>
        <w:div w:id="345905651">
          <w:marLeft w:val="0"/>
          <w:marRight w:val="0"/>
          <w:marTop w:val="0"/>
          <w:marBottom w:val="0"/>
          <w:divBdr>
            <w:top w:val="none" w:sz="0" w:space="0" w:color="auto"/>
            <w:left w:val="none" w:sz="0" w:space="0" w:color="auto"/>
            <w:bottom w:val="none" w:sz="0" w:space="0" w:color="auto"/>
            <w:right w:val="none" w:sz="0" w:space="0" w:color="auto"/>
          </w:divBdr>
          <w:divsChild>
            <w:div w:id="157309522">
              <w:marLeft w:val="0"/>
              <w:marRight w:val="0"/>
              <w:marTop w:val="0"/>
              <w:marBottom w:val="0"/>
              <w:divBdr>
                <w:top w:val="none" w:sz="0" w:space="0" w:color="auto"/>
                <w:left w:val="none" w:sz="0" w:space="0" w:color="auto"/>
                <w:bottom w:val="none" w:sz="0" w:space="0" w:color="auto"/>
                <w:right w:val="none" w:sz="0" w:space="0" w:color="auto"/>
              </w:divBdr>
              <w:divsChild>
                <w:div w:id="2099792224">
                  <w:marLeft w:val="0"/>
                  <w:marRight w:val="0"/>
                  <w:marTop w:val="0"/>
                  <w:marBottom w:val="0"/>
                  <w:divBdr>
                    <w:top w:val="none" w:sz="0" w:space="0" w:color="auto"/>
                    <w:left w:val="none" w:sz="0" w:space="0" w:color="auto"/>
                    <w:bottom w:val="none" w:sz="0" w:space="0" w:color="auto"/>
                    <w:right w:val="none" w:sz="0" w:space="0" w:color="auto"/>
                  </w:divBdr>
                  <w:divsChild>
                    <w:div w:id="520439362">
                      <w:marLeft w:val="0"/>
                      <w:marRight w:val="0"/>
                      <w:marTop w:val="0"/>
                      <w:marBottom w:val="0"/>
                      <w:divBdr>
                        <w:top w:val="none" w:sz="0" w:space="0" w:color="auto"/>
                        <w:left w:val="none" w:sz="0" w:space="0" w:color="auto"/>
                        <w:bottom w:val="none" w:sz="0" w:space="0" w:color="auto"/>
                        <w:right w:val="none" w:sz="0" w:space="0" w:color="auto"/>
                      </w:divBdr>
                      <w:divsChild>
                        <w:div w:id="70659249">
                          <w:marLeft w:val="0"/>
                          <w:marRight w:val="0"/>
                          <w:marTop w:val="0"/>
                          <w:marBottom w:val="0"/>
                          <w:divBdr>
                            <w:top w:val="none" w:sz="0" w:space="0" w:color="auto"/>
                            <w:left w:val="none" w:sz="0" w:space="0" w:color="auto"/>
                            <w:bottom w:val="none" w:sz="0" w:space="0" w:color="auto"/>
                            <w:right w:val="none" w:sz="0" w:space="0" w:color="auto"/>
                          </w:divBdr>
                          <w:divsChild>
                            <w:div w:id="1596161293">
                              <w:marLeft w:val="0"/>
                              <w:marRight w:val="0"/>
                              <w:marTop w:val="0"/>
                              <w:marBottom w:val="0"/>
                              <w:divBdr>
                                <w:top w:val="none" w:sz="0" w:space="0" w:color="auto"/>
                                <w:left w:val="none" w:sz="0" w:space="0" w:color="auto"/>
                                <w:bottom w:val="none" w:sz="0" w:space="0" w:color="auto"/>
                                <w:right w:val="none" w:sz="0" w:space="0" w:color="auto"/>
                              </w:divBdr>
                              <w:divsChild>
                                <w:div w:id="1351105456">
                                  <w:marLeft w:val="0"/>
                                  <w:marRight w:val="0"/>
                                  <w:marTop w:val="0"/>
                                  <w:marBottom w:val="0"/>
                                  <w:divBdr>
                                    <w:top w:val="none" w:sz="0" w:space="0" w:color="auto"/>
                                    <w:left w:val="none" w:sz="0" w:space="0" w:color="auto"/>
                                    <w:bottom w:val="none" w:sz="0" w:space="0" w:color="auto"/>
                                    <w:right w:val="none" w:sz="0" w:space="0" w:color="auto"/>
                                  </w:divBdr>
                                  <w:divsChild>
                                    <w:div w:id="2057466970">
                                      <w:marLeft w:val="0"/>
                                      <w:marRight w:val="60"/>
                                      <w:marTop w:val="0"/>
                                      <w:marBottom w:val="0"/>
                                      <w:divBdr>
                                        <w:top w:val="none" w:sz="0" w:space="0" w:color="auto"/>
                                        <w:left w:val="none" w:sz="0" w:space="0" w:color="auto"/>
                                        <w:bottom w:val="none" w:sz="0" w:space="0" w:color="auto"/>
                                        <w:right w:val="none" w:sz="0" w:space="0" w:color="auto"/>
                                      </w:divBdr>
                                      <w:divsChild>
                                        <w:div w:id="431365726">
                                          <w:marLeft w:val="0"/>
                                          <w:marRight w:val="0"/>
                                          <w:marTop w:val="0"/>
                                          <w:marBottom w:val="0"/>
                                          <w:divBdr>
                                            <w:top w:val="none" w:sz="0" w:space="0" w:color="auto"/>
                                            <w:left w:val="none" w:sz="0" w:space="0" w:color="auto"/>
                                            <w:bottom w:val="none" w:sz="0" w:space="0" w:color="auto"/>
                                            <w:right w:val="none" w:sz="0" w:space="0" w:color="auto"/>
                                          </w:divBdr>
                                          <w:divsChild>
                                            <w:div w:id="581136169">
                                              <w:marLeft w:val="0"/>
                                              <w:marRight w:val="0"/>
                                              <w:marTop w:val="0"/>
                                              <w:marBottom w:val="120"/>
                                              <w:divBdr>
                                                <w:top w:val="single" w:sz="6" w:space="0" w:color="F5F5F5"/>
                                                <w:left w:val="single" w:sz="6" w:space="0" w:color="F5F5F5"/>
                                                <w:bottom w:val="single" w:sz="6" w:space="0" w:color="F5F5F5"/>
                                                <w:right w:val="single" w:sz="6" w:space="0" w:color="F5F5F5"/>
                                              </w:divBdr>
                                              <w:divsChild>
                                                <w:div w:id="544172147">
                                                  <w:marLeft w:val="0"/>
                                                  <w:marRight w:val="0"/>
                                                  <w:marTop w:val="0"/>
                                                  <w:marBottom w:val="0"/>
                                                  <w:divBdr>
                                                    <w:top w:val="none" w:sz="0" w:space="0" w:color="auto"/>
                                                    <w:left w:val="none" w:sz="0" w:space="0" w:color="auto"/>
                                                    <w:bottom w:val="none" w:sz="0" w:space="0" w:color="auto"/>
                                                    <w:right w:val="none" w:sz="0" w:space="0" w:color="auto"/>
                                                  </w:divBdr>
                                                  <w:divsChild>
                                                    <w:div w:id="1738239054">
                                                      <w:marLeft w:val="0"/>
                                                      <w:marRight w:val="0"/>
                                                      <w:marTop w:val="0"/>
                                                      <w:marBottom w:val="0"/>
                                                      <w:divBdr>
                                                        <w:top w:val="none" w:sz="0" w:space="0" w:color="auto"/>
                                                        <w:left w:val="none" w:sz="0" w:space="0" w:color="auto"/>
                                                        <w:bottom w:val="none" w:sz="0" w:space="0" w:color="auto"/>
                                                        <w:right w:val="none" w:sz="0" w:space="0" w:color="auto"/>
                                                      </w:divBdr>
                                                    </w:div>
                                                  </w:divsChild>
                                                </w:div>
                                                <w:div w:id="548685890">
                                                  <w:marLeft w:val="0"/>
                                                  <w:marRight w:val="0"/>
                                                  <w:marTop w:val="0"/>
                                                  <w:marBottom w:val="0"/>
                                                  <w:divBdr>
                                                    <w:top w:val="none" w:sz="0" w:space="0" w:color="auto"/>
                                                    <w:left w:val="none" w:sz="0" w:space="0" w:color="auto"/>
                                                    <w:bottom w:val="none" w:sz="0" w:space="0" w:color="auto"/>
                                                    <w:right w:val="none" w:sz="0" w:space="0" w:color="auto"/>
                                                  </w:divBdr>
                                                  <w:divsChild>
                                                    <w:div w:id="4577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216740">
      <w:bodyDiv w:val="1"/>
      <w:marLeft w:val="0"/>
      <w:marRight w:val="0"/>
      <w:marTop w:val="0"/>
      <w:marBottom w:val="0"/>
      <w:divBdr>
        <w:top w:val="none" w:sz="0" w:space="0" w:color="auto"/>
        <w:left w:val="none" w:sz="0" w:space="0" w:color="auto"/>
        <w:bottom w:val="none" w:sz="0" w:space="0" w:color="auto"/>
        <w:right w:val="none" w:sz="0" w:space="0" w:color="auto"/>
      </w:divBdr>
      <w:divsChild>
        <w:div w:id="2080899270">
          <w:marLeft w:val="0"/>
          <w:marRight w:val="0"/>
          <w:marTop w:val="0"/>
          <w:marBottom w:val="0"/>
          <w:divBdr>
            <w:top w:val="none" w:sz="0" w:space="0" w:color="auto"/>
            <w:left w:val="none" w:sz="0" w:space="0" w:color="auto"/>
            <w:bottom w:val="none" w:sz="0" w:space="0" w:color="auto"/>
            <w:right w:val="none" w:sz="0" w:space="0" w:color="auto"/>
          </w:divBdr>
          <w:divsChild>
            <w:div w:id="290552103">
              <w:marLeft w:val="0"/>
              <w:marRight w:val="0"/>
              <w:marTop w:val="0"/>
              <w:marBottom w:val="0"/>
              <w:divBdr>
                <w:top w:val="none" w:sz="0" w:space="0" w:color="auto"/>
                <w:left w:val="none" w:sz="0" w:space="0" w:color="auto"/>
                <w:bottom w:val="none" w:sz="0" w:space="0" w:color="auto"/>
                <w:right w:val="none" w:sz="0" w:space="0" w:color="auto"/>
              </w:divBdr>
              <w:divsChild>
                <w:div w:id="1282571583">
                  <w:marLeft w:val="0"/>
                  <w:marRight w:val="0"/>
                  <w:marTop w:val="900"/>
                  <w:marBottom w:val="0"/>
                  <w:divBdr>
                    <w:top w:val="none" w:sz="0" w:space="0" w:color="auto"/>
                    <w:left w:val="none" w:sz="0" w:space="0" w:color="auto"/>
                    <w:bottom w:val="none" w:sz="0" w:space="0" w:color="auto"/>
                    <w:right w:val="none" w:sz="0" w:space="0" w:color="auto"/>
                  </w:divBdr>
                  <w:divsChild>
                    <w:div w:id="1539972557">
                      <w:marLeft w:val="0"/>
                      <w:marRight w:val="0"/>
                      <w:marTop w:val="0"/>
                      <w:marBottom w:val="0"/>
                      <w:divBdr>
                        <w:top w:val="none" w:sz="0" w:space="0" w:color="auto"/>
                        <w:left w:val="none" w:sz="0" w:space="0" w:color="auto"/>
                        <w:bottom w:val="none" w:sz="0" w:space="0" w:color="auto"/>
                        <w:right w:val="none" w:sz="0" w:space="0" w:color="auto"/>
                      </w:divBdr>
                      <w:divsChild>
                        <w:div w:id="1583294612">
                          <w:marLeft w:val="0"/>
                          <w:marRight w:val="0"/>
                          <w:marTop w:val="0"/>
                          <w:marBottom w:val="0"/>
                          <w:divBdr>
                            <w:top w:val="none" w:sz="0" w:space="0" w:color="auto"/>
                            <w:left w:val="none" w:sz="0" w:space="0" w:color="auto"/>
                            <w:bottom w:val="none" w:sz="0" w:space="0" w:color="auto"/>
                            <w:right w:val="none" w:sz="0" w:space="0" w:color="auto"/>
                          </w:divBdr>
                          <w:divsChild>
                            <w:div w:id="671180009">
                              <w:marLeft w:val="0"/>
                              <w:marRight w:val="0"/>
                              <w:marTop w:val="0"/>
                              <w:marBottom w:val="0"/>
                              <w:divBdr>
                                <w:top w:val="none" w:sz="0" w:space="0" w:color="auto"/>
                                <w:left w:val="none" w:sz="0" w:space="0" w:color="auto"/>
                                <w:bottom w:val="none" w:sz="0" w:space="0" w:color="auto"/>
                                <w:right w:val="none" w:sz="0" w:space="0" w:color="auto"/>
                              </w:divBdr>
                              <w:divsChild>
                                <w:div w:id="731929654">
                                  <w:marLeft w:val="0"/>
                                  <w:marRight w:val="0"/>
                                  <w:marTop w:val="0"/>
                                  <w:marBottom w:val="0"/>
                                  <w:divBdr>
                                    <w:top w:val="none" w:sz="0" w:space="0" w:color="auto"/>
                                    <w:left w:val="none" w:sz="0" w:space="0" w:color="auto"/>
                                    <w:bottom w:val="none" w:sz="0" w:space="0" w:color="auto"/>
                                    <w:right w:val="none" w:sz="0" w:space="0" w:color="auto"/>
                                  </w:divBdr>
                                  <w:divsChild>
                                    <w:div w:id="133766030">
                                      <w:marLeft w:val="0"/>
                                      <w:marRight w:val="0"/>
                                      <w:marTop w:val="0"/>
                                      <w:marBottom w:val="0"/>
                                      <w:divBdr>
                                        <w:top w:val="none" w:sz="0" w:space="0" w:color="auto"/>
                                        <w:left w:val="none" w:sz="0" w:space="0" w:color="auto"/>
                                        <w:bottom w:val="none" w:sz="0" w:space="0" w:color="auto"/>
                                        <w:right w:val="none" w:sz="0" w:space="0" w:color="auto"/>
                                      </w:divBdr>
                                      <w:divsChild>
                                        <w:div w:id="763259988">
                                          <w:marLeft w:val="0"/>
                                          <w:marRight w:val="0"/>
                                          <w:marTop w:val="0"/>
                                          <w:marBottom w:val="0"/>
                                          <w:divBdr>
                                            <w:top w:val="none" w:sz="0" w:space="0" w:color="auto"/>
                                            <w:left w:val="none" w:sz="0" w:space="0" w:color="auto"/>
                                            <w:bottom w:val="none" w:sz="0" w:space="0" w:color="auto"/>
                                            <w:right w:val="none" w:sz="0" w:space="0" w:color="auto"/>
                                          </w:divBdr>
                                          <w:divsChild>
                                            <w:div w:id="546382264">
                                              <w:marLeft w:val="0"/>
                                              <w:marRight w:val="0"/>
                                              <w:marTop w:val="0"/>
                                              <w:marBottom w:val="0"/>
                                              <w:divBdr>
                                                <w:top w:val="none" w:sz="0" w:space="0" w:color="auto"/>
                                                <w:left w:val="none" w:sz="0" w:space="0" w:color="auto"/>
                                                <w:bottom w:val="none" w:sz="0" w:space="0" w:color="auto"/>
                                                <w:right w:val="none" w:sz="0" w:space="0" w:color="auto"/>
                                              </w:divBdr>
                                              <w:divsChild>
                                                <w:div w:id="118645801">
                                                  <w:marLeft w:val="0"/>
                                                  <w:marRight w:val="0"/>
                                                  <w:marTop w:val="0"/>
                                                  <w:marBottom w:val="0"/>
                                                  <w:divBdr>
                                                    <w:top w:val="none" w:sz="0" w:space="0" w:color="auto"/>
                                                    <w:left w:val="none" w:sz="0" w:space="0" w:color="auto"/>
                                                    <w:bottom w:val="none" w:sz="0" w:space="0" w:color="auto"/>
                                                    <w:right w:val="none" w:sz="0" w:space="0" w:color="auto"/>
                                                  </w:divBdr>
                                                  <w:divsChild>
                                                    <w:div w:id="1603876224">
                                                      <w:marLeft w:val="0"/>
                                                      <w:marRight w:val="0"/>
                                                      <w:marTop w:val="0"/>
                                                      <w:marBottom w:val="0"/>
                                                      <w:divBdr>
                                                        <w:top w:val="none" w:sz="0" w:space="0" w:color="auto"/>
                                                        <w:left w:val="none" w:sz="0" w:space="0" w:color="auto"/>
                                                        <w:bottom w:val="none" w:sz="0" w:space="0" w:color="auto"/>
                                                        <w:right w:val="none" w:sz="0" w:space="0" w:color="auto"/>
                                                      </w:divBdr>
                                                      <w:divsChild>
                                                        <w:div w:id="605430228">
                                                          <w:marLeft w:val="0"/>
                                                          <w:marRight w:val="0"/>
                                                          <w:marTop w:val="0"/>
                                                          <w:marBottom w:val="0"/>
                                                          <w:divBdr>
                                                            <w:top w:val="none" w:sz="0" w:space="0" w:color="auto"/>
                                                            <w:left w:val="none" w:sz="0" w:space="0" w:color="auto"/>
                                                            <w:bottom w:val="none" w:sz="0" w:space="0" w:color="auto"/>
                                                            <w:right w:val="none" w:sz="0" w:space="0" w:color="auto"/>
                                                          </w:divBdr>
                                                          <w:divsChild>
                                                            <w:div w:id="937563405">
                                                              <w:marLeft w:val="0"/>
                                                              <w:marRight w:val="0"/>
                                                              <w:marTop w:val="0"/>
                                                              <w:marBottom w:val="0"/>
                                                              <w:divBdr>
                                                                <w:top w:val="none" w:sz="0" w:space="0" w:color="auto"/>
                                                                <w:left w:val="none" w:sz="0" w:space="0" w:color="auto"/>
                                                                <w:bottom w:val="none" w:sz="0" w:space="0" w:color="auto"/>
                                                                <w:right w:val="none" w:sz="0" w:space="0" w:color="auto"/>
                                                              </w:divBdr>
                                                              <w:divsChild>
                                                                <w:div w:id="396168284">
                                                                  <w:marLeft w:val="0"/>
                                                                  <w:marRight w:val="0"/>
                                                                  <w:marTop w:val="0"/>
                                                                  <w:marBottom w:val="0"/>
                                                                  <w:divBdr>
                                                                    <w:top w:val="none" w:sz="0" w:space="0" w:color="auto"/>
                                                                    <w:left w:val="none" w:sz="0" w:space="0" w:color="auto"/>
                                                                    <w:bottom w:val="none" w:sz="0" w:space="0" w:color="auto"/>
                                                                    <w:right w:val="none" w:sz="0" w:space="0" w:color="auto"/>
                                                                  </w:divBdr>
                                                                  <w:divsChild>
                                                                    <w:div w:id="1404915591">
                                                                      <w:marLeft w:val="0"/>
                                                                      <w:marRight w:val="0"/>
                                                                      <w:marTop w:val="0"/>
                                                                      <w:marBottom w:val="150"/>
                                                                      <w:divBdr>
                                                                        <w:top w:val="none" w:sz="0" w:space="0" w:color="auto"/>
                                                                        <w:left w:val="none" w:sz="0" w:space="0" w:color="auto"/>
                                                                        <w:bottom w:val="none" w:sz="0" w:space="0" w:color="auto"/>
                                                                        <w:right w:val="none" w:sz="0" w:space="0" w:color="auto"/>
                                                                      </w:divBdr>
                                                                      <w:divsChild>
                                                                        <w:div w:id="1241063545">
                                                                          <w:marLeft w:val="0"/>
                                                                          <w:marRight w:val="0"/>
                                                                          <w:marTop w:val="0"/>
                                                                          <w:marBottom w:val="0"/>
                                                                          <w:divBdr>
                                                                            <w:top w:val="none" w:sz="0" w:space="0" w:color="auto"/>
                                                                            <w:left w:val="none" w:sz="0" w:space="0" w:color="auto"/>
                                                                            <w:bottom w:val="none" w:sz="0" w:space="0" w:color="auto"/>
                                                                            <w:right w:val="none" w:sz="0" w:space="0" w:color="auto"/>
                                                                          </w:divBdr>
                                                                          <w:divsChild>
                                                                            <w:div w:id="1863744696">
                                                                              <w:marLeft w:val="0"/>
                                                                              <w:marRight w:val="0"/>
                                                                              <w:marTop w:val="0"/>
                                                                              <w:marBottom w:val="0"/>
                                                                              <w:divBdr>
                                                                                <w:top w:val="none" w:sz="0" w:space="0" w:color="auto"/>
                                                                                <w:left w:val="none" w:sz="0" w:space="0" w:color="auto"/>
                                                                                <w:bottom w:val="none" w:sz="0" w:space="0" w:color="auto"/>
                                                                                <w:right w:val="none" w:sz="0" w:space="0" w:color="auto"/>
                                                                              </w:divBdr>
                                                                              <w:divsChild>
                                                                                <w:div w:id="89590657">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0"/>
                                                                                      <w:divBdr>
                                                                                        <w:top w:val="none" w:sz="0" w:space="0" w:color="auto"/>
                                                                                        <w:left w:val="none" w:sz="0" w:space="0" w:color="auto"/>
                                                                                        <w:bottom w:val="none" w:sz="0" w:space="0" w:color="auto"/>
                                                                                        <w:right w:val="none" w:sz="0" w:space="0" w:color="auto"/>
                                                                                      </w:divBdr>
                                                                                      <w:divsChild>
                                                                                        <w:div w:id="1467967505">
                                                                                          <w:marLeft w:val="0"/>
                                                                                          <w:marRight w:val="0"/>
                                                                                          <w:marTop w:val="0"/>
                                                                                          <w:marBottom w:val="0"/>
                                                                                          <w:divBdr>
                                                                                            <w:top w:val="none" w:sz="0" w:space="0" w:color="auto"/>
                                                                                            <w:left w:val="none" w:sz="0" w:space="0" w:color="auto"/>
                                                                                            <w:bottom w:val="none" w:sz="0" w:space="0" w:color="auto"/>
                                                                                            <w:right w:val="none" w:sz="0" w:space="0" w:color="auto"/>
                                                                                          </w:divBdr>
                                                                                        </w:div>
                                                                                        <w:div w:id="1844010505">
                                                                                          <w:marLeft w:val="0"/>
                                                                                          <w:marRight w:val="0"/>
                                                                                          <w:marTop w:val="0"/>
                                                                                          <w:marBottom w:val="0"/>
                                                                                          <w:divBdr>
                                                                                            <w:top w:val="none" w:sz="0" w:space="0" w:color="auto"/>
                                                                                            <w:left w:val="none" w:sz="0" w:space="0" w:color="auto"/>
                                                                                            <w:bottom w:val="none" w:sz="0" w:space="0" w:color="auto"/>
                                                                                            <w:right w:val="none" w:sz="0" w:space="0" w:color="auto"/>
                                                                                          </w:divBdr>
                                                                                        </w:div>
                                                                                      </w:divsChild>
                                                                                    </w:div>
                                                                                    <w:div w:id="511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908474">
      <w:bodyDiv w:val="1"/>
      <w:marLeft w:val="0"/>
      <w:marRight w:val="0"/>
      <w:marTop w:val="0"/>
      <w:marBottom w:val="0"/>
      <w:divBdr>
        <w:top w:val="none" w:sz="0" w:space="0" w:color="auto"/>
        <w:left w:val="none" w:sz="0" w:space="0" w:color="auto"/>
        <w:bottom w:val="none" w:sz="0" w:space="0" w:color="auto"/>
        <w:right w:val="none" w:sz="0" w:space="0" w:color="auto"/>
      </w:divBdr>
      <w:divsChild>
        <w:div w:id="94635197">
          <w:marLeft w:val="0"/>
          <w:marRight w:val="0"/>
          <w:marTop w:val="0"/>
          <w:marBottom w:val="0"/>
          <w:divBdr>
            <w:top w:val="none" w:sz="0" w:space="0" w:color="auto"/>
            <w:left w:val="none" w:sz="0" w:space="0" w:color="auto"/>
            <w:bottom w:val="none" w:sz="0" w:space="0" w:color="auto"/>
            <w:right w:val="none" w:sz="0" w:space="0" w:color="auto"/>
          </w:divBdr>
          <w:divsChild>
            <w:div w:id="1243098726">
              <w:marLeft w:val="0"/>
              <w:marRight w:val="0"/>
              <w:marTop w:val="0"/>
              <w:marBottom w:val="0"/>
              <w:divBdr>
                <w:top w:val="none" w:sz="0" w:space="0" w:color="auto"/>
                <w:left w:val="none" w:sz="0" w:space="0" w:color="auto"/>
                <w:bottom w:val="none" w:sz="0" w:space="0" w:color="auto"/>
                <w:right w:val="none" w:sz="0" w:space="0" w:color="auto"/>
              </w:divBdr>
              <w:divsChild>
                <w:div w:id="1630283637">
                  <w:marLeft w:val="0"/>
                  <w:marRight w:val="0"/>
                  <w:marTop w:val="900"/>
                  <w:marBottom w:val="0"/>
                  <w:divBdr>
                    <w:top w:val="none" w:sz="0" w:space="0" w:color="auto"/>
                    <w:left w:val="none" w:sz="0" w:space="0" w:color="auto"/>
                    <w:bottom w:val="none" w:sz="0" w:space="0" w:color="auto"/>
                    <w:right w:val="none" w:sz="0" w:space="0" w:color="auto"/>
                  </w:divBdr>
                  <w:divsChild>
                    <w:div w:id="1877502822">
                      <w:marLeft w:val="0"/>
                      <w:marRight w:val="0"/>
                      <w:marTop w:val="0"/>
                      <w:marBottom w:val="0"/>
                      <w:divBdr>
                        <w:top w:val="none" w:sz="0" w:space="0" w:color="auto"/>
                        <w:left w:val="none" w:sz="0" w:space="0" w:color="auto"/>
                        <w:bottom w:val="none" w:sz="0" w:space="0" w:color="auto"/>
                        <w:right w:val="none" w:sz="0" w:space="0" w:color="auto"/>
                      </w:divBdr>
                      <w:divsChild>
                        <w:div w:id="1116370975">
                          <w:marLeft w:val="0"/>
                          <w:marRight w:val="0"/>
                          <w:marTop w:val="0"/>
                          <w:marBottom w:val="0"/>
                          <w:divBdr>
                            <w:top w:val="none" w:sz="0" w:space="0" w:color="auto"/>
                            <w:left w:val="none" w:sz="0" w:space="0" w:color="auto"/>
                            <w:bottom w:val="none" w:sz="0" w:space="0" w:color="auto"/>
                            <w:right w:val="none" w:sz="0" w:space="0" w:color="auto"/>
                          </w:divBdr>
                          <w:divsChild>
                            <w:div w:id="1185901203">
                              <w:marLeft w:val="0"/>
                              <w:marRight w:val="0"/>
                              <w:marTop w:val="0"/>
                              <w:marBottom w:val="0"/>
                              <w:divBdr>
                                <w:top w:val="none" w:sz="0" w:space="0" w:color="auto"/>
                                <w:left w:val="none" w:sz="0" w:space="0" w:color="auto"/>
                                <w:bottom w:val="none" w:sz="0" w:space="0" w:color="auto"/>
                                <w:right w:val="none" w:sz="0" w:space="0" w:color="auto"/>
                              </w:divBdr>
                              <w:divsChild>
                                <w:div w:id="1321154866">
                                  <w:marLeft w:val="0"/>
                                  <w:marRight w:val="0"/>
                                  <w:marTop w:val="0"/>
                                  <w:marBottom w:val="0"/>
                                  <w:divBdr>
                                    <w:top w:val="none" w:sz="0" w:space="0" w:color="auto"/>
                                    <w:left w:val="none" w:sz="0" w:space="0" w:color="auto"/>
                                    <w:bottom w:val="none" w:sz="0" w:space="0" w:color="auto"/>
                                    <w:right w:val="none" w:sz="0" w:space="0" w:color="auto"/>
                                  </w:divBdr>
                                  <w:divsChild>
                                    <w:div w:id="1805001212">
                                      <w:marLeft w:val="0"/>
                                      <w:marRight w:val="0"/>
                                      <w:marTop w:val="0"/>
                                      <w:marBottom w:val="0"/>
                                      <w:divBdr>
                                        <w:top w:val="none" w:sz="0" w:space="0" w:color="auto"/>
                                        <w:left w:val="none" w:sz="0" w:space="0" w:color="auto"/>
                                        <w:bottom w:val="none" w:sz="0" w:space="0" w:color="auto"/>
                                        <w:right w:val="none" w:sz="0" w:space="0" w:color="auto"/>
                                      </w:divBdr>
                                      <w:divsChild>
                                        <w:div w:id="641615873">
                                          <w:marLeft w:val="0"/>
                                          <w:marRight w:val="0"/>
                                          <w:marTop w:val="0"/>
                                          <w:marBottom w:val="0"/>
                                          <w:divBdr>
                                            <w:top w:val="none" w:sz="0" w:space="0" w:color="auto"/>
                                            <w:left w:val="none" w:sz="0" w:space="0" w:color="auto"/>
                                            <w:bottom w:val="none" w:sz="0" w:space="0" w:color="auto"/>
                                            <w:right w:val="none" w:sz="0" w:space="0" w:color="auto"/>
                                          </w:divBdr>
                                          <w:divsChild>
                                            <w:div w:id="1844659546">
                                              <w:marLeft w:val="0"/>
                                              <w:marRight w:val="0"/>
                                              <w:marTop w:val="0"/>
                                              <w:marBottom w:val="0"/>
                                              <w:divBdr>
                                                <w:top w:val="none" w:sz="0" w:space="0" w:color="auto"/>
                                                <w:left w:val="none" w:sz="0" w:space="0" w:color="auto"/>
                                                <w:bottom w:val="none" w:sz="0" w:space="0" w:color="auto"/>
                                                <w:right w:val="none" w:sz="0" w:space="0" w:color="auto"/>
                                              </w:divBdr>
                                              <w:divsChild>
                                                <w:div w:id="889877378">
                                                  <w:marLeft w:val="0"/>
                                                  <w:marRight w:val="0"/>
                                                  <w:marTop w:val="0"/>
                                                  <w:marBottom w:val="0"/>
                                                  <w:divBdr>
                                                    <w:top w:val="none" w:sz="0" w:space="0" w:color="auto"/>
                                                    <w:left w:val="none" w:sz="0" w:space="0" w:color="auto"/>
                                                    <w:bottom w:val="none" w:sz="0" w:space="0" w:color="auto"/>
                                                    <w:right w:val="none" w:sz="0" w:space="0" w:color="auto"/>
                                                  </w:divBdr>
                                                  <w:divsChild>
                                                    <w:div w:id="1024359514">
                                                      <w:marLeft w:val="0"/>
                                                      <w:marRight w:val="0"/>
                                                      <w:marTop w:val="0"/>
                                                      <w:marBottom w:val="0"/>
                                                      <w:divBdr>
                                                        <w:top w:val="none" w:sz="0" w:space="0" w:color="auto"/>
                                                        <w:left w:val="none" w:sz="0" w:space="0" w:color="auto"/>
                                                        <w:bottom w:val="none" w:sz="0" w:space="0" w:color="auto"/>
                                                        <w:right w:val="none" w:sz="0" w:space="0" w:color="auto"/>
                                                      </w:divBdr>
                                                      <w:divsChild>
                                                        <w:div w:id="390857273">
                                                          <w:marLeft w:val="0"/>
                                                          <w:marRight w:val="0"/>
                                                          <w:marTop w:val="0"/>
                                                          <w:marBottom w:val="0"/>
                                                          <w:divBdr>
                                                            <w:top w:val="none" w:sz="0" w:space="0" w:color="auto"/>
                                                            <w:left w:val="none" w:sz="0" w:space="0" w:color="auto"/>
                                                            <w:bottom w:val="none" w:sz="0" w:space="0" w:color="auto"/>
                                                            <w:right w:val="none" w:sz="0" w:space="0" w:color="auto"/>
                                                          </w:divBdr>
                                                          <w:divsChild>
                                                            <w:div w:id="1430152173">
                                                              <w:marLeft w:val="0"/>
                                                              <w:marRight w:val="0"/>
                                                              <w:marTop w:val="0"/>
                                                              <w:marBottom w:val="0"/>
                                                              <w:divBdr>
                                                                <w:top w:val="none" w:sz="0" w:space="0" w:color="auto"/>
                                                                <w:left w:val="none" w:sz="0" w:space="0" w:color="auto"/>
                                                                <w:bottom w:val="none" w:sz="0" w:space="0" w:color="auto"/>
                                                                <w:right w:val="none" w:sz="0" w:space="0" w:color="auto"/>
                                                              </w:divBdr>
                                                              <w:divsChild>
                                                                <w:div w:id="376903584">
                                                                  <w:marLeft w:val="0"/>
                                                                  <w:marRight w:val="0"/>
                                                                  <w:marTop w:val="0"/>
                                                                  <w:marBottom w:val="0"/>
                                                                  <w:divBdr>
                                                                    <w:top w:val="none" w:sz="0" w:space="0" w:color="auto"/>
                                                                    <w:left w:val="none" w:sz="0" w:space="0" w:color="auto"/>
                                                                    <w:bottom w:val="none" w:sz="0" w:space="0" w:color="auto"/>
                                                                    <w:right w:val="none" w:sz="0" w:space="0" w:color="auto"/>
                                                                  </w:divBdr>
                                                                  <w:divsChild>
                                                                    <w:div w:id="1567644521">
                                                                      <w:marLeft w:val="0"/>
                                                                      <w:marRight w:val="0"/>
                                                                      <w:marTop w:val="0"/>
                                                                      <w:marBottom w:val="150"/>
                                                                      <w:divBdr>
                                                                        <w:top w:val="none" w:sz="0" w:space="0" w:color="auto"/>
                                                                        <w:left w:val="none" w:sz="0" w:space="0" w:color="auto"/>
                                                                        <w:bottom w:val="none" w:sz="0" w:space="0" w:color="auto"/>
                                                                        <w:right w:val="none" w:sz="0" w:space="0" w:color="auto"/>
                                                                      </w:divBdr>
                                                                      <w:divsChild>
                                                                        <w:div w:id="908535059">
                                                                          <w:marLeft w:val="0"/>
                                                                          <w:marRight w:val="0"/>
                                                                          <w:marTop w:val="0"/>
                                                                          <w:marBottom w:val="0"/>
                                                                          <w:divBdr>
                                                                            <w:top w:val="none" w:sz="0" w:space="0" w:color="auto"/>
                                                                            <w:left w:val="none" w:sz="0" w:space="0" w:color="auto"/>
                                                                            <w:bottom w:val="none" w:sz="0" w:space="0" w:color="auto"/>
                                                                            <w:right w:val="none" w:sz="0" w:space="0" w:color="auto"/>
                                                                          </w:divBdr>
                                                                          <w:divsChild>
                                                                            <w:div w:id="10219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6544">
                                                                      <w:marLeft w:val="0"/>
                                                                      <w:marRight w:val="0"/>
                                                                      <w:marTop w:val="0"/>
                                                                      <w:marBottom w:val="150"/>
                                                                      <w:divBdr>
                                                                        <w:top w:val="none" w:sz="0" w:space="0" w:color="auto"/>
                                                                        <w:left w:val="none" w:sz="0" w:space="0" w:color="auto"/>
                                                                        <w:bottom w:val="none" w:sz="0" w:space="0" w:color="auto"/>
                                                                        <w:right w:val="none" w:sz="0" w:space="0" w:color="auto"/>
                                                                      </w:divBdr>
                                                                      <w:divsChild>
                                                                        <w:div w:id="970749213">
                                                                          <w:marLeft w:val="0"/>
                                                                          <w:marRight w:val="0"/>
                                                                          <w:marTop w:val="0"/>
                                                                          <w:marBottom w:val="0"/>
                                                                          <w:divBdr>
                                                                            <w:top w:val="none" w:sz="0" w:space="0" w:color="auto"/>
                                                                            <w:left w:val="none" w:sz="0" w:space="0" w:color="auto"/>
                                                                            <w:bottom w:val="none" w:sz="0" w:space="0" w:color="auto"/>
                                                                            <w:right w:val="none" w:sz="0" w:space="0" w:color="auto"/>
                                                                          </w:divBdr>
                                                                          <w:divsChild>
                                                                            <w:div w:id="247349027">
                                                                              <w:marLeft w:val="0"/>
                                                                              <w:marRight w:val="0"/>
                                                                              <w:marTop w:val="0"/>
                                                                              <w:marBottom w:val="0"/>
                                                                              <w:divBdr>
                                                                                <w:top w:val="none" w:sz="0" w:space="0" w:color="auto"/>
                                                                                <w:left w:val="none" w:sz="0" w:space="0" w:color="auto"/>
                                                                                <w:bottom w:val="none" w:sz="0" w:space="0" w:color="auto"/>
                                                                                <w:right w:val="none" w:sz="0" w:space="0" w:color="auto"/>
                                                                              </w:divBdr>
                                                                              <w:divsChild>
                                                                                <w:div w:id="1160002648">
                                                                                  <w:marLeft w:val="0"/>
                                                                                  <w:marRight w:val="0"/>
                                                                                  <w:marTop w:val="0"/>
                                                                                  <w:marBottom w:val="0"/>
                                                                                  <w:divBdr>
                                                                                    <w:top w:val="none" w:sz="0" w:space="0" w:color="auto"/>
                                                                                    <w:left w:val="none" w:sz="0" w:space="0" w:color="auto"/>
                                                                                    <w:bottom w:val="none" w:sz="0" w:space="0" w:color="auto"/>
                                                                                    <w:right w:val="none" w:sz="0" w:space="0" w:color="auto"/>
                                                                                  </w:divBdr>
                                                                                  <w:divsChild>
                                                                                    <w:div w:id="2133592436">
                                                                                      <w:marLeft w:val="0"/>
                                                                                      <w:marRight w:val="0"/>
                                                                                      <w:marTop w:val="0"/>
                                                                                      <w:marBottom w:val="0"/>
                                                                                      <w:divBdr>
                                                                                        <w:top w:val="none" w:sz="0" w:space="0" w:color="auto"/>
                                                                                        <w:left w:val="none" w:sz="0" w:space="0" w:color="auto"/>
                                                                                        <w:bottom w:val="none" w:sz="0" w:space="0" w:color="auto"/>
                                                                                        <w:right w:val="none" w:sz="0" w:space="0" w:color="auto"/>
                                                                                      </w:divBdr>
                                                                                      <w:divsChild>
                                                                                        <w:div w:id="2006014258">
                                                                                          <w:marLeft w:val="0"/>
                                                                                          <w:marRight w:val="0"/>
                                                                                          <w:marTop w:val="0"/>
                                                                                          <w:marBottom w:val="0"/>
                                                                                          <w:divBdr>
                                                                                            <w:top w:val="none" w:sz="0" w:space="0" w:color="auto"/>
                                                                                            <w:left w:val="none" w:sz="0" w:space="0" w:color="auto"/>
                                                                                            <w:bottom w:val="none" w:sz="0" w:space="0" w:color="auto"/>
                                                                                            <w:right w:val="none" w:sz="0" w:space="0" w:color="auto"/>
                                                                                          </w:divBdr>
                                                                                        </w:div>
                                                                                        <w:div w:id="1672875689">
                                                                                          <w:marLeft w:val="0"/>
                                                                                          <w:marRight w:val="0"/>
                                                                                          <w:marTop w:val="0"/>
                                                                                          <w:marBottom w:val="0"/>
                                                                                          <w:divBdr>
                                                                                            <w:top w:val="none" w:sz="0" w:space="0" w:color="auto"/>
                                                                                            <w:left w:val="none" w:sz="0" w:space="0" w:color="auto"/>
                                                                                            <w:bottom w:val="none" w:sz="0" w:space="0" w:color="auto"/>
                                                                                            <w:right w:val="none" w:sz="0" w:space="0" w:color="auto"/>
                                                                                          </w:divBdr>
                                                                                        </w:div>
                                                                                      </w:divsChild>
                                                                                    </w:div>
                                                                                    <w:div w:id="880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934466">
      <w:bodyDiv w:val="1"/>
      <w:marLeft w:val="0"/>
      <w:marRight w:val="0"/>
      <w:marTop w:val="0"/>
      <w:marBottom w:val="0"/>
      <w:divBdr>
        <w:top w:val="none" w:sz="0" w:space="0" w:color="auto"/>
        <w:left w:val="none" w:sz="0" w:space="0" w:color="auto"/>
        <w:bottom w:val="none" w:sz="0" w:space="0" w:color="auto"/>
        <w:right w:val="none" w:sz="0" w:space="0" w:color="auto"/>
      </w:divBdr>
      <w:divsChild>
        <w:div w:id="818231125">
          <w:marLeft w:val="0"/>
          <w:marRight w:val="1"/>
          <w:marTop w:val="0"/>
          <w:marBottom w:val="0"/>
          <w:divBdr>
            <w:top w:val="none" w:sz="0" w:space="0" w:color="auto"/>
            <w:left w:val="none" w:sz="0" w:space="0" w:color="auto"/>
            <w:bottom w:val="none" w:sz="0" w:space="0" w:color="auto"/>
            <w:right w:val="none" w:sz="0" w:space="0" w:color="auto"/>
          </w:divBdr>
          <w:divsChild>
            <w:div w:id="1995182910">
              <w:marLeft w:val="0"/>
              <w:marRight w:val="0"/>
              <w:marTop w:val="0"/>
              <w:marBottom w:val="0"/>
              <w:divBdr>
                <w:top w:val="none" w:sz="0" w:space="0" w:color="auto"/>
                <w:left w:val="none" w:sz="0" w:space="0" w:color="auto"/>
                <w:bottom w:val="none" w:sz="0" w:space="0" w:color="auto"/>
                <w:right w:val="none" w:sz="0" w:space="0" w:color="auto"/>
              </w:divBdr>
              <w:divsChild>
                <w:div w:id="1985812011">
                  <w:marLeft w:val="0"/>
                  <w:marRight w:val="1"/>
                  <w:marTop w:val="0"/>
                  <w:marBottom w:val="0"/>
                  <w:divBdr>
                    <w:top w:val="none" w:sz="0" w:space="0" w:color="auto"/>
                    <w:left w:val="none" w:sz="0" w:space="0" w:color="auto"/>
                    <w:bottom w:val="none" w:sz="0" w:space="0" w:color="auto"/>
                    <w:right w:val="none" w:sz="0" w:space="0" w:color="auto"/>
                  </w:divBdr>
                  <w:divsChild>
                    <w:div w:id="1234510033">
                      <w:marLeft w:val="0"/>
                      <w:marRight w:val="0"/>
                      <w:marTop w:val="0"/>
                      <w:marBottom w:val="0"/>
                      <w:divBdr>
                        <w:top w:val="none" w:sz="0" w:space="0" w:color="auto"/>
                        <w:left w:val="none" w:sz="0" w:space="0" w:color="auto"/>
                        <w:bottom w:val="none" w:sz="0" w:space="0" w:color="auto"/>
                        <w:right w:val="none" w:sz="0" w:space="0" w:color="auto"/>
                      </w:divBdr>
                      <w:divsChild>
                        <w:div w:id="439955972">
                          <w:marLeft w:val="0"/>
                          <w:marRight w:val="0"/>
                          <w:marTop w:val="0"/>
                          <w:marBottom w:val="0"/>
                          <w:divBdr>
                            <w:top w:val="none" w:sz="0" w:space="0" w:color="auto"/>
                            <w:left w:val="none" w:sz="0" w:space="0" w:color="auto"/>
                            <w:bottom w:val="none" w:sz="0" w:space="0" w:color="auto"/>
                            <w:right w:val="none" w:sz="0" w:space="0" w:color="auto"/>
                          </w:divBdr>
                          <w:divsChild>
                            <w:div w:id="1195266918">
                              <w:marLeft w:val="0"/>
                              <w:marRight w:val="0"/>
                              <w:marTop w:val="120"/>
                              <w:marBottom w:val="360"/>
                              <w:divBdr>
                                <w:top w:val="none" w:sz="0" w:space="0" w:color="auto"/>
                                <w:left w:val="none" w:sz="0" w:space="0" w:color="auto"/>
                                <w:bottom w:val="none" w:sz="0" w:space="0" w:color="auto"/>
                                <w:right w:val="none" w:sz="0" w:space="0" w:color="auto"/>
                              </w:divBdr>
                              <w:divsChild>
                                <w:div w:id="508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117707">
      <w:bodyDiv w:val="1"/>
      <w:marLeft w:val="0"/>
      <w:marRight w:val="0"/>
      <w:marTop w:val="0"/>
      <w:marBottom w:val="0"/>
      <w:divBdr>
        <w:top w:val="none" w:sz="0" w:space="0" w:color="auto"/>
        <w:left w:val="none" w:sz="0" w:space="0" w:color="auto"/>
        <w:bottom w:val="none" w:sz="0" w:space="0" w:color="auto"/>
        <w:right w:val="none" w:sz="0" w:space="0" w:color="auto"/>
      </w:divBdr>
      <w:divsChild>
        <w:div w:id="680737509">
          <w:marLeft w:val="0"/>
          <w:marRight w:val="0"/>
          <w:marTop w:val="0"/>
          <w:marBottom w:val="0"/>
          <w:divBdr>
            <w:top w:val="none" w:sz="0" w:space="0" w:color="auto"/>
            <w:left w:val="none" w:sz="0" w:space="0" w:color="auto"/>
            <w:bottom w:val="none" w:sz="0" w:space="0" w:color="auto"/>
            <w:right w:val="none" w:sz="0" w:space="0" w:color="auto"/>
          </w:divBdr>
          <w:divsChild>
            <w:div w:id="1505705849">
              <w:marLeft w:val="0"/>
              <w:marRight w:val="0"/>
              <w:marTop w:val="0"/>
              <w:marBottom w:val="0"/>
              <w:divBdr>
                <w:top w:val="none" w:sz="0" w:space="0" w:color="auto"/>
                <w:left w:val="none" w:sz="0" w:space="0" w:color="auto"/>
                <w:bottom w:val="none" w:sz="0" w:space="0" w:color="auto"/>
                <w:right w:val="none" w:sz="0" w:space="0" w:color="auto"/>
              </w:divBdr>
              <w:divsChild>
                <w:div w:id="29886410">
                  <w:marLeft w:val="0"/>
                  <w:marRight w:val="0"/>
                  <w:marTop w:val="0"/>
                  <w:marBottom w:val="0"/>
                  <w:divBdr>
                    <w:top w:val="none" w:sz="0" w:space="0" w:color="auto"/>
                    <w:left w:val="none" w:sz="0" w:space="0" w:color="auto"/>
                    <w:bottom w:val="none" w:sz="0" w:space="0" w:color="auto"/>
                    <w:right w:val="none" w:sz="0" w:space="0" w:color="auto"/>
                  </w:divBdr>
                  <w:divsChild>
                    <w:div w:id="116534342">
                      <w:marLeft w:val="0"/>
                      <w:marRight w:val="0"/>
                      <w:marTop w:val="0"/>
                      <w:marBottom w:val="0"/>
                      <w:divBdr>
                        <w:top w:val="none" w:sz="0" w:space="0" w:color="auto"/>
                        <w:left w:val="none" w:sz="0" w:space="0" w:color="auto"/>
                        <w:bottom w:val="none" w:sz="0" w:space="0" w:color="auto"/>
                        <w:right w:val="none" w:sz="0" w:space="0" w:color="auto"/>
                      </w:divBdr>
                      <w:divsChild>
                        <w:div w:id="1021277512">
                          <w:marLeft w:val="0"/>
                          <w:marRight w:val="0"/>
                          <w:marTop w:val="0"/>
                          <w:marBottom w:val="0"/>
                          <w:divBdr>
                            <w:top w:val="none" w:sz="0" w:space="0" w:color="auto"/>
                            <w:left w:val="none" w:sz="0" w:space="0" w:color="auto"/>
                            <w:bottom w:val="none" w:sz="0" w:space="0" w:color="auto"/>
                            <w:right w:val="none" w:sz="0" w:space="0" w:color="auto"/>
                          </w:divBdr>
                          <w:divsChild>
                            <w:div w:id="1373728190">
                              <w:marLeft w:val="0"/>
                              <w:marRight w:val="0"/>
                              <w:marTop w:val="0"/>
                              <w:marBottom w:val="0"/>
                              <w:divBdr>
                                <w:top w:val="none" w:sz="0" w:space="0" w:color="auto"/>
                                <w:left w:val="none" w:sz="0" w:space="0" w:color="auto"/>
                                <w:bottom w:val="none" w:sz="0" w:space="0" w:color="auto"/>
                                <w:right w:val="none" w:sz="0" w:space="0" w:color="auto"/>
                              </w:divBdr>
                              <w:divsChild>
                                <w:div w:id="930621465">
                                  <w:marLeft w:val="0"/>
                                  <w:marRight w:val="0"/>
                                  <w:marTop w:val="0"/>
                                  <w:marBottom w:val="0"/>
                                  <w:divBdr>
                                    <w:top w:val="none" w:sz="0" w:space="0" w:color="auto"/>
                                    <w:left w:val="none" w:sz="0" w:space="0" w:color="auto"/>
                                    <w:bottom w:val="none" w:sz="0" w:space="0" w:color="auto"/>
                                    <w:right w:val="none" w:sz="0" w:space="0" w:color="auto"/>
                                  </w:divBdr>
                                  <w:divsChild>
                                    <w:div w:id="1778597834">
                                      <w:marLeft w:val="0"/>
                                      <w:marRight w:val="60"/>
                                      <w:marTop w:val="0"/>
                                      <w:marBottom w:val="0"/>
                                      <w:divBdr>
                                        <w:top w:val="none" w:sz="0" w:space="0" w:color="auto"/>
                                        <w:left w:val="none" w:sz="0" w:space="0" w:color="auto"/>
                                        <w:bottom w:val="none" w:sz="0" w:space="0" w:color="auto"/>
                                        <w:right w:val="none" w:sz="0" w:space="0" w:color="auto"/>
                                      </w:divBdr>
                                      <w:divsChild>
                                        <w:div w:id="1258757448">
                                          <w:marLeft w:val="0"/>
                                          <w:marRight w:val="0"/>
                                          <w:marTop w:val="0"/>
                                          <w:marBottom w:val="0"/>
                                          <w:divBdr>
                                            <w:top w:val="none" w:sz="0" w:space="0" w:color="auto"/>
                                            <w:left w:val="none" w:sz="0" w:space="0" w:color="auto"/>
                                            <w:bottom w:val="none" w:sz="0" w:space="0" w:color="auto"/>
                                            <w:right w:val="none" w:sz="0" w:space="0" w:color="auto"/>
                                          </w:divBdr>
                                          <w:divsChild>
                                            <w:div w:id="1847088119">
                                              <w:marLeft w:val="0"/>
                                              <w:marRight w:val="0"/>
                                              <w:marTop w:val="0"/>
                                              <w:marBottom w:val="120"/>
                                              <w:divBdr>
                                                <w:top w:val="single" w:sz="6" w:space="0" w:color="F5F5F5"/>
                                                <w:left w:val="single" w:sz="6" w:space="0" w:color="F5F5F5"/>
                                                <w:bottom w:val="single" w:sz="6" w:space="0" w:color="F5F5F5"/>
                                                <w:right w:val="single" w:sz="6" w:space="0" w:color="F5F5F5"/>
                                              </w:divBdr>
                                              <w:divsChild>
                                                <w:div w:id="1444618959">
                                                  <w:marLeft w:val="0"/>
                                                  <w:marRight w:val="0"/>
                                                  <w:marTop w:val="0"/>
                                                  <w:marBottom w:val="0"/>
                                                  <w:divBdr>
                                                    <w:top w:val="none" w:sz="0" w:space="0" w:color="auto"/>
                                                    <w:left w:val="none" w:sz="0" w:space="0" w:color="auto"/>
                                                    <w:bottom w:val="none" w:sz="0" w:space="0" w:color="auto"/>
                                                    <w:right w:val="none" w:sz="0" w:space="0" w:color="auto"/>
                                                  </w:divBdr>
                                                  <w:divsChild>
                                                    <w:div w:id="11497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901" b="1" i="0" u="none" strike="noStrike" kern="1200" baseline="0">
                <a:solidFill>
                  <a:sysClr val="windowText" lastClr="000000"/>
                </a:solidFill>
                <a:latin typeface="+mn-lt"/>
                <a:ea typeface="+mn-ea"/>
                <a:cs typeface="+mn-cs"/>
              </a:defRPr>
            </a:pPr>
            <a:r>
              <a:rPr lang="en" sz="1201" b="1" i="0" u="none" baseline="0"/>
              <a:t>(</a:t>
            </a:r>
            <a:r>
              <a:rPr lang="en" sz="1201" b="1" i="0" u="none" baseline="0">
                <a:effectLst/>
              </a:rPr>
              <a:t>n=227) The Distribution of Cases of Exposure to Medication by Prevalence </a:t>
            </a:r>
            <a:endParaRPr lang="en" sz="1600">
              <a:effectLst/>
            </a:endParaRPr>
          </a:p>
          <a:p>
            <a:pPr marL="0" marR="0" indent="0" algn="ctr" defTabSz="914400" rtl="0" eaLnBrk="1" fontAlgn="auto" latinLnBrk="0" hangingPunct="1">
              <a:lnSpc>
                <a:spcPct val="100000"/>
              </a:lnSpc>
              <a:spcBef>
                <a:spcPts val="0"/>
              </a:spcBef>
              <a:spcAft>
                <a:spcPts val="0"/>
              </a:spcAft>
              <a:buClrTx/>
              <a:buSzTx/>
              <a:buFontTx/>
              <a:buNone/>
              <a:tabLst/>
              <a:defRPr sz="901" b="1" i="0" u="none" strike="noStrike" kern="1200" baseline="0">
                <a:solidFill>
                  <a:sysClr val="windowText" lastClr="000000"/>
                </a:solidFill>
                <a:latin typeface="+mn-lt"/>
                <a:ea typeface="+mn-ea"/>
                <a:cs typeface="+mn-cs"/>
              </a:defRPr>
            </a:pPr>
            <a:endParaRPr lang="en" sz="1600"/>
          </a:p>
        </c:rich>
      </c:tx>
      <c:spPr>
        <a:noFill/>
        <a:ln w="19066">
          <a:noFill/>
        </a:ln>
      </c:spPr>
    </c:title>
    <c:plotArea>
      <c:layout>
        <c:manualLayout>
          <c:layoutTarget val="inner"/>
          <c:xMode val="edge"/>
          <c:yMode val="edge"/>
          <c:x val="0.15360501567398119"/>
          <c:y val="0.22596153846153846"/>
          <c:w val="0.44984326018808785"/>
          <c:h val="0.68990384615384703"/>
        </c:manualLayout>
      </c:layout>
      <c:pieChart>
        <c:varyColors val="1"/>
        <c:ser>
          <c:idx val="0"/>
          <c:order val="0"/>
          <c:dPt>
            <c:idx val="0"/>
            <c:spPr>
              <a:ln>
                <a:solidFill>
                  <a:sysClr val="windowText" lastClr="000000"/>
                </a:solidFill>
              </a:ln>
            </c:spPr>
          </c:dPt>
          <c:dPt>
            <c:idx val="1"/>
            <c:spPr>
              <a:ln>
                <a:solidFill>
                  <a:sysClr val="windowText" lastClr="000000"/>
                </a:solidFill>
              </a:ln>
            </c:spPr>
          </c:dPt>
          <c:dPt>
            <c:idx val="2"/>
            <c:spPr>
              <a:ln>
                <a:solidFill>
                  <a:sysClr val="windowText" lastClr="000000"/>
                </a:solidFill>
              </a:ln>
            </c:spPr>
          </c:dPt>
          <c:dPt>
            <c:idx val="3"/>
            <c:spPr>
              <a:ln>
                <a:solidFill>
                  <a:sysClr val="windowText" lastClr="000000"/>
                </a:solidFill>
              </a:ln>
            </c:spPr>
          </c:dPt>
          <c:dPt>
            <c:idx val="4"/>
            <c:spPr>
              <a:ln>
                <a:solidFill>
                  <a:sysClr val="windowText" lastClr="000000"/>
                </a:solidFill>
              </a:ln>
            </c:spPr>
          </c:dPt>
          <c:dPt>
            <c:idx val="5"/>
            <c:spPr>
              <a:ln>
                <a:solidFill>
                  <a:sysClr val="windowText" lastClr="000000"/>
                </a:solidFill>
              </a:ln>
            </c:spPr>
          </c:dPt>
          <c:dPt>
            <c:idx val="6"/>
            <c:spPr>
              <a:ln>
                <a:solidFill>
                  <a:sysClr val="windowText" lastClr="000000"/>
                </a:solidFill>
              </a:ln>
            </c:spPr>
          </c:dPt>
          <c:dPt>
            <c:idx val="7"/>
            <c:spPr>
              <a:ln>
                <a:solidFill>
                  <a:sysClr val="windowText" lastClr="000000"/>
                </a:solidFill>
              </a:ln>
            </c:spPr>
          </c:dPt>
          <c:dPt>
            <c:idx val="8"/>
            <c:spPr>
              <a:ln>
                <a:solidFill>
                  <a:sysClr val="windowText" lastClr="000000"/>
                </a:solidFill>
              </a:ln>
            </c:spPr>
          </c:dPt>
          <c:dLbls>
            <c:dLbl>
              <c:idx val="2"/>
              <c:tx>
                <c:rich>
                  <a:bodyPr/>
                  <a:lstStyle/>
                  <a:p>
                    <a:r>
                      <a:rPr lang="en" sz="826" b="1" i="0" u="none" baseline="0"/>
                      <a:t>18.5%</a:t>
                    </a:r>
                    <a:endParaRPr lang="en"/>
                  </a:p>
                </c:rich>
              </c:tx>
              <c:extLst>
                <c:ext xmlns:c15="http://schemas.microsoft.com/office/drawing/2012/chart" uri="{CE6537A1-D6FC-4f65-9D91-7224C49458BB}"/>
              </c:extLst>
            </c:dLbl>
            <c:dLbl>
              <c:idx val="3"/>
              <c:tx>
                <c:rich>
                  <a:bodyPr/>
                  <a:lstStyle/>
                  <a:p>
                    <a:r>
                      <a:rPr lang="en" sz="826" b="1" i="0" u="none" baseline="0"/>
                      <a:t>18.5%</a:t>
                    </a:r>
                    <a:endParaRPr lang="en"/>
                  </a:p>
                </c:rich>
              </c:tx>
              <c:extLst>
                <c:ext xmlns:c15="http://schemas.microsoft.com/office/drawing/2012/chart" uri="{CE6537A1-D6FC-4f65-9D91-7224C49458BB}"/>
              </c:extLst>
            </c:dLbl>
            <c:spPr>
              <a:noFill/>
              <a:ln w="19066">
                <a:noFill/>
              </a:ln>
            </c:spPr>
            <c:txPr>
              <a:bodyPr/>
              <a:lstStyle/>
              <a:p>
                <a:pPr rtl="0">
                  <a:defRPr sz="826" b="1"/>
                </a:pPr>
                <a:endParaRPr lang="en-US"/>
              </a:p>
            </c:txPr>
            <c:showPercent val="1"/>
            <c:showLeaderLines val="1"/>
            <c:extLst>
              <c:ext xmlns:c15="http://schemas.microsoft.com/office/drawing/2012/chart" uri="{CE6537A1-D6FC-4f65-9D91-7224C49458BB}"/>
            </c:extLst>
          </c:dLbls>
          <c:cat>
            <c:strRef>
              <c:f>חדש!$J$6:$J$14</c:f>
              <c:strCache>
                <c:ptCount val="9"/>
                <c:pt idx="0">
                  <c:v>תרופות נוירולוגיות </c:v>
                </c:pt>
                <c:pt idx="1">
                  <c:v>אנטיפירטיקה, נוגדי דלקת</c:v>
                </c:pt>
                <c:pt idx="2">
                  <c:v>תרופות רספירטוריות</c:v>
                </c:pt>
                <c:pt idx="3">
                  <c:v>תרופות קרדיווסקולריות</c:v>
                </c:pt>
                <c:pt idx="4">
                  <c:v>תרופות אנדוקרינולוגיות </c:v>
                </c:pt>
                <c:pt idx="5">
                  <c:v>ויטמינים ומינרלים</c:v>
                </c:pt>
                <c:pt idx="6">
                  <c:v>אנטיביוטיקה</c:v>
                </c:pt>
                <c:pt idx="7">
                  <c:v>לא ידוע, אחר</c:v>
                </c:pt>
                <c:pt idx="8">
                  <c:v>גסטרואינטסטינלי</c:v>
                </c:pt>
              </c:strCache>
            </c:strRef>
          </c:cat>
          <c:val>
            <c:numRef>
              <c:f>חדש!$K$6:$K$14</c:f>
              <c:numCache>
                <c:formatCode>General</c:formatCode>
                <c:ptCount val="9"/>
                <c:pt idx="0">
                  <c:v>53</c:v>
                </c:pt>
                <c:pt idx="1">
                  <c:v>45</c:v>
                </c:pt>
                <c:pt idx="2">
                  <c:v>42</c:v>
                </c:pt>
                <c:pt idx="3">
                  <c:v>42</c:v>
                </c:pt>
                <c:pt idx="4">
                  <c:v>15</c:v>
                </c:pt>
                <c:pt idx="5">
                  <c:v>11</c:v>
                </c:pt>
                <c:pt idx="6">
                  <c:v>9</c:v>
                </c:pt>
                <c:pt idx="7">
                  <c:v>7</c:v>
                </c:pt>
                <c:pt idx="8">
                  <c:v>3</c:v>
                </c:pt>
              </c:numCache>
            </c:numRef>
          </c:val>
        </c:ser>
        <c:firstSliceAng val="0"/>
      </c:pieChart>
      <c:spPr>
        <a:noFill/>
        <a:ln w="19066">
          <a:noFill/>
        </a:ln>
      </c:spPr>
    </c:plotArea>
    <c:legend>
      <c:legendPos val="r"/>
      <c:layout>
        <c:manualLayout>
          <c:xMode val="edge"/>
          <c:yMode val="edge"/>
          <c:x val="0.68181818181818177"/>
          <c:y val="0.19951923076923112"/>
          <c:w val="0.28369905956112795"/>
          <c:h val="0.63701923076923073"/>
        </c:manualLayout>
      </c:layout>
      <c:spPr>
        <a:ln>
          <a:solidFill>
            <a:sysClr val="windowText" lastClr="000000"/>
          </a:solidFill>
        </a:ln>
      </c:spPr>
      <c:txPr>
        <a:bodyPr/>
        <a:lstStyle/>
        <a:p>
          <a:pPr rtl="0">
            <a:defRPr sz="788"/>
          </a:pPr>
          <a:endParaRPr lang="en-US"/>
        </a:p>
      </c:txPr>
    </c:legend>
    <c:plotVisOnly val="1"/>
    <c:dispBlanksAs val="zero"/>
  </c:chart>
  <c:spPr>
    <a:ln>
      <a:solidFill>
        <a:sysClr val="windowText" lastClr="000000"/>
      </a:solidFill>
    </a:ln>
  </c:spPr>
  <c:externalData r:id="rId1"/>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FE5E5-1CD0-4D18-B814-0785627F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4324</Words>
  <Characters>24648</Characters>
  <Application>Microsoft Office Word</Application>
  <DocSecurity>0</DocSecurity>
  <Lines>205</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dc:creator>
  <cp:lastModifiedBy>Keren Terret</cp:lastModifiedBy>
  <cp:revision>2</cp:revision>
  <dcterms:created xsi:type="dcterms:W3CDTF">2017-03-11T09:39:00Z</dcterms:created>
  <dcterms:modified xsi:type="dcterms:W3CDTF">2017-03-11T09:39:00Z</dcterms:modified>
</cp:coreProperties>
</file>