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53DF8" w14:textId="77777777" w:rsidR="00945652" w:rsidRDefault="00D63927" w:rsidP="006065D6">
      <w:pPr>
        <w:spacing w:after="0" w:line="480" w:lineRule="auto"/>
        <w:jc w:val="center"/>
        <w:rPr>
          <w:rFonts w:ascii="David" w:eastAsia="David" w:hAnsi="David" w:cs="David"/>
          <w:sz w:val="24"/>
          <w:szCs w:val="24"/>
          <w:u w:val="single"/>
        </w:rPr>
      </w:pPr>
      <w:r>
        <w:rPr>
          <w:rFonts w:ascii="David" w:eastAsia="David" w:hAnsi="David" w:cs="David" w:hint="cs"/>
          <w:noProof/>
          <w:sz w:val="24"/>
          <w:szCs w:val="24"/>
        </w:rPr>
        <w:drawing>
          <wp:inline distT="0" distB="0" distL="0" distR="0" wp14:anchorId="10950748" wp14:editId="4045221C">
            <wp:extent cx="2428240" cy="1088390"/>
            <wp:effectExtent l="0" t="0" r="0" b="0"/>
            <wp:docPr id="1" name="תמונה 1" descr="Ariel Universit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Ariel University Logo"/>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240" cy="1088390"/>
                    </a:xfrm>
                    <a:prstGeom prst="rect">
                      <a:avLst/>
                    </a:prstGeom>
                    <a:noFill/>
                    <a:ln>
                      <a:noFill/>
                    </a:ln>
                    <a:effectLst/>
                  </pic:spPr>
                </pic:pic>
              </a:graphicData>
            </a:graphic>
          </wp:inline>
        </w:drawing>
      </w:r>
    </w:p>
    <w:p w14:paraId="1C873C38" w14:textId="77777777" w:rsidR="00945652" w:rsidRDefault="00945652" w:rsidP="006065D6">
      <w:pPr>
        <w:spacing w:after="0" w:line="480" w:lineRule="auto"/>
        <w:jc w:val="center"/>
        <w:rPr>
          <w:rFonts w:ascii="David" w:eastAsia="David" w:hAnsi="David" w:cs="David"/>
          <w:sz w:val="24"/>
          <w:szCs w:val="24"/>
          <w:u w:val="single"/>
        </w:rPr>
      </w:pPr>
    </w:p>
    <w:p w14:paraId="0B1E041E" w14:textId="77777777" w:rsidR="00945652" w:rsidRDefault="00945652" w:rsidP="00D82630">
      <w:pPr>
        <w:spacing w:after="0" w:line="480" w:lineRule="auto"/>
        <w:jc w:val="center"/>
        <w:rPr>
          <w:rFonts w:ascii="David" w:eastAsia="David" w:hAnsi="David" w:cs="David"/>
          <w:rtl/>
          <w:lang w:val="he-IL" w:bidi="he-IL"/>
        </w:rPr>
      </w:pPr>
      <w:r>
        <w:rPr>
          <w:rFonts w:ascii="David" w:eastAsia="David" w:hAnsi="David" w:cs="David"/>
          <w:sz w:val="24"/>
          <w:szCs w:val="24"/>
        </w:rPr>
        <w:t>Department of Psychology</w:t>
      </w:r>
    </w:p>
    <w:p w14:paraId="1990A939" w14:textId="77777777" w:rsidR="00945652" w:rsidRDefault="00945652" w:rsidP="006065D6">
      <w:pPr>
        <w:spacing w:after="0" w:line="480" w:lineRule="auto"/>
        <w:jc w:val="center"/>
        <w:rPr>
          <w:rFonts w:ascii="David" w:eastAsia="David" w:hAnsi="David" w:cs="David"/>
        </w:rPr>
      </w:pPr>
      <w:r>
        <w:rPr>
          <w:rFonts w:ascii="David" w:eastAsia="David" w:hAnsi="David" w:cs="David"/>
          <w:sz w:val="24"/>
          <w:szCs w:val="24"/>
        </w:rPr>
        <w:t xml:space="preserve">Graduate program in </w:t>
      </w:r>
      <w:r>
        <w:rPr>
          <w:rFonts w:ascii="David" w:eastAsia="David" w:hAnsi="David" w:cs="David"/>
        </w:rPr>
        <w:t>Rehabilitation Psychology</w:t>
      </w:r>
    </w:p>
    <w:p w14:paraId="5DB8BDA2" w14:textId="77777777" w:rsidR="00945652" w:rsidRDefault="00945652" w:rsidP="00D82630">
      <w:pPr>
        <w:spacing w:after="0" w:line="480" w:lineRule="auto"/>
        <w:jc w:val="center"/>
        <w:rPr>
          <w:rFonts w:ascii="David" w:eastAsia="David" w:hAnsi="David" w:cs="David"/>
          <w:sz w:val="24"/>
          <w:szCs w:val="24"/>
        </w:rPr>
      </w:pPr>
    </w:p>
    <w:p w14:paraId="134FC619" w14:textId="77777777" w:rsidR="00945652" w:rsidRDefault="00945652" w:rsidP="00B71D76">
      <w:pPr>
        <w:spacing w:after="0" w:line="480" w:lineRule="auto"/>
        <w:jc w:val="center"/>
        <w:rPr>
          <w:rFonts w:ascii="David" w:eastAsia="David" w:hAnsi="David" w:cs="David"/>
          <w:sz w:val="24"/>
          <w:szCs w:val="24"/>
        </w:rPr>
      </w:pPr>
      <w:r>
        <w:rPr>
          <w:rFonts w:ascii="David" w:eastAsia="David" w:hAnsi="David" w:cs="David"/>
          <w:sz w:val="24"/>
          <w:szCs w:val="24"/>
        </w:rPr>
        <w:t>Research proposal submitted in partial fulfillment of the requirements for the M.A degree in psychology</w:t>
      </w:r>
    </w:p>
    <w:p w14:paraId="766F632D" w14:textId="77777777" w:rsidR="00945652" w:rsidRDefault="00945652" w:rsidP="006065D6">
      <w:pPr>
        <w:bidi/>
        <w:spacing w:after="0" w:line="480" w:lineRule="auto"/>
        <w:rPr>
          <w:rFonts w:ascii="David" w:eastAsia="David" w:hAnsi="David" w:cs="David"/>
          <w:sz w:val="24"/>
          <w:szCs w:val="24"/>
          <w:rtl/>
          <w:lang w:val="he-IL" w:bidi="he-IL"/>
        </w:rPr>
      </w:pPr>
    </w:p>
    <w:p w14:paraId="2A3CBB19" w14:textId="77777777" w:rsidR="00945652" w:rsidRDefault="00945652" w:rsidP="006065D6">
      <w:pPr>
        <w:spacing w:after="0" w:line="480" w:lineRule="auto"/>
        <w:jc w:val="center"/>
        <w:rPr>
          <w:rFonts w:ascii="David" w:eastAsia="David" w:hAnsi="David" w:cs="David"/>
          <w:sz w:val="24"/>
          <w:szCs w:val="24"/>
        </w:rPr>
      </w:pPr>
      <w:r>
        <w:rPr>
          <w:rFonts w:ascii="David" w:eastAsia="David" w:hAnsi="David" w:cs="David"/>
          <w:sz w:val="24"/>
          <w:szCs w:val="24"/>
        </w:rPr>
        <w:t>Cognitive flexibility</w:t>
      </w:r>
    </w:p>
    <w:p w14:paraId="76E26A65" w14:textId="77777777" w:rsidR="00945652" w:rsidRDefault="00945652" w:rsidP="006065D6">
      <w:pPr>
        <w:spacing w:after="0" w:line="480" w:lineRule="auto"/>
        <w:jc w:val="center"/>
        <w:rPr>
          <w:rFonts w:ascii="David" w:eastAsia="David" w:hAnsi="David" w:cs="David"/>
          <w:sz w:val="24"/>
          <w:szCs w:val="24"/>
        </w:rPr>
      </w:pPr>
      <w:r>
        <w:rPr>
          <w:rFonts w:ascii="David" w:eastAsia="David" w:hAnsi="David" w:cs="David"/>
          <w:sz w:val="24"/>
          <w:szCs w:val="24"/>
        </w:rPr>
        <w:t xml:space="preserve"> amongst patients with anorexia nervosa  </w:t>
      </w:r>
    </w:p>
    <w:p w14:paraId="6718AD5C" w14:textId="77777777" w:rsidR="00945652" w:rsidRDefault="00945652" w:rsidP="006065D6">
      <w:pPr>
        <w:spacing w:after="0" w:line="480" w:lineRule="auto"/>
        <w:jc w:val="center"/>
        <w:rPr>
          <w:rFonts w:ascii="David" w:eastAsia="David" w:hAnsi="David" w:cs="David"/>
          <w:sz w:val="24"/>
          <w:szCs w:val="24"/>
        </w:rPr>
      </w:pPr>
    </w:p>
    <w:p w14:paraId="38BF8840" w14:textId="77777777" w:rsidR="00945652" w:rsidRDefault="00945652" w:rsidP="006065D6">
      <w:pPr>
        <w:spacing w:after="0" w:line="480" w:lineRule="auto"/>
        <w:jc w:val="center"/>
        <w:rPr>
          <w:rFonts w:ascii="David" w:eastAsia="David" w:hAnsi="David" w:cs="David"/>
          <w:sz w:val="24"/>
          <w:szCs w:val="24"/>
        </w:rPr>
      </w:pPr>
      <w:r>
        <w:rPr>
          <w:rFonts w:ascii="David" w:eastAsia="David" w:hAnsi="David" w:cs="David"/>
          <w:sz w:val="24"/>
          <w:szCs w:val="24"/>
        </w:rPr>
        <w:t xml:space="preserve">By: </w:t>
      </w:r>
      <w:r>
        <w:rPr>
          <w:rFonts w:ascii="David" w:eastAsia="David" w:hAnsi="David" w:cs="David"/>
          <w:sz w:val="24"/>
          <w:szCs w:val="24"/>
          <w:u w:val="single"/>
        </w:rPr>
        <w:t>Bar Ben Baruch</w:t>
      </w:r>
      <w:r>
        <w:rPr>
          <w:rFonts w:ascii="David" w:eastAsia="David" w:hAnsi="David" w:cs="David"/>
          <w:sz w:val="24"/>
          <w:szCs w:val="24"/>
        </w:rPr>
        <w:t xml:space="preserve">                                                      I.D. </w:t>
      </w:r>
      <w:r>
        <w:rPr>
          <w:rFonts w:ascii="David" w:eastAsia="David" w:hAnsi="David" w:cs="David"/>
          <w:sz w:val="24"/>
          <w:szCs w:val="24"/>
          <w:u w:val="single"/>
        </w:rPr>
        <w:t>305649618</w:t>
      </w:r>
    </w:p>
    <w:p w14:paraId="26DAD352" w14:textId="77777777" w:rsidR="00945652" w:rsidRDefault="00945652" w:rsidP="006065D6">
      <w:pPr>
        <w:spacing w:after="0" w:line="480" w:lineRule="auto"/>
        <w:jc w:val="center"/>
        <w:rPr>
          <w:rFonts w:ascii="David" w:eastAsia="David" w:hAnsi="David" w:cs="David"/>
          <w:sz w:val="24"/>
          <w:szCs w:val="24"/>
        </w:rPr>
      </w:pPr>
    </w:p>
    <w:p w14:paraId="33E9C2FD" w14:textId="77777777" w:rsidR="00945652" w:rsidRDefault="00945652" w:rsidP="006065D6">
      <w:pPr>
        <w:spacing w:after="0" w:line="480" w:lineRule="auto"/>
        <w:jc w:val="center"/>
        <w:rPr>
          <w:rFonts w:ascii="David" w:eastAsia="David" w:hAnsi="David" w:cs="David"/>
          <w:sz w:val="24"/>
          <w:szCs w:val="24"/>
        </w:rPr>
      </w:pPr>
      <w:r>
        <w:rPr>
          <w:rFonts w:ascii="David" w:eastAsia="David" w:hAnsi="David" w:cs="David"/>
          <w:sz w:val="24"/>
          <w:szCs w:val="24"/>
        </w:rPr>
        <w:t xml:space="preserve">This work is going to be carried out under the supervision of </w:t>
      </w:r>
      <w:r>
        <w:rPr>
          <w:rFonts w:ascii="David" w:eastAsia="David" w:hAnsi="David" w:cs="David"/>
          <w:sz w:val="24"/>
          <w:szCs w:val="24"/>
          <w:u w:val="single"/>
        </w:rPr>
        <w:t>Dr. Eyal Heled</w:t>
      </w:r>
      <w:r>
        <w:rPr>
          <w:rFonts w:ascii="David" w:eastAsia="David" w:hAnsi="David" w:cs="David"/>
          <w:sz w:val="24"/>
          <w:szCs w:val="24"/>
        </w:rPr>
        <w:t xml:space="preserve"> of the Department of Psychology - Ariel University </w:t>
      </w:r>
    </w:p>
    <w:p w14:paraId="29EA215A" w14:textId="77777777" w:rsidR="00945652" w:rsidRDefault="00945652" w:rsidP="006065D6">
      <w:pPr>
        <w:spacing w:after="0" w:line="480" w:lineRule="auto"/>
        <w:rPr>
          <w:rFonts w:ascii="David" w:eastAsia="David" w:hAnsi="David" w:cs="David"/>
          <w:sz w:val="24"/>
          <w:szCs w:val="24"/>
          <w:u w:val="single"/>
        </w:rPr>
      </w:pPr>
    </w:p>
    <w:p w14:paraId="160E5170" w14:textId="77777777" w:rsidR="00945652" w:rsidRDefault="00945652" w:rsidP="006065D6">
      <w:pPr>
        <w:spacing w:after="0" w:line="480" w:lineRule="auto"/>
        <w:rPr>
          <w:rFonts w:ascii="David" w:eastAsia="David" w:hAnsi="David" w:cs="David"/>
          <w:sz w:val="24"/>
          <w:szCs w:val="24"/>
          <w:u w:val="single"/>
        </w:rPr>
      </w:pPr>
    </w:p>
    <w:p w14:paraId="3E570410" w14:textId="77777777" w:rsidR="00945652" w:rsidRDefault="00945652" w:rsidP="006065D6">
      <w:pPr>
        <w:spacing w:after="0" w:line="480" w:lineRule="auto"/>
        <w:rPr>
          <w:rFonts w:ascii="David" w:eastAsia="David" w:hAnsi="David" w:cs="David"/>
          <w:sz w:val="24"/>
          <w:szCs w:val="24"/>
          <w:u w:val="single"/>
        </w:rPr>
      </w:pPr>
    </w:p>
    <w:p w14:paraId="2B43B381" w14:textId="77777777" w:rsidR="00945652" w:rsidRDefault="00945652" w:rsidP="006065D6">
      <w:pPr>
        <w:spacing w:after="0" w:line="480" w:lineRule="auto"/>
        <w:rPr>
          <w:rFonts w:ascii="David" w:eastAsia="David" w:hAnsi="David" w:cs="David"/>
          <w:sz w:val="24"/>
          <w:szCs w:val="24"/>
          <w:u w:val="single"/>
        </w:rPr>
      </w:pPr>
    </w:p>
    <w:p w14:paraId="5F4A1F99" w14:textId="77777777" w:rsidR="00945652" w:rsidRDefault="00945652" w:rsidP="006065D6">
      <w:pPr>
        <w:spacing w:after="0" w:line="480" w:lineRule="auto"/>
        <w:rPr>
          <w:rFonts w:ascii="David" w:eastAsia="David" w:hAnsi="David" w:cs="David"/>
          <w:sz w:val="24"/>
          <w:szCs w:val="24"/>
          <w:u w:val="single"/>
        </w:rPr>
      </w:pPr>
    </w:p>
    <w:p w14:paraId="39AB1237" w14:textId="77777777" w:rsidR="00945652" w:rsidRDefault="00945652" w:rsidP="00281A12">
      <w:pPr>
        <w:spacing w:after="0" w:line="480" w:lineRule="auto"/>
        <w:rPr>
          <w:rFonts w:ascii="David" w:eastAsia="David" w:hAnsi="David" w:cs="David"/>
          <w:sz w:val="24"/>
          <w:szCs w:val="24"/>
          <w:u w:val="single"/>
        </w:rPr>
      </w:pPr>
    </w:p>
    <w:p w14:paraId="72E69574" w14:textId="77777777" w:rsidR="00281A12" w:rsidRDefault="00281A12" w:rsidP="00281A12">
      <w:pPr>
        <w:spacing w:after="0" w:line="480" w:lineRule="auto"/>
        <w:rPr>
          <w:rFonts w:ascii="David" w:eastAsia="David" w:hAnsi="David" w:cs="David"/>
          <w:sz w:val="24"/>
          <w:szCs w:val="24"/>
          <w:u w:val="single"/>
        </w:rPr>
      </w:pPr>
    </w:p>
    <w:p w14:paraId="13007C4E" w14:textId="77777777" w:rsidR="00281A12" w:rsidRDefault="00281A12" w:rsidP="00281A12">
      <w:pPr>
        <w:spacing w:after="0" w:line="480" w:lineRule="auto"/>
        <w:rPr>
          <w:rFonts w:ascii="David" w:eastAsia="David" w:hAnsi="David" w:cs="David"/>
          <w:sz w:val="24"/>
          <w:szCs w:val="24"/>
          <w:u w:val="single"/>
        </w:rPr>
      </w:pPr>
    </w:p>
    <w:p w14:paraId="14AD64E0" w14:textId="77777777" w:rsidR="00281A12" w:rsidRDefault="00281A12" w:rsidP="006065D6">
      <w:pPr>
        <w:spacing w:after="0" w:line="480" w:lineRule="auto"/>
        <w:rPr>
          <w:rFonts w:ascii="David" w:eastAsia="David" w:hAnsi="David" w:cs="David"/>
          <w:sz w:val="24"/>
          <w:szCs w:val="24"/>
          <w:u w:val="single"/>
        </w:rPr>
      </w:pPr>
    </w:p>
    <w:p w14:paraId="5B03A31D" w14:textId="77777777" w:rsidR="00945652" w:rsidRDefault="00945652" w:rsidP="006065D6">
      <w:pPr>
        <w:spacing w:after="0" w:line="480" w:lineRule="auto"/>
        <w:rPr>
          <w:rFonts w:ascii="David" w:eastAsia="David" w:hAnsi="David" w:cs="David"/>
          <w:sz w:val="24"/>
          <w:szCs w:val="24"/>
          <w:u w:val="single"/>
        </w:rPr>
      </w:pPr>
      <w:r>
        <w:rPr>
          <w:rFonts w:ascii="David" w:eastAsia="David" w:hAnsi="David" w:cs="David"/>
          <w:sz w:val="24"/>
          <w:szCs w:val="24"/>
          <w:u w:val="single"/>
        </w:rPr>
        <w:lastRenderedPageBreak/>
        <w:t>1. Introduction</w:t>
      </w:r>
    </w:p>
    <w:p w14:paraId="35958327" w14:textId="77777777" w:rsidR="00945652" w:rsidRDefault="00945652" w:rsidP="00D82630">
      <w:pPr>
        <w:spacing w:after="0" w:line="480" w:lineRule="auto"/>
        <w:jc w:val="both"/>
        <w:rPr>
          <w:rFonts w:ascii="David" w:eastAsia="David" w:hAnsi="David" w:cs="David"/>
          <w:sz w:val="24"/>
          <w:szCs w:val="24"/>
        </w:rPr>
      </w:pPr>
      <w:r>
        <w:rPr>
          <w:rFonts w:ascii="David" w:eastAsia="David" w:hAnsi="David" w:cs="David"/>
          <w:sz w:val="24"/>
          <w:szCs w:val="24"/>
        </w:rPr>
        <w:t>Anorexia nervosa (AN) is a severe, chronic, and refractory psychiatric disorder (</w:t>
      </w:r>
      <w:proofErr w:type="spellStart"/>
      <w:r>
        <w:rPr>
          <w:rFonts w:ascii="David" w:eastAsia="David" w:hAnsi="David" w:cs="David"/>
          <w:sz w:val="24"/>
          <w:szCs w:val="24"/>
        </w:rPr>
        <w:t>Klump</w:t>
      </w:r>
      <w:proofErr w:type="spellEnd"/>
      <w:r>
        <w:rPr>
          <w:rFonts w:ascii="David" w:eastAsia="David" w:hAnsi="David" w:cs="David"/>
          <w:sz w:val="24"/>
          <w:szCs w:val="24"/>
        </w:rPr>
        <w:t>, Bulik, Kaye, Treasure &amp; Tyson 2009). It is characterized by self-starvation, excessive exercise, morbid eating restraint, and overvalued fear of obesity. Anxious and pathological cognitions about eating, weight, and shape are also common in the disorder (American Psychiatric Association, 2013). AN implications range across physical, cognitive and emotional levels, accompanied by a persistent pattern of behaviors to prevent restoration of normal weight (Fairburn &amp; Harrison, 2013).</w:t>
      </w:r>
    </w:p>
    <w:p w14:paraId="43D52D0F" w14:textId="77777777" w:rsidR="00945652" w:rsidRDefault="00945652" w:rsidP="00D82630">
      <w:pPr>
        <w:spacing w:after="0" w:line="480" w:lineRule="auto"/>
        <w:ind w:firstLine="720"/>
        <w:jc w:val="both"/>
        <w:rPr>
          <w:rFonts w:ascii="David" w:eastAsia="David" w:hAnsi="David" w:cs="David"/>
          <w:sz w:val="24"/>
          <w:szCs w:val="24"/>
          <w:rtl/>
          <w:lang w:val="he-IL" w:bidi="he-IL"/>
        </w:rPr>
      </w:pPr>
      <w:r>
        <w:rPr>
          <w:rFonts w:ascii="David" w:eastAsia="David" w:hAnsi="David" w:cs="David"/>
          <w:sz w:val="24"/>
          <w:szCs w:val="24"/>
        </w:rPr>
        <w:t>The etiology of the disease is not clear, but some risk factors were found to be more prominent. Examples include personality traits, anxiety, obsessions, inhibition, inflexibility, and perfectionism. Moreover, neurobiological characteristics were also found to be associated with the disorder, showing skewed interactions between serotonin aversive or inhibitory and dopam</w:t>
      </w:r>
      <w:r w:rsidR="00EB3D24">
        <w:rPr>
          <w:rFonts w:ascii="David" w:eastAsia="David" w:hAnsi="David" w:cs="David"/>
          <w:sz w:val="24"/>
          <w:szCs w:val="24"/>
        </w:rPr>
        <w:t>ine reward systems (Bulik et al.</w:t>
      </w:r>
      <w:r>
        <w:rPr>
          <w:rFonts w:ascii="David" w:eastAsia="David" w:hAnsi="David" w:cs="David"/>
          <w:sz w:val="24"/>
          <w:szCs w:val="24"/>
        </w:rPr>
        <w:t>, 2007;</w:t>
      </w:r>
      <w:r w:rsidR="00EB3D24">
        <w:rPr>
          <w:rFonts w:ascii="David" w:eastAsia="David" w:hAnsi="David" w:cs="David"/>
          <w:sz w:val="24"/>
          <w:szCs w:val="24"/>
        </w:rPr>
        <w:t xml:space="preserve"> Oldershaw et al.</w:t>
      </w:r>
      <w:r>
        <w:rPr>
          <w:rFonts w:ascii="David" w:eastAsia="David" w:hAnsi="David" w:cs="David"/>
          <w:sz w:val="24"/>
          <w:szCs w:val="24"/>
        </w:rPr>
        <w:t xml:space="preserve">, 2012). </w:t>
      </w:r>
    </w:p>
    <w:p w14:paraId="642E73A3" w14:textId="77777777" w:rsidR="00945652" w:rsidRDefault="00945652" w:rsidP="00B71D76">
      <w:pPr>
        <w:spacing w:after="0" w:line="480" w:lineRule="auto"/>
        <w:jc w:val="both"/>
        <w:rPr>
          <w:rFonts w:ascii="David" w:eastAsia="David" w:hAnsi="David" w:cs="David"/>
          <w:sz w:val="24"/>
          <w:szCs w:val="24"/>
        </w:rPr>
      </w:pPr>
      <w:r>
        <w:rPr>
          <w:rFonts w:ascii="David" w:eastAsia="David" w:hAnsi="David" w:cs="David"/>
          <w:sz w:val="24"/>
          <w:szCs w:val="24"/>
        </w:rPr>
        <w:t xml:space="preserve"> </w:t>
      </w:r>
      <w:r>
        <w:rPr>
          <w:rFonts w:ascii="David" w:eastAsia="David" w:hAnsi="David" w:cs="David"/>
          <w:sz w:val="24"/>
          <w:szCs w:val="24"/>
        </w:rPr>
        <w:tab/>
        <w:t xml:space="preserve">     The mental disorders statistical and diagnostic manual (DSM-5) (American Psychiatric Association, 2013) points to two types of pathological eating behaviors in AN. One is the restricting type, in which extreme weight loss</w:t>
      </w:r>
      <w:r>
        <w:rPr>
          <w:rFonts w:ascii="David" w:eastAsia="David" w:hAnsi="David" w:cs="David"/>
          <w:color w:val="3E3E3E"/>
          <w:sz w:val="24"/>
          <w:szCs w:val="24"/>
          <w:u w:color="3E3E3E"/>
          <w:shd w:val="clear" w:color="auto" w:fill="FFFFFF"/>
        </w:rPr>
        <w:t xml:space="preserve"> is </w:t>
      </w:r>
      <w:r>
        <w:rPr>
          <w:rFonts w:ascii="David" w:eastAsia="David" w:hAnsi="David" w:cs="David"/>
          <w:sz w:val="24"/>
          <w:szCs w:val="24"/>
        </w:rPr>
        <w:t>achieved by dietary restriction and the second is known as binge-purge, that includes periodic episodes of binge-eating and purging. Over time, up to 50% of the restricting-type individuals will also develop purge and/or binge behaviors (AN-BN) while the rest remain “pure” restrictors. In both groups, psychiatric comorbidity is high and lifetime mortality rates are amongst the highest of any psychiatric</w:t>
      </w:r>
      <w:r w:rsidR="00EB3D24">
        <w:rPr>
          <w:rFonts w:ascii="David" w:eastAsia="David" w:hAnsi="David" w:cs="David"/>
          <w:sz w:val="24"/>
          <w:szCs w:val="24"/>
        </w:rPr>
        <w:t xml:space="preserve"> disorder (Berkman et al.</w:t>
      </w:r>
      <w:r>
        <w:rPr>
          <w:rFonts w:ascii="David" w:eastAsia="David" w:hAnsi="David" w:cs="David"/>
          <w:sz w:val="24"/>
          <w:szCs w:val="24"/>
        </w:rPr>
        <w:t>, 2007). Prevalence estimates in general population samples range from 0.10% to 1.0% (Hoek</w:t>
      </w:r>
      <w:r w:rsidR="00EB3D24">
        <w:rPr>
          <w:rFonts w:ascii="David" w:eastAsia="David" w:hAnsi="David" w:cs="David"/>
          <w:sz w:val="24"/>
          <w:szCs w:val="24"/>
        </w:rPr>
        <w:t>., 1991). Johnson et al.,</w:t>
      </w:r>
      <w:r>
        <w:rPr>
          <w:rFonts w:ascii="David" w:eastAsia="David" w:hAnsi="David" w:cs="David"/>
          <w:sz w:val="24"/>
          <w:szCs w:val="24"/>
        </w:rPr>
        <w:t xml:space="preserve"> (</w:t>
      </w:r>
      <w:proofErr w:type="gramStart"/>
      <w:r w:rsidR="00EB3D24">
        <w:rPr>
          <w:rFonts w:ascii="David" w:eastAsia="David" w:hAnsi="David" w:cs="David"/>
          <w:sz w:val="24"/>
          <w:szCs w:val="24"/>
        </w:rPr>
        <w:t>2003</w:t>
      </w:r>
      <w:r w:rsidR="00EB3D24">
        <w:rPr>
          <w:rFonts w:ascii="David" w:eastAsia="David" w:hAnsi="David" w:cs="David" w:hint="cs"/>
          <w:sz w:val="24"/>
          <w:szCs w:val="24"/>
          <w:rtl/>
          <w:lang w:val="he-IL" w:bidi="he-IL"/>
        </w:rPr>
        <w:t>(</w:t>
      </w:r>
      <w:r w:rsidR="00EB3D24">
        <w:rPr>
          <w:rFonts w:ascii="David" w:eastAsia="David" w:hAnsi="David" w:cs="David"/>
          <w:sz w:val="24"/>
          <w:szCs w:val="24"/>
        </w:rPr>
        <w:t xml:space="preserve"> suggest</w:t>
      </w:r>
      <w:proofErr w:type="gramEnd"/>
      <w:r>
        <w:rPr>
          <w:rFonts w:ascii="David" w:eastAsia="David" w:hAnsi="David" w:cs="David"/>
          <w:sz w:val="24"/>
          <w:szCs w:val="24"/>
        </w:rPr>
        <w:t xml:space="preserve"> that for the overall spectrum of patients with AN, approximately 75%–85% will completely recover. </w:t>
      </w:r>
    </w:p>
    <w:p w14:paraId="6517103A" w14:textId="77777777" w:rsidR="00945652" w:rsidRDefault="00945652" w:rsidP="0011278D">
      <w:pPr>
        <w:spacing w:after="0" w:line="480" w:lineRule="auto"/>
        <w:ind w:firstLine="720"/>
        <w:jc w:val="both"/>
        <w:rPr>
          <w:rFonts w:ascii="David" w:eastAsia="David" w:hAnsi="David" w:cs="David"/>
          <w:sz w:val="24"/>
          <w:szCs w:val="24"/>
        </w:rPr>
      </w:pPr>
      <w:r>
        <w:rPr>
          <w:rFonts w:ascii="David" w:eastAsia="David" w:hAnsi="David" w:cs="David"/>
          <w:sz w:val="24"/>
          <w:szCs w:val="24"/>
        </w:rPr>
        <w:t xml:space="preserve">AN was studied from a variety of aspects, while the cognitive domain is one of them, its main purpose is to understand the </w:t>
      </w:r>
      <w:r w:rsidR="00EB3D24">
        <w:rPr>
          <w:rFonts w:ascii="David" w:eastAsia="David" w:hAnsi="David" w:cs="David"/>
          <w:sz w:val="24"/>
          <w:szCs w:val="24"/>
        </w:rPr>
        <w:t xml:space="preserve">AN </w:t>
      </w:r>
      <w:proofErr w:type="gramStart"/>
      <w:r w:rsidR="00EB3D24">
        <w:rPr>
          <w:rFonts w:ascii="David" w:eastAsia="David" w:hAnsi="David" w:cs="David"/>
          <w:sz w:val="24"/>
          <w:szCs w:val="24"/>
        </w:rPr>
        <w:t>characteristics</w:t>
      </w:r>
      <w:proofErr w:type="gramEnd"/>
      <w:r>
        <w:rPr>
          <w:rFonts w:ascii="David" w:eastAsia="David" w:hAnsi="David" w:cs="David"/>
          <w:sz w:val="24"/>
          <w:szCs w:val="24"/>
        </w:rPr>
        <w:t xml:space="preserve"> in different stages of the disorder. Studies have shown neuropsychological differences between patients with AN and controls, which may be a mediator between underlying neurobiological and psychological functioning within the behavioral unit of the disease (Li &amp; </w:t>
      </w:r>
      <w:proofErr w:type="spellStart"/>
      <w:r>
        <w:rPr>
          <w:rFonts w:ascii="David" w:eastAsia="David" w:hAnsi="David" w:cs="David"/>
          <w:sz w:val="24"/>
          <w:szCs w:val="24"/>
        </w:rPr>
        <w:t>Feusner</w:t>
      </w:r>
      <w:proofErr w:type="spellEnd"/>
      <w:r w:rsidR="00EB3D24">
        <w:rPr>
          <w:rFonts w:ascii="David" w:eastAsia="David" w:hAnsi="David" w:cs="David"/>
          <w:sz w:val="24"/>
          <w:szCs w:val="24"/>
        </w:rPr>
        <w:t>.</w:t>
      </w:r>
      <w:r>
        <w:rPr>
          <w:rFonts w:ascii="David" w:eastAsia="David" w:hAnsi="David" w:cs="David"/>
          <w:sz w:val="24"/>
          <w:szCs w:val="24"/>
        </w:rPr>
        <w:t xml:space="preserve">, 2013). A literature review of neuropsychological </w:t>
      </w:r>
      <w:r>
        <w:rPr>
          <w:rFonts w:ascii="David" w:eastAsia="David" w:hAnsi="David" w:cs="David"/>
          <w:sz w:val="24"/>
          <w:szCs w:val="24"/>
        </w:rPr>
        <w:lastRenderedPageBreak/>
        <w:t>studies reveals difficulties in cognitive abilities which include poorer non-verbal performance; altered attentional styles to disorder related stimuli and perceptual processing impairment regarding body image</w:t>
      </w:r>
      <w:r w:rsidR="00EB3D24">
        <w:rPr>
          <w:rFonts w:ascii="David" w:eastAsia="David" w:hAnsi="David" w:cs="David"/>
          <w:sz w:val="24"/>
          <w:szCs w:val="24"/>
        </w:rPr>
        <w:t>s (Reville et al.</w:t>
      </w:r>
      <w:r>
        <w:rPr>
          <w:rFonts w:ascii="David" w:eastAsia="David" w:hAnsi="David" w:cs="David"/>
          <w:sz w:val="24"/>
          <w:szCs w:val="24"/>
        </w:rPr>
        <w:t>, 2016). It is also revealed that this includes impairments in memory, speed of processing, decision making, working memory and concentratio</w:t>
      </w:r>
      <w:r w:rsidR="00EB3D24">
        <w:rPr>
          <w:rFonts w:ascii="David" w:eastAsia="David" w:hAnsi="David" w:cs="David"/>
          <w:sz w:val="24"/>
          <w:szCs w:val="24"/>
        </w:rPr>
        <w:t>n (Lena et al.</w:t>
      </w:r>
      <w:r>
        <w:rPr>
          <w:rFonts w:ascii="David" w:eastAsia="David" w:hAnsi="David" w:cs="David"/>
          <w:sz w:val="24"/>
          <w:szCs w:val="24"/>
        </w:rPr>
        <w:t xml:space="preserve">, 2004; </w:t>
      </w:r>
      <w:r w:rsidR="00EB3D24">
        <w:rPr>
          <w:rFonts w:ascii="David" w:eastAsia="David" w:hAnsi="David" w:cs="David"/>
          <w:sz w:val="24"/>
          <w:szCs w:val="24"/>
        </w:rPr>
        <w:t>Lozano et al., 2014; Martinez et al.</w:t>
      </w:r>
      <w:r>
        <w:rPr>
          <w:rFonts w:ascii="David" w:eastAsia="David" w:hAnsi="David" w:cs="David"/>
          <w:sz w:val="24"/>
          <w:szCs w:val="24"/>
        </w:rPr>
        <w:t xml:space="preserve">, 2014). However, the findings were inconsistent, therefore made it difficult to reach a clear conclusion. </w:t>
      </w:r>
    </w:p>
    <w:p w14:paraId="40D65D02" w14:textId="77777777" w:rsidR="00945652" w:rsidRDefault="00945652" w:rsidP="0011278D">
      <w:pPr>
        <w:spacing w:after="0" w:line="480" w:lineRule="auto"/>
        <w:ind w:firstLine="720"/>
        <w:jc w:val="both"/>
        <w:rPr>
          <w:rFonts w:ascii="David" w:eastAsia="David" w:hAnsi="David" w:cs="David"/>
          <w:sz w:val="24"/>
          <w:szCs w:val="24"/>
        </w:rPr>
      </w:pPr>
      <w:r>
        <w:rPr>
          <w:rFonts w:ascii="David" w:eastAsia="David" w:hAnsi="David" w:cs="David"/>
          <w:sz w:val="24"/>
          <w:szCs w:val="24"/>
        </w:rPr>
        <w:t>Two cognitive domains showed the most consistent results and were suggested to be highly associated with patients in the acute stage and post recovery - One is weak central coherence (WCC) and the other is cognitive flexibility (CF) (</w:t>
      </w:r>
      <w:r>
        <w:rPr>
          <w:rFonts w:ascii="David" w:eastAsia="David" w:hAnsi="David" w:cs="David"/>
          <w:sz w:val="24"/>
          <w:szCs w:val="24"/>
          <w:rtl/>
          <w:lang w:val="he-IL" w:bidi="he-IL"/>
        </w:rPr>
        <w:t>‏</w:t>
      </w:r>
      <w:r>
        <w:rPr>
          <w:rFonts w:ascii="David" w:eastAsia="David" w:hAnsi="David" w:cs="David"/>
          <w:sz w:val="24"/>
          <w:szCs w:val="24"/>
        </w:rPr>
        <w:t xml:space="preserve">Lozano et al., </w:t>
      </w:r>
      <w:r w:rsidR="00EB3D24">
        <w:rPr>
          <w:rFonts w:ascii="David" w:eastAsia="David" w:hAnsi="David" w:cs="David"/>
          <w:sz w:val="24"/>
          <w:szCs w:val="24"/>
        </w:rPr>
        <w:t xml:space="preserve">2014; </w:t>
      </w:r>
      <w:proofErr w:type="spellStart"/>
      <w:r w:rsidR="00EB3D24">
        <w:rPr>
          <w:rFonts w:ascii="David" w:eastAsia="David" w:hAnsi="David" w:cs="David"/>
          <w:sz w:val="24"/>
          <w:szCs w:val="24"/>
        </w:rPr>
        <w:t>Stedal</w:t>
      </w:r>
      <w:proofErr w:type="spellEnd"/>
      <w:r w:rsidR="00EB3D24">
        <w:rPr>
          <w:rFonts w:ascii="David" w:eastAsia="David" w:hAnsi="David" w:cs="David"/>
          <w:sz w:val="24"/>
          <w:szCs w:val="24"/>
        </w:rPr>
        <w:t xml:space="preserve"> et al.</w:t>
      </w:r>
      <w:r>
        <w:rPr>
          <w:rFonts w:ascii="David" w:eastAsia="David" w:hAnsi="David" w:cs="David"/>
          <w:sz w:val="24"/>
          <w:szCs w:val="24"/>
        </w:rPr>
        <w:t xml:space="preserve">, 2012; </w:t>
      </w:r>
      <w:proofErr w:type="spellStart"/>
      <w:r>
        <w:rPr>
          <w:rFonts w:ascii="David" w:eastAsia="David" w:hAnsi="David" w:cs="David"/>
          <w:sz w:val="24"/>
          <w:szCs w:val="24"/>
        </w:rPr>
        <w:t>Te</w:t>
      </w:r>
      <w:r w:rsidR="00EB3D24">
        <w:rPr>
          <w:rFonts w:ascii="David" w:eastAsia="David" w:hAnsi="David" w:cs="David"/>
          <w:sz w:val="24"/>
          <w:szCs w:val="24"/>
        </w:rPr>
        <w:t>nconi</w:t>
      </w:r>
      <w:proofErr w:type="spellEnd"/>
      <w:r w:rsidR="00EB3D24">
        <w:rPr>
          <w:rFonts w:ascii="David" w:eastAsia="David" w:hAnsi="David" w:cs="David"/>
          <w:sz w:val="24"/>
          <w:szCs w:val="24"/>
        </w:rPr>
        <w:t xml:space="preserve"> et al.</w:t>
      </w:r>
      <w:r>
        <w:rPr>
          <w:rFonts w:ascii="David" w:eastAsia="David" w:hAnsi="David" w:cs="David"/>
          <w:sz w:val="24"/>
          <w:szCs w:val="24"/>
        </w:rPr>
        <w:t xml:space="preserve">, 2010). AN </w:t>
      </w:r>
      <w:proofErr w:type="gramStart"/>
      <w:r>
        <w:rPr>
          <w:rFonts w:ascii="David" w:eastAsia="David" w:hAnsi="David" w:cs="David"/>
          <w:sz w:val="24"/>
          <w:szCs w:val="24"/>
        </w:rPr>
        <w:t>patients</w:t>
      </w:r>
      <w:proofErr w:type="gramEnd"/>
      <w:r>
        <w:rPr>
          <w:rFonts w:ascii="David" w:eastAsia="David" w:hAnsi="David" w:cs="David"/>
          <w:sz w:val="24"/>
          <w:szCs w:val="24"/>
        </w:rPr>
        <w:t xml:space="preserve"> showed impaired performance on tasks of CF and a weakened tendency for global perception vis a vis heightened ability toward local perception (</w:t>
      </w:r>
      <w:proofErr w:type="spellStart"/>
      <w:r>
        <w:rPr>
          <w:rFonts w:ascii="David" w:eastAsia="David" w:hAnsi="David" w:cs="David"/>
          <w:sz w:val="24"/>
          <w:szCs w:val="24"/>
        </w:rPr>
        <w:t>Kanaka</w:t>
      </w:r>
      <w:r w:rsidR="00EB3D24">
        <w:rPr>
          <w:rFonts w:ascii="David" w:eastAsia="David" w:hAnsi="David" w:cs="David"/>
          <w:sz w:val="24"/>
          <w:szCs w:val="24"/>
        </w:rPr>
        <w:t>m</w:t>
      </w:r>
      <w:proofErr w:type="spellEnd"/>
      <w:r w:rsidR="00EB3D24">
        <w:rPr>
          <w:rFonts w:ascii="David" w:eastAsia="David" w:hAnsi="David" w:cs="David"/>
          <w:sz w:val="24"/>
          <w:szCs w:val="24"/>
        </w:rPr>
        <w:t xml:space="preserve"> et al., 2013; Lang et al., 2014; Roberts et al.</w:t>
      </w:r>
      <w:r>
        <w:rPr>
          <w:rFonts w:ascii="David" w:eastAsia="David" w:hAnsi="David" w:cs="David"/>
          <w:sz w:val="24"/>
          <w:szCs w:val="24"/>
        </w:rPr>
        <w:t>, 2007). Nevertheless, in light of the recent understanding in cognitive neuroscience regarding the nature of types of flexibilities (</w:t>
      </w:r>
      <w:r>
        <w:rPr>
          <w:rFonts w:ascii="David" w:eastAsia="David" w:hAnsi="David" w:cs="David"/>
          <w:sz w:val="24"/>
          <w:szCs w:val="24"/>
          <w:rtl/>
          <w:lang w:val="he-IL" w:bidi="he-IL"/>
        </w:rPr>
        <w:t>‏</w:t>
      </w:r>
      <w:proofErr w:type="spellStart"/>
      <w:r>
        <w:rPr>
          <w:rFonts w:ascii="David" w:eastAsia="David" w:hAnsi="David" w:cs="David"/>
          <w:sz w:val="24"/>
          <w:szCs w:val="24"/>
        </w:rPr>
        <w:t>Dajani</w:t>
      </w:r>
      <w:proofErr w:type="spellEnd"/>
      <w:r>
        <w:rPr>
          <w:rFonts w:ascii="David" w:eastAsia="David" w:hAnsi="David" w:cs="David"/>
          <w:sz w:val="24"/>
          <w:szCs w:val="24"/>
        </w:rPr>
        <w:t xml:space="preserve"> &amp; Uddin</w:t>
      </w:r>
      <w:r w:rsidR="00EB3D24">
        <w:rPr>
          <w:rFonts w:ascii="David" w:eastAsia="David" w:hAnsi="David" w:cs="David"/>
          <w:sz w:val="24"/>
          <w:szCs w:val="24"/>
        </w:rPr>
        <w:t>.</w:t>
      </w:r>
      <w:r>
        <w:rPr>
          <w:rFonts w:ascii="David" w:eastAsia="David" w:hAnsi="David" w:cs="David"/>
          <w:sz w:val="24"/>
          <w:szCs w:val="24"/>
        </w:rPr>
        <w:t>, 20</w:t>
      </w:r>
      <w:r w:rsidR="00EB3D24">
        <w:rPr>
          <w:rFonts w:ascii="David" w:eastAsia="David" w:hAnsi="David" w:cs="David"/>
          <w:sz w:val="24"/>
          <w:szCs w:val="24"/>
        </w:rPr>
        <w:t>15; Kim et al.</w:t>
      </w:r>
      <w:r>
        <w:rPr>
          <w:rFonts w:ascii="David" w:eastAsia="David" w:hAnsi="David" w:cs="David"/>
          <w:sz w:val="24"/>
          <w:szCs w:val="24"/>
        </w:rPr>
        <w:t>, 2012) and the relation between global and local processing (Lang, et al., 2014</w:t>
      </w:r>
      <w:r w:rsidR="00EB3D24">
        <w:rPr>
          <w:rFonts w:ascii="David" w:eastAsia="David" w:hAnsi="David" w:cs="David"/>
          <w:sz w:val="24"/>
          <w:szCs w:val="24"/>
        </w:rPr>
        <w:t xml:space="preserve">; Van der </w:t>
      </w:r>
      <w:proofErr w:type="spellStart"/>
      <w:r w:rsidR="00EB3D24">
        <w:rPr>
          <w:rFonts w:ascii="David" w:eastAsia="David" w:hAnsi="David" w:cs="David"/>
          <w:sz w:val="24"/>
          <w:szCs w:val="24"/>
        </w:rPr>
        <w:t>Hallen</w:t>
      </w:r>
      <w:proofErr w:type="spellEnd"/>
      <w:r w:rsidR="00EB3D24">
        <w:rPr>
          <w:rFonts w:ascii="David" w:eastAsia="David" w:hAnsi="David" w:cs="David"/>
          <w:sz w:val="24"/>
          <w:szCs w:val="24"/>
        </w:rPr>
        <w:t xml:space="preserve"> et al.</w:t>
      </w:r>
      <w:r>
        <w:rPr>
          <w:rFonts w:ascii="David" w:eastAsia="David" w:hAnsi="David" w:cs="David"/>
          <w:sz w:val="24"/>
          <w:szCs w:val="24"/>
        </w:rPr>
        <w:t xml:space="preserve">, 2015) this pattern of findings demands further investigation in order to better understand the characteristics of CF impairment in AN patients. Therefore, the current study’s main aim is to scrutinize CF by fine graining this ability to its different types, based on theoretical and empirical evidence.  </w:t>
      </w:r>
    </w:p>
    <w:p w14:paraId="7ABAEAB1" w14:textId="77777777" w:rsidR="00945652" w:rsidRDefault="00945652" w:rsidP="0021475C">
      <w:pPr>
        <w:spacing w:after="0" w:line="480" w:lineRule="auto"/>
        <w:jc w:val="both"/>
        <w:rPr>
          <w:rFonts w:ascii="David" w:eastAsia="David" w:hAnsi="David" w:cs="David"/>
          <w:sz w:val="24"/>
          <w:szCs w:val="24"/>
        </w:rPr>
      </w:pPr>
      <w:r>
        <w:rPr>
          <w:rFonts w:ascii="David" w:eastAsia="David" w:hAnsi="David" w:cs="David"/>
          <w:sz w:val="24"/>
          <w:szCs w:val="24"/>
        </w:rPr>
        <w:tab/>
        <w:t>CF refers to the capacity of switching between multiple tasks effectively and to the readiness in which one can selectively switch between mental processes to generate appropriate behavioral responses (</w:t>
      </w:r>
      <w:proofErr w:type="spellStart"/>
      <w:r>
        <w:rPr>
          <w:rFonts w:ascii="David" w:eastAsia="David" w:hAnsi="David" w:cs="David"/>
          <w:sz w:val="24"/>
          <w:szCs w:val="24"/>
        </w:rPr>
        <w:t>Dajani</w:t>
      </w:r>
      <w:proofErr w:type="spellEnd"/>
      <w:r>
        <w:rPr>
          <w:rFonts w:ascii="David" w:eastAsia="David" w:hAnsi="David" w:cs="David"/>
          <w:sz w:val="24"/>
          <w:szCs w:val="24"/>
        </w:rPr>
        <w:t xml:space="preserve"> et al., 2015).  Over the past two decades, a mount of studies indicated that AN </w:t>
      </w:r>
      <w:proofErr w:type="gramStart"/>
      <w:r>
        <w:rPr>
          <w:rFonts w:ascii="David" w:eastAsia="David" w:hAnsi="David" w:cs="David"/>
          <w:sz w:val="24"/>
          <w:szCs w:val="24"/>
        </w:rPr>
        <w:t>patients</w:t>
      </w:r>
      <w:proofErr w:type="gramEnd"/>
      <w:r>
        <w:rPr>
          <w:rFonts w:ascii="David" w:eastAsia="David" w:hAnsi="David" w:cs="David"/>
          <w:sz w:val="24"/>
          <w:szCs w:val="24"/>
        </w:rPr>
        <w:t xml:space="preserve"> perform poorer than healthy controls in CF tasks (Roberts et al., 2007). For example, Tchanturia (2012) carried out a study on CF among AN </w:t>
      </w:r>
      <w:proofErr w:type="gramStart"/>
      <w:r>
        <w:rPr>
          <w:rFonts w:ascii="David" w:eastAsia="David" w:hAnsi="David" w:cs="David"/>
          <w:sz w:val="24"/>
          <w:szCs w:val="24"/>
        </w:rPr>
        <w:t>patients</w:t>
      </w:r>
      <w:proofErr w:type="gramEnd"/>
      <w:r>
        <w:rPr>
          <w:rFonts w:ascii="David" w:eastAsia="David" w:hAnsi="David" w:cs="David"/>
          <w:sz w:val="24"/>
          <w:szCs w:val="24"/>
        </w:rPr>
        <w:t xml:space="preserve"> with sample size of five-hundred participants</w:t>
      </w:r>
      <w:r>
        <w:rPr>
          <w:rFonts w:ascii="David" w:eastAsia="David" w:hAnsi="David" w:cs="David"/>
          <w:sz w:val="24"/>
          <w:szCs w:val="24"/>
          <w:rtl/>
          <w:lang w:val="he-IL" w:bidi="he-IL"/>
        </w:rPr>
        <w:t>,</w:t>
      </w:r>
      <w:r>
        <w:rPr>
          <w:rFonts w:ascii="David" w:eastAsia="David" w:hAnsi="David" w:cs="David"/>
          <w:sz w:val="24"/>
          <w:szCs w:val="24"/>
        </w:rPr>
        <w:t xml:space="preserve"> showing that the AN groups performed significantly poorer on CF tasks. </w:t>
      </w:r>
      <w:proofErr w:type="gramStart"/>
      <w:r>
        <w:rPr>
          <w:rFonts w:ascii="David" w:eastAsia="David" w:hAnsi="David" w:cs="David"/>
          <w:sz w:val="24"/>
          <w:szCs w:val="24"/>
        </w:rPr>
        <w:t>Also</w:t>
      </w:r>
      <w:proofErr w:type="gramEnd"/>
      <w:r>
        <w:rPr>
          <w:rFonts w:ascii="David" w:eastAsia="David" w:hAnsi="David" w:cs="David"/>
          <w:sz w:val="24"/>
          <w:szCs w:val="24"/>
        </w:rPr>
        <w:t xml:space="preserve"> in a study in which a battery of neuropsychological tasks was administered to 270 women including AN patients, poor CF was found at a higher rate in the two groups (Roberts</w:t>
      </w:r>
      <w:r w:rsidR="00EB3D24">
        <w:rPr>
          <w:rFonts w:ascii="David" w:eastAsia="David" w:hAnsi="David" w:cs="David"/>
          <w:sz w:val="24"/>
          <w:szCs w:val="24"/>
        </w:rPr>
        <w:t xml:space="preserve"> et al.,</w:t>
      </w:r>
      <w:r>
        <w:rPr>
          <w:rFonts w:ascii="David" w:eastAsia="David" w:hAnsi="David" w:cs="David"/>
          <w:sz w:val="24"/>
          <w:szCs w:val="24"/>
        </w:rPr>
        <w:t xml:space="preserve"> 2010).  Few studies suggested that the problem with CF may be a part of the risk factors for developing an </w:t>
      </w:r>
      <w:r>
        <w:rPr>
          <w:rFonts w:ascii="David" w:eastAsia="David" w:hAnsi="David" w:cs="David"/>
          <w:sz w:val="24"/>
          <w:szCs w:val="24"/>
        </w:rPr>
        <w:lastRenderedPageBreak/>
        <w:t>eating disorder which may be linked to compulsive traits, rigidity and perfectionism. Thus, performance on CF tasks was suggested to be associated with childhood rigidity and inflexibility (T</w:t>
      </w:r>
      <w:r>
        <w:rPr>
          <w:rFonts w:ascii="David" w:eastAsia="David" w:hAnsi="David" w:cs="David"/>
          <w:sz w:val="24"/>
          <w:szCs w:val="24"/>
          <w:u w:val="single"/>
        </w:rPr>
        <w:t>chanturia</w:t>
      </w:r>
      <w:r>
        <w:rPr>
          <w:rFonts w:ascii="David" w:eastAsia="David" w:hAnsi="David" w:cs="David"/>
          <w:sz w:val="24"/>
          <w:szCs w:val="24"/>
        </w:rPr>
        <w:t xml:space="preserve"> &amp; Morris, 2004).</w:t>
      </w:r>
    </w:p>
    <w:p w14:paraId="6FCA87C0" w14:textId="77777777" w:rsidR="00945652" w:rsidRDefault="00945652" w:rsidP="0021475C">
      <w:pPr>
        <w:spacing w:after="0" w:line="480" w:lineRule="auto"/>
        <w:jc w:val="both"/>
        <w:rPr>
          <w:rFonts w:ascii="David" w:eastAsia="David" w:hAnsi="David" w:cs="David"/>
          <w:sz w:val="24"/>
          <w:szCs w:val="24"/>
        </w:rPr>
      </w:pPr>
      <w:r>
        <w:rPr>
          <w:rFonts w:ascii="David" w:eastAsia="David" w:hAnsi="David" w:cs="David"/>
          <w:sz w:val="24"/>
          <w:szCs w:val="24"/>
          <w:rtl/>
          <w:lang w:val="he-IL" w:bidi="he-IL"/>
        </w:rPr>
        <w:t xml:space="preserve">      </w:t>
      </w:r>
      <w:r>
        <w:rPr>
          <w:rFonts w:ascii="David" w:eastAsia="David" w:hAnsi="David" w:cs="David"/>
          <w:sz w:val="24"/>
          <w:szCs w:val="24"/>
        </w:rPr>
        <w:t>Due to the consistent results indicating a deficit in CF among AN, a wide body of research has also dealt with the question of whether difficulties in CF are state or trait markers. The accepted assumption today is that some aspects of CF sub-optimal performance in AN appear to be a trait rather than a state marker (T</w:t>
      </w:r>
      <w:r>
        <w:rPr>
          <w:rFonts w:ascii="David" w:eastAsia="David" w:hAnsi="David" w:cs="David"/>
          <w:sz w:val="24"/>
          <w:szCs w:val="24"/>
          <w:u w:val="single"/>
        </w:rPr>
        <w:t>chanturia</w:t>
      </w:r>
      <w:r>
        <w:rPr>
          <w:rFonts w:ascii="David" w:eastAsia="David" w:hAnsi="David" w:cs="David"/>
          <w:sz w:val="24"/>
          <w:szCs w:val="24"/>
        </w:rPr>
        <w:t xml:space="preserve"> et al., 2004). This assumption is based mainly on studies that have shown that difficulties in CF did not show any improvement after weight recovery (T</w:t>
      </w:r>
      <w:r>
        <w:rPr>
          <w:rFonts w:ascii="David" w:eastAsia="David" w:hAnsi="David" w:cs="David"/>
          <w:sz w:val="24"/>
          <w:szCs w:val="24"/>
          <w:u w:val="single"/>
        </w:rPr>
        <w:t>chanturia</w:t>
      </w:r>
      <w:r>
        <w:rPr>
          <w:rFonts w:ascii="David" w:eastAsia="David" w:hAnsi="David" w:cs="David"/>
          <w:sz w:val="24"/>
          <w:szCs w:val="24"/>
        </w:rPr>
        <w:t xml:space="preserve"> et al., 2004). </w:t>
      </w:r>
    </w:p>
    <w:p w14:paraId="47C6CFE7" w14:textId="77777777" w:rsidR="00945652" w:rsidRDefault="00945652" w:rsidP="0021475C">
      <w:pPr>
        <w:spacing w:after="0" w:line="480" w:lineRule="auto"/>
        <w:jc w:val="both"/>
        <w:rPr>
          <w:rFonts w:ascii="David" w:eastAsia="David" w:hAnsi="David" w:cs="David"/>
          <w:sz w:val="24"/>
          <w:szCs w:val="24"/>
        </w:rPr>
      </w:pPr>
      <w:r>
        <w:rPr>
          <w:rFonts w:ascii="David" w:eastAsia="David" w:hAnsi="David" w:cs="David"/>
          <w:sz w:val="24"/>
          <w:szCs w:val="24"/>
        </w:rPr>
        <w:tab/>
        <w:t xml:space="preserve">Clinically, poor CF was associated with more severe ED rituals but not body mass index (Roberts &amp; Tchanturia, 2010). In addition, research showed BMI not to be associated with errors in a cognitive test for CF for those with AN. Therefore, errors are not only a result of low weight (Tchanturia &amp; Harrison, 2011). In addition, the difficulties in CF were also found among recovered/weight-restored subgroups of AN, suggesting that the deficit in CF might be a candidate of endophenotype (Tchanturia &amp; Harrison, 2011, </w:t>
      </w:r>
      <w:proofErr w:type="spellStart"/>
      <w:r>
        <w:rPr>
          <w:rFonts w:ascii="David" w:eastAsia="David" w:hAnsi="David" w:cs="David"/>
          <w:sz w:val="24"/>
          <w:szCs w:val="24"/>
        </w:rPr>
        <w:t>Tenconi</w:t>
      </w:r>
      <w:proofErr w:type="spellEnd"/>
      <w:r>
        <w:rPr>
          <w:rFonts w:ascii="David" w:eastAsia="David" w:hAnsi="David" w:cs="David"/>
          <w:sz w:val="24"/>
          <w:szCs w:val="24"/>
        </w:rPr>
        <w:t xml:space="preserve"> &amp; </w:t>
      </w:r>
      <w:proofErr w:type="spellStart"/>
      <w:r>
        <w:rPr>
          <w:rFonts w:ascii="David" w:eastAsia="David" w:hAnsi="David" w:cs="David"/>
          <w:sz w:val="24"/>
          <w:szCs w:val="24"/>
        </w:rPr>
        <w:t>Santonastaso</w:t>
      </w:r>
      <w:proofErr w:type="spellEnd"/>
      <w:r>
        <w:rPr>
          <w:rFonts w:ascii="David" w:eastAsia="David" w:hAnsi="David" w:cs="David"/>
          <w:sz w:val="24"/>
          <w:szCs w:val="24"/>
        </w:rPr>
        <w:t xml:space="preserve">, 2010).  </w:t>
      </w:r>
    </w:p>
    <w:p w14:paraId="3122B433" w14:textId="77777777" w:rsidR="00945652" w:rsidRDefault="00945652" w:rsidP="00AC30A9">
      <w:pPr>
        <w:spacing w:after="0" w:line="480" w:lineRule="auto"/>
        <w:jc w:val="both"/>
        <w:rPr>
          <w:rStyle w:val="None"/>
          <w:rFonts w:ascii="David" w:eastAsia="David" w:hAnsi="David" w:cs="David"/>
          <w:sz w:val="24"/>
          <w:szCs w:val="24"/>
          <w:rtl/>
          <w:lang w:val="he-IL" w:bidi="he-IL"/>
        </w:rPr>
      </w:pPr>
      <w:r>
        <w:rPr>
          <w:rFonts w:ascii="David" w:eastAsia="David" w:hAnsi="David" w:cs="David"/>
          <w:sz w:val="24"/>
          <w:szCs w:val="24"/>
          <w:rtl/>
          <w:lang w:val="he-IL" w:bidi="he-IL"/>
        </w:rPr>
        <w:tab/>
      </w:r>
      <w:r>
        <w:rPr>
          <w:rFonts w:ascii="David" w:eastAsia="David" w:hAnsi="David" w:cs="David"/>
          <w:sz w:val="24"/>
          <w:szCs w:val="24"/>
        </w:rPr>
        <w:t>As mentioned, although poor CF was found among AN recoveries</w:t>
      </w:r>
      <w:r>
        <w:rPr>
          <w:rFonts w:ascii="David" w:eastAsia="David" w:hAnsi="David" w:cs="David"/>
          <w:sz w:val="24"/>
          <w:szCs w:val="24"/>
          <w:rtl/>
          <w:lang w:val="he-IL" w:bidi="he-IL"/>
        </w:rPr>
        <w:t>,</w:t>
      </w:r>
      <w:r>
        <w:rPr>
          <w:rFonts w:ascii="David" w:eastAsia="David" w:hAnsi="David" w:cs="David"/>
          <w:sz w:val="24"/>
          <w:szCs w:val="24"/>
        </w:rPr>
        <w:t xml:space="preserve"> it is important to mention that in some studies, their CF was found to be less damaged compared to an acute AN patient, but always more damaged compared to healthy controls (</w:t>
      </w:r>
      <w:hyperlink r:id="rId9" w:history="1">
        <w:r>
          <w:rPr>
            <w:rStyle w:val="Hyperlink0"/>
          </w:rPr>
          <w:t>Steinglass</w:t>
        </w:r>
      </w:hyperlink>
      <w:r>
        <w:rPr>
          <w:rStyle w:val="None"/>
          <w:rFonts w:ascii="David" w:eastAsia="David" w:hAnsi="David" w:cs="David"/>
          <w:sz w:val="24"/>
          <w:szCs w:val="24"/>
        </w:rPr>
        <w:t xml:space="preserve">, 2006; Roberts 2010). In conclusion, poor CF is a trans-diagnostic feature related to aspects of the illness but not to malnutrition. In part it is a familial trait, and is likely involved in the maintenance of the illness (Roberts, 2010). </w:t>
      </w:r>
    </w:p>
    <w:p w14:paraId="1B67D5DB" w14:textId="77777777" w:rsidR="00945652" w:rsidRDefault="00945652" w:rsidP="00D85045">
      <w:pPr>
        <w:spacing w:after="0" w:line="480" w:lineRule="auto"/>
        <w:jc w:val="both"/>
        <w:rPr>
          <w:rStyle w:val="None"/>
          <w:rFonts w:ascii="David" w:eastAsia="David" w:hAnsi="David" w:cs="David"/>
          <w:sz w:val="24"/>
          <w:szCs w:val="24"/>
        </w:rPr>
      </w:pPr>
      <w:r>
        <w:rPr>
          <w:rStyle w:val="None"/>
          <w:rFonts w:ascii="David" w:eastAsia="David" w:hAnsi="David" w:cs="David"/>
          <w:sz w:val="24"/>
          <w:szCs w:val="24"/>
        </w:rPr>
        <w:tab/>
        <w:t>CF has been widely investigated in the neuroscience field for the purpose of further understanding this ability as part of human cognition. However, it seems that in the research literature there are different labels for CF, as it is also called "task switching" or "set shifting". Furthermore, different types of CF are referred to in the same way (</w:t>
      </w:r>
      <w:proofErr w:type="spellStart"/>
      <w:r>
        <w:rPr>
          <w:rStyle w:val="None"/>
          <w:rFonts w:ascii="David" w:eastAsia="David" w:hAnsi="David" w:cs="David"/>
          <w:sz w:val="24"/>
          <w:szCs w:val="24"/>
        </w:rPr>
        <w:t>Dajani</w:t>
      </w:r>
      <w:proofErr w:type="spellEnd"/>
      <w:r>
        <w:rPr>
          <w:rStyle w:val="None"/>
          <w:rFonts w:ascii="David" w:eastAsia="David" w:hAnsi="David" w:cs="David"/>
          <w:sz w:val="24"/>
          <w:szCs w:val="24"/>
        </w:rPr>
        <w:t xml:space="preserve"> et al., 2015, Eslinger &amp; Grattan, 1993; Kim et al., 2012; </w:t>
      </w:r>
      <w:proofErr w:type="spellStart"/>
      <w:r>
        <w:rPr>
          <w:rStyle w:val="None"/>
          <w:rFonts w:ascii="David" w:eastAsia="David" w:hAnsi="David" w:cs="David"/>
          <w:sz w:val="24"/>
          <w:szCs w:val="24"/>
        </w:rPr>
        <w:t>Wildes</w:t>
      </w:r>
      <w:proofErr w:type="spellEnd"/>
      <w:r>
        <w:rPr>
          <w:rStyle w:val="None"/>
          <w:rFonts w:ascii="David" w:eastAsia="David" w:hAnsi="David" w:cs="David"/>
          <w:sz w:val="24"/>
          <w:szCs w:val="24"/>
        </w:rPr>
        <w:t xml:space="preserve"> et al., 2014). The multiplicity of names has led to the use of many different terms to describe CF, creating great confusion. Possibly, the multiplicity of names </w:t>
      </w:r>
      <w:r>
        <w:rPr>
          <w:rStyle w:val="None"/>
          <w:rFonts w:ascii="David" w:eastAsia="David" w:hAnsi="David" w:cs="David"/>
          <w:sz w:val="24"/>
          <w:szCs w:val="24"/>
        </w:rPr>
        <w:lastRenderedPageBreak/>
        <w:t>and terms associated with CF stems from the fact that CF is a complex function that includes several types of flexibility and the different names and terms represent these different types or aspects of CF (</w:t>
      </w:r>
      <w:proofErr w:type="spellStart"/>
      <w:r>
        <w:rPr>
          <w:rStyle w:val="None"/>
          <w:rFonts w:ascii="David" w:eastAsia="David" w:hAnsi="David" w:cs="David"/>
          <w:sz w:val="24"/>
          <w:szCs w:val="24"/>
        </w:rPr>
        <w:t>Dajani</w:t>
      </w:r>
      <w:proofErr w:type="spellEnd"/>
      <w:r>
        <w:rPr>
          <w:rStyle w:val="None"/>
          <w:rFonts w:ascii="David" w:eastAsia="David" w:hAnsi="David" w:cs="David"/>
          <w:sz w:val="24"/>
          <w:szCs w:val="24"/>
        </w:rPr>
        <w:t xml:space="preserve"> et al., 2015; Eslinger &amp; Grattan, 1993; Kim et al., 2012; Ravizza &amp; Carter 2008). In fact, up until recent years different studies referred to different aspects of CF as representing the whole ability, leading to an incomplete understanding of this ability (Ravizza &amp; Carter 2008; </w:t>
      </w:r>
      <w:proofErr w:type="spellStart"/>
      <w:r>
        <w:rPr>
          <w:rStyle w:val="None"/>
          <w:rFonts w:ascii="David" w:eastAsia="David" w:hAnsi="David" w:cs="David"/>
          <w:sz w:val="24"/>
          <w:szCs w:val="24"/>
        </w:rPr>
        <w:t>Wildes</w:t>
      </w:r>
      <w:proofErr w:type="spellEnd"/>
      <w:r>
        <w:rPr>
          <w:rStyle w:val="None"/>
          <w:rFonts w:ascii="David" w:eastAsia="David" w:hAnsi="David" w:cs="David"/>
          <w:sz w:val="24"/>
          <w:szCs w:val="24"/>
        </w:rPr>
        <w:t>, 2014). Nevertheless, imaging and behavioral studies have recently shown that CF is not a uniform ability; rather, it is segmented into different types (</w:t>
      </w:r>
      <w:proofErr w:type="spellStart"/>
      <w:r>
        <w:rPr>
          <w:rStyle w:val="None"/>
          <w:rFonts w:ascii="David" w:eastAsia="David" w:hAnsi="David" w:cs="David"/>
          <w:sz w:val="24"/>
          <w:szCs w:val="24"/>
        </w:rPr>
        <w:t>Dajani</w:t>
      </w:r>
      <w:proofErr w:type="spellEnd"/>
      <w:r>
        <w:rPr>
          <w:rStyle w:val="None"/>
          <w:rFonts w:ascii="David" w:eastAsia="David" w:hAnsi="David" w:cs="David"/>
          <w:sz w:val="24"/>
          <w:szCs w:val="24"/>
        </w:rPr>
        <w:t xml:space="preserve"> et al., 2015; Eslinger &amp; Grattan, 1993; Kim et al., 2012).</w:t>
      </w:r>
    </w:p>
    <w:p w14:paraId="7983F76A" w14:textId="77777777" w:rsidR="00945652" w:rsidRDefault="00945652" w:rsidP="00281A12">
      <w:pPr>
        <w:spacing w:after="0" w:line="480" w:lineRule="auto"/>
        <w:ind w:firstLine="720"/>
        <w:rPr>
          <w:rStyle w:val="None"/>
          <w:rFonts w:ascii="David" w:eastAsia="David" w:hAnsi="David" w:cs="David"/>
          <w:sz w:val="24"/>
          <w:szCs w:val="24"/>
        </w:rPr>
      </w:pPr>
      <w:r>
        <w:rPr>
          <w:rStyle w:val="None"/>
          <w:rFonts w:ascii="David" w:eastAsia="David" w:hAnsi="David" w:cs="David"/>
          <w:sz w:val="24"/>
          <w:szCs w:val="24"/>
        </w:rPr>
        <w:t xml:space="preserve">Although CF is often regarded as one general term, there seems to be different types of CF; Kim, </w:t>
      </w:r>
      <w:proofErr w:type="spellStart"/>
      <w:r>
        <w:rPr>
          <w:rStyle w:val="None"/>
          <w:rFonts w:ascii="David" w:eastAsia="David" w:hAnsi="David" w:cs="David"/>
          <w:sz w:val="24"/>
          <w:szCs w:val="24"/>
        </w:rPr>
        <w:t>Cilles</w:t>
      </w:r>
      <w:proofErr w:type="spellEnd"/>
      <w:r>
        <w:rPr>
          <w:rStyle w:val="None"/>
          <w:rFonts w:ascii="David" w:eastAsia="David" w:hAnsi="David" w:cs="David"/>
          <w:sz w:val="24"/>
          <w:szCs w:val="24"/>
        </w:rPr>
        <w:t>, Johnson and Gold (2012) categorized those types based on brain imaging and former studies, and came up with 3 distinct CF types:</w:t>
      </w:r>
    </w:p>
    <w:p w14:paraId="56B79AF0" w14:textId="77777777" w:rsidR="00945652" w:rsidRDefault="00945652" w:rsidP="00D82630">
      <w:pPr>
        <w:numPr>
          <w:ilvl w:val="0"/>
          <w:numId w:val="2"/>
        </w:numPr>
        <w:spacing w:after="0" w:line="480" w:lineRule="auto"/>
        <w:jc w:val="both"/>
        <w:rPr>
          <w:sz w:val="24"/>
          <w:szCs w:val="24"/>
        </w:rPr>
      </w:pPr>
      <w:r>
        <w:rPr>
          <w:rStyle w:val="None"/>
          <w:rFonts w:ascii="David" w:eastAsia="David" w:hAnsi="David" w:cs="David"/>
          <w:i/>
          <w:iCs/>
          <w:sz w:val="24"/>
          <w:szCs w:val="24"/>
        </w:rPr>
        <w:t>Task switching</w:t>
      </w:r>
      <w:r>
        <w:rPr>
          <w:rStyle w:val="None"/>
          <w:rFonts w:ascii="David" w:eastAsia="David" w:hAnsi="David" w:cs="David"/>
          <w:sz w:val="24"/>
          <w:szCs w:val="24"/>
        </w:rPr>
        <w:t xml:space="preserve"> (also named reversal learning, set shifting and reactive flexibility) - In which participants must switch between tasks with different instructions. Meaning to say that they require to shift between different rules to complete the same task by changing the acquired principle. Common tasks for this type of CF are the Trail Making Test or the Brixton Spatial Anticipation test (</w:t>
      </w:r>
      <w:proofErr w:type="spellStart"/>
      <w:r>
        <w:rPr>
          <w:rStyle w:val="None"/>
          <w:rFonts w:ascii="David" w:eastAsia="David" w:hAnsi="David" w:cs="David"/>
          <w:sz w:val="24"/>
          <w:szCs w:val="24"/>
        </w:rPr>
        <w:t>Dajani</w:t>
      </w:r>
      <w:proofErr w:type="spellEnd"/>
      <w:r>
        <w:rPr>
          <w:rStyle w:val="None"/>
          <w:rFonts w:ascii="David" w:eastAsia="David" w:hAnsi="David" w:cs="David"/>
          <w:sz w:val="24"/>
          <w:szCs w:val="24"/>
        </w:rPr>
        <w:t xml:space="preserve"> et al., 2015; </w:t>
      </w:r>
      <w:proofErr w:type="gramStart"/>
      <w:r>
        <w:rPr>
          <w:rStyle w:val="None"/>
          <w:rFonts w:ascii="David" w:eastAsia="David" w:hAnsi="David" w:cs="David"/>
          <w:sz w:val="24"/>
          <w:szCs w:val="24"/>
        </w:rPr>
        <w:t>Eslinger  &amp;</w:t>
      </w:r>
      <w:proofErr w:type="gramEnd"/>
      <w:r>
        <w:rPr>
          <w:rStyle w:val="None"/>
          <w:rFonts w:ascii="David" w:eastAsia="David" w:hAnsi="David" w:cs="David"/>
          <w:sz w:val="24"/>
          <w:szCs w:val="24"/>
        </w:rPr>
        <w:t xml:space="preserve"> Grattan, 1993; Kim et al., 2012). Following the hierarchy of cognitive flexibility outlined by Bunge and Zelazo (Bunge, 2006) task switching is considered to be the most complex form of cognitive flexibility.</w:t>
      </w:r>
    </w:p>
    <w:p w14:paraId="5CBFC5B9" w14:textId="77777777" w:rsidR="00945652" w:rsidRDefault="00945652" w:rsidP="00B71D76">
      <w:pPr>
        <w:numPr>
          <w:ilvl w:val="0"/>
          <w:numId w:val="2"/>
        </w:numPr>
        <w:spacing w:after="0" w:line="480" w:lineRule="auto"/>
        <w:jc w:val="both"/>
        <w:rPr>
          <w:sz w:val="24"/>
          <w:szCs w:val="24"/>
        </w:rPr>
      </w:pPr>
      <w:r>
        <w:rPr>
          <w:rStyle w:val="None"/>
          <w:rFonts w:ascii="David" w:eastAsia="David" w:hAnsi="David" w:cs="David"/>
          <w:i/>
          <w:iCs/>
          <w:sz w:val="24"/>
          <w:szCs w:val="24"/>
        </w:rPr>
        <w:t>Switching sets</w:t>
      </w:r>
      <w:r>
        <w:rPr>
          <w:rStyle w:val="None"/>
          <w:rFonts w:ascii="David" w:eastAsia="David" w:hAnsi="David" w:cs="David"/>
          <w:sz w:val="24"/>
          <w:szCs w:val="24"/>
        </w:rPr>
        <w:t xml:space="preserve"> (also named perceptual set shifting, attentional set shifting, spontaneous flexibility) – refers to switching attention between perceptual features of a stimulus (e.g. shape or color) in order to make a task-appropriate decision about the properties of a stimulus. Instead of switching between principles like in task switching, here the shifting is between different features of the stimulus to complete the same instruction. Common tasks for this type of CF are the Wisconsin card sorting test and Stroop (</w:t>
      </w:r>
      <w:proofErr w:type="spellStart"/>
      <w:r>
        <w:rPr>
          <w:rStyle w:val="None"/>
          <w:rFonts w:ascii="David" w:eastAsia="David" w:hAnsi="David" w:cs="David"/>
          <w:sz w:val="24"/>
          <w:szCs w:val="24"/>
        </w:rPr>
        <w:t>Dajani</w:t>
      </w:r>
      <w:proofErr w:type="spellEnd"/>
      <w:r>
        <w:rPr>
          <w:rStyle w:val="None"/>
          <w:rFonts w:ascii="David" w:eastAsia="David" w:hAnsi="David" w:cs="David"/>
          <w:sz w:val="24"/>
          <w:szCs w:val="24"/>
        </w:rPr>
        <w:t xml:space="preserve"> et al., 2015; </w:t>
      </w:r>
      <w:proofErr w:type="gramStart"/>
      <w:r>
        <w:rPr>
          <w:rStyle w:val="None"/>
          <w:rFonts w:ascii="David" w:eastAsia="David" w:hAnsi="David" w:cs="David"/>
          <w:sz w:val="24"/>
          <w:szCs w:val="24"/>
        </w:rPr>
        <w:t>Eslinger  &amp;</w:t>
      </w:r>
      <w:proofErr w:type="gramEnd"/>
      <w:r>
        <w:rPr>
          <w:rStyle w:val="None"/>
          <w:rFonts w:ascii="David" w:eastAsia="David" w:hAnsi="David" w:cs="David"/>
          <w:sz w:val="24"/>
          <w:szCs w:val="24"/>
        </w:rPr>
        <w:t xml:space="preserve"> Grattan, 1993; Kim et al., 2012). Set shifting is a lower-level form of cognitive flexibility, following the hierarchy of cognitive flexibility outlined by Bunge and Zelazo (Bunge, 2006). </w:t>
      </w:r>
    </w:p>
    <w:p w14:paraId="4411308F" w14:textId="77777777" w:rsidR="00945652" w:rsidRDefault="00945652" w:rsidP="00B71D76">
      <w:pPr>
        <w:numPr>
          <w:ilvl w:val="0"/>
          <w:numId w:val="2"/>
        </w:numPr>
        <w:spacing w:after="0" w:line="480" w:lineRule="auto"/>
        <w:jc w:val="both"/>
        <w:rPr>
          <w:sz w:val="24"/>
          <w:szCs w:val="24"/>
        </w:rPr>
      </w:pPr>
      <w:r>
        <w:rPr>
          <w:rStyle w:val="None"/>
          <w:rFonts w:ascii="David" w:eastAsia="David" w:hAnsi="David" w:cs="David"/>
          <w:i/>
          <w:iCs/>
          <w:sz w:val="24"/>
          <w:szCs w:val="24"/>
        </w:rPr>
        <w:lastRenderedPageBreak/>
        <w:t>Stimulus–response mapping</w:t>
      </w:r>
      <w:r>
        <w:rPr>
          <w:rStyle w:val="None"/>
          <w:rFonts w:ascii="David" w:eastAsia="David" w:hAnsi="David" w:cs="David"/>
          <w:sz w:val="24"/>
          <w:szCs w:val="24"/>
        </w:rPr>
        <w:t xml:space="preserve"> (S-R mapping, response shifting) - refers to switching between two or more arbitrary or opposing stimulus–response (sometimes called S-R reversal paradigms). The goal remains the same (i.e. press button x for stimulus y) but the participant has to simply change the hand press to determine the switch is set (</w:t>
      </w:r>
      <w:proofErr w:type="spellStart"/>
      <w:r>
        <w:rPr>
          <w:rStyle w:val="None"/>
          <w:rFonts w:ascii="David" w:eastAsia="David" w:hAnsi="David" w:cs="David"/>
          <w:sz w:val="24"/>
          <w:szCs w:val="24"/>
        </w:rPr>
        <w:t>Yerys</w:t>
      </w:r>
      <w:proofErr w:type="spellEnd"/>
      <w:r>
        <w:rPr>
          <w:rStyle w:val="None"/>
          <w:rFonts w:ascii="David" w:eastAsia="David" w:hAnsi="David" w:cs="David"/>
          <w:sz w:val="24"/>
          <w:szCs w:val="24"/>
        </w:rPr>
        <w:t xml:space="preserve"> et al., 2015). The stimulus is not changing but another reaction is needed in order to achieve the same goal. </w:t>
      </w:r>
    </w:p>
    <w:p w14:paraId="6280BC6F" w14:textId="77777777" w:rsidR="00945652" w:rsidRDefault="00945652" w:rsidP="0011278D">
      <w:pPr>
        <w:spacing w:after="0" w:line="480" w:lineRule="auto"/>
        <w:ind w:firstLine="720"/>
        <w:jc w:val="both"/>
        <w:rPr>
          <w:rStyle w:val="None"/>
          <w:rFonts w:ascii="David" w:eastAsia="David" w:hAnsi="David" w:cs="David"/>
          <w:sz w:val="24"/>
          <w:szCs w:val="24"/>
        </w:rPr>
      </w:pPr>
      <w:r>
        <w:rPr>
          <w:rStyle w:val="None"/>
          <w:rFonts w:ascii="David" w:eastAsia="David" w:hAnsi="David" w:cs="David"/>
          <w:sz w:val="24"/>
          <w:szCs w:val="24"/>
        </w:rPr>
        <w:t>Few studies investigated the validation of the conjunction map of these distinct types of CF. Findings supporting this classification show how sub-types of CF involve different brain areas (</w:t>
      </w:r>
      <w:proofErr w:type="spellStart"/>
      <w:r>
        <w:rPr>
          <w:rStyle w:val="None"/>
          <w:rFonts w:ascii="David" w:eastAsia="David" w:hAnsi="David" w:cs="David"/>
          <w:sz w:val="24"/>
          <w:szCs w:val="24"/>
        </w:rPr>
        <w:t>Nagahama</w:t>
      </w:r>
      <w:proofErr w:type="spellEnd"/>
      <w:r>
        <w:rPr>
          <w:rStyle w:val="None"/>
          <w:rFonts w:ascii="David" w:eastAsia="David" w:hAnsi="David" w:cs="David"/>
          <w:sz w:val="24"/>
          <w:szCs w:val="24"/>
        </w:rPr>
        <w:t xml:space="preserve"> et al., 2001; Ravizza &amp; Carter 2008; Rushworth et al., 2002)</w:t>
      </w:r>
      <w:r>
        <w:rPr>
          <w:rStyle w:val="None"/>
          <w:rFonts w:ascii="David" w:eastAsia="David" w:hAnsi="David" w:cs="David"/>
          <w:sz w:val="24"/>
          <w:szCs w:val="24"/>
          <w:rtl/>
          <w:lang w:val="he-IL" w:bidi="he-IL"/>
        </w:rPr>
        <w:t>.</w:t>
      </w:r>
      <w:r>
        <w:rPr>
          <w:rStyle w:val="None"/>
          <w:rFonts w:ascii="David" w:eastAsia="David" w:hAnsi="David" w:cs="David"/>
          <w:sz w:val="24"/>
          <w:szCs w:val="24"/>
        </w:rPr>
        <w:t xml:space="preserve"> For example, Ravizza and Carter (2008) found that Switching sets and S-R Mapping have dissociable neural networks. They showed that DLPFC (BA 9/46) showed greater activity for S-R Mapping than for switching sets, While the dorsal premotor cortex (BA 6) showed greater activity for switching sets then S-R mapping.   </w:t>
      </w:r>
    </w:p>
    <w:p w14:paraId="7FC9CA08" w14:textId="77777777" w:rsidR="00945652" w:rsidRDefault="00945652" w:rsidP="0021475C">
      <w:pPr>
        <w:spacing w:after="0" w:line="480" w:lineRule="auto"/>
        <w:jc w:val="both"/>
        <w:rPr>
          <w:rStyle w:val="None"/>
          <w:rFonts w:ascii="David" w:eastAsia="David" w:hAnsi="David" w:cs="David"/>
          <w:sz w:val="24"/>
          <w:szCs w:val="24"/>
        </w:rPr>
      </w:pPr>
      <w:r>
        <w:rPr>
          <w:rStyle w:val="None"/>
          <w:rFonts w:ascii="David" w:eastAsia="David" w:hAnsi="David" w:cs="David"/>
          <w:sz w:val="24"/>
          <w:szCs w:val="24"/>
        </w:rPr>
        <w:tab/>
        <w:t>All the sub types of CF</w:t>
      </w:r>
      <w:r>
        <w:rPr>
          <w:rStyle w:val="None"/>
          <w:rFonts w:ascii="David" w:eastAsia="David" w:hAnsi="David" w:cs="David"/>
          <w:sz w:val="24"/>
          <w:szCs w:val="24"/>
          <w:rtl/>
          <w:lang w:val="he-IL" w:bidi="he-IL"/>
        </w:rPr>
        <w:t>:</w:t>
      </w:r>
      <w:r>
        <w:rPr>
          <w:rStyle w:val="None"/>
          <w:rFonts w:ascii="David" w:eastAsia="David" w:hAnsi="David" w:cs="David"/>
          <w:sz w:val="24"/>
          <w:szCs w:val="24"/>
        </w:rPr>
        <w:t xml:space="preserve"> task switching, switching sets and S-R mapping, result in slowing of response times and decreases in accuracy, a term referred to as ‘switch cost’. Switch costs have longer duration of response, thought to occur because of the time it takes to inhibit the response set of the previous task as well as the time it takes to reconfigure one’s response set to the new task. The current study will further investigate these cognitive flexibility domains in the clinical population of AN.</w:t>
      </w:r>
      <w:r>
        <w:rPr>
          <w:rStyle w:val="None"/>
          <w:rFonts w:ascii="David" w:eastAsia="David" w:hAnsi="David" w:cs="David"/>
          <w:sz w:val="24"/>
          <w:szCs w:val="24"/>
          <w:rtl/>
          <w:lang w:val="he-IL" w:bidi="he-IL"/>
        </w:rPr>
        <w:t xml:space="preserve"> </w:t>
      </w:r>
    </w:p>
    <w:p w14:paraId="7B58A1B1" w14:textId="77777777" w:rsidR="00945652" w:rsidRDefault="00945652" w:rsidP="0021475C">
      <w:pPr>
        <w:spacing w:after="0" w:line="480" w:lineRule="auto"/>
        <w:ind w:firstLine="720"/>
        <w:jc w:val="both"/>
        <w:rPr>
          <w:rStyle w:val="None"/>
          <w:rFonts w:ascii="David" w:eastAsia="David" w:hAnsi="David" w:cs="David"/>
          <w:sz w:val="24"/>
          <w:szCs w:val="24"/>
        </w:rPr>
      </w:pPr>
      <w:r>
        <w:rPr>
          <w:rStyle w:val="None"/>
          <w:rFonts w:ascii="David" w:eastAsia="David" w:hAnsi="David" w:cs="David"/>
          <w:sz w:val="24"/>
          <w:szCs w:val="24"/>
        </w:rPr>
        <w:t xml:space="preserve">CF, as aforementioned, was found to be one of the two most prominent characteristics in AN </w:t>
      </w:r>
      <w:proofErr w:type="gramStart"/>
      <w:r>
        <w:rPr>
          <w:rStyle w:val="None"/>
          <w:rFonts w:ascii="David" w:eastAsia="David" w:hAnsi="David" w:cs="David"/>
          <w:sz w:val="24"/>
          <w:szCs w:val="24"/>
        </w:rPr>
        <w:t>patients</w:t>
      </w:r>
      <w:proofErr w:type="gramEnd"/>
      <w:r>
        <w:rPr>
          <w:rStyle w:val="None"/>
          <w:rFonts w:ascii="David" w:eastAsia="David" w:hAnsi="David" w:cs="David"/>
          <w:sz w:val="24"/>
          <w:szCs w:val="24"/>
        </w:rPr>
        <w:t xml:space="preserve">, but it is not clear which type of CF described above relates to the decrease in performance. In a meta-analysis study of CF, AN </w:t>
      </w:r>
      <w:proofErr w:type="gramStart"/>
      <w:r>
        <w:rPr>
          <w:rStyle w:val="None"/>
          <w:rFonts w:ascii="David" w:eastAsia="David" w:hAnsi="David" w:cs="David"/>
          <w:sz w:val="24"/>
          <w:szCs w:val="24"/>
        </w:rPr>
        <w:t>patients</w:t>
      </w:r>
      <w:proofErr w:type="gramEnd"/>
      <w:r>
        <w:rPr>
          <w:rStyle w:val="None"/>
          <w:rFonts w:ascii="David" w:eastAsia="David" w:hAnsi="David" w:cs="David"/>
          <w:sz w:val="24"/>
          <w:szCs w:val="24"/>
        </w:rPr>
        <w:t xml:space="preserve"> showed a significantly lower mean difference compared to healthy (Roberts et al., 2007). Furthermore, task switching seems to have bigger impairments in AN patients then other types of CF tasks. Therefore, AN patient seems to be more sensitive and more prone to error in this type of flexibility (Roberts et al., 2007)</w:t>
      </w:r>
      <w:r>
        <w:rPr>
          <w:rStyle w:val="None"/>
          <w:rFonts w:ascii="David" w:eastAsia="David" w:hAnsi="David" w:cs="David"/>
          <w:sz w:val="24"/>
          <w:szCs w:val="24"/>
          <w:vertAlign w:val="superscript"/>
        </w:rPr>
        <w:footnoteReference w:id="1"/>
      </w:r>
      <w:r>
        <w:rPr>
          <w:rStyle w:val="None"/>
          <w:rFonts w:ascii="David" w:eastAsia="David" w:hAnsi="David" w:cs="David"/>
          <w:sz w:val="24"/>
          <w:szCs w:val="24"/>
        </w:rPr>
        <w:t xml:space="preserve">. </w:t>
      </w:r>
    </w:p>
    <w:p w14:paraId="12400F32" w14:textId="77777777" w:rsidR="00945652" w:rsidRDefault="00945652" w:rsidP="00AC30A9">
      <w:pPr>
        <w:spacing w:after="0" w:line="480" w:lineRule="auto"/>
        <w:ind w:firstLine="720"/>
        <w:jc w:val="both"/>
        <w:rPr>
          <w:rStyle w:val="None"/>
          <w:rFonts w:ascii="David" w:eastAsia="David" w:hAnsi="David" w:cs="David"/>
          <w:sz w:val="24"/>
          <w:szCs w:val="24"/>
        </w:rPr>
      </w:pPr>
      <w:r>
        <w:rPr>
          <w:rStyle w:val="None"/>
          <w:rFonts w:ascii="David" w:eastAsia="David" w:hAnsi="David" w:cs="David"/>
          <w:sz w:val="24"/>
          <w:szCs w:val="24"/>
        </w:rPr>
        <w:t xml:space="preserve">The research focused mainly on cognitive functioning of CF. In order to expand the existing knowledge on cognitive functioning in AN and to offer a new approach for understanding </w:t>
      </w:r>
      <w:r>
        <w:rPr>
          <w:rStyle w:val="None"/>
          <w:rFonts w:ascii="David" w:eastAsia="David" w:hAnsi="David" w:cs="David"/>
          <w:sz w:val="24"/>
          <w:szCs w:val="24"/>
        </w:rPr>
        <w:lastRenderedPageBreak/>
        <w:t>its role in the disease (Reville, 2016). While this domain has already been found to be related to AN, the contribution of the current research lies in the development of a broad and innovative theoretical concept of CF in AN as a general cognitive function that include different types of CF consisting of various types. Consequently, we hoped to contribute to the improvement of current cognitive remediation treatment methods aimed at assisting these patients.</w:t>
      </w:r>
    </w:p>
    <w:p w14:paraId="3E93A970" w14:textId="77777777" w:rsidR="00945652" w:rsidRDefault="00945652" w:rsidP="00D85045">
      <w:pPr>
        <w:spacing w:after="0" w:line="480" w:lineRule="auto"/>
        <w:ind w:firstLine="720"/>
        <w:jc w:val="both"/>
        <w:rPr>
          <w:rStyle w:val="None"/>
          <w:rFonts w:ascii="David" w:eastAsia="David" w:hAnsi="David" w:cs="David"/>
          <w:sz w:val="24"/>
          <w:szCs w:val="24"/>
        </w:rPr>
      </w:pPr>
      <w:r>
        <w:rPr>
          <w:rStyle w:val="None"/>
          <w:rFonts w:ascii="David" w:eastAsia="David" w:hAnsi="David" w:cs="David"/>
          <w:sz w:val="24"/>
          <w:szCs w:val="24"/>
        </w:rPr>
        <w:t xml:space="preserve">In light of the mentioned above the following hypotheses suggested: </w:t>
      </w:r>
    </w:p>
    <w:p w14:paraId="41D7F0F9" w14:textId="77777777" w:rsidR="00945652" w:rsidRDefault="00945652" w:rsidP="00281A12">
      <w:pPr>
        <w:pStyle w:val="ListParagraph1"/>
        <w:numPr>
          <w:ilvl w:val="0"/>
          <w:numId w:val="4"/>
        </w:numPr>
        <w:spacing w:after="0" w:line="480" w:lineRule="auto"/>
        <w:jc w:val="both"/>
        <w:rPr>
          <w:sz w:val="24"/>
          <w:szCs w:val="24"/>
        </w:rPr>
      </w:pPr>
      <w:r>
        <w:rPr>
          <w:rStyle w:val="None"/>
          <w:rFonts w:ascii="David" w:eastAsia="David" w:hAnsi="David" w:cs="David"/>
          <w:sz w:val="24"/>
          <w:szCs w:val="24"/>
        </w:rPr>
        <w:t xml:space="preserve">A) AN </w:t>
      </w:r>
      <w:proofErr w:type="gramStart"/>
      <w:r>
        <w:rPr>
          <w:rStyle w:val="None"/>
          <w:rFonts w:ascii="David" w:eastAsia="David" w:hAnsi="David" w:cs="David"/>
          <w:sz w:val="24"/>
          <w:szCs w:val="24"/>
        </w:rPr>
        <w:t>patients</w:t>
      </w:r>
      <w:proofErr w:type="gramEnd"/>
      <w:r>
        <w:rPr>
          <w:rStyle w:val="None"/>
          <w:rFonts w:ascii="David" w:eastAsia="David" w:hAnsi="David" w:cs="David"/>
          <w:sz w:val="24"/>
          <w:szCs w:val="24"/>
        </w:rPr>
        <w:t xml:space="preserve"> will show worse performance regarding "switch cost" than healthy population on all kinds of CF tasks (task switching, switching sets and S-R mapping).</w:t>
      </w:r>
      <w:r>
        <w:rPr>
          <w:rStyle w:val="None"/>
          <w:rFonts w:ascii="David" w:eastAsia="David" w:hAnsi="David" w:cs="David"/>
          <w:sz w:val="24"/>
          <w:szCs w:val="24"/>
        </w:rPr>
        <w:cr/>
        <w:t>B) After controlling for Distress, age and years of education, the differences will be attenuated.</w:t>
      </w:r>
    </w:p>
    <w:p w14:paraId="14445EA5" w14:textId="77777777" w:rsidR="00945652" w:rsidRDefault="00945652" w:rsidP="00281A12">
      <w:pPr>
        <w:pStyle w:val="ListParagraph1"/>
        <w:numPr>
          <w:ilvl w:val="0"/>
          <w:numId w:val="4"/>
        </w:numPr>
        <w:spacing w:after="0" w:line="480" w:lineRule="auto"/>
        <w:jc w:val="both"/>
        <w:rPr>
          <w:sz w:val="24"/>
          <w:szCs w:val="24"/>
        </w:rPr>
      </w:pPr>
      <w:r>
        <w:rPr>
          <w:rStyle w:val="None"/>
          <w:rFonts w:ascii="David" w:eastAsia="David" w:hAnsi="David" w:cs="David"/>
          <w:sz w:val="24"/>
          <w:szCs w:val="24"/>
        </w:rPr>
        <w:t xml:space="preserve">AN </w:t>
      </w:r>
      <w:proofErr w:type="gramStart"/>
      <w:r>
        <w:rPr>
          <w:rStyle w:val="None"/>
          <w:rFonts w:ascii="David" w:eastAsia="David" w:hAnsi="David" w:cs="David"/>
          <w:sz w:val="24"/>
          <w:szCs w:val="24"/>
        </w:rPr>
        <w:t>patients</w:t>
      </w:r>
      <w:proofErr w:type="gramEnd"/>
      <w:r>
        <w:rPr>
          <w:rStyle w:val="None"/>
          <w:rFonts w:ascii="David" w:eastAsia="David" w:hAnsi="David" w:cs="David"/>
          <w:sz w:val="24"/>
          <w:szCs w:val="24"/>
        </w:rPr>
        <w:t xml:space="preserve"> will exhibit a greater impairment in task switching than other types of CF.</w:t>
      </w:r>
    </w:p>
    <w:p w14:paraId="1DEF9FC8" w14:textId="77777777" w:rsidR="00945652" w:rsidRDefault="00945652" w:rsidP="00281A12">
      <w:pPr>
        <w:spacing w:after="0" w:line="480" w:lineRule="auto"/>
        <w:rPr>
          <w:rStyle w:val="None"/>
          <w:rFonts w:ascii="David" w:eastAsia="David" w:hAnsi="David" w:cs="David"/>
          <w:sz w:val="24"/>
          <w:szCs w:val="24"/>
          <w:u w:val="single"/>
        </w:rPr>
      </w:pPr>
    </w:p>
    <w:p w14:paraId="0CD18C35" w14:textId="729F70A8" w:rsidR="00945652" w:rsidRDefault="00945652" w:rsidP="00281A12">
      <w:pPr>
        <w:spacing w:after="0" w:line="480" w:lineRule="auto"/>
        <w:rPr>
          <w:rStyle w:val="None"/>
          <w:rFonts w:ascii="David" w:eastAsia="David" w:hAnsi="David" w:cs="David"/>
          <w:sz w:val="24"/>
          <w:szCs w:val="24"/>
          <w:u w:val="single"/>
        </w:rPr>
      </w:pPr>
      <w:commentRangeStart w:id="0"/>
      <w:r>
        <w:rPr>
          <w:rStyle w:val="None"/>
          <w:rFonts w:ascii="David" w:eastAsia="David" w:hAnsi="David" w:cs="David"/>
          <w:sz w:val="24"/>
          <w:szCs w:val="24"/>
          <w:u w:val="single"/>
        </w:rPr>
        <w:t>2. Method</w:t>
      </w:r>
      <w:ins w:id="1" w:author="Author" w:date="2020-01-09T18:53:00Z">
        <w:r w:rsidR="00DA74AA">
          <w:rPr>
            <w:rStyle w:val="None"/>
            <w:rFonts w:ascii="David" w:eastAsia="David" w:hAnsi="David" w:cs="David"/>
            <w:sz w:val="24"/>
            <w:szCs w:val="24"/>
            <w:u w:val="single"/>
          </w:rPr>
          <w:t>s</w:t>
        </w:r>
      </w:ins>
      <w:del w:id="2" w:author="Author" w:date="2020-01-09T18:53:00Z">
        <w:r w:rsidDel="00DA74AA">
          <w:rPr>
            <w:rStyle w:val="None"/>
            <w:rFonts w:ascii="David" w:eastAsia="David" w:hAnsi="David" w:cs="David"/>
            <w:sz w:val="24"/>
            <w:szCs w:val="24"/>
            <w:u w:val="single"/>
          </w:rPr>
          <w:delText xml:space="preserve">  </w:delText>
        </w:r>
      </w:del>
      <w:commentRangeEnd w:id="0"/>
      <w:r w:rsidR="00AE3B3A">
        <w:rPr>
          <w:rStyle w:val="CommentReference"/>
        </w:rPr>
        <w:commentReference w:id="0"/>
      </w:r>
    </w:p>
    <w:p w14:paraId="5DFC8AD8" w14:textId="77777777" w:rsidR="00945652" w:rsidRDefault="00945652" w:rsidP="00D82630">
      <w:pPr>
        <w:spacing w:after="0" w:line="480" w:lineRule="auto"/>
        <w:jc w:val="both"/>
        <w:rPr>
          <w:rStyle w:val="None"/>
          <w:rFonts w:ascii="David" w:eastAsia="David" w:hAnsi="David" w:cs="David"/>
          <w:i/>
          <w:iCs/>
          <w:sz w:val="24"/>
          <w:szCs w:val="24"/>
        </w:rPr>
      </w:pPr>
      <w:r>
        <w:rPr>
          <w:rStyle w:val="None"/>
          <w:rFonts w:ascii="David" w:eastAsia="David" w:hAnsi="David" w:cs="David"/>
          <w:i/>
          <w:iCs/>
          <w:sz w:val="24"/>
          <w:szCs w:val="24"/>
        </w:rPr>
        <w:t>2.1 Participants and procedures</w:t>
      </w:r>
    </w:p>
    <w:p w14:paraId="3C676626" w14:textId="321D122A" w:rsidR="00945652" w:rsidRDefault="00945652" w:rsidP="00200D97">
      <w:pPr>
        <w:spacing w:after="0" w:line="480" w:lineRule="auto"/>
        <w:ind w:firstLine="720"/>
        <w:jc w:val="both"/>
        <w:rPr>
          <w:rStyle w:val="None"/>
          <w:rFonts w:ascii="David" w:eastAsia="David" w:hAnsi="David" w:cs="David"/>
          <w:sz w:val="24"/>
          <w:szCs w:val="24"/>
        </w:rPr>
      </w:pPr>
      <w:r w:rsidRPr="00836845">
        <w:rPr>
          <w:rStyle w:val="None"/>
          <w:rFonts w:asciiTheme="majorBidi" w:hAnsiTheme="majorBidi" w:cstheme="majorBidi"/>
          <w:sz w:val="24"/>
          <w:szCs w:val="24"/>
        </w:rPr>
        <w:t xml:space="preserve">The sample </w:t>
      </w:r>
      <w:del w:id="3" w:author="Author" w:date="2020-01-09T18:42:00Z">
        <w:r w:rsidRPr="00836845" w:rsidDel="006065D6">
          <w:rPr>
            <w:rStyle w:val="None"/>
            <w:rFonts w:asciiTheme="majorBidi" w:hAnsiTheme="majorBidi" w:cstheme="majorBidi"/>
            <w:sz w:val="24"/>
            <w:szCs w:val="24"/>
          </w:rPr>
          <w:delText>was composed of</w:delText>
        </w:r>
      </w:del>
      <w:ins w:id="4" w:author="Author" w:date="2020-01-09T18:42:00Z">
        <w:r w:rsidR="006065D6" w:rsidRPr="00836845">
          <w:rPr>
            <w:rStyle w:val="None"/>
            <w:rFonts w:asciiTheme="majorBidi" w:hAnsiTheme="majorBidi" w:cstheme="majorBidi"/>
            <w:sz w:val="24"/>
            <w:szCs w:val="24"/>
          </w:rPr>
          <w:t>comprised</w:t>
        </w:r>
      </w:ins>
      <w:r w:rsidRPr="00836845">
        <w:rPr>
          <w:rStyle w:val="None"/>
          <w:rFonts w:asciiTheme="majorBidi" w:hAnsiTheme="majorBidi" w:cstheme="majorBidi"/>
          <w:sz w:val="24"/>
          <w:szCs w:val="24"/>
        </w:rPr>
        <w:t xml:space="preserve"> </w:t>
      </w:r>
      <w:r w:rsidRPr="00836845">
        <w:rPr>
          <w:rStyle w:val="None"/>
          <w:rFonts w:asciiTheme="majorBidi" w:eastAsia="David" w:hAnsiTheme="majorBidi" w:cstheme="majorBidi"/>
          <w:sz w:val="24"/>
          <w:szCs w:val="24"/>
        </w:rPr>
        <w:t>40</w:t>
      </w:r>
      <w:r>
        <w:rPr>
          <w:rStyle w:val="None"/>
          <w:rFonts w:ascii="David" w:eastAsia="David" w:hAnsi="David" w:cs="David"/>
          <w:sz w:val="24"/>
          <w:szCs w:val="24"/>
        </w:rPr>
        <w:t xml:space="preserve"> women aged 18 to 32; 20 were patients diagnosed with AN, and 20 were healthy women </w:t>
      </w:r>
      <w:del w:id="5" w:author="Author" w:date="2020-01-09T18:42:00Z">
        <w:r w:rsidDel="006065D6">
          <w:rPr>
            <w:rStyle w:val="None"/>
            <w:rFonts w:ascii="David" w:eastAsia="David" w:hAnsi="David" w:cs="David"/>
            <w:sz w:val="24"/>
            <w:szCs w:val="24"/>
          </w:rPr>
          <w:delText xml:space="preserve">with </w:delText>
        </w:r>
      </w:del>
      <w:r>
        <w:rPr>
          <w:rStyle w:val="None"/>
          <w:rFonts w:ascii="David" w:eastAsia="David" w:hAnsi="David" w:cs="David"/>
          <w:sz w:val="24"/>
          <w:szCs w:val="24"/>
        </w:rPr>
        <w:t>matched</w:t>
      </w:r>
      <w:ins w:id="6" w:author="Author" w:date="2020-01-09T18:42:00Z">
        <w:r w:rsidR="006065D6">
          <w:rPr>
            <w:rStyle w:val="None"/>
            <w:rFonts w:ascii="David" w:eastAsia="David" w:hAnsi="David" w:cs="David"/>
            <w:sz w:val="24"/>
            <w:szCs w:val="24"/>
          </w:rPr>
          <w:t xml:space="preserve"> by</w:t>
        </w:r>
      </w:ins>
      <w:r>
        <w:rPr>
          <w:rStyle w:val="None"/>
          <w:rFonts w:ascii="David" w:eastAsia="David" w:hAnsi="David" w:cs="David"/>
          <w:sz w:val="24"/>
          <w:szCs w:val="24"/>
        </w:rPr>
        <w:t xml:space="preserve"> age and education. One participant was excluded </w:t>
      </w:r>
      <w:ins w:id="7" w:author="Author" w:date="2020-01-09T18:42:00Z">
        <w:r w:rsidR="006065D6">
          <w:rPr>
            <w:rStyle w:val="None"/>
            <w:rFonts w:ascii="David" w:eastAsia="David" w:hAnsi="David" w:cs="David"/>
            <w:sz w:val="24"/>
            <w:szCs w:val="24"/>
          </w:rPr>
          <w:t>from</w:t>
        </w:r>
      </w:ins>
      <w:del w:id="8" w:author="Author" w:date="2020-01-09T18:42:00Z">
        <w:r w:rsidDel="006065D6">
          <w:rPr>
            <w:rStyle w:val="None"/>
            <w:rFonts w:ascii="David" w:eastAsia="David" w:hAnsi="David" w:cs="David"/>
            <w:sz w:val="24"/>
            <w:szCs w:val="24"/>
          </w:rPr>
          <w:delText>in</w:delText>
        </w:r>
      </w:del>
      <w:r>
        <w:rPr>
          <w:rStyle w:val="None"/>
          <w:rFonts w:ascii="David" w:eastAsia="David" w:hAnsi="David" w:cs="David"/>
          <w:sz w:val="24"/>
          <w:szCs w:val="24"/>
        </w:rPr>
        <w:t xml:space="preserve"> the analyses</w:t>
      </w:r>
      <w:del w:id="9" w:author="Author" w:date="2020-01-09T18:42:00Z">
        <w:r w:rsidDel="006065D6">
          <w:rPr>
            <w:rStyle w:val="None"/>
            <w:rFonts w:ascii="David" w:eastAsia="David" w:hAnsi="David" w:cs="David"/>
            <w:sz w:val="24"/>
            <w:szCs w:val="24"/>
          </w:rPr>
          <w:delText>,</w:delText>
        </w:r>
      </w:del>
      <w:r>
        <w:rPr>
          <w:rStyle w:val="None"/>
          <w:rFonts w:ascii="David" w:eastAsia="David" w:hAnsi="David" w:cs="David"/>
          <w:sz w:val="24"/>
          <w:szCs w:val="24"/>
        </w:rPr>
        <w:t xml:space="preserve"> because her body mass ind</w:t>
      </w:r>
      <w:ins w:id="10" w:author="Author" w:date="2020-01-09T18:42:00Z">
        <w:r w:rsidR="006065D6">
          <w:rPr>
            <w:rStyle w:val="None"/>
            <w:rFonts w:ascii="David" w:eastAsia="David" w:hAnsi="David" w:cs="David"/>
            <w:sz w:val="24"/>
            <w:szCs w:val="24"/>
          </w:rPr>
          <w:t>ex</w:t>
        </w:r>
      </w:ins>
      <w:del w:id="11" w:author="Author" w:date="2020-01-09T18:42:00Z">
        <w:r w:rsidDel="006065D6">
          <w:rPr>
            <w:rStyle w:val="None"/>
            <w:rFonts w:ascii="David" w:eastAsia="David" w:hAnsi="David" w:cs="David"/>
            <w:sz w:val="24"/>
            <w:szCs w:val="24"/>
          </w:rPr>
          <w:delText>ices</w:delText>
        </w:r>
      </w:del>
      <w:r>
        <w:rPr>
          <w:rStyle w:val="None"/>
          <w:rFonts w:ascii="David" w:eastAsia="David" w:hAnsi="David" w:cs="David"/>
          <w:sz w:val="24"/>
          <w:szCs w:val="24"/>
        </w:rPr>
        <w:t xml:space="preserve"> (BMI) </w:t>
      </w:r>
      <w:ins w:id="12" w:author="Author" w:date="2020-01-09T18:42:00Z">
        <w:r w:rsidR="006065D6">
          <w:rPr>
            <w:rStyle w:val="None"/>
            <w:rFonts w:ascii="David" w:eastAsia="David" w:hAnsi="David" w:cs="David"/>
            <w:sz w:val="24"/>
            <w:szCs w:val="24"/>
          </w:rPr>
          <w:t>was</w:t>
        </w:r>
      </w:ins>
      <w:del w:id="13" w:author="Author" w:date="2020-01-09T18:42:00Z">
        <w:r w:rsidDel="006065D6">
          <w:rPr>
            <w:rStyle w:val="None"/>
            <w:rFonts w:ascii="David" w:eastAsia="David" w:hAnsi="David" w:cs="David"/>
            <w:sz w:val="24"/>
            <w:szCs w:val="24"/>
          </w:rPr>
          <w:delText>were</w:delText>
        </w:r>
      </w:del>
      <w:r>
        <w:rPr>
          <w:rStyle w:val="None"/>
          <w:rFonts w:ascii="David" w:eastAsia="David" w:hAnsi="David" w:cs="David"/>
          <w:sz w:val="24"/>
          <w:szCs w:val="24"/>
        </w:rPr>
        <w:t xml:space="preserve"> above 17.5 on the day of testing</w:t>
      </w:r>
      <w:r w:rsidRPr="006F0448">
        <w:rPr>
          <w:rStyle w:val="None"/>
          <w:rFonts w:ascii="David" w:eastAsia="David" w:hAnsi="David" w:cs="David"/>
          <w:sz w:val="24"/>
          <w:szCs w:val="24"/>
          <w:highlight w:val="yellow"/>
        </w:rPr>
        <w:t xml:space="preserve">. </w:t>
      </w:r>
      <w:commentRangeStart w:id="14"/>
      <w:r w:rsidRPr="006F0448">
        <w:rPr>
          <w:rStyle w:val="None"/>
          <w:rFonts w:ascii="David" w:eastAsia="David" w:hAnsi="David" w:cs="David"/>
          <w:sz w:val="24"/>
          <w:szCs w:val="24"/>
          <w:highlight w:val="yellow"/>
          <w:shd w:val="clear" w:color="auto" w:fill="FFFF00"/>
        </w:rPr>
        <w:t>For AN individuals, there was a significant increase in</w:t>
      </w:r>
      <w:del w:id="15" w:author="Author" w:date="2020-01-09T18:43:00Z">
        <w:r w:rsidRPr="006F0448" w:rsidDel="006065D6">
          <w:rPr>
            <w:rStyle w:val="None"/>
            <w:rFonts w:ascii="David" w:eastAsia="David" w:hAnsi="David" w:cs="David"/>
            <w:sz w:val="24"/>
            <w:szCs w:val="24"/>
            <w:highlight w:val="yellow"/>
            <w:shd w:val="clear" w:color="auto" w:fill="FFFF00"/>
          </w:rPr>
          <w:delText xml:space="preserve"> body mass index</w:delText>
        </w:r>
      </w:del>
      <w:r w:rsidRPr="006F0448">
        <w:rPr>
          <w:rStyle w:val="None"/>
          <w:rFonts w:ascii="David" w:eastAsia="David" w:hAnsi="David" w:cs="David"/>
          <w:sz w:val="24"/>
          <w:szCs w:val="24"/>
          <w:highlight w:val="yellow"/>
          <w:shd w:val="clear" w:color="auto" w:fill="FFFF00"/>
        </w:rPr>
        <w:t xml:space="preserve"> </w:t>
      </w:r>
      <w:del w:id="16" w:author="Author" w:date="2020-01-09T18:43:00Z">
        <w:r w:rsidRPr="006F0448" w:rsidDel="006065D6">
          <w:rPr>
            <w:rStyle w:val="None"/>
            <w:rFonts w:ascii="David" w:eastAsia="David" w:hAnsi="David" w:cs="David"/>
            <w:sz w:val="24"/>
            <w:szCs w:val="24"/>
            <w:highlight w:val="yellow"/>
            <w:shd w:val="clear" w:color="auto" w:fill="FFFF00"/>
          </w:rPr>
          <w:delText>(</w:delText>
        </w:r>
      </w:del>
      <w:r w:rsidRPr="006F0448">
        <w:rPr>
          <w:rStyle w:val="None"/>
          <w:rFonts w:ascii="David" w:eastAsia="David" w:hAnsi="David" w:cs="David"/>
          <w:sz w:val="24"/>
          <w:szCs w:val="24"/>
          <w:highlight w:val="yellow"/>
          <w:shd w:val="clear" w:color="auto" w:fill="FFFF00"/>
        </w:rPr>
        <w:t>BMI</w:t>
      </w:r>
      <w:del w:id="17" w:author="Author" w:date="2020-01-09T18:43:00Z">
        <w:r w:rsidRPr="006F0448" w:rsidDel="006065D6">
          <w:rPr>
            <w:rStyle w:val="None"/>
            <w:rFonts w:ascii="David" w:eastAsia="David" w:hAnsi="David" w:cs="David"/>
            <w:sz w:val="24"/>
            <w:szCs w:val="24"/>
            <w:highlight w:val="yellow"/>
            <w:shd w:val="clear" w:color="auto" w:fill="FFFF00"/>
          </w:rPr>
          <w:delText>)</w:delText>
        </w:r>
      </w:del>
      <w:r w:rsidRPr="006F0448">
        <w:rPr>
          <w:rStyle w:val="None"/>
          <w:rFonts w:ascii="David" w:eastAsia="David" w:hAnsi="David" w:cs="David"/>
          <w:sz w:val="24"/>
          <w:szCs w:val="24"/>
          <w:highlight w:val="yellow"/>
          <w:shd w:val="clear" w:color="auto" w:fill="FFFF00"/>
        </w:rPr>
        <w:t xml:space="preserve"> (t</w:t>
      </w:r>
      <w:r w:rsidRPr="006F0448">
        <w:rPr>
          <w:rStyle w:val="None"/>
          <w:rFonts w:ascii="David" w:eastAsia="David" w:hAnsi="David" w:cs="David"/>
          <w:sz w:val="18"/>
          <w:szCs w:val="18"/>
          <w:highlight w:val="yellow"/>
          <w:shd w:val="clear" w:color="auto" w:fill="FFFF00"/>
        </w:rPr>
        <w:t>(24.78)</w:t>
      </w:r>
      <w:ins w:id="18" w:author="Author" w:date="2020-01-10T14:41:00Z">
        <w:r w:rsidR="008C2824">
          <w:rPr>
            <w:rStyle w:val="None"/>
            <w:rFonts w:ascii="David" w:eastAsia="David" w:hAnsi="David" w:cs="David"/>
            <w:sz w:val="18"/>
            <w:szCs w:val="18"/>
            <w:highlight w:val="yellow"/>
            <w:shd w:val="clear" w:color="auto" w:fill="FFFF00"/>
          </w:rPr>
          <w:t xml:space="preserve"> </w:t>
        </w:r>
      </w:ins>
      <w:r w:rsidRPr="006F0448">
        <w:rPr>
          <w:rStyle w:val="None"/>
          <w:rFonts w:ascii="David" w:eastAsia="David" w:hAnsi="David" w:cs="David"/>
          <w:sz w:val="24"/>
          <w:szCs w:val="24"/>
          <w:highlight w:val="yellow"/>
          <w:shd w:val="clear" w:color="auto" w:fill="FFFF00"/>
        </w:rPr>
        <w:t>=</w:t>
      </w:r>
      <w:ins w:id="19" w:author="Author" w:date="2020-01-10T14:41:00Z">
        <w:r w:rsidR="008C2824">
          <w:rPr>
            <w:rStyle w:val="None"/>
            <w:rFonts w:ascii="David" w:eastAsia="David" w:hAnsi="David" w:cs="David"/>
            <w:sz w:val="24"/>
            <w:szCs w:val="24"/>
            <w:highlight w:val="yellow"/>
            <w:shd w:val="clear" w:color="auto" w:fill="FFFF00"/>
          </w:rPr>
          <w:t xml:space="preserve"> </w:t>
        </w:r>
      </w:ins>
      <w:r w:rsidRPr="006F0448">
        <w:rPr>
          <w:rStyle w:val="None"/>
          <w:rFonts w:ascii="David" w:eastAsia="David" w:hAnsi="David" w:cs="David"/>
          <w:sz w:val="24"/>
          <w:szCs w:val="24"/>
          <w:highlight w:val="yellow"/>
          <w:shd w:val="clear" w:color="auto" w:fill="FFFF00"/>
        </w:rPr>
        <w:t>5.17</w:t>
      </w:r>
      <w:r w:rsidRPr="006F0448">
        <w:rPr>
          <w:rStyle w:val="None"/>
          <w:rFonts w:ascii="David" w:eastAsia="David" w:hAnsi="David" w:cs="David"/>
          <w:sz w:val="24"/>
          <w:szCs w:val="24"/>
          <w:highlight w:val="yellow"/>
          <w:shd w:val="clear" w:color="auto" w:fill="FFFF00"/>
          <w:rtl/>
          <w:lang w:val="he-IL" w:bidi="he-IL"/>
        </w:rPr>
        <w:t>,</w:t>
      </w:r>
      <w:r w:rsidRPr="006F0448">
        <w:rPr>
          <w:rStyle w:val="None"/>
          <w:rFonts w:ascii="David" w:eastAsia="David" w:hAnsi="David" w:cs="David"/>
          <w:sz w:val="24"/>
          <w:szCs w:val="24"/>
          <w:highlight w:val="yellow"/>
          <w:shd w:val="clear" w:color="auto" w:fill="FFFF00"/>
        </w:rPr>
        <w:t xml:space="preserve"> p&lt;.01) and in </w:t>
      </w:r>
      <w:ins w:id="20" w:author="Author" w:date="2020-01-10T14:41:00Z">
        <w:r w:rsidR="008C2824">
          <w:rPr>
            <w:rStyle w:val="None"/>
            <w:rFonts w:ascii="David" w:eastAsia="David" w:hAnsi="David" w:cs="David"/>
            <w:sz w:val="24"/>
            <w:szCs w:val="24"/>
            <w:highlight w:val="yellow"/>
            <w:shd w:val="clear" w:color="auto" w:fill="FFFF00"/>
          </w:rPr>
          <w:t>B</w:t>
        </w:r>
      </w:ins>
      <w:del w:id="21" w:author="Author" w:date="2020-01-10T14:41:00Z">
        <w:r w:rsidRPr="006F0448" w:rsidDel="008C2824">
          <w:rPr>
            <w:rStyle w:val="None"/>
            <w:rFonts w:ascii="David" w:eastAsia="David" w:hAnsi="David" w:cs="David"/>
            <w:sz w:val="24"/>
            <w:szCs w:val="24"/>
            <w:highlight w:val="yellow"/>
            <w:shd w:val="clear" w:color="auto" w:fill="FFFF00"/>
          </w:rPr>
          <w:delText>b</w:delText>
        </w:r>
      </w:del>
      <w:r w:rsidRPr="006F0448">
        <w:rPr>
          <w:rStyle w:val="None"/>
          <w:rFonts w:ascii="David" w:eastAsia="David" w:hAnsi="David" w:cs="David"/>
          <w:sz w:val="24"/>
          <w:szCs w:val="24"/>
          <w:highlight w:val="yellow"/>
          <w:shd w:val="clear" w:color="auto" w:fill="FFFF00"/>
        </w:rPr>
        <w:t xml:space="preserve">rief </w:t>
      </w:r>
      <w:ins w:id="22" w:author="Author" w:date="2020-01-10T14:41:00Z">
        <w:r w:rsidR="008C2824">
          <w:rPr>
            <w:rStyle w:val="None"/>
            <w:rFonts w:ascii="David" w:eastAsia="David" w:hAnsi="David" w:cs="David"/>
            <w:sz w:val="24"/>
            <w:szCs w:val="24"/>
            <w:highlight w:val="yellow"/>
            <w:shd w:val="clear" w:color="auto" w:fill="FFFF00"/>
          </w:rPr>
          <w:t>S</w:t>
        </w:r>
      </w:ins>
      <w:del w:id="23" w:author="Author" w:date="2020-01-10T14:41:00Z">
        <w:r w:rsidRPr="006F0448" w:rsidDel="008C2824">
          <w:rPr>
            <w:rStyle w:val="None"/>
            <w:rFonts w:ascii="David" w:eastAsia="David" w:hAnsi="David" w:cs="David"/>
            <w:sz w:val="24"/>
            <w:szCs w:val="24"/>
            <w:highlight w:val="yellow"/>
            <w:shd w:val="clear" w:color="auto" w:fill="FFFF00"/>
          </w:rPr>
          <w:delText>s</w:delText>
        </w:r>
      </w:del>
      <w:r w:rsidRPr="006F0448">
        <w:rPr>
          <w:rStyle w:val="None"/>
          <w:rFonts w:ascii="David" w:eastAsia="David" w:hAnsi="David" w:cs="David"/>
          <w:sz w:val="24"/>
          <w:szCs w:val="24"/>
          <w:highlight w:val="yellow"/>
          <w:shd w:val="clear" w:color="auto" w:fill="FFFF00"/>
        </w:rPr>
        <w:t xml:space="preserve">ymptom </w:t>
      </w:r>
      <w:ins w:id="24" w:author="Author" w:date="2020-01-10T14:41:00Z">
        <w:r w:rsidR="008C2824">
          <w:rPr>
            <w:rStyle w:val="None"/>
            <w:rFonts w:ascii="David" w:eastAsia="David" w:hAnsi="David" w:cs="David"/>
            <w:sz w:val="24"/>
            <w:szCs w:val="24"/>
            <w:highlight w:val="yellow"/>
            <w:shd w:val="clear" w:color="auto" w:fill="FFFF00"/>
          </w:rPr>
          <w:t>I</w:t>
        </w:r>
      </w:ins>
      <w:del w:id="25" w:author="Author" w:date="2020-01-10T14:41:00Z">
        <w:r w:rsidRPr="006F0448" w:rsidDel="008C2824">
          <w:rPr>
            <w:rStyle w:val="None"/>
            <w:rFonts w:ascii="David" w:eastAsia="David" w:hAnsi="David" w:cs="David"/>
            <w:sz w:val="24"/>
            <w:szCs w:val="24"/>
            <w:highlight w:val="yellow"/>
            <w:shd w:val="clear" w:color="auto" w:fill="FFFF00"/>
          </w:rPr>
          <w:delText>i</w:delText>
        </w:r>
      </w:del>
      <w:r w:rsidRPr="006F0448">
        <w:rPr>
          <w:rStyle w:val="None"/>
          <w:rFonts w:ascii="David" w:eastAsia="David" w:hAnsi="David" w:cs="David"/>
          <w:sz w:val="24"/>
          <w:szCs w:val="24"/>
          <w:highlight w:val="yellow"/>
          <w:shd w:val="clear" w:color="auto" w:fill="FFFF00"/>
        </w:rPr>
        <w:t xml:space="preserve">nventory (BSI) </w:t>
      </w:r>
      <w:ins w:id="26" w:author="Author" w:date="2020-01-10T14:41:00Z">
        <w:r w:rsidR="008C2824">
          <w:rPr>
            <w:rStyle w:val="None"/>
            <w:rFonts w:ascii="David" w:eastAsia="David" w:hAnsi="David" w:cs="David"/>
            <w:sz w:val="24"/>
            <w:szCs w:val="24"/>
            <w:highlight w:val="yellow"/>
            <w:shd w:val="clear" w:color="auto" w:fill="FFFF00"/>
          </w:rPr>
          <w:t xml:space="preserve">scores </w:t>
        </w:r>
      </w:ins>
      <w:r w:rsidRPr="006F0448">
        <w:rPr>
          <w:rStyle w:val="None"/>
          <w:rFonts w:ascii="David" w:eastAsia="David" w:hAnsi="David" w:cs="David"/>
          <w:sz w:val="24"/>
          <w:szCs w:val="24"/>
          <w:highlight w:val="yellow"/>
          <w:shd w:val="clear" w:color="auto" w:fill="FFFF00"/>
        </w:rPr>
        <w:t>(t</w:t>
      </w:r>
      <w:r w:rsidRPr="006F0448">
        <w:rPr>
          <w:rStyle w:val="None"/>
          <w:rFonts w:ascii="David" w:eastAsia="David" w:hAnsi="David" w:cs="David"/>
          <w:sz w:val="18"/>
          <w:szCs w:val="18"/>
          <w:highlight w:val="yellow"/>
          <w:shd w:val="clear" w:color="auto" w:fill="FFFF00"/>
        </w:rPr>
        <w:t>(37)</w:t>
      </w:r>
      <w:ins w:id="27" w:author="Author" w:date="2020-01-10T14:41:00Z">
        <w:r w:rsidR="008C2824">
          <w:rPr>
            <w:rStyle w:val="None"/>
            <w:rFonts w:ascii="David" w:eastAsia="David" w:hAnsi="David" w:cs="David"/>
            <w:sz w:val="18"/>
            <w:szCs w:val="18"/>
            <w:highlight w:val="yellow"/>
            <w:shd w:val="clear" w:color="auto" w:fill="FFFF00"/>
          </w:rPr>
          <w:t xml:space="preserve"> </w:t>
        </w:r>
      </w:ins>
      <w:r w:rsidRPr="006F0448">
        <w:rPr>
          <w:rStyle w:val="None"/>
          <w:rFonts w:ascii="David" w:eastAsia="David" w:hAnsi="David" w:cs="David"/>
          <w:sz w:val="24"/>
          <w:szCs w:val="24"/>
          <w:highlight w:val="yellow"/>
          <w:shd w:val="clear" w:color="auto" w:fill="FFFF00"/>
        </w:rPr>
        <w:t>=</w:t>
      </w:r>
      <w:ins w:id="28" w:author="Author" w:date="2020-01-10T14:41:00Z">
        <w:r w:rsidR="008C2824">
          <w:rPr>
            <w:rStyle w:val="None"/>
            <w:rFonts w:ascii="David" w:eastAsia="David" w:hAnsi="David" w:cs="David"/>
            <w:sz w:val="24"/>
            <w:szCs w:val="24"/>
            <w:highlight w:val="yellow"/>
            <w:shd w:val="clear" w:color="auto" w:fill="FFFF00"/>
          </w:rPr>
          <w:t xml:space="preserve"> </w:t>
        </w:r>
      </w:ins>
      <w:r w:rsidRPr="006F0448">
        <w:rPr>
          <w:rStyle w:val="None"/>
          <w:rFonts w:ascii="David" w:eastAsia="David" w:hAnsi="David" w:cs="David"/>
          <w:sz w:val="24"/>
          <w:szCs w:val="24"/>
          <w:highlight w:val="yellow"/>
          <w:shd w:val="clear" w:color="auto" w:fill="FFFF00"/>
        </w:rPr>
        <w:t>-8.21, p</w:t>
      </w:r>
      <w:ins w:id="29" w:author="Author" w:date="2020-01-10T14:41:00Z">
        <w:r w:rsidR="008C2824">
          <w:rPr>
            <w:rStyle w:val="None"/>
            <w:rFonts w:ascii="David" w:eastAsia="David" w:hAnsi="David" w:cs="David"/>
            <w:sz w:val="24"/>
            <w:szCs w:val="24"/>
            <w:highlight w:val="yellow"/>
            <w:shd w:val="clear" w:color="auto" w:fill="FFFF00"/>
          </w:rPr>
          <w:t xml:space="preserve"> </w:t>
        </w:r>
      </w:ins>
      <w:r w:rsidRPr="006F0448">
        <w:rPr>
          <w:rStyle w:val="None"/>
          <w:rFonts w:ascii="David" w:eastAsia="David" w:hAnsi="David" w:cs="David"/>
          <w:sz w:val="24"/>
          <w:szCs w:val="24"/>
          <w:highlight w:val="yellow"/>
          <w:shd w:val="clear" w:color="auto" w:fill="FFFF00"/>
        </w:rPr>
        <w:t>&lt;</w:t>
      </w:r>
      <w:ins w:id="30" w:author="Author" w:date="2020-01-10T14:41:00Z">
        <w:r w:rsidR="008C2824">
          <w:rPr>
            <w:rStyle w:val="None"/>
            <w:rFonts w:ascii="David" w:eastAsia="David" w:hAnsi="David" w:cs="David"/>
            <w:sz w:val="24"/>
            <w:szCs w:val="24"/>
            <w:highlight w:val="yellow"/>
            <w:shd w:val="clear" w:color="auto" w:fill="FFFF00"/>
          </w:rPr>
          <w:t xml:space="preserve"> </w:t>
        </w:r>
      </w:ins>
      <w:r w:rsidRPr="006F0448">
        <w:rPr>
          <w:rStyle w:val="None"/>
          <w:rFonts w:ascii="David" w:eastAsia="David" w:hAnsi="David" w:cs="David"/>
          <w:sz w:val="24"/>
          <w:szCs w:val="24"/>
          <w:highlight w:val="yellow"/>
          <w:shd w:val="clear" w:color="auto" w:fill="FFFF00"/>
        </w:rPr>
        <w:t xml:space="preserve">.01). </w:t>
      </w:r>
      <w:commentRangeEnd w:id="14"/>
      <w:r w:rsidR="008C2824">
        <w:rPr>
          <w:rStyle w:val="CommentReference"/>
        </w:rPr>
        <w:commentReference w:id="14"/>
      </w:r>
      <w:commentRangeStart w:id="31"/>
      <w:r w:rsidRPr="006F0448">
        <w:rPr>
          <w:rStyle w:val="None"/>
          <w:rFonts w:ascii="David" w:eastAsia="David" w:hAnsi="David" w:cs="David"/>
          <w:sz w:val="24"/>
          <w:szCs w:val="24"/>
          <w:highlight w:val="yellow"/>
          <w:shd w:val="clear" w:color="auto" w:fill="FFFF00"/>
        </w:rPr>
        <w:t>Furthermore,</w:t>
      </w:r>
      <w:r w:rsidR="00546532" w:rsidRPr="006F0448">
        <w:rPr>
          <w:rStyle w:val="None"/>
          <w:rFonts w:ascii="David" w:eastAsia="David" w:hAnsi="David" w:cs="David"/>
          <w:sz w:val="24"/>
          <w:szCs w:val="24"/>
          <w:highlight w:val="yellow"/>
          <w:shd w:val="clear" w:color="auto" w:fill="FFFF00"/>
        </w:rPr>
        <w:t xml:space="preserve"> </w:t>
      </w:r>
      <w:r w:rsidR="00AA38D2" w:rsidRPr="006F0448">
        <w:rPr>
          <w:rStyle w:val="None"/>
          <w:rFonts w:ascii="David" w:eastAsia="David" w:hAnsi="David" w:cs="David"/>
          <w:sz w:val="24"/>
          <w:szCs w:val="24"/>
          <w:highlight w:val="yellow"/>
          <w:shd w:val="clear" w:color="auto" w:fill="FFFF00"/>
        </w:rPr>
        <w:t xml:space="preserve">the lowest BMI </w:t>
      </w:r>
      <w:ins w:id="32" w:author="Author" w:date="2020-01-10T14:49:00Z">
        <w:r w:rsidR="006F53BB">
          <w:rPr>
            <w:rStyle w:val="None"/>
            <w:rFonts w:ascii="David" w:eastAsia="David" w:hAnsi="David" w:cs="David"/>
            <w:sz w:val="24"/>
            <w:szCs w:val="24"/>
            <w:highlight w:val="yellow"/>
            <w:shd w:val="clear" w:color="auto" w:fill="FFFF00"/>
          </w:rPr>
          <w:t>among</w:t>
        </w:r>
      </w:ins>
      <w:del w:id="33" w:author="Author" w:date="2020-01-10T14:49:00Z">
        <w:r w:rsidR="00AA38D2" w:rsidRPr="006F0448" w:rsidDel="006F53BB">
          <w:rPr>
            <w:rStyle w:val="None"/>
            <w:rFonts w:ascii="David" w:eastAsia="David" w:hAnsi="David" w:cs="David"/>
            <w:sz w:val="24"/>
            <w:szCs w:val="24"/>
            <w:highlight w:val="yellow"/>
            <w:shd w:val="clear" w:color="auto" w:fill="FFFF00"/>
          </w:rPr>
          <w:delText>of</w:delText>
        </w:r>
      </w:del>
      <w:r w:rsidR="00546532" w:rsidRPr="006F0448">
        <w:rPr>
          <w:rStyle w:val="None"/>
          <w:rFonts w:ascii="David" w:eastAsia="David" w:hAnsi="David" w:cs="David"/>
          <w:sz w:val="24"/>
          <w:szCs w:val="24"/>
          <w:highlight w:val="yellow"/>
          <w:shd w:val="clear" w:color="auto" w:fill="FFFF00"/>
        </w:rPr>
        <w:t xml:space="preserve"> AN patients </w:t>
      </w:r>
      <w:r w:rsidR="00AA38D2" w:rsidRPr="006F0448">
        <w:rPr>
          <w:rStyle w:val="None"/>
          <w:rFonts w:ascii="David" w:eastAsia="David" w:hAnsi="David" w:cs="David"/>
          <w:sz w:val="24"/>
          <w:szCs w:val="24"/>
          <w:highlight w:val="yellow"/>
          <w:shd w:val="clear" w:color="auto" w:fill="FFFF00"/>
        </w:rPr>
        <w:t xml:space="preserve">was </w:t>
      </w:r>
      <w:r w:rsidRPr="006F0448">
        <w:rPr>
          <w:rStyle w:val="None"/>
          <w:rFonts w:ascii="David" w:eastAsia="David" w:hAnsi="David" w:cs="David"/>
          <w:sz w:val="24"/>
          <w:szCs w:val="24"/>
          <w:highlight w:val="yellow"/>
          <w:shd w:val="clear" w:color="auto" w:fill="FFFF00"/>
        </w:rPr>
        <w:t xml:space="preserve">M </w:t>
      </w:r>
      <w:r w:rsidR="00546532" w:rsidRPr="006F0448">
        <w:rPr>
          <w:rStyle w:val="None"/>
          <w:rFonts w:ascii="David" w:eastAsia="David" w:hAnsi="David" w:cs="David"/>
          <w:sz w:val="24"/>
          <w:szCs w:val="24"/>
          <w:highlight w:val="yellow"/>
          <w:shd w:val="clear" w:color="auto" w:fill="FFFF00"/>
        </w:rPr>
        <w:t xml:space="preserve">= </w:t>
      </w:r>
      <w:r w:rsidRPr="006F0448">
        <w:rPr>
          <w:rStyle w:val="None"/>
          <w:rFonts w:ascii="David" w:eastAsia="David" w:hAnsi="David" w:cs="David"/>
          <w:sz w:val="24"/>
          <w:szCs w:val="24"/>
          <w:highlight w:val="yellow"/>
          <w:shd w:val="clear" w:color="auto" w:fill="FFFF00"/>
        </w:rPr>
        <w:t>14.37, SD</w:t>
      </w:r>
      <w:r w:rsidR="00546532" w:rsidRPr="006F0448">
        <w:rPr>
          <w:rStyle w:val="None"/>
          <w:rFonts w:ascii="David" w:eastAsia="David" w:hAnsi="David" w:cs="David"/>
          <w:sz w:val="18"/>
          <w:szCs w:val="18"/>
          <w:highlight w:val="yellow"/>
          <w:shd w:val="clear" w:color="auto" w:fill="FFFF00"/>
        </w:rPr>
        <w:t xml:space="preserve"> = </w:t>
      </w:r>
      <w:r w:rsidRPr="006F0448">
        <w:rPr>
          <w:rStyle w:val="None"/>
          <w:rFonts w:ascii="David" w:eastAsia="David" w:hAnsi="David" w:cs="David"/>
          <w:sz w:val="24"/>
          <w:szCs w:val="24"/>
          <w:highlight w:val="yellow"/>
          <w:shd w:val="clear" w:color="auto" w:fill="FFFF00"/>
        </w:rPr>
        <w:t>1.53,</w:t>
      </w:r>
      <w:del w:id="34" w:author="Author" w:date="2020-01-10T14:47:00Z">
        <w:r w:rsidRPr="006F0448" w:rsidDel="006F53BB">
          <w:rPr>
            <w:rStyle w:val="None"/>
            <w:rFonts w:ascii="David" w:eastAsia="David" w:hAnsi="David" w:cs="David"/>
            <w:sz w:val="24"/>
            <w:szCs w:val="24"/>
            <w:highlight w:val="yellow"/>
            <w:shd w:val="clear" w:color="auto" w:fill="FFFF00"/>
          </w:rPr>
          <w:delText xml:space="preserve"> M</w:delText>
        </w:r>
        <w:r w:rsidR="00546532" w:rsidRPr="006F0448" w:rsidDel="006F53BB">
          <w:rPr>
            <w:rStyle w:val="None"/>
            <w:rFonts w:ascii="David" w:eastAsia="David" w:hAnsi="David" w:cs="David"/>
            <w:sz w:val="18"/>
            <w:szCs w:val="18"/>
            <w:highlight w:val="yellow"/>
            <w:shd w:val="clear" w:color="auto" w:fill="FFFF00"/>
          </w:rPr>
          <w:delText>,</w:delText>
        </w:r>
      </w:del>
      <w:r w:rsidR="00546532" w:rsidRPr="006F0448">
        <w:rPr>
          <w:rStyle w:val="None"/>
          <w:rFonts w:ascii="David" w:eastAsia="David" w:hAnsi="David" w:cs="David"/>
          <w:sz w:val="18"/>
          <w:szCs w:val="18"/>
          <w:highlight w:val="yellow"/>
          <w:shd w:val="clear" w:color="auto" w:fill="FFFF00"/>
        </w:rPr>
        <w:t xml:space="preserve"> </w:t>
      </w:r>
      <w:r w:rsidRPr="006F0448">
        <w:rPr>
          <w:rStyle w:val="None"/>
          <w:rFonts w:ascii="David" w:eastAsia="David" w:hAnsi="David" w:cs="David"/>
          <w:sz w:val="24"/>
          <w:szCs w:val="24"/>
          <w:highlight w:val="yellow"/>
          <w:shd w:val="clear" w:color="auto" w:fill="FFFF00"/>
        </w:rPr>
        <w:t xml:space="preserve">and in </w:t>
      </w:r>
      <w:ins w:id="35" w:author="Author" w:date="2020-01-10T14:46:00Z">
        <w:r w:rsidR="006F53BB">
          <w:rPr>
            <w:rStyle w:val="None"/>
            <w:rFonts w:ascii="David" w:eastAsia="David" w:hAnsi="David" w:cs="David"/>
            <w:sz w:val="24"/>
            <w:szCs w:val="24"/>
            <w:highlight w:val="yellow"/>
            <w:shd w:val="clear" w:color="auto" w:fill="FFFF00"/>
          </w:rPr>
          <w:t xml:space="preserve">the </w:t>
        </w:r>
      </w:ins>
      <w:r w:rsidRPr="006F0448">
        <w:rPr>
          <w:rStyle w:val="None"/>
          <w:rFonts w:ascii="David" w:eastAsia="David" w:hAnsi="David" w:cs="David"/>
          <w:sz w:val="24"/>
          <w:szCs w:val="24"/>
          <w:highlight w:val="yellow"/>
          <w:shd w:val="clear" w:color="auto" w:fill="FFFF00"/>
        </w:rPr>
        <w:t xml:space="preserve">period of lowest weight </w:t>
      </w:r>
      <w:ins w:id="36" w:author="Author" w:date="2020-01-10T14:49:00Z">
        <w:r w:rsidR="006F53BB">
          <w:rPr>
            <w:rStyle w:val="None"/>
            <w:rFonts w:ascii="David" w:eastAsia="David" w:hAnsi="David" w:cs="David"/>
            <w:sz w:val="24"/>
            <w:szCs w:val="24"/>
            <w:highlight w:val="yellow"/>
            <w:shd w:val="clear" w:color="auto" w:fill="FFFF00"/>
          </w:rPr>
          <w:t>the values were</w:t>
        </w:r>
      </w:ins>
      <w:del w:id="37" w:author="Author" w:date="2020-01-10T14:49:00Z">
        <w:r w:rsidR="00546532" w:rsidRPr="006F0448" w:rsidDel="006F53BB">
          <w:rPr>
            <w:rStyle w:val="None"/>
            <w:rFonts w:ascii="David" w:eastAsia="David" w:hAnsi="David" w:cs="David"/>
            <w:sz w:val="24"/>
            <w:szCs w:val="24"/>
            <w:highlight w:val="yellow"/>
            <w:shd w:val="clear" w:color="auto" w:fill="FFFF00"/>
          </w:rPr>
          <w:delText>the</w:delText>
        </w:r>
      </w:del>
      <w:r w:rsidR="00546532" w:rsidRPr="006F0448">
        <w:rPr>
          <w:rStyle w:val="None"/>
          <w:rFonts w:ascii="David" w:eastAsia="David" w:hAnsi="David" w:cs="David"/>
          <w:sz w:val="24"/>
          <w:szCs w:val="24"/>
          <w:highlight w:val="yellow"/>
          <w:shd w:val="clear" w:color="auto" w:fill="FFFF00"/>
        </w:rPr>
        <w:t xml:space="preserve"> </w:t>
      </w:r>
      <w:commentRangeStart w:id="38"/>
      <w:r w:rsidR="00546532" w:rsidRPr="006F0448">
        <w:rPr>
          <w:rStyle w:val="None"/>
          <w:rFonts w:ascii="David" w:eastAsia="David" w:hAnsi="David" w:cs="David"/>
          <w:sz w:val="24"/>
          <w:szCs w:val="24"/>
          <w:highlight w:val="yellow"/>
          <w:shd w:val="clear" w:color="auto" w:fill="FFFF00"/>
        </w:rPr>
        <w:t>M = 3.06</w:t>
      </w:r>
      <w:commentRangeEnd w:id="38"/>
      <w:r w:rsidR="006F53BB">
        <w:rPr>
          <w:rStyle w:val="CommentReference"/>
        </w:rPr>
        <w:commentReference w:id="38"/>
      </w:r>
      <w:r w:rsidR="00546532" w:rsidRPr="006F0448">
        <w:rPr>
          <w:rStyle w:val="None"/>
          <w:rFonts w:ascii="David" w:eastAsia="David" w:hAnsi="David" w:cs="David"/>
          <w:sz w:val="24"/>
          <w:szCs w:val="24"/>
          <w:highlight w:val="yellow"/>
          <w:shd w:val="clear" w:color="auto" w:fill="FFFF00"/>
        </w:rPr>
        <w:t>, SD</w:t>
      </w:r>
      <w:ins w:id="39" w:author="Author" w:date="2020-01-10T14:41:00Z">
        <w:r w:rsidR="008C2824">
          <w:rPr>
            <w:rStyle w:val="None"/>
            <w:rFonts w:ascii="David" w:eastAsia="David" w:hAnsi="David" w:cs="David"/>
            <w:sz w:val="24"/>
            <w:szCs w:val="24"/>
            <w:highlight w:val="yellow"/>
            <w:shd w:val="clear" w:color="auto" w:fill="FFFF00"/>
          </w:rPr>
          <w:t xml:space="preserve"> </w:t>
        </w:r>
      </w:ins>
      <w:r w:rsidR="00546532" w:rsidRPr="006F0448">
        <w:rPr>
          <w:rStyle w:val="None"/>
          <w:rFonts w:ascii="David" w:eastAsia="David" w:hAnsi="David" w:cs="David"/>
          <w:sz w:val="24"/>
          <w:szCs w:val="24"/>
          <w:highlight w:val="yellow"/>
          <w:shd w:val="clear" w:color="auto" w:fill="FFFF00"/>
        </w:rPr>
        <w:t>= 2.73.</w:t>
      </w:r>
      <w:commentRangeEnd w:id="31"/>
      <w:r w:rsidR="006F53BB">
        <w:rPr>
          <w:rStyle w:val="CommentReference"/>
        </w:rPr>
        <w:commentReference w:id="31"/>
      </w:r>
      <w:r w:rsidR="00546532" w:rsidRPr="006F0448">
        <w:rPr>
          <w:rStyle w:val="None"/>
          <w:rFonts w:ascii="David" w:eastAsia="David" w:hAnsi="David" w:cs="David"/>
          <w:sz w:val="24"/>
          <w:szCs w:val="24"/>
          <w:highlight w:val="yellow"/>
        </w:rPr>
        <w:t xml:space="preserve"> </w:t>
      </w:r>
      <w:ins w:id="40" w:author="Author" w:date="2020-01-09T18:43:00Z">
        <w:r w:rsidR="006065D6">
          <w:rPr>
            <w:rStyle w:val="None"/>
            <w:rFonts w:ascii="David" w:eastAsia="David" w:hAnsi="David" w:cs="David"/>
            <w:sz w:val="24"/>
            <w:szCs w:val="24"/>
            <w:highlight w:val="yellow"/>
          </w:rPr>
          <w:t>Members of the</w:t>
        </w:r>
      </w:ins>
      <w:del w:id="41" w:author="Author" w:date="2020-01-09T18:43:00Z">
        <w:r w:rsidR="005B3431" w:rsidRPr="006F0448" w:rsidDel="006065D6">
          <w:rPr>
            <w:rStyle w:val="None"/>
            <w:rFonts w:ascii="David" w:eastAsia="David" w:hAnsi="David" w:cs="David"/>
            <w:sz w:val="24"/>
            <w:szCs w:val="24"/>
            <w:highlight w:val="yellow"/>
          </w:rPr>
          <w:delText>An</w:delText>
        </w:r>
      </w:del>
      <w:r w:rsidR="005B3431" w:rsidRPr="006F0448">
        <w:rPr>
          <w:rStyle w:val="None"/>
          <w:rFonts w:ascii="David" w:eastAsia="David" w:hAnsi="David" w:cs="David"/>
          <w:sz w:val="24"/>
          <w:szCs w:val="24"/>
          <w:highlight w:val="yellow"/>
        </w:rPr>
        <w:t xml:space="preserve"> </w:t>
      </w:r>
      <w:r w:rsidRPr="006F0448">
        <w:rPr>
          <w:rStyle w:val="None"/>
          <w:rFonts w:ascii="David" w:eastAsia="David" w:hAnsi="David" w:cs="David"/>
          <w:sz w:val="24"/>
          <w:szCs w:val="24"/>
          <w:highlight w:val="yellow"/>
        </w:rPr>
        <w:t xml:space="preserve">AN </w:t>
      </w:r>
      <w:r w:rsidR="005B3431" w:rsidRPr="006F0448">
        <w:rPr>
          <w:rStyle w:val="None"/>
          <w:rFonts w:ascii="David" w:eastAsia="David" w:hAnsi="David" w:cs="David"/>
          <w:sz w:val="24"/>
          <w:szCs w:val="24"/>
          <w:highlight w:val="yellow"/>
        </w:rPr>
        <w:t xml:space="preserve">patient </w:t>
      </w:r>
      <w:r w:rsidRPr="006F0448">
        <w:rPr>
          <w:rStyle w:val="None"/>
          <w:rFonts w:ascii="David" w:eastAsia="David" w:hAnsi="David" w:cs="David"/>
          <w:sz w:val="24"/>
          <w:szCs w:val="24"/>
          <w:highlight w:val="yellow"/>
        </w:rPr>
        <w:t>group, diagnosed</w:t>
      </w:r>
      <w:r>
        <w:rPr>
          <w:rStyle w:val="None"/>
          <w:rFonts w:ascii="David" w:eastAsia="David" w:hAnsi="David" w:cs="David"/>
          <w:sz w:val="24"/>
          <w:szCs w:val="24"/>
        </w:rPr>
        <w:t xml:space="preserve"> by experienced eating disorder</w:t>
      </w:r>
      <w:del w:id="42" w:author="Author" w:date="2020-01-09T18:44:00Z">
        <w:r w:rsidDel="006065D6">
          <w:rPr>
            <w:rStyle w:val="None"/>
            <w:rFonts w:ascii="David" w:eastAsia="David" w:hAnsi="David" w:cs="David"/>
            <w:sz w:val="24"/>
            <w:szCs w:val="24"/>
          </w:rPr>
          <w:delText>s</w:delText>
        </w:r>
      </w:del>
      <w:r>
        <w:rPr>
          <w:rStyle w:val="None"/>
          <w:rFonts w:ascii="David" w:eastAsia="David" w:hAnsi="David" w:cs="David"/>
          <w:sz w:val="24"/>
          <w:szCs w:val="24"/>
        </w:rPr>
        <w:t xml:space="preserve"> clinicians, were recruited from the eating disorder department at </w:t>
      </w:r>
      <w:ins w:id="43" w:author="Author" w:date="2020-01-09T18:43:00Z">
        <w:r w:rsidR="006065D6">
          <w:rPr>
            <w:rStyle w:val="None"/>
            <w:rFonts w:ascii="David" w:eastAsia="David" w:hAnsi="David" w:cs="David"/>
            <w:sz w:val="24"/>
            <w:szCs w:val="24"/>
          </w:rPr>
          <w:t xml:space="preserve">the </w:t>
        </w:r>
      </w:ins>
      <w:del w:id="44" w:author="Author" w:date="2020-01-09T18:43:00Z">
        <w:r w:rsidDel="006065D6">
          <w:rPr>
            <w:rStyle w:val="None"/>
            <w:rFonts w:ascii="David" w:eastAsia="David" w:hAnsi="David" w:cs="David"/>
            <w:sz w:val="24"/>
            <w:szCs w:val="24"/>
          </w:rPr>
          <w:delText>'</w:delText>
        </w:r>
      </w:del>
      <w:r>
        <w:rPr>
          <w:rStyle w:val="None"/>
          <w:rFonts w:ascii="David" w:eastAsia="David" w:hAnsi="David" w:cs="David"/>
          <w:sz w:val="24"/>
          <w:szCs w:val="24"/>
        </w:rPr>
        <w:t>Sheba</w:t>
      </w:r>
      <w:del w:id="45" w:author="Author" w:date="2020-01-09T18:43:00Z">
        <w:r w:rsidDel="006065D6">
          <w:rPr>
            <w:rStyle w:val="None"/>
            <w:rFonts w:ascii="David" w:eastAsia="David" w:hAnsi="David" w:cs="David"/>
            <w:sz w:val="24"/>
            <w:szCs w:val="24"/>
          </w:rPr>
          <w:delText>'</w:delText>
        </w:r>
      </w:del>
      <w:r>
        <w:rPr>
          <w:rStyle w:val="None"/>
          <w:rFonts w:ascii="David" w:eastAsia="David" w:hAnsi="David" w:cs="David"/>
          <w:sz w:val="24"/>
          <w:szCs w:val="24"/>
        </w:rPr>
        <w:t xml:space="preserve"> Medical Center </w:t>
      </w:r>
      <w:r w:rsidRPr="006F0448">
        <w:rPr>
          <w:rStyle w:val="None"/>
          <w:rFonts w:ascii="David" w:eastAsia="David" w:hAnsi="David" w:cs="David"/>
          <w:color w:val="auto"/>
          <w:sz w:val="24"/>
          <w:szCs w:val="24"/>
        </w:rPr>
        <w:t>inpatient or outpatient units</w:t>
      </w:r>
      <w:r w:rsidRPr="006F0448">
        <w:rPr>
          <w:rStyle w:val="None"/>
          <w:color w:val="auto"/>
        </w:rPr>
        <w:t xml:space="preserve">. </w:t>
      </w:r>
      <w:r w:rsidRPr="006F0448">
        <w:rPr>
          <w:rStyle w:val="None"/>
          <w:rFonts w:ascii="David" w:eastAsia="David" w:hAnsi="David" w:cs="David"/>
          <w:color w:val="auto"/>
          <w:sz w:val="24"/>
          <w:szCs w:val="24"/>
        </w:rPr>
        <w:t>Inclusion criteria for the AN patients were</w:t>
      </w:r>
      <w:del w:id="46" w:author="Author" w:date="2020-01-10T14:50:00Z">
        <w:r w:rsidRPr="006F0448" w:rsidDel="006F53BB">
          <w:rPr>
            <w:rStyle w:val="None"/>
            <w:rFonts w:ascii="David" w:eastAsia="David" w:hAnsi="David" w:cs="David"/>
            <w:color w:val="auto"/>
            <w:sz w:val="24"/>
            <w:szCs w:val="24"/>
          </w:rPr>
          <w:delText>:</w:delText>
        </w:r>
      </w:del>
      <w:r w:rsidRPr="006F0448">
        <w:rPr>
          <w:rStyle w:val="None"/>
          <w:rFonts w:ascii="David" w:eastAsia="David" w:hAnsi="David" w:cs="David"/>
          <w:color w:val="auto"/>
          <w:sz w:val="24"/>
          <w:szCs w:val="24"/>
        </w:rPr>
        <w:t xml:space="preserve"> a </w:t>
      </w:r>
      <w:del w:id="47" w:author="Author" w:date="2020-01-09T18:44:00Z">
        <w:r w:rsidRPr="006F0448" w:rsidDel="006065D6">
          <w:rPr>
            <w:rStyle w:val="None"/>
            <w:rFonts w:ascii="David" w:eastAsia="David" w:hAnsi="David" w:cs="David"/>
            <w:color w:val="auto"/>
            <w:sz w:val="24"/>
            <w:szCs w:val="24"/>
          </w:rPr>
          <w:delText xml:space="preserve">diagnosis of </w:delText>
        </w:r>
      </w:del>
      <w:r w:rsidRPr="006F0448">
        <w:rPr>
          <w:rStyle w:val="None"/>
          <w:rFonts w:ascii="David" w:eastAsia="David" w:hAnsi="David" w:cs="David"/>
          <w:color w:val="auto"/>
          <w:sz w:val="24"/>
          <w:szCs w:val="24"/>
        </w:rPr>
        <w:t>B</w:t>
      </w:r>
      <w:r w:rsidR="00F64D6C" w:rsidRPr="006F0448">
        <w:rPr>
          <w:rStyle w:val="None"/>
          <w:rFonts w:ascii="David" w:eastAsia="David" w:hAnsi="David" w:cs="David"/>
          <w:color w:val="auto"/>
          <w:sz w:val="24"/>
          <w:szCs w:val="24"/>
        </w:rPr>
        <w:t xml:space="preserve">MI </w:t>
      </w:r>
      <w:ins w:id="48" w:author="Author" w:date="2020-01-09T18:45:00Z">
        <w:r w:rsidR="006065D6">
          <w:rPr>
            <w:rStyle w:val="None"/>
            <w:rFonts w:ascii="David" w:eastAsia="David" w:hAnsi="David" w:cs="David"/>
            <w:color w:val="auto"/>
            <w:sz w:val="24"/>
            <w:szCs w:val="24"/>
          </w:rPr>
          <w:t xml:space="preserve">of </w:t>
        </w:r>
      </w:ins>
      <w:del w:id="49" w:author="Author" w:date="2020-01-09T18:44:00Z">
        <w:r w:rsidR="00F64D6C" w:rsidRPr="006F0448" w:rsidDel="006065D6">
          <w:rPr>
            <w:rStyle w:val="None"/>
            <w:rFonts w:ascii="David" w:eastAsia="David" w:hAnsi="David" w:cs="David"/>
            <w:color w:val="auto"/>
            <w:sz w:val="24"/>
            <w:szCs w:val="24"/>
          </w:rPr>
          <w:delText xml:space="preserve">(body mass index) </w:delText>
        </w:r>
      </w:del>
      <w:del w:id="50" w:author="Author" w:date="2020-01-10T14:50:00Z">
        <w:r w:rsidR="00F64D6C" w:rsidRPr="006F0448" w:rsidDel="006F53BB">
          <w:rPr>
            <w:rStyle w:val="None"/>
            <w:rFonts w:ascii="David" w:eastAsia="David" w:hAnsi="David" w:cs="David"/>
            <w:color w:val="auto"/>
            <w:sz w:val="24"/>
            <w:szCs w:val="24"/>
          </w:rPr>
          <w:delText>below</w:delText>
        </w:r>
      </w:del>
      <w:ins w:id="51" w:author="Author" w:date="2020-01-10T14:50:00Z">
        <w:r w:rsidR="006F53BB">
          <w:rPr>
            <w:rStyle w:val="None"/>
            <w:rFonts w:ascii="David" w:eastAsia="David" w:hAnsi="David" w:cs="David"/>
            <w:color w:val="auto"/>
            <w:sz w:val="24"/>
            <w:szCs w:val="24"/>
          </w:rPr>
          <w:t>less than</w:t>
        </w:r>
      </w:ins>
      <w:r w:rsidR="00F64D6C" w:rsidRPr="006F0448">
        <w:rPr>
          <w:rStyle w:val="None"/>
          <w:rFonts w:ascii="David" w:eastAsia="David" w:hAnsi="David" w:cs="David"/>
          <w:color w:val="auto"/>
          <w:sz w:val="24"/>
          <w:szCs w:val="24"/>
        </w:rPr>
        <w:t xml:space="preserve"> 17.5, at </w:t>
      </w:r>
      <w:r w:rsidRPr="006F0448">
        <w:rPr>
          <w:rStyle w:val="None"/>
          <w:rFonts w:ascii="David" w:eastAsia="David" w:hAnsi="David" w:cs="David"/>
          <w:color w:val="auto"/>
          <w:sz w:val="24"/>
          <w:szCs w:val="24"/>
        </w:rPr>
        <w:t>least 12 years of education</w:t>
      </w:r>
      <w:ins w:id="52" w:author="Author" w:date="2020-01-10T14:50:00Z">
        <w:r w:rsidR="006F53BB">
          <w:rPr>
            <w:rStyle w:val="None"/>
            <w:rFonts w:ascii="David" w:eastAsia="David" w:hAnsi="David" w:cs="David"/>
            <w:color w:val="auto"/>
            <w:sz w:val="24"/>
            <w:szCs w:val="24"/>
          </w:rPr>
          <w:t>,</w:t>
        </w:r>
      </w:ins>
      <w:r w:rsidRPr="006F0448">
        <w:rPr>
          <w:rStyle w:val="None"/>
          <w:rFonts w:ascii="David" w:eastAsia="David" w:hAnsi="David" w:cs="David"/>
          <w:color w:val="auto"/>
          <w:sz w:val="24"/>
          <w:szCs w:val="24"/>
        </w:rPr>
        <w:t xml:space="preserve"> and </w:t>
      </w:r>
      <w:ins w:id="53" w:author="Author" w:date="2020-01-09T18:45:00Z">
        <w:r w:rsidR="006065D6">
          <w:rPr>
            <w:rStyle w:val="None"/>
            <w:rFonts w:ascii="David" w:eastAsia="David" w:hAnsi="David" w:cs="David"/>
            <w:color w:val="auto"/>
            <w:sz w:val="24"/>
            <w:szCs w:val="24"/>
          </w:rPr>
          <w:t xml:space="preserve">knowledge of </w:t>
        </w:r>
      </w:ins>
      <w:ins w:id="54" w:author="Author" w:date="2020-01-10T14:50:00Z">
        <w:r w:rsidR="006F53BB">
          <w:rPr>
            <w:rStyle w:val="None"/>
            <w:rFonts w:ascii="David" w:eastAsia="David" w:hAnsi="David" w:cs="David"/>
            <w:color w:val="auto"/>
            <w:sz w:val="24"/>
            <w:szCs w:val="24"/>
          </w:rPr>
          <w:t xml:space="preserve">the </w:t>
        </w:r>
      </w:ins>
      <w:r w:rsidRPr="006F0448">
        <w:rPr>
          <w:rStyle w:val="None"/>
          <w:rFonts w:ascii="David" w:eastAsia="David" w:hAnsi="David" w:cs="David"/>
          <w:color w:val="auto"/>
          <w:sz w:val="24"/>
          <w:szCs w:val="24"/>
        </w:rPr>
        <w:t xml:space="preserve">Hebrew </w:t>
      </w:r>
      <w:ins w:id="55" w:author="Author" w:date="2020-01-10T14:50:00Z">
        <w:r w:rsidR="006F53BB">
          <w:rPr>
            <w:rStyle w:val="None"/>
            <w:rFonts w:ascii="David" w:eastAsia="David" w:hAnsi="David" w:cs="David"/>
            <w:color w:val="auto"/>
            <w:sz w:val="24"/>
            <w:szCs w:val="24"/>
          </w:rPr>
          <w:t xml:space="preserve">language </w:t>
        </w:r>
      </w:ins>
      <w:r w:rsidRPr="006F0448">
        <w:rPr>
          <w:rStyle w:val="None"/>
          <w:rFonts w:ascii="David" w:eastAsia="David" w:hAnsi="David" w:cs="David"/>
          <w:color w:val="auto"/>
          <w:sz w:val="24"/>
          <w:szCs w:val="24"/>
        </w:rPr>
        <w:t xml:space="preserve">at </w:t>
      </w:r>
      <w:ins w:id="56" w:author="Author" w:date="2020-01-10T14:50:00Z">
        <w:r w:rsidR="006F53BB">
          <w:rPr>
            <w:rStyle w:val="None"/>
            <w:rFonts w:ascii="David" w:eastAsia="David" w:hAnsi="David" w:cs="David"/>
            <w:color w:val="auto"/>
            <w:sz w:val="24"/>
            <w:szCs w:val="24"/>
          </w:rPr>
          <w:t>a</w:t>
        </w:r>
      </w:ins>
      <w:del w:id="57" w:author="Author" w:date="2020-01-10T14:50:00Z">
        <w:r w:rsidRPr="006F0448" w:rsidDel="006F53BB">
          <w:rPr>
            <w:rStyle w:val="None"/>
            <w:rFonts w:ascii="David" w:eastAsia="David" w:hAnsi="David" w:cs="David"/>
            <w:color w:val="auto"/>
            <w:sz w:val="24"/>
            <w:szCs w:val="24"/>
          </w:rPr>
          <w:delText>the</w:delText>
        </w:r>
      </w:del>
      <w:r w:rsidRPr="006F0448">
        <w:rPr>
          <w:rStyle w:val="None"/>
          <w:rFonts w:ascii="David" w:eastAsia="David" w:hAnsi="David" w:cs="David"/>
          <w:color w:val="auto"/>
          <w:sz w:val="24"/>
          <w:szCs w:val="24"/>
        </w:rPr>
        <w:t xml:space="preserve"> </w:t>
      </w:r>
      <w:ins w:id="58" w:author="Author" w:date="2020-01-09T18:44:00Z">
        <w:r w:rsidR="006065D6">
          <w:rPr>
            <w:rStyle w:val="None"/>
            <w:rFonts w:ascii="David" w:eastAsia="David" w:hAnsi="David" w:cs="David"/>
            <w:color w:val="auto"/>
            <w:sz w:val="24"/>
            <w:szCs w:val="24"/>
          </w:rPr>
          <w:t xml:space="preserve">conversational </w:t>
        </w:r>
      </w:ins>
      <w:r w:rsidRPr="006F0448">
        <w:rPr>
          <w:rStyle w:val="None"/>
          <w:rFonts w:ascii="David" w:eastAsia="David" w:hAnsi="David" w:cs="David"/>
          <w:color w:val="auto"/>
          <w:sz w:val="24"/>
          <w:szCs w:val="24"/>
        </w:rPr>
        <w:t>level</w:t>
      </w:r>
      <w:del w:id="59" w:author="Author" w:date="2020-01-09T18:44:00Z">
        <w:r w:rsidRPr="006F0448" w:rsidDel="006065D6">
          <w:rPr>
            <w:rStyle w:val="None"/>
            <w:rFonts w:ascii="David" w:eastAsia="David" w:hAnsi="David" w:cs="David"/>
            <w:color w:val="auto"/>
            <w:sz w:val="24"/>
            <w:szCs w:val="24"/>
          </w:rPr>
          <w:delText xml:space="preserve"> of speaking</w:delText>
        </w:r>
      </w:del>
      <w:r w:rsidRPr="006F0448">
        <w:rPr>
          <w:rStyle w:val="None"/>
          <w:rFonts w:ascii="David" w:eastAsia="David" w:hAnsi="David" w:cs="David"/>
          <w:color w:val="auto"/>
          <w:sz w:val="24"/>
          <w:szCs w:val="24"/>
        </w:rPr>
        <w:t>. Exclusion criteria were</w:t>
      </w:r>
      <w:del w:id="60" w:author="Author" w:date="2020-01-10T14:50:00Z">
        <w:r w:rsidRPr="006F0448" w:rsidDel="006F53BB">
          <w:rPr>
            <w:rStyle w:val="None"/>
            <w:rFonts w:ascii="David" w:eastAsia="David" w:hAnsi="David" w:cs="David"/>
            <w:color w:val="auto"/>
            <w:sz w:val="24"/>
            <w:szCs w:val="24"/>
          </w:rPr>
          <w:delText>:</w:delText>
        </w:r>
      </w:del>
      <w:r w:rsidRPr="006F0448">
        <w:rPr>
          <w:rStyle w:val="None"/>
          <w:rFonts w:ascii="David" w:eastAsia="David" w:hAnsi="David" w:cs="David"/>
          <w:color w:val="auto"/>
          <w:sz w:val="24"/>
          <w:szCs w:val="24"/>
        </w:rPr>
        <w:t xml:space="preserve"> a diagnosis of </w:t>
      </w:r>
      <w:ins w:id="61" w:author="Author" w:date="2020-01-10T14:51:00Z">
        <w:r w:rsidR="006F53BB">
          <w:rPr>
            <w:rStyle w:val="None"/>
            <w:rFonts w:ascii="David" w:eastAsia="David" w:hAnsi="David" w:cs="David"/>
            <w:color w:val="auto"/>
            <w:sz w:val="24"/>
            <w:szCs w:val="24"/>
          </w:rPr>
          <w:t xml:space="preserve">an </w:t>
        </w:r>
        <w:commentRangeStart w:id="62"/>
        <w:r w:rsidR="006F53BB">
          <w:rPr>
            <w:rStyle w:val="None"/>
            <w:rFonts w:ascii="David" w:eastAsia="David" w:hAnsi="David" w:cs="David"/>
            <w:color w:val="auto"/>
            <w:sz w:val="24"/>
            <w:szCs w:val="24"/>
          </w:rPr>
          <w:t>eating disorder</w:t>
        </w:r>
      </w:ins>
      <w:del w:id="63" w:author="Author" w:date="2020-01-10T14:51:00Z">
        <w:r w:rsidRPr="006F0448" w:rsidDel="006F53BB">
          <w:rPr>
            <w:rStyle w:val="None"/>
            <w:rFonts w:ascii="David" w:eastAsia="David" w:hAnsi="David" w:cs="David"/>
            <w:color w:val="auto"/>
            <w:sz w:val="24"/>
            <w:szCs w:val="24"/>
          </w:rPr>
          <w:delText>AN</w:delText>
        </w:r>
      </w:del>
      <w:r w:rsidRPr="006F0448">
        <w:rPr>
          <w:rStyle w:val="None"/>
          <w:rFonts w:ascii="David" w:eastAsia="David" w:hAnsi="David" w:cs="David"/>
          <w:color w:val="auto"/>
          <w:sz w:val="24"/>
          <w:szCs w:val="24"/>
        </w:rPr>
        <w:t xml:space="preserve"> not othe</w:t>
      </w:r>
      <w:ins w:id="64" w:author="Author" w:date="2020-01-09T18:45:00Z">
        <w:r w:rsidR="006065D6">
          <w:rPr>
            <w:rStyle w:val="None"/>
            <w:rFonts w:ascii="David" w:eastAsia="David" w:hAnsi="David" w:cs="David"/>
            <w:color w:val="auto"/>
            <w:sz w:val="24"/>
            <w:szCs w:val="24"/>
          </w:rPr>
          <w:t>rwise</w:t>
        </w:r>
      </w:ins>
      <w:del w:id="65" w:author="Author" w:date="2020-01-09T18:45:00Z">
        <w:r w:rsidRPr="006F0448" w:rsidDel="006065D6">
          <w:rPr>
            <w:rStyle w:val="None"/>
            <w:rFonts w:ascii="David" w:eastAsia="David" w:hAnsi="David" w:cs="David"/>
            <w:color w:val="auto"/>
            <w:sz w:val="24"/>
            <w:szCs w:val="24"/>
          </w:rPr>
          <w:delText>r</w:delText>
        </w:r>
        <w:r w:rsidR="00F64D6C" w:rsidRPr="006F0448" w:rsidDel="006065D6">
          <w:rPr>
            <w:rStyle w:val="None"/>
            <w:rFonts w:ascii="David" w:eastAsia="David" w:hAnsi="David" w:cs="David"/>
            <w:color w:val="auto"/>
            <w:sz w:val="24"/>
            <w:szCs w:val="24"/>
          </w:rPr>
          <w:delText xml:space="preserve"> way</w:delText>
        </w:r>
      </w:del>
      <w:r w:rsidR="00F64D6C" w:rsidRPr="006F0448">
        <w:rPr>
          <w:rStyle w:val="None"/>
          <w:rFonts w:ascii="David" w:eastAsia="David" w:hAnsi="David" w:cs="David"/>
          <w:color w:val="auto"/>
          <w:sz w:val="24"/>
          <w:szCs w:val="24"/>
        </w:rPr>
        <w:t xml:space="preserve"> specified</w:t>
      </w:r>
      <w:commentRangeEnd w:id="62"/>
      <w:r w:rsidR="006F53BB">
        <w:rPr>
          <w:rStyle w:val="CommentReference"/>
        </w:rPr>
        <w:commentReference w:id="62"/>
      </w:r>
      <w:r w:rsidR="00F64D6C" w:rsidRPr="006F0448">
        <w:rPr>
          <w:rStyle w:val="None"/>
          <w:rFonts w:ascii="David" w:eastAsia="David" w:hAnsi="David" w:cs="David"/>
          <w:color w:val="auto"/>
          <w:sz w:val="24"/>
          <w:szCs w:val="24"/>
        </w:rPr>
        <w:t xml:space="preserve">, </w:t>
      </w:r>
      <w:ins w:id="66" w:author="Author" w:date="2020-01-09T18:45:00Z">
        <w:r w:rsidR="006065D6">
          <w:rPr>
            <w:rStyle w:val="None"/>
            <w:rFonts w:ascii="David" w:eastAsia="David" w:hAnsi="David" w:cs="David"/>
            <w:color w:val="auto"/>
            <w:sz w:val="24"/>
            <w:szCs w:val="24"/>
          </w:rPr>
          <w:t xml:space="preserve">a </w:t>
        </w:r>
      </w:ins>
      <w:r w:rsidR="00F64D6C" w:rsidRPr="006F0448">
        <w:rPr>
          <w:rStyle w:val="None"/>
          <w:rFonts w:ascii="David" w:eastAsia="David" w:hAnsi="David" w:cs="David"/>
          <w:color w:val="auto"/>
          <w:sz w:val="24"/>
          <w:szCs w:val="24"/>
        </w:rPr>
        <w:t>BMI</w:t>
      </w:r>
      <w:ins w:id="67" w:author="Author" w:date="2020-01-09T18:45:00Z">
        <w:r w:rsidR="006065D6">
          <w:rPr>
            <w:rStyle w:val="None"/>
            <w:rFonts w:ascii="David" w:eastAsia="David" w:hAnsi="David" w:cs="David"/>
            <w:color w:val="auto"/>
            <w:sz w:val="24"/>
            <w:szCs w:val="24"/>
          </w:rPr>
          <w:t xml:space="preserve"> of</w:t>
        </w:r>
      </w:ins>
      <w:r w:rsidR="00F64D6C" w:rsidRPr="006F0448">
        <w:rPr>
          <w:rStyle w:val="None"/>
          <w:rFonts w:ascii="David" w:eastAsia="David" w:hAnsi="David" w:cs="David"/>
          <w:color w:val="auto"/>
          <w:sz w:val="24"/>
          <w:szCs w:val="24"/>
        </w:rPr>
        <w:t xml:space="preserve"> </w:t>
      </w:r>
      <w:del w:id="68" w:author="Author" w:date="2020-01-10T14:51:00Z">
        <w:r w:rsidR="00F64D6C" w:rsidRPr="006F0448" w:rsidDel="006F53BB">
          <w:rPr>
            <w:rStyle w:val="None"/>
            <w:rFonts w:ascii="David" w:eastAsia="David" w:hAnsi="David" w:cs="David"/>
            <w:color w:val="auto"/>
            <w:sz w:val="24"/>
            <w:szCs w:val="24"/>
          </w:rPr>
          <w:delText xml:space="preserve">above </w:delText>
        </w:r>
      </w:del>
      <w:ins w:id="69" w:author="Author" w:date="2020-01-10T14:51:00Z">
        <w:r w:rsidR="006F53BB">
          <w:rPr>
            <w:rStyle w:val="None"/>
            <w:rFonts w:ascii="David" w:eastAsia="David" w:hAnsi="David" w:cs="David"/>
            <w:color w:val="auto"/>
            <w:sz w:val="24"/>
            <w:szCs w:val="24"/>
          </w:rPr>
          <w:t>more than</w:t>
        </w:r>
        <w:r w:rsidR="006F53BB" w:rsidRPr="006F0448">
          <w:rPr>
            <w:rStyle w:val="None"/>
            <w:rFonts w:ascii="David" w:eastAsia="David" w:hAnsi="David" w:cs="David"/>
            <w:color w:val="auto"/>
            <w:sz w:val="24"/>
            <w:szCs w:val="24"/>
          </w:rPr>
          <w:t xml:space="preserve"> </w:t>
        </w:r>
      </w:ins>
      <w:r w:rsidR="00F64D6C" w:rsidRPr="006F0448">
        <w:rPr>
          <w:rStyle w:val="None"/>
          <w:rFonts w:ascii="David" w:eastAsia="David" w:hAnsi="David" w:cs="David"/>
          <w:color w:val="auto"/>
          <w:sz w:val="24"/>
          <w:szCs w:val="24"/>
        </w:rPr>
        <w:t>17.5</w:t>
      </w:r>
      <w:ins w:id="70" w:author="Author" w:date="2020-01-09T18:45:00Z">
        <w:r w:rsidR="006065D6">
          <w:rPr>
            <w:rStyle w:val="None"/>
            <w:rFonts w:ascii="David" w:eastAsia="David" w:hAnsi="David" w:cs="David"/>
            <w:color w:val="auto"/>
            <w:sz w:val="24"/>
            <w:szCs w:val="24"/>
          </w:rPr>
          <w:t>,</w:t>
        </w:r>
      </w:ins>
      <w:r w:rsidR="00F64D6C" w:rsidRPr="006F0448">
        <w:rPr>
          <w:rStyle w:val="None"/>
          <w:rFonts w:ascii="David" w:eastAsia="David" w:hAnsi="David" w:cs="David"/>
          <w:color w:val="auto"/>
          <w:sz w:val="24"/>
          <w:szCs w:val="24"/>
        </w:rPr>
        <w:t xml:space="preserve"> and </w:t>
      </w:r>
      <w:r w:rsidRPr="006F0448">
        <w:rPr>
          <w:rStyle w:val="None"/>
          <w:rFonts w:ascii="David" w:eastAsia="David" w:hAnsi="David" w:cs="David"/>
          <w:color w:val="auto"/>
          <w:sz w:val="24"/>
          <w:szCs w:val="24"/>
        </w:rPr>
        <w:t>any developmental or acquired neurologic</w:t>
      </w:r>
      <w:ins w:id="71" w:author="Author" w:date="2020-01-09T18:45:00Z">
        <w:r w:rsidR="006065D6">
          <w:rPr>
            <w:rStyle w:val="None"/>
            <w:rFonts w:ascii="David" w:eastAsia="David" w:hAnsi="David" w:cs="David"/>
            <w:color w:val="auto"/>
            <w:sz w:val="24"/>
            <w:szCs w:val="24"/>
          </w:rPr>
          <w:t>al</w:t>
        </w:r>
      </w:ins>
      <w:r w:rsidRPr="006F0448">
        <w:rPr>
          <w:rStyle w:val="None"/>
          <w:rFonts w:ascii="David" w:eastAsia="David" w:hAnsi="David" w:cs="David"/>
          <w:color w:val="auto"/>
          <w:sz w:val="24"/>
          <w:szCs w:val="24"/>
        </w:rPr>
        <w:t xml:space="preserve"> disorder. The study was presented to the patients in one of their weekly </w:t>
      </w:r>
      <w:ins w:id="72" w:author="Author" w:date="2020-01-09T18:46:00Z">
        <w:r w:rsidR="00F71FBD">
          <w:rPr>
            <w:rStyle w:val="None"/>
            <w:rFonts w:ascii="David" w:eastAsia="David" w:hAnsi="David" w:cs="David"/>
            <w:color w:val="auto"/>
            <w:sz w:val="24"/>
            <w:szCs w:val="24"/>
          </w:rPr>
          <w:t>meetings</w:t>
        </w:r>
      </w:ins>
      <w:del w:id="73" w:author="Author" w:date="2020-01-09T18:46:00Z">
        <w:r w:rsidRPr="006F0448" w:rsidDel="00F71FBD">
          <w:rPr>
            <w:rStyle w:val="None"/>
            <w:rFonts w:ascii="David" w:eastAsia="David" w:hAnsi="David" w:cs="David"/>
            <w:color w:val="auto"/>
            <w:sz w:val="24"/>
            <w:szCs w:val="24"/>
          </w:rPr>
          <w:delText>gatherings</w:delText>
        </w:r>
      </w:del>
      <w:r w:rsidRPr="006F0448">
        <w:rPr>
          <w:rStyle w:val="None"/>
          <w:rFonts w:ascii="David" w:eastAsia="David" w:hAnsi="David" w:cs="David"/>
          <w:color w:val="auto"/>
          <w:sz w:val="24"/>
          <w:szCs w:val="24"/>
        </w:rPr>
        <w:t xml:space="preserve"> and</w:t>
      </w:r>
      <w:del w:id="74" w:author="Author" w:date="2020-01-09T18:46:00Z">
        <w:r w:rsidRPr="006F0448" w:rsidDel="00F71FBD">
          <w:rPr>
            <w:rStyle w:val="None"/>
            <w:rFonts w:ascii="David" w:eastAsia="David" w:hAnsi="David" w:cs="David"/>
            <w:color w:val="auto"/>
            <w:sz w:val="24"/>
            <w:szCs w:val="24"/>
          </w:rPr>
          <w:delText xml:space="preserve"> any</w:delText>
        </w:r>
      </w:del>
      <w:r w:rsidRPr="006F0448">
        <w:rPr>
          <w:rStyle w:val="None"/>
          <w:rFonts w:ascii="David" w:eastAsia="David" w:hAnsi="David" w:cs="David"/>
          <w:color w:val="auto"/>
          <w:sz w:val="24"/>
          <w:szCs w:val="24"/>
        </w:rPr>
        <w:t xml:space="preserve"> </w:t>
      </w:r>
      <w:del w:id="75" w:author="Author" w:date="2020-01-09T18:46:00Z">
        <w:r w:rsidRPr="006F0448" w:rsidDel="00F71FBD">
          <w:rPr>
            <w:rStyle w:val="None"/>
            <w:rFonts w:ascii="David" w:eastAsia="David" w:hAnsi="David" w:cs="David"/>
            <w:color w:val="auto"/>
            <w:sz w:val="24"/>
            <w:szCs w:val="24"/>
          </w:rPr>
          <w:delText>patient</w:delText>
        </w:r>
      </w:del>
      <w:del w:id="76" w:author="Author" w:date="2020-01-10T14:52:00Z">
        <w:r w:rsidRPr="006F0448" w:rsidDel="006F53BB">
          <w:rPr>
            <w:rStyle w:val="None"/>
            <w:rFonts w:ascii="David" w:eastAsia="David" w:hAnsi="David" w:cs="David"/>
            <w:color w:val="auto"/>
            <w:sz w:val="24"/>
            <w:szCs w:val="24"/>
          </w:rPr>
          <w:delText xml:space="preserve"> could </w:delText>
        </w:r>
      </w:del>
      <w:ins w:id="77" w:author="Author" w:date="2020-01-09T18:46:00Z">
        <w:r w:rsidR="00F71FBD">
          <w:rPr>
            <w:rStyle w:val="None"/>
            <w:rFonts w:ascii="David" w:eastAsia="David" w:hAnsi="David" w:cs="David"/>
            <w:color w:val="auto"/>
            <w:sz w:val="24"/>
            <w:szCs w:val="24"/>
          </w:rPr>
          <w:t>volunteer</w:t>
        </w:r>
      </w:ins>
      <w:ins w:id="78" w:author="Author" w:date="2020-01-10T14:52:00Z">
        <w:r w:rsidR="006F53BB">
          <w:rPr>
            <w:rStyle w:val="None"/>
            <w:rFonts w:ascii="David" w:eastAsia="David" w:hAnsi="David" w:cs="David"/>
            <w:color w:val="auto"/>
            <w:sz w:val="24"/>
            <w:szCs w:val="24"/>
          </w:rPr>
          <w:t>s</w:t>
        </w:r>
      </w:ins>
      <w:del w:id="79" w:author="Author" w:date="2020-01-09T18:46:00Z">
        <w:r w:rsidRPr="006F0448" w:rsidDel="00F71FBD">
          <w:rPr>
            <w:rStyle w:val="None"/>
            <w:rFonts w:ascii="David" w:eastAsia="David" w:hAnsi="David" w:cs="David"/>
            <w:color w:val="auto"/>
            <w:sz w:val="24"/>
            <w:szCs w:val="24"/>
          </w:rPr>
          <w:delText>choose</w:delText>
        </w:r>
      </w:del>
      <w:r w:rsidRPr="006F0448">
        <w:rPr>
          <w:rStyle w:val="None"/>
          <w:rFonts w:ascii="David" w:eastAsia="David" w:hAnsi="David" w:cs="David"/>
          <w:color w:val="auto"/>
          <w:sz w:val="24"/>
          <w:szCs w:val="24"/>
        </w:rPr>
        <w:t xml:space="preserve"> </w:t>
      </w:r>
      <w:ins w:id="80" w:author="Author" w:date="2020-01-10T14:52:00Z">
        <w:r w:rsidR="006F53BB">
          <w:rPr>
            <w:rStyle w:val="None"/>
            <w:rFonts w:ascii="David" w:eastAsia="David" w:hAnsi="David" w:cs="David"/>
            <w:color w:val="auto"/>
            <w:sz w:val="24"/>
            <w:szCs w:val="24"/>
          </w:rPr>
          <w:t>could</w:t>
        </w:r>
      </w:ins>
      <w:del w:id="81" w:author="Author" w:date="2020-01-10T14:52:00Z">
        <w:r w:rsidRPr="006F0448" w:rsidDel="006F53BB">
          <w:rPr>
            <w:rStyle w:val="None"/>
            <w:rFonts w:ascii="David" w:eastAsia="David" w:hAnsi="David" w:cs="David"/>
            <w:color w:val="auto"/>
            <w:sz w:val="24"/>
            <w:szCs w:val="24"/>
          </w:rPr>
          <w:delText>to</w:delText>
        </w:r>
      </w:del>
      <w:r w:rsidRPr="006F0448">
        <w:rPr>
          <w:rStyle w:val="None"/>
          <w:rFonts w:ascii="David" w:eastAsia="David" w:hAnsi="David" w:cs="David"/>
          <w:color w:val="auto"/>
          <w:sz w:val="24"/>
          <w:szCs w:val="24"/>
        </w:rPr>
        <w:t xml:space="preserve"> sign up afterwards. The experiment itself was </w:t>
      </w:r>
      <w:r w:rsidRPr="006F0448">
        <w:rPr>
          <w:rStyle w:val="None"/>
          <w:rFonts w:ascii="David" w:eastAsia="David" w:hAnsi="David" w:cs="David"/>
          <w:color w:val="auto"/>
          <w:sz w:val="24"/>
          <w:szCs w:val="24"/>
        </w:rPr>
        <w:lastRenderedPageBreak/>
        <w:t>conducted in an office allocated by the head of the department. The AN participants were taking medic</w:t>
      </w:r>
      <w:ins w:id="82" w:author="Author" w:date="2020-01-09T18:46:00Z">
        <w:r w:rsidR="00F71FBD">
          <w:rPr>
            <w:rStyle w:val="None"/>
            <w:rFonts w:ascii="David" w:eastAsia="David" w:hAnsi="David" w:cs="David"/>
            <w:color w:val="auto"/>
            <w:sz w:val="24"/>
            <w:szCs w:val="24"/>
          </w:rPr>
          <w:t>ation</w:t>
        </w:r>
      </w:ins>
      <w:del w:id="83" w:author="Author" w:date="2020-01-09T18:46:00Z">
        <w:r w:rsidRPr="006F0448" w:rsidDel="00F71FBD">
          <w:rPr>
            <w:rStyle w:val="None"/>
            <w:rFonts w:ascii="David" w:eastAsia="David" w:hAnsi="David" w:cs="David"/>
            <w:color w:val="auto"/>
            <w:sz w:val="24"/>
            <w:szCs w:val="24"/>
          </w:rPr>
          <w:delText>ine</w:delText>
        </w:r>
      </w:del>
      <w:del w:id="84" w:author="Author" w:date="2020-01-09T18:47:00Z">
        <w:r w:rsidR="00F64D6C" w:rsidRPr="006F0448" w:rsidDel="00F71FBD">
          <w:rPr>
            <w:rStyle w:val="None"/>
            <w:rFonts w:ascii="David" w:eastAsia="David" w:hAnsi="David" w:cs="David"/>
            <w:color w:val="auto"/>
            <w:sz w:val="24"/>
            <w:szCs w:val="24"/>
          </w:rPr>
          <w:delText>,</w:delText>
        </w:r>
      </w:del>
      <w:r w:rsidRPr="006F0448">
        <w:rPr>
          <w:rStyle w:val="None"/>
          <w:rFonts w:ascii="David" w:eastAsia="David" w:hAnsi="David" w:cs="David"/>
          <w:color w:val="auto"/>
          <w:sz w:val="24"/>
          <w:szCs w:val="24"/>
        </w:rPr>
        <w:t xml:space="preserve"> </w:t>
      </w:r>
      <w:r w:rsidR="00F64D6C" w:rsidRPr="006F0448">
        <w:rPr>
          <w:rStyle w:val="None"/>
          <w:rFonts w:ascii="David" w:eastAsia="David" w:hAnsi="David" w:cs="David"/>
          <w:color w:val="auto"/>
          <w:sz w:val="24"/>
          <w:szCs w:val="24"/>
        </w:rPr>
        <w:t xml:space="preserve">as </w:t>
      </w:r>
      <w:ins w:id="85" w:author="Author" w:date="2020-01-10T14:53:00Z">
        <w:r w:rsidR="006F53BB">
          <w:rPr>
            <w:rStyle w:val="None"/>
            <w:rFonts w:ascii="David" w:eastAsia="David" w:hAnsi="David" w:cs="David"/>
            <w:color w:val="auto"/>
            <w:sz w:val="24"/>
            <w:szCs w:val="24"/>
          </w:rPr>
          <w:t>summarized</w:t>
        </w:r>
      </w:ins>
      <w:ins w:id="86" w:author="Author" w:date="2020-01-09T18:47:00Z">
        <w:r w:rsidR="00F71FBD">
          <w:rPr>
            <w:rStyle w:val="None"/>
            <w:rFonts w:ascii="David" w:eastAsia="David" w:hAnsi="David" w:cs="David"/>
            <w:color w:val="auto"/>
            <w:sz w:val="24"/>
            <w:szCs w:val="24"/>
          </w:rPr>
          <w:t xml:space="preserve"> in Table 1</w:t>
        </w:r>
      </w:ins>
      <w:del w:id="87" w:author="Author" w:date="2020-01-09T18:47:00Z">
        <w:r w:rsidR="00F64D6C" w:rsidRPr="006F0448" w:rsidDel="00F71FBD">
          <w:rPr>
            <w:rStyle w:val="None"/>
            <w:rFonts w:ascii="David" w:eastAsia="David" w:hAnsi="David" w:cs="David"/>
            <w:color w:val="auto"/>
            <w:sz w:val="24"/>
            <w:szCs w:val="24"/>
          </w:rPr>
          <w:delText>the table shows</w:delText>
        </w:r>
      </w:del>
      <w:r w:rsidR="00F64D6C" w:rsidRPr="006F0448">
        <w:rPr>
          <w:rStyle w:val="None"/>
          <w:rFonts w:ascii="David" w:eastAsia="David" w:hAnsi="David" w:cs="David"/>
          <w:color w:val="auto"/>
          <w:sz w:val="24"/>
          <w:szCs w:val="24"/>
        </w:rPr>
        <w:t>.</w:t>
      </w:r>
      <w:r w:rsidRPr="006F0448">
        <w:rPr>
          <w:rStyle w:val="None"/>
          <w:rFonts w:ascii="David" w:eastAsia="David" w:hAnsi="David" w:cs="David"/>
          <w:color w:val="auto"/>
          <w:sz w:val="24"/>
          <w:szCs w:val="24"/>
        </w:rPr>
        <w:t xml:space="preserve"> </w:t>
      </w:r>
      <w:ins w:id="88" w:author="Author" w:date="2020-01-09T18:47:00Z">
        <w:r w:rsidR="00F71FBD">
          <w:rPr>
            <w:rStyle w:val="None"/>
            <w:rFonts w:ascii="David" w:eastAsia="David" w:hAnsi="David" w:cs="David"/>
            <w:color w:val="auto"/>
            <w:sz w:val="24"/>
            <w:szCs w:val="24"/>
          </w:rPr>
          <w:t xml:space="preserve">The control </w:t>
        </w:r>
      </w:ins>
      <w:ins w:id="89" w:author="Author" w:date="2020-01-10T14:53:00Z">
        <w:r w:rsidR="006F53BB">
          <w:rPr>
            <w:rStyle w:val="None"/>
            <w:rFonts w:ascii="David" w:eastAsia="David" w:hAnsi="David" w:cs="David"/>
            <w:color w:val="auto"/>
            <w:sz w:val="24"/>
            <w:szCs w:val="24"/>
          </w:rPr>
          <w:t>participants</w:t>
        </w:r>
      </w:ins>
      <w:del w:id="90" w:author="Author" w:date="2020-01-09T18:47:00Z">
        <w:r w:rsidRPr="006F0448" w:rsidDel="00F71FBD">
          <w:rPr>
            <w:rStyle w:val="None"/>
            <w:rFonts w:ascii="David" w:eastAsia="David" w:hAnsi="David" w:cs="David"/>
            <w:color w:val="auto"/>
            <w:sz w:val="24"/>
            <w:szCs w:val="24"/>
          </w:rPr>
          <w:delText>Healthy</w:delText>
        </w:r>
      </w:del>
      <w:r w:rsidRPr="006F0448">
        <w:rPr>
          <w:rStyle w:val="None"/>
          <w:rFonts w:ascii="David" w:eastAsia="David" w:hAnsi="David" w:cs="David"/>
          <w:color w:val="auto"/>
          <w:sz w:val="24"/>
          <w:szCs w:val="24"/>
        </w:rPr>
        <w:t xml:space="preserve"> </w:t>
      </w:r>
      <w:del w:id="91" w:author="Author" w:date="2020-01-09T18:47:00Z">
        <w:r w:rsidRPr="006F0448" w:rsidDel="00F71FBD">
          <w:rPr>
            <w:rStyle w:val="None"/>
            <w:rFonts w:ascii="David" w:eastAsia="David" w:hAnsi="David" w:cs="David"/>
            <w:color w:val="auto"/>
            <w:sz w:val="24"/>
            <w:szCs w:val="24"/>
          </w:rPr>
          <w:delText xml:space="preserve">participants </w:delText>
        </w:r>
      </w:del>
      <w:r w:rsidRPr="006F0448">
        <w:rPr>
          <w:rStyle w:val="None"/>
          <w:rFonts w:ascii="David" w:eastAsia="David" w:hAnsi="David" w:cs="David"/>
          <w:color w:val="auto"/>
          <w:sz w:val="24"/>
          <w:szCs w:val="24"/>
        </w:rPr>
        <w:t xml:space="preserve">were recruited </w:t>
      </w:r>
      <w:del w:id="92" w:author="Author" w:date="2020-01-10T14:53:00Z">
        <w:r w:rsidRPr="006F0448" w:rsidDel="006F53BB">
          <w:rPr>
            <w:rStyle w:val="None"/>
            <w:rFonts w:ascii="David" w:eastAsia="David" w:hAnsi="David" w:cs="David"/>
            <w:color w:val="auto"/>
            <w:sz w:val="24"/>
            <w:szCs w:val="24"/>
          </w:rPr>
          <w:delText>through</w:delText>
        </w:r>
        <w:r w:rsidR="00F64D6C" w:rsidRPr="006F0448" w:rsidDel="006F53BB">
          <w:rPr>
            <w:rStyle w:val="None"/>
            <w:rFonts w:ascii="David" w:eastAsia="David" w:hAnsi="David" w:cs="David"/>
            <w:color w:val="auto"/>
            <w:sz w:val="24"/>
            <w:szCs w:val="24"/>
          </w:rPr>
          <w:delText xml:space="preserve"> </w:delText>
        </w:r>
      </w:del>
      <w:ins w:id="93" w:author="Author" w:date="2020-01-10T14:53:00Z">
        <w:r w:rsidR="006F53BB">
          <w:rPr>
            <w:rStyle w:val="None"/>
            <w:rFonts w:ascii="David" w:eastAsia="David" w:hAnsi="David" w:cs="David"/>
            <w:color w:val="auto"/>
            <w:sz w:val="24"/>
            <w:szCs w:val="24"/>
          </w:rPr>
          <w:t>via</w:t>
        </w:r>
        <w:r w:rsidR="006F53BB" w:rsidRPr="006F0448">
          <w:rPr>
            <w:rStyle w:val="None"/>
            <w:rFonts w:ascii="David" w:eastAsia="David" w:hAnsi="David" w:cs="David"/>
            <w:color w:val="auto"/>
            <w:sz w:val="24"/>
            <w:szCs w:val="24"/>
          </w:rPr>
          <w:t xml:space="preserve"> </w:t>
        </w:r>
      </w:ins>
      <w:del w:id="94" w:author="Author" w:date="2020-01-10T14:53:00Z">
        <w:r w:rsidR="00F64D6C" w:rsidRPr="006F0448" w:rsidDel="006F53BB">
          <w:rPr>
            <w:rStyle w:val="None"/>
            <w:rFonts w:ascii="David" w:eastAsia="David" w:hAnsi="David" w:cs="David"/>
            <w:color w:val="auto"/>
            <w:sz w:val="24"/>
            <w:szCs w:val="24"/>
          </w:rPr>
          <w:delText xml:space="preserve">different </w:delText>
        </w:r>
      </w:del>
      <w:ins w:id="95" w:author="Author" w:date="2020-01-10T14:53:00Z">
        <w:r w:rsidR="006F53BB">
          <w:rPr>
            <w:rStyle w:val="None"/>
            <w:rFonts w:ascii="David" w:eastAsia="David" w:hAnsi="David" w:cs="David"/>
            <w:color w:val="auto"/>
            <w:sz w:val="24"/>
            <w:szCs w:val="24"/>
          </w:rPr>
          <w:t>various</w:t>
        </w:r>
        <w:r w:rsidR="006F53BB" w:rsidRPr="006F0448">
          <w:rPr>
            <w:rStyle w:val="None"/>
            <w:rFonts w:ascii="David" w:eastAsia="David" w:hAnsi="David" w:cs="David"/>
            <w:color w:val="auto"/>
            <w:sz w:val="24"/>
            <w:szCs w:val="24"/>
          </w:rPr>
          <w:t xml:space="preserve"> </w:t>
        </w:r>
      </w:ins>
      <w:r w:rsidR="00F64D6C" w:rsidRPr="006F0448">
        <w:rPr>
          <w:rStyle w:val="None"/>
          <w:rFonts w:ascii="David" w:eastAsia="David" w:hAnsi="David" w:cs="David"/>
          <w:color w:val="auto"/>
          <w:sz w:val="24"/>
          <w:szCs w:val="24"/>
        </w:rPr>
        <w:t>work places,</w:t>
      </w:r>
      <w:r w:rsidRPr="006F0448">
        <w:rPr>
          <w:rStyle w:val="None"/>
          <w:rFonts w:ascii="David" w:eastAsia="David" w:hAnsi="David" w:cs="David"/>
          <w:color w:val="auto"/>
          <w:sz w:val="24"/>
          <w:szCs w:val="24"/>
        </w:rPr>
        <w:t xml:space="preserve"> university classes, word of mouth, and</w:t>
      </w:r>
      <w:del w:id="96" w:author="Author" w:date="2020-01-09T18:47:00Z">
        <w:r w:rsidRPr="006F0448" w:rsidDel="00F71FBD">
          <w:rPr>
            <w:rStyle w:val="None"/>
            <w:rFonts w:ascii="David" w:eastAsia="David" w:hAnsi="David" w:cs="David"/>
            <w:color w:val="auto"/>
            <w:sz w:val="24"/>
            <w:szCs w:val="24"/>
          </w:rPr>
          <w:delText xml:space="preserve"> through</w:delText>
        </w:r>
      </w:del>
      <w:r w:rsidRPr="006F0448">
        <w:rPr>
          <w:rStyle w:val="None"/>
          <w:rFonts w:ascii="David" w:eastAsia="David" w:hAnsi="David" w:cs="David"/>
          <w:color w:val="auto"/>
          <w:sz w:val="24"/>
          <w:szCs w:val="24"/>
        </w:rPr>
        <w:t xml:space="preserve"> on</w:t>
      </w:r>
      <w:r w:rsidR="00F64D6C" w:rsidRPr="006F0448">
        <w:rPr>
          <w:rStyle w:val="None"/>
          <w:rFonts w:ascii="David" w:eastAsia="David" w:hAnsi="David" w:cs="David"/>
          <w:color w:val="auto"/>
          <w:sz w:val="24"/>
          <w:szCs w:val="24"/>
        </w:rPr>
        <w:t>line advertising</w:t>
      </w:r>
      <w:del w:id="97" w:author="Author" w:date="2020-01-09T18:47:00Z">
        <w:r w:rsidR="00F64D6C" w:rsidRPr="006F0448" w:rsidDel="00F71FBD">
          <w:rPr>
            <w:rStyle w:val="None"/>
            <w:rFonts w:ascii="David" w:eastAsia="David" w:hAnsi="David" w:cs="David"/>
            <w:color w:val="auto"/>
            <w:sz w:val="24"/>
            <w:szCs w:val="24"/>
          </w:rPr>
          <w:delText>,</w:delText>
        </w:r>
      </w:del>
      <w:r w:rsidR="00F64D6C" w:rsidRPr="006F0448">
        <w:rPr>
          <w:rStyle w:val="None"/>
          <w:rFonts w:ascii="David" w:eastAsia="David" w:hAnsi="David" w:cs="David"/>
          <w:color w:val="auto"/>
          <w:sz w:val="24"/>
          <w:szCs w:val="24"/>
        </w:rPr>
        <w:t xml:space="preserve"> </w:t>
      </w:r>
      <w:del w:id="98" w:author="Author" w:date="2020-01-10T14:53:00Z">
        <w:r w:rsidR="00F64D6C" w:rsidRPr="006F0448" w:rsidDel="006F53BB">
          <w:rPr>
            <w:rStyle w:val="None"/>
            <w:rFonts w:ascii="David" w:eastAsia="David" w:hAnsi="David" w:cs="David"/>
            <w:color w:val="auto"/>
            <w:sz w:val="24"/>
            <w:szCs w:val="24"/>
          </w:rPr>
          <w:delText xml:space="preserve">in </w:delText>
        </w:r>
      </w:del>
      <w:ins w:id="99" w:author="Author" w:date="2020-01-10T14:53:00Z">
        <w:r w:rsidR="006F53BB">
          <w:rPr>
            <w:rStyle w:val="None"/>
            <w:rFonts w:ascii="David" w:eastAsia="David" w:hAnsi="David" w:cs="David"/>
            <w:color w:val="auto"/>
            <w:sz w:val="24"/>
            <w:szCs w:val="24"/>
          </w:rPr>
          <w:t>on</w:t>
        </w:r>
        <w:r w:rsidR="006F53BB" w:rsidRPr="006F0448">
          <w:rPr>
            <w:rStyle w:val="None"/>
            <w:rFonts w:ascii="David" w:eastAsia="David" w:hAnsi="David" w:cs="David"/>
            <w:color w:val="auto"/>
            <w:sz w:val="24"/>
            <w:szCs w:val="24"/>
          </w:rPr>
          <w:t xml:space="preserve"> </w:t>
        </w:r>
      </w:ins>
      <w:r w:rsidR="00F64D6C" w:rsidRPr="006F0448">
        <w:rPr>
          <w:rStyle w:val="None"/>
          <w:rFonts w:ascii="David" w:eastAsia="David" w:hAnsi="David" w:cs="David"/>
          <w:color w:val="auto"/>
          <w:sz w:val="24"/>
          <w:szCs w:val="24"/>
        </w:rPr>
        <w:t>forums and</w:t>
      </w:r>
      <w:r w:rsidRPr="006F0448">
        <w:rPr>
          <w:rStyle w:val="None"/>
          <w:rFonts w:ascii="David" w:eastAsia="David" w:hAnsi="David" w:cs="David"/>
          <w:color w:val="auto"/>
          <w:sz w:val="24"/>
          <w:szCs w:val="24"/>
        </w:rPr>
        <w:t xml:space="preserve"> social networks. For the </w:t>
      </w:r>
      <w:del w:id="100" w:author="Author" w:date="2020-01-09T18:48:00Z">
        <w:r w:rsidRPr="006F0448" w:rsidDel="00F71FBD">
          <w:rPr>
            <w:rStyle w:val="None"/>
            <w:rFonts w:ascii="David" w:eastAsia="David" w:hAnsi="David" w:cs="David"/>
            <w:color w:val="auto"/>
            <w:sz w:val="24"/>
            <w:szCs w:val="24"/>
          </w:rPr>
          <w:delText>healthy participants</w:delText>
        </w:r>
      </w:del>
      <w:ins w:id="101" w:author="Author" w:date="2020-01-09T18:48:00Z">
        <w:r w:rsidR="006F53BB">
          <w:rPr>
            <w:rStyle w:val="None"/>
            <w:rFonts w:ascii="David" w:eastAsia="David" w:hAnsi="David" w:cs="David"/>
            <w:color w:val="auto"/>
            <w:sz w:val="24"/>
            <w:szCs w:val="24"/>
          </w:rPr>
          <w:t>control participants</w:t>
        </w:r>
        <w:r w:rsidR="00F71FBD">
          <w:rPr>
            <w:rStyle w:val="None"/>
            <w:rFonts w:ascii="David" w:eastAsia="David" w:hAnsi="David" w:cs="David"/>
            <w:color w:val="auto"/>
            <w:sz w:val="24"/>
            <w:szCs w:val="24"/>
          </w:rPr>
          <w:t>,</w:t>
        </w:r>
      </w:ins>
      <w:r w:rsidRPr="006F0448">
        <w:rPr>
          <w:rStyle w:val="None"/>
          <w:rFonts w:ascii="David" w:eastAsia="David" w:hAnsi="David" w:cs="David"/>
          <w:color w:val="auto"/>
          <w:sz w:val="24"/>
          <w:szCs w:val="24"/>
        </w:rPr>
        <w:t xml:space="preserve"> inclusion criteria were</w:t>
      </w:r>
      <w:del w:id="102" w:author="Author" w:date="2020-01-10T14:53:00Z">
        <w:r w:rsidR="00200D97" w:rsidRPr="006F0448" w:rsidDel="006F53BB">
          <w:rPr>
            <w:rStyle w:val="None"/>
            <w:rFonts w:ascii="David" w:eastAsia="David" w:hAnsi="David" w:cs="David"/>
            <w:color w:val="auto"/>
            <w:sz w:val="24"/>
            <w:szCs w:val="24"/>
          </w:rPr>
          <w:delText>:</w:delText>
        </w:r>
      </w:del>
      <w:r w:rsidRPr="006F0448">
        <w:rPr>
          <w:rStyle w:val="None"/>
          <w:rFonts w:ascii="David" w:eastAsia="David" w:hAnsi="David" w:cs="David"/>
          <w:color w:val="auto"/>
          <w:sz w:val="24"/>
          <w:szCs w:val="24"/>
        </w:rPr>
        <w:t xml:space="preserve"> </w:t>
      </w:r>
      <w:ins w:id="103" w:author="Author" w:date="2020-01-09T18:48:00Z">
        <w:r w:rsidR="00F71FBD">
          <w:rPr>
            <w:rStyle w:val="None"/>
            <w:rFonts w:ascii="David" w:eastAsia="David" w:hAnsi="David" w:cs="David"/>
            <w:color w:val="auto"/>
            <w:sz w:val="24"/>
            <w:szCs w:val="24"/>
          </w:rPr>
          <w:t xml:space="preserve">a </w:t>
        </w:r>
      </w:ins>
      <w:r w:rsidRPr="006F0448">
        <w:rPr>
          <w:rStyle w:val="None"/>
          <w:rFonts w:ascii="David" w:eastAsia="David" w:hAnsi="David" w:cs="David"/>
          <w:color w:val="auto"/>
          <w:sz w:val="24"/>
          <w:szCs w:val="24"/>
        </w:rPr>
        <w:t xml:space="preserve">BMI </w:t>
      </w:r>
      <w:ins w:id="104" w:author="Author" w:date="2020-01-09T18:48:00Z">
        <w:r w:rsidR="00F71FBD">
          <w:rPr>
            <w:rStyle w:val="None"/>
            <w:rFonts w:ascii="David" w:eastAsia="David" w:hAnsi="David" w:cs="David"/>
            <w:color w:val="auto"/>
            <w:sz w:val="24"/>
            <w:szCs w:val="24"/>
          </w:rPr>
          <w:t xml:space="preserve">of </w:t>
        </w:r>
      </w:ins>
      <w:del w:id="105" w:author="Author" w:date="2020-01-10T14:54:00Z">
        <w:r w:rsidRPr="006F0448" w:rsidDel="006F53BB">
          <w:rPr>
            <w:rStyle w:val="None"/>
            <w:rFonts w:ascii="David" w:eastAsia="David" w:hAnsi="David" w:cs="David"/>
            <w:color w:val="auto"/>
            <w:sz w:val="24"/>
            <w:szCs w:val="24"/>
          </w:rPr>
          <w:delText xml:space="preserve">above </w:delText>
        </w:r>
      </w:del>
      <w:ins w:id="106" w:author="Author" w:date="2020-01-10T14:54:00Z">
        <w:r w:rsidR="006F53BB">
          <w:rPr>
            <w:rStyle w:val="None"/>
            <w:rFonts w:ascii="David" w:eastAsia="David" w:hAnsi="David" w:cs="David"/>
            <w:color w:val="auto"/>
            <w:sz w:val="24"/>
            <w:szCs w:val="24"/>
          </w:rPr>
          <w:t>more than</w:t>
        </w:r>
        <w:r w:rsidR="006F53BB" w:rsidRPr="006F0448">
          <w:rPr>
            <w:rStyle w:val="None"/>
            <w:rFonts w:ascii="David" w:eastAsia="David" w:hAnsi="David" w:cs="David"/>
            <w:color w:val="auto"/>
            <w:sz w:val="24"/>
            <w:szCs w:val="24"/>
          </w:rPr>
          <w:t xml:space="preserve"> </w:t>
        </w:r>
      </w:ins>
      <w:r w:rsidRPr="006F0448">
        <w:rPr>
          <w:rStyle w:val="None"/>
          <w:rFonts w:ascii="David" w:eastAsia="David" w:hAnsi="David" w:cs="David"/>
          <w:color w:val="auto"/>
          <w:sz w:val="24"/>
          <w:szCs w:val="24"/>
        </w:rPr>
        <w:t xml:space="preserve">19 </w:t>
      </w:r>
      <w:ins w:id="107" w:author="Author" w:date="2020-01-09T18:48:00Z">
        <w:r w:rsidR="00F71FBD">
          <w:rPr>
            <w:rStyle w:val="None"/>
            <w:rFonts w:ascii="David" w:eastAsia="David" w:hAnsi="David" w:cs="David"/>
            <w:color w:val="auto"/>
            <w:sz w:val="24"/>
            <w:szCs w:val="24"/>
          </w:rPr>
          <w:t>and</w:t>
        </w:r>
      </w:ins>
      <w:del w:id="108" w:author="Author" w:date="2020-01-09T18:48:00Z">
        <w:r w:rsidRPr="006F0448" w:rsidDel="00F71FBD">
          <w:rPr>
            <w:rStyle w:val="None"/>
            <w:rFonts w:ascii="David" w:eastAsia="David" w:hAnsi="David" w:cs="David"/>
            <w:color w:val="auto"/>
            <w:sz w:val="24"/>
            <w:szCs w:val="24"/>
          </w:rPr>
          <w:delText>with</w:delText>
        </w:r>
      </w:del>
      <w:r w:rsidRPr="006F0448">
        <w:rPr>
          <w:rStyle w:val="None"/>
          <w:rFonts w:ascii="David" w:eastAsia="David" w:hAnsi="David" w:cs="David"/>
          <w:color w:val="auto"/>
          <w:sz w:val="24"/>
          <w:szCs w:val="24"/>
        </w:rPr>
        <w:t xml:space="preserve"> no medical history of </w:t>
      </w:r>
      <w:del w:id="109" w:author="Author" w:date="2020-01-10T14:54:00Z">
        <w:r w:rsidRPr="006F0448" w:rsidDel="006F53BB">
          <w:rPr>
            <w:rStyle w:val="None"/>
            <w:rFonts w:ascii="David" w:eastAsia="David" w:hAnsi="David" w:cs="David"/>
            <w:color w:val="auto"/>
            <w:sz w:val="24"/>
            <w:szCs w:val="24"/>
          </w:rPr>
          <w:delText xml:space="preserve">any </w:delText>
        </w:r>
      </w:del>
      <w:r w:rsidRPr="006F0448">
        <w:rPr>
          <w:rStyle w:val="None"/>
          <w:rFonts w:ascii="David" w:eastAsia="David" w:hAnsi="David" w:cs="David"/>
          <w:color w:val="auto"/>
          <w:sz w:val="24"/>
          <w:szCs w:val="24"/>
        </w:rPr>
        <w:t>eating disorder</w:t>
      </w:r>
      <w:ins w:id="110" w:author="Author" w:date="2020-01-10T14:54:00Z">
        <w:r w:rsidR="006F53BB">
          <w:rPr>
            <w:rStyle w:val="None"/>
            <w:rFonts w:ascii="David" w:eastAsia="David" w:hAnsi="David" w:cs="David"/>
            <w:color w:val="auto"/>
            <w:sz w:val="24"/>
            <w:szCs w:val="24"/>
          </w:rPr>
          <w:t>s</w:t>
        </w:r>
      </w:ins>
      <w:r>
        <w:rPr>
          <w:rStyle w:val="None"/>
          <w:rFonts w:ascii="David" w:eastAsia="David" w:hAnsi="David" w:cs="David"/>
          <w:sz w:val="24"/>
          <w:szCs w:val="24"/>
        </w:rPr>
        <w:t xml:space="preserve">. Persons with a known history of learning </w:t>
      </w:r>
      <w:ins w:id="111" w:author="Author" w:date="2020-01-10T14:54:00Z">
        <w:r w:rsidR="006F53BB">
          <w:rPr>
            <w:rStyle w:val="None"/>
            <w:rFonts w:ascii="David" w:eastAsia="David" w:hAnsi="David" w:cs="David"/>
            <w:sz w:val="24"/>
            <w:szCs w:val="24"/>
          </w:rPr>
          <w:t xml:space="preserve">or neurological </w:t>
        </w:r>
      </w:ins>
      <w:r>
        <w:rPr>
          <w:rStyle w:val="None"/>
          <w:rFonts w:ascii="David" w:eastAsia="David" w:hAnsi="David" w:cs="David"/>
          <w:sz w:val="24"/>
          <w:szCs w:val="24"/>
        </w:rPr>
        <w:t>disorders</w:t>
      </w:r>
      <w:del w:id="112" w:author="Author" w:date="2020-01-09T18:49:00Z">
        <w:r w:rsidDel="00F71FBD">
          <w:rPr>
            <w:rStyle w:val="None"/>
            <w:rFonts w:ascii="David" w:eastAsia="David" w:hAnsi="David" w:cs="David"/>
            <w:sz w:val="24"/>
            <w:szCs w:val="24"/>
          </w:rPr>
          <w:delText>,</w:delText>
        </w:r>
      </w:del>
      <w:r>
        <w:rPr>
          <w:rStyle w:val="None"/>
          <w:rFonts w:ascii="David" w:eastAsia="David" w:hAnsi="David" w:cs="David"/>
          <w:sz w:val="24"/>
          <w:szCs w:val="24"/>
        </w:rPr>
        <w:t xml:space="preserve"> </w:t>
      </w:r>
      <w:del w:id="113" w:author="Author" w:date="2020-01-10T14:54:00Z">
        <w:r w:rsidDel="006F53BB">
          <w:rPr>
            <w:rStyle w:val="None"/>
            <w:rFonts w:ascii="David" w:eastAsia="David" w:hAnsi="David" w:cs="David"/>
            <w:sz w:val="24"/>
            <w:szCs w:val="24"/>
          </w:rPr>
          <w:delText>or</w:delText>
        </w:r>
      </w:del>
      <w:del w:id="114" w:author="Author" w:date="2020-01-09T18:49:00Z">
        <w:r w:rsidDel="00F71FBD">
          <w:rPr>
            <w:rStyle w:val="None"/>
            <w:rFonts w:ascii="David" w:eastAsia="David" w:hAnsi="David" w:cs="David"/>
            <w:sz w:val="24"/>
            <w:szCs w:val="24"/>
          </w:rPr>
          <w:delText xml:space="preserve"> a</w:delText>
        </w:r>
      </w:del>
      <w:del w:id="115" w:author="Author" w:date="2020-01-10T14:54:00Z">
        <w:r w:rsidDel="006F53BB">
          <w:rPr>
            <w:rStyle w:val="None"/>
            <w:rFonts w:ascii="David" w:eastAsia="David" w:hAnsi="David" w:cs="David"/>
            <w:sz w:val="24"/>
            <w:szCs w:val="24"/>
          </w:rPr>
          <w:delText xml:space="preserve"> neurological </w:delText>
        </w:r>
      </w:del>
      <w:del w:id="116" w:author="Author" w:date="2020-01-09T18:49:00Z">
        <w:r w:rsidDel="00F71FBD">
          <w:rPr>
            <w:rStyle w:val="None"/>
            <w:rFonts w:ascii="David" w:eastAsia="David" w:hAnsi="David" w:cs="David"/>
            <w:sz w:val="24"/>
            <w:szCs w:val="24"/>
          </w:rPr>
          <w:delText xml:space="preserve">disease </w:delText>
        </w:r>
      </w:del>
      <w:r>
        <w:rPr>
          <w:rStyle w:val="None"/>
          <w:rFonts w:ascii="David" w:eastAsia="David" w:hAnsi="David" w:cs="David"/>
          <w:sz w:val="24"/>
          <w:szCs w:val="24"/>
        </w:rPr>
        <w:t xml:space="preserve">were not included in the study. </w:t>
      </w:r>
      <w:del w:id="117" w:author="Author" w:date="2020-01-10T14:54:00Z">
        <w:r w:rsidDel="006F53BB">
          <w:rPr>
            <w:rStyle w:val="None"/>
            <w:rFonts w:ascii="David" w:eastAsia="David" w:hAnsi="David" w:cs="David"/>
            <w:sz w:val="24"/>
            <w:szCs w:val="24"/>
          </w:rPr>
          <w:delText xml:space="preserve">After </w:delText>
        </w:r>
      </w:del>
      <w:ins w:id="118" w:author="Author" w:date="2020-01-10T14:54:00Z">
        <w:r w:rsidR="006F53BB">
          <w:rPr>
            <w:rStyle w:val="None"/>
            <w:rFonts w:ascii="David" w:eastAsia="David" w:hAnsi="David" w:cs="David"/>
            <w:sz w:val="24"/>
            <w:szCs w:val="24"/>
          </w:rPr>
          <w:t xml:space="preserve">At the </w:t>
        </w:r>
      </w:ins>
      <w:r>
        <w:rPr>
          <w:rStyle w:val="None"/>
          <w:rFonts w:ascii="David" w:eastAsia="David" w:hAnsi="David" w:cs="David"/>
          <w:sz w:val="24"/>
          <w:szCs w:val="24"/>
        </w:rPr>
        <w:t>schedul</w:t>
      </w:r>
      <w:ins w:id="119" w:author="Author" w:date="2020-01-10T14:54:00Z">
        <w:r w:rsidR="006F53BB">
          <w:rPr>
            <w:rStyle w:val="None"/>
            <w:rFonts w:ascii="David" w:eastAsia="David" w:hAnsi="David" w:cs="David"/>
            <w:sz w:val="24"/>
            <w:szCs w:val="24"/>
          </w:rPr>
          <w:t>ed</w:t>
        </w:r>
      </w:ins>
      <w:del w:id="120" w:author="Author" w:date="2020-01-10T14:54:00Z">
        <w:r w:rsidDel="006F53BB">
          <w:rPr>
            <w:rStyle w:val="None"/>
            <w:rFonts w:ascii="David" w:eastAsia="David" w:hAnsi="David" w:cs="David"/>
            <w:sz w:val="24"/>
            <w:szCs w:val="24"/>
          </w:rPr>
          <w:delText>ing a</w:delText>
        </w:r>
      </w:del>
      <w:r>
        <w:rPr>
          <w:rStyle w:val="None"/>
          <w:rFonts w:ascii="David" w:eastAsia="David" w:hAnsi="David" w:cs="David"/>
          <w:sz w:val="24"/>
          <w:szCs w:val="24"/>
        </w:rPr>
        <w:t xml:space="preserve"> meeting</w:t>
      </w:r>
      <w:ins w:id="121" w:author="Author" w:date="2020-01-10T14:54:00Z">
        <w:r w:rsidR="006F53BB">
          <w:rPr>
            <w:rStyle w:val="None"/>
            <w:rFonts w:ascii="David" w:eastAsia="David" w:hAnsi="David" w:cs="David"/>
            <w:sz w:val="24"/>
            <w:szCs w:val="24"/>
          </w:rPr>
          <w:t xml:space="preserve"> time</w:t>
        </w:r>
      </w:ins>
      <w:r>
        <w:rPr>
          <w:rStyle w:val="None"/>
          <w:rFonts w:ascii="David" w:eastAsia="David" w:hAnsi="David" w:cs="David"/>
          <w:sz w:val="24"/>
          <w:szCs w:val="24"/>
        </w:rPr>
        <w:t xml:space="preserve">, the </w:t>
      </w:r>
      <w:del w:id="122" w:author="Author" w:date="2020-01-09T18:49:00Z">
        <w:r w:rsidDel="00F71FBD">
          <w:rPr>
            <w:rStyle w:val="None"/>
            <w:rFonts w:ascii="David" w:eastAsia="David" w:hAnsi="David" w:cs="David"/>
            <w:sz w:val="24"/>
            <w:szCs w:val="24"/>
          </w:rPr>
          <w:delText xml:space="preserve">examinees </w:delText>
        </w:r>
      </w:del>
      <w:ins w:id="123" w:author="Author" w:date="2020-01-09T18:49:00Z">
        <w:r w:rsidR="00F71FBD">
          <w:rPr>
            <w:rStyle w:val="None"/>
            <w:rFonts w:ascii="David" w:eastAsia="David" w:hAnsi="David" w:cs="David"/>
            <w:sz w:val="24"/>
            <w:szCs w:val="24"/>
          </w:rPr>
          <w:t xml:space="preserve">subjects </w:t>
        </w:r>
      </w:ins>
      <w:r>
        <w:rPr>
          <w:rStyle w:val="None"/>
          <w:rFonts w:ascii="David" w:eastAsia="David" w:hAnsi="David" w:cs="David"/>
          <w:sz w:val="24"/>
          <w:szCs w:val="24"/>
        </w:rPr>
        <w:t xml:space="preserve">signed an informed consent form (see </w:t>
      </w:r>
      <w:ins w:id="124" w:author="Author" w:date="2020-01-09T18:49:00Z">
        <w:r w:rsidR="00F71FBD">
          <w:rPr>
            <w:rStyle w:val="None"/>
            <w:rFonts w:ascii="David" w:eastAsia="David" w:hAnsi="David" w:cs="David"/>
            <w:sz w:val="24"/>
            <w:szCs w:val="24"/>
          </w:rPr>
          <w:t>A</w:t>
        </w:r>
      </w:ins>
      <w:del w:id="125" w:author="Author" w:date="2020-01-09T18:49:00Z">
        <w:r w:rsidDel="00F71FBD">
          <w:rPr>
            <w:rStyle w:val="None"/>
            <w:rFonts w:ascii="David" w:eastAsia="David" w:hAnsi="David" w:cs="David"/>
            <w:sz w:val="24"/>
            <w:szCs w:val="24"/>
          </w:rPr>
          <w:delText>a</w:delText>
        </w:r>
      </w:del>
      <w:r>
        <w:rPr>
          <w:rStyle w:val="None"/>
          <w:rFonts w:ascii="David" w:eastAsia="David" w:hAnsi="David" w:cs="David"/>
          <w:sz w:val="24"/>
          <w:szCs w:val="24"/>
        </w:rPr>
        <w:t>ppendix 1), completed a demographic questionnaire (</w:t>
      </w:r>
      <w:commentRangeStart w:id="126"/>
      <w:r>
        <w:rPr>
          <w:rStyle w:val="None"/>
          <w:rFonts w:ascii="David" w:eastAsia="David" w:hAnsi="David" w:cs="David"/>
          <w:sz w:val="24"/>
          <w:szCs w:val="24"/>
        </w:rPr>
        <w:t xml:space="preserve">see </w:t>
      </w:r>
      <w:ins w:id="127" w:author="Author" w:date="2020-01-09T18:49:00Z">
        <w:r w:rsidR="00F71FBD">
          <w:rPr>
            <w:rStyle w:val="None"/>
            <w:rFonts w:ascii="David" w:eastAsia="David" w:hAnsi="David" w:cs="David"/>
            <w:sz w:val="24"/>
            <w:szCs w:val="24"/>
          </w:rPr>
          <w:t>A</w:t>
        </w:r>
      </w:ins>
      <w:del w:id="128" w:author="Author" w:date="2020-01-09T18:49:00Z">
        <w:r w:rsidDel="00F71FBD">
          <w:rPr>
            <w:rStyle w:val="None"/>
            <w:rFonts w:ascii="David" w:eastAsia="David" w:hAnsi="David" w:cs="David"/>
            <w:sz w:val="24"/>
            <w:szCs w:val="24"/>
          </w:rPr>
          <w:delText>a</w:delText>
        </w:r>
      </w:del>
      <w:r>
        <w:rPr>
          <w:rStyle w:val="None"/>
          <w:rFonts w:ascii="David" w:eastAsia="David" w:hAnsi="David" w:cs="David"/>
          <w:sz w:val="24"/>
          <w:szCs w:val="24"/>
        </w:rPr>
        <w:t>ppendix 2</w:t>
      </w:r>
      <w:del w:id="129" w:author="Author" w:date="2020-01-09T18:50:00Z">
        <w:r w:rsidDel="00F71FBD">
          <w:rPr>
            <w:rStyle w:val="None"/>
            <w:rFonts w:ascii="David" w:eastAsia="David" w:hAnsi="David" w:cs="David"/>
            <w:sz w:val="24"/>
            <w:szCs w:val="24"/>
          </w:rPr>
          <w:delText>)</w:delText>
        </w:r>
      </w:del>
      <w:ins w:id="130" w:author="Author" w:date="2020-01-09T18:50:00Z">
        <w:r w:rsidR="006F53BB">
          <w:rPr>
            <w:rStyle w:val="None"/>
            <w:rFonts w:ascii="David" w:eastAsia="David" w:hAnsi="David" w:cs="David"/>
            <w:sz w:val="24"/>
            <w:szCs w:val="24"/>
          </w:rPr>
          <w:t xml:space="preserve"> in the</w:t>
        </w:r>
      </w:ins>
      <w:del w:id="131" w:author="Author" w:date="2020-01-09T18:50:00Z">
        <w:r w:rsidDel="00F71FBD">
          <w:rPr>
            <w:rStyle w:val="None"/>
            <w:rFonts w:ascii="David" w:eastAsia="David" w:hAnsi="David" w:cs="David"/>
            <w:sz w:val="24"/>
            <w:szCs w:val="24"/>
          </w:rPr>
          <w:delText xml:space="preserve"> in</w:delText>
        </w:r>
      </w:del>
      <w:r>
        <w:rPr>
          <w:rStyle w:val="None"/>
          <w:rFonts w:ascii="David" w:eastAsia="David" w:hAnsi="David" w:cs="David"/>
          <w:sz w:val="24"/>
          <w:szCs w:val="24"/>
        </w:rPr>
        <w:t xml:space="preserve"> </w:t>
      </w:r>
      <w:del w:id="132" w:author="Author" w:date="2020-01-09T18:50:00Z">
        <w:r w:rsidDel="00F71FBD">
          <w:rPr>
            <w:rStyle w:val="None"/>
            <w:rFonts w:ascii="David" w:eastAsia="David" w:hAnsi="David" w:cs="David"/>
            <w:sz w:val="24"/>
            <w:szCs w:val="24"/>
          </w:rPr>
          <w:delText xml:space="preserve">the </w:delText>
        </w:r>
      </w:del>
      <w:r>
        <w:rPr>
          <w:rStyle w:val="None"/>
          <w:rFonts w:ascii="David" w:eastAsia="David" w:hAnsi="David" w:cs="David"/>
          <w:sz w:val="24"/>
          <w:szCs w:val="24"/>
        </w:rPr>
        <w:t>tools section</w:t>
      </w:r>
      <w:commentRangeEnd w:id="126"/>
      <w:r w:rsidR="006F53BB">
        <w:rPr>
          <w:rStyle w:val="CommentReference"/>
        </w:rPr>
        <w:commentReference w:id="126"/>
      </w:r>
      <w:ins w:id="133" w:author="Author" w:date="2020-01-09T18:50:00Z">
        <w:r w:rsidR="00F71FBD">
          <w:rPr>
            <w:rStyle w:val="None"/>
            <w:rFonts w:ascii="David" w:eastAsia="David" w:hAnsi="David" w:cs="David"/>
            <w:sz w:val="24"/>
            <w:szCs w:val="24"/>
          </w:rPr>
          <w:t>)</w:t>
        </w:r>
      </w:ins>
      <w:r>
        <w:rPr>
          <w:rStyle w:val="None"/>
          <w:rFonts w:ascii="David" w:eastAsia="David" w:hAnsi="David" w:cs="David"/>
          <w:sz w:val="24"/>
          <w:szCs w:val="24"/>
        </w:rPr>
        <w:t>, and performed the</w:t>
      </w:r>
      <w:ins w:id="134" w:author="Author" w:date="2020-01-09T18:51:00Z">
        <w:r w:rsidR="005947BD">
          <w:rPr>
            <w:rStyle w:val="None"/>
            <w:rFonts w:ascii="David" w:eastAsia="David" w:hAnsi="David" w:cs="David"/>
            <w:sz w:val="24"/>
            <w:szCs w:val="24"/>
          </w:rPr>
          <w:t xml:space="preserve"> experimental</w:t>
        </w:r>
      </w:ins>
      <w:r>
        <w:rPr>
          <w:rStyle w:val="None"/>
          <w:rFonts w:ascii="David" w:eastAsia="David" w:hAnsi="David" w:cs="David"/>
          <w:sz w:val="24"/>
          <w:szCs w:val="24"/>
        </w:rPr>
        <w:t xml:space="preserve"> tasks. The tasks were presented in a counterbalanced order</w:t>
      </w:r>
      <w:ins w:id="135" w:author="Author" w:date="2020-01-09T18:51:00Z">
        <w:r w:rsidR="005947BD">
          <w:rPr>
            <w:rStyle w:val="None"/>
            <w:rFonts w:ascii="David" w:eastAsia="David" w:hAnsi="David" w:cs="David"/>
            <w:sz w:val="24"/>
            <w:szCs w:val="24"/>
          </w:rPr>
          <w:t xml:space="preserve"> in order</w:t>
        </w:r>
      </w:ins>
      <w:del w:id="136" w:author="Author" w:date="2020-01-09T18:51:00Z">
        <w:r w:rsidDel="005947BD">
          <w:rPr>
            <w:rStyle w:val="None"/>
            <w:rFonts w:ascii="David" w:eastAsia="David" w:hAnsi="David" w:cs="David"/>
            <w:sz w:val="24"/>
            <w:szCs w:val="24"/>
          </w:rPr>
          <w:delText>,</w:delText>
        </w:r>
      </w:del>
      <w:r>
        <w:rPr>
          <w:rStyle w:val="None"/>
          <w:rFonts w:ascii="David" w:eastAsia="David" w:hAnsi="David" w:cs="David"/>
          <w:sz w:val="24"/>
          <w:szCs w:val="24"/>
        </w:rPr>
        <w:t xml:space="preserve"> to reduce </w:t>
      </w:r>
      <w:commentRangeStart w:id="137"/>
      <w:del w:id="138" w:author="Author" w:date="2020-01-09T18:51:00Z">
        <w:r w:rsidDel="005947BD">
          <w:rPr>
            <w:rStyle w:val="None"/>
            <w:rFonts w:ascii="David" w:eastAsia="David" w:hAnsi="David" w:cs="David"/>
            <w:sz w:val="24"/>
            <w:szCs w:val="24"/>
          </w:rPr>
          <w:delText>test location</w:delText>
        </w:r>
      </w:del>
      <w:ins w:id="139" w:author="Author" w:date="2020-01-09T18:51:00Z">
        <w:r w:rsidR="005947BD">
          <w:rPr>
            <w:rStyle w:val="None"/>
            <w:rFonts w:ascii="David" w:eastAsia="David" w:hAnsi="David" w:cs="David"/>
            <w:sz w:val="24"/>
            <w:szCs w:val="24"/>
          </w:rPr>
          <w:t>the</w:t>
        </w:r>
      </w:ins>
      <w:r>
        <w:rPr>
          <w:rStyle w:val="None"/>
          <w:rFonts w:ascii="David" w:eastAsia="David" w:hAnsi="David" w:cs="David"/>
          <w:sz w:val="24"/>
          <w:szCs w:val="24"/>
        </w:rPr>
        <w:t xml:space="preserve"> effect</w:t>
      </w:r>
      <w:ins w:id="140" w:author="Author" w:date="2020-01-09T18:51:00Z">
        <w:r w:rsidR="005947BD">
          <w:rPr>
            <w:rStyle w:val="None"/>
            <w:rFonts w:ascii="David" w:eastAsia="David" w:hAnsi="David" w:cs="David"/>
            <w:sz w:val="24"/>
            <w:szCs w:val="24"/>
          </w:rPr>
          <w:t xml:space="preserve"> of </w:t>
        </w:r>
      </w:ins>
      <w:ins w:id="141" w:author="Author" w:date="2020-01-10T14:58:00Z">
        <w:r w:rsidR="00FA61E7">
          <w:rPr>
            <w:rStyle w:val="None"/>
            <w:rFonts w:ascii="David" w:eastAsia="David" w:hAnsi="David" w:cs="David"/>
            <w:sz w:val="24"/>
            <w:szCs w:val="24"/>
          </w:rPr>
          <w:t xml:space="preserve">a task’s location in the </w:t>
        </w:r>
      </w:ins>
      <w:ins w:id="142" w:author="Author" w:date="2020-01-09T18:51:00Z">
        <w:r w:rsidR="005947BD">
          <w:rPr>
            <w:rStyle w:val="None"/>
            <w:rFonts w:ascii="David" w:eastAsia="David" w:hAnsi="David" w:cs="David"/>
            <w:sz w:val="24"/>
            <w:szCs w:val="24"/>
          </w:rPr>
          <w:t>testing</w:t>
        </w:r>
      </w:ins>
      <w:ins w:id="143" w:author="Author" w:date="2020-01-10T14:58:00Z">
        <w:r w:rsidR="00FA61E7">
          <w:rPr>
            <w:rStyle w:val="None"/>
            <w:rFonts w:ascii="David" w:eastAsia="David" w:hAnsi="David" w:cs="David"/>
            <w:sz w:val="24"/>
            <w:szCs w:val="24"/>
          </w:rPr>
          <w:t xml:space="preserve"> sequence</w:t>
        </w:r>
      </w:ins>
      <w:ins w:id="144" w:author="Author" w:date="2020-01-09T18:51:00Z">
        <w:r w:rsidR="005947BD">
          <w:rPr>
            <w:rStyle w:val="None"/>
            <w:rFonts w:ascii="David" w:eastAsia="David" w:hAnsi="David" w:cs="David"/>
            <w:sz w:val="24"/>
            <w:szCs w:val="24"/>
          </w:rPr>
          <w:t xml:space="preserve"> </w:t>
        </w:r>
      </w:ins>
      <w:del w:id="145" w:author="Author" w:date="2020-01-10T14:58:00Z">
        <w:r w:rsidDel="00FA61E7">
          <w:rPr>
            <w:rStyle w:val="None"/>
            <w:rFonts w:ascii="David" w:eastAsia="David" w:hAnsi="David" w:cs="David"/>
            <w:sz w:val="24"/>
            <w:szCs w:val="24"/>
          </w:rPr>
          <w:delText xml:space="preserve"> </w:delText>
        </w:r>
      </w:del>
      <w:r>
        <w:rPr>
          <w:rStyle w:val="None"/>
          <w:rFonts w:ascii="David" w:eastAsia="David" w:hAnsi="David" w:cs="David"/>
          <w:sz w:val="24"/>
          <w:szCs w:val="24"/>
        </w:rPr>
        <w:t>on performance</w:t>
      </w:r>
      <w:commentRangeEnd w:id="137"/>
      <w:r w:rsidR="00FA61E7">
        <w:rPr>
          <w:rStyle w:val="CommentReference"/>
        </w:rPr>
        <w:commentReference w:id="137"/>
      </w:r>
      <w:r>
        <w:rPr>
          <w:rStyle w:val="None"/>
          <w:rFonts w:ascii="David" w:eastAsia="David" w:hAnsi="David" w:cs="David"/>
          <w:sz w:val="24"/>
          <w:szCs w:val="24"/>
        </w:rPr>
        <w:t xml:space="preserve">. </w:t>
      </w:r>
      <w:del w:id="146" w:author="Author" w:date="2020-01-10T14:59:00Z">
        <w:r w:rsidDel="00FA61E7">
          <w:rPr>
            <w:rStyle w:val="None"/>
            <w:rFonts w:ascii="David" w:eastAsia="David" w:hAnsi="David" w:cs="David"/>
            <w:sz w:val="24"/>
            <w:szCs w:val="24"/>
          </w:rPr>
          <w:delText>At the end of assignments</w:delText>
        </w:r>
      </w:del>
      <w:del w:id="147" w:author="Author" w:date="2020-01-09T18:51:00Z">
        <w:r w:rsidDel="005947BD">
          <w:rPr>
            <w:rStyle w:val="None"/>
            <w:rFonts w:ascii="David" w:eastAsia="David" w:hAnsi="David" w:cs="David"/>
            <w:sz w:val="24"/>
            <w:szCs w:val="24"/>
          </w:rPr>
          <w:delText>, the</w:delText>
        </w:r>
      </w:del>
      <w:ins w:id="148" w:author="Author" w:date="2020-01-10T14:59:00Z">
        <w:r w:rsidR="00FA61E7">
          <w:rPr>
            <w:rStyle w:val="None"/>
            <w:rFonts w:ascii="David" w:eastAsia="David" w:hAnsi="David" w:cs="David"/>
            <w:sz w:val="24"/>
            <w:szCs w:val="24"/>
          </w:rPr>
          <w:t>After completing the testing tasks,</w:t>
        </w:r>
      </w:ins>
      <w:r>
        <w:rPr>
          <w:rStyle w:val="None"/>
          <w:rFonts w:ascii="David" w:eastAsia="David" w:hAnsi="David" w:cs="David"/>
          <w:sz w:val="24"/>
          <w:szCs w:val="24"/>
        </w:rPr>
        <w:t xml:space="preserve"> participants had the chance to ask questions </w:t>
      </w:r>
      <w:del w:id="149" w:author="Author" w:date="2020-01-09T18:51:00Z">
        <w:r w:rsidDel="005947BD">
          <w:rPr>
            <w:rStyle w:val="None"/>
            <w:rFonts w:ascii="David" w:eastAsia="David" w:hAnsi="David" w:cs="David"/>
            <w:sz w:val="24"/>
            <w:szCs w:val="24"/>
          </w:rPr>
          <w:delText xml:space="preserve">regarding </w:delText>
        </w:r>
      </w:del>
      <w:ins w:id="150" w:author="Author" w:date="2020-01-09T18:51:00Z">
        <w:r w:rsidR="005947BD">
          <w:rPr>
            <w:rStyle w:val="None"/>
            <w:rFonts w:ascii="David" w:eastAsia="David" w:hAnsi="David" w:cs="David"/>
            <w:sz w:val="24"/>
            <w:szCs w:val="24"/>
          </w:rPr>
          <w:t xml:space="preserve">about </w:t>
        </w:r>
      </w:ins>
      <w:r>
        <w:rPr>
          <w:rStyle w:val="None"/>
          <w:rFonts w:ascii="David" w:eastAsia="David" w:hAnsi="David" w:cs="David"/>
          <w:sz w:val="24"/>
          <w:szCs w:val="24"/>
        </w:rPr>
        <w:t xml:space="preserve">the study. </w:t>
      </w:r>
    </w:p>
    <w:p w14:paraId="65C685F0" w14:textId="77777777" w:rsidR="00945652" w:rsidRDefault="00945652" w:rsidP="00B71D76">
      <w:pPr>
        <w:spacing w:after="0" w:line="480" w:lineRule="auto"/>
        <w:jc w:val="both"/>
        <w:rPr>
          <w:rStyle w:val="None"/>
          <w:rFonts w:ascii="David" w:eastAsia="David" w:hAnsi="David" w:cs="David"/>
          <w:sz w:val="24"/>
          <w:szCs w:val="24"/>
        </w:rPr>
      </w:pPr>
    </w:p>
    <w:p w14:paraId="0C0D22A1" w14:textId="204EA80E" w:rsidR="00945652" w:rsidRDefault="00945652" w:rsidP="0011278D">
      <w:pPr>
        <w:widowControl w:val="0"/>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i/>
          <w:iCs/>
          <w:sz w:val="24"/>
          <w:szCs w:val="24"/>
          <w:u w:val="single"/>
        </w:rPr>
        <w:t>Table 1:</w:t>
      </w:r>
      <w:r>
        <w:rPr>
          <w:rStyle w:val="None"/>
          <w:rFonts w:ascii="David" w:eastAsia="David" w:hAnsi="David" w:cs="David"/>
          <w:sz w:val="24"/>
          <w:szCs w:val="24"/>
        </w:rPr>
        <w:t xml:space="preserve"> </w:t>
      </w:r>
      <w:ins w:id="151" w:author="Author" w:date="2020-01-09T18:52:00Z">
        <w:r w:rsidR="000D1DF1">
          <w:rPr>
            <w:rStyle w:val="None"/>
            <w:rFonts w:ascii="David" w:eastAsia="David" w:hAnsi="David" w:cs="David"/>
            <w:sz w:val="24"/>
            <w:szCs w:val="24"/>
          </w:rPr>
          <w:t xml:space="preserve">Medications taken by </w:t>
        </w:r>
      </w:ins>
      <w:r>
        <w:rPr>
          <w:rStyle w:val="None"/>
          <w:rFonts w:ascii="David" w:eastAsia="David" w:hAnsi="David" w:cs="David"/>
          <w:sz w:val="24"/>
          <w:szCs w:val="24"/>
        </w:rPr>
        <w:t xml:space="preserve">AN </w:t>
      </w:r>
      <w:ins w:id="152" w:author="Author" w:date="2020-01-09T18:52:00Z">
        <w:r w:rsidR="000D1DF1">
          <w:rPr>
            <w:rStyle w:val="None"/>
            <w:rFonts w:ascii="David" w:eastAsia="David" w:hAnsi="David" w:cs="David"/>
            <w:sz w:val="24"/>
            <w:szCs w:val="24"/>
          </w:rPr>
          <w:t>p</w:t>
        </w:r>
      </w:ins>
      <w:del w:id="153" w:author="Author" w:date="2020-01-09T18:52:00Z">
        <w:r w:rsidDel="000D1DF1">
          <w:rPr>
            <w:rStyle w:val="None"/>
            <w:rFonts w:ascii="David" w:eastAsia="David" w:hAnsi="David" w:cs="David"/>
            <w:sz w:val="24"/>
            <w:szCs w:val="24"/>
          </w:rPr>
          <w:delText>P</w:delText>
        </w:r>
      </w:del>
      <w:r>
        <w:rPr>
          <w:rStyle w:val="None"/>
          <w:rFonts w:ascii="David" w:eastAsia="David" w:hAnsi="David" w:cs="David"/>
          <w:sz w:val="24"/>
          <w:szCs w:val="24"/>
        </w:rPr>
        <w:t>articipant</w:t>
      </w:r>
      <w:del w:id="154" w:author="Author" w:date="2020-01-09T18:52:00Z">
        <w:r w:rsidDel="000D1DF1">
          <w:rPr>
            <w:rStyle w:val="None"/>
            <w:rFonts w:ascii="David" w:eastAsia="David" w:hAnsi="David" w:cs="David"/>
            <w:sz w:val="24"/>
            <w:szCs w:val="24"/>
          </w:rPr>
          <w:delText>s medication</w:delText>
        </w:r>
      </w:del>
      <w:r>
        <w:rPr>
          <w:rStyle w:val="None"/>
          <w:rFonts w:ascii="David" w:eastAsia="David" w:hAnsi="David" w:cs="David"/>
          <w:sz w:val="24"/>
          <w:szCs w:val="24"/>
        </w:rPr>
        <w:t>s</w:t>
      </w:r>
      <w:ins w:id="155" w:author="Author" w:date="2020-01-10T14:59:00Z">
        <w:r w:rsidR="00FA61E7">
          <w:rPr>
            <w:rStyle w:val="None"/>
            <w:rFonts w:ascii="David" w:eastAsia="David" w:hAnsi="David" w:cs="David"/>
            <w:sz w:val="24"/>
            <w:szCs w:val="24"/>
          </w:rPr>
          <w:t>.</w:t>
        </w:r>
      </w:ins>
    </w:p>
    <w:tbl>
      <w:tblPr>
        <w:tblW w:w="0" w:type="auto"/>
        <w:tblInd w:w="108" w:type="dxa"/>
        <w:tblLayout w:type="fixed"/>
        <w:tblLook w:val="0000" w:firstRow="0" w:lastRow="0" w:firstColumn="0" w:lastColumn="0" w:noHBand="0" w:noVBand="0"/>
      </w:tblPr>
      <w:tblGrid>
        <w:gridCol w:w="4675"/>
        <w:gridCol w:w="4675"/>
      </w:tblGrid>
      <w:tr w:rsidR="00945652" w14:paraId="4F2BDF6F" w14:textId="77777777">
        <w:trPr>
          <w:cantSplit/>
          <w:trHeight w:val="29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6372D" w14:textId="77777777" w:rsidR="00945652" w:rsidRDefault="00945652" w:rsidP="0021475C">
            <w:pPr>
              <w:spacing w:after="0" w:line="480" w:lineRule="auto"/>
              <w:jc w:val="both"/>
              <w:rPr>
                <w:rStyle w:val="None"/>
                <w:rFonts w:ascii="David" w:eastAsia="David" w:hAnsi="David" w:cs="David"/>
                <w:sz w:val="24"/>
                <w:szCs w:val="24"/>
              </w:rPr>
            </w:pPr>
            <w:r>
              <w:rPr>
                <w:rStyle w:val="None"/>
                <w:rFonts w:ascii="David" w:eastAsia="David" w:hAnsi="David" w:cs="David"/>
                <w:sz w:val="24"/>
                <w:szCs w:val="24"/>
              </w:rPr>
              <w:t>Medication</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FBE7E" w14:textId="77777777" w:rsidR="00945652" w:rsidRDefault="00945652" w:rsidP="0021475C">
            <w:pPr>
              <w:pBdr>
                <w:top w:val="none" w:sz="0" w:space="0" w:color="auto"/>
                <w:left w:val="none" w:sz="0" w:space="0" w:color="auto"/>
                <w:bottom w:val="none" w:sz="0" w:space="0" w:color="auto"/>
                <w:right w:val="none" w:sz="0" w:space="0" w:color="auto"/>
              </w:pBdr>
              <w:spacing w:after="0" w:line="480" w:lineRule="auto"/>
              <w:jc w:val="both"/>
              <w:rPr>
                <w:rStyle w:val="None"/>
                <w:rFonts w:ascii="Arial" w:hAnsi="Arial"/>
                <w:sz w:val="21"/>
                <w:szCs w:val="21"/>
                <w:shd w:val="clear" w:color="auto" w:fill="FFFFFF"/>
              </w:rPr>
            </w:pPr>
            <w:commentRangeStart w:id="156"/>
            <w:r>
              <w:rPr>
                <w:rStyle w:val="None"/>
                <w:rFonts w:ascii="Arial" w:hAnsi="Arial"/>
                <w:sz w:val="21"/>
                <w:szCs w:val="21"/>
                <w:shd w:val="clear" w:color="auto" w:fill="FFFFFF"/>
              </w:rPr>
              <w:t>Frequency</w:t>
            </w:r>
            <w:commentRangeEnd w:id="156"/>
            <w:r w:rsidR="00D516F5">
              <w:rPr>
                <w:rStyle w:val="CommentReference"/>
              </w:rPr>
              <w:commentReference w:id="156"/>
            </w:r>
          </w:p>
        </w:tc>
      </w:tr>
      <w:tr w:rsidR="00945652" w14:paraId="109CC643" w14:textId="77777777">
        <w:trPr>
          <w:cantSplit/>
          <w:trHeight w:val="29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7824F" w14:textId="77777777" w:rsidR="00945652" w:rsidRDefault="00945652" w:rsidP="00D82630">
            <w:pPr>
              <w:pBdr>
                <w:top w:val="none" w:sz="0" w:space="0" w:color="auto"/>
                <w:left w:val="none" w:sz="0" w:space="0" w:color="auto"/>
                <w:bottom w:val="none" w:sz="0" w:space="0" w:color="auto"/>
                <w:right w:val="none" w:sz="0" w:space="0" w:color="auto"/>
              </w:pBdr>
              <w:spacing w:after="0" w:line="480" w:lineRule="auto"/>
              <w:jc w:val="both"/>
              <w:rPr>
                <w:rStyle w:val="None"/>
                <w:rFonts w:ascii="Arial" w:hAnsi="Arial"/>
                <w:sz w:val="21"/>
                <w:szCs w:val="21"/>
                <w:shd w:val="clear" w:color="auto" w:fill="FFFFFF"/>
              </w:rPr>
            </w:pPr>
            <w:r>
              <w:rPr>
                <w:rStyle w:val="None"/>
                <w:rFonts w:ascii="Arial" w:hAnsi="Arial"/>
                <w:sz w:val="21"/>
                <w:szCs w:val="21"/>
                <w:shd w:val="clear" w:color="auto" w:fill="FFFFFF"/>
              </w:rPr>
              <w:t>Risperdl</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EFA80" w14:textId="77777777" w:rsidR="00945652" w:rsidRDefault="00945652" w:rsidP="00B71D76">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2</w:t>
            </w:r>
          </w:p>
        </w:tc>
      </w:tr>
      <w:tr w:rsidR="00945652" w14:paraId="49A280F5" w14:textId="77777777">
        <w:trPr>
          <w:cantSplit/>
          <w:trHeight w:val="29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EAFEF" w14:textId="77777777" w:rsidR="00945652" w:rsidRDefault="00945652" w:rsidP="00D82630">
            <w:pPr>
              <w:pBdr>
                <w:top w:val="none" w:sz="0" w:space="0" w:color="auto"/>
                <w:left w:val="none" w:sz="0" w:space="0" w:color="auto"/>
                <w:bottom w:val="none" w:sz="0" w:space="0" w:color="auto"/>
                <w:right w:val="none" w:sz="0" w:space="0" w:color="auto"/>
              </w:pBdr>
              <w:spacing w:after="0" w:line="480" w:lineRule="auto"/>
              <w:jc w:val="both"/>
              <w:rPr>
                <w:rStyle w:val="None"/>
                <w:rFonts w:ascii="Arial" w:hAnsi="Arial"/>
                <w:sz w:val="21"/>
                <w:szCs w:val="21"/>
                <w:shd w:val="clear" w:color="auto" w:fill="FFFFFF"/>
              </w:rPr>
            </w:pPr>
            <w:r>
              <w:rPr>
                <w:rStyle w:val="None"/>
                <w:rFonts w:ascii="Arial" w:hAnsi="Arial"/>
                <w:sz w:val="21"/>
                <w:szCs w:val="21"/>
                <w:shd w:val="clear" w:color="auto" w:fill="FFFFFF"/>
              </w:rPr>
              <w:t>Ratlin</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05B7C" w14:textId="77777777" w:rsidR="00945652" w:rsidRDefault="00945652" w:rsidP="00B71D76">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1</w:t>
            </w:r>
          </w:p>
        </w:tc>
      </w:tr>
      <w:tr w:rsidR="00945652" w14:paraId="2604E180" w14:textId="77777777">
        <w:trPr>
          <w:cantSplit/>
          <w:trHeight w:val="29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A19D5" w14:textId="77777777" w:rsidR="00945652" w:rsidRDefault="00945652" w:rsidP="00D82630">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Recital</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DF0A0" w14:textId="77777777" w:rsidR="00945652" w:rsidRDefault="00945652" w:rsidP="00B71D76">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1</w:t>
            </w:r>
          </w:p>
        </w:tc>
      </w:tr>
      <w:tr w:rsidR="00945652" w14:paraId="6AD42A26" w14:textId="77777777">
        <w:trPr>
          <w:cantSplit/>
          <w:trHeight w:val="29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BA7E5" w14:textId="77777777" w:rsidR="00945652" w:rsidRDefault="00945652" w:rsidP="00D82630">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Clunks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4BF1B" w14:textId="77777777" w:rsidR="00945652" w:rsidRDefault="00945652" w:rsidP="00B71D76">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4</w:t>
            </w:r>
          </w:p>
        </w:tc>
      </w:tr>
      <w:tr w:rsidR="00945652" w14:paraId="2F95B430" w14:textId="77777777">
        <w:trPr>
          <w:cantSplit/>
          <w:trHeight w:val="29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1EE9C" w14:textId="77777777" w:rsidR="00945652" w:rsidRDefault="00945652" w:rsidP="00D82630">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Phenergyn</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BCBCA" w14:textId="77777777" w:rsidR="00945652" w:rsidRDefault="00945652" w:rsidP="00B71D76">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2</w:t>
            </w:r>
          </w:p>
        </w:tc>
      </w:tr>
      <w:tr w:rsidR="00945652" w14:paraId="747658F5" w14:textId="77777777">
        <w:trPr>
          <w:cantSplit/>
          <w:trHeight w:val="29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E6AEF" w14:textId="77777777" w:rsidR="00945652" w:rsidRDefault="00945652" w:rsidP="00D82630">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Bondormin</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90FF8" w14:textId="77777777" w:rsidR="00945652" w:rsidRDefault="00945652" w:rsidP="00B71D76">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1</w:t>
            </w:r>
          </w:p>
        </w:tc>
      </w:tr>
      <w:tr w:rsidR="00945652" w14:paraId="3D2DB4FA" w14:textId="77777777">
        <w:trPr>
          <w:cantSplit/>
          <w:trHeight w:val="29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FB439" w14:textId="77777777" w:rsidR="00945652" w:rsidRDefault="00945652" w:rsidP="00D82630">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Lusterle</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1ED69" w14:textId="77777777" w:rsidR="00945652" w:rsidRDefault="00945652" w:rsidP="00B71D76">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3</w:t>
            </w:r>
          </w:p>
        </w:tc>
      </w:tr>
      <w:tr w:rsidR="00945652" w14:paraId="4A5396BE" w14:textId="77777777">
        <w:trPr>
          <w:cantSplit/>
          <w:trHeight w:val="29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4C0E0" w14:textId="77777777" w:rsidR="00945652" w:rsidRDefault="00945652" w:rsidP="00D82630">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Cipralex</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813FD" w14:textId="77777777" w:rsidR="00945652" w:rsidRDefault="00945652" w:rsidP="00B71D76">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1</w:t>
            </w:r>
          </w:p>
        </w:tc>
      </w:tr>
      <w:tr w:rsidR="00945652" w14:paraId="72DDEB35" w14:textId="77777777">
        <w:trPr>
          <w:cantSplit/>
          <w:trHeight w:val="29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ADBF5" w14:textId="77777777" w:rsidR="00945652" w:rsidRDefault="00945652" w:rsidP="00D82630">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Seroquel</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4ECD2" w14:textId="77777777" w:rsidR="00945652" w:rsidRDefault="00945652" w:rsidP="00B71D76">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3</w:t>
            </w:r>
          </w:p>
        </w:tc>
      </w:tr>
      <w:tr w:rsidR="00945652" w14:paraId="3FD64BC1" w14:textId="77777777">
        <w:trPr>
          <w:cantSplit/>
          <w:trHeight w:val="29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555ED" w14:textId="77777777" w:rsidR="00945652" w:rsidRDefault="00945652" w:rsidP="00D82630">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lastRenderedPageBreak/>
              <w:t>Prizma</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E40BC" w14:textId="77777777" w:rsidR="00945652" w:rsidRDefault="00945652" w:rsidP="00B71D76">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7</w:t>
            </w:r>
          </w:p>
        </w:tc>
      </w:tr>
      <w:tr w:rsidR="00945652" w14:paraId="665C717D" w14:textId="77777777">
        <w:trPr>
          <w:cantSplit/>
          <w:trHeight w:val="29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514B1" w14:textId="77777777" w:rsidR="00945652" w:rsidRDefault="00945652" w:rsidP="00D82630">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Trazodil</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77B27" w14:textId="77777777" w:rsidR="00945652" w:rsidRDefault="00945652" w:rsidP="00B71D76">
            <w:pPr>
              <w:pBdr>
                <w:top w:val="none" w:sz="0" w:space="0" w:color="auto"/>
                <w:left w:val="none" w:sz="0" w:space="0" w:color="auto"/>
                <w:bottom w:val="none" w:sz="0" w:space="0" w:color="auto"/>
                <w:right w:val="none" w:sz="0" w:space="0" w:color="auto"/>
              </w:pBdr>
              <w:tabs>
                <w:tab w:val="left" w:pos="900"/>
              </w:tabs>
              <w:spacing w:after="0" w:line="480" w:lineRule="auto"/>
              <w:jc w:val="both"/>
              <w:rPr>
                <w:rStyle w:val="None"/>
                <w:rFonts w:ascii="David" w:eastAsia="David" w:hAnsi="David" w:cs="David"/>
                <w:sz w:val="24"/>
                <w:szCs w:val="24"/>
              </w:rPr>
            </w:pPr>
            <w:r>
              <w:rPr>
                <w:rStyle w:val="None"/>
                <w:rFonts w:ascii="David" w:eastAsia="David" w:hAnsi="David" w:cs="David"/>
                <w:sz w:val="24"/>
                <w:szCs w:val="24"/>
              </w:rPr>
              <w:t>1</w:t>
            </w:r>
            <w:r>
              <w:rPr>
                <w:rStyle w:val="None"/>
                <w:rFonts w:ascii="David" w:eastAsia="David" w:hAnsi="David" w:cs="David"/>
                <w:sz w:val="24"/>
                <w:szCs w:val="24"/>
              </w:rPr>
              <w:tab/>
            </w:r>
          </w:p>
        </w:tc>
      </w:tr>
      <w:tr w:rsidR="00945652" w14:paraId="52460723" w14:textId="77777777">
        <w:trPr>
          <w:cantSplit/>
          <w:trHeight w:val="29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ABF07" w14:textId="77777777" w:rsidR="00945652" w:rsidRDefault="00945652" w:rsidP="00D82630">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Deralin</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F1143" w14:textId="77777777" w:rsidR="00945652" w:rsidRDefault="00945652" w:rsidP="00B71D76">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1</w:t>
            </w:r>
          </w:p>
        </w:tc>
      </w:tr>
      <w:tr w:rsidR="00945652" w14:paraId="45EF8654" w14:textId="77777777">
        <w:trPr>
          <w:cantSplit/>
          <w:trHeight w:val="29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CB4B6" w14:textId="77777777" w:rsidR="00945652" w:rsidRDefault="00945652" w:rsidP="00D82630">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Lorivan</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D92A5" w14:textId="77777777" w:rsidR="00945652" w:rsidRDefault="00945652" w:rsidP="00B71D76">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1</w:t>
            </w:r>
          </w:p>
        </w:tc>
      </w:tr>
      <w:tr w:rsidR="00945652" w14:paraId="4AA9810A" w14:textId="77777777">
        <w:trPr>
          <w:cantSplit/>
          <w:trHeight w:val="29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11BCF" w14:textId="77777777" w:rsidR="00945652" w:rsidRDefault="00945652" w:rsidP="00D82630">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Migraleve</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49F20" w14:textId="77777777" w:rsidR="00945652" w:rsidRDefault="00945652" w:rsidP="00B71D76">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1</w:t>
            </w:r>
          </w:p>
        </w:tc>
      </w:tr>
      <w:tr w:rsidR="00945652" w14:paraId="7B3B6A52" w14:textId="77777777">
        <w:trPr>
          <w:cantSplit/>
          <w:trHeight w:val="29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8448E" w14:textId="77777777" w:rsidR="00945652" w:rsidRDefault="00945652" w:rsidP="00D82630">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Anafranil</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AF952" w14:textId="77777777" w:rsidR="00945652" w:rsidRDefault="00945652" w:rsidP="00B71D76">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1</w:t>
            </w:r>
          </w:p>
        </w:tc>
      </w:tr>
      <w:tr w:rsidR="00945652" w14:paraId="300E6170" w14:textId="77777777">
        <w:trPr>
          <w:cantSplit/>
          <w:trHeight w:val="29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ABA16" w14:textId="77777777" w:rsidR="00945652" w:rsidRDefault="00945652" w:rsidP="00D82630">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Losec</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19FDA" w14:textId="77777777" w:rsidR="00945652" w:rsidRDefault="00945652" w:rsidP="00B71D76">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1</w:t>
            </w:r>
          </w:p>
        </w:tc>
      </w:tr>
    </w:tbl>
    <w:p w14:paraId="32BCC71A" w14:textId="77777777" w:rsidR="00945652" w:rsidRDefault="00945652" w:rsidP="00281A12">
      <w:pPr>
        <w:widowControl w:val="0"/>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p>
    <w:p w14:paraId="0F2EF9E1" w14:textId="77777777" w:rsidR="00945652" w:rsidRDefault="00945652" w:rsidP="00D82630">
      <w:pPr>
        <w:spacing w:after="0" w:line="480" w:lineRule="auto"/>
        <w:jc w:val="both"/>
        <w:rPr>
          <w:rStyle w:val="None"/>
          <w:rFonts w:ascii="David" w:eastAsia="David" w:hAnsi="David" w:cs="David"/>
          <w:sz w:val="24"/>
          <w:szCs w:val="24"/>
        </w:rPr>
      </w:pPr>
    </w:p>
    <w:p w14:paraId="1834E084" w14:textId="00CFC68B" w:rsidR="00945652" w:rsidRPr="00C2497D" w:rsidRDefault="00945652" w:rsidP="00B71D76">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i/>
          <w:sz w:val="24"/>
          <w:szCs w:val="24"/>
          <w:rPrChange w:id="157" w:author="Author" w:date="2020-01-10T15:00:00Z">
            <w:rPr>
              <w:rStyle w:val="None"/>
              <w:rFonts w:ascii="David" w:eastAsia="David" w:hAnsi="David" w:cs="David"/>
              <w:sz w:val="24"/>
              <w:szCs w:val="24"/>
            </w:rPr>
          </w:rPrChange>
        </w:rPr>
      </w:pPr>
      <w:r w:rsidRPr="00C2497D">
        <w:rPr>
          <w:rStyle w:val="None"/>
          <w:rFonts w:ascii="David" w:eastAsia="David" w:hAnsi="David" w:cs="David"/>
          <w:i/>
          <w:sz w:val="24"/>
          <w:szCs w:val="24"/>
          <w:rPrChange w:id="158" w:author="Author" w:date="2020-01-10T15:00:00Z">
            <w:rPr>
              <w:rStyle w:val="None"/>
              <w:rFonts w:ascii="David" w:eastAsia="David" w:hAnsi="David" w:cs="David"/>
              <w:sz w:val="24"/>
              <w:szCs w:val="24"/>
            </w:rPr>
          </w:rPrChange>
        </w:rPr>
        <w:t xml:space="preserve">2.2 </w:t>
      </w:r>
      <w:del w:id="159" w:author="Author" w:date="2020-01-10T15:00:00Z">
        <w:r w:rsidRPr="00C2497D" w:rsidDel="00C2497D">
          <w:rPr>
            <w:rStyle w:val="None"/>
            <w:rFonts w:ascii="David" w:eastAsia="David" w:hAnsi="David" w:cs="David"/>
            <w:i/>
            <w:sz w:val="24"/>
            <w:szCs w:val="24"/>
            <w:rPrChange w:id="160" w:author="Author" w:date="2020-01-10T15:00:00Z">
              <w:rPr>
                <w:rStyle w:val="None"/>
                <w:rFonts w:ascii="David" w:eastAsia="David" w:hAnsi="David" w:cs="David"/>
                <w:sz w:val="24"/>
                <w:szCs w:val="24"/>
              </w:rPr>
            </w:rPrChange>
          </w:rPr>
          <w:delText>Instruments</w:delText>
        </w:r>
      </w:del>
      <w:ins w:id="161" w:author="Author" w:date="2020-01-10T15:01:00Z">
        <w:r w:rsidR="00C2497D">
          <w:rPr>
            <w:rStyle w:val="None"/>
            <w:rFonts w:ascii="David" w:eastAsia="David" w:hAnsi="David" w:cs="David"/>
            <w:i/>
            <w:sz w:val="24"/>
            <w:szCs w:val="24"/>
          </w:rPr>
          <w:t>Instruments</w:t>
        </w:r>
      </w:ins>
    </w:p>
    <w:p w14:paraId="3F95EF23" w14:textId="77777777" w:rsidR="00945652" w:rsidRDefault="00945652" w:rsidP="00281A12">
      <w:pPr>
        <w:spacing w:after="0" w:line="480" w:lineRule="auto"/>
        <w:jc w:val="both"/>
        <w:rPr>
          <w:rStyle w:val="None"/>
          <w:rFonts w:ascii="David" w:eastAsia="David" w:hAnsi="David" w:cs="David"/>
          <w:sz w:val="24"/>
          <w:szCs w:val="24"/>
        </w:rPr>
      </w:pPr>
      <w:r>
        <w:rPr>
          <w:rStyle w:val="None"/>
          <w:rFonts w:ascii="David" w:eastAsia="David" w:hAnsi="David" w:cs="David"/>
          <w:i/>
          <w:iCs/>
          <w:sz w:val="24"/>
          <w:szCs w:val="24"/>
        </w:rPr>
        <w:t>2.2.1 Neuropsychiatric assessment</w:t>
      </w:r>
      <w:del w:id="162" w:author="Author" w:date="2020-01-09T18:54:00Z">
        <w:r w:rsidDel="00DA74AA">
          <w:rPr>
            <w:rStyle w:val="None"/>
            <w:rFonts w:ascii="David" w:eastAsia="David" w:hAnsi="David" w:cs="David"/>
            <w:i/>
            <w:iCs/>
            <w:sz w:val="24"/>
            <w:szCs w:val="24"/>
          </w:rPr>
          <w:delText xml:space="preserve">: </w:delText>
        </w:r>
      </w:del>
    </w:p>
    <w:p w14:paraId="7603DA9E" w14:textId="36E247BD" w:rsidR="00945652" w:rsidRDefault="00945652" w:rsidP="00D82630">
      <w:pPr>
        <w:spacing w:after="0" w:line="480" w:lineRule="auto"/>
        <w:jc w:val="both"/>
        <w:rPr>
          <w:rStyle w:val="None"/>
          <w:rFonts w:ascii="David" w:eastAsia="David" w:hAnsi="David" w:cs="David"/>
          <w:sz w:val="24"/>
          <w:szCs w:val="24"/>
        </w:rPr>
      </w:pPr>
      <w:r>
        <w:rPr>
          <w:rStyle w:val="None"/>
          <w:rFonts w:ascii="David" w:eastAsia="David" w:hAnsi="David" w:cs="David"/>
          <w:sz w:val="24"/>
          <w:szCs w:val="24"/>
        </w:rPr>
        <w:t xml:space="preserve">AN psychopathology was assessed by means of the Structured Clinical Interview for DSM-5 (SCID-5) and distress severity was evaluated with the Brief </w:t>
      </w:r>
      <w:ins w:id="163" w:author="Author" w:date="2020-01-09T18:54:00Z">
        <w:r w:rsidR="0007755C">
          <w:rPr>
            <w:rStyle w:val="None"/>
            <w:rFonts w:ascii="David" w:eastAsia="David" w:hAnsi="David" w:cs="David"/>
            <w:sz w:val="24"/>
            <w:szCs w:val="24"/>
          </w:rPr>
          <w:t>S</w:t>
        </w:r>
      </w:ins>
      <w:del w:id="164" w:author="Author" w:date="2020-01-09T18:54:00Z">
        <w:r w:rsidDel="0007755C">
          <w:rPr>
            <w:rStyle w:val="None"/>
            <w:rFonts w:ascii="David" w:eastAsia="David" w:hAnsi="David" w:cs="David"/>
            <w:sz w:val="24"/>
            <w:szCs w:val="24"/>
          </w:rPr>
          <w:delText>s</w:delText>
        </w:r>
      </w:del>
      <w:r>
        <w:rPr>
          <w:rStyle w:val="None"/>
          <w:rFonts w:ascii="David" w:eastAsia="David" w:hAnsi="David" w:cs="David"/>
          <w:sz w:val="24"/>
          <w:szCs w:val="24"/>
        </w:rPr>
        <w:t xml:space="preserve">ymptom </w:t>
      </w:r>
      <w:ins w:id="165" w:author="Author" w:date="2020-01-09T18:54:00Z">
        <w:r w:rsidR="0007755C">
          <w:rPr>
            <w:rStyle w:val="None"/>
            <w:rFonts w:ascii="David" w:eastAsia="David" w:hAnsi="David" w:cs="David"/>
            <w:sz w:val="24"/>
            <w:szCs w:val="24"/>
          </w:rPr>
          <w:t>I</w:t>
        </w:r>
      </w:ins>
      <w:del w:id="166" w:author="Author" w:date="2020-01-09T18:54:00Z">
        <w:r w:rsidDel="0007755C">
          <w:rPr>
            <w:rStyle w:val="None"/>
            <w:rFonts w:ascii="David" w:eastAsia="David" w:hAnsi="David" w:cs="David"/>
            <w:sz w:val="24"/>
            <w:szCs w:val="24"/>
          </w:rPr>
          <w:delText>i</w:delText>
        </w:r>
      </w:del>
      <w:r>
        <w:rPr>
          <w:rStyle w:val="None"/>
          <w:rFonts w:ascii="David" w:eastAsia="David" w:hAnsi="David" w:cs="David"/>
          <w:sz w:val="24"/>
          <w:szCs w:val="24"/>
        </w:rPr>
        <w:t>nventory (BSI).</w:t>
      </w:r>
    </w:p>
    <w:p w14:paraId="0CE6D57D" w14:textId="04814642" w:rsidR="00945652" w:rsidRDefault="00945652" w:rsidP="00705BF3">
      <w:pPr>
        <w:spacing w:after="0" w:line="480" w:lineRule="auto"/>
        <w:jc w:val="both"/>
        <w:rPr>
          <w:rStyle w:val="None"/>
          <w:rFonts w:ascii="David" w:eastAsia="David" w:hAnsi="David" w:cs="David"/>
          <w:sz w:val="24"/>
          <w:szCs w:val="24"/>
        </w:rPr>
      </w:pPr>
      <w:r>
        <w:rPr>
          <w:rStyle w:val="None"/>
          <w:rFonts w:ascii="David" w:eastAsia="David" w:hAnsi="David" w:cs="David"/>
          <w:i/>
          <w:iCs/>
          <w:sz w:val="24"/>
          <w:szCs w:val="24"/>
        </w:rPr>
        <w:t>Structured Clinical Interview for DSM-5 (SCID-5).</w:t>
      </w:r>
      <w:r>
        <w:rPr>
          <w:rStyle w:val="None"/>
          <w:rFonts w:ascii="David" w:eastAsia="David" w:hAnsi="David" w:cs="David"/>
          <w:sz w:val="24"/>
          <w:szCs w:val="24"/>
        </w:rPr>
        <w:t xml:space="preserve"> Each respondent </w:t>
      </w:r>
      <w:del w:id="167" w:author="Author" w:date="2020-01-10T15:03:00Z">
        <w:r w:rsidDel="00C2497D">
          <w:rPr>
            <w:rStyle w:val="None"/>
            <w:rFonts w:ascii="David" w:eastAsia="David" w:hAnsi="David" w:cs="David"/>
            <w:sz w:val="24"/>
            <w:szCs w:val="24"/>
          </w:rPr>
          <w:delText>was undergoing</w:delText>
        </w:r>
      </w:del>
      <w:ins w:id="168" w:author="Author" w:date="2020-01-10T15:03:00Z">
        <w:r w:rsidR="00C2497D">
          <w:rPr>
            <w:rStyle w:val="None"/>
            <w:rFonts w:ascii="David" w:eastAsia="David" w:hAnsi="David" w:cs="David"/>
            <w:sz w:val="24"/>
            <w:szCs w:val="24"/>
          </w:rPr>
          <w:t>underwent</w:t>
        </w:r>
      </w:ins>
      <w:r>
        <w:rPr>
          <w:rStyle w:val="None"/>
          <w:rFonts w:ascii="David" w:eastAsia="David" w:hAnsi="David" w:cs="David"/>
          <w:sz w:val="24"/>
          <w:szCs w:val="24"/>
        </w:rPr>
        <w:t xml:space="preserve"> a diagnostic interview including the eating disorders section of the </w:t>
      </w:r>
      <w:r w:rsidRPr="006F0448">
        <w:rPr>
          <w:rStyle w:val="None"/>
          <w:rFonts w:ascii="David" w:eastAsia="David" w:hAnsi="David" w:cs="David"/>
          <w:sz w:val="24"/>
          <w:szCs w:val="24"/>
        </w:rPr>
        <w:t>Structured Clinical Interview for DSM-5. Patients</w:t>
      </w:r>
      <w:del w:id="169" w:author="Author" w:date="2020-01-09T21:26:00Z">
        <w:r w:rsidRPr="006F0448" w:rsidDel="00E75560">
          <w:rPr>
            <w:rStyle w:val="None"/>
            <w:rFonts w:ascii="David" w:eastAsia="David" w:hAnsi="David" w:cs="David"/>
            <w:sz w:val="24"/>
            <w:szCs w:val="24"/>
          </w:rPr>
          <w:delText xml:space="preserve"> that were</w:delText>
        </w:r>
      </w:del>
      <w:r w:rsidRPr="006F0448">
        <w:rPr>
          <w:rStyle w:val="None"/>
          <w:rFonts w:ascii="David" w:eastAsia="David" w:hAnsi="David" w:cs="David"/>
          <w:sz w:val="24"/>
          <w:szCs w:val="24"/>
        </w:rPr>
        <w:t xml:space="preserve"> </w:t>
      </w:r>
      <w:ins w:id="170" w:author="Author" w:date="2020-01-10T15:03:00Z">
        <w:r w:rsidR="00C2497D">
          <w:rPr>
            <w:rStyle w:val="None"/>
            <w:rFonts w:ascii="David" w:eastAsia="David" w:hAnsi="David" w:cs="David"/>
            <w:sz w:val="24"/>
            <w:szCs w:val="24"/>
          </w:rPr>
          <w:t xml:space="preserve">who were </w:t>
        </w:r>
      </w:ins>
      <w:r w:rsidRPr="006F0448">
        <w:rPr>
          <w:rStyle w:val="None"/>
          <w:rFonts w:ascii="David" w:eastAsia="David" w:hAnsi="David" w:cs="David"/>
          <w:sz w:val="24"/>
          <w:szCs w:val="24"/>
        </w:rPr>
        <w:t>already hospitalized in the ward</w:t>
      </w:r>
      <w:del w:id="171" w:author="Author" w:date="2020-01-09T21:26:00Z">
        <w:r w:rsidRPr="006F0448" w:rsidDel="00E75560">
          <w:rPr>
            <w:rStyle w:val="None"/>
            <w:rFonts w:ascii="David" w:eastAsia="David" w:hAnsi="David" w:cs="David"/>
            <w:sz w:val="24"/>
            <w:szCs w:val="24"/>
          </w:rPr>
          <w:delText>,</w:delText>
        </w:r>
      </w:del>
      <w:r w:rsidRPr="006F0448">
        <w:rPr>
          <w:rStyle w:val="None"/>
          <w:rFonts w:ascii="David" w:eastAsia="David" w:hAnsi="David" w:cs="David"/>
          <w:sz w:val="24"/>
          <w:szCs w:val="24"/>
        </w:rPr>
        <w:t xml:space="preserve"> were</w:t>
      </w:r>
      <w:ins w:id="172" w:author="Author" w:date="2020-01-09T21:26:00Z">
        <w:r w:rsidR="00E75560">
          <w:rPr>
            <w:rStyle w:val="None"/>
            <w:rFonts w:ascii="David" w:eastAsia="David" w:hAnsi="David" w:cs="David"/>
            <w:sz w:val="24"/>
            <w:szCs w:val="24"/>
          </w:rPr>
          <w:t xml:space="preserve"> not</w:t>
        </w:r>
      </w:ins>
      <w:del w:id="173" w:author="Author" w:date="2020-01-09T21:26:00Z">
        <w:r w:rsidRPr="006F0448" w:rsidDel="00E75560">
          <w:rPr>
            <w:rStyle w:val="None"/>
            <w:rFonts w:ascii="David" w:eastAsia="David" w:hAnsi="David" w:cs="David"/>
            <w:sz w:val="24"/>
            <w:szCs w:val="24"/>
          </w:rPr>
          <w:delText>n’t</w:delText>
        </w:r>
      </w:del>
      <w:r w:rsidRPr="006F0448">
        <w:rPr>
          <w:rStyle w:val="None"/>
          <w:rFonts w:ascii="David" w:eastAsia="David" w:hAnsi="David" w:cs="David"/>
          <w:sz w:val="24"/>
          <w:szCs w:val="24"/>
        </w:rPr>
        <w:t xml:space="preserve"> interviewed as their diagnosis </w:t>
      </w:r>
      <w:ins w:id="174" w:author="Author" w:date="2020-01-09T21:26:00Z">
        <w:r w:rsidR="00E75560">
          <w:rPr>
            <w:rStyle w:val="None"/>
            <w:rFonts w:ascii="David" w:eastAsia="David" w:hAnsi="David" w:cs="David"/>
            <w:sz w:val="24"/>
            <w:szCs w:val="24"/>
          </w:rPr>
          <w:t>had already been</w:t>
        </w:r>
      </w:ins>
      <w:del w:id="175" w:author="Author" w:date="2020-01-09T21:26:00Z">
        <w:r w:rsidR="00705BF3" w:rsidRPr="006F0448" w:rsidDel="00E75560">
          <w:rPr>
            <w:rStyle w:val="None"/>
            <w:rFonts w:ascii="David" w:eastAsia="David" w:hAnsi="David" w:cs="David"/>
            <w:sz w:val="24"/>
            <w:szCs w:val="24"/>
          </w:rPr>
          <w:delText>was</w:delText>
        </w:r>
      </w:del>
      <w:r w:rsidRPr="006F0448">
        <w:rPr>
          <w:rStyle w:val="None"/>
          <w:rFonts w:ascii="David" w:eastAsia="David" w:hAnsi="David" w:cs="David"/>
          <w:sz w:val="24"/>
          <w:szCs w:val="24"/>
        </w:rPr>
        <w:t xml:space="preserve"> determined by the</w:t>
      </w:r>
      <w:del w:id="176" w:author="Author" w:date="2020-01-10T15:03:00Z">
        <w:r w:rsidRPr="006F0448" w:rsidDel="00C2497D">
          <w:rPr>
            <w:rStyle w:val="None"/>
            <w:rFonts w:ascii="David" w:eastAsia="David" w:hAnsi="David" w:cs="David"/>
            <w:sz w:val="24"/>
            <w:szCs w:val="24"/>
          </w:rPr>
          <w:delText xml:space="preserve"> </w:delText>
        </w:r>
      </w:del>
      <w:ins w:id="177" w:author="Author" w:date="2020-01-10T15:03:00Z">
        <w:r w:rsidR="00C2497D">
          <w:rPr>
            <w:rStyle w:val="None"/>
            <w:rFonts w:ascii="David" w:eastAsia="David" w:hAnsi="David" w:cs="David"/>
            <w:sz w:val="24"/>
            <w:szCs w:val="24"/>
          </w:rPr>
          <w:t xml:space="preserve"> </w:t>
        </w:r>
      </w:ins>
      <w:r w:rsidRPr="006F0448">
        <w:rPr>
          <w:rStyle w:val="None"/>
          <w:rFonts w:ascii="David" w:eastAsia="David" w:hAnsi="David" w:cs="David"/>
          <w:sz w:val="24"/>
          <w:szCs w:val="24"/>
        </w:rPr>
        <w:t>MD</w:t>
      </w:r>
      <w:ins w:id="178" w:author="Author" w:date="2020-01-10T15:04:00Z">
        <w:r w:rsidR="00C2497D">
          <w:rPr>
            <w:rStyle w:val="None"/>
            <w:rFonts w:ascii="David" w:eastAsia="David" w:hAnsi="David" w:cs="David"/>
            <w:sz w:val="24"/>
            <w:szCs w:val="24"/>
          </w:rPr>
          <w:t xml:space="preserve"> in charge</w:t>
        </w:r>
      </w:ins>
      <w:del w:id="179" w:author="Author" w:date="2020-01-10T15:03:00Z">
        <w:r w:rsidRPr="006F0448" w:rsidDel="00C2497D">
          <w:rPr>
            <w:rStyle w:val="None"/>
            <w:rFonts w:ascii="David" w:eastAsia="David" w:hAnsi="David" w:cs="David"/>
            <w:sz w:val="24"/>
            <w:szCs w:val="24"/>
          </w:rPr>
          <w:delText xml:space="preserve"> in the ward</w:delText>
        </w:r>
      </w:del>
      <w:r w:rsidRPr="006F0448">
        <w:rPr>
          <w:rStyle w:val="None"/>
          <w:rFonts w:ascii="David" w:eastAsia="David" w:hAnsi="David" w:cs="David"/>
          <w:sz w:val="24"/>
          <w:szCs w:val="24"/>
        </w:rPr>
        <w:t>.</w:t>
      </w:r>
      <w:r>
        <w:rPr>
          <w:rStyle w:val="None"/>
          <w:rFonts w:ascii="David" w:eastAsia="David" w:hAnsi="David" w:cs="David"/>
          <w:sz w:val="24"/>
          <w:szCs w:val="24"/>
        </w:rPr>
        <w:t xml:space="preserve">  </w:t>
      </w:r>
    </w:p>
    <w:p w14:paraId="0E98DA14" w14:textId="6B56A298" w:rsidR="00945652" w:rsidRDefault="00E75560" w:rsidP="0011278D">
      <w:pPr>
        <w:spacing w:after="0" w:line="480" w:lineRule="auto"/>
        <w:jc w:val="both"/>
        <w:rPr>
          <w:rStyle w:val="None"/>
          <w:rFonts w:ascii="David" w:eastAsia="David" w:hAnsi="David" w:cs="David"/>
          <w:sz w:val="24"/>
          <w:szCs w:val="24"/>
        </w:rPr>
      </w:pPr>
      <w:ins w:id="180" w:author="Author" w:date="2020-01-09T21:27:00Z">
        <w:r>
          <w:rPr>
            <w:rStyle w:val="None"/>
            <w:rFonts w:ascii="David" w:eastAsia="David" w:hAnsi="David" w:cs="David"/>
            <w:i/>
            <w:iCs/>
            <w:sz w:val="24"/>
            <w:szCs w:val="24"/>
          </w:rPr>
          <w:t>Brief Symptom Inventory</w:t>
        </w:r>
      </w:ins>
      <w:del w:id="181" w:author="Author" w:date="2020-01-09T21:27:00Z">
        <w:r w:rsidR="00945652" w:rsidDel="00E75560">
          <w:rPr>
            <w:rStyle w:val="None"/>
            <w:rFonts w:ascii="David" w:eastAsia="David" w:hAnsi="David" w:cs="David"/>
            <w:i/>
            <w:iCs/>
            <w:sz w:val="24"/>
            <w:szCs w:val="24"/>
          </w:rPr>
          <w:delText>BSI</w:delText>
        </w:r>
      </w:del>
      <w:r w:rsidR="00945652">
        <w:rPr>
          <w:rStyle w:val="None"/>
          <w:rFonts w:ascii="David" w:eastAsia="David" w:hAnsi="David" w:cs="David"/>
          <w:i/>
          <w:iCs/>
          <w:sz w:val="24"/>
          <w:szCs w:val="24"/>
        </w:rPr>
        <w:t xml:space="preserve"> (</w:t>
      </w:r>
      <w:ins w:id="182" w:author="Author" w:date="2020-01-09T21:27:00Z">
        <w:r>
          <w:rPr>
            <w:rStyle w:val="None"/>
            <w:rFonts w:ascii="David" w:eastAsia="David" w:hAnsi="David" w:cs="David"/>
            <w:i/>
            <w:iCs/>
            <w:sz w:val="24"/>
            <w:szCs w:val="24"/>
          </w:rPr>
          <w:t>BSI</w:t>
        </w:r>
      </w:ins>
      <w:del w:id="183" w:author="Author" w:date="2020-01-09T21:27:00Z">
        <w:r w:rsidR="00945652" w:rsidDel="00E75560">
          <w:rPr>
            <w:rStyle w:val="None"/>
            <w:rFonts w:ascii="David" w:eastAsia="David" w:hAnsi="David" w:cs="David"/>
            <w:i/>
            <w:iCs/>
            <w:sz w:val="24"/>
            <w:szCs w:val="24"/>
          </w:rPr>
          <w:delText xml:space="preserve">Brief </w:delText>
        </w:r>
      </w:del>
      <w:del w:id="184" w:author="Author" w:date="2020-01-09T21:26:00Z">
        <w:r w:rsidR="00945652" w:rsidDel="00E75560">
          <w:rPr>
            <w:rStyle w:val="None"/>
            <w:rFonts w:ascii="David" w:eastAsia="David" w:hAnsi="David" w:cs="David"/>
            <w:i/>
            <w:iCs/>
            <w:sz w:val="24"/>
            <w:szCs w:val="24"/>
          </w:rPr>
          <w:delText>s</w:delText>
        </w:r>
      </w:del>
      <w:del w:id="185" w:author="Author" w:date="2020-01-09T21:27:00Z">
        <w:r w:rsidR="00945652" w:rsidDel="00E75560">
          <w:rPr>
            <w:rStyle w:val="None"/>
            <w:rFonts w:ascii="David" w:eastAsia="David" w:hAnsi="David" w:cs="David"/>
            <w:i/>
            <w:iCs/>
            <w:sz w:val="24"/>
            <w:szCs w:val="24"/>
          </w:rPr>
          <w:delText xml:space="preserve">ymptom </w:delText>
        </w:r>
      </w:del>
      <w:del w:id="186" w:author="Author" w:date="2020-01-09T21:26:00Z">
        <w:r w:rsidR="00945652" w:rsidDel="00E75560">
          <w:rPr>
            <w:rStyle w:val="None"/>
            <w:rFonts w:ascii="David" w:eastAsia="David" w:hAnsi="David" w:cs="David"/>
            <w:i/>
            <w:iCs/>
            <w:sz w:val="24"/>
            <w:szCs w:val="24"/>
          </w:rPr>
          <w:delText>i</w:delText>
        </w:r>
      </w:del>
      <w:del w:id="187" w:author="Author" w:date="2020-01-09T21:27:00Z">
        <w:r w:rsidR="00945652" w:rsidDel="00E75560">
          <w:rPr>
            <w:rStyle w:val="None"/>
            <w:rFonts w:ascii="David" w:eastAsia="David" w:hAnsi="David" w:cs="David"/>
            <w:i/>
            <w:iCs/>
            <w:sz w:val="24"/>
            <w:szCs w:val="24"/>
          </w:rPr>
          <w:delText>nventory</w:delText>
        </w:r>
      </w:del>
      <w:r w:rsidR="00945652">
        <w:rPr>
          <w:rStyle w:val="None"/>
          <w:rFonts w:ascii="David" w:eastAsia="David" w:hAnsi="David" w:cs="David"/>
          <w:i/>
          <w:iCs/>
          <w:sz w:val="24"/>
          <w:szCs w:val="24"/>
        </w:rPr>
        <w:t>).</w:t>
      </w:r>
      <w:r w:rsidR="00945652">
        <w:rPr>
          <w:rStyle w:val="None"/>
          <w:rFonts w:ascii="David" w:eastAsia="David" w:hAnsi="David" w:cs="David"/>
          <w:sz w:val="24"/>
          <w:szCs w:val="24"/>
        </w:rPr>
        <w:t xml:space="preserve"> The Questionnaire included 53 items. </w:t>
      </w:r>
      <w:ins w:id="188" w:author="Author" w:date="2020-01-10T15:06:00Z">
        <w:r w:rsidR="00C2497D">
          <w:rPr>
            <w:rStyle w:val="None"/>
            <w:rFonts w:ascii="David" w:eastAsia="David" w:hAnsi="David" w:cs="David"/>
            <w:sz w:val="24"/>
            <w:szCs w:val="24"/>
          </w:rPr>
          <w:t xml:space="preserve">A list of physical and emotional </w:t>
        </w:r>
        <w:commentRangeStart w:id="189"/>
        <w:r w:rsidR="00C2497D">
          <w:rPr>
            <w:rStyle w:val="None"/>
            <w:rFonts w:ascii="David" w:eastAsia="David" w:hAnsi="David" w:cs="David"/>
            <w:sz w:val="24"/>
            <w:szCs w:val="24"/>
          </w:rPr>
          <w:t>symptoms</w:t>
        </w:r>
      </w:ins>
      <w:commentRangeEnd w:id="189"/>
      <w:ins w:id="190" w:author="Author" w:date="2020-01-10T15:08:00Z">
        <w:r w:rsidR="00C2497D">
          <w:rPr>
            <w:rStyle w:val="CommentReference"/>
          </w:rPr>
          <w:commentReference w:id="189"/>
        </w:r>
      </w:ins>
      <w:ins w:id="191" w:author="Author" w:date="2020-01-10T15:06:00Z">
        <w:r w:rsidR="00C2497D">
          <w:rPr>
            <w:rStyle w:val="None"/>
            <w:rFonts w:ascii="David" w:eastAsia="David" w:hAnsi="David" w:cs="David"/>
            <w:sz w:val="24"/>
            <w:szCs w:val="24"/>
          </w:rPr>
          <w:t xml:space="preserve"> was presented and p</w:t>
        </w:r>
      </w:ins>
      <w:del w:id="192" w:author="Author" w:date="2020-01-10T15:06:00Z">
        <w:r w:rsidR="00945652" w:rsidDel="00C2497D">
          <w:rPr>
            <w:rStyle w:val="None"/>
            <w:rFonts w:ascii="David" w:eastAsia="David" w:hAnsi="David" w:cs="David"/>
            <w:sz w:val="24"/>
            <w:szCs w:val="24"/>
          </w:rPr>
          <w:delText>P</w:delText>
        </w:r>
      </w:del>
      <w:r w:rsidR="00945652">
        <w:rPr>
          <w:rStyle w:val="None"/>
          <w:rFonts w:ascii="David" w:eastAsia="David" w:hAnsi="David" w:cs="David"/>
          <w:sz w:val="24"/>
          <w:szCs w:val="24"/>
        </w:rPr>
        <w:t xml:space="preserve">articipants were asked </w:t>
      </w:r>
      <w:del w:id="193" w:author="Author" w:date="2020-01-10T15:05:00Z">
        <w:r w:rsidR="00945652" w:rsidDel="00C2497D">
          <w:rPr>
            <w:rStyle w:val="None"/>
            <w:rFonts w:ascii="David" w:eastAsia="David" w:hAnsi="David" w:cs="David"/>
            <w:sz w:val="24"/>
            <w:szCs w:val="24"/>
          </w:rPr>
          <w:delText xml:space="preserve">to </w:delText>
        </w:r>
      </w:del>
      <w:del w:id="194" w:author="Author" w:date="2020-01-09T21:27:00Z">
        <w:r w:rsidR="00945652" w:rsidDel="00E75560">
          <w:rPr>
            <w:rStyle w:val="None"/>
            <w:rFonts w:ascii="David" w:eastAsia="David" w:hAnsi="David" w:cs="David"/>
            <w:sz w:val="24"/>
            <w:szCs w:val="24"/>
          </w:rPr>
          <w:delText>refer</w:delText>
        </w:r>
      </w:del>
      <w:del w:id="195" w:author="Author" w:date="2020-01-10T15:05:00Z">
        <w:r w:rsidR="00945652" w:rsidDel="00C2497D">
          <w:rPr>
            <w:rStyle w:val="None"/>
            <w:rFonts w:ascii="David" w:eastAsia="David" w:hAnsi="David" w:cs="David"/>
            <w:sz w:val="24"/>
            <w:szCs w:val="24"/>
          </w:rPr>
          <w:delText xml:space="preserve"> to various physical and emotional problems and complaints </w:delText>
        </w:r>
      </w:del>
      <w:ins w:id="196" w:author="Author" w:date="2020-01-10T15:05:00Z">
        <w:r w:rsidR="00C2497D">
          <w:rPr>
            <w:rStyle w:val="None"/>
            <w:rFonts w:ascii="David" w:eastAsia="David" w:hAnsi="David" w:cs="David"/>
            <w:sz w:val="24"/>
            <w:szCs w:val="24"/>
          </w:rPr>
          <w:t>to</w:t>
        </w:r>
      </w:ins>
      <w:del w:id="197" w:author="Author" w:date="2020-01-10T15:05:00Z">
        <w:r w:rsidR="00945652" w:rsidDel="00C2497D">
          <w:rPr>
            <w:rStyle w:val="None"/>
            <w:rFonts w:ascii="David" w:eastAsia="David" w:hAnsi="David" w:cs="David"/>
            <w:sz w:val="24"/>
            <w:szCs w:val="24"/>
          </w:rPr>
          <w:delText>and</w:delText>
        </w:r>
      </w:del>
      <w:r w:rsidR="00945652">
        <w:rPr>
          <w:rStyle w:val="None"/>
          <w:rFonts w:ascii="David" w:eastAsia="David" w:hAnsi="David" w:cs="David"/>
          <w:sz w:val="24"/>
          <w:szCs w:val="24"/>
        </w:rPr>
        <w:t xml:space="preserve"> rate the</w:t>
      </w:r>
      <w:ins w:id="198" w:author="Author" w:date="2020-01-10T15:05:00Z">
        <w:r w:rsidR="00C2497D">
          <w:rPr>
            <w:rStyle w:val="None"/>
            <w:rFonts w:ascii="David" w:eastAsia="David" w:hAnsi="David" w:cs="David"/>
            <w:sz w:val="24"/>
            <w:szCs w:val="24"/>
          </w:rPr>
          <w:t>ir</w:t>
        </w:r>
      </w:ins>
      <w:del w:id="199" w:author="Author" w:date="2020-01-10T15:04:00Z">
        <w:r w:rsidR="00945652" w:rsidDel="00C2497D">
          <w:rPr>
            <w:rStyle w:val="None"/>
            <w:rFonts w:ascii="David" w:eastAsia="David" w:hAnsi="David" w:cs="David"/>
            <w:sz w:val="24"/>
            <w:szCs w:val="24"/>
          </w:rPr>
          <w:delText>ir</w:delText>
        </w:r>
      </w:del>
      <w:r w:rsidR="00945652">
        <w:rPr>
          <w:rStyle w:val="None"/>
          <w:rFonts w:ascii="David" w:eastAsia="David" w:hAnsi="David" w:cs="David"/>
          <w:sz w:val="24"/>
          <w:szCs w:val="24"/>
        </w:rPr>
        <w:t xml:space="preserve"> </w:t>
      </w:r>
      <w:del w:id="200" w:author="Author" w:date="2020-01-09T21:28:00Z">
        <w:r w:rsidR="00945652" w:rsidDel="00E75560">
          <w:rPr>
            <w:rStyle w:val="None"/>
            <w:rFonts w:ascii="David" w:eastAsia="David" w:hAnsi="David" w:cs="David"/>
            <w:sz w:val="24"/>
            <w:szCs w:val="24"/>
          </w:rPr>
          <w:delText>degree of suffering</w:delText>
        </w:r>
      </w:del>
      <w:ins w:id="201" w:author="Author" w:date="2020-01-09T21:28:00Z">
        <w:r>
          <w:rPr>
            <w:rStyle w:val="None"/>
            <w:rFonts w:ascii="David" w:eastAsia="David" w:hAnsi="David" w:cs="David"/>
            <w:sz w:val="24"/>
            <w:szCs w:val="24"/>
          </w:rPr>
          <w:t>level</w:t>
        </w:r>
      </w:ins>
      <w:ins w:id="202" w:author="Author" w:date="2020-01-10T15:05:00Z">
        <w:r w:rsidR="00C2497D">
          <w:rPr>
            <w:rStyle w:val="None"/>
            <w:rFonts w:ascii="David" w:eastAsia="David" w:hAnsi="David" w:cs="David"/>
            <w:sz w:val="24"/>
            <w:szCs w:val="24"/>
          </w:rPr>
          <w:t>s</w:t>
        </w:r>
      </w:ins>
      <w:ins w:id="203" w:author="Author" w:date="2020-01-09T21:28:00Z">
        <w:r>
          <w:rPr>
            <w:rStyle w:val="None"/>
            <w:rFonts w:ascii="David" w:eastAsia="David" w:hAnsi="David" w:cs="David"/>
            <w:sz w:val="24"/>
            <w:szCs w:val="24"/>
          </w:rPr>
          <w:t xml:space="preserve"> of </w:t>
        </w:r>
      </w:ins>
      <w:ins w:id="204" w:author="Author" w:date="2020-01-10T15:04:00Z">
        <w:r w:rsidR="00C2497D">
          <w:rPr>
            <w:rStyle w:val="None"/>
            <w:rFonts w:ascii="David" w:eastAsia="David" w:hAnsi="David" w:cs="David"/>
            <w:sz w:val="24"/>
            <w:szCs w:val="24"/>
          </w:rPr>
          <w:t>distress</w:t>
        </w:r>
      </w:ins>
      <w:r w:rsidR="00945652">
        <w:rPr>
          <w:rStyle w:val="None"/>
          <w:rFonts w:ascii="David" w:eastAsia="David" w:hAnsi="David" w:cs="David"/>
          <w:sz w:val="24"/>
          <w:szCs w:val="24"/>
        </w:rPr>
        <w:t xml:space="preserve"> </w:t>
      </w:r>
      <w:ins w:id="205" w:author="Author" w:date="2020-01-10T15:05:00Z">
        <w:r w:rsidR="00C2497D">
          <w:rPr>
            <w:rStyle w:val="None"/>
            <w:rFonts w:ascii="David" w:eastAsia="David" w:hAnsi="David" w:cs="David"/>
            <w:sz w:val="24"/>
            <w:szCs w:val="24"/>
          </w:rPr>
          <w:t xml:space="preserve">resulting </w:t>
        </w:r>
      </w:ins>
      <w:ins w:id="206" w:author="Author" w:date="2020-01-10T15:07:00Z">
        <w:r w:rsidR="00C2497D">
          <w:rPr>
            <w:rStyle w:val="None"/>
            <w:rFonts w:ascii="David" w:eastAsia="David" w:hAnsi="David" w:cs="David"/>
            <w:sz w:val="24"/>
            <w:szCs w:val="24"/>
          </w:rPr>
          <w:t xml:space="preserve">from </w:t>
        </w:r>
      </w:ins>
      <w:del w:id="207" w:author="Author" w:date="2020-01-10T15:06:00Z">
        <w:r w:rsidR="00945652" w:rsidDel="00C2497D">
          <w:rPr>
            <w:rStyle w:val="None"/>
            <w:rFonts w:ascii="David" w:eastAsia="David" w:hAnsi="David" w:cs="David"/>
            <w:sz w:val="24"/>
            <w:szCs w:val="24"/>
          </w:rPr>
          <w:delText xml:space="preserve">from </w:delText>
        </w:r>
      </w:del>
      <w:ins w:id="208" w:author="Author" w:date="2020-01-10T15:06:00Z">
        <w:r w:rsidR="00C2497D">
          <w:rPr>
            <w:rStyle w:val="None"/>
            <w:rFonts w:ascii="David" w:eastAsia="David" w:hAnsi="David" w:cs="David"/>
            <w:sz w:val="24"/>
            <w:szCs w:val="24"/>
          </w:rPr>
          <w:t>each</w:t>
        </w:r>
      </w:ins>
      <w:del w:id="209" w:author="Author" w:date="2020-01-10T15:05:00Z">
        <w:r w:rsidR="00945652" w:rsidDel="00C2497D">
          <w:rPr>
            <w:rStyle w:val="None"/>
            <w:rFonts w:ascii="David" w:eastAsia="David" w:hAnsi="David" w:cs="David"/>
            <w:sz w:val="24"/>
            <w:szCs w:val="24"/>
          </w:rPr>
          <w:delText>each problem</w:delText>
        </w:r>
      </w:del>
      <w:r w:rsidR="00945652">
        <w:rPr>
          <w:rStyle w:val="None"/>
          <w:rFonts w:ascii="David" w:eastAsia="David" w:hAnsi="David" w:cs="David"/>
          <w:sz w:val="24"/>
          <w:szCs w:val="24"/>
        </w:rPr>
        <w:t xml:space="preserve"> during the preceding month (Appendix 3) </w:t>
      </w:r>
    </w:p>
    <w:p w14:paraId="18F2F78D" w14:textId="77777777" w:rsidR="00895DB6" w:rsidRDefault="00895DB6" w:rsidP="0021475C">
      <w:pPr>
        <w:spacing w:after="0" w:line="480" w:lineRule="auto"/>
        <w:jc w:val="both"/>
        <w:rPr>
          <w:rStyle w:val="None"/>
          <w:rFonts w:ascii="David" w:eastAsia="David" w:hAnsi="David" w:cs="David"/>
          <w:sz w:val="24"/>
          <w:szCs w:val="24"/>
          <w:rtl/>
          <w:lang w:val="he-IL" w:bidi="he-IL"/>
        </w:rPr>
      </w:pPr>
    </w:p>
    <w:p w14:paraId="3C0F9E3C" w14:textId="77777777" w:rsidR="00945652" w:rsidRDefault="00945652" w:rsidP="00281A12">
      <w:pPr>
        <w:tabs>
          <w:tab w:val="left" w:pos="7031"/>
          <w:tab w:val="right" w:pos="8306"/>
        </w:tabs>
        <w:spacing w:after="0" w:line="480" w:lineRule="auto"/>
        <w:rPr>
          <w:rStyle w:val="None"/>
          <w:rFonts w:ascii="David" w:eastAsia="David" w:hAnsi="David" w:cs="David"/>
          <w:i/>
          <w:iCs/>
          <w:sz w:val="24"/>
          <w:szCs w:val="24"/>
        </w:rPr>
      </w:pPr>
      <w:r>
        <w:rPr>
          <w:rStyle w:val="None"/>
          <w:rFonts w:ascii="David" w:eastAsia="David" w:hAnsi="David" w:cs="David"/>
          <w:i/>
          <w:iCs/>
          <w:sz w:val="24"/>
          <w:szCs w:val="24"/>
        </w:rPr>
        <w:t>2.2.2 Neuropsychological assessment</w:t>
      </w:r>
      <w:del w:id="210" w:author="Author" w:date="2020-01-09T21:28:00Z">
        <w:r w:rsidDel="00E75560">
          <w:rPr>
            <w:rStyle w:val="None"/>
            <w:rFonts w:ascii="David" w:eastAsia="David" w:hAnsi="David" w:cs="David"/>
            <w:i/>
            <w:iCs/>
            <w:sz w:val="24"/>
            <w:szCs w:val="24"/>
          </w:rPr>
          <w:delText>:</w:delText>
        </w:r>
      </w:del>
    </w:p>
    <w:p w14:paraId="3E363E9C" w14:textId="10B97CDE" w:rsidR="00945652" w:rsidRDefault="00945652" w:rsidP="00D82630">
      <w:pPr>
        <w:spacing w:after="0" w:line="480" w:lineRule="auto"/>
        <w:jc w:val="both"/>
        <w:rPr>
          <w:rStyle w:val="None"/>
          <w:rFonts w:ascii="David" w:eastAsia="David" w:hAnsi="David" w:cs="David"/>
          <w:sz w:val="24"/>
          <w:szCs w:val="24"/>
        </w:rPr>
      </w:pPr>
      <w:r>
        <w:rPr>
          <w:rStyle w:val="None"/>
          <w:rFonts w:ascii="David" w:eastAsia="David" w:hAnsi="David" w:cs="David"/>
          <w:sz w:val="24"/>
          <w:szCs w:val="24"/>
        </w:rPr>
        <w:lastRenderedPageBreak/>
        <w:t xml:space="preserve">All participants were assessed using the following cognitive tasks: a) a </w:t>
      </w:r>
      <w:ins w:id="211" w:author="Author" w:date="2020-01-09T21:31:00Z">
        <w:r w:rsidR="00E75560">
          <w:rPr>
            <w:rStyle w:val="None"/>
            <w:rFonts w:ascii="David" w:eastAsia="David" w:hAnsi="David" w:cs="David"/>
            <w:sz w:val="24"/>
            <w:szCs w:val="24"/>
          </w:rPr>
          <w:t>stimulus-response (SR)</w:t>
        </w:r>
      </w:ins>
      <w:del w:id="212" w:author="Author" w:date="2020-01-09T21:31:00Z">
        <w:r w:rsidDel="00E75560">
          <w:rPr>
            <w:rStyle w:val="None"/>
            <w:rFonts w:ascii="David" w:eastAsia="David" w:hAnsi="David" w:cs="David"/>
            <w:sz w:val="24"/>
            <w:szCs w:val="24"/>
          </w:rPr>
          <w:delText>S-R</w:delText>
        </w:r>
      </w:del>
      <w:r>
        <w:rPr>
          <w:rStyle w:val="None"/>
          <w:rFonts w:ascii="David" w:eastAsia="David" w:hAnsi="David" w:cs="David"/>
          <w:sz w:val="24"/>
          <w:szCs w:val="24"/>
        </w:rPr>
        <w:t xml:space="preserve"> mapping task, b) a </w:t>
      </w:r>
      <w:commentRangeStart w:id="213"/>
      <w:ins w:id="214" w:author="Author" w:date="2020-01-09T21:28:00Z">
        <w:r w:rsidR="00E75560">
          <w:rPr>
            <w:rStyle w:val="None"/>
            <w:rFonts w:ascii="David" w:eastAsia="David" w:hAnsi="David" w:cs="David"/>
            <w:sz w:val="24"/>
            <w:szCs w:val="24"/>
          </w:rPr>
          <w:t>s</w:t>
        </w:r>
      </w:ins>
      <w:del w:id="215" w:author="Author" w:date="2020-01-09T21:28:00Z">
        <w:r w:rsidDel="00E75560">
          <w:rPr>
            <w:rStyle w:val="None"/>
            <w:rFonts w:ascii="David" w:eastAsia="David" w:hAnsi="David" w:cs="David"/>
            <w:sz w:val="24"/>
            <w:szCs w:val="24"/>
          </w:rPr>
          <w:delText>S</w:delText>
        </w:r>
      </w:del>
      <w:r>
        <w:rPr>
          <w:rStyle w:val="None"/>
          <w:rFonts w:ascii="David" w:eastAsia="David" w:hAnsi="David" w:cs="David"/>
          <w:sz w:val="24"/>
          <w:szCs w:val="24"/>
        </w:rPr>
        <w:t>et</w:t>
      </w:r>
      <w:ins w:id="216" w:author="Author" w:date="2020-01-10T15:09:00Z">
        <w:r w:rsidR="00D10D28">
          <w:rPr>
            <w:rStyle w:val="None"/>
            <w:rFonts w:ascii="David" w:eastAsia="David" w:hAnsi="David" w:cs="David"/>
            <w:sz w:val="24"/>
            <w:szCs w:val="24"/>
          </w:rPr>
          <w:t>-</w:t>
        </w:r>
      </w:ins>
      <w:del w:id="217" w:author="Author" w:date="2020-01-10T15:09:00Z">
        <w:r w:rsidDel="00DB2723">
          <w:rPr>
            <w:rStyle w:val="None"/>
            <w:rFonts w:ascii="David" w:eastAsia="David" w:hAnsi="David" w:cs="David"/>
            <w:sz w:val="24"/>
            <w:szCs w:val="24"/>
          </w:rPr>
          <w:delText>-</w:delText>
        </w:r>
      </w:del>
      <w:r>
        <w:rPr>
          <w:rStyle w:val="None"/>
          <w:rFonts w:ascii="David" w:eastAsia="David" w:hAnsi="David" w:cs="David"/>
          <w:sz w:val="24"/>
          <w:szCs w:val="24"/>
        </w:rPr>
        <w:t xml:space="preserve">shifting </w:t>
      </w:r>
      <w:commentRangeEnd w:id="213"/>
      <w:r w:rsidR="00DB2723">
        <w:rPr>
          <w:rStyle w:val="CommentReference"/>
        </w:rPr>
        <w:commentReference w:id="213"/>
      </w:r>
      <w:r>
        <w:rPr>
          <w:rStyle w:val="None"/>
          <w:rFonts w:ascii="David" w:eastAsia="David" w:hAnsi="David" w:cs="David"/>
          <w:sz w:val="24"/>
          <w:szCs w:val="24"/>
        </w:rPr>
        <w:t xml:space="preserve">task, c) a </w:t>
      </w:r>
      <w:ins w:id="218" w:author="Author" w:date="2020-01-09T21:28:00Z">
        <w:r w:rsidR="00E75560">
          <w:rPr>
            <w:rStyle w:val="None"/>
            <w:rFonts w:ascii="David" w:eastAsia="David" w:hAnsi="David" w:cs="David"/>
            <w:sz w:val="24"/>
            <w:szCs w:val="24"/>
          </w:rPr>
          <w:t>t</w:t>
        </w:r>
      </w:ins>
      <w:del w:id="219" w:author="Author" w:date="2020-01-09T21:28:00Z">
        <w:r w:rsidDel="00E75560">
          <w:rPr>
            <w:rStyle w:val="None"/>
            <w:rFonts w:ascii="David" w:eastAsia="David" w:hAnsi="David" w:cs="David"/>
            <w:sz w:val="24"/>
            <w:szCs w:val="24"/>
          </w:rPr>
          <w:delText>T</w:delText>
        </w:r>
      </w:del>
      <w:r>
        <w:rPr>
          <w:rStyle w:val="None"/>
          <w:rFonts w:ascii="David" w:eastAsia="David" w:hAnsi="David" w:cs="David"/>
          <w:sz w:val="24"/>
          <w:szCs w:val="24"/>
        </w:rPr>
        <w:t>ask</w:t>
      </w:r>
      <w:ins w:id="220" w:author="Author" w:date="2020-01-10T15:10:00Z">
        <w:r w:rsidR="00D10D28">
          <w:rPr>
            <w:rStyle w:val="None"/>
            <w:rFonts w:ascii="David" w:eastAsia="David" w:hAnsi="David" w:cs="David"/>
            <w:sz w:val="24"/>
            <w:szCs w:val="24"/>
          </w:rPr>
          <w:t>-</w:t>
        </w:r>
      </w:ins>
      <w:del w:id="221" w:author="Author" w:date="2020-01-10T15:10:00Z">
        <w:r w:rsidDel="00D10D28">
          <w:rPr>
            <w:rStyle w:val="None"/>
            <w:rFonts w:ascii="David" w:eastAsia="David" w:hAnsi="David" w:cs="David"/>
            <w:sz w:val="24"/>
            <w:szCs w:val="24"/>
          </w:rPr>
          <w:delText>-</w:delText>
        </w:r>
      </w:del>
      <w:r>
        <w:rPr>
          <w:rStyle w:val="None"/>
          <w:rFonts w:ascii="David" w:eastAsia="David" w:hAnsi="David" w:cs="David"/>
          <w:sz w:val="24"/>
          <w:szCs w:val="24"/>
        </w:rPr>
        <w:t xml:space="preserve">switching task, and d) a Raven Progressive Matrices test. </w:t>
      </w:r>
    </w:p>
    <w:p w14:paraId="420CC635" w14:textId="77777777" w:rsidR="00945652" w:rsidRDefault="00945652" w:rsidP="00B71D76">
      <w:pPr>
        <w:spacing w:after="0" w:line="480" w:lineRule="auto"/>
        <w:jc w:val="both"/>
        <w:rPr>
          <w:rStyle w:val="None"/>
          <w:rFonts w:ascii="David" w:eastAsia="David" w:hAnsi="David" w:cs="David"/>
          <w:sz w:val="24"/>
          <w:szCs w:val="24"/>
        </w:rPr>
      </w:pPr>
    </w:p>
    <w:p w14:paraId="7F1CA96E" w14:textId="7843B69C" w:rsidR="00945652" w:rsidRPr="006F0448" w:rsidRDefault="00D10D28" w:rsidP="002110B9">
      <w:pPr>
        <w:spacing w:after="0" w:line="480" w:lineRule="auto"/>
        <w:jc w:val="both"/>
        <w:rPr>
          <w:rStyle w:val="None"/>
          <w:rFonts w:ascii="David" w:eastAsia="David" w:hAnsi="David" w:cs="David"/>
          <w:i/>
          <w:iCs/>
          <w:sz w:val="24"/>
          <w:szCs w:val="24"/>
        </w:rPr>
      </w:pPr>
      <w:ins w:id="222" w:author="Author" w:date="2020-01-10T15:12:00Z">
        <w:r>
          <w:rPr>
            <w:rStyle w:val="None"/>
            <w:rFonts w:ascii="David" w:eastAsia="David" w:hAnsi="David" w:cs="David"/>
            <w:i/>
            <w:iCs/>
            <w:sz w:val="24"/>
            <w:szCs w:val="24"/>
          </w:rPr>
          <w:t>An</w:t>
        </w:r>
      </w:ins>
      <w:del w:id="223" w:author="Author" w:date="2020-01-10T15:12:00Z">
        <w:r w:rsidR="00945652" w:rsidRPr="006F0448" w:rsidDel="00D10D28">
          <w:rPr>
            <w:rStyle w:val="None"/>
            <w:rFonts w:ascii="David" w:eastAsia="David" w:hAnsi="David" w:cs="David"/>
            <w:i/>
            <w:iCs/>
            <w:sz w:val="24"/>
            <w:szCs w:val="24"/>
          </w:rPr>
          <w:delText>The</w:delText>
        </w:r>
      </w:del>
      <w:r w:rsidR="00945652" w:rsidRPr="006F0448">
        <w:rPr>
          <w:rStyle w:val="None"/>
          <w:rFonts w:ascii="David" w:eastAsia="David" w:hAnsi="David" w:cs="David"/>
          <w:i/>
          <w:iCs/>
          <w:sz w:val="24"/>
          <w:szCs w:val="24"/>
        </w:rPr>
        <w:t xml:space="preserve"> S</w:t>
      </w:r>
      <w:del w:id="224" w:author="Author" w:date="2020-01-09T21:31:00Z">
        <w:r w:rsidR="00945652" w:rsidRPr="006F0448" w:rsidDel="00E75560">
          <w:rPr>
            <w:rStyle w:val="None"/>
            <w:rFonts w:ascii="David" w:eastAsia="David" w:hAnsi="David" w:cs="David"/>
            <w:i/>
            <w:iCs/>
            <w:sz w:val="24"/>
            <w:szCs w:val="24"/>
          </w:rPr>
          <w:delText>-</w:delText>
        </w:r>
      </w:del>
      <w:r w:rsidR="00945652" w:rsidRPr="006F0448">
        <w:rPr>
          <w:rStyle w:val="None"/>
          <w:rFonts w:ascii="David" w:eastAsia="David" w:hAnsi="David" w:cs="David"/>
          <w:i/>
          <w:iCs/>
          <w:sz w:val="24"/>
          <w:szCs w:val="24"/>
        </w:rPr>
        <w:t xml:space="preserve">R </w:t>
      </w:r>
      <w:ins w:id="225" w:author="Author" w:date="2020-01-10T15:11:00Z">
        <w:r>
          <w:rPr>
            <w:rStyle w:val="None"/>
            <w:rFonts w:ascii="David" w:eastAsia="David" w:hAnsi="David" w:cs="David"/>
            <w:i/>
            <w:iCs/>
            <w:sz w:val="24"/>
            <w:szCs w:val="24"/>
          </w:rPr>
          <w:t>r</w:t>
        </w:r>
      </w:ins>
      <w:del w:id="226" w:author="Author" w:date="2020-01-10T15:11:00Z">
        <w:r w:rsidR="00945652" w:rsidRPr="006F0448" w:rsidDel="00D10D28">
          <w:rPr>
            <w:rStyle w:val="None"/>
            <w:rFonts w:ascii="David" w:eastAsia="David" w:hAnsi="David" w:cs="David"/>
            <w:i/>
            <w:iCs/>
            <w:sz w:val="24"/>
            <w:szCs w:val="24"/>
          </w:rPr>
          <w:delText>R</w:delText>
        </w:r>
      </w:del>
      <w:r w:rsidR="00945652" w:rsidRPr="006F0448">
        <w:rPr>
          <w:rStyle w:val="None"/>
          <w:rFonts w:ascii="David" w:eastAsia="David" w:hAnsi="David" w:cs="David"/>
          <w:i/>
          <w:iCs/>
          <w:sz w:val="24"/>
          <w:szCs w:val="24"/>
        </w:rPr>
        <w:t xml:space="preserve">eversal </w:t>
      </w:r>
      <w:ins w:id="227" w:author="Author" w:date="2020-01-10T15:11:00Z">
        <w:r>
          <w:rPr>
            <w:rStyle w:val="None"/>
            <w:rFonts w:ascii="David" w:eastAsia="David" w:hAnsi="David" w:cs="David"/>
            <w:i/>
            <w:iCs/>
            <w:sz w:val="24"/>
            <w:szCs w:val="24"/>
          </w:rPr>
          <w:t>t</w:t>
        </w:r>
      </w:ins>
      <w:del w:id="228" w:author="Author" w:date="2020-01-10T15:11:00Z">
        <w:r w:rsidR="00945652" w:rsidRPr="006F0448" w:rsidDel="00D10D28">
          <w:rPr>
            <w:rStyle w:val="None"/>
            <w:rFonts w:ascii="David" w:eastAsia="David" w:hAnsi="David" w:cs="David"/>
            <w:i/>
            <w:iCs/>
            <w:sz w:val="24"/>
            <w:szCs w:val="24"/>
          </w:rPr>
          <w:delText>T</w:delText>
        </w:r>
      </w:del>
      <w:r w:rsidR="00945652" w:rsidRPr="006F0448">
        <w:rPr>
          <w:rStyle w:val="None"/>
          <w:rFonts w:ascii="David" w:eastAsia="David" w:hAnsi="David" w:cs="David"/>
          <w:i/>
          <w:iCs/>
          <w:sz w:val="24"/>
          <w:szCs w:val="24"/>
        </w:rPr>
        <w:t xml:space="preserve">ask </w:t>
      </w:r>
      <w:r w:rsidR="00E81FC7" w:rsidRPr="006F0448">
        <w:rPr>
          <w:rStyle w:val="None"/>
          <w:rFonts w:ascii="David" w:eastAsia="David" w:hAnsi="David" w:cs="David"/>
          <w:i/>
          <w:iCs/>
          <w:sz w:val="24"/>
          <w:szCs w:val="24"/>
        </w:rPr>
        <w:t>was</w:t>
      </w:r>
      <w:r w:rsidR="00945652" w:rsidRPr="006F0448">
        <w:rPr>
          <w:rStyle w:val="None"/>
          <w:rFonts w:ascii="David" w:eastAsia="David" w:hAnsi="David" w:cs="David"/>
          <w:i/>
          <w:iCs/>
          <w:sz w:val="24"/>
          <w:szCs w:val="24"/>
        </w:rPr>
        <w:t xml:space="preserve"> used for measuring the S</w:t>
      </w:r>
      <w:del w:id="229" w:author="Author" w:date="2020-01-09T21:31:00Z">
        <w:r w:rsidR="00945652" w:rsidRPr="006F0448" w:rsidDel="00E75560">
          <w:rPr>
            <w:rStyle w:val="None"/>
            <w:rFonts w:ascii="David" w:eastAsia="David" w:hAnsi="David" w:cs="David"/>
            <w:i/>
            <w:iCs/>
            <w:sz w:val="24"/>
            <w:szCs w:val="24"/>
          </w:rPr>
          <w:delText>-</w:delText>
        </w:r>
      </w:del>
      <w:r w:rsidR="00945652" w:rsidRPr="006F0448">
        <w:rPr>
          <w:rStyle w:val="None"/>
          <w:rFonts w:ascii="David" w:eastAsia="David" w:hAnsi="David" w:cs="David"/>
          <w:i/>
          <w:iCs/>
          <w:sz w:val="24"/>
          <w:szCs w:val="24"/>
        </w:rPr>
        <w:t>R mapping function.</w:t>
      </w:r>
      <w:r w:rsidR="00945652" w:rsidRPr="006F0448">
        <w:rPr>
          <w:rStyle w:val="None"/>
          <w:rFonts w:ascii="David" w:eastAsia="David" w:hAnsi="David" w:cs="David"/>
          <w:sz w:val="24"/>
          <w:szCs w:val="24"/>
        </w:rPr>
        <w:t xml:space="preserve"> We</w:t>
      </w:r>
      <w:del w:id="230" w:author="Author" w:date="2020-01-10T15:12:00Z">
        <w:r w:rsidR="00945652" w:rsidRPr="006F0448" w:rsidDel="00D10D28">
          <w:rPr>
            <w:rStyle w:val="None"/>
            <w:rFonts w:ascii="David" w:eastAsia="David" w:hAnsi="David" w:cs="David"/>
            <w:sz w:val="24"/>
            <w:szCs w:val="24"/>
          </w:rPr>
          <w:delText xml:space="preserve"> have</w:delText>
        </w:r>
      </w:del>
      <w:r w:rsidR="00945652" w:rsidRPr="006F0448">
        <w:rPr>
          <w:rStyle w:val="None"/>
          <w:rFonts w:ascii="David" w:eastAsia="David" w:hAnsi="David" w:cs="David"/>
          <w:sz w:val="24"/>
          <w:szCs w:val="24"/>
        </w:rPr>
        <w:t xml:space="preserve"> used a test based on the "odd-man-out" (OMO) </w:t>
      </w:r>
      <w:ins w:id="231" w:author="Author" w:date="2020-01-10T15:11:00Z">
        <w:r>
          <w:rPr>
            <w:rStyle w:val="None"/>
            <w:rFonts w:ascii="David" w:eastAsia="David" w:hAnsi="David" w:cs="David"/>
            <w:sz w:val="24"/>
            <w:szCs w:val="24"/>
          </w:rPr>
          <w:t>paradigm</w:t>
        </w:r>
      </w:ins>
      <w:ins w:id="232" w:author="Author" w:date="2020-01-09T21:31:00Z">
        <w:r w:rsidR="00E75560">
          <w:rPr>
            <w:rStyle w:val="None"/>
            <w:rFonts w:ascii="David" w:eastAsia="David" w:hAnsi="David" w:cs="David"/>
            <w:sz w:val="24"/>
            <w:szCs w:val="24"/>
          </w:rPr>
          <w:t xml:space="preserve"> by </w:t>
        </w:r>
      </w:ins>
      <w:r w:rsidR="00945652" w:rsidRPr="006F0448">
        <w:rPr>
          <w:rStyle w:val="None"/>
          <w:rFonts w:ascii="David" w:eastAsia="David" w:hAnsi="David" w:cs="David"/>
          <w:sz w:val="24"/>
          <w:szCs w:val="24"/>
        </w:rPr>
        <w:t>Ravizza &amp; Carter</w:t>
      </w:r>
      <w:del w:id="233" w:author="Author" w:date="2020-01-09T21:31:00Z">
        <w:r w:rsidR="00945652" w:rsidRPr="006F0448" w:rsidDel="00E75560">
          <w:rPr>
            <w:rStyle w:val="None"/>
            <w:rFonts w:ascii="David" w:eastAsia="David" w:hAnsi="David" w:cs="David"/>
            <w:sz w:val="24"/>
            <w:szCs w:val="24"/>
          </w:rPr>
          <w:delText xml:space="preserve"> design</w:delText>
        </w:r>
      </w:del>
      <w:r w:rsidR="00945652" w:rsidRPr="006F0448">
        <w:rPr>
          <w:rStyle w:val="None"/>
          <w:rFonts w:ascii="David" w:eastAsia="David" w:hAnsi="David" w:cs="David"/>
          <w:sz w:val="24"/>
          <w:szCs w:val="24"/>
        </w:rPr>
        <w:t xml:space="preserve"> (2008). During the test, participants </w:t>
      </w:r>
      <w:r w:rsidR="002110B9" w:rsidRPr="006F0448">
        <w:rPr>
          <w:rStyle w:val="None"/>
          <w:rFonts w:ascii="David" w:eastAsia="David" w:hAnsi="David" w:cs="David"/>
          <w:sz w:val="24"/>
          <w:szCs w:val="24"/>
        </w:rPr>
        <w:t xml:space="preserve">were </w:t>
      </w:r>
      <w:del w:id="234" w:author="Author" w:date="2020-01-10T15:11:00Z">
        <w:r w:rsidR="002110B9" w:rsidRPr="006F0448" w:rsidDel="00D10D28">
          <w:rPr>
            <w:rStyle w:val="None"/>
            <w:rFonts w:ascii="David" w:eastAsia="David" w:hAnsi="David" w:cs="David"/>
            <w:sz w:val="24"/>
            <w:szCs w:val="24"/>
          </w:rPr>
          <w:delText>sitting</w:delText>
        </w:r>
        <w:r w:rsidR="00945652" w:rsidRPr="006F0448" w:rsidDel="00D10D28">
          <w:rPr>
            <w:rStyle w:val="None"/>
            <w:rFonts w:ascii="David" w:eastAsia="David" w:hAnsi="David" w:cs="David"/>
            <w:sz w:val="24"/>
            <w:szCs w:val="24"/>
          </w:rPr>
          <w:delText xml:space="preserve"> </w:delText>
        </w:r>
      </w:del>
      <w:ins w:id="235" w:author="Author" w:date="2020-01-10T15:11:00Z">
        <w:r>
          <w:rPr>
            <w:rStyle w:val="None"/>
            <w:rFonts w:ascii="David" w:eastAsia="David" w:hAnsi="David" w:cs="David"/>
            <w:sz w:val="24"/>
            <w:szCs w:val="24"/>
          </w:rPr>
          <w:t>seated</w:t>
        </w:r>
        <w:r w:rsidRPr="006F0448">
          <w:rPr>
            <w:rStyle w:val="None"/>
            <w:rFonts w:ascii="David" w:eastAsia="David" w:hAnsi="David" w:cs="David"/>
            <w:sz w:val="24"/>
            <w:szCs w:val="24"/>
          </w:rPr>
          <w:t xml:space="preserve"> </w:t>
        </w:r>
      </w:ins>
      <w:r w:rsidR="00945652" w:rsidRPr="006F0448">
        <w:rPr>
          <w:rStyle w:val="None"/>
          <w:rFonts w:ascii="David" w:eastAsia="David" w:hAnsi="David" w:cs="David"/>
          <w:sz w:val="24"/>
          <w:szCs w:val="24"/>
        </w:rPr>
        <w:t>in front</w:t>
      </w:r>
      <w:r w:rsidR="00E81FC7" w:rsidRPr="006F0448">
        <w:rPr>
          <w:rStyle w:val="None"/>
          <w:rFonts w:ascii="David" w:eastAsia="David" w:hAnsi="David" w:cs="David"/>
          <w:sz w:val="24"/>
          <w:szCs w:val="24"/>
        </w:rPr>
        <w:t xml:space="preserve"> of</w:t>
      </w:r>
      <w:r w:rsidR="00945652" w:rsidRPr="006F0448">
        <w:rPr>
          <w:rStyle w:val="None"/>
          <w:rFonts w:ascii="David" w:eastAsia="David" w:hAnsi="David" w:cs="David"/>
          <w:sz w:val="24"/>
          <w:szCs w:val="24"/>
        </w:rPr>
        <w:t xml:space="preserve"> a computer screen </w:t>
      </w:r>
      <w:del w:id="236" w:author="Author" w:date="2020-01-10T15:11:00Z">
        <w:r w:rsidR="00945652" w:rsidRPr="006F0448" w:rsidDel="00D10D28">
          <w:rPr>
            <w:rStyle w:val="None"/>
            <w:rFonts w:ascii="David" w:eastAsia="David" w:hAnsi="David" w:cs="David"/>
            <w:sz w:val="24"/>
            <w:szCs w:val="24"/>
          </w:rPr>
          <w:delText xml:space="preserve">that </w:delText>
        </w:r>
      </w:del>
      <w:del w:id="237" w:author="Author" w:date="2020-01-09T21:32:00Z">
        <w:r w:rsidR="00945652" w:rsidRPr="006F0448" w:rsidDel="00E75560">
          <w:rPr>
            <w:rStyle w:val="None"/>
            <w:rFonts w:ascii="David" w:eastAsia="David" w:hAnsi="David" w:cs="David"/>
            <w:sz w:val="24"/>
            <w:szCs w:val="24"/>
          </w:rPr>
          <w:delText xml:space="preserve">showed </w:delText>
        </w:r>
      </w:del>
      <w:ins w:id="238" w:author="Author" w:date="2020-01-10T15:11:00Z">
        <w:r>
          <w:rPr>
            <w:rStyle w:val="None"/>
            <w:rFonts w:ascii="David" w:eastAsia="David" w:hAnsi="David" w:cs="David"/>
            <w:sz w:val="24"/>
            <w:szCs w:val="24"/>
          </w:rPr>
          <w:t>displaying</w:t>
        </w:r>
      </w:ins>
      <w:ins w:id="239" w:author="Author" w:date="2020-01-10T15:19:00Z">
        <w:r>
          <w:rPr>
            <w:rStyle w:val="None"/>
            <w:rFonts w:ascii="David" w:eastAsia="David" w:hAnsi="David" w:cs="David"/>
            <w:sz w:val="24"/>
            <w:szCs w:val="24"/>
          </w:rPr>
          <w:t xml:space="preserve"> a group of</w:t>
        </w:r>
      </w:ins>
      <w:ins w:id="240" w:author="Author" w:date="2020-01-09T21:32:00Z">
        <w:r w:rsidR="00E75560" w:rsidRPr="006F0448">
          <w:rPr>
            <w:rStyle w:val="None"/>
            <w:rFonts w:ascii="David" w:eastAsia="David" w:hAnsi="David" w:cs="David"/>
            <w:sz w:val="24"/>
            <w:szCs w:val="24"/>
          </w:rPr>
          <w:t xml:space="preserve"> </w:t>
        </w:r>
      </w:ins>
      <w:r w:rsidR="00945652" w:rsidRPr="006F0448">
        <w:rPr>
          <w:rStyle w:val="None"/>
          <w:rFonts w:ascii="David" w:eastAsia="David" w:hAnsi="David" w:cs="David"/>
          <w:sz w:val="24"/>
          <w:szCs w:val="24"/>
        </w:rPr>
        <w:t xml:space="preserve">four shapes </w:t>
      </w:r>
      <w:ins w:id="241" w:author="Author" w:date="2020-01-10T15:19:00Z">
        <w:r>
          <w:rPr>
            <w:rStyle w:val="None"/>
            <w:rFonts w:ascii="David" w:eastAsia="David" w:hAnsi="David" w:cs="David"/>
            <w:sz w:val="24"/>
            <w:szCs w:val="24"/>
          </w:rPr>
          <w:t xml:space="preserve">(a shape could be a </w:t>
        </w:r>
      </w:ins>
      <w:del w:id="242" w:author="Author" w:date="2020-01-10T15:19:00Z">
        <w:r w:rsidR="00945652" w:rsidRPr="006F0448" w:rsidDel="00D10D28">
          <w:rPr>
            <w:rStyle w:val="None"/>
            <w:rFonts w:ascii="David" w:eastAsia="David" w:hAnsi="David" w:cs="David"/>
            <w:sz w:val="24"/>
            <w:szCs w:val="24"/>
          </w:rPr>
          <w:delText xml:space="preserve">(a </w:delText>
        </w:r>
      </w:del>
      <w:r w:rsidR="00945652" w:rsidRPr="006F0448">
        <w:rPr>
          <w:rStyle w:val="None"/>
          <w:rFonts w:ascii="David" w:eastAsia="David" w:hAnsi="David" w:cs="David"/>
          <w:sz w:val="24"/>
          <w:szCs w:val="24"/>
        </w:rPr>
        <w:t xml:space="preserve">cross, </w:t>
      </w:r>
      <w:del w:id="243" w:author="Author" w:date="2020-01-10T15:12:00Z">
        <w:r w:rsidR="00945652" w:rsidRPr="006F0448" w:rsidDel="00D10D28">
          <w:rPr>
            <w:rStyle w:val="None"/>
            <w:rFonts w:ascii="David" w:eastAsia="David" w:hAnsi="David" w:cs="David"/>
            <w:sz w:val="24"/>
            <w:szCs w:val="24"/>
          </w:rPr>
          <w:delText xml:space="preserve">a </w:delText>
        </w:r>
      </w:del>
      <w:r w:rsidR="00945652" w:rsidRPr="006F0448">
        <w:rPr>
          <w:rStyle w:val="None"/>
          <w:rFonts w:ascii="David" w:eastAsia="David" w:hAnsi="David" w:cs="David"/>
          <w:sz w:val="24"/>
          <w:szCs w:val="24"/>
        </w:rPr>
        <w:t xml:space="preserve">hexagon, </w:t>
      </w:r>
      <w:del w:id="244" w:author="Author" w:date="2020-01-10T15:12:00Z">
        <w:r w:rsidR="00945652" w:rsidRPr="006F0448" w:rsidDel="00D10D28">
          <w:rPr>
            <w:rStyle w:val="None"/>
            <w:rFonts w:ascii="David" w:eastAsia="David" w:hAnsi="David" w:cs="David"/>
            <w:sz w:val="24"/>
            <w:szCs w:val="24"/>
          </w:rPr>
          <w:delText xml:space="preserve">a </w:delText>
        </w:r>
      </w:del>
      <w:r w:rsidR="00945652" w:rsidRPr="006F0448">
        <w:rPr>
          <w:rStyle w:val="None"/>
          <w:rFonts w:ascii="David" w:eastAsia="David" w:hAnsi="David" w:cs="David"/>
          <w:sz w:val="24"/>
          <w:szCs w:val="24"/>
        </w:rPr>
        <w:t xml:space="preserve">parallelogram, </w:t>
      </w:r>
      <w:ins w:id="245" w:author="Author" w:date="2020-01-10T15:19:00Z">
        <w:r>
          <w:rPr>
            <w:rStyle w:val="None"/>
            <w:rFonts w:ascii="David" w:eastAsia="David" w:hAnsi="David" w:cs="David"/>
            <w:sz w:val="24"/>
            <w:szCs w:val="24"/>
          </w:rPr>
          <w:t>or</w:t>
        </w:r>
      </w:ins>
      <w:del w:id="246" w:author="Author" w:date="2020-01-10T15:19:00Z">
        <w:r w:rsidR="00945652" w:rsidRPr="006F0448" w:rsidDel="00D10D28">
          <w:rPr>
            <w:rStyle w:val="None"/>
            <w:rFonts w:ascii="David" w:eastAsia="David" w:hAnsi="David" w:cs="David"/>
            <w:sz w:val="24"/>
            <w:szCs w:val="24"/>
          </w:rPr>
          <w:delText>and</w:delText>
        </w:r>
      </w:del>
      <w:del w:id="247" w:author="Author" w:date="2020-01-10T15:12:00Z">
        <w:r w:rsidR="00945652" w:rsidRPr="006F0448" w:rsidDel="00D10D28">
          <w:rPr>
            <w:rStyle w:val="None"/>
            <w:rFonts w:ascii="David" w:eastAsia="David" w:hAnsi="David" w:cs="David"/>
            <w:sz w:val="24"/>
            <w:szCs w:val="24"/>
          </w:rPr>
          <w:delText xml:space="preserve"> a</w:delText>
        </w:r>
      </w:del>
      <w:r w:rsidR="00945652" w:rsidRPr="006F0448">
        <w:rPr>
          <w:rStyle w:val="None"/>
          <w:rFonts w:ascii="David" w:eastAsia="David" w:hAnsi="David" w:cs="David"/>
          <w:sz w:val="24"/>
          <w:szCs w:val="24"/>
        </w:rPr>
        <w:t xml:space="preserve"> triangle)</w:t>
      </w:r>
      <w:del w:id="248" w:author="Author" w:date="2020-01-09T21:32:00Z">
        <w:r w:rsidR="00945652" w:rsidRPr="006F0448" w:rsidDel="00E75560">
          <w:rPr>
            <w:rStyle w:val="None"/>
            <w:rFonts w:ascii="David" w:eastAsia="David" w:hAnsi="David" w:cs="David"/>
            <w:sz w:val="24"/>
            <w:szCs w:val="24"/>
          </w:rPr>
          <w:delText xml:space="preserve"> which appeared</w:delText>
        </w:r>
      </w:del>
      <w:r w:rsidR="00945652" w:rsidRPr="006F0448">
        <w:rPr>
          <w:rStyle w:val="None"/>
          <w:rFonts w:ascii="David" w:eastAsia="David" w:hAnsi="David" w:cs="David"/>
          <w:sz w:val="24"/>
          <w:szCs w:val="24"/>
        </w:rPr>
        <w:t xml:space="preserve"> </w:t>
      </w:r>
      <w:ins w:id="249" w:author="Author" w:date="2020-01-09T21:32:00Z">
        <w:r w:rsidR="00E75560">
          <w:rPr>
            <w:rStyle w:val="None"/>
            <w:rFonts w:ascii="David" w:eastAsia="David" w:hAnsi="David" w:cs="David"/>
            <w:sz w:val="24"/>
            <w:szCs w:val="24"/>
          </w:rPr>
          <w:t>at</w:t>
        </w:r>
      </w:ins>
      <w:del w:id="250" w:author="Author" w:date="2020-01-09T21:32:00Z">
        <w:r w:rsidR="00945652" w:rsidRPr="006F0448" w:rsidDel="00E75560">
          <w:rPr>
            <w:rStyle w:val="None"/>
            <w:rFonts w:ascii="David" w:eastAsia="David" w:hAnsi="David" w:cs="David"/>
            <w:sz w:val="24"/>
            <w:szCs w:val="24"/>
          </w:rPr>
          <w:delText>i</w:delText>
        </w:r>
      </w:del>
      <w:del w:id="251" w:author="Author" w:date="2020-01-09T21:31:00Z">
        <w:r w:rsidR="00945652" w:rsidRPr="006F0448" w:rsidDel="00E75560">
          <w:rPr>
            <w:rStyle w:val="None"/>
            <w:rFonts w:ascii="David" w:eastAsia="David" w:hAnsi="David" w:cs="David"/>
            <w:sz w:val="24"/>
            <w:szCs w:val="24"/>
          </w:rPr>
          <w:delText>n</w:delText>
        </w:r>
      </w:del>
      <w:r w:rsidR="00945652" w:rsidRPr="006F0448">
        <w:rPr>
          <w:rStyle w:val="None"/>
          <w:rFonts w:ascii="David" w:eastAsia="David" w:hAnsi="David" w:cs="David"/>
          <w:sz w:val="24"/>
          <w:szCs w:val="24"/>
        </w:rPr>
        <w:t xml:space="preserve"> </w:t>
      </w:r>
      <w:ins w:id="252" w:author="Author" w:date="2020-01-10T15:12:00Z">
        <w:r>
          <w:rPr>
            <w:rStyle w:val="None"/>
            <w:rFonts w:ascii="David" w:eastAsia="David" w:hAnsi="David" w:cs="David"/>
            <w:sz w:val="24"/>
            <w:szCs w:val="24"/>
          </w:rPr>
          <w:t>its</w:t>
        </w:r>
      </w:ins>
      <w:del w:id="253" w:author="Author" w:date="2020-01-10T15:12:00Z">
        <w:r w:rsidR="00945652" w:rsidRPr="006F0448" w:rsidDel="00D10D28">
          <w:rPr>
            <w:rStyle w:val="None"/>
            <w:rFonts w:ascii="David" w:eastAsia="David" w:hAnsi="David" w:cs="David"/>
            <w:sz w:val="24"/>
            <w:szCs w:val="24"/>
          </w:rPr>
          <w:delText>the</w:delText>
        </w:r>
      </w:del>
      <w:r w:rsidR="00945652" w:rsidRPr="006F0448">
        <w:rPr>
          <w:rStyle w:val="None"/>
          <w:rFonts w:ascii="David" w:eastAsia="David" w:hAnsi="David" w:cs="David"/>
          <w:sz w:val="24"/>
          <w:szCs w:val="24"/>
        </w:rPr>
        <w:t xml:space="preserve"> center</w:t>
      </w:r>
      <w:del w:id="254" w:author="Author" w:date="2020-01-10T15:12:00Z">
        <w:r w:rsidR="00945652" w:rsidRPr="006F0448" w:rsidDel="00D10D28">
          <w:rPr>
            <w:rStyle w:val="None"/>
            <w:rFonts w:ascii="David" w:eastAsia="David" w:hAnsi="David" w:cs="David"/>
            <w:sz w:val="24"/>
            <w:szCs w:val="24"/>
          </w:rPr>
          <w:delText xml:space="preserve"> of the screen</w:delText>
        </w:r>
      </w:del>
      <w:r w:rsidR="00945652" w:rsidRPr="006F0448">
        <w:rPr>
          <w:rStyle w:val="None"/>
          <w:rFonts w:ascii="David" w:eastAsia="David" w:hAnsi="David" w:cs="David"/>
          <w:sz w:val="24"/>
          <w:szCs w:val="24"/>
        </w:rPr>
        <w:t xml:space="preserve">. </w:t>
      </w:r>
      <w:ins w:id="255" w:author="Author" w:date="2020-01-10T15:12:00Z">
        <w:r>
          <w:rPr>
            <w:rStyle w:val="None"/>
            <w:rFonts w:ascii="David" w:eastAsia="David" w:hAnsi="David" w:cs="David"/>
            <w:sz w:val="24"/>
            <w:szCs w:val="24"/>
          </w:rPr>
          <w:t>All</w:t>
        </w:r>
      </w:ins>
      <w:del w:id="256" w:author="Author" w:date="2020-01-10T15:12:00Z">
        <w:r w:rsidR="00945652" w:rsidRPr="006F0448" w:rsidDel="00D10D28">
          <w:rPr>
            <w:rStyle w:val="None"/>
            <w:rFonts w:ascii="David" w:eastAsia="David" w:hAnsi="David" w:cs="David"/>
            <w:sz w:val="24"/>
            <w:szCs w:val="24"/>
          </w:rPr>
          <w:delText>The</w:delText>
        </w:r>
      </w:del>
      <w:r w:rsidR="00945652" w:rsidRPr="006F0448">
        <w:rPr>
          <w:rStyle w:val="None"/>
          <w:rFonts w:ascii="David" w:eastAsia="David" w:hAnsi="David" w:cs="David"/>
          <w:sz w:val="24"/>
          <w:szCs w:val="24"/>
        </w:rPr>
        <w:t xml:space="preserve"> four shapes were of the same size (</w:t>
      </w:r>
      <w:r w:rsidR="004E1D2F" w:rsidRPr="006F0448">
        <w:rPr>
          <w:rStyle w:val="None"/>
          <w:rFonts w:ascii="David" w:eastAsia="David" w:hAnsi="David" w:cs="David"/>
          <w:sz w:val="24"/>
          <w:szCs w:val="24"/>
        </w:rPr>
        <w:t xml:space="preserve">17% </w:t>
      </w:r>
      <w:ins w:id="257" w:author="Author" w:date="2020-01-10T15:12:00Z">
        <w:r>
          <w:rPr>
            <w:rStyle w:val="None"/>
            <w:rFonts w:ascii="David" w:eastAsia="David" w:hAnsi="David" w:cs="David"/>
            <w:sz w:val="24"/>
            <w:szCs w:val="24"/>
          </w:rPr>
          <w:t xml:space="preserve">of the </w:t>
        </w:r>
      </w:ins>
      <w:ins w:id="258" w:author="Author" w:date="2020-01-09T21:41:00Z">
        <w:r w:rsidR="00E36CF5">
          <w:rPr>
            <w:rStyle w:val="None"/>
            <w:rFonts w:ascii="David" w:eastAsia="David" w:hAnsi="David" w:cs="David"/>
            <w:sz w:val="24"/>
            <w:szCs w:val="24"/>
          </w:rPr>
          <w:t xml:space="preserve">screen </w:t>
        </w:r>
      </w:ins>
      <w:r w:rsidR="00945652" w:rsidRPr="006F0448">
        <w:rPr>
          <w:rStyle w:val="None"/>
          <w:rFonts w:ascii="David" w:eastAsia="David" w:hAnsi="David" w:cs="David"/>
          <w:sz w:val="24"/>
          <w:szCs w:val="24"/>
        </w:rPr>
        <w:t>width and</w:t>
      </w:r>
      <w:r w:rsidR="004E1D2F" w:rsidRPr="006F0448">
        <w:rPr>
          <w:rStyle w:val="None"/>
          <w:rFonts w:ascii="David" w:eastAsia="David" w:hAnsi="David" w:cs="David"/>
          <w:sz w:val="24"/>
          <w:szCs w:val="24"/>
        </w:rPr>
        <w:t xml:space="preserve"> 23%</w:t>
      </w:r>
      <w:r w:rsidR="00945652" w:rsidRPr="006F0448">
        <w:rPr>
          <w:rStyle w:val="None"/>
          <w:rFonts w:ascii="David" w:eastAsia="David" w:hAnsi="David" w:cs="David"/>
          <w:sz w:val="24"/>
          <w:szCs w:val="24"/>
        </w:rPr>
        <w:t xml:space="preserve"> </w:t>
      </w:r>
      <w:ins w:id="259" w:author="Author" w:date="2020-01-10T15:12:00Z">
        <w:r>
          <w:rPr>
            <w:rStyle w:val="None"/>
            <w:rFonts w:ascii="David" w:eastAsia="David" w:hAnsi="David" w:cs="David"/>
            <w:sz w:val="24"/>
            <w:szCs w:val="24"/>
          </w:rPr>
          <w:t xml:space="preserve">of the </w:t>
        </w:r>
      </w:ins>
      <w:ins w:id="260" w:author="Author" w:date="2020-01-09T21:41:00Z">
        <w:r w:rsidR="00E36CF5">
          <w:rPr>
            <w:rStyle w:val="None"/>
            <w:rFonts w:ascii="David" w:eastAsia="David" w:hAnsi="David" w:cs="David"/>
            <w:sz w:val="24"/>
            <w:szCs w:val="24"/>
          </w:rPr>
          <w:t xml:space="preserve">screen </w:t>
        </w:r>
      </w:ins>
      <w:r w:rsidR="00945652" w:rsidRPr="006F0448">
        <w:rPr>
          <w:rStyle w:val="None"/>
          <w:rFonts w:ascii="David" w:eastAsia="David" w:hAnsi="David" w:cs="David"/>
          <w:sz w:val="24"/>
          <w:szCs w:val="24"/>
        </w:rPr>
        <w:t>height).</w:t>
      </w:r>
      <w:commentRangeStart w:id="261"/>
      <w:r w:rsidR="00945652" w:rsidRPr="006F0448">
        <w:rPr>
          <w:rStyle w:val="None"/>
          <w:rFonts w:ascii="David" w:eastAsia="David" w:hAnsi="David" w:cs="David"/>
          <w:sz w:val="24"/>
          <w:szCs w:val="24"/>
        </w:rPr>
        <w:t xml:space="preserve"> Participants </w:t>
      </w:r>
      <w:ins w:id="262" w:author="Author" w:date="2020-01-09T21:32:00Z">
        <w:r w:rsidR="00E75560">
          <w:rPr>
            <w:rStyle w:val="None"/>
            <w:rFonts w:ascii="David" w:eastAsia="David" w:hAnsi="David" w:cs="David"/>
            <w:sz w:val="24"/>
            <w:szCs w:val="24"/>
          </w:rPr>
          <w:t>were</w:t>
        </w:r>
      </w:ins>
      <w:del w:id="263" w:author="Author" w:date="2020-01-09T21:32:00Z">
        <w:r w:rsidR="00945652" w:rsidRPr="006F0448" w:rsidDel="00E75560">
          <w:rPr>
            <w:rStyle w:val="None"/>
            <w:rFonts w:ascii="David" w:eastAsia="David" w:hAnsi="David" w:cs="David"/>
            <w:sz w:val="24"/>
            <w:szCs w:val="24"/>
          </w:rPr>
          <w:delText>have been</w:delText>
        </w:r>
      </w:del>
      <w:r w:rsidR="00945652" w:rsidRPr="006F0448">
        <w:rPr>
          <w:rStyle w:val="None"/>
          <w:rFonts w:ascii="David" w:eastAsia="David" w:hAnsi="David" w:cs="David"/>
          <w:sz w:val="24"/>
          <w:szCs w:val="24"/>
        </w:rPr>
        <w:t xml:space="preserve"> asked to click on </w:t>
      </w:r>
      <w:ins w:id="264" w:author="Author" w:date="2020-01-09T21:32:00Z">
        <w:r w:rsidR="00E75560">
          <w:rPr>
            <w:rStyle w:val="None"/>
            <w:rFonts w:ascii="David" w:eastAsia="David" w:hAnsi="David" w:cs="David"/>
            <w:sz w:val="24"/>
            <w:szCs w:val="24"/>
          </w:rPr>
          <w:t>a</w:t>
        </w:r>
      </w:ins>
      <w:del w:id="265" w:author="Author" w:date="2020-01-09T21:32:00Z">
        <w:r w:rsidR="00945652" w:rsidRPr="006F0448" w:rsidDel="00E75560">
          <w:rPr>
            <w:rStyle w:val="None"/>
            <w:rFonts w:ascii="David" w:eastAsia="David" w:hAnsi="David" w:cs="David"/>
            <w:sz w:val="24"/>
            <w:szCs w:val="24"/>
          </w:rPr>
          <w:delText>the</w:delText>
        </w:r>
      </w:del>
      <w:r w:rsidR="00945652" w:rsidRPr="006F0448">
        <w:rPr>
          <w:rStyle w:val="None"/>
          <w:rFonts w:ascii="David" w:eastAsia="David" w:hAnsi="David" w:cs="David"/>
          <w:sz w:val="24"/>
          <w:szCs w:val="24"/>
        </w:rPr>
        <w:t xml:space="preserve"> green </w:t>
      </w:r>
      <w:ins w:id="266" w:author="Author" w:date="2020-01-09T21:33:00Z">
        <w:r w:rsidR="00E75560">
          <w:rPr>
            <w:rStyle w:val="None"/>
            <w:rFonts w:ascii="David" w:eastAsia="David" w:hAnsi="David" w:cs="David"/>
            <w:sz w:val="24"/>
            <w:szCs w:val="24"/>
          </w:rPr>
          <w:t>symbol</w:t>
        </w:r>
      </w:ins>
      <w:del w:id="267" w:author="Author" w:date="2020-01-09T21:33:00Z">
        <w:r w:rsidR="00945652" w:rsidRPr="006F0448" w:rsidDel="00E75560">
          <w:rPr>
            <w:rStyle w:val="None"/>
            <w:rFonts w:ascii="David" w:eastAsia="David" w:hAnsi="David" w:cs="David"/>
            <w:sz w:val="24"/>
            <w:szCs w:val="24"/>
          </w:rPr>
          <w:delText>mark</w:delText>
        </w:r>
      </w:del>
      <w:r w:rsidR="00945652" w:rsidRPr="006F0448">
        <w:rPr>
          <w:rStyle w:val="None"/>
          <w:rFonts w:ascii="David" w:eastAsia="David" w:hAnsi="David" w:cs="David"/>
          <w:sz w:val="24"/>
          <w:szCs w:val="24"/>
        </w:rPr>
        <w:t xml:space="preserve"> if </w:t>
      </w:r>
      <w:del w:id="268" w:author="Author" w:date="2020-01-10T15:13:00Z">
        <w:r w:rsidR="00945652" w:rsidRPr="006F0448" w:rsidDel="00D10D28">
          <w:rPr>
            <w:rStyle w:val="None"/>
            <w:rFonts w:ascii="David" w:eastAsia="David" w:hAnsi="David" w:cs="David"/>
            <w:sz w:val="24"/>
            <w:szCs w:val="24"/>
          </w:rPr>
          <w:delText>all</w:delText>
        </w:r>
      </w:del>
      <w:ins w:id="269" w:author="Author" w:date="2020-01-10T15:13:00Z">
        <w:r>
          <w:rPr>
            <w:rStyle w:val="None"/>
            <w:rFonts w:ascii="David" w:eastAsia="David" w:hAnsi="David" w:cs="David"/>
            <w:sz w:val="24"/>
            <w:szCs w:val="24"/>
          </w:rPr>
          <w:t>each shape appeared on the screen only once</w:t>
        </w:r>
      </w:ins>
      <w:del w:id="270" w:author="Author" w:date="2020-01-09T21:32:00Z">
        <w:r w:rsidR="00945652" w:rsidRPr="006F0448" w:rsidDel="00E75560">
          <w:rPr>
            <w:rStyle w:val="None"/>
            <w:rFonts w:ascii="David" w:eastAsia="David" w:hAnsi="David" w:cs="David"/>
            <w:sz w:val="24"/>
            <w:szCs w:val="24"/>
          </w:rPr>
          <w:delText xml:space="preserve"> the</w:delText>
        </w:r>
      </w:del>
      <w:del w:id="271" w:author="Author" w:date="2020-01-10T15:13:00Z">
        <w:r w:rsidR="00945652" w:rsidRPr="006F0448" w:rsidDel="00D10D28">
          <w:rPr>
            <w:rStyle w:val="None"/>
            <w:rFonts w:ascii="David" w:eastAsia="David" w:hAnsi="David" w:cs="David"/>
            <w:sz w:val="24"/>
            <w:szCs w:val="24"/>
          </w:rPr>
          <w:delText xml:space="preserve"> shapes were different </w:delText>
        </w:r>
      </w:del>
      <w:ins w:id="272" w:author="Author" w:date="2020-01-10T15:13:00Z">
        <w:r w:rsidRPr="006F0448">
          <w:rPr>
            <w:rStyle w:val="None"/>
            <w:rFonts w:ascii="David" w:eastAsia="David" w:hAnsi="David" w:cs="David"/>
            <w:sz w:val="24"/>
            <w:szCs w:val="24"/>
          </w:rPr>
          <w:t xml:space="preserve"> </w:t>
        </w:r>
      </w:ins>
      <w:r w:rsidR="00945652" w:rsidRPr="006F0448">
        <w:rPr>
          <w:rStyle w:val="None"/>
          <w:rFonts w:ascii="David" w:eastAsia="David" w:hAnsi="David" w:cs="David"/>
          <w:sz w:val="24"/>
          <w:szCs w:val="24"/>
        </w:rPr>
        <w:t>and</w:t>
      </w:r>
      <w:del w:id="273" w:author="Author" w:date="2020-01-09T21:34:00Z">
        <w:r w:rsidR="00945652" w:rsidRPr="006F0448" w:rsidDel="00E75560">
          <w:rPr>
            <w:rStyle w:val="None"/>
            <w:rFonts w:ascii="David" w:eastAsia="David" w:hAnsi="David" w:cs="David"/>
            <w:sz w:val="24"/>
            <w:szCs w:val="24"/>
          </w:rPr>
          <w:delText xml:space="preserve"> to click</w:delText>
        </w:r>
      </w:del>
      <w:r w:rsidR="00945652" w:rsidRPr="006F0448">
        <w:rPr>
          <w:rStyle w:val="None"/>
          <w:rFonts w:ascii="David" w:eastAsia="David" w:hAnsi="David" w:cs="David"/>
          <w:sz w:val="24"/>
          <w:szCs w:val="24"/>
        </w:rPr>
        <w:t xml:space="preserve"> on </w:t>
      </w:r>
      <w:ins w:id="274" w:author="Author" w:date="2020-01-09T21:32:00Z">
        <w:r w:rsidR="00E75560">
          <w:rPr>
            <w:rStyle w:val="None"/>
            <w:rFonts w:ascii="David" w:eastAsia="David" w:hAnsi="David" w:cs="David"/>
            <w:sz w:val="24"/>
            <w:szCs w:val="24"/>
          </w:rPr>
          <w:t>a</w:t>
        </w:r>
      </w:ins>
      <w:del w:id="275" w:author="Author" w:date="2020-01-09T21:32:00Z">
        <w:r w:rsidR="00945652" w:rsidRPr="006F0448" w:rsidDel="00E75560">
          <w:rPr>
            <w:rStyle w:val="None"/>
            <w:rFonts w:ascii="David" w:eastAsia="David" w:hAnsi="David" w:cs="David"/>
            <w:sz w:val="24"/>
            <w:szCs w:val="24"/>
          </w:rPr>
          <w:delText>the</w:delText>
        </w:r>
      </w:del>
      <w:r w:rsidR="00945652">
        <w:rPr>
          <w:rStyle w:val="None"/>
          <w:rFonts w:ascii="David" w:eastAsia="David" w:hAnsi="David" w:cs="David"/>
          <w:sz w:val="24"/>
          <w:szCs w:val="24"/>
        </w:rPr>
        <w:t xml:space="preserve"> red </w:t>
      </w:r>
      <w:ins w:id="276" w:author="Author" w:date="2020-01-09T21:33:00Z">
        <w:r w:rsidR="00E75560">
          <w:rPr>
            <w:rStyle w:val="None"/>
            <w:rFonts w:ascii="David" w:eastAsia="David" w:hAnsi="David" w:cs="David"/>
            <w:sz w:val="24"/>
            <w:szCs w:val="24"/>
          </w:rPr>
          <w:t>symbol</w:t>
        </w:r>
      </w:ins>
      <w:del w:id="277" w:author="Author" w:date="2020-01-09T21:33:00Z">
        <w:r w:rsidR="00945652" w:rsidDel="00E75560">
          <w:rPr>
            <w:rStyle w:val="None"/>
            <w:rFonts w:ascii="David" w:eastAsia="David" w:hAnsi="David" w:cs="David"/>
            <w:sz w:val="24"/>
            <w:szCs w:val="24"/>
          </w:rPr>
          <w:delText>mark</w:delText>
        </w:r>
      </w:del>
      <w:r w:rsidR="00945652">
        <w:rPr>
          <w:rStyle w:val="None"/>
          <w:rFonts w:ascii="David" w:eastAsia="David" w:hAnsi="David" w:cs="David"/>
          <w:sz w:val="24"/>
          <w:szCs w:val="24"/>
        </w:rPr>
        <w:t xml:space="preserve"> if</w:t>
      </w:r>
      <w:del w:id="278" w:author="Author" w:date="2020-01-09T21:34:00Z">
        <w:r w:rsidR="00945652" w:rsidDel="00E75560">
          <w:rPr>
            <w:rStyle w:val="None"/>
            <w:rFonts w:ascii="David" w:eastAsia="David" w:hAnsi="David" w:cs="David"/>
            <w:sz w:val="24"/>
            <w:szCs w:val="24"/>
          </w:rPr>
          <w:delText xml:space="preserve"> </w:delText>
        </w:r>
      </w:del>
      <w:ins w:id="279" w:author="Author" w:date="2020-01-09T21:34:00Z">
        <w:r w:rsidR="00E75560">
          <w:rPr>
            <w:rStyle w:val="None"/>
            <w:rFonts w:ascii="David" w:eastAsia="David" w:hAnsi="David" w:cs="David"/>
            <w:sz w:val="24"/>
            <w:szCs w:val="24"/>
          </w:rPr>
          <w:t xml:space="preserve"> </w:t>
        </w:r>
      </w:ins>
      <w:ins w:id="280" w:author="Author" w:date="2020-01-10T15:14:00Z">
        <w:r>
          <w:rPr>
            <w:rStyle w:val="None"/>
            <w:rFonts w:ascii="David" w:eastAsia="David" w:hAnsi="David" w:cs="David"/>
            <w:sz w:val="24"/>
            <w:szCs w:val="24"/>
          </w:rPr>
          <w:t>a shape repeated</w:t>
        </w:r>
      </w:ins>
      <w:del w:id="281" w:author="Author" w:date="2020-01-09T21:34:00Z">
        <w:r w:rsidR="00945652" w:rsidDel="00E75560">
          <w:rPr>
            <w:rStyle w:val="None"/>
            <w:rFonts w:ascii="David" w:eastAsia="David" w:hAnsi="David" w:cs="David"/>
            <w:sz w:val="24"/>
            <w:szCs w:val="24"/>
          </w:rPr>
          <w:delText xml:space="preserve">the screen </w:delText>
        </w:r>
      </w:del>
      <w:del w:id="282" w:author="Author" w:date="2020-01-09T21:33:00Z">
        <w:r w:rsidR="00945652" w:rsidDel="00E75560">
          <w:rPr>
            <w:rStyle w:val="None"/>
            <w:rFonts w:ascii="David" w:eastAsia="David" w:hAnsi="David" w:cs="David"/>
            <w:sz w:val="24"/>
            <w:szCs w:val="24"/>
          </w:rPr>
          <w:delText xml:space="preserve">contained </w:delText>
        </w:r>
      </w:del>
      <w:del w:id="283" w:author="Author" w:date="2020-01-09T21:34:00Z">
        <w:r w:rsidR="00945652" w:rsidDel="00E75560">
          <w:rPr>
            <w:rStyle w:val="None"/>
            <w:rFonts w:ascii="David" w:eastAsia="David" w:hAnsi="David" w:cs="David"/>
            <w:sz w:val="24"/>
            <w:szCs w:val="24"/>
          </w:rPr>
          <w:delText>at least two similar shapes</w:delText>
        </w:r>
        <w:commentRangeEnd w:id="261"/>
        <w:r w:rsidR="00E75560" w:rsidDel="00E75560">
          <w:rPr>
            <w:rStyle w:val="CommentReference"/>
          </w:rPr>
          <w:commentReference w:id="261"/>
        </w:r>
      </w:del>
      <w:r w:rsidR="00945652">
        <w:rPr>
          <w:rStyle w:val="None"/>
          <w:rFonts w:ascii="David" w:eastAsia="David" w:hAnsi="David" w:cs="David"/>
          <w:sz w:val="24"/>
          <w:szCs w:val="24"/>
        </w:rPr>
        <w:t>. After 30 trials, the instructions were reversed</w:t>
      </w:r>
      <w:ins w:id="284" w:author="Author" w:date="2020-01-09T21:35:00Z">
        <w:r w:rsidR="00E75560">
          <w:rPr>
            <w:rStyle w:val="None"/>
            <w:rFonts w:ascii="David" w:eastAsia="David" w:hAnsi="David" w:cs="David"/>
            <w:sz w:val="24"/>
            <w:szCs w:val="24"/>
          </w:rPr>
          <w:t>:</w:t>
        </w:r>
      </w:ins>
      <w:del w:id="285" w:author="Author" w:date="2020-01-09T21:35:00Z">
        <w:r w:rsidR="00945652" w:rsidDel="00E75560">
          <w:rPr>
            <w:rStyle w:val="None"/>
            <w:rFonts w:ascii="David" w:eastAsia="David" w:hAnsi="David" w:cs="David"/>
            <w:sz w:val="24"/>
            <w:szCs w:val="24"/>
          </w:rPr>
          <w:delText>.</w:delText>
        </w:r>
      </w:del>
      <w:r w:rsidR="00945652">
        <w:rPr>
          <w:rStyle w:val="None"/>
          <w:rFonts w:ascii="David" w:eastAsia="David" w:hAnsi="David" w:cs="David"/>
          <w:sz w:val="24"/>
          <w:szCs w:val="24"/>
        </w:rPr>
        <w:t xml:space="preserve"> </w:t>
      </w:r>
      <w:ins w:id="286" w:author="Author" w:date="2020-01-09T21:35:00Z">
        <w:r>
          <w:rPr>
            <w:rStyle w:val="None"/>
            <w:rFonts w:ascii="David" w:eastAsia="David" w:hAnsi="David" w:cs="David"/>
            <w:sz w:val="24"/>
            <w:szCs w:val="24"/>
          </w:rPr>
          <w:t>p</w:t>
        </w:r>
      </w:ins>
      <w:del w:id="287" w:author="Author" w:date="2020-01-09T21:35:00Z">
        <w:r w:rsidR="00945652" w:rsidDel="00E75560">
          <w:rPr>
            <w:rStyle w:val="None"/>
            <w:rFonts w:ascii="David" w:eastAsia="David" w:hAnsi="David" w:cs="David"/>
            <w:sz w:val="24"/>
            <w:szCs w:val="24"/>
          </w:rPr>
          <w:delText>P</w:delText>
        </w:r>
      </w:del>
      <w:r w:rsidR="00945652">
        <w:rPr>
          <w:rStyle w:val="None"/>
          <w:rFonts w:ascii="David" w:eastAsia="David" w:hAnsi="David" w:cs="David"/>
          <w:sz w:val="24"/>
          <w:szCs w:val="24"/>
        </w:rPr>
        <w:t>articipants were</w:t>
      </w:r>
      <w:ins w:id="288" w:author="Author" w:date="2020-01-10T15:14:00Z">
        <w:r>
          <w:rPr>
            <w:rStyle w:val="None"/>
            <w:rFonts w:ascii="David" w:eastAsia="David" w:hAnsi="David" w:cs="David"/>
            <w:sz w:val="24"/>
            <w:szCs w:val="24"/>
          </w:rPr>
          <w:t xml:space="preserve"> now</w:t>
        </w:r>
      </w:ins>
      <w:r w:rsidR="00945652">
        <w:rPr>
          <w:rStyle w:val="None"/>
          <w:rFonts w:ascii="David" w:eastAsia="David" w:hAnsi="David" w:cs="David"/>
          <w:sz w:val="24"/>
          <w:szCs w:val="24"/>
        </w:rPr>
        <w:t xml:space="preserve"> asked to click on the red </w:t>
      </w:r>
      <w:ins w:id="289" w:author="Author" w:date="2020-01-09T21:35:00Z">
        <w:r w:rsidR="00E75560">
          <w:rPr>
            <w:rStyle w:val="None"/>
            <w:rFonts w:ascii="David" w:eastAsia="David" w:hAnsi="David" w:cs="David"/>
            <w:sz w:val="24"/>
            <w:szCs w:val="24"/>
          </w:rPr>
          <w:t>symbol</w:t>
        </w:r>
      </w:ins>
      <w:del w:id="290" w:author="Author" w:date="2020-01-09T21:35:00Z">
        <w:r w:rsidR="00945652" w:rsidDel="00E75560">
          <w:rPr>
            <w:rStyle w:val="None"/>
            <w:rFonts w:ascii="David" w:eastAsia="David" w:hAnsi="David" w:cs="David"/>
            <w:sz w:val="24"/>
            <w:szCs w:val="24"/>
          </w:rPr>
          <w:delText>mark</w:delText>
        </w:r>
      </w:del>
      <w:r w:rsidR="00945652">
        <w:rPr>
          <w:rStyle w:val="None"/>
          <w:rFonts w:ascii="David" w:eastAsia="David" w:hAnsi="David" w:cs="David"/>
          <w:sz w:val="24"/>
          <w:szCs w:val="24"/>
        </w:rPr>
        <w:t xml:space="preserve"> if all</w:t>
      </w:r>
      <w:del w:id="291" w:author="Author" w:date="2020-01-10T15:14:00Z">
        <w:r w:rsidR="00945652" w:rsidDel="00D10D28">
          <w:rPr>
            <w:rStyle w:val="None"/>
            <w:rFonts w:ascii="David" w:eastAsia="David" w:hAnsi="David" w:cs="David"/>
            <w:sz w:val="24"/>
            <w:szCs w:val="24"/>
          </w:rPr>
          <w:delText xml:space="preserve"> the</w:delText>
        </w:r>
      </w:del>
      <w:r w:rsidR="00945652">
        <w:rPr>
          <w:rStyle w:val="None"/>
          <w:rFonts w:ascii="David" w:eastAsia="David" w:hAnsi="David" w:cs="David"/>
          <w:sz w:val="24"/>
          <w:szCs w:val="24"/>
        </w:rPr>
        <w:t xml:space="preserve"> shapes were </w:t>
      </w:r>
      <w:ins w:id="292" w:author="Author" w:date="2020-01-10T15:14:00Z">
        <w:r>
          <w:rPr>
            <w:rStyle w:val="None"/>
            <w:rFonts w:ascii="David" w:eastAsia="David" w:hAnsi="David" w:cs="David"/>
            <w:sz w:val="24"/>
            <w:szCs w:val="24"/>
          </w:rPr>
          <w:t>unique</w:t>
        </w:r>
      </w:ins>
      <w:del w:id="293" w:author="Author" w:date="2020-01-10T15:14:00Z">
        <w:r w:rsidR="00945652" w:rsidDel="00D10D28">
          <w:rPr>
            <w:rStyle w:val="None"/>
            <w:rFonts w:ascii="David" w:eastAsia="David" w:hAnsi="David" w:cs="David"/>
            <w:sz w:val="24"/>
            <w:szCs w:val="24"/>
          </w:rPr>
          <w:delText>different</w:delText>
        </w:r>
      </w:del>
      <w:r w:rsidR="00945652">
        <w:rPr>
          <w:rStyle w:val="None"/>
          <w:rFonts w:ascii="David" w:eastAsia="David" w:hAnsi="David" w:cs="David"/>
          <w:sz w:val="24"/>
          <w:szCs w:val="24"/>
        </w:rPr>
        <w:t xml:space="preserve"> and </w:t>
      </w:r>
      <w:del w:id="294" w:author="Author" w:date="2020-01-10T15:15:00Z">
        <w:r w:rsidR="00945652" w:rsidDel="00D10D28">
          <w:rPr>
            <w:rStyle w:val="None"/>
            <w:rFonts w:ascii="David" w:eastAsia="David" w:hAnsi="David" w:cs="David"/>
            <w:sz w:val="24"/>
            <w:szCs w:val="24"/>
          </w:rPr>
          <w:delText xml:space="preserve">to click </w:delText>
        </w:r>
      </w:del>
      <w:r w:rsidR="00945652">
        <w:rPr>
          <w:rStyle w:val="None"/>
          <w:rFonts w:ascii="David" w:eastAsia="David" w:hAnsi="David" w:cs="David"/>
          <w:sz w:val="24"/>
          <w:szCs w:val="24"/>
        </w:rPr>
        <w:t xml:space="preserve">on the green </w:t>
      </w:r>
      <w:del w:id="295" w:author="Author" w:date="2020-01-10T15:15:00Z">
        <w:r w:rsidR="00945652" w:rsidDel="00D10D28">
          <w:rPr>
            <w:rStyle w:val="None"/>
            <w:rFonts w:ascii="David" w:eastAsia="David" w:hAnsi="David" w:cs="David"/>
            <w:sz w:val="24"/>
            <w:szCs w:val="24"/>
          </w:rPr>
          <w:delText xml:space="preserve">mark </w:delText>
        </w:r>
      </w:del>
      <w:ins w:id="296" w:author="Author" w:date="2020-01-10T15:15:00Z">
        <w:r>
          <w:rPr>
            <w:rStyle w:val="None"/>
            <w:rFonts w:ascii="David" w:eastAsia="David" w:hAnsi="David" w:cs="David"/>
            <w:sz w:val="24"/>
            <w:szCs w:val="24"/>
          </w:rPr>
          <w:t xml:space="preserve">symbol </w:t>
        </w:r>
      </w:ins>
      <w:r w:rsidR="00945652">
        <w:rPr>
          <w:rStyle w:val="None"/>
          <w:rFonts w:ascii="David" w:eastAsia="David" w:hAnsi="David" w:cs="David"/>
          <w:sz w:val="24"/>
          <w:szCs w:val="24"/>
        </w:rPr>
        <w:t xml:space="preserve">if </w:t>
      </w:r>
      <w:ins w:id="297" w:author="Author" w:date="2020-01-10T15:15:00Z">
        <w:r>
          <w:rPr>
            <w:rStyle w:val="None"/>
            <w:rFonts w:ascii="David" w:eastAsia="David" w:hAnsi="David" w:cs="David"/>
            <w:sz w:val="24"/>
            <w:szCs w:val="24"/>
          </w:rPr>
          <w:t>a shape repeated</w:t>
        </w:r>
      </w:ins>
      <w:del w:id="298" w:author="Author" w:date="2020-01-10T15:15:00Z">
        <w:r w:rsidR="00945652" w:rsidDel="00D10D28">
          <w:rPr>
            <w:rStyle w:val="None"/>
            <w:rFonts w:ascii="David" w:eastAsia="David" w:hAnsi="David" w:cs="David"/>
            <w:sz w:val="24"/>
            <w:szCs w:val="24"/>
          </w:rPr>
          <w:delText>at least two shapes were perceived as similar</w:delText>
        </w:r>
      </w:del>
      <w:r w:rsidR="00945652">
        <w:rPr>
          <w:rStyle w:val="None"/>
          <w:rFonts w:ascii="David" w:eastAsia="David" w:hAnsi="David" w:cs="David"/>
          <w:sz w:val="24"/>
          <w:szCs w:val="24"/>
        </w:rPr>
        <w:t xml:space="preserve">. </w:t>
      </w:r>
      <w:commentRangeStart w:id="299"/>
      <w:r w:rsidR="00945652">
        <w:rPr>
          <w:rStyle w:val="None"/>
          <w:rFonts w:ascii="David" w:eastAsia="David" w:hAnsi="David" w:cs="David"/>
          <w:sz w:val="24"/>
          <w:szCs w:val="24"/>
        </w:rPr>
        <w:t>During th</w:t>
      </w:r>
      <w:ins w:id="300" w:author="Author" w:date="2020-01-10T15:17:00Z">
        <w:r>
          <w:rPr>
            <w:rStyle w:val="None"/>
            <w:rFonts w:ascii="David" w:eastAsia="David" w:hAnsi="David" w:cs="David"/>
            <w:sz w:val="24"/>
            <w:szCs w:val="24"/>
          </w:rPr>
          <w:t>e</w:t>
        </w:r>
      </w:ins>
      <w:del w:id="301" w:author="Author" w:date="2020-01-10T15:17:00Z">
        <w:r w:rsidR="00945652" w:rsidDel="00D10D28">
          <w:rPr>
            <w:rStyle w:val="None"/>
            <w:rFonts w:ascii="David" w:eastAsia="David" w:hAnsi="David" w:cs="David"/>
            <w:sz w:val="24"/>
            <w:szCs w:val="24"/>
          </w:rPr>
          <w:delText>is</w:delText>
        </w:r>
      </w:del>
      <w:r w:rsidR="00945652">
        <w:rPr>
          <w:rStyle w:val="None"/>
          <w:rFonts w:ascii="David" w:eastAsia="David" w:hAnsi="David" w:cs="David"/>
          <w:sz w:val="24"/>
          <w:szCs w:val="24"/>
        </w:rPr>
        <w:t xml:space="preserve"> task, there were three </w:t>
      </w:r>
      <w:del w:id="302" w:author="Author" w:date="2020-01-10T15:17:00Z">
        <w:r w:rsidR="00945652" w:rsidDel="00D10D28">
          <w:rPr>
            <w:rStyle w:val="None"/>
            <w:rFonts w:ascii="David" w:eastAsia="David" w:hAnsi="David" w:cs="David"/>
            <w:sz w:val="24"/>
            <w:szCs w:val="24"/>
          </w:rPr>
          <w:delText xml:space="preserve">cases </w:delText>
        </w:r>
      </w:del>
      <w:ins w:id="303" w:author="Author" w:date="2020-01-10T15:17:00Z">
        <w:r>
          <w:rPr>
            <w:rStyle w:val="None"/>
            <w:rFonts w:ascii="David" w:eastAsia="David" w:hAnsi="David" w:cs="David"/>
            <w:sz w:val="24"/>
            <w:szCs w:val="24"/>
          </w:rPr>
          <w:t xml:space="preserve">instances </w:t>
        </w:r>
      </w:ins>
      <w:r w:rsidR="00945652">
        <w:rPr>
          <w:rStyle w:val="None"/>
          <w:rFonts w:ascii="David" w:eastAsia="David" w:hAnsi="David" w:cs="David"/>
          <w:sz w:val="24"/>
          <w:szCs w:val="24"/>
        </w:rPr>
        <w:t xml:space="preserve">in which </w:t>
      </w:r>
      <w:ins w:id="304" w:author="Author" w:date="2020-01-09T21:35:00Z">
        <w:r>
          <w:rPr>
            <w:rStyle w:val="None"/>
            <w:rFonts w:ascii="David" w:eastAsia="David" w:hAnsi="David" w:cs="David"/>
            <w:sz w:val="24"/>
            <w:szCs w:val="24"/>
          </w:rPr>
          <w:t>a</w:t>
        </w:r>
        <w:r w:rsidR="00E75560">
          <w:rPr>
            <w:rStyle w:val="None"/>
            <w:rFonts w:ascii="David" w:eastAsia="David" w:hAnsi="David" w:cs="David"/>
            <w:sz w:val="24"/>
            <w:szCs w:val="24"/>
          </w:rPr>
          <w:t xml:space="preserve"> </w:t>
        </w:r>
      </w:ins>
      <w:r w:rsidR="00945652">
        <w:rPr>
          <w:rStyle w:val="None"/>
          <w:rFonts w:ascii="David" w:eastAsia="David" w:hAnsi="David" w:cs="David"/>
          <w:sz w:val="24"/>
          <w:szCs w:val="24"/>
        </w:rPr>
        <w:t>participant</w:t>
      </w:r>
      <w:ins w:id="305" w:author="Author" w:date="2020-01-10T15:17:00Z">
        <w:r>
          <w:rPr>
            <w:rStyle w:val="None"/>
            <w:rFonts w:ascii="David" w:eastAsia="David" w:hAnsi="David" w:cs="David"/>
            <w:sz w:val="24"/>
            <w:szCs w:val="24"/>
          </w:rPr>
          <w:t>’s</w:t>
        </w:r>
      </w:ins>
      <w:del w:id="306" w:author="Author" w:date="2020-01-10T15:17:00Z">
        <w:r w:rsidR="00945652" w:rsidDel="00D10D28">
          <w:rPr>
            <w:rStyle w:val="None"/>
            <w:rFonts w:ascii="David" w:eastAsia="David" w:hAnsi="David" w:cs="David"/>
            <w:sz w:val="24"/>
            <w:szCs w:val="24"/>
          </w:rPr>
          <w:delText>s'</w:delText>
        </w:r>
      </w:del>
      <w:r w:rsidR="00945652">
        <w:rPr>
          <w:rStyle w:val="None"/>
          <w:rFonts w:ascii="David" w:eastAsia="David" w:hAnsi="David" w:cs="David"/>
          <w:sz w:val="24"/>
          <w:szCs w:val="24"/>
        </w:rPr>
        <w:t xml:space="preserve"> respon</w:t>
      </w:r>
      <w:ins w:id="307" w:author="Author" w:date="2020-01-09T21:35:00Z">
        <w:r w:rsidR="00E75560">
          <w:rPr>
            <w:rStyle w:val="None"/>
            <w:rFonts w:ascii="David" w:eastAsia="David" w:hAnsi="David" w:cs="David"/>
            <w:sz w:val="24"/>
            <w:szCs w:val="24"/>
          </w:rPr>
          <w:t>se</w:t>
        </w:r>
      </w:ins>
      <w:del w:id="308" w:author="Author" w:date="2020-01-09T21:35:00Z">
        <w:r w:rsidR="00945652" w:rsidDel="00E75560">
          <w:rPr>
            <w:rStyle w:val="None"/>
            <w:rFonts w:ascii="David" w:eastAsia="David" w:hAnsi="David" w:cs="David"/>
            <w:sz w:val="24"/>
            <w:szCs w:val="24"/>
          </w:rPr>
          <w:delText>d</w:delText>
        </w:r>
      </w:del>
      <w:r w:rsidR="00945652">
        <w:rPr>
          <w:rStyle w:val="None"/>
          <w:rFonts w:ascii="David" w:eastAsia="David" w:hAnsi="David" w:cs="David"/>
          <w:sz w:val="24"/>
          <w:szCs w:val="24"/>
        </w:rPr>
        <w:t xml:space="preserve"> to the same stimul</w:t>
      </w:r>
      <w:ins w:id="309" w:author="Author" w:date="2020-01-10T15:17:00Z">
        <w:r>
          <w:rPr>
            <w:rStyle w:val="None"/>
            <w:rFonts w:ascii="David" w:eastAsia="David" w:hAnsi="David" w:cs="David"/>
            <w:sz w:val="24"/>
            <w:szCs w:val="24"/>
          </w:rPr>
          <w:t>us</w:t>
        </w:r>
      </w:ins>
      <w:del w:id="310" w:author="Author" w:date="2020-01-10T15:17:00Z">
        <w:r w:rsidR="00945652" w:rsidDel="00D10D28">
          <w:rPr>
            <w:rStyle w:val="None"/>
            <w:rFonts w:ascii="David" w:eastAsia="David" w:hAnsi="David" w:cs="David"/>
            <w:sz w:val="24"/>
            <w:szCs w:val="24"/>
          </w:rPr>
          <w:delText>i</w:delText>
        </w:r>
      </w:del>
      <w:r w:rsidR="00945652">
        <w:rPr>
          <w:rStyle w:val="None"/>
          <w:rFonts w:ascii="David" w:eastAsia="David" w:hAnsi="David" w:cs="David"/>
          <w:sz w:val="24"/>
          <w:szCs w:val="24"/>
        </w:rPr>
        <w:t xml:space="preserve"> </w:t>
      </w:r>
      <w:del w:id="311" w:author="Author" w:date="2020-01-09T21:35:00Z">
        <w:r w:rsidR="00945652" w:rsidDel="00E75560">
          <w:rPr>
            <w:rStyle w:val="None"/>
            <w:rFonts w:ascii="David" w:eastAsia="David" w:hAnsi="David" w:cs="David"/>
            <w:sz w:val="24"/>
            <w:szCs w:val="24"/>
          </w:rPr>
          <w:delText xml:space="preserve">would </w:delText>
        </w:r>
      </w:del>
      <w:r w:rsidR="00945652">
        <w:rPr>
          <w:rStyle w:val="None"/>
          <w:rFonts w:ascii="David" w:eastAsia="David" w:hAnsi="David" w:cs="David"/>
          <w:sz w:val="24"/>
          <w:szCs w:val="24"/>
        </w:rPr>
        <w:t>change</w:t>
      </w:r>
      <w:ins w:id="312" w:author="Author" w:date="2020-01-09T21:35:00Z">
        <w:r w:rsidR="00E75560">
          <w:rPr>
            <w:rStyle w:val="None"/>
            <w:rFonts w:ascii="David" w:eastAsia="David" w:hAnsi="David" w:cs="David"/>
            <w:sz w:val="24"/>
            <w:szCs w:val="24"/>
          </w:rPr>
          <w:t>d</w:t>
        </w:r>
      </w:ins>
      <w:r w:rsidR="00945652">
        <w:rPr>
          <w:rStyle w:val="None"/>
          <w:rFonts w:ascii="David" w:eastAsia="David" w:hAnsi="David" w:cs="David"/>
          <w:sz w:val="24"/>
          <w:szCs w:val="24"/>
        </w:rPr>
        <w:t xml:space="preserve"> with the change in instructions</w:t>
      </w:r>
      <w:commentRangeEnd w:id="299"/>
      <w:r>
        <w:rPr>
          <w:rStyle w:val="CommentReference"/>
        </w:rPr>
        <w:commentReference w:id="299"/>
      </w:r>
      <w:r w:rsidR="00945652">
        <w:rPr>
          <w:rStyle w:val="None"/>
          <w:rFonts w:ascii="David" w:eastAsia="David" w:hAnsi="David" w:cs="David"/>
          <w:sz w:val="24"/>
          <w:szCs w:val="24"/>
        </w:rPr>
        <w:t>. The test included 120 random trials. In each trial, the stimul</w:t>
      </w:r>
      <w:del w:id="313" w:author="Author" w:date="2020-01-10T15:18:00Z">
        <w:r w:rsidR="00945652" w:rsidDel="00D10D28">
          <w:rPr>
            <w:rStyle w:val="None"/>
            <w:rFonts w:ascii="David" w:eastAsia="David" w:hAnsi="David" w:cs="David"/>
            <w:sz w:val="24"/>
            <w:szCs w:val="24"/>
          </w:rPr>
          <w:delText xml:space="preserve">i (the shapes of a cross, hexagon, parallelogram, and triangle) </w:delText>
        </w:r>
      </w:del>
      <w:ins w:id="314" w:author="Author" w:date="2020-01-10T15:18:00Z">
        <w:r>
          <w:rPr>
            <w:rStyle w:val="None"/>
            <w:rFonts w:ascii="David" w:eastAsia="David" w:hAnsi="David" w:cs="David"/>
            <w:sz w:val="24"/>
            <w:szCs w:val="24"/>
          </w:rPr>
          <w:t>us (a group of 4 shapes) was</w:t>
        </w:r>
      </w:ins>
      <w:del w:id="315" w:author="Author" w:date="2020-01-10T15:18:00Z">
        <w:r w:rsidR="00945652" w:rsidDel="00D10D28">
          <w:rPr>
            <w:rStyle w:val="None"/>
            <w:rFonts w:ascii="David" w:eastAsia="David" w:hAnsi="David" w:cs="David"/>
            <w:sz w:val="24"/>
            <w:szCs w:val="24"/>
          </w:rPr>
          <w:delText>were</w:delText>
        </w:r>
      </w:del>
      <w:r w:rsidR="00945652">
        <w:rPr>
          <w:rStyle w:val="None"/>
          <w:rFonts w:ascii="David" w:eastAsia="David" w:hAnsi="David" w:cs="David"/>
          <w:sz w:val="24"/>
          <w:szCs w:val="24"/>
        </w:rPr>
        <w:t xml:space="preserve"> </w:t>
      </w:r>
      <w:commentRangeStart w:id="316"/>
      <w:r w:rsidR="000A4E88" w:rsidRPr="006F0448">
        <w:rPr>
          <w:rStyle w:val="None"/>
          <w:rFonts w:ascii="David" w:eastAsia="David" w:hAnsi="David" w:cs="David"/>
          <w:sz w:val="24"/>
          <w:szCs w:val="24"/>
        </w:rPr>
        <w:t>shown</w:t>
      </w:r>
      <w:r w:rsidR="00945652" w:rsidRPr="006F0448">
        <w:rPr>
          <w:rStyle w:val="None"/>
          <w:rFonts w:ascii="David" w:eastAsia="David" w:hAnsi="David" w:cs="David"/>
          <w:sz w:val="24"/>
          <w:szCs w:val="24"/>
        </w:rPr>
        <w:t xml:space="preserve"> </w:t>
      </w:r>
      <w:ins w:id="317" w:author="Author" w:date="2020-01-10T15:20:00Z">
        <w:r w:rsidR="00300FEB">
          <w:rPr>
            <w:rStyle w:val="None"/>
            <w:rFonts w:ascii="David" w:eastAsia="David" w:hAnsi="David" w:cs="David"/>
            <w:sz w:val="24"/>
            <w:szCs w:val="24"/>
          </w:rPr>
          <w:t xml:space="preserve">either </w:t>
        </w:r>
      </w:ins>
      <w:r w:rsidR="00945652" w:rsidRPr="006F0448">
        <w:rPr>
          <w:rStyle w:val="None"/>
          <w:rFonts w:ascii="David" w:eastAsia="David" w:hAnsi="David" w:cs="David"/>
          <w:sz w:val="24"/>
          <w:szCs w:val="24"/>
        </w:rPr>
        <w:t>until the participant responded</w:t>
      </w:r>
      <w:ins w:id="318" w:author="Author" w:date="2020-01-10T15:20:00Z">
        <w:r w:rsidR="00300FEB">
          <w:rPr>
            <w:rStyle w:val="None"/>
            <w:rFonts w:ascii="David" w:eastAsia="David" w:hAnsi="David" w:cs="David"/>
            <w:sz w:val="24"/>
            <w:szCs w:val="24"/>
          </w:rPr>
          <w:t>, or for a maximum of 3 seconds</w:t>
        </w:r>
      </w:ins>
      <w:commentRangeEnd w:id="316"/>
      <w:ins w:id="319" w:author="Author" w:date="2020-01-10T15:21:00Z">
        <w:r w:rsidR="00300FEB">
          <w:rPr>
            <w:rStyle w:val="CommentReference"/>
          </w:rPr>
          <w:commentReference w:id="316"/>
        </w:r>
      </w:ins>
      <w:del w:id="320" w:author="Author" w:date="2020-01-10T15:20:00Z">
        <w:r w:rsidR="00945652" w:rsidRPr="006F0448" w:rsidDel="00300FEB">
          <w:rPr>
            <w:rStyle w:val="None"/>
            <w:rFonts w:ascii="David" w:eastAsia="David" w:hAnsi="David" w:cs="David"/>
            <w:sz w:val="24"/>
            <w:szCs w:val="24"/>
          </w:rPr>
          <w:delText xml:space="preserve"> in </w:delText>
        </w:r>
      </w:del>
      <w:del w:id="321" w:author="Author" w:date="2020-01-09T21:36:00Z">
        <w:r w:rsidR="00945652" w:rsidRPr="006F0448" w:rsidDel="00E75560">
          <w:rPr>
            <w:rStyle w:val="None"/>
            <w:rFonts w:ascii="David" w:eastAsia="David" w:hAnsi="David" w:cs="David"/>
            <w:sz w:val="24"/>
            <w:szCs w:val="24"/>
          </w:rPr>
          <w:delText>fewer than</w:delText>
        </w:r>
      </w:del>
      <w:del w:id="322" w:author="Author" w:date="2020-01-10T15:20:00Z">
        <w:r w:rsidR="00945652" w:rsidRPr="006F0448" w:rsidDel="00300FEB">
          <w:rPr>
            <w:rStyle w:val="None"/>
            <w:rFonts w:ascii="David" w:eastAsia="David" w:hAnsi="David" w:cs="David"/>
            <w:sz w:val="24"/>
            <w:szCs w:val="24"/>
          </w:rPr>
          <w:delText xml:space="preserve"> three seconds</w:delText>
        </w:r>
      </w:del>
      <w:r w:rsidR="00945652" w:rsidRPr="006F0448">
        <w:rPr>
          <w:rStyle w:val="None"/>
          <w:rFonts w:ascii="David" w:eastAsia="David" w:hAnsi="David" w:cs="David"/>
          <w:sz w:val="24"/>
          <w:szCs w:val="24"/>
        </w:rPr>
        <w:t>. Then, the next trial</w:t>
      </w:r>
      <w:del w:id="323" w:author="Author" w:date="2020-01-09T21:36:00Z">
        <w:r w:rsidR="00945652" w:rsidRPr="006F0448" w:rsidDel="00E75560">
          <w:rPr>
            <w:rStyle w:val="None"/>
            <w:rFonts w:ascii="David" w:eastAsia="David" w:hAnsi="David" w:cs="David"/>
            <w:sz w:val="24"/>
            <w:szCs w:val="24"/>
          </w:rPr>
          <w:delText xml:space="preserve"> has</w:delText>
        </w:r>
      </w:del>
      <w:r w:rsidR="00945652" w:rsidRPr="006F0448">
        <w:rPr>
          <w:rStyle w:val="None"/>
          <w:rFonts w:ascii="David" w:eastAsia="David" w:hAnsi="David" w:cs="David"/>
          <w:sz w:val="24"/>
          <w:szCs w:val="24"/>
        </w:rPr>
        <w:t xml:space="preserve"> </w:t>
      </w:r>
      <w:del w:id="324" w:author="Author" w:date="2020-01-10T15:20:00Z">
        <w:r w:rsidR="00945652" w:rsidRPr="006F0448" w:rsidDel="00300FEB">
          <w:rPr>
            <w:rStyle w:val="None"/>
            <w:rFonts w:ascii="David" w:eastAsia="David" w:hAnsi="David" w:cs="David"/>
            <w:sz w:val="24"/>
            <w:szCs w:val="24"/>
          </w:rPr>
          <w:delText xml:space="preserve">begun </w:delText>
        </w:r>
      </w:del>
      <w:ins w:id="325" w:author="Author" w:date="2020-01-10T15:20:00Z">
        <w:r w:rsidR="00300FEB">
          <w:rPr>
            <w:rStyle w:val="None"/>
            <w:rFonts w:ascii="David" w:eastAsia="David" w:hAnsi="David" w:cs="David"/>
            <w:sz w:val="24"/>
            <w:szCs w:val="24"/>
          </w:rPr>
          <w:t>started</w:t>
        </w:r>
        <w:r w:rsidR="00300FEB" w:rsidRPr="006F0448">
          <w:rPr>
            <w:rStyle w:val="None"/>
            <w:rFonts w:ascii="David" w:eastAsia="David" w:hAnsi="David" w:cs="David"/>
            <w:sz w:val="24"/>
            <w:szCs w:val="24"/>
          </w:rPr>
          <w:t xml:space="preserve"> </w:t>
        </w:r>
      </w:ins>
      <w:r w:rsidR="00945652" w:rsidRPr="006F0448">
        <w:rPr>
          <w:rStyle w:val="None"/>
          <w:rFonts w:ascii="David" w:eastAsia="David" w:hAnsi="David" w:cs="David"/>
          <w:sz w:val="24"/>
          <w:szCs w:val="24"/>
        </w:rPr>
        <w:t>immediately.</w:t>
      </w:r>
      <w:del w:id="326" w:author="Author" w:date="2020-01-10T15:16:00Z">
        <w:r w:rsidR="00945652" w:rsidRPr="006F0448" w:rsidDel="00D10D28">
          <w:rPr>
            <w:rStyle w:val="None"/>
            <w:rFonts w:ascii="David" w:eastAsia="David" w:hAnsi="David" w:cs="David"/>
            <w:sz w:val="24"/>
            <w:szCs w:val="24"/>
          </w:rPr>
          <w:delText xml:space="preserve"> </w:delText>
        </w:r>
      </w:del>
      <w:r w:rsidR="00945652" w:rsidRPr="006F0448">
        <w:rPr>
          <w:rStyle w:val="None"/>
          <w:rFonts w:ascii="David" w:eastAsia="David" w:hAnsi="David" w:cs="David"/>
          <w:sz w:val="24"/>
          <w:szCs w:val="24"/>
        </w:rPr>
        <w:t xml:space="preserve"> Participants were encouraged to work as quickly and as accurately as possible.</w:t>
      </w:r>
      <w:del w:id="327" w:author="Author" w:date="2020-01-09T21:37:00Z">
        <w:r w:rsidR="00945652" w:rsidRPr="006F0448" w:rsidDel="00E75560">
          <w:rPr>
            <w:rStyle w:val="None"/>
            <w:rFonts w:ascii="David" w:eastAsia="David" w:hAnsi="David" w:cs="David"/>
            <w:sz w:val="24"/>
            <w:szCs w:val="24"/>
          </w:rPr>
          <w:delText xml:space="preserve"> </w:delText>
        </w:r>
      </w:del>
      <w:ins w:id="328" w:author="Author" w:date="2020-01-09T21:36:00Z">
        <w:r w:rsidR="00E75560">
          <w:rPr>
            <w:rStyle w:val="None"/>
            <w:rFonts w:ascii="David" w:eastAsia="David" w:hAnsi="David" w:cs="David"/>
            <w:sz w:val="24"/>
            <w:szCs w:val="24"/>
          </w:rPr>
          <w:t xml:space="preserve"> </w:t>
        </w:r>
      </w:ins>
      <w:del w:id="329" w:author="Author" w:date="2020-01-09T21:36:00Z">
        <w:r w:rsidR="00945652" w:rsidRPr="006F0448" w:rsidDel="00E75560">
          <w:rPr>
            <w:rStyle w:val="None"/>
            <w:rFonts w:ascii="David" w:eastAsia="David" w:hAnsi="David" w:cs="David"/>
            <w:sz w:val="24"/>
            <w:szCs w:val="24"/>
          </w:rPr>
          <w:delText>Measurement of t</w:delText>
        </w:r>
      </w:del>
      <w:del w:id="330" w:author="Author" w:date="2020-01-09T21:37:00Z">
        <w:r w:rsidR="00945652" w:rsidRPr="006F0448" w:rsidDel="00E75560">
          <w:rPr>
            <w:rStyle w:val="None"/>
            <w:rFonts w:ascii="David" w:eastAsia="David" w:hAnsi="David" w:cs="David"/>
            <w:sz w:val="24"/>
            <w:szCs w:val="24"/>
          </w:rPr>
          <w:delText>he</w:delText>
        </w:r>
        <w:r w:rsidR="00945652" w:rsidRPr="006F0448" w:rsidDel="00E75560">
          <w:rPr>
            <w:rStyle w:val="None"/>
            <w:rFonts w:ascii="David" w:eastAsia="David" w:hAnsi="David" w:cs="David"/>
            <w:i/>
            <w:iCs/>
            <w:sz w:val="24"/>
            <w:szCs w:val="24"/>
          </w:rPr>
          <w:delText xml:space="preserve"> "</w:delText>
        </w:r>
      </w:del>
      <w:ins w:id="331" w:author="Author" w:date="2020-01-09T21:36:00Z">
        <w:r w:rsidR="00E75560">
          <w:rPr>
            <w:rStyle w:val="None"/>
            <w:rFonts w:ascii="David" w:eastAsia="David" w:hAnsi="David" w:cs="David"/>
            <w:i/>
            <w:iCs/>
            <w:sz w:val="24"/>
            <w:szCs w:val="24"/>
          </w:rPr>
          <w:t xml:space="preserve">The </w:t>
        </w:r>
      </w:ins>
      <w:ins w:id="332" w:author="Author" w:date="2020-01-10T15:21:00Z">
        <w:r w:rsidR="00300FEB">
          <w:rPr>
            <w:rStyle w:val="None"/>
            <w:rFonts w:ascii="David" w:eastAsia="David" w:hAnsi="David" w:cs="David"/>
            <w:i/>
            <w:iCs/>
            <w:sz w:val="24"/>
            <w:szCs w:val="24"/>
          </w:rPr>
          <w:t>“</w:t>
        </w:r>
      </w:ins>
      <w:r w:rsidR="00945652" w:rsidRPr="006F0448">
        <w:rPr>
          <w:rStyle w:val="None"/>
          <w:rFonts w:ascii="David" w:eastAsia="David" w:hAnsi="David" w:cs="David"/>
          <w:i/>
          <w:iCs/>
          <w:sz w:val="24"/>
          <w:szCs w:val="24"/>
        </w:rPr>
        <w:t>switch cost</w:t>
      </w:r>
      <w:ins w:id="333" w:author="Author" w:date="2020-01-10T15:21:00Z">
        <w:r w:rsidR="00300FEB">
          <w:rPr>
            <w:rStyle w:val="None"/>
            <w:rFonts w:ascii="David" w:eastAsia="David" w:hAnsi="David" w:cs="David"/>
            <w:i/>
            <w:iCs/>
            <w:sz w:val="24"/>
            <w:szCs w:val="24"/>
          </w:rPr>
          <w:t>”</w:t>
        </w:r>
      </w:ins>
      <w:del w:id="334" w:author="Author" w:date="2020-01-10T15:21:00Z">
        <w:r w:rsidR="00945652" w:rsidRPr="006F0448" w:rsidDel="00300FEB">
          <w:rPr>
            <w:rStyle w:val="None"/>
            <w:rFonts w:ascii="David" w:eastAsia="David" w:hAnsi="David" w:cs="David"/>
            <w:i/>
            <w:iCs/>
            <w:sz w:val="24"/>
            <w:szCs w:val="24"/>
          </w:rPr>
          <w:delText>"</w:delText>
        </w:r>
      </w:del>
      <w:r w:rsidR="00945652" w:rsidRPr="006F0448">
        <w:rPr>
          <w:rStyle w:val="None"/>
          <w:rFonts w:ascii="David" w:eastAsia="David" w:hAnsi="David" w:cs="David"/>
          <w:i/>
          <w:iCs/>
          <w:sz w:val="24"/>
          <w:szCs w:val="24"/>
        </w:rPr>
        <w:t xml:space="preserve"> </w:t>
      </w:r>
      <w:del w:id="335" w:author="Author" w:date="2020-01-09T21:36:00Z">
        <w:r w:rsidR="00945652" w:rsidRPr="006F0448" w:rsidDel="00E75560">
          <w:rPr>
            <w:rStyle w:val="None"/>
            <w:rFonts w:ascii="David" w:eastAsia="David" w:hAnsi="David" w:cs="David"/>
            <w:i/>
            <w:iCs/>
            <w:sz w:val="24"/>
            <w:szCs w:val="24"/>
          </w:rPr>
          <w:delText>were made</w:delText>
        </w:r>
      </w:del>
      <w:ins w:id="336" w:author="Author" w:date="2020-01-09T21:36:00Z">
        <w:r w:rsidR="00E75560">
          <w:rPr>
            <w:rStyle w:val="None"/>
            <w:rFonts w:ascii="David" w:eastAsia="David" w:hAnsi="David" w:cs="David"/>
            <w:i/>
            <w:iCs/>
            <w:sz w:val="24"/>
            <w:szCs w:val="24"/>
          </w:rPr>
          <w:t xml:space="preserve">was </w:t>
        </w:r>
      </w:ins>
      <w:ins w:id="337" w:author="Author" w:date="2020-01-10T15:21:00Z">
        <w:r w:rsidR="00300FEB">
          <w:rPr>
            <w:rStyle w:val="None"/>
            <w:rFonts w:ascii="David" w:eastAsia="David" w:hAnsi="David" w:cs="David"/>
            <w:i/>
            <w:iCs/>
            <w:sz w:val="24"/>
            <w:szCs w:val="24"/>
          </w:rPr>
          <w:t>calculated</w:t>
        </w:r>
      </w:ins>
      <w:r w:rsidR="00945652" w:rsidRPr="006F0448">
        <w:rPr>
          <w:rStyle w:val="None"/>
          <w:rFonts w:ascii="David" w:eastAsia="David" w:hAnsi="David" w:cs="David"/>
          <w:i/>
          <w:iCs/>
          <w:sz w:val="24"/>
          <w:szCs w:val="24"/>
        </w:rPr>
        <w:t xml:space="preserve"> by comparing </w:t>
      </w:r>
      <w:ins w:id="338" w:author="Author" w:date="2020-01-10T15:21:00Z">
        <w:r w:rsidR="00300FEB">
          <w:rPr>
            <w:rStyle w:val="None"/>
            <w:rFonts w:ascii="David" w:eastAsia="David" w:hAnsi="David" w:cs="David"/>
            <w:i/>
            <w:iCs/>
            <w:sz w:val="24"/>
            <w:szCs w:val="24"/>
          </w:rPr>
          <w:t xml:space="preserve">the </w:t>
        </w:r>
      </w:ins>
      <w:r w:rsidR="00945652" w:rsidRPr="006F0448">
        <w:rPr>
          <w:rStyle w:val="None"/>
          <w:rFonts w:ascii="David" w:eastAsia="David" w:hAnsi="David" w:cs="David"/>
          <w:i/>
          <w:iCs/>
          <w:sz w:val="24"/>
          <w:szCs w:val="24"/>
        </w:rPr>
        <w:t>reaction times</w:t>
      </w:r>
      <w:ins w:id="339" w:author="Author" w:date="2020-01-10T15:50:00Z">
        <w:r w:rsidR="00596169">
          <w:rPr>
            <w:rStyle w:val="None"/>
            <w:rFonts w:ascii="David" w:eastAsia="David" w:hAnsi="David" w:cs="David"/>
            <w:i/>
            <w:iCs/>
            <w:sz w:val="24"/>
            <w:szCs w:val="24"/>
          </w:rPr>
          <w:t xml:space="preserve"> (RTs)</w:t>
        </w:r>
      </w:ins>
      <w:r w:rsidR="00945652" w:rsidRPr="006F0448">
        <w:rPr>
          <w:rStyle w:val="None"/>
          <w:rFonts w:ascii="David" w:eastAsia="David" w:hAnsi="David" w:cs="David"/>
          <w:i/>
          <w:iCs/>
          <w:sz w:val="24"/>
          <w:szCs w:val="24"/>
        </w:rPr>
        <w:t xml:space="preserve"> and accuracy</w:t>
      </w:r>
      <w:ins w:id="340" w:author="Author" w:date="2020-01-10T15:50:00Z">
        <w:r w:rsidR="00596169">
          <w:rPr>
            <w:rStyle w:val="None"/>
            <w:rFonts w:ascii="David" w:eastAsia="David" w:hAnsi="David" w:cs="David"/>
            <w:i/>
            <w:iCs/>
            <w:sz w:val="24"/>
            <w:szCs w:val="24"/>
          </w:rPr>
          <w:t xml:space="preserve"> (ACC)</w:t>
        </w:r>
      </w:ins>
      <w:r w:rsidR="00945652" w:rsidRPr="006F0448">
        <w:rPr>
          <w:rStyle w:val="None"/>
          <w:rFonts w:ascii="David" w:eastAsia="David" w:hAnsi="David" w:cs="David"/>
          <w:i/>
          <w:iCs/>
          <w:sz w:val="24"/>
          <w:szCs w:val="24"/>
        </w:rPr>
        <w:t xml:space="preserve"> </w:t>
      </w:r>
      <w:ins w:id="341" w:author="Author" w:date="2020-01-10T15:21:00Z">
        <w:r w:rsidR="00300FEB">
          <w:rPr>
            <w:rStyle w:val="None"/>
            <w:rFonts w:ascii="David" w:eastAsia="David" w:hAnsi="David" w:cs="David"/>
            <w:i/>
            <w:iCs/>
            <w:sz w:val="24"/>
            <w:szCs w:val="24"/>
          </w:rPr>
          <w:t xml:space="preserve">from </w:t>
        </w:r>
      </w:ins>
      <w:r w:rsidR="00945652" w:rsidRPr="006F0448">
        <w:rPr>
          <w:rStyle w:val="None"/>
          <w:rFonts w:ascii="David" w:eastAsia="David" w:hAnsi="David" w:cs="David"/>
          <w:i/>
          <w:iCs/>
          <w:sz w:val="24"/>
          <w:szCs w:val="24"/>
        </w:rPr>
        <w:t>before and after the change in instructions.</w:t>
      </w:r>
    </w:p>
    <w:p w14:paraId="099CDA6C" w14:textId="4B710BF4" w:rsidR="00945652" w:rsidRPr="006F0448" w:rsidRDefault="00945652" w:rsidP="007F151A">
      <w:pPr>
        <w:spacing w:after="0" w:line="480" w:lineRule="auto"/>
        <w:jc w:val="both"/>
        <w:rPr>
          <w:rStyle w:val="None"/>
          <w:rFonts w:ascii="David" w:eastAsia="David" w:hAnsi="David" w:cs="David"/>
          <w:sz w:val="24"/>
          <w:szCs w:val="24"/>
        </w:rPr>
      </w:pPr>
      <w:del w:id="342" w:author="Author" w:date="2020-01-09T21:37:00Z">
        <w:r w:rsidRPr="006F0448" w:rsidDel="00E75560">
          <w:rPr>
            <w:rStyle w:val="None"/>
            <w:rFonts w:ascii="David" w:eastAsia="David" w:hAnsi="David" w:cs="David"/>
            <w:i/>
            <w:iCs/>
            <w:sz w:val="24"/>
            <w:szCs w:val="24"/>
          </w:rPr>
          <w:delText xml:space="preserve">The </w:delText>
        </w:r>
      </w:del>
      <w:r w:rsidRPr="006F0448">
        <w:rPr>
          <w:rStyle w:val="None"/>
          <w:rFonts w:ascii="David" w:eastAsia="David" w:hAnsi="David" w:cs="David"/>
          <w:i/>
          <w:iCs/>
          <w:sz w:val="24"/>
          <w:szCs w:val="24"/>
        </w:rPr>
        <w:t>T</w:t>
      </w:r>
      <w:ins w:id="343" w:author="Author" w:date="2020-01-09T21:38:00Z">
        <w:r w:rsidR="00867776">
          <w:rPr>
            <w:rStyle w:val="None"/>
            <w:rFonts w:ascii="David" w:eastAsia="David" w:hAnsi="David" w:cs="David"/>
            <w:i/>
            <w:iCs/>
            <w:sz w:val="24"/>
            <w:szCs w:val="24"/>
          </w:rPr>
          <w:t>he t</w:t>
        </w:r>
      </w:ins>
      <w:r w:rsidRPr="006F0448">
        <w:rPr>
          <w:rStyle w:val="None"/>
          <w:rFonts w:ascii="David" w:eastAsia="David" w:hAnsi="David" w:cs="David"/>
          <w:i/>
          <w:iCs/>
          <w:sz w:val="24"/>
          <w:szCs w:val="24"/>
        </w:rPr>
        <w:t>ask-switching</w:t>
      </w:r>
      <w:del w:id="344" w:author="Author" w:date="2020-01-09T21:38:00Z">
        <w:r w:rsidRPr="006F0448" w:rsidDel="00867776">
          <w:rPr>
            <w:rStyle w:val="None"/>
            <w:rFonts w:ascii="David" w:eastAsia="David" w:hAnsi="David" w:cs="David"/>
            <w:i/>
            <w:iCs/>
            <w:sz w:val="24"/>
            <w:szCs w:val="24"/>
          </w:rPr>
          <w:delText>;</w:delText>
        </w:r>
      </w:del>
      <w:r w:rsidRPr="006F0448">
        <w:rPr>
          <w:rStyle w:val="None"/>
          <w:rFonts w:ascii="David" w:eastAsia="David" w:hAnsi="David" w:cs="David"/>
          <w:i/>
          <w:iCs/>
          <w:sz w:val="24"/>
          <w:szCs w:val="24"/>
        </w:rPr>
        <w:t xml:space="preserve"> </w:t>
      </w:r>
      <w:ins w:id="345" w:author="Author" w:date="2020-01-09T21:38:00Z">
        <w:r w:rsidR="00867776">
          <w:rPr>
            <w:rStyle w:val="None"/>
            <w:rFonts w:ascii="David" w:eastAsia="David" w:hAnsi="David" w:cs="David"/>
            <w:i/>
            <w:iCs/>
            <w:sz w:val="24"/>
            <w:szCs w:val="24"/>
          </w:rPr>
          <w:t>t</w:t>
        </w:r>
      </w:ins>
      <w:del w:id="346" w:author="Author" w:date="2020-01-09T21:38:00Z">
        <w:r w:rsidRPr="006F0448" w:rsidDel="00867776">
          <w:rPr>
            <w:rStyle w:val="None"/>
            <w:rFonts w:ascii="David" w:eastAsia="David" w:hAnsi="David" w:cs="David"/>
            <w:i/>
            <w:iCs/>
            <w:sz w:val="24"/>
            <w:szCs w:val="24"/>
          </w:rPr>
          <w:delText>T</w:delText>
        </w:r>
      </w:del>
      <w:r w:rsidRPr="006F0448">
        <w:rPr>
          <w:rStyle w:val="None"/>
          <w:rFonts w:ascii="David" w:eastAsia="David" w:hAnsi="David" w:cs="David"/>
          <w:i/>
          <w:iCs/>
          <w:sz w:val="24"/>
          <w:szCs w:val="24"/>
        </w:rPr>
        <w:t>ask measure</w:t>
      </w:r>
      <w:ins w:id="347" w:author="Author" w:date="2020-01-09T21:48:00Z">
        <w:r w:rsidR="0030237B">
          <w:rPr>
            <w:rStyle w:val="None"/>
            <w:rFonts w:ascii="David" w:eastAsia="David" w:hAnsi="David" w:cs="David"/>
            <w:i/>
            <w:iCs/>
            <w:sz w:val="24"/>
            <w:szCs w:val="24"/>
          </w:rPr>
          <w:t>d</w:t>
        </w:r>
      </w:ins>
      <w:del w:id="348" w:author="Author" w:date="2020-01-09T21:48:00Z">
        <w:r w:rsidRPr="006F0448" w:rsidDel="0030237B">
          <w:rPr>
            <w:rStyle w:val="None"/>
            <w:rFonts w:ascii="David" w:eastAsia="David" w:hAnsi="David" w:cs="David"/>
            <w:i/>
            <w:iCs/>
            <w:sz w:val="24"/>
            <w:szCs w:val="24"/>
          </w:rPr>
          <w:delText>s</w:delText>
        </w:r>
      </w:del>
      <w:r w:rsidRPr="006F0448">
        <w:rPr>
          <w:rStyle w:val="None"/>
          <w:rFonts w:ascii="David" w:eastAsia="David" w:hAnsi="David" w:cs="David"/>
          <w:i/>
          <w:iCs/>
          <w:sz w:val="24"/>
          <w:szCs w:val="24"/>
        </w:rPr>
        <w:t xml:space="preserve"> the task-switching function</w:t>
      </w:r>
      <w:r w:rsidRPr="006F0448">
        <w:rPr>
          <w:rStyle w:val="None"/>
          <w:rFonts w:ascii="David" w:eastAsia="David" w:hAnsi="David" w:cs="David"/>
          <w:sz w:val="24"/>
          <w:szCs w:val="24"/>
        </w:rPr>
        <w:t>. We applied the "odd-man-out" (OMO)</w:t>
      </w:r>
      <w:ins w:id="349" w:author="Author" w:date="2020-01-09T21:39:00Z">
        <w:r w:rsidR="00867776">
          <w:rPr>
            <w:rStyle w:val="None"/>
            <w:rFonts w:ascii="David" w:eastAsia="David" w:hAnsi="David" w:cs="David"/>
            <w:sz w:val="24"/>
            <w:szCs w:val="24"/>
          </w:rPr>
          <w:t xml:space="preserve"> </w:t>
        </w:r>
      </w:ins>
      <w:ins w:id="350" w:author="Author" w:date="2020-01-10T15:23:00Z">
        <w:r w:rsidR="00716025">
          <w:rPr>
            <w:rStyle w:val="None"/>
            <w:rFonts w:ascii="David" w:eastAsia="David" w:hAnsi="David" w:cs="David"/>
            <w:sz w:val="24"/>
            <w:szCs w:val="24"/>
          </w:rPr>
          <w:t>design</w:t>
        </w:r>
      </w:ins>
      <w:ins w:id="351" w:author="Author" w:date="2020-01-09T21:39:00Z">
        <w:r w:rsidR="00867776">
          <w:rPr>
            <w:rStyle w:val="None"/>
            <w:rFonts w:ascii="David" w:eastAsia="David" w:hAnsi="David" w:cs="David"/>
            <w:sz w:val="24"/>
            <w:szCs w:val="24"/>
          </w:rPr>
          <w:t xml:space="preserve"> by</w:t>
        </w:r>
      </w:ins>
      <w:r w:rsidRPr="006F0448">
        <w:rPr>
          <w:rStyle w:val="None"/>
          <w:rFonts w:ascii="David" w:eastAsia="David" w:hAnsi="David" w:cs="David"/>
          <w:sz w:val="24"/>
          <w:szCs w:val="24"/>
        </w:rPr>
        <w:t xml:space="preserve"> Ravizza &amp; Carter</w:t>
      </w:r>
      <w:del w:id="352" w:author="Author" w:date="2020-01-09T21:39:00Z">
        <w:r w:rsidRPr="006F0448" w:rsidDel="00867776">
          <w:rPr>
            <w:rStyle w:val="None"/>
            <w:rFonts w:ascii="David" w:eastAsia="David" w:hAnsi="David" w:cs="David"/>
            <w:sz w:val="24"/>
            <w:szCs w:val="24"/>
          </w:rPr>
          <w:delText xml:space="preserve"> design</w:delText>
        </w:r>
      </w:del>
      <w:r w:rsidRPr="006F0448">
        <w:rPr>
          <w:rStyle w:val="None"/>
          <w:rFonts w:ascii="David" w:eastAsia="David" w:hAnsi="David" w:cs="David"/>
          <w:sz w:val="24"/>
          <w:szCs w:val="24"/>
        </w:rPr>
        <w:t xml:space="preserve"> (2008)</w:t>
      </w:r>
      <w:ins w:id="353" w:author="Author" w:date="2020-01-10T15:22:00Z">
        <w:r w:rsidR="00716025">
          <w:rPr>
            <w:rStyle w:val="None"/>
            <w:rFonts w:ascii="David" w:eastAsia="David" w:hAnsi="David" w:cs="David"/>
            <w:sz w:val="24"/>
            <w:szCs w:val="24"/>
          </w:rPr>
          <w:t>, which</w:t>
        </w:r>
      </w:ins>
      <w:del w:id="354" w:author="Author" w:date="2020-01-10T15:22:00Z">
        <w:r w:rsidRPr="006F0448" w:rsidDel="00716025">
          <w:rPr>
            <w:rStyle w:val="None"/>
            <w:rFonts w:ascii="David" w:eastAsia="David" w:hAnsi="David" w:cs="David"/>
            <w:sz w:val="24"/>
            <w:szCs w:val="24"/>
          </w:rPr>
          <w:delText xml:space="preserve"> that</w:delText>
        </w:r>
      </w:del>
      <w:r w:rsidRPr="006F0448">
        <w:rPr>
          <w:rStyle w:val="None"/>
          <w:rFonts w:ascii="David" w:eastAsia="David" w:hAnsi="David" w:cs="David"/>
          <w:sz w:val="24"/>
          <w:szCs w:val="24"/>
        </w:rPr>
        <w:t xml:space="preserve"> uses a task-switching </w:t>
      </w:r>
      <w:del w:id="355" w:author="Author" w:date="2020-01-10T15:23:00Z">
        <w:r w:rsidRPr="006F0448" w:rsidDel="00716025">
          <w:rPr>
            <w:rStyle w:val="None"/>
            <w:rFonts w:ascii="David" w:eastAsia="David" w:hAnsi="David" w:cs="David"/>
            <w:sz w:val="24"/>
            <w:szCs w:val="24"/>
          </w:rPr>
          <w:delText xml:space="preserve">paradigm </w:delText>
        </w:r>
      </w:del>
      <w:ins w:id="356" w:author="Author" w:date="2020-01-10T15:23:00Z">
        <w:r w:rsidR="00716025">
          <w:rPr>
            <w:rStyle w:val="None"/>
            <w:rFonts w:ascii="David" w:eastAsia="David" w:hAnsi="David" w:cs="David"/>
            <w:sz w:val="24"/>
            <w:szCs w:val="24"/>
          </w:rPr>
          <w:t>paradigm</w:t>
        </w:r>
        <w:r w:rsidR="00716025" w:rsidRPr="006F0448">
          <w:rPr>
            <w:rStyle w:val="None"/>
            <w:rFonts w:ascii="David" w:eastAsia="David" w:hAnsi="David" w:cs="David"/>
            <w:sz w:val="24"/>
            <w:szCs w:val="24"/>
          </w:rPr>
          <w:t xml:space="preserve"> </w:t>
        </w:r>
      </w:ins>
      <w:r w:rsidRPr="006F0448">
        <w:rPr>
          <w:rStyle w:val="None"/>
          <w:rFonts w:ascii="David" w:eastAsia="David" w:hAnsi="David" w:cs="David"/>
          <w:sz w:val="24"/>
          <w:szCs w:val="24"/>
        </w:rPr>
        <w:t xml:space="preserve">to measure executive function. </w:t>
      </w:r>
      <w:del w:id="357" w:author="Author" w:date="2020-01-10T15:23:00Z">
        <w:r w:rsidRPr="006F0448" w:rsidDel="00716025">
          <w:rPr>
            <w:rStyle w:val="None"/>
            <w:rFonts w:ascii="David" w:eastAsia="David" w:hAnsi="David" w:cs="David"/>
            <w:sz w:val="24"/>
            <w:szCs w:val="24"/>
          </w:rPr>
          <w:delText> </w:delText>
        </w:r>
      </w:del>
      <w:r w:rsidRPr="006F0448">
        <w:rPr>
          <w:rStyle w:val="None"/>
          <w:rFonts w:ascii="David" w:eastAsia="David" w:hAnsi="David" w:cs="David"/>
          <w:sz w:val="24"/>
          <w:szCs w:val="24"/>
        </w:rPr>
        <w:t xml:space="preserve">During the test, participants were </w:t>
      </w:r>
      <w:del w:id="358" w:author="Author" w:date="2020-01-10T15:23:00Z">
        <w:r w:rsidRPr="006F0448" w:rsidDel="00716025">
          <w:rPr>
            <w:rStyle w:val="None"/>
            <w:rFonts w:ascii="David" w:eastAsia="David" w:hAnsi="David" w:cs="David"/>
            <w:sz w:val="24"/>
            <w:szCs w:val="24"/>
          </w:rPr>
          <w:delText xml:space="preserve">sitting </w:delText>
        </w:r>
      </w:del>
      <w:ins w:id="359" w:author="Author" w:date="2020-01-10T15:23:00Z">
        <w:r w:rsidR="00716025">
          <w:rPr>
            <w:rStyle w:val="None"/>
            <w:rFonts w:ascii="David" w:eastAsia="David" w:hAnsi="David" w:cs="David"/>
            <w:sz w:val="24"/>
            <w:szCs w:val="24"/>
          </w:rPr>
          <w:t>seated</w:t>
        </w:r>
        <w:r w:rsidR="00716025" w:rsidRPr="006F0448">
          <w:rPr>
            <w:rStyle w:val="None"/>
            <w:rFonts w:ascii="David" w:eastAsia="David" w:hAnsi="David" w:cs="David"/>
            <w:sz w:val="24"/>
            <w:szCs w:val="24"/>
          </w:rPr>
          <w:t xml:space="preserve"> </w:t>
        </w:r>
      </w:ins>
      <w:r w:rsidRPr="006F0448">
        <w:rPr>
          <w:rStyle w:val="None"/>
          <w:rFonts w:ascii="David" w:eastAsia="David" w:hAnsi="David" w:cs="David"/>
          <w:sz w:val="24"/>
          <w:szCs w:val="24"/>
        </w:rPr>
        <w:t>in front of a computer screen</w:t>
      </w:r>
      <w:del w:id="360" w:author="Author" w:date="2020-01-10T15:23:00Z">
        <w:r w:rsidRPr="006F0448" w:rsidDel="00716025">
          <w:rPr>
            <w:rStyle w:val="None"/>
            <w:rFonts w:ascii="David" w:eastAsia="David" w:hAnsi="David" w:cs="David"/>
            <w:sz w:val="24"/>
            <w:szCs w:val="24"/>
          </w:rPr>
          <w:delText xml:space="preserve"> </w:delText>
        </w:r>
      </w:del>
      <w:ins w:id="361" w:author="Author" w:date="2020-01-09T21:40:00Z">
        <w:r w:rsidR="00ED4550">
          <w:rPr>
            <w:rStyle w:val="None"/>
            <w:rFonts w:ascii="David" w:eastAsia="David" w:hAnsi="David" w:cs="David"/>
            <w:sz w:val="24"/>
            <w:szCs w:val="24"/>
          </w:rPr>
          <w:t xml:space="preserve"> that displayed a stimulus</w:t>
        </w:r>
        <w:r w:rsidR="00867776">
          <w:rPr>
            <w:rStyle w:val="None"/>
            <w:rFonts w:ascii="David" w:eastAsia="David" w:hAnsi="David" w:cs="David"/>
            <w:sz w:val="24"/>
            <w:szCs w:val="24"/>
          </w:rPr>
          <w:t xml:space="preserve"> </w:t>
        </w:r>
      </w:ins>
      <w:ins w:id="362" w:author="Author" w:date="2020-01-10T15:25:00Z">
        <w:r w:rsidR="00ED4550">
          <w:rPr>
            <w:rStyle w:val="None"/>
            <w:rFonts w:ascii="David" w:eastAsia="David" w:hAnsi="David" w:cs="David"/>
            <w:sz w:val="24"/>
            <w:szCs w:val="24"/>
          </w:rPr>
          <w:t>made up of</w:t>
        </w:r>
      </w:ins>
      <w:ins w:id="363" w:author="Author" w:date="2020-01-09T21:41:00Z">
        <w:r w:rsidR="00867776">
          <w:rPr>
            <w:rStyle w:val="None"/>
            <w:rFonts w:ascii="David" w:eastAsia="David" w:hAnsi="David" w:cs="David"/>
            <w:sz w:val="24"/>
            <w:szCs w:val="24"/>
          </w:rPr>
          <w:t xml:space="preserve"> </w:t>
        </w:r>
      </w:ins>
      <w:ins w:id="364" w:author="Author" w:date="2020-01-10T15:24:00Z">
        <w:r w:rsidR="00ED4550">
          <w:rPr>
            <w:rStyle w:val="None"/>
            <w:rFonts w:ascii="David" w:eastAsia="David" w:hAnsi="David" w:cs="David"/>
            <w:sz w:val="24"/>
            <w:szCs w:val="24"/>
          </w:rPr>
          <w:t>a sequence</w:t>
        </w:r>
      </w:ins>
      <w:ins w:id="365" w:author="Author" w:date="2020-01-09T21:41:00Z">
        <w:r w:rsidR="00867776">
          <w:rPr>
            <w:rStyle w:val="None"/>
            <w:rFonts w:ascii="David" w:eastAsia="David" w:hAnsi="David" w:cs="David"/>
            <w:sz w:val="24"/>
            <w:szCs w:val="24"/>
          </w:rPr>
          <w:t xml:space="preserve"> of</w:t>
        </w:r>
      </w:ins>
      <w:del w:id="366" w:author="Author" w:date="2020-01-09T21:40:00Z">
        <w:r w:rsidRPr="006F0448" w:rsidDel="00867776">
          <w:rPr>
            <w:rStyle w:val="None"/>
            <w:rFonts w:ascii="David" w:eastAsia="David" w:hAnsi="David" w:cs="David"/>
            <w:sz w:val="24"/>
            <w:szCs w:val="24"/>
          </w:rPr>
          <w:delText>where</w:delText>
        </w:r>
      </w:del>
      <w:ins w:id="367" w:author="Author" w:date="2020-01-09T21:39:00Z">
        <w:r w:rsidR="00867776">
          <w:rPr>
            <w:rStyle w:val="None"/>
            <w:rFonts w:ascii="David" w:eastAsia="David" w:hAnsi="David" w:cs="David"/>
            <w:sz w:val="24"/>
            <w:szCs w:val="24"/>
          </w:rPr>
          <w:t xml:space="preserve"> </w:t>
        </w:r>
        <w:commentRangeStart w:id="368"/>
        <w:r w:rsidR="00867776">
          <w:rPr>
            <w:rStyle w:val="None"/>
            <w:rFonts w:ascii="David" w:eastAsia="David" w:hAnsi="David" w:cs="David"/>
            <w:sz w:val="24"/>
            <w:szCs w:val="24"/>
          </w:rPr>
          <w:t>four</w:t>
        </w:r>
        <w:commentRangeEnd w:id="368"/>
        <w:r w:rsidR="00867776">
          <w:rPr>
            <w:rStyle w:val="CommentReference"/>
          </w:rPr>
          <w:commentReference w:id="368"/>
        </w:r>
      </w:ins>
      <w:r w:rsidRPr="006F0448">
        <w:rPr>
          <w:rStyle w:val="None"/>
          <w:rFonts w:ascii="David" w:eastAsia="David" w:hAnsi="David" w:cs="David"/>
          <w:sz w:val="24"/>
          <w:szCs w:val="24"/>
        </w:rPr>
        <w:t xml:space="preserve"> letters (</w:t>
      </w:r>
      <w:ins w:id="369" w:author="Author" w:date="2020-01-10T15:24:00Z">
        <w:r w:rsidR="00ED4550">
          <w:rPr>
            <w:rStyle w:val="None"/>
            <w:rFonts w:ascii="David" w:eastAsia="David" w:hAnsi="David" w:cs="David"/>
            <w:sz w:val="24"/>
            <w:szCs w:val="24"/>
          </w:rPr>
          <w:t>each could be a</w:t>
        </w:r>
      </w:ins>
      <w:del w:id="370" w:author="Author" w:date="2020-01-10T15:24:00Z">
        <w:r w:rsidRPr="006F0448" w:rsidDel="00ED4550">
          <w:rPr>
            <w:rStyle w:val="None"/>
            <w:rFonts w:ascii="David" w:eastAsia="David" w:hAnsi="David" w:cs="David"/>
            <w:sz w:val="24"/>
            <w:szCs w:val="24"/>
          </w:rPr>
          <w:delText>i.e.,</w:delText>
        </w:r>
      </w:del>
      <w:r w:rsidRPr="006F0448">
        <w:rPr>
          <w:rStyle w:val="None"/>
          <w:rFonts w:ascii="David" w:eastAsia="David" w:hAnsi="David" w:cs="David"/>
          <w:sz w:val="24"/>
          <w:szCs w:val="24"/>
        </w:rPr>
        <w:t xml:space="preserve"> </w:t>
      </w:r>
      <w:ins w:id="371" w:author="Author" w:date="2020-01-10T15:25:00Z">
        <w:r w:rsidR="00ED4550">
          <w:rPr>
            <w:rStyle w:val="None"/>
            <w:rFonts w:ascii="David" w:eastAsia="David" w:hAnsi="David" w:cs="David"/>
            <w:sz w:val="24"/>
            <w:szCs w:val="24"/>
          </w:rPr>
          <w:t>“</w:t>
        </w:r>
      </w:ins>
      <w:r w:rsidRPr="006F0448">
        <w:rPr>
          <w:rStyle w:val="None"/>
          <w:rFonts w:ascii="David" w:eastAsia="David" w:hAnsi="David" w:cs="David"/>
          <w:sz w:val="24"/>
          <w:szCs w:val="24"/>
        </w:rPr>
        <w:t>b</w:t>
      </w:r>
      <w:ins w:id="372" w:author="Author" w:date="2020-01-10T15:25:00Z">
        <w:r w:rsidR="00ED4550">
          <w:rPr>
            <w:rStyle w:val="None"/>
            <w:rFonts w:ascii="David" w:eastAsia="David" w:hAnsi="David" w:cs="David"/>
            <w:sz w:val="24"/>
            <w:szCs w:val="24"/>
          </w:rPr>
          <w:t>,”</w:t>
        </w:r>
      </w:ins>
      <w:del w:id="373" w:author="Author" w:date="2020-01-10T15:25:00Z">
        <w:r w:rsidRPr="006F0448" w:rsidDel="00ED4550">
          <w:rPr>
            <w:rStyle w:val="None"/>
            <w:rFonts w:ascii="David" w:eastAsia="David" w:hAnsi="David" w:cs="David"/>
            <w:sz w:val="24"/>
            <w:szCs w:val="24"/>
          </w:rPr>
          <w:delText>,</w:delText>
        </w:r>
      </w:del>
      <w:r w:rsidRPr="006F0448">
        <w:rPr>
          <w:rStyle w:val="None"/>
          <w:rFonts w:ascii="David" w:eastAsia="David" w:hAnsi="David" w:cs="David"/>
          <w:sz w:val="24"/>
          <w:szCs w:val="24"/>
        </w:rPr>
        <w:t xml:space="preserve"> </w:t>
      </w:r>
      <w:ins w:id="374" w:author="Author" w:date="2020-01-10T15:25:00Z">
        <w:r w:rsidR="00ED4550">
          <w:rPr>
            <w:rStyle w:val="None"/>
            <w:rFonts w:ascii="David" w:eastAsia="David" w:hAnsi="David" w:cs="David"/>
            <w:sz w:val="24"/>
            <w:szCs w:val="24"/>
          </w:rPr>
          <w:t>“</w:t>
        </w:r>
      </w:ins>
      <w:r w:rsidRPr="006F0448">
        <w:rPr>
          <w:rStyle w:val="None"/>
          <w:rFonts w:ascii="David" w:eastAsia="David" w:hAnsi="David" w:cs="David"/>
          <w:sz w:val="24"/>
          <w:szCs w:val="24"/>
        </w:rPr>
        <w:t>i,</w:t>
      </w:r>
      <w:ins w:id="375" w:author="Author" w:date="2020-01-10T15:25:00Z">
        <w:r w:rsidR="00ED4550">
          <w:rPr>
            <w:rStyle w:val="None"/>
            <w:rFonts w:ascii="David" w:eastAsia="David" w:hAnsi="David" w:cs="David"/>
            <w:sz w:val="24"/>
            <w:szCs w:val="24"/>
          </w:rPr>
          <w:t>”</w:t>
        </w:r>
      </w:ins>
      <w:r w:rsidRPr="006F0448">
        <w:rPr>
          <w:rStyle w:val="None"/>
          <w:rFonts w:ascii="David" w:eastAsia="David" w:hAnsi="David" w:cs="David"/>
          <w:sz w:val="24"/>
          <w:szCs w:val="24"/>
        </w:rPr>
        <w:t xml:space="preserve"> </w:t>
      </w:r>
      <w:ins w:id="376" w:author="Author" w:date="2020-01-10T15:25:00Z">
        <w:r w:rsidR="00ED4550">
          <w:rPr>
            <w:rStyle w:val="None"/>
            <w:rFonts w:ascii="David" w:eastAsia="David" w:hAnsi="David" w:cs="David"/>
            <w:sz w:val="24"/>
            <w:szCs w:val="24"/>
          </w:rPr>
          <w:t>“</w:t>
        </w:r>
      </w:ins>
      <w:r w:rsidRPr="006F0448">
        <w:rPr>
          <w:rStyle w:val="None"/>
          <w:rFonts w:ascii="David" w:eastAsia="David" w:hAnsi="David" w:cs="David"/>
          <w:sz w:val="24"/>
          <w:szCs w:val="24"/>
        </w:rPr>
        <w:t>n,</w:t>
      </w:r>
      <w:ins w:id="377" w:author="Author" w:date="2020-01-10T15:25:00Z">
        <w:r w:rsidR="00ED4550">
          <w:rPr>
            <w:rStyle w:val="None"/>
            <w:rFonts w:ascii="David" w:eastAsia="David" w:hAnsi="David" w:cs="David"/>
            <w:sz w:val="24"/>
            <w:szCs w:val="24"/>
          </w:rPr>
          <w:t>”</w:t>
        </w:r>
      </w:ins>
      <w:r w:rsidRPr="006F0448">
        <w:rPr>
          <w:rStyle w:val="None"/>
          <w:rFonts w:ascii="David" w:eastAsia="David" w:hAnsi="David" w:cs="David"/>
          <w:sz w:val="24"/>
          <w:szCs w:val="24"/>
        </w:rPr>
        <w:t xml:space="preserve"> </w:t>
      </w:r>
      <w:ins w:id="378" w:author="Author" w:date="2020-01-10T15:25:00Z">
        <w:r w:rsidR="00ED4550">
          <w:rPr>
            <w:rStyle w:val="None"/>
            <w:rFonts w:ascii="David" w:eastAsia="David" w:hAnsi="David" w:cs="David"/>
            <w:sz w:val="24"/>
            <w:szCs w:val="24"/>
          </w:rPr>
          <w:t>or “</w:t>
        </w:r>
      </w:ins>
      <w:r w:rsidRPr="006F0448">
        <w:rPr>
          <w:rStyle w:val="None"/>
          <w:rFonts w:ascii="David" w:eastAsia="David" w:hAnsi="David" w:cs="David"/>
          <w:sz w:val="24"/>
          <w:szCs w:val="24"/>
        </w:rPr>
        <w:t>v</w:t>
      </w:r>
      <w:ins w:id="379" w:author="Author" w:date="2020-01-10T15:25:00Z">
        <w:r w:rsidR="00ED4550">
          <w:rPr>
            <w:rStyle w:val="None"/>
            <w:rFonts w:ascii="David" w:eastAsia="David" w:hAnsi="David" w:cs="David"/>
            <w:sz w:val="24"/>
            <w:szCs w:val="24"/>
          </w:rPr>
          <w:t>”</w:t>
        </w:r>
      </w:ins>
      <w:r w:rsidRPr="006F0448">
        <w:rPr>
          <w:rStyle w:val="None"/>
          <w:rFonts w:ascii="David" w:eastAsia="David" w:hAnsi="David" w:cs="David"/>
          <w:sz w:val="24"/>
          <w:szCs w:val="24"/>
        </w:rPr>
        <w:t xml:space="preserve">) </w:t>
      </w:r>
      <w:ins w:id="380" w:author="Author" w:date="2020-01-09T21:41:00Z">
        <w:r w:rsidR="00867776">
          <w:rPr>
            <w:rStyle w:val="None"/>
            <w:rFonts w:ascii="David" w:eastAsia="David" w:hAnsi="David" w:cs="David"/>
            <w:sz w:val="24"/>
            <w:szCs w:val="24"/>
          </w:rPr>
          <w:t>superimposed on</w:t>
        </w:r>
      </w:ins>
      <w:del w:id="381" w:author="Author" w:date="2020-01-09T21:41:00Z">
        <w:r w:rsidRPr="006F0448" w:rsidDel="00867776">
          <w:rPr>
            <w:rStyle w:val="None"/>
            <w:rFonts w:ascii="David" w:eastAsia="David" w:hAnsi="David" w:cs="David"/>
            <w:sz w:val="24"/>
            <w:szCs w:val="24"/>
          </w:rPr>
          <w:delText>and</w:delText>
        </w:r>
      </w:del>
      <w:r w:rsidRPr="006F0448">
        <w:rPr>
          <w:rStyle w:val="None"/>
          <w:rFonts w:ascii="David" w:eastAsia="David" w:hAnsi="David" w:cs="David"/>
          <w:sz w:val="24"/>
          <w:szCs w:val="24"/>
        </w:rPr>
        <w:t xml:space="preserve"> </w:t>
      </w:r>
      <w:ins w:id="382" w:author="Author" w:date="2020-01-10T15:24:00Z">
        <w:r w:rsidR="00ED4550">
          <w:rPr>
            <w:rStyle w:val="None"/>
            <w:rFonts w:ascii="David" w:eastAsia="David" w:hAnsi="David" w:cs="David"/>
            <w:sz w:val="24"/>
            <w:szCs w:val="24"/>
          </w:rPr>
          <w:t xml:space="preserve">a sequence of </w:t>
        </w:r>
      </w:ins>
      <w:r w:rsidRPr="006F0448">
        <w:rPr>
          <w:rStyle w:val="None"/>
          <w:rFonts w:ascii="David" w:eastAsia="David" w:hAnsi="David" w:cs="David"/>
          <w:sz w:val="24"/>
          <w:szCs w:val="24"/>
        </w:rPr>
        <w:t>four shapes (</w:t>
      </w:r>
      <w:ins w:id="383" w:author="Author" w:date="2020-01-10T15:25:00Z">
        <w:r w:rsidR="00ED4550">
          <w:rPr>
            <w:rStyle w:val="None"/>
            <w:rFonts w:ascii="David" w:eastAsia="David" w:hAnsi="David" w:cs="David"/>
            <w:sz w:val="24"/>
            <w:szCs w:val="24"/>
          </w:rPr>
          <w:t>each could be a</w:t>
        </w:r>
      </w:ins>
      <w:del w:id="384" w:author="Author" w:date="2020-01-10T15:25:00Z">
        <w:r w:rsidRPr="006F0448" w:rsidDel="00ED4550">
          <w:rPr>
            <w:rStyle w:val="None"/>
            <w:rFonts w:ascii="David" w:eastAsia="David" w:hAnsi="David" w:cs="David"/>
            <w:sz w:val="24"/>
            <w:szCs w:val="24"/>
          </w:rPr>
          <w:delText>i.e.,</w:delText>
        </w:r>
      </w:del>
      <w:r w:rsidRPr="006F0448">
        <w:rPr>
          <w:rStyle w:val="None"/>
          <w:rFonts w:ascii="David" w:eastAsia="David" w:hAnsi="David" w:cs="David"/>
          <w:sz w:val="24"/>
          <w:szCs w:val="24"/>
        </w:rPr>
        <w:t xml:space="preserve"> cross, hexagon, parallelogram, </w:t>
      </w:r>
      <w:ins w:id="385" w:author="Author" w:date="2020-01-10T15:25:00Z">
        <w:r w:rsidR="00ED4550">
          <w:rPr>
            <w:rStyle w:val="None"/>
            <w:rFonts w:ascii="David" w:eastAsia="David" w:hAnsi="David" w:cs="David"/>
            <w:sz w:val="24"/>
            <w:szCs w:val="24"/>
          </w:rPr>
          <w:t>or</w:t>
        </w:r>
      </w:ins>
      <w:del w:id="386" w:author="Author" w:date="2020-01-10T15:25:00Z">
        <w:r w:rsidRPr="006F0448" w:rsidDel="00ED4550">
          <w:rPr>
            <w:rStyle w:val="None"/>
            <w:rFonts w:ascii="David" w:eastAsia="David" w:hAnsi="David" w:cs="David"/>
            <w:sz w:val="24"/>
            <w:szCs w:val="24"/>
          </w:rPr>
          <w:delText>and</w:delText>
        </w:r>
      </w:del>
      <w:r w:rsidRPr="006F0448">
        <w:rPr>
          <w:rStyle w:val="None"/>
          <w:rFonts w:ascii="David" w:eastAsia="David" w:hAnsi="David" w:cs="David"/>
          <w:sz w:val="24"/>
          <w:szCs w:val="24"/>
        </w:rPr>
        <w:t xml:space="preserve"> triangle)</w:t>
      </w:r>
      <w:del w:id="387" w:author="Author" w:date="2020-01-09T21:41:00Z">
        <w:r w:rsidRPr="006F0448" w:rsidDel="00867776">
          <w:rPr>
            <w:rStyle w:val="None"/>
            <w:rFonts w:ascii="David" w:eastAsia="David" w:hAnsi="David" w:cs="David"/>
            <w:sz w:val="24"/>
            <w:szCs w:val="24"/>
          </w:rPr>
          <w:delText xml:space="preserve"> </w:delText>
        </w:r>
      </w:del>
      <w:del w:id="388" w:author="Author" w:date="2020-01-09T21:40:00Z">
        <w:r w:rsidRPr="006F0448" w:rsidDel="00867776">
          <w:rPr>
            <w:rStyle w:val="None"/>
            <w:rFonts w:ascii="David" w:eastAsia="David" w:hAnsi="David" w:cs="David"/>
            <w:sz w:val="24"/>
            <w:szCs w:val="24"/>
          </w:rPr>
          <w:delText xml:space="preserve">comprised the stimulus set. </w:delText>
        </w:r>
      </w:del>
      <w:ins w:id="389" w:author="Author" w:date="2020-01-09T21:40:00Z">
        <w:r w:rsidR="00867776">
          <w:rPr>
            <w:rStyle w:val="None"/>
            <w:rFonts w:ascii="David" w:eastAsia="David" w:hAnsi="David" w:cs="David"/>
            <w:sz w:val="24"/>
            <w:szCs w:val="24"/>
          </w:rPr>
          <w:t xml:space="preserve">. </w:t>
        </w:r>
      </w:ins>
      <w:r w:rsidRPr="006F0448">
        <w:rPr>
          <w:rStyle w:val="None"/>
          <w:rFonts w:ascii="David" w:eastAsia="David" w:hAnsi="David" w:cs="David"/>
          <w:sz w:val="24"/>
          <w:szCs w:val="24"/>
        </w:rPr>
        <w:t>All</w:t>
      </w:r>
      <w:del w:id="390" w:author="Author" w:date="2020-01-09T21:41:00Z">
        <w:r w:rsidRPr="006F0448" w:rsidDel="00E36CF5">
          <w:rPr>
            <w:rStyle w:val="None"/>
            <w:rFonts w:ascii="David" w:eastAsia="David" w:hAnsi="David" w:cs="David"/>
            <w:sz w:val="24"/>
            <w:szCs w:val="24"/>
          </w:rPr>
          <w:delText xml:space="preserve"> the</w:delText>
        </w:r>
      </w:del>
      <w:r w:rsidRPr="006F0448">
        <w:rPr>
          <w:rStyle w:val="None"/>
          <w:rFonts w:ascii="David" w:eastAsia="David" w:hAnsi="David" w:cs="David"/>
          <w:sz w:val="24"/>
          <w:szCs w:val="24"/>
        </w:rPr>
        <w:t xml:space="preserve"> stimuli were of the same size (</w:t>
      </w:r>
      <w:r w:rsidR="0079085A" w:rsidRPr="006F0448">
        <w:rPr>
          <w:rStyle w:val="None"/>
          <w:rFonts w:ascii="David" w:eastAsia="David" w:hAnsi="David" w:cs="David"/>
          <w:sz w:val="24"/>
          <w:szCs w:val="24"/>
        </w:rPr>
        <w:t xml:space="preserve">17% </w:t>
      </w:r>
      <w:ins w:id="391" w:author="Author" w:date="2020-01-10T15:25:00Z">
        <w:r w:rsidR="00ED4550">
          <w:rPr>
            <w:rStyle w:val="None"/>
            <w:rFonts w:ascii="David" w:eastAsia="David" w:hAnsi="David" w:cs="David"/>
            <w:sz w:val="24"/>
            <w:szCs w:val="24"/>
          </w:rPr>
          <w:t xml:space="preserve">of the </w:t>
        </w:r>
      </w:ins>
      <w:ins w:id="392" w:author="Author" w:date="2020-01-09T21:41:00Z">
        <w:r w:rsidR="00E36CF5">
          <w:rPr>
            <w:rStyle w:val="None"/>
            <w:rFonts w:ascii="David" w:eastAsia="David" w:hAnsi="David" w:cs="David"/>
            <w:sz w:val="24"/>
            <w:szCs w:val="24"/>
          </w:rPr>
          <w:t xml:space="preserve">screen </w:t>
        </w:r>
      </w:ins>
      <w:r w:rsidRPr="006F0448">
        <w:rPr>
          <w:rStyle w:val="None"/>
          <w:rFonts w:ascii="David" w:eastAsia="David" w:hAnsi="David" w:cs="David"/>
          <w:sz w:val="24"/>
          <w:szCs w:val="24"/>
        </w:rPr>
        <w:t>wi</w:t>
      </w:r>
      <w:r w:rsidR="0079085A" w:rsidRPr="006F0448">
        <w:rPr>
          <w:rStyle w:val="None"/>
          <w:rFonts w:ascii="David" w:eastAsia="David" w:hAnsi="David" w:cs="David"/>
          <w:sz w:val="24"/>
          <w:szCs w:val="24"/>
        </w:rPr>
        <w:t>dth</w:t>
      </w:r>
      <w:r w:rsidRPr="006F0448">
        <w:rPr>
          <w:rStyle w:val="None"/>
          <w:rFonts w:ascii="David" w:eastAsia="David" w:hAnsi="David" w:cs="David"/>
          <w:sz w:val="24"/>
          <w:szCs w:val="24"/>
        </w:rPr>
        <w:t xml:space="preserve"> and </w:t>
      </w:r>
      <w:r w:rsidR="0079085A" w:rsidRPr="006F0448">
        <w:rPr>
          <w:rStyle w:val="None"/>
          <w:rFonts w:ascii="David" w:eastAsia="David" w:hAnsi="David" w:cs="David"/>
          <w:sz w:val="24"/>
          <w:szCs w:val="24"/>
        </w:rPr>
        <w:t xml:space="preserve">23% </w:t>
      </w:r>
      <w:ins w:id="393" w:author="Author" w:date="2020-01-10T15:26:00Z">
        <w:r w:rsidR="00ED4550">
          <w:rPr>
            <w:rStyle w:val="None"/>
            <w:rFonts w:ascii="David" w:eastAsia="David" w:hAnsi="David" w:cs="David"/>
            <w:sz w:val="24"/>
            <w:szCs w:val="24"/>
          </w:rPr>
          <w:t xml:space="preserve">of the </w:t>
        </w:r>
      </w:ins>
      <w:ins w:id="394" w:author="Author" w:date="2020-01-09T21:41:00Z">
        <w:r w:rsidR="00E36CF5">
          <w:rPr>
            <w:rStyle w:val="None"/>
            <w:rFonts w:ascii="David" w:eastAsia="David" w:hAnsi="David" w:cs="David"/>
            <w:sz w:val="24"/>
            <w:szCs w:val="24"/>
          </w:rPr>
          <w:t xml:space="preserve">screen </w:t>
        </w:r>
      </w:ins>
      <w:r w:rsidRPr="006F0448">
        <w:rPr>
          <w:rStyle w:val="None"/>
          <w:rFonts w:ascii="David" w:eastAsia="David" w:hAnsi="David" w:cs="David"/>
          <w:sz w:val="24"/>
          <w:szCs w:val="24"/>
        </w:rPr>
        <w:t>height).</w:t>
      </w:r>
      <w:ins w:id="395" w:author="Author" w:date="2020-01-09T21:41:00Z">
        <w:r w:rsidR="00E36CF5">
          <w:rPr>
            <w:rStyle w:val="None"/>
            <w:rFonts w:ascii="David" w:eastAsia="David" w:hAnsi="David" w:cs="David"/>
            <w:sz w:val="24"/>
            <w:szCs w:val="24"/>
          </w:rPr>
          <w:t xml:space="preserve"> </w:t>
        </w:r>
      </w:ins>
      <w:r w:rsidRPr="006F0448">
        <w:rPr>
          <w:rStyle w:val="None"/>
          <w:rFonts w:ascii="David" w:eastAsia="David" w:hAnsi="David" w:cs="David"/>
          <w:sz w:val="24"/>
          <w:szCs w:val="24"/>
        </w:rPr>
        <w:t xml:space="preserve">The task </w:t>
      </w:r>
      <w:ins w:id="396" w:author="Author" w:date="2020-01-09T21:42:00Z">
        <w:r w:rsidR="00E36CF5">
          <w:rPr>
            <w:rStyle w:val="None"/>
            <w:rFonts w:ascii="David" w:eastAsia="David" w:hAnsi="David" w:cs="David"/>
            <w:sz w:val="24"/>
            <w:szCs w:val="24"/>
          </w:rPr>
          <w:t>was</w:t>
        </w:r>
      </w:ins>
      <w:del w:id="397" w:author="Author" w:date="2020-01-09T21:42:00Z">
        <w:r w:rsidRPr="006F0448" w:rsidDel="00E36CF5">
          <w:rPr>
            <w:rStyle w:val="None"/>
            <w:rFonts w:ascii="David" w:eastAsia="David" w:hAnsi="David" w:cs="David"/>
            <w:sz w:val="24"/>
            <w:szCs w:val="24"/>
          </w:rPr>
          <w:delText>had</w:delText>
        </w:r>
      </w:del>
      <w:r w:rsidRPr="006F0448">
        <w:rPr>
          <w:rStyle w:val="None"/>
          <w:rFonts w:ascii="David" w:eastAsia="David" w:hAnsi="David" w:cs="David"/>
          <w:sz w:val="24"/>
          <w:szCs w:val="24"/>
        </w:rPr>
        <w:t xml:space="preserve"> to determine which stimulus d</w:t>
      </w:r>
      <w:ins w:id="398" w:author="Author" w:date="2020-01-09T21:42:00Z">
        <w:r w:rsidR="00E36CF5">
          <w:rPr>
            <w:rStyle w:val="None"/>
            <w:rFonts w:ascii="David" w:eastAsia="David" w:hAnsi="David" w:cs="David"/>
            <w:sz w:val="24"/>
            <w:szCs w:val="24"/>
          </w:rPr>
          <w:t>oes</w:t>
        </w:r>
      </w:ins>
      <w:del w:id="399" w:author="Author" w:date="2020-01-09T21:42:00Z">
        <w:r w:rsidRPr="006F0448" w:rsidDel="00E36CF5">
          <w:rPr>
            <w:rStyle w:val="None"/>
            <w:rFonts w:ascii="David" w:eastAsia="David" w:hAnsi="David" w:cs="David"/>
            <w:sz w:val="24"/>
            <w:szCs w:val="24"/>
          </w:rPr>
          <w:delText>id</w:delText>
        </w:r>
      </w:del>
      <w:ins w:id="400" w:author="Author" w:date="2020-01-09T21:42:00Z">
        <w:r w:rsidR="00E36CF5">
          <w:rPr>
            <w:rStyle w:val="None"/>
            <w:rFonts w:ascii="David" w:eastAsia="David" w:hAnsi="David" w:cs="David"/>
            <w:sz w:val="24"/>
            <w:szCs w:val="24"/>
          </w:rPr>
          <w:t xml:space="preserve"> not</w:t>
        </w:r>
      </w:ins>
      <w:del w:id="401" w:author="Author" w:date="2020-01-09T21:42:00Z">
        <w:r w:rsidRPr="006F0448" w:rsidDel="00E36CF5">
          <w:rPr>
            <w:rStyle w:val="None"/>
            <w:rFonts w:ascii="David" w:eastAsia="David" w:hAnsi="David" w:cs="David"/>
            <w:sz w:val="24"/>
            <w:szCs w:val="24"/>
          </w:rPr>
          <w:delText>n't</w:delText>
        </w:r>
      </w:del>
      <w:r w:rsidRPr="006F0448">
        <w:rPr>
          <w:rStyle w:val="None"/>
          <w:rFonts w:ascii="David" w:eastAsia="David" w:hAnsi="David" w:cs="David"/>
          <w:sz w:val="24"/>
          <w:szCs w:val="24"/>
        </w:rPr>
        <w:t xml:space="preserve"> </w:t>
      </w:r>
      <w:ins w:id="402" w:author="Author" w:date="2020-01-10T15:26:00Z">
        <w:r w:rsidR="00ED4550">
          <w:rPr>
            <w:rStyle w:val="None"/>
            <w:rFonts w:ascii="David" w:eastAsia="David" w:hAnsi="David" w:cs="David"/>
            <w:sz w:val="24"/>
            <w:szCs w:val="24"/>
          </w:rPr>
          <w:t>“</w:t>
        </w:r>
      </w:ins>
      <w:ins w:id="403" w:author="Author" w:date="2020-01-09T21:42:00Z">
        <w:r w:rsidR="00E36CF5">
          <w:rPr>
            <w:rStyle w:val="None"/>
            <w:rFonts w:ascii="David" w:eastAsia="David" w:hAnsi="David" w:cs="David"/>
            <w:sz w:val="24"/>
            <w:szCs w:val="24"/>
          </w:rPr>
          <w:t>fit in</w:t>
        </w:r>
      </w:ins>
      <w:ins w:id="404" w:author="Author" w:date="2020-01-10T15:26:00Z">
        <w:r w:rsidR="00ED4550">
          <w:rPr>
            <w:rStyle w:val="None"/>
            <w:rFonts w:ascii="David" w:eastAsia="David" w:hAnsi="David" w:cs="David"/>
            <w:sz w:val="24"/>
            <w:szCs w:val="24"/>
          </w:rPr>
          <w:t>”</w:t>
        </w:r>
      </w:ins>
      <w:ins w:id="405" w:author="Author" w:date="2020-01-09T21:42:00Z">
        <w:r w:rsidR="00E36CF5">
          <w:rPr>
            <w:rStyle w:val="None"/>
            <w:rFonts w:ascii="David" w:eastAsia="David" w:hAnsi="David" w:cs="David"/>
            <w:sz w:val="24"/>
            <w:szCs w:val="24"/>
          </w:rPr>
          <w:t xml:space="preserve"> with</w:t>
        </w:r>
      </w:ins>
      <w:del w:id="406" w:author="Author" w:date="2020-01-09T21:42:00Z">
        <w:r w:rsidRPr="006F0448" w:rsidDel="00E36CF5">
          <w:rPr>
            <w:rStyle w:val="None"/>
            <w:rFonts w:ascii="David" w:eastAsia="David" w:hAnsi="David" w:cs="David"/>
            <w:sz w:val="24"/>
            <w:szCs w:val="24"/>
          </w:rPr>
          <w:delText>match</w:delText>
        </w:r>
      </w:del>
      <w:r w:rsidRPr="006F0448">
        <w:rPr>
          <w:rStyle w:val="None"/>
          <w:rFonts w:ascii="David" w:eastAsia="David" w:hAnsi="David" w:cs="David"/>
          <w:sz w:val="24"/>
          <w:szCs w:val="24"/>
        </w:rPr>
        <w:t xml:space="preserve"> the others (</w:t>
      </w:r>
      <w:hyperlink r:id="rId13" w:history="1">
        <w:r w:rsidRPr="006F0448">
          <w:rPr>
            <w:rStyle w:val="Hyperlink1"/>
          </w:rPr>
          <w:t>Figure 1</w:t>
        </w:r>
      </w:hyperlink>
      <w:r w:rsidRPr="006F0448">
        <w:rPr>
          <w:rStyle w:val="None"/>
          <w:rFonts w:ascii="David" w:eastAsia="David" w:hAnsi="David" w:cs="David"/>
          <w:sz w:val="24"/>
          <w:szCs w:val="24"/>
        </w:rPr>
        <w:t xml:space="preserve">). </w:t>
      </w:r>
      <w:commentRangeStart w:id="407"/>
      <w:ins w:id="408" w:author="Author" w:date="2020-01-10T15:26:00Z">
        <w:r w:rsidR="00ED4550">
          <w:rPr>
            <w:rStyle w:val="None"/>
            <w:rFonts w:ascii="David" w:eastAsia="David" w:hAnsi="David" w:cs="David"/>
            <w:sz w:val="24"/>
            <w:szCs w:val="24"/>
          </w:rPr>
          <w:t>In each case, either t</w:t>
        </w:r>
      </w:ins>
      <w:del w:id="409" w:author="Author" w:date="2020-01-10T15:26:00Z">
        <w:r w:rsidRPr="006F0448" w:rsidDel="00ED4550">
          <w:rPr>
            <w:rStyle w:val="None"/>
            <w:rFonts w:ascii="David" w:eastAsia="David" w:hAnsi="David" w:cs="David"/>
            <w:sz w:val="24"/>
            <w:szCs w:val="24"/>
          </w:rPr>
          <w:delText>T</w:delText>
        </w:r>
      </w:del>
      <w:r w:rsidRPr="006F0448">
        <w:rPr>
          <w:rStyle w:val="None"/>
          <w:rFonts w:ascii="David" w:eastAsia="David" w:hAnsi="David" w:cs="David"/>
          <w:sz w:val="24"/>
          <w:szCs w:val="24"/>
        </w:rPr>
        <w:t xml:space="preserve">hree of the </w:t>
      </w:r>
      <w:del w:id="410" w:author="Author" w:date="2020-01-10T15:26:00Z">
        <w:r w:rsidRPr="006F0448" w:rsidDel="00ED4550">
          <w:rPr>
            <w:rStyle w:val="None"/>
            <w:rFonts w:ascii="David" w:eastAsia="David" w:hAnsi="David" w:cs="David"/>
            <w:sz w:val="24"/>
            <w:szCs w:val="24"/>
          </w:rPr>
          <w:delText xml:space="preserve">stimuli </w:delText>
        </w:r>
      </w:del>
      <w:ins w:id="411" w:author="Author" w:date="2020-01-10T15:26:00Z">
        <w:r w:rsidR="00ED4550">
          <w:rPr>
            <w:rStyle w:val="None"/>
            <w:rFonts w:ascii="David" w:eastAsia="David" w:hAnsi="David" w:cs="David"/>
            <w:sz w:val="24"/>
            <w:szCs w:val="24"/>
          </w:rPr>
          <w:t>letters</w:t>
        </w:r>
        <w:r w:rsidR="00ED4550" w:rsidRPr="006F0448">
          <w:rPr>
            <w:rStyle w:val="None"/>
            <w:rFonts w:ascii="David" w:eastAsia="David" w:hAnsi="David" w:cs="David"/>
            <w:sz w:val="24"/>
            <w:szCs w:val="24"/>
          </w:rPr>
          <w:t xml:space="preserve"> </w:t>
        </w:r>
      </w:ins>
      <w:r w:rsidRPr="006F0448">
        <w:rPr>
          <w:rStyle w:val="None"/>
          <w:rFonts w:ascii="David" w:eastAsia="David" w:hAnsi="David" w:cs="David"/>
          <w:sz w:val="24"/>
          <w:szCs w:val="24"/>
        </w:rPr>
        <w:t xml:space="preserve">were identical and one </w:t>
      </w:r>
      <w:del w:id="412" w:author="Author" w:date="2020-01-10T15:28:00Z">
        <w:r w:rsidRPr="006F0448" w:rsidDel="00E6728F">
          <w:rPr>
            <w:rStyle w:val="None"/>
            <w:rFonts w:ascii="David" w:eastAsia="David" w:hAnsi="David" w:cs="David"/>
            <w:sz w:val="24"/>
            <w:szCs w:val="24"/>
          </w:rPr>
          <w:delText>was</w:delText>
        </w:r>
      </w:del>
      <w:ins w:id="413" w:author="Author" w:date="2020-01-10T15:28:00Z">
        <w:r w:rsidR="00E6728F">
          <w:rPr>
            <w:rStyle w:val="None"/>
            <w:rFonts w:ascii="David" w:eastAsia="David" w:hAnsi="David" w:cs="David"/>
            <w:sz w:val="24"/>
            <w:szCs w:val="24"/>
          </w:rPr>
          <w:t>stood out</w:t>
        </w:r>
      </w:ins>
      <w:ins w:id="414" w:author="Author" w:date="2020-01-10T15:26:00Z">
        <w:r w:rsidR="00ED4550">
          <w:rPr>
            <w:rStyle w:val="None"/>
            <w:rFonts w:ascii="David" w:eastAsia="David" w:hAnsi="David" w:cs="David"/>
            <w:sz w:val="24"/>
            <w:szCs w:val="24"/>
          </w:rPr>
          <w:t xml:space="preserve"> (while </w:t>
        </w:r>
      </w:ins>
      <w:ins w:id="415" w:author="Author" w:date="2020-01-10T15:27:00Z">
        <w:r w:rsidR="00ED4550">
          <w:rPr>
            <w:rStyle w:val="None"/>
            <w:rFonts w:ascii="David" w:eastAsia="David" w:hAnsi="David" w:cs="David"/>
            <w:sz w:val="24"/>
            <w:szCs w:val="24"/>
          </w:rPr>
          <w:t>each of the shapes was unique</w:t>
        </w:r>
      </w:ins>
      <w:ins w:id="416" w:author="Author" w:date="2020-01-10T15:26:00Z">
        <w:r w:rsidR="00ED4550">
          <w:rPr>
            <w:rStyle w:val="None"/>
            <w:rFonts w:ascii="David" w:eastAsia="David" w:hAnsi="David" w:cs="David"/>
            <w:sz w:val="24"/>
            <w:szCs w:val="24"/>
          </w:rPr>
          <w:t xml:space="preserve">), or three of the shapes were identical and one </w:t>
        </w:r>
      </w:ins>
      <w:ins w:id="417" w:author="Author" w:date="2020-01-10T15:28:00Z">
        <w:r w:rsidR="00E6728F">
          <w:rPr>
            <w:rStyle w:val="None"/>
            <w:rFonts w:ascii="David" w:eastAsia="David" w:hAnsi="David" w:cs="David"/>
            <w:sz w:val="24"/>
            <w:szCs w:val="24"/>
          </w:rPr>
          <w:t>stood out</w:t>
        </w:r>
      </w:ins>
      <w:ins w:id="418" w:author="Author" w:date="2020-01-10T15:26:00Z">
        <w:r w:rsidR="00ED4550">
          <w:rPr>
            <w:rStyle w:val="None"/>
            <w:rFonts w:ascii="David" w:eastAsia="David" w:hAnsi="David" w:cs="David"/>
            <w:sz w:val="24"/>
            <w:szCs w:val="24"/>
          </w:rPr>
          <w:t xml:space="preserve"> (</w:t>
        </w:r>
      </w:ins>
      <w:ins w:id="419" w:author="Author" w:date="2020-01-10T15:27:00Z">
        <w:r w:rsidR="00E6728F">
          <w:rPr>
            <w:rStyle w:val="None"/>
            <w:rFonts w:ascii="David" w:eastAsia="David" w:hAnsi="David" w:cs="David"/>
            <w:sz w:val="24"/>
            <w:szCs w:val="24"/>
          </w:rPr>
          <w:t>while the letters were</w:t>
        </w:r>
        <w:r w:rsidR="00ED4550">
          <w:rPr>
            <w:rStyle w:val="None"/>
            <w:rFonts w:ascii="David" w:eastAsia="David" w:hAnsi="David" w:cs="David"/>
            <w:sz w:val="24"/>
            <w:szCs w:val="24"/>
          </w:rPr>
          <w:t xml:space="preserve"> unique</w:t>
        </w:r>
      </w:ins>
      <w:commentRangeEnd w:id="407"/>
      <w:ins w:id="420" w:author="Author" w:date="2020-01-10T15:29:00Z">
        <w:r w:rsidR="00E6728F">
          <w:rPr>
            <w:rStyle w:val="CommentReference"/>
          </w:rPr>
          <w:commentReference w:id="407"/>
        </w:r>
      </w:ins>
      <w:ins w:id="421" w:author="Author" w:date="2020-01-10T15:26:00Z">
        <w:r w:rsidR="00ED4550">
          <w:rPr>
            <w:rStyle w:val="None"/>
            <w:rFonts w:ascii="David" w:eastAsia="David" w:hAnsi="David" w:cs="David"/>
            <w:sz w:val="24"/>
            <w:szCs w:val="24"/>
          </w:rPr>
          <w:t>)</w:t>
        </w:r>
      </w:ins>
      <w:del w:id="422" w:author="Author" w:date="2020-01-09T21:42:00Z">
        <w:r w:rsidRPr="006F0448" w:rsidDel="00E36CF5">
          <w:rPr>
            <w:rStyle w:val="None"/>
            <w:rFonts w:ascii="David" w:eastAsia="David" w:hAnsi="David" w:cs="David"/>
            <w:sz w:val="24"/>
            <w:szCs w:val="24"/>
          </w:rPr>
          <w:delText>n’t</w:delText>
        </w:r>
      </w:del>
      <w:r w:rsidRPr="006F0448">
        <w:rPr>
          <w:rStyle w:val="None"/>
          <w:rFonts w:ascii="David" w:eastAsia="David" w:hAnsi="David" w:cs="David"/>
          <w:sz w:val="24"/>
          <w:szCs w:val="24"/>
        </w:rPr>
        <w:t xml:space="preserve">. </w:t>
      </w:r>
      <w:del w:id="423" w:author="Author" w:date="2020-01-10T15:29:00Z">
        <w:r w:rsidRPr="006F0448" w:rsidDel="006B73BF">
          <w:rPr>
            <w:rStyle w:val="None"/>
            <w:rFonts w:ascii="David" w:eastAsia="David" w:hAnsi="David" w:cs="David"/>
            <w:sz w:val="24"/>
            <w:szCs w:val="24"/>
          </w:rPr>
          <w:delText xml:space="preserve">Stimuli </w:delText>
        </w:r>
      </w:del>
      <w:ins w:id="424" w:author="Author" w:date="2020-01-10T15:29:00Z">
        <w:r w:rsidR="006B73BF">
          <w:rPr>
            <w:rStyle w:val="None"/>
            <w:rFonts w:ascii="David" w:eastAsia="David" w:hAnsi="David" w:cs="David"/>
            <w:sz w:val="24"/>
            <w:szCs w:val="24"/>
          </w:rPr>
          <w:t xml:space="preserve">Each </w:t>
        </w:r>
        <w:r w:rsidR="006B73BF">
          <w:rPr>
            <w:rStyle w:val="None"/>
            <w:rFonts w:ascii="David" w:eastAsia="David" w:hAnsi="David" w:cs="David"/>
            <w:sz w:val="24"/>
            <w:szCs w:val="24"/>
          </w:rPr>
          <w:lastRenderedPageBreak/>
          <w:t>stimulus</w:t>
        </w:r>
        <w:r w:rsidR="006B73BF" w:rsidRPr="006F0448">
          <w:rPr>
            <w:rStyle w:val="None"/>
            <w:rFonts w:ascii="David" w:eastAsia="David" w:hAnsi="David" w:cs="David"/>
            <w:sz w:val="24"/>
            <w:szCs w:val="24"/>
          </w:rPr>
          <w:t xml:space="preserve"> </w:t>
        </w:r>
        <w:r w:rsidR="006B73BF">
          <w:rPr>
            <w:rStyle w:val="None"/>
            <w:rFonts w:ascii="David" w:eastAsia="David" w:hAnsi="David" w:cs="David"/>
            <w:sz w:val="24"/>
            <w:szCs w:val="24"/>
          </w:rPr>
          <w:t>was</w:t>
        </w:r>
      </w:ins>
      <w:del w:id="425" w:author="Author" w:date="2020-01-10T15:29:00Z">
        <w:r w:rsidRPr="006F0448" w:rsidDel="006B73BF">
          <w:rPr>
            <w:rStyle w:val="None"/>
            <w:rFonts w:ascii="David" w:eastAsia="David" w:hAnsi="David" w:cs="David"/>
            <w:sz w:val="24"/>
            <w:szCs w:val="24"/>
          </w:rPr>
          <w:delText>were</w:delText>
        </w:r>
      </w:del>
      <w:r w:rsidRPr="006F0448">
        <w:rPr>
          <w:rStyle w:val="None"/>
          <w:rFonts w:ascii="David" w:eastAsia="David" w:hAnsi="David" w:cs="David"/>
          <w:sz w:val="24"/>
          <w:szCs w:val="24"/>
        </w:rPr>
        <w:t xml:space="preserve"> presented </w:t>
      </w:r>
      <w:ins w:id="426" w:author="Author" w:date="2020-01-10T15:29:00Z">
        <w:r w:rsidR="006B73BF">
          <w:rPr>
            <w:rStyle w:val="None"/>
            <w:rFonts w:ascii="David" w:eastAsia="David" w:hAnsi="David" w:cs="David"/>
            <w:sz w:val="24"/>
            <w:szCs w:val="24"/>
          </w:rPr>
          <w:t xml:space="preserve">either </w:t>
        </w:r>
      </w:ins>
      <w:r w:rsidRPr="006F0448">
        <w:rPr>
          <w:rStyle w:val="None"/>
          <w:rFonts w:ascii="David" w:eastAsia="David" w:hAnsi="David" w:cs="David"/>
          <w:sz w:val="24"/>
          <w:szCs w:val="24"/>
        </w:rPr>
        <w:t>until the participant respond</w:t>
      </w:r>
      <w:ins w:id="427" w:author="Author" w:date="2020-01-09T21:42:00Z">
        <w:r w:rsidR="00E36CF5">
          <w:rPr>
            <w:rStyle w:val="None"/>
            <w:rFonts w:ascii="David" w:eastAsia="David" w:hAnsi="David" w:cs="David"/>
            <w:sz w:val="24"/>
            <w:szCs w:val="24"/>
          </w:rPr>
          <w:t>ed</w:t>
        </w:r>
      </w:ins>
      <w:ins w:id="428" w:author="Author" w:date="2020-01-10T15:29:00Z">
        <w:r w:rsidR="006B73BF">
          <w:rPr>
            <w:rStyle w:val="None"/>
            <w:rFonts w:ascii="David" w:eastAsia="David" w:hAnsi="David" w:cs="David"/>
            <w:sz w:val="24"/>
            <w:szCs w:val="24"/>
          </w:rPr>
          <w:t>, or for a maximum of 3 seconds</w:t>
        </w:r>
      </w:ins>
      <w:del w:id="429" w:author="Author" w:date="2020-01-09T21:42:00Z">
        <w:r w:rsidRPr="006F0448" w:rsidDel="00E36CF5">
          <w:rPr>
            <w:rStyle w:val="None"/>
            <w:rFonts w:ascii="David" w:eastAsia="David" w:hAnsi="David" w:cs="David"/>
            <w:sz w:val="24"/>
            <w:szCs w:val="24"/>
          </w:rPr>
          <w:delText>s</w:delText>
        </w:r>
      </w:del>
      <w:del w:id="430" w:author="Author" w:date="2020-01-10T15:29:00Z">
        <w:r w:rsidRPr="006F0448" w:rsidDel="006B73BF">
          <w:rPr>
            <w:rStyle w:val="None"/>
            <w:rFonts w:ascii="David" w:eastAsia="David" w:hAnsi="David" w:cs="David"/>
            <w:sz w:val="24"/>
            <w:szCs w:val="24"/>
          </w:rPr>
          <w:delText xml:space="preserve"> in less than three seconds</w:delText>
        </w:r>
      </w:del>
      <w:r w:rsidRPr="006F0448">
        <w:rPr>
          <w:rStyle w:val="None"/>
          <w:rFonts w:ascii="David" w:eastAsia="David" w:hAnsi="David" w:cs="David"/>
          <w:sz w:val="24"/>
          <w:szCs w:val="24"/>
        </w:rPr>
        <w:t>. The</w:t>
      </w:r>
      <w:ins w:id="431" w:author="Author" w:date="2020-01-10T15:30:00Z">
        <w:r w:rsidR="001D635F">
          <w:rPr>
            <w:rStyle w:val="None"/>
            <w:rFonts w:ascii="David" w:eastAsia="David" w:hAnsi="David" w:cs="David"/>
            <w:sz w:val="24"/>
            <w:szCs w:val="24"/>
          </w:rPr>
          <w:t>n, the</w:t>
        </w:r>
      </w:ins>
      <w:r w:rsidRPr="006F0448">
        <w:rPr>
          <w:rStyle w:val="None"/>
          <w:rFonts w:ascii="David" w:eastAsia="David" w:hAnsi="David" w:cs="David"/>
          <w:sz w:val="24"/>
          <w:szCs w:val="24"/>
        </w:rPr>
        <w:t xml:space="preserve"> next </w:t>
      </w:r>
      <w:ins w:id="432" w:author="Author" w:date="2020-01-10T15:30:00Z">
        <w:r w:rsidR="001D635F">
          <w:rPr>
            <w:rStyle w:val="None"/>
            <w:rFonts w:ascii="David" w:eastAsia="David" w:hAnsi="David" w:cs="David"/>
            <w:sz w:val="24"/>
            <w:szCs w:val="24"/>
          </w:rPr>
          <w:t xml:space="preserve">trial </w:t>
        </w:r>
      </w:ins>
      <w:del w:id="433" w:author="Author" w:date="2020-01-10T15:30:00Z">
        <w:r w:rsidRPr="006F0448" w:rsidDel="001D635F">
          <w:rPr>
            <w:rStyle w:val="None"/>
            <w:rFonts w:ascii="David" w:eastAsia="David" w:hAnsi="David" w:cs="David"/>
            <w:sz w:val="24"/>
            <w:szCs w:val="24"/>
          </w:rPr>
          <w:delText xml:space="preserve">trial </w:delText>
        </w:r>
      </w:del>
      <w:del w:id="434" w:author="Author" w:date="2020-01-09T21:43:00Z">
        <w:r w:rsidRPr="006F0448" w:rsidDel="00E36CF5">
          <w:rPr>
            <w:rStyle w:val="None"/>
            <w:rFonts w:ascii="David" w:eastAsia="David" w:hAnsi="David" w:cs="David"/>
            <w:sz w:val="24"/>
            <w:szCs w:val="24"/>
          </w:rPr>
          <w:delText>then has</w:delText>
        </w:r>
      </w:del>
      <w:del w:id="435" w:author="Author" w:date="2020-01-10T15:30:00Z">
        <w:r w:rsidRPr="006F0448" w:rsidDel="001D635F">
          <w:rPr>
            <w:rStyle w:val="None"/>
            <w:rFonts w:ascii="David" w:eastAsia="David" w:hAnsi="David" w:cs="David"/>
            <w:sz w:val="24"/>
            <w:szCs w:val="24"/>
          </w:rPr>
          <w:delText xml:space="preserve"> </w:delText>
        </w:r>
      </w:del>
      <w:r w:rsidRPr="006F0448">
        <w:rPr>
          <w:rStyle w:val="None"/>
          <w:rFonts w:ascii="David" w:eastAsia="David" w:hAnsi="David" w:cs="David"/>
          <w:sz w:val="24"/>
          <w:szCs w:val="24"/>
        </w:rPr>
        <w:t xml:space="preserve">begun immediately. </w:t>
      </w:r>
      <w:ins w:id="436" w:author="Author" w:date="2020-01-10T15:30:00Z">
        <w:r w:rsidR="00A70441">
          <w:rPr>
            <w:rStyle w:val="None"/>
            <w:rFonts w:ascii="David" w:eastAsia="David" w:hAnsi="David" w:cs="David"/>
            <w:sz w:val="24"/>
            <w:szCs w:val="24"/>
          </w:rPr>
          <w:t>R</w:t>
        </w:r>
      </w:ins>
      <w:del w:id="437" w:author="Author" w:date="2020-01-09T21:43:00Z">
        <w:r w:rsidRPr="006F0448" w:rsidDel="00E36CF5">
          <w:rPr>
            <w:rStyle w:val="None"/>
            <w:rFonts w:ascii="David" w:eastAsia="David" w:hAnsi="David" w:cs="David"/>
            <w:sz w:val="24"/>
            <w:szCs w:val="24"/>
          </w:rPr>
          <w:delText xml:space="preserve"> </w:delText>
        </w:r>
      </w:del>
      <w:del w:id="438" w:author="Author" w:date="2020-01-10T15:30:00Z">
        <w:r w:rsidRPr="006F0448" w:rsidDel="00A70441">
          <w:rPr>
            <w:rStyle w:val="None"/>
            <w:rFonts w:ascii="David" w:eastAsia="David" w:hAnsi="David" w:cs="David"/>
            <w:sz w:val="24"/>
            <w:szCs w:val="24"/>
          </w:rPr>
          <w:delText xml:space="preserve">During the test, </w:delText>
        </w:r>
      </w:del>
      <w:ins w:id="439" w:author="Author" w:date="2020-01-09T21:43:00Z">
        <w:r w:rsidR="00E36CF5">
          <w:rPr>
            <w:rStyle w:val="None"/>
            <w:rFonts w:ascii="David" w:eastAsia="David" w:hAnsi="David" w:cs="David"/>
            <w:sz w:val="24"/>
            <w:szCs w:val="24"/>
          </w:rPr>
          <w:t xml:space="preserve">esponses were </w:t>
        </w:r>
      </w:ins>
      <w:ins w:id="440" w:author="Author" w:date="2020-01-10T15:30:00Z">
        <w:r w:rsidR="00A70441">
          <w:rPr>
            <w:rStyle w:val="None"/>
            <w:rFonts w:ascii="David" w:eastAsia="David" w:hAnsi="David" w:cs="David"/>
            <w:sz w:val="24"/>
            <w:szCs w:val="24"/>
          </w:rPr>
          <w:t>recorded</w:t>
        </w:r>
      </w:ins>
      <w:ins w:id="441" w:author="Author" w:date="2020-01-09T21:43:00Z">
        <w:r w:rsidR="00E36CF5">
          <w:rPr>
            <w:rStyle w:val="None"/>
            <w:rFonts w:ascii="David" w:eastAsia="David" w:hAnsi="David" w:cs="David"/>
            <w:sz w:val="24"/>
            <w:szCs w:val="24"/>
          </w:rPr>
          <w:t xml:space="preserve"> using four </w:t>
        </w:r>
      </w:ins>
      <w:r w:rsidRPr="006F0448">
        <w:rPr>
          <w:rStyle w:val="None"/>
          <w:rFonts w:ascii="David" w:eastAsia="David" w:hAnsi="David" w:cs="David"/>
          <w:sz w:val="24"/>
          <w:szCs w:val="24"/>
        </w:rPr>
        <w:t xml:space="preserve">keys </w:t>
      </w:r>
      <w:del w:id="442" w:author="Author" w:date="2020-01-09T21:43:00Z">
        <w:r w:rsidRPr="006F0448" w:rsidDel="00E36CF5">
          <w:rPr>
            <w:rStyle w:val="None"/>
            <w:rFonts w:ascii="David" w:eastAsia="David" w:hAnsi="David" w:cs="David"/>
            <w:sz w:val="24"/>
            <w:szCs w:val="24"/>
          </w:rPr>
          <w:delText xml:space="preserve">that were </w:delText>
        </w:r>
      </w:del>
      <w:del w:id="443" w:author="Author" w:date="2020-01-10T15:30:00Z">
        <w:r w:rsidRPr="006F0448" w:rsidDel="008D3B98">
          <w:rPr>
            <w:rStyle w:val="None"/>
            <w:rFonts w:ascii="David" w:eastAsia="David" w:hAnsi="David" w:cs="David"/>
            <w:sz w:val="24"/>
            <w:szCs w:val="24"/>
          </w:rPr>
          <w:delText xml:space="preserve">in a row </w:delText>
        </w:r>
      </w:del>
      <w:r w:rsidRPr="006F0448">
        <w:rPr>
          <w:rStyle w:val="None"/>
          <w:rFonts w:ascii="David" w:eastAsia="David" w:hAnsi="David" w:cs="David"/>
          <w:sz w:val="24"/>
          <w:szCs w:val="24"/>
        </w:rPr>
        <w:t>on a computer keyboard</w:t>
      </w:r>
      <w:ins w:id="444" w:author="Author" w:date="2020-01-09T21:43:00Z">
        <w:r w:rsidR="008D3B98">
          <w:rPr>
            <w:rStyle w:val="None"/>
            <w:rFonts w:ascii="David" w:eastAsia="David" w:hAnsi="David" w:cs="David"/>
            <w:sz w:val="24"/>
            <w:szCs w:val="24"/>
          </w:rPr>
          <w:t xml:space="preserve"> located in a row</w:t>
        </w:r>
      </w:ins>
      <w:ins w:id="445" w:author="Author" w:date="2020-01-10T15:31:00Z">
        <w:r w:rsidR="008D3B98">
          <w:rPr>
            <w:rStyle w:val="None"/>
            <w:rFonts w:ascii="David" w:eastAsia="David" w:hAnsi="David" w:cs="David"/>
            <w:sz w:val="24"/>
            <w:szCs w:val="24"/>
          </w:rPr>
          <w:t>,</w:t>
        </w:r>
      </w:ins>
      <w:ins w:id="446" w:author="Author" w:date="2020-01-09T21:43:00Z">
        <w:r w:rsidR="008D3B98">
          <w:rPr>
            <w:rStyle w:val="None"/>
            <w:rFonts w:ascii="David" w:eastAsia="David" w:hAnsi="David" w:cs="David"/>
            <w:sz w:val="24"/>
            <w:szCs w:val="24"/>
          </w:rPr>
          <w:t xml:space="preserve"> so that their </w:t>
        </w:r>
      </w:ins>
      <w:ins w:id="447" w:author="Author" w:date="2020-01-10T15:31:00Z">
        <w:r w:rsidR="008D3B98">
          <w:rPr>
            <w:rStyle w:val="None"/>
            <w:rFonts w:ascii="David" w:eastAsia="David" w:hAnsi="David" w:cs="David"/>
            <w:sz w:val="24"/>
            <w:szCs w:val="24"/>
          </w:rPr>
          <w:t xml:space="preserve">relative </w:t>
        </w:r>
      </w:ins>
      <w:ins w:id="448" w:author="Author" w:date="2020-01-09T21:43:00Z">
        <w:r w:rsidR="008D3B98">
          <w:rPr>
            <w:rStyle w:val="None"/>
            <w:rFonts w:ascii="David" w:eastAsia="David" w:hAnsi="David" w:cs="David"/>
            <w:sz w:val="24"/>
            <w:szCs w:val="24"/>
          </w:rPr>
          <w:t>location</w:t>
        </w:r>
      </w:ins>
      <w:ins w:id="449" w:author="Author" w:date="2020-01-10T15:31:00Z">
        <w:r w:rsidR="008D3B98">
          <w:rPr>
            <w:rStyle w:val="None"/>
            <w:rFonts w:ascii="David" w:eastAsia="David" w:hAnsi="David" w:cs="David"/>
            <w:sz w:val="24"/>
            <w:szCs w:val="24"/>
          </w:rPr>
          <w:t>s</w:t>
        </w:r>
      </w:ins>
      <w:ins w:id="450" w:author="Author" w:date="2020-01-09T21:43:00Z">
        <w:r w:rsidR="008D3B98">
          <w:rPr>
            <w:rStyle w:val="None"/>
            <w:rFonts w:ascii="David" w:eastAsia="David" w:hAnsi="David" w:cs="David"/>
            <w:sz w:val="24"/>
            <w:szCs w:val="24"/>
          </w:rPr>
          <w:t xml:space="preserve"> corresponded to that of</w:t>
        </w:r>
        <w:r w:rsidR="00E36CF5">
          <w:rPr>
            <w:rStyle w:val="None"/>
            <w:rFonts w:ascii="David" w:eastAsia="David" w:hAnsi="David" w:cs="David"/>
            <w:sz w:val="24"/>
            <w:szCs w:val="24"/>
          </w:rPr>
          <w:t xml:space="preserve"> the respective stimuli</w:t>
        </w:r>
      </w:ins>
      <w:del w:id="451" w:author="Author" w:date="2020-01-09T21:43:00Z">
        <w:r w:rsidRPr="006F0448" w:rsidDel="00E36CF5">
          <w:rPr>
            <w:rStyle w:val="None"/>
            <w:rFonts w:ascii="David" w:eastAsia="David" w:hAnsi="David" w:cs="David"/>
            <w:sz w:val="24"/>
            <w:szCs w:val="24"/>
          </w:rPr>
          <w:delText xml:space="preserve"> collected the responses</w:delText>
        </w:r>
      </w:del>
      <w:r w:rsidRPr="006F0448">
        <w:rPr>
          <w:rStyle w:val="None"/>
          <w:rFonts w:ascii="David" w:eastAsia="David" w:hAnsi="David" w:cs="David"/>
          <w:sz w:val="24"/>
          <w:szCs w:val="24"/>
        </w:rPr>
        <w:t>. The test included 120 trials, organized in series of four, eight</w:t>
      </w:r>
      <w:ins w:id="452" w:author="Author" w:date="2020-01-09T21:44:00Z">
        <w:r w:rsidR="00E36CF5">
          <w:rPr>
            <w:rStyle w:val="None"/>
            <w:rFonts w:ascii="David" w:eastAsia="David" w:hAnsi="David" w:cs="David"/>
            <w:sz w:val="24"/>
            <w:szCs w:val="24"/>
          </w:rPr>
          <w:t>,</w:t>
        </w:r>
      </w:ins>
      <w:r w:rsidRPr="006F0448">
        <w:rPr>
          <w:rStyle w:val="None"/>
          <w:rFonts w:ascii="David" w:eastAsia="David" w:hAnsi="David" w:cs="David"/>
          <w:sz w:val="24"/>
          <w:szCs w:val="24"/>
        </w:rPr>
        <w:t xml:space="preserve"> and twelve. In each series, the OMO </w:t>
      </w:r>
      <w:ins w:id="453" w:author="Author" w:date="2020-01-09T21:44:00Z">
        <w:r w:rsidR="00E36CF5">
          <w:rPr>
            <w:rStyle w:val="None"/>
            <w:rFonts w:ascii="David" w:eastAsia="David" w:hAnsi="David" w:cs="David"/>
            <w:sz w:val="24"/>
            <w:szCs w:val="24"/>
          </w:rPr>
          <w:t>was</w:t>
        </w:r>
      </w:ins>
      <w:del w:id="454" w:author="Author" w:date="2020-01-09T21:44:00Z">
        <w:r w:rsidRPr="006F0448" w:rsidDel="00E36CF5">
          <w:rPr>
            <w:rStyle w:val="None"/>
            <w:rFonts w:ascii="David" w:eastAsia="David" w:hAnsi="David" w:cs="David"/>
            <w:sz w:val="24"/>
            <w:szCs w:val="24"/>
          </w:rPr>
          <w:delText>is</w:delText>
        </w:r>
      </w:del>
      <w:r w:rsidRPr="006F0448">
        <w:rPr>
          <w:rStyle w:val="None"/>
          <w:rFonts w:ascii="David" w:eastAsia="David" w:hAnsi="David" w:cs="David"/>
          <w:sz w:val="24"/>
          <w:szCs w:val="24"/>
        </w:rPr>
        <w:t xml:space="preserve"> placed </w:t>
      </w:r>
      <w:ins w:id="455" w:author="Author" w:date="2020-01-10T15:31:00Z">
        <w:r w:rsidR="008D3B98">
          <w:rPr>
            <w:rStyle w:val="None"/>
            <w:rFonts w:ascii="David" w:eastAsia="David" w:hAnsi="David" w:cs="David"/>
            <w:sz w:val="24"/>
            <w:szCs w:val="24"/>
          </w:rPr>
          <w:t>at</w:t>
        </w:r>
      </w:ins>
      <w:del w:id="456" w:author="Author" w:date="2020-01-10T15:31:00Z">
        <w:r w:rsidRPr="006F0448" w:rsidDel="008D3B98">
          <w:rPr>
            <w:rStyle w:val="None"/>
            <w:rFonts w:ascii="David" w:eastAsia="David" w:hAnsi="David" w:cs="David"/>
            <w:sz w:val="24"/>
            <w:szCs w:val="24"/>
          </w:rPr>
          <w:delText>in</w:delText>
        </w:r>
      </w:del>
      <w:r w:rsidRPr="006F0448">
        <w:rPr>
          <w:rStyle w:val="None"/>
          <w:rFonts w:ascii="David" w:eastAsia="David" w:hAnsi="David" w:cs="David"/>
          <w:sz w:val="24"/>
          <w:szCs w:val="24"/>
        </w:rPr>
        <w:t xml:space="preserve"> the same location. A switch series occurred when the OMO was shifted from one location to another (after four, eight</w:t>
      </w:r>
      <w:ins w:id="457" w:author="Author" w:date="2020-01-09T21:44:00Z">
        <w:r w:rsidR="00E36CF5">
          <w:rPr>
            <w:rStyle w:val="None"/>
            <w:rFonts w:ascii="David" w:eastAsia="David" w:hAnsi="David" w:cs="David"/>
            <w:sz w:val="24"/>
            <w:szCs w:val="24"/>
          </w:rPr>
          <w:t>,</w:t>
        </w:r>
      </w:ins>
      <w:r w:rsidRPr="006F0448">
        <w:rPr>
          <w:rStyle w:val="None"/>
          <w:rFonts w:ascii="David" w:eastAsia="David" w:hAnsi="David" w:cs="David"/>
          <w:sz w:val="24"/>
          <w:szCs w:val="24"/>
        </w:rPr>
        <w:t xml:space="preserve"> or twelve trials). The dependent variable was the </w:t>
      </w:r>
      <w:del w:id="458" w:author="Author" w:date="2020-01-10T15:32:00Z">
        <w:r w:rsidRPr="006F0448" w:rsidDel="008D3B98">
          <w:rPr>
            <w:rStyle w:val="None"/>
            <w:rFonts w:ascii="David" w:eastAsia="David" w:hAnsi="David" w:cs="David"/>
            <w:sz w:val="24"/>
            <w:szCs w:val="24"/>
          </w:rPr>
          <w:delText xml:space="preserve">change </w:delText>
        </w:r>
      </w:del>
      <w:ins w:id="459" w:author="Author" w:date="2020-01-10T15:32:00Z">
        <w:r w:rsidR="008D3B98">
          <w:rPr>
            <w:rStyle w:val="None"/>
            <w:rFonts w:ascii="David" w:eastAsia="David" w:hAnsi="David" w:cs="David"/>
            <w:sz w:val="24"/>
            <w:szCs w:val="24"/>
          </w:rPr>
          <w:t>difference</w:t>
        </w:r>
        <w:r w:rsidR="008D3B98" w:rsidRPr="006F0448">
          <w:rPr>
            <w:rStyle w:val="None"/>
            <w:rFonts w:ascii="David" w:eastAsia="David" w:hAnsi="David" w:cs="David"/>
            <w:sz w:val="24"/>
            <w:szCs w:val="24"/>
          </w:rPr>
          <w:t xml:space="preserve"> </w:t>
        </w:r>
      </w:ins>
      <w:r w:rsidRPr="006F0448">
        <w:rPr>
          <w:rStyle w:val="None"/>
          <w:rFonts w:ascii="David" w:eastAsia="David" w:hAnsi="David" w:cs="David"/>
          <w:sz w:val="24"/>
          <w:szCs w:val="24"/>
        </w:rPr>
        <w:t xml:space="preserve">in response time (RT) </w:t>
      </w:r>
      <w:del w:id="460" w:author="Author" w:date="2020-01-09T21:44:00Z">
        <w:r w:rsidRPr="006F0448" w:rsidDel="00E36CF5">
          <w:rPr>
            <w:rStyle w:val="None"/>
            <w:rFonts w:ascii="David" w:eastAsia="David" w:hAnsi="David" w:cs="David"/>
            <w:sz w:val="24"/>
            <w:szCs w:val="24"/>
          </w:rPr>
          <w:delText xml:space="preserve">among </w:delText>
        </w:r>
      </w:del>
      <w:ins w:id="461" w:author="Author" w:date="2020-01-10T15:32:00Z">
        <w:r w:rsidR="008D3B98">
          <w:rPr>
            <w:rStyle w:val="None"/>
            <w:rFonts w:ascii="David" w:eastAsia="David" w:hAnsi="David" w:cs="David"/>
            <w:sz w:val="24"/>
            <w:szCs w:val="24"/>
          </w:rPr>
          <w:t>between</w:t>
        </w:r>
      </w:ins>
      <w:ins w:id="462" w:author="Author" w:date="2020-01-09T21:44:00Z">
        <w:r w:rsidR="00E36CF5" w:rsidRPr="006F0448">
          <w:rPr>
            <w:rStyle w:val="None"/>
            <w:rFonts w:ascii="David" w:eastAsia="David" w:hAnsi="David" w:cs="David"/>
            <w:sz w:val="24"/>
            <w:szCs w:val="24"/>
          </w:rPr>
          <w:t xml:space="preserve"> </w:t>
        </w:r>
      </w:ins>
      <w:r w:rsidRPr="006F0448">
        <w:rPr>
          <w:rStyle w:val="None"/>
          <w:rFonts w:ascii="David" w:eastAsia="David" w:hAnsi="David" w:cs="David"/>
          <w:sz w:val="24"/>
          <w:szCs w:val="24"/>
        </w:rPr>
        <w:t xml:space="preserve">the various series. </w:t>
      </w:r>
      <w:r w:rsidR="00F075A1" w:rsidRPr="006F0448">
        <w:rPr>
          <w:rStyle w:val="None"/>
          <w:rFonts w:ascii="David" w:eastAsia="David" w:hAnsi="David" w:cs="David"/>
          <w:sz w:val="24"/>
          <w:szCs w:val="24"/>
        </w:rPr>
        <w:t xml:space="preserve">Note that </w:t>
      </w:r>
      <w:ins w:id="463" w:author="Author" w:date="2020-01-10T15:32:00Z">
        <w:r w:rsidR="008D3B98">
          <w:rPr>
            <w:rStyle w:val="None"/>
            <w:rFonts w:ascii="David" w:eastAsia="David" w:hAnsi="David" w:cs="David"/>
            <w:sz w:val="24"/>
            <w:szCs w:val="24"/>
          </w:rPr>
          <w:t xml:space="preserve">here </w:t>
        </w:r>
      </w:ins>
      <w:r w:rsidR="00F075A1" w:rsidRPr="006F0448">
        <w:rPr>
          <w:rStyle w:val="None"/>
          <w:rFonts w:ascii="David" w:eastAsia="David" w:hAnsi="David" w:cs="David"/>
          <w:sz w:val="24"/>
          <w:szCs w:val="24"/>
        </w:rPr>
        <w:t>rule information was no</w:t>
      </w:r>
      <w:r w:rsidRPr="006F0448">
        <w:rPr>
          <w:rStyle w:val="None"/>
          <w:rFonts w:ascii="David" w:eastAsia="David" w:hAnsi="David" w:cs="David"/>
          <w:sz w:val="24"/>
          <w:szCs w:val="24"/>
        </w:rPr>
        <w:t xml:space="preserve">t </w:t>
      </w:r>
      <w:r w:rsidR="007F151A" w:rsidRPr="006F0448">
        <w:rPr>
          <w:rStyle w:val="None"/>
          <w:rFonts w:ascii="David" w:eastAsia="David" w:hAnsi="David" w:cs="David"/>
          <w:sz w:val="24"/>
          <w:szCs w:val="24"/>
        </w:rPr>
        <w:t>different</w:t>
      </w:r>
      <w:r w:rsidRPr="006F0448">
        <w:rPr>
          <w:rStyle w:val="None"/>
          <w:rFonts w:ascii="David" w:eastAsia="David" w:hAnsi="David" w:cs="David"/>
          <w:sz w:val="24"/>
          <w:szCs w:val="24"/>
        </w:rPr>
        <w:t xml:space="preserve"> from trial to trial. Responses were made with respect to the location of the OMO regardless of whether the OMO </w:t>
      </w:r>
      <w:ins w:id="464" w:author="Author" w:date="2020-01-09T21:45:00Z">
        <w:r w:rsidR="00E36CF5">
          <w:rPr>
            <w:rStyle w:val="None"/>
            <w:rFonts w:ascii="David" w:eastAsia="David" w:hAnsi="David" w:cs="David"/>
            <w:sz w:val="24"/>
            <w:szCs w:val="24"/>
          </w:rPr>
          <w:t>was</w:t>
        </w:r>
      </w:ins>
      <w:del w:id="465" w:author="Author" w:date="2020-01-09T21:45:00Z">
        <w:r w:rsidRPr="006F0448" w:rsidDel="00E36CF5">
          <w:rPr>
            <w:rStyle w:val="None"/>
            <w:rFonts w:ascii="David" w:eastAsia="David" w:hAnsi="David" w:cs="David"/>
            <w:sz w:val="24"/>
            <w:szCs w:val="24"/>
          </w:rPr>
          <w:delText>is</w:delText>
        </w:r>
      </w:del>
      <w:r w:rsidRPr="006F0448">
        <w:rPr>
          <w:rStyle w:val="None"/>
          <w:rFonts w:ascii="David" w:eastAsia="David" w:hAnsi="David" w:cs="David"/>
          <w:sz w:val="24"/>
          <w:szCs w:val="24"/>
        </w:rPr>
        <w:t xml:space="preserve"> a letter or a shape. </w:t>
      </w:r>
    </w:p>
    <w:p w14:paraId="617425A4" w14:textId="680DF03D" w:rsidR="00945652" w:rsidRPr="006F0448" w:rsidRDefault="00945652" w:rsidP="00281A12">
      <w:pPr>
        <w:widowControl w:val="0"/>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sidRPr="006F0448">
        <w:rPr>
          <w:rStyle w:val="None"/>
          <w:rFonts w:ascii="David" w:eastAsia="David" w:hAnsi="David" w:cs="David"/>
          <w:i/>
          <w:iCs/>
          <w:sz w:val="24"/>
          <w:szCs w:val="24"/>
          <w:u w:val="single"/>
        </w:rPr>
        <w:t>Figure 1:</w:t>
      </w:r>
      <w:del w:id="466" w:author="Author" w:date="2020-01-09T21:45:00Z">
        <w:r w:rsidRPr="006F0448" w:rsidDel="00552C1A">
          <w:rPr>
            <w:rStyle w:val="None"/>
            <w:rFonts w:ascii="David" w:eastAsia="David" w:hAnsi="David" w:cs="David"/>
            <w:i/>
            <w:iCs/>
            <w:sz w:val="24"/>
            <w:szCs w:val="24"/>
            <w:u w:val="single"/>
          </w:rPr>
          <w:delText xml:space="preserve"> </w:delText>
        </w:r>
        <w:r w:rsidRPr="006F0448" w:rsidDel="00552C1A">
          <w:rPr>
            <w:rStyle w:val="None"/>
            <w:rFonts w:ascii="David" w:eastAsia="David" w:hAnsi="David" w:cs="David"/>
            <w:sz w:val="24"/>
            <w:szCs w:val="24"/>
          </w:rPr>
          <w:delText>E</w:delText>
        </w:r>
      </w:del>
      <w:ins w:id="467" w:author="Author" w:date="2020-01-09T21:45:00Z">
        <w:r w:rsidR="00552C1A">
          <w:rPr>
            <w:rStyle w:val="None"/>
            <w:rFonts w:ascii="David" w:eastAsia="David" w:hAnsi="David" w:cs="David"/>
            <w:sz w:val="24"/>
            <w:szCs w:val="24"/>
          </w:rPr>
          <w:t xml:space="preserve"> E</w:t>
        </w:r>
      </w:ins>
      <w:r w:rsidRPr="006F0448">
        <w:rPr>
          <w:rStyle w:val="None"/>
          <w:rFonts w:ascii="David" w:eastAsia="David" w:hAnsi="David" w:cs="David"/>
          <w:sz w:val="24"/>
          <w:szCs w:val="24"/>
        </w:rPr>
        <w:t xml:space="preserve">xamples of </w:t>
      </w:r>
      <w:ins w:id="468" w:author="Author" w:date="2020-01-10T15:35:00Z">
        <w:r w:rsidR="007B7EC1">
          <w:rPr>
            <w:rStyle w:val="None"/>
            <w:rFonts w:ascii="David" w:eastAsia="David" w:hAnsi="David" w:cs="David"/>
            <w:sz w:val="24"/>
            <w:szCs w:val="24"/>
          </w:rPr>
          <w:t xml:space="preserve">OMO </w:t>
        </w:r>
      </w:ins>
      <w:del w:id="469" w:author="Author" w:date="2020-01-10T15:34:00Z">
        <w:r w:rsidRPr="006F0448" w:rsidDel="007B7EC1">
          <w:rPr>
            <w:rStyle w:val="None"/>
            <w:rFonts w:ascii="David" w:eastAsia="David" w:hAnsi="David" w:cs="David"/>
            <w:sz w:val="24"/>
            <w:szCs w:val="24"/>
          </w:rPr>
          <w:delText xml:space="preserve">the </w:delText>
        </w:r>
      </w:del>
      <w:del w:id="470" w:author="Author" w:date="2020-01-10T15:35:00Z">
        <w:r w:rsidRPr="006F0448" w:rsidDel="007B7EC1">
          <w:rPr>
            <w:rStyle w:val="None"/>
            <w:rFonts w:ascii="David" w:eastAsia="David" w:hAnsi="David" w:cs="David"/>
            <w:sz w:val="24"/>
            <w:szCs w:val="24"/>
          </w:rPr>
          <w:delText>OMO</w:delText>
        </w:r>
      </w:del>
      <w:ins w:id="471" w:author="Author" w:date="2020-01-10T15:34:00Z">
        <w:r w:rsidR="007B7EC1">
          <w:rPr>
            <w:rStyle w:val="None"/>
            <w:rFonts w:ascii="David" w:eastAsia="David" w:hAnsi="David" w:cs="David"/>
            <w:sz w:val="24"/>
            <w:szCs w:val="24"/>
          </w:rPr>
          <w:t>stimuli</w:t>
        </w:r>
      </w:ins>
      <w:ins w:id="472" w:author="Author" w:date="2020-01-10T15:37:00Z">
        <w:r w:rsidR="007B7EC1">
          <w:rPr>
            <w:rStyle w:val="None"/>
            <w:rFonts w:ascii="David" w:eastAsia="David" w:hAnsi="David" w:cs="David"/>
            <w:sz w:val="24"/>
            <w:szCs w:val="24"/>
          </w:rPr>
          <w:t>,</w:t>
        </w:r>
      </w:ins>
      <w:ins w:id="473" w:author="Author" w:date="2020-01-10T15:34:00Z">
        <w:r w:rsidR="007B7EC1">
          <w:rPr>
            <w:rStyle w:val="None"/>
            <w:rFonts w:ascii="David" w:eastAsia="David" w:hAnsi="David" w:cs="David"/>
            <w:sz w:val="24"/>
            <w:szCs w:val="24"/>
          </w:rPr>
          <w:t xml:space="preserve"> defined by first</w:t>
        </w:r>
      </w:ins>
      <w:ins w:id="474" w:author="Author" w:date="2020-01-10T15:37:00Z">
        <w:r w:rsidR="007B7EC1">
          <w:rPr>
            <w:rStyle w:val="None"/>
            <w:rFonts w:ascii="David" w:eastAsia="David" w:hAnsi="David" w:cs="David"/>
            <w:sz w:val="24"/>
            <w:szCs w:val="24"/>
          </w:rPr>
          <w:t xml:space="preserve"> an “odd” letter and then an “odd” shape</w:t>
        </w:r>
      </w:ins>
      <w:del w:id="475" w:author="Author" w:date="2020-01-10T15:34:00Z">
        <w:r w:rsidRPr="006F0448" w:rsidDel="007B7EC1">
          <w:rPr>
            <w:rStyle w:val="None"/>
            <w:rFonts w:ascii="David" w:eastAsia="David" w:hAnsi="David" w:cs="David"/>
            <w:sz w:val="24"/>
            <w:szCs w:val="24"/>
          </w:rPr>
          <w:delText>,</w:delText>
        </w:r>
      </w:del>
      <w:del w:id="476" w:author="Author" w:date="2020-01-10T15:37:00Z">
        <w:r w:rsidRPr="006F0448" w:rsidDel="007B7EC1">
          <w:rPr>
            <w:rStyle w:val="None"/>
            <w:rFonts w:ascii="David" w:eastAsia="David" w:hAnsi="David" w:cs="David"/>
            <w:sz w:val="24"/>
            <w:szCs w:val="24"/>
          </w:rPr>
          <w:delText xml:space="preserve"> </w:delText>
        </w:r>
      </w:del>
      <w:del w:id="477" w:author="Author" w:date="2020-01-10T15:33:00Z">
        <w:r w:rsidRPr="006F0448" w:rsidDel="008D3B98">
          <w:rPr>
            <w:rStyle w:val="None"/>
            <w:rFonts w:ascii="David" w:eastAsia="David" w:hAnsi="David" w:cs="David"/>
            <w:sz w:val="24"/>
            <w:szCs w:val="24"/>
          </w:rPr>
          <w:delText>moving from letters to shapes</w:delText>
        </w:r>
      </w:del>
      <w:ins w:id="478" w:author="Author" w:date="2020-01-10T15:36:00Z">
        <w:r w:rsidR="007B7EC1">
          <w:rPr>
            <w:rStyle w:val="None"/>
            <w:rFonts w:ascii="David" w:eastAsia="David" w:hAnsi="David" w:cs="David"/>
            <w:sz w:val="24"/>
            <w:szCs w:val="24"/>
          </w:rPr>
          <w:t>.</w:t>
        </w:r>
      </w:ins>
      <w:del w:id="479" w:author="Author" w:date="2020-01-10T15:36:00Z">
        <w:r w:rsidRPr="006F0448" w:rsidDel="007B7EC1">
          <w:rPr>
            <w:rStyle w:val="None"/>
            <w:rFonts w:ascii="David" w:eastAsia="David" w:hAnsi="David" w:cs="David"/>
            <w:sz w:val="24"/>
            <w:szCs w:val="24"/>
          </w:rPr>
          <w:delText xml:space="preserve">.  </w:delText>
        </w:r>
      </w:del>
    </w:p>
    <w:tbl>
      <w:tblPr>
        <w:tblW w:w="0" w:type="auto"/>
        <w:tblInd w:w="108" w:type="dxa"/>
        <w:tblLayout w:type="fixed"/>
        <w:tblLook w:val="0000" w:firstRow="0" w:lastRow="0" w:firstColumn="0" w:lastColumn="0" w:noHBand="0" w:noVBand="0"/>
      </w:tblPr>
      <w:tblGrid>
        <w:gridCol w:w="5960"/>
        <w:gridCol w:w="3100"/>
      </w:tblGrid>
      <w:tr w:rsidR="00945652" w:rsidRPr="006F0448" w14:paraId="7100A0FA" w14:textId="77777777">
        <w:trPr>
          <w:cantSplit/>
          <w:trHeight w:val="1970"/>
        </w:trPr>
        <w:tc>
          <w:tcPr>
            <w:tcW w:w="5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4FE90" w14:textId="77777777" w:rsidR="00945652" w:rsidRPr="006F0448" w:rsidRDefault="00D63927" w:rsidP="00281A12">
            <w:pPr>
              <w:spacing w:after="0" w:line="480" w:lineRule="auto"/>
              <w:jc w:val="both"/>
            </w:pPr>
            <w:r w:rsidRPr="006F0448">
              <w:rPr>
                <w:rStyle w:val="None"/>
                <w:rFonts w:ascii="David" w:eastAsia="David" w:hAnsi="David" w:cs="David"/>
                <w:noProof/>
              </w:rPr>
              <w:drawing>
                <wp:inline distT="0" distB="0" distL="0" distR="0" wp14:anchorId="373A548E" wp14:editId="53CA90E5">
                  <wp:extent cx="3577590" cy="753110"/>
                  <wp:effectExtent l="0" t="0" r="0" b="0"/>
                  <wp:docPr id="2" name="תמונה 2" descr="imag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descr="image2"/>
                          <pic:cNvPicPr>
                            <a:picLocks/>
                          </pic:cNvPicPr>
                        </pic:nvPicPr>
                        <pic:blipFill>
                          <a:blip r:embed="rId14">
                            <a:extLst>
                              <a:ext uri="{28A0092B-C50C-407E-A947-70E740481C1C}">
                                <a14:useLocalDpi xmlns:a14="http://schemas.microsoft.com/office/drawing/2010/main" val="0"/>
                              </a:ext>
                            </a:extLst>
                          </a:blip>
                          <a:srcRect l="2776" t="14844" b="70125"/>
                          <a:stretch>
                            <a:fillRect/>
                          </a:stretch>
                        </pic:blipFill>
                        <pic:spPr bwMode="auto">
                          <a:xfrm>
                            <a:off x="0" y="0"/>
                            <a:ext cx="3577590" cy="753110"/>
                          </a:xfrm>
                          <a:prstGeom prst="rect">
                            <a:avLst/>
                          </a:prstGeom>
                          <a:noFill/>
                          <a:ln>
                            <a:noFill/>
                          </a:ln>
                          <a:effectLst/>
                        </pic:spPr>
                      </pic:pic>
                    </a:graphicData>
                  </a:graphic>
                </wp:inline>
              </w:drawing>
            </w:r>
          </w:p>
        </w:tc>
        <w:tc>
          <w:tcPr>
            <w:tcW w:w="3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6A90F" w14:textId="3AD07313" w:rsidR="00945652" w:rsidRPr="006F0448" w:rsidRDefault="00945652" w:rsidP="009F12F2">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sidRPr="006F0448">
              <w:rPr>
                <w:rStyle w:val="None"/>
                <w:rFonts w:ascii="David" w:eastAsia="David" w:hAnsi="David" w:cs="David"/>
                <w:sz w:val="24"/>
                <w:szCs w:val="24"/>
              </w:rPr>
              <w:t xml:space="preserve">The OMO is in the </w:t>
            </w:r>
            <w:ins w:id="480" w:author="Author" w:date="2020-01-09T21:46:00Z">
              <w:r w:rsidR="00F420E5">
                <w:rPr>
                  <w:rStyle w:val="None"/>
                  <w:rFonts w:ascii="David" w:eastAsia="David" w:hAnsi="David" w:cs="David"/>
                  <w:sz w:val="24"/>
                  <w:szCs w:val="24"/>
                </w:rPr>
                <w:t>left</w:t>
              </w:r>
            </w:ins>
            <w:r w:rsidR="009F12F2" w:rsidRPr="006F0448">
              <w:rPr>
                <w:rStyle w:val="None"/>
                <w:rFonts w:ascii="David" w:eastAsia="David" w:hAnsi="David" w:cs="David"/>
                <w:sz w:val="24"/>
                <w:szCs w:val="24"/>
              </w:rPr>
              <w:t>most</w:t>
            </w:r>
            <w:del w:id="481" w:author="Author" w:date="2020-01-09T21:46:00Z">
              <w:r w:rsidR="009F12F2" w:rsidRPr="006F0448" w:rsidDel="00F420E5">
                <w:rPr>
                  <w:rStyle w:val="None"/>
                  <w:rFonts w:ascii="David" w:eastAsia="David" w:hAnsi="David" w:cs="David"/>
                  <w:sz w:val="24"/>
                  <w:szCs w:val="24"/>
                </w:rPr>
                <w:delText xml:space="preserve"> left</w:delText>
              </w:r>
            </w:del>
            <w:r w:rsidRPr="006F0448">
              <w:rPr>
                <w:rStyle w:val="None"/>
                <w:rFonts w:ascii="David" w:eastAsia="David" w:hAnsi="David" w:cs="David"/>
                <w:sz w:val="24"/>
                <w:szCs w:val="24"/>
              </w:rPr>
              <w:t xml:space="preserve"> position</w:t>
            </w:r>
            <w:ins w:id="482" w:author="Author" w:date="2020-01-09T21:46:00Z">
              <w:r w:rsidR="00F420E5">
                <w:rPr>
                  <w:rStyle w:val="None"/>
                  <w:rFonts w:ascii="David" w:eastAsia="David" w:hAnsi="David" w:cs="David"/>
                  <w:sz w:val="24"/>
                  <w:szCs w:val="24"/>
                </w:rPr>
                <w:t>:</w:t>
              </w:r>
            </w:ins>
            <w:del w:id="483" w:author="Author" w:date="2020-01-09T21:46:00Z">
              <w:r w:rsidRPr="006F0448" w:rsidDel="00F420E5">
                <w:rPr>
                  <w:rStyle w:val="None"/>
                  <w:rFonts w:ascii="David" w:eastAsia="David" w:hAnsi="David" w:cs="David"/>
                  <w:sz w:val="24"/>
                  <w:szCs w:val="24"/>
                </w:rPr>
                <w:delText>.</w:delText>
              </w:r>
            </w:del>
            <w:r w:rsidRPr="006F0448">
              <w:rPr>
                <w:rStyle w:val="None"/>
                <w:rFonts w:ascii="David" w:eastAsia="David" w:hAnsi="David" w:cs="David"/>
                <w:sz w:val="24"/>
                <w:szCs w:val="24"/>
              </w:rPr>
              <w:t xml:space="preserve"> </w:t>
            </w:r>
            <w:ins w:id="484" w:author="Author" w:date="2020-01-09T21:46:00Z">
              <w:r w:rsidR="00F420E5">
                <w:rPr>
                  <w:rStyle w:val="None"/>
                  <w:rFonts w:ascii="David" w:eastAsia="David" w:hAnsi="David" w:cs="David"/>
                  <w:sz w:val="24"/>
                  <w:szCs w:val="24"/>
                </w:rPr>
                <w:t>t</w:t>
              </w:r>
            </w:ins>
            <w:del w:id="485" w:author="Author" w:date="2020-01-09T21:46:00Z">
              <w:r w:rsidRPr="006F0448" w:rsidDel="00F420E5">
                <w:rPr>
                  <w:rStyle w:val="None"/>
                  <w:rFonts w:ascii="David" w:eastAsia="David" w:hAnsi="David" w:cs="David"/>
                  <w:sz w:val="24"/>
                  <w:szCs w:val="24"/>
                </w:rPr>
                <w:delText>T</w:delText>
              </w:r>
            </w:del>
            <w:r w:rsidRPr="006F0448">
              <w:rPr>
                <w:rStyle w:val="None"/>
                <w:rFonts w:ascii="David" w:eastAsia="David" w:hAnsi="David" w:cs="David"/>
                <w:sz w:val="24"/>
                <w:szCs w:val="24"/>
              </w:rPr>
              <w:t>he letter "n" does not match the other letters.</w:t>
            </w:r>
          </w:p>
        </w:tc>
      </w:tr>
      <w:tr w:rsidR="00945652" w:rsidRPr="006F0448" w14:paraId="73DF70CB" w14:textId="77777777">
        <w:trPr>
          <w:cantSplit/>
          <w:trHeight w:val="1970"/>
        </w:trPr>
        <w:tc>
          <w:tcPr>
            <w:tcW w:w="5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C92AD" w14:textId="77777777" w:rsidR="00945652" w:rsidRPr="006F0448" w:rsidRDefault="00D63927" w:rsidP="00281A12">
            <w:pPr>
              <w:pBdr>
                <w:top w:val="none" w:sz="0" w:space="0" w:color="auto"/>
                <w:left w:val="none" w:sz="0" w:space="0" w:color="auto"/>
                <w:bottom w:val="none" w:sz="0" w:space="0" w:color="auto"/>
                <w:right w:val="none" w:sz="0" w:space="0" w:color="auto"/>
              </w:pBdr>
              <w:spacing w:after="0" w:line="480" w:lineRule="auto"/>
              <w:jc w:val="both"/>
              <w:rPr>
                <w:rtl/>
                <w:lang w:bidi="he-IL"/>
              </w:rPr>
            </w:pPr>
            <w:r w:rsidRPr="006F0448">
              <w:rPr>
                <w:rStyle w:val="None"/>
                <w:rFonts w:ascii="David" w:eastAsia="David" w:hAnsi="David" w:cs="David"/>
                <w:noProof/>
                <w:rtl/>
              </w:rPr>
              <w:drawing>
                <wp:inline distT="0" distB="0" distL="0" distR="0" wp14:anchorId="1D257BB5" wp14:editId="4207926A">
                  <wp:extent cx="3648075" cy="743585"/>
                  <wp:effectExtent l="0" t="0" r="0" b="0"/>
                  <wp:docPr id="3" name="תמונה 3" descr="image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descr="image3"/>
                          <pic:cNvPicPr>
                            <a:picLocks/>
                          </pic:cNvPicPr>
                        </pic:nvPicPr>
                        <pic:blipFill>
                          <a:blip r:embed="rId15">
                            <a:extLst>
                              <a:ext uri="{28A0092B-C50C-407E-A947-70E740481C1C}">
                                <a14:useLocalDpi xmlns:a14="http://schemas.microsoft.com/office/drawing/2010/main" val="0"/>
                              </a:ext>
                            </a:extLst>
                          </a:blip>
                          <a:srcRect l="34955" t="76437" r="35695" b="9090"/>
                          <a:stretch>
                            <a:fillRect/>
                          </a:stretch>
                        </pic:blipFill>
                        <pic:spPr bwMode="auto">
                          <a:xfrm>
                            <a:off x="0" y="0"/>
                            <a:ext cx="3648075" cy="743585"/>
                          </a:xfrm>
                          <a:prstGeom prst="rect">
                            <a:avLst/>
                          </a:prstGeom>
                          <a:noFill/>
                          <a:ln>
                            <a:noFill/>
                          </a:ln>
                          <a:effectLst/>
                        </pic:spPr>
                      </pic:pic>
                    </a:graphicData>
                  </a:graphic>
                </wp:inline>
              </w:drawing>
            </w:r>
          </w:p>
        </w:tc>
        <w:tc>
          <w:tcPr>
            <w:tcW w:w="3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3DA6E" w14:textId="2E87D1D4" w:rsidR="00945652" w:rsidRPr="006F0448" w:rsidRDefault="00945652" w:rsidP="009F12F2">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sidRPr="006F0448">
              <w:rPr>
                <w:rStyle w:val="None"/>
                <w:rFonts w:ascii="David" w:eastAsia="David" w:hAnsi="David" w:cs="David"/>
                <w:sz w:val="24"/>
                <w:szCs w:val="24"/>
              </w:rPr>
              <w:t xml:space="preserve">The OMO is in the </w:t>
            </w:r>
            <w:ins w:id="486" w:author="Author" w:date="2020-01-09T21:46:00Z">
              <w:r w:rsidR="00F420E5">
                <w:rPr>
                  <w:rStyle w:val="None"/>
                  <w:rFonts w:ascii="David" w:eastAsia="David" w:hAnsi="David" w:cs="David"/>
                  <w:sz w:val="24"/>
                  <w:szCs w:val="24"/>
                </w:rPr>
                <w:t>right</w:t>
              </w:r>
            </w:ins>
            <w:r w:rsidR="009F12F2" w:rsidRPr="006F0448">
              <w:rPr>
                <w:rStyle w:val="None"/>
                <w:rFonts w:ascii="David" w:eastAsia="David" w:hAnsi="David" w:cs="David"/>
                <w:sz w:val="24"/>
                <w:szCs w:val="24"/>
              </w:rPr>
              <w:t>most</w:t>
            </w:r>
            <w:del w:id="487" w:author="Author" w:date="2020-01-09T21:46:00Z">
              <w:r w:rsidR="009F12F2" w:rsidRPr="006F0448" w:rsidDel="00F420E5">
                <w:rPr>
                  <w:rStyle w:val="None"/>
                  <w:rFonts w:ascii="David" w:eastAsia="David" w:hAnsi="David" w:cs="David"/>
                  <w:sz w:val="24"/>
                  <w:szCs w:val="24"/>
                </w:rPr>
                <w:delText xml:space="preserve"> right</w:delText>
              </w:r>
            </w:del>
            <w:r w:rsidRPr="006F0448">
              <w:rPr>
                <w:rStyle w:val="None"/>
                <w:rFonts w:ascii="David" w:eastAsia="David" w:hAnsi="David" w:cs="David"/>
                <w:sz w:val="24"/>
                <w:szCs w:val="24"/>
              </w:rPr>
              <w:t xml:space="preserve"> position</w:t>
            </w:r>
            <w:ins w:id="488" w:author="Author" w:date="2020-01-09T21:46:00Z">
              <w:r w:rsidR="00F420E5">
                <w:rPr>
                  <w:rStyle w:val="None"/>
                  <w:rFonts w:ascii="David" w:eastAsia="David" w:hAnsi="David" w:cs="David"/>
                  <w:sz w:val="24"/>
                  <w:szCs w:val="24"/>
                </w:rPr>
                <w:t>:</w:t>
              </w:r>
            </w:ins>
            <w:del w:id="489" w:author="Author" w:date="2020-01-09T21:46:00Z">
              <w:r w:rsidRPr="006F0448" w:rsidDel="00F420E5">
                <w:rPr>
                  <w:rStyle w:val="None"/>
                  <w:rFonts w:ascii="David" w:eastAsia="David" w:hAnsi="David" w:cs="David"/>
                  <w:sz w:val="24"/>
                  <w:szCs w:val="24"/>
                </w:rPr>
                <w:delText>.</w:delText>
              </w:r>
            </w:del>
            <w:r w:rsidRPr="006F0448">
              <w:rPr>
                <w:rStyle w:val="None"/>
                <w:rFonts w:ascii="David" w:eastAsia="David" w:hAnsi="David" w:cs="David"/>
                <w:sz w:val="24"/>
                <w:szCs w:val="24"/>
              </w:rPr>
              <w:t xml:space="preserve"> </w:t>
            </w:r>
            <w:ins w:id="490" w:author="Author" w:date="2020-01-09T21:46:00Z">
              <w:r w:rsidR="00F420E5">
                <w:rPr>
                  <w:rStyle w:val="None"/>
                  <w:rFonts w:ascii="David" w:eastAsia="David" w:hAnsi="David" w:cs="David"/>
                  <w:sz w:val="24"/>
                  <w:szCs w:val="24"/>
                </w:rPr>
                <w:t>t</w:t>
              </w:r>
            </w:ins>
            <w:del w:id="491" w:author="Author" w:date="2020-01-09T21:46:00Z">
              <w:r w:rsidRPr="006F0448" w:rsidDel="00F420E5">
                <w:rPr>
                  <w:rStyle w:val="None"/>
                  <w:rFonts w:ascii="David" w:eastAsia="David" w:hAnsi="David" w:cs="David"/>
                  <w:sz w:val="24"/>
                  <w:szCs w:val="24"/>
                </w:rPr>
                <w:delText>T</w:delText>
              </w:r>
            </w:del>
            <w:r w:rsidRPr="006F0448">
              <w:rPr>
                <w:rStyle w:val="None"/>
                <w:rFonts w:ascii="David" w:eastAsia="David" w:hAnsi="David" w:cs="David"/>
                <w:sz w:val="24"/>
                <w:szCs w:val="24"/>
              </w:rPr>
              <w:t>he parallelogram does not match the other shapes.</w:t>
            </w:r>
          </w:p>
        </w:tc>
      </w:tr>
    </w:tbl>
    <w:p w14:paraId="5DF71CD9" w14:textId="77777777" w:rsidR="00945652" w:rsidRPr="006F0448" w:rsidRDefault="00945652" w:rsidP="00281A12">
      <w:pPr>
        <w:widowControl w:val="0"/>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p>
    <w:p w14:paraId="6C1A8978" w14:textId="77777777" w:rsidR="00945652" w:rsidRPr="006F0448" w:rsidRDefault="00945652" w:rsidP="00281A12">
      <w:pPr>
        <w:spacing w:after="0" w:line="480" w:lineRule="auto"/>
        <w:jc w:val="both"/>
        <w:rPr>
          <w:rStyle w:val="None"/>
          <w:rFonts w:ascii="David" w:eastAsia="David" w:hAnsi="David" w:cs="David"/>
          <w:sz w:val="24"/>
          <w:szCs w:val="24"/>
        </w:rPr>
      </w:pPr>
      <w:r w:rsidRPr="006F0448">
        <w:rPr>
          <w:rStyle w:val="None"/>
          <w:rFonts w:ascii="David" w:eastAsia="David" w:hAnsi="David" w:cs="David"/>
          <w:sz w:val="24"/>
          <w:szCs w:val="24"/>
        </w:rPr>
        <w:t xml:space="preserve"> </w:t>
      </w:r>
    </w:p>
    <w:p w14:paraId="5118BC3A" w14:textId="69D7A4BB" w:rsidR="00945652" w:rsidRPr="006F0448" w:rsidRDefault="0030237B" w:rsidP="00D82630">
      <w:pPr>
        <w:spacing w:after="0" w:line="480" w:lineRule="auto"/>
        <w:jc w:val="both"/>
        <w:rPr>
          <w:rStyle w:val="None"/>
          <w:rFonts w:ascii="David" w:eastAsia="David" w:hAnsi="David" w:cs="David"/>
          <w:sz w:val="24"/>
          <w:szCs w:val="24"/>
        </w:rPr>
      </w:pPr>
      <w:ins w:id="492" w:author="Author" w:date="2020-01-09T21:47:00Z">
        <w:r>
          <w:rPr>
            <w:rStyle w:val="None"/>
            <w:rFonts w:ascii="David" w:eastAsia="David" w:hAnsi="David" w:cs="David"/>
            <w:i/>
            <w:iCs/>
            <w:sz w:val="24"/>
            <w:szCs w:val="24"/>
          </w:rPr>
          <w:t>The</w:t>
        </w:r>
      </w:ins>
      <w:del w:id="493" w:author="Author" w:date="2020-01-09T21:47:00Z">
        <w:r w:rsidR="00945652" w:rsidRPr="006F0448" w:rsidDel="0030237B">
          <w:rPr>
            <w:rStyle w:val="None"/>
            <w:rFonts w:ascii="David" w:eastAsia="David" w:hAnsi="David" w:cs="David"/>
            <w:i/>
            <w:iCs/>
            <w:sz w:val="24"/>
            <w:szCs w:val="24"/>
          </w:rPr>
          <w:delText>The</w:delText>
        </w:r>
      </w:del>
      <w:r w:rsidR="00945652" w:rsidRPr="006F0448">
        <w:rPr>
          <w:rStyle w:val="None"/>
          <w:rFonts w:ascii="David" w:eastAsia="David" w:hAnsi="David" w:cs="David"/>
          <w:i/>
          <w:iCs/>
          <w:sz w:val="24"/>
          <w:szCs w:val="24"/>
        </w:rPr>
        <w:t xml:space="preserve"> </w:t>
      </w:r>
      <w:ins w:id="494" w:author="Author" w:date="2020-01-09T21:47:00Z">
        <w:r>
          <w:rPr>
            <w:rStyle w:val="None"/>
            <w:rFonts w:ascii="David" w:eastAsia="David" w:hAnsi="David" w:cs="David"/>
            <w:i/>
            <w:iCs/>
            <w:sz w:val="24"/>
            <w:szCs w:val="24"/>
          </w:rPr>
          <w:t>s</w:t>
        </w:r>
      </w:ins>
      <w:del w:id="495" w:author="Author" w:date="2020-01-09T21:47:00Z">
        <w:r w:rsidR="00945652" w:rsidRPr="006F0448" w:rsidDel="0030237B">
          <w:rPr>
            <w:rStyle w:val="None"/>
            <w:rFonts w:ascii="David" w:eastAsia="David" w:hAnsi="David" w:cs="David"/>
            <w:i/>
            <w:iCs/>
            <w:sz w:val="24"/>
            <w:szCs w:val="24"/>
          </w:rPr>
          <w:delText>S</w:delText>
        </w:r>
      </w:del>
      <w:r w:rsidR="00945652" w:rsidRPr="006F0448">
        <w:rPr>
          <w:rStyle w:val="None"/>
          <w:rFonts w:ascii="David" w:eastAsia="David" w:hAnsi="David" w:cs="David"/>
          <w:i/>
          <w:iCs/>
          <w:sz w:val="24"/>
          <w:szCs w:val="24"/>
        </w:rPr>
        <w:t>et-</w:t>
      </w:r>
      <w:ins w:id="496" w:author="Author" w:date="2020-01-09T21:47:00Z">
        <w:r>
          <w:rPr>
            <w:rStyle w:val="None"/>
            <w:rFonts w:ascii="David" w:eastAsia="David" w:hAnsi="David" w:cs="David"/>
            <w:i/>
            <w:iCs/>
            <w:sz w:val="24"/>
            <w:szCs w:val="24"/>
          </w:rPr>
          <w:t>s</w:t>
        </w:r>
      </w:ins>
      <w:del w:id="497" w:author="Author" w:date="2020-01-09T21:47:00Z">
        <w:r w:rsidR="00945652" w:rsidRPr="006F0448" w:rsidDel="0030237B">
          <w:rPr>
            <w:rStyle w:val="None"/>
            <w:rFonts w:ascii="David" w:eastAsia="David" w:hAnsi="David" w:cs="David"/>
            <w:i/>
            <w:iCs/>
            <w:sz w:val="24"/>
            <w:szCs w:val="24"/>
          </w:rPr>
          <w:delText>S</w:delText>
        </w:r>
      </w:del>
      <w:r w:rsidR="00945652" w:rsidRPr="006F0448">
        <w:rPr>
          <w:rStyle w:val="None"/>
          <w:rFonts w:ascii="David" w:eastAsia="David" w:hAnsi="David" w:cs="David"/>
          <w:i/>
          <w:iCs/>
          <w:sz w:val="24"/>
          <w:szCs w:val="24"/>
        </w:rPr>
        <w:t>hifting</w:t>
      </w:r>
      <w:ins w:id="498" w:author="Author" w:date="2020-01-09T21:47:00Z">
        <w:r>
          <w:rPr>
            <w:rStyle w:val="None"/>
            <w:rFonts w:ascii="David" w:eastAsia="David" w:hAnsi="David" w:cs="David"/>
            <w:i/>
            <w:iCs/>
            <w:sz w:val="24"/>
            <w:szCs w:val="24"/>
          </w:rPr>
          <w:t xml:space="preserve"> t</w:t>
        </w:r>
      </w:ins>
      <w:del w:id="499" w:author="Author" w:date="2020-01-09T21:47:00Z">
        <w:r w:rsidR="00945652" w:rsidRPr="006F0448" w:rsidDel="0030237B">
          <w:rPr>
            <w:rStyle w:val="None"/>
            <w:rFonts w:ascii="David" w:eastAsia="David" w:hAnsi="David" w:cs="David"/>
            <w:i/>
            <w:iCs/>
            <w:sz w:val="24"/>
            <w:szCs w:val="24"/>
          </w:rPr>
          <w:delText>: T</w:delText>
        </w:r>
      </w:del>
      <w:r w:rsidR="00945652" w:rsidRPr="006F0448">
        <w:rPr>
          <w:rStyle w:val="None"/>
          <w:rFonts w:ascii="David" w:eastAsia="David" w:hAnsi="David" w:cs="David"/>
          <w:i/>
          <w:iCs/>
          <w:sz w:val="24"/>
          <w:szCs w:val="24"/>
        </w:rPr>
        <w:t>ask</w:t>
      </w:r>
      <w:del w:id="500" w:author="Author" w:date="2020-01-09T21:47:00Z">
        <w:r w:rsidR="00945652" w:rsidRPr="006F0448" w:rsidDel="0030237B">
          <w:rPr>
            <w:rStyle w:val="None"/>
            <w:rFonts w:ascii="David" w:eastAsia="David" w:hAnsi="David" w:cs="David"/>
            <w:i/>
            <w:iCs/>
            <w:sz w:val="24"/>
            <w:szCs w:val="24"/>
          </w:rPr>
          <w:delText xml:space="preserve"> that</w:delText>
        </w:r>
      </w:del>
      <w:r w:rsidR="00945652" w:rsidRPr="006F0448">
        <w:rPr>
          <w:rStyle w:val="None"/>
          <w:rFonts w:ascii="David" w:eastAsia="David" w:hAnsi="David" w:cs="David"/>
          <w:i/>
          <w:iCs/>
          <w:sz w:val="24"/>
          <w:szCs w:val="24"/>
        </w:rPr>
        <w:t xml:space="preserve"> measured the set</w:t>
      </w:r>
      <w:ins w:id="501" w:author="Author" w:date="2020-01-10T15:38:00Z">
        <w:r w:rsidR="007B7EC1">
          <w:rPr>
            <w:rStyle w:val="None"/>
            <w:rFonts w:ascii="David" w:eastAsia="David" w:hAnsi="David" w:cs="David"/>
            <w:i/>
            <w:iCs/>
            <w:sz w:val="24"/>
            <w:szCs w:val="24"/>
          </w:rPr>
          <w:t xml:space="preserve"> </w:t>
        </w:r>
      </w:ins>
      <w:del w:id="502" w:author="Author" w:date="2020-01-10T15:38:00Z">
        <w:r w:rsidR="00945652" w:rsidRPr="006F0448" w:rsidDel="007B7EC1">
          <w:rPr>
            <w:rStyle w:val="None"/>
            <w:rFonts w:ascii="David" w:eastAsia="David" w:hAnsi="David" w:cs="David"/>
            <w:i/>
            <w:iCs/>
            <w:sz w:val="24"/>
            <w:szCs w:val="24"/>
          </w:rPr>
          <w:delText>-</w:delText>
        </w:r>
      </w:del>
      <w:r w:rsidR="00945652" w:rsidRPr="006F0448">
        <w:rPr>
          <w:rStyle w:val="None"/>
          <w:rFonts w:ascii="David" w:eastAsia="David" w:hAnsi="David" w:cs="David"/>
          <w:i/>
          <w:iCs/>
          <w:sz w:val="24"/>
          <w:szCs w:val="24"/>
        </w:rPr>
        <w:t xml:space="preserve">shifting mapping function. </w:t>
      </w:r>
      <w:del w:id="503" w:author="Author" w:date="2020-01-10T15:38:00Z">
        <w:r w:rsidR="00945652" w:rsidRPr="006F0448" w:rsidDel="007B7EC1">
          <w:rPr>
            <w:rStyle w:val="None"/>
            <w:rFonts w:ascii="David" w:eastAsia="David" w:hAnsi="David" w:cs="David"/>
            <w:sz w:val="24"/>
            <w:szCs w:val="24"/>
          </w:rPr>
          <w:delText>The</w:delText>
        </w:r>
      </w:del>
      <w:ins w:id="504" w:author="Author" w:date="2020-01-10T15:38:00Z">
        <w:r w:rsidR="007B7EC1">
          <w:rPr>
            <w:rStyle w:val="None"/>
            <w:rFonts w:ascii="David" w:eastAsia="David" w:hAnsi="David" w:cs="David"/>
            <w:sz w:val="24"/>
            <w:szCs w:val="24"/>
          </w:rPr>
          <w:t>We again used the</w:t>
        </w:r>
      </w:ins>
      <w:r w:rsidR="00945652" w:rsidRPr="006F0448">
        <w:rPr>
          <w:rStyle w:val="None"/>
          <w:rFonts w:ascii="David" w:eastAsia="David" w:hAnsi="David" w:cs="David"/>
          <w:sz w:val="24"/>
          <w:szCs w:val="24"/>
        </w:rPr>
        <w:t xml:space="preserve"> </w:t>
      </w:r>
      <w:del w:id="505" w:author="Author" w:date="2020-01-10T15:38:00Z">
        <w:r w:rsidR="00945652" w:rsidRPr="006F0448" w:rsidDel="007B7EC1">
          <w:rPr>
            <w:rStyle w:val="None"/>
            <w:rFonts w:ascii="David" w:eastAsia="David" w:hAnsi="David" w:cs="David"/>
            <w:sz w:val="24"/>
            <w:szCs w:val="24"/>
          </w:rPr>
          <w:delText>"odd-man-out" (</w:delText>
        </w:r>
      </w:del>
      <w:r w:rsidR="00945652" w:rsidRPr="006F0448">
        <w:rPr>
          <w:rStyle w:val="None"/>
          <w:rFonts w:ascii="David" w:eastAsia="David" w:hAnsi="David" w:cs="David"/>
          <w:sz w:val="24"/>
          <w:szCs w:val="24"/>
        </w:rPr>
        <w:t>OMO</w:t>
      </w:r>
      <w:del w:id="506" w:author="Author" w:date="2020-01-10T15:38:00Z">
        <w:r w:rsidR="00945652" w:rsidRPr="006F0448" w:rsidDel="007B7EC1">
          <w:rPr>
            <w:rStyle w:val="None"/>
            <w:rFonts w:ascii="David" w:eastAsia="David" w:hAnsi="David" w:cs="David"/>
            <w:sz w:val="24"/>
            <w:szCs w:val="24"/>
          </w:rPr>
          <w:delText>)</w:delText>
        </w:r>
      </w:del>
      <w:r w:rsidR="00945652" w:rsidRPr="006F0448">
        <w:rPr>
          <w:rStyle w:val="None"/>
          <w:rFonts w:ascii="David" w:eastAsia="David" w:hAnsi="David" w:cs="David"/>
          <w:sz w:val="24"/>
          <w:szCs w:val="24"/>
        </w:rPr>
        <w:t xml:space="preserve"> version of the</w:t>
      </w:r>
      <w:ins w:id="507" w:author="Author" w:date="2020-01-10T15:39:00Z">
        <w:r w:rsidR="007B7EC1">
          <w:rPr>
            <w:rStyle w:val="None"/>
            <w:rFonts w:ascii="David" w:eastAsia="David" w:hAnsi="David" w:cs="David"/>
            <w:sz w:val="24"/>
            <w:szCs w:val="24"/>
          </w:rPr>
          <w:t xml:space="preserve"> paradigm by</w:t>
        </w:r>
      </w:ins>
      <w:r w:rsidR="00945652" w:rsidRPr="006F0448">
        <w:rPr>
          <w:rStyle w:val="None"/>
          <w:rFonts w:ascii="David" w:eastAsia="David" w:hAnsi="David" w:cs="David"/>
          <w:sz w:val="24"/>
          <w:szCs w:val="24"/>
        </w:rPr>
        <w:t xml:space="preserve"> Ravizza &amp; Carter </w:t>
      </w:r>
      <w:del w:id="508" w:author="Author" w:date="2020-01-10T15:39:00Z">
        <w:r w:rsidR="00945652" w:rsidRPr="006F0448" w:rsidDel="007B7EC1">
          <w:rPr>
            <w:rStyle w:val="None"/>
            <w:rFonts w:ascii="David" w:eastAsia="David" w:hAnsi="David" w:cs="David"/>
            <w:sz w:val="24"/>
            <w:szCs w:val="24"/>
          </w:rPr>
          <w:delText xml:space="preserve">paradigm </w:delText>
        </w:r>
      </w:del>
      <w:r w:rsidR="00945652" w:rsidRPr="006F0448">
        <w:rPr>
          <w:rStyle w:val="None"/>
          <w:rFonts w:ascii="David" w:eastAsia="David" w:hAnsi="David" w:cs="David"/>
          <w:sz w:val="24"/>
          <w:szCs w:val="24"/>
        </w:rPr>
        <w:t>(2008</w:t>
      </w:r>
      <w:ins w:id="509" w:author="Author" w:date="2020-01-10T15:39:00Z">
        <w:r w:rsidR="007B7EC1">
          <w:rPr>
            <w:rStyle w:val="None"/>
            <w:rFonts w:ascii="David" w:eastAsia="David" w:hAnsi="David" w:cs="David"/>
            <w:sz w:val="24"/>
            <w:szCs w:val="24"/>
          </w:rPr>
          <w:t>)</w:t>
        </w:r>
      </w:ins>
      <w:del w:id="510" w:author="Author" w:date="2020-01-10T15:38:00Z">
        <w:r w:rsidR="00945652" w:rsidRPr="006F0448" w:rsidDel="007B7EC1">
          <w:rPr>
            <w:rStyle w:val="None"/>
            <w:rFonts w:ascii="David" w:eastAsia="David" w:hAnsi="David" w:cs="David"/>
            <w:sz w:val="24"/>
            <w:szCs w:val="24"/>
          </w:rPr>
          <w:delText xml:space="preserve">) </w:delText>
        </w:r>
      </w:del>
      <w:del w:id="511" w:author="Author" w:date="2020-01-09T21:48:00Z">
        <w:r w:rsidR="00945652" w:rsidRPr="006F0448" w:rsidDel="00624CCC">
          <w:rPr>
            <w:rStyle w:val="None"/>
            <w:rFonts w:ascii="David" w:eastAsia="David" w:hAnsi="David" w:cs="David"/>
            <w:sz w:val="24"/>
            <w:szCs w:val="24"/>
          </w:rPr>
          <w:delText>were</w:delText>
        </w:r>
      </w:del>
      <w:del w:id="512" w:author="Author" w:date="2020-01-10T15:38:00Z">
        <w:r w:rsidR="00945652" w:rsidRPr="006F0448" w:rsidDel="007B7EC1">
          <w:rPr>
            <w:rStyle w:val="None"/>
            <w:rFonts w:ascii="David" w:eastAsia="David" w:hAnsi="David" w:cs="David"/>
            <w:sz w:val="24"/>
            <w:szCs w:val="24"/>
          </w:rPr>
          <w:delText xml:space="preserve"> used</w:delText>
        </w:r>
      </w:del>
      <w:r w:rsidR="00945652" w:rsidRPr="006F0448">
        <w:rPr>
          <w:rStyle w:val="None"/>
          <w:rFonts w:ascii="David" w:eastAsia="David" w:hAnsi="David" w:cs="David"/>
          <w:sz w:val="24"/>
          <w:szCs w:val="24"/>
        </w:rPr>
        <w:t>.</w:t>
      </w:r>
      <w:del w:id="513" w:author="Author" w:date="2020-01-10T15:39:00Z">
        <w:r w:rsidR="00945652" w:rsidRPr="006F0448" w:rsidDel="007B7EC1">
          <w:rPr>
            <w:rStyle w:val="None"/>
            <w:rFonts w:ascii="David" w:eastAsia="David" w:hAnsi="David" w:cs="David"/>
            <w:sz w:val="24"/>
            <w:szCs w:val="24"/>
          </w:rPr>
          <w:delText xml:space="preserve"> </w:delText>
        </w:r>
      </w:del>
      <w:r w:rsidR="00945652" w:rsidRPr="006F0448">
        <w:rPr>
          <w:rStyle w:val="None"/>
          <w:rFonts w:ascii="David" w:eastAsia="David" w:hAnsi="David" w:cs="David"/>
          <w:sz w:val="24"/>
          <w:szCs w:val="24"/>
        </w:rPr>
        <w:t xml:space="preserve"> During the test, participants were </w:t>
      </w:r>
      <w:del w:id="514" w:author="Author" w:date="2020-01-10T15:39:00Z">
        <w:r w:rsidR="00945652" w:rsidRPr="006F0448" w:rsidDel="00722664">
          <w:rPr>
            <w:rStyle w:val="None"/>
            <w:rFonts w:ascii="David" w:eastAsia="David" w:hAnsi="David" w:cs="David"/>
            <w:sz w:val="24"/>
            <w:szCs w:val="24"/>
          </w:rPr>
          <w:delText xml:space="preserve">sitting </w:delText>
        </w:r>
      </w:del>
      <w:ins w:id="515" w:author="Author" w:date="2020-01-10T15:39:00Z">
        <w:r w:rsidR="00722664">
          <w:rPr>
            <w:rStyle w:val="None"/>
            <w:rFonts w:ascii="David" w:eastAsia="David" w:hAnsi="David" w:cs="David"/>
            <w:sz w:val="24"/>
            <w:szCs w:val="24"/>
          </w:rPr>
          <w:t>seated</w:t>
        </w:r>
        <w:r w:rsidR="00722664" w:rsidRPr="006F0448">
          <w:rPr>
            <w:rStyle w:val="None"/>
            <w:rFonts w:ascii="David" w:eastAsia="David" w:hAnsi="David" w:cs="David"/>
            <w:sz w:val="24"/>
            <w:szCs w:val="24"/>
          </w:rPr>
          <w:t xml:space="preserve"> </w:t>
        </w:r>
      </w:ins>
      <w:r w:rsidR="00945652" w:rsidRPr="006F0448">
        <w:rPr>
          <w:rStyle w:val="None"/>
          <w:rFonts w:ascii="David" w:eastAsia="David" w:hAnsi="David" w:cs="David"/>
          <w:sz w:val="24"/>
          <w:szCs w:val="24"/>
        </w:rPr>
        <w:t>in front a computer screen</w:t>
      </w:r>
      <w:del w:id="516" w:author="Author" w:date="2020-01-09T21:48:00Z">
        <w:r w:rsidR="00945652" w:rsidRPr="006F0448" w:rsidDel="00624CCC">
          <w:rPr>
            <w:rStyle w:val="None"/>
            <w:rFonts w:ascii="David" w:eastAsia="David" w:hAnsi="David" w:cs="David"/>
            <w:sz w:val="24"/>
            <w:szCs w:val="24"/>
          </w:rPr>
          <w:delText xml:space="preserve"> that were</w:delText>
        </w:r>
      </w:del>
      <w:r w:rsidR="00945652" w:rsidRPr="006F0448">
        <w:rPr>
          <w:rStyle w:val="None"/>
          <w:rFonts w:ascii="David" w:eastAsia="David" w:hAnsi="David" w:cs="David"/>
          <w:sz w:val="24"/>
          <w:szCs w:val="24"/>
        </w:rPr>
        <w:t xml:space="preserve"> showing </w:t>
      </w:r>
      <w:ins w:id="517" w:author="Author" w:date="2020-01-10T15:39:00Z">
        <w:r w:rsidR="00722664">
          <w:rPr>
            <w:rStyle w:val="None"/>
            <w:rFonts w:ascii="David" w:eastAsia="David" w:hAnsi="David" w:cs="David"/>
            <w:sz w:val="24"/>
            <w:szCs w:val="24"/>
          </w:rPr>
          <w:t xml:space="preserve">a group of </w:t>
        </w:r>
      </w:ins>
      <w:r w:rsidR="00945652" w:rsidRPr="006F0448">
        <w:rPr>
          <w:rStyle w:val="None"/>
          <w:rFonts w:ascii="David" w:eastAsia="David" w:hAnsi="David" w:cs="David"/>
          <w:sz w:val="24"/>
          <w:szCs w:val="24"/>
        </w:rPr>
        <w:t>four shapes (</w:t>
      </w:r>
      <w:ins w:id="518" w:author="Author" w:date="2020-01-10T15:39:00Z">
        <w:r w:rsidR="00FD0EE1">
          <w:rPr>
            <w:rStyle w:val="None"/>
            <w:rFonts w:ascii="David" w:eastAsia="David" w:hAnsi="David" w:cs="David"/>
            <w:sz w:val="24"/>
            <w:szCs w:val="24"/>
          </w:rPr>
          <w:t xml:space="preserve">where each could be </w:t>
        </w:r>
      </w:ins>
      <w:r w:rsidR="00945652" w:rsidRPr="006F0448">
        <w:rPr>
          <w:rStyle w:val="None"/>
          <w:rFonts w:ascii="David" w:eastAsia="David" w:hAnsi="David" w:cs="David"/>
          <w:sz w:val="24"/>
          <w:szCs w:val="24"/>
        </w:rPr>
        <w:t xml:space="preserve">a cross, </w:t>
      </w:r>
      <w:del w:id="519" w:author="Author" w:date="2020-01-10T15:39:00Z">
        <w:r w:rsidR="00945652" w:rsidRPr="006F0448" w:rsidDel="00FD0EE1">
          <w:rPr>
            <w:rStyle w:val="None"/>
            <w:rFonts w:ascii="David" w:eastAsia="David" w:hAnsi="David" w:cs="David"/>
            <w:sz w:val="24"/>
            <w:szCs w:val="24"/>
          </w:rPr>
          <w:delText xml:space="preserve">a </w:delText>
        </w:r>
      </w:del>
      <w:r w:rsidR="00945652" w:rsidRPr="006F0448">
        <w:rPr>
          <w:rStyle w:val="None"/>
          <w:rFonts w:ascii="David" w:eastAsia="David" w:hAnsi="David" w:cs="David"/>
          <w:sz w:val="24"/>
          <w:szCs w:val="24"/>
        </w:rPr>
        <w:t xml:space="preserve">hexagon, </w:t>
      </w:r>
      <w:del w:id="520" w:author="Author" w:date="2020-01-10T15:39:00Z">
        <w:r w:rsidR="00945652" w:rsidRPr="006F0448" w:rsidDel="00FD0EE1">
          <w:rPr>
            <w:rStyle w:val="None"/>
            <w:rFonts w:ascii="David" w:eastAsia="David" w:hAnsi="David" w:cs="David"/>
            <w:sz w:val="24"/>
            <w:szCs w:val="24"/>
          </w:rPr>
          <w:delText xml:space="preserve">a </w:delText>
        </w:r>
      </w:del>
      <w:r w:rsidR="00945652" w:rsidRPr="006F0448">
        <w:rPr>
          <w:rStyle w:val="None"/>
          <w:rFonts w:ascii="David" w:eastAsia="David" w:hAnsi="David" w:cs="David"/>
          <w:sz w:val="24"/>
          <w:szCs w:val="24"/>
        </w:rPr>
        <w:t xml:space="preserve">parallelogram, </w:t>
      </w:r>
      <w:ins w:id="521" w:author="Author" w:date="2020-01-10T15:39:00Z">
        <w:r w:rsidR="00FD0EE1">
          <w:rPr>
            <w:rStyle w:val="None"/>
            <w:rFonts w:ascii="David" w:eastAsia="David" w:hAnsi="David" w:cs="David"/>
            <w:sz w:val="24"/>
            <w:szCs w:val="24"/>
          </w:rPr>
          <w:t>or</w:t>
        </w:r>
      </w:ins>
      <w:del w:id="522" w:author="Author" w:date="2020-01-10T15:39:00Z">
        <w:r w:rsidR="00945652" w:rsidRPr="006F0448" w:rsidDel="00FD0EE1">
          <w:rPr>
            <w:rStyle w:val="None"/>
            <w:rFonts w:ascii="David" w:eastAsia="David" w:hAnsi="David" w:cs="David"/>
            <w:sz w:val="24"/>
            <w:szCs w:val="24"/>
          </w:rPr>
          <w:delText>and a</w:delText>
        </w:r>
      </w:del>
      <w:r w:rsidR="00945652" w:rsidRPr="006F0448">
        <w:rPr>
          <w:rStyle w:val="None"/>
          <w:rFonts w:ascii="David" w:eastAsia="David" w:hAnsi="David" w:cs="David"/>
          <w:sz w:val="24"/>
          <w:szCs w:val="24"/>
        </w:rPr>
        <w:t xml:space="preserve"> triangle) </w:t>
      </w:r>
      <w:del w:id="523" w:author="Author" w:date="2020-01-09T21:48:00Z">
        <w:r w:rsidR="00945652" w:rsidRPr="006F0448" w:rsidDel="00624CCC">
          <w:rPr>
            <w:rStyle w:val="None"/>
            <w:rFonts w:ascii="David" w:eastAsia="David" w:hAnsi="David" w:cs="David"/>
            <w:sz w:val="24"/>
            <w:szCs w:val="24"/>
          </w:rPr>
          <w:delText xml:space="preserve">which appeared </w:delText>
        </w:r>
      </w:del>
      <w:ins w:id="524" w:author="Author" w:date="2020-01-09T21:48:00Z">
        <w:r w:rsidR="00624CCC">
          <w:rPr>
            <w:rStyle w:val="None"/>
            <w:rFonts w:ascii="David" w:eastAsia="David" w:hAnsi="David" w:cs="David"/>
            <w:sz w:val="24"/>
            <w:szCs w:val="24"/>
          </w:rPr>
          <w:t>at</w:t>
        </w:r>
      </w:ins>
      <w:del w:id="525" w:author="Author" w:date="2020-01-09T21:48:00Z">
        <w:r w:rsidR="00945652" w:rsidRPr="006F0448" w:rsidDel="00624CCC">
          <w:rPr>
            <w:rStyle w:val="None"/>
            <w:rFonts w:ascii="David" w:eastAsia="David" w:hAnsi="David" w:cs="David"/>
            <w:sz w:val="24"/>
            <w:szCs w:val="24"/>
          </w:rPr>
          <w:delText>in</w:delText>
        </w:r>
      </w:del>
      <w:r w:rsidR="00945652" w:rsidRPr="006F0448">
        <w:rPr>
          <w:rStyle w:val="None"/>
          <w:rFonts w:ascii="David" w:eastAsia="David" w:hAnsi="David" w:cs="David"/>
          <w:sz w:val="24"/>
          <w:szCs w:val="24"/>
        </w:rPr>
        <w:t xml:space="preserve"> </w:t>
      </w:r>
      <w:ins w:id="526" w:author="Author" w:date="2020-01-10T15:39:00Z">
        <w:r w:rsidR="00722664">
          <w:rPr>
            <w:rStyle w:val="None"/>
            <w:rFonts w:ascii="David" w:eastAsia="David" w:hAnsi="David" w:cs="David"/>
            <w:sz w:val="24"/>
            <w:szCs w:val="24"/>
          </w:rPr>
          <w:t>its</w:t>
        </w:r>
      </w:ins>
      <w:del w:id="527" w:author="Author" w:date="2020-01-10T15:39:00Z">
        <w:r w:rsidR="00945652" w:rsidRPr="006F0448" w:rsidDel="00722664">
          <w:rPr>
            <w:rStyle w:val="None"/>
            <w:rFonts w:ascii="David" w:eastAsia="David" w:hAnsi="David" w:cs="David"/>
            <w:sz w:val="24"/>
            <w:szCs w:val="24"/>
          </w:rPr>
          <w:delText>the</w:delText>
        </w:r>
      </w:del>
      <w:r w:rsidR="00945652" w:rsidRPr="006F0448">
        <w:rPr>
          <w:rStyle w:val="None"/>
          <w:rFonts w:ascii="David" w:eastAsia="David" w:hAnsi="David" w:cs="David"/>
          <w:sz w:val="24"/>
          <w:szCs w:val="24"/>
        </w:rPr>
        <w:t xml:space="preserve"> center</w:t>
      </w:r>
      <w:del w:id="528" w:author="Author" w:date="2020-01-10T15:39:00Z">
        <w:r w:rsidR="00945652" w:rsidRPr="006F0448" w:rsidDel="00722664">
          <w:rPr>
            <w:rStyle w:val="None"/>
            <w:rFonts w:ascii="David" w:eastAsia="David" w:hAnsi="David" w:cs="David"/>
            <w:sz w:val="24"/>
            <w:szCs w:val="24"/>
          </w:rPr>
          <w:delText xml:space="preserve"> of the screen</w:delText>
        </w:r>
      </w:del>
      <w:r w:rsidR="00945652" w:rsidRPr="006F0448">
        <w:rPr>
          <w:rStyle w:val="None"/>
          <w:rFonts w:ascii="David" w:eastAsia="David" w:hAnsi="David" w:cs="David"/>
          <w:sz w:val="24"/>
          <w:szCs w:val="24"/>
        </w:rPr>
        <w:t xml:space="preserve">. The four shapes were of the same size </w:t>
      </w:r>
      <w:ins w:id="529" w:author="Author" w:date="2020-01-09T21:49:00Z">
        <w:r w:rsidR="00624CCC" w:rsidRPr="006F0448">
          <w:rPr>
            <w:rStyle w:val="None"/>
            <w:rFonts w:ascii="David" w:eastAsia="David" w:hAnsi="David" w:cs="David"/>
            <w:sz w:val="24"/>
            <w:szCs w:val="24"/>
          </w:rPr>
          <w:t xml:space="preserve">(17% </w:t>
        </w:r>
      </w:ins>
      <w:ins w:id="530" w:author="Author" w:date="2020-01-10T15:39:00Z">
        <w:r w:rsidR="00FD0EE1">
          <w:rPr>
            <w:rStyle w:val="None"/>
            <w:rFonts w:ascii="David" w:eastAsia="David" w:hAnsi="David" w:cs="David"/>
            <w:sz w:val="24"/>
            <w:szCs w:val="24"/>
          </w:rPr>
          <w:t xml:space="preserve">of the </w:t>
        </w:r>
      </w:ins>
      <w:ins w:id="531" w:author="Author" w:date="2020-01-09T21:49:00Z">
        <w:r w:rsidR="00624CCC">
          <w:rPr>
            <w:rStyle w:val="None"/>
            <w:rFonts w:ascii="David" w:eastAsia="David" w:hAnsi="David" w:cs="David"/>
            <w:sz w:val="24"/>
            <w:szCs w:val="24"/>
          </w:rPr>
          <w:t xml:space="preserve">screen </w:t>
        </w:r>
        <w:r w:rsidR="00624CCC" w:rsidRPr="006F0448">
          <w:rPr>
            <w:rStyle w:val="None"/>
            <w:rFonts w:ascii="David" w:eastAsia="David" w:hAnsi="David" w:cs="David"/>
            <w:sz w:val="24"/>
            <w:szCs w:val="24"/>
          </w:rPr>
          <w:t xml:space="preserve">width and 23% </w:t>
        </w:r>
      </w:ins>
      <w:ins w:id="532" w:author="Author" w:date="2020-01-10T15:39:00Z">
        <w:r w:rsidR="00FD0EE1">
          <w:rPr>
            <w:rStyle w:val="None"/>
            <w:rFonts w:ascii="David" w:eastAsia="David" w:hAnsi="David" w:cs="David"/>
            <w:sz w:val="24"/>
            <w:szCs w:val="24"/>
          </w:rPr>
          <w:t xml:space="preserve">of the </w:t>
        </w:r>
      </w:ins>
      <w:ins w:id="533" w:author="Author" w:date="2020-01-09T21:49:00Z">
        <w:r w:rsidR="00624CCC">
          <w:rPr>
            <w:rStyle w:val="None"/>
            <w:rFonts w:ascii="David" w:eastAsia="David" w:hAnsi="David" w:cs="David"/>
            <w:sz w:val="24"/>
            <w:szCs w:val="24"/>
          </w:rPr>
          <w:t xml:space="preserve">screen </w:t>
        </w:r>
        <w:r w:rsidR="00624CCC" w:rsidRPr="006F0448">
          <w:rPr>
            <w:rStyle w:val="None"/>
            <w:rFonts w:ascii="David" w:eastAsia="David" w:hAnsi="David" w:cs="David"/>
            <w:sz w:val="24"/>
            <w:szCs w:val="24"/>
          </w:rPr>
          <w:t>height).</w:t>
        </w:r>
        <w:r w:rsidR="00624CCC">
          <w:rPr>
            <w:rStyle w:val="None"/>
            <w:rFonts w:ascii="David" w:eastAsia="David" w:hAnsi="David" w:cs="David"/>
            <w:sz w:val="24"/>
            <w:szCs w:val="24"/>
          </w:rPr>
          <w:t xml:space="preserve"> </w:t>
        </w:r>
      </w:ins>
      <w:del w:id="534" w:author="Author" w:date="2020-01-09T21:49:00Z">
        <w:r w:rsidR="00945652" w:rsidRPr="006F0448" w:rsidDel="00624CCC">
          <w:rPr>
            <w:rStyle w:val="None"/>
            <w:rFonts w:ascii="David" w:eastAsia="David" w:hAnsi="David" w:cs="David"/>
            <w:sz w:val="24"/>
            <w:szCs w:val="24"/>
          </w:rPr>
          <w:delText xml:space="preserve">(width 17% and height 23%). </w:delText>
        </w:r>
      </w:del>
      <w:r w:rsidR="00945652" w:rsidRPr="006F0448">
        <w:rPr>
          <w:rStyle w:val="None"/>
          <w:rFonts w:ascii="David" w:eastAsia="David" w:hAnsi="David" w:cs="David"/>
          <w:sz w:val="24"/>
          <w:szCs w:val="24"/>
        </w:rPr>
        <w:t xml:space="preserve">Participants were asked to click on </w:t>
      </w:r>
      <w:del w:id="535" w:author="Author" w:date="2020-01-09T21:49:00Z">
        <w:r w:rsidR="00945652" w:rsidRPr="006F0448" w:rsidDel="00624CCC">
          <w:rPr>
            <w:rStyle w:val="None"/>
            <w:rFonts w:ascii="David" w:eastAsia="David" w:hAnsi="David" w:cs="David"/>
            <w:sz w:val="24"/>
            <w:szCs w:val="24"/>
          </w:rPr>
          <w:delText>the green mark</w:delText>
        </w:r>
      </w:del>
      <w:ins w:id="536" w:author="Author" w:date="2020-01-09T21:49:00Z">
        <w:r w:rsidR="00624CCC">
          <w:rPr>
            <w:rStyle w:val="None"/>
            <w:rFonts w:ascii="David" w:eastAsia="David" w:hAnsi="David" w:cs="David"/>
            <w:sz w:val="24"/>
            <w:szCs w:val="24"/>
          </w:rPr>
          <w:t>a green symbol</w:t>
        </w:r>
      </w:ins>
      <w:r w:rsidR="00945652" w:rsidRPr="006F0448">
        <w:rPr>
          <w:rStyle w:val="None"/>
          <w:rFonts w:ascii="David" w:eastAsia="David" w:hAnsi="David" w:cs="David"/>
          <w:sz w:val="24"/>
          <w:szCs w:val="24"/>
        </w:rPr>
        <w:t xml:space="preserve"> if </w:t>
      </w:r>
      <w:del w:id="537" w:author="Author" w:date="2020-01-10T15:40:00Z">
        <w:r w:rsidR="00945652" w:rsidRPr="006F0448" w:rsidDel="00FD0EE1">
          <w:rPr>
            <w:rStyle w:val="None"/>
            <w:rFonts w:ascii="David" w:eastAsia="David" w:hAnsi="David" w:cs="David"/>
            <w:sz w:val="24"/>
            <w:szCs w:val="24"/>
          </w:rPr>
          <w:delText>all shapes</w:delText>
        </w:r>
      </w:del>
      <w:ins w:id="538" w:author="Author" w:date="2020-01-10T15:40:00Z">
        <w:r w:rsidR="00FD0EE1">
          <w:rPr>
            <w:rStyle w:val="None"/>
            <w:rFonts w:ascii="David" w:eastAsia="David" w:hAnsi="David" w:cs="David"/>
            <w:sz w:val="24"/>
            <w:szCs w:val="24"/>
          </w:rPr>
          <w:t>each shape</w:t>
        </w:r>
      </w:ins>
      <w:r w:rsidR="00945652" w:rsidRPr="006F0448">
        <w:rPr>
          <w:rStyle w:val="None"/>
          <w:rFonts w:ascii="David" w:eastAsia="David" w:hAnsi="David" w:cs="David"/>
          <w:sz w:val="24"/>
          <w:szCs w:val="24"/>
        </w:rPr>
        <w:t xml:space="preserve"> </w:t>
      </w:r>
      <w:del w:id="539" w:author="Author" w:date="2020-01-10T15:40:00Z">
        <w:r w:rsidR="00945652" w:rsidRPr="006F0448" w:rsidDel="00FD0EE1">
          <w:rPr>
            <w:rStyle w:val="None"/>
            <w:rFonts w:ascii="David" w:eastAsia="David" w:hAnsi="David" w:cs="David"/>
            <w:sz w:val="24"/>
            <w:szCs w:val="24"/>
          </w:rPr>
          <w:delText xml:space="preserve">were different </w:delText>
        </w:r>
      </w:del>
      <w:ins w:id="540" w:author="Author" w:date="2020-01-10T15:40:00Z">
        <w:r w:rsidR="00FD0EE1">
          <w:rPr>
            <w:rStyle w:val="None"/>
            <w:rFonts w:ascii="David" w:eastAsia="David" w:hAnsi="David" w:cs="David"/>
            <w:sz w:val="24"/>
            <w:szCs w:val="24"/>
          </w:rPr>
          <w:t>appeared only once</w:t>
        </w:r>
        <w:r w:rsidR="00FD0EE1" w:rsidRPr="006F0448">
          <w:rPr>
            <w:rStyle w:val="None"/>
            <w:rFonts w:ascii="David" w:eastAsia="David" w:hAnsi="David" w:cs="David"/>
            <w:sz w:val="24"/>
            <w:szCs w:val="24"/>
          </w:rPr>
          <w:t xml:space="preserve"> </w:t>
        </w:r>
      </w:ins>
      <w:r w:rsidR="00945652" w:rsidRPr="006F0448">
        <w:rPr>
          <w:rStyle w:val="None"/>
          <w:rFonts w:ascii="David" w:eastAsia="David" w:hAnsi="David" w:cs="David"/>
          <w:sz w:val="24"/>
          <w:szCs w:val="24"/>
        </w:rPr>
        <w:t xml:space="preserve">and to click on </w:t>
      </w:r>
      <w:del w:id="541" w:author="Author" w:date="2020-01-09T21:49:00Z">
        <w:r w:rsidR="00945652" w:rsidRPr="006F0448" w:rsidDel="00624CCC">
          <w:rPr>
            <w:rStyle w:val="None"/>
            <w:rFonts w:ascii="David" w:eastAsia="David" w:hAnsi="David" w:cs="David"/>
            <w:sz w:val="24"/>
            <w:szCs w:val="24"/>
          </w:rPr>
          <w:delText>the red mark</w:delText>
        </w:r>
      </w:del>
      <w:ins w:id="542" w:author="Author" w:date="2020-01-09T21:49:00Z">
        <w:r w:rsidR="00624CCC">
          <w:rPr>
            <w:rStyle w:val="None"/>
            <w:rFonts w:ascii="David" w:eastAsia="David" w:hAnsi="David" w:cs="David"/>
            <w:sz w:val="24"/>
            <w:szCs w:val="24"/>
          </w:rPr>
          <w:t>a red symbol</w:t>
        </w:r>
      </w:ins>
      <w:r w:rsidR="00945652" w:rsidRPr="006F0448">
        <w:rPr>
          <w:rStyle w:val="None"/>
          <w:rFonts w:ascii="David" w:eastAsia="David" w:hAnsi="David" w:cs="David"/>
          <w:sz w:val="24"/>
          <w:szCs w:val="24"/>
        </w:rPr>
        <w:t xml:space="preserve"> if </w:t>
      </w:r>
      <w:ins w:id="543" w:author="Author" w:date="2020-01-10T15:40:00Z">
        <w:r w:rsidR="00FD0EE1">
          <w:rPr>
            <w:rStyle w:val="None"/>
            <w:rFonts w:ascii="David" w:eastAsia="David" w:hAnsi="David" w:cs="David"/>
            <w:sz w:val="24"/>
            <w:szCs w:val="24"/>
          </w:rPr>
          <w:t>a shape repeated</w:t>
        </w:r>
      </w:ins>
      <w:del w:id="544" w:author="Author" w:date="2020-01-10T15:40:00Z">
        <w:r w:rsidR="00945652" w:rsidRPr="006F0448" w:rsidDel="00FD0EE1">
          <w:rPr>
            <w:rStyle w:val="None"/>
            <w:rFonts w:ascii="David" w:eastAsia="David" w:hAnsi="David" w:cs="David"/>
            <w:sz w:val="24"/>
            <w:szCs w:val="24"/>
          </w:rPr>
          <w:delText xml:space="preserve">at least two shapes were </w:delText>
        </w:r>
      </w:del>
      <w:del w:id="545" w:author="Author" w:date="2020-01-09T21:49:00Z">
        <w:r w:rsidR="00945652" w:rsidRPr="006F0448" w:rsidDel="00624CCC">
          <w:rPr>
            <w:rStyle w:val="None"/>
            <w:rFonts w:ascii="David" w:eastAsia="David" w:hAnsi="David" w:cs="David"/>
            <w:sz w:val="24"/>
            <w:szCs w:val="24"/>
          </w:rPr>
          <w:delText>similar</w:delText>
        </w:r>
      </w:del>
      <w:r w:rsidR="00945652" w:rsidRPr="006F0448">
        <w:rPr>
          <w:rStyle w:val="None"/>
          <w:rFonts w:ascii="David" w:eastAsia="David" w:hAnsi="David" w:cs="David"/>
          <w:sz w:val="24"/>
          <w:szCs w:val="24"/>
        </w:rPr>
        <w:t xml:space="preserve">. Participants were </w:t>
      </w:r>
      <w:r w:rsidR="00945652" w:rsidRPr="006F0448">
        <w:rPr>
          <w:rStyle w:val="None"/>
          <w:rFonts w:ascii="David" w:eastAsia="David" w:hAnsi="David" w:cs="David"/>
          <w:sz w:val="24"/>
          <w:szCs w:val="24"/>
        </w:rPr>
        <w:lastRenderedPageBreak/>
        <w:t xml:space="preserve">encouraged to work as quickly and as accurately as possible. The test included 120 trials. In each trial, the </w:t>
      </w:r>
      <w:del w:id="546" w:author="Author" w:date="2020-01-10T15:40:00Z">
        <w:r w:rsidR="00945652" w:rsidRPr="006F0448" w:rsidDel="00FD0EE1">
          <w:rPr>
            <w:rStyle w:val="None"/>
            <w:rFonts w:ascii="David" w:eastAsia="David" w:hAnsi="David" w:cs="David"/>
            <w:sz w:val="24"/>
            <w:szCs w:val="24"/>
          </w:rPr>
          <w:delText>stimuli (four shapes</w:delText>
        </w:r>
      </w:del>
      <w:del w:id="547" w:author="Author" w:date="2020-01-09T21:50:00Z">
        <w:r w:rsidR="00945652" w:rsidRPr="006F0448" w:rsidDel="00382726">
          <w:rPr>
            <w:rStyle w:val="None"/>
            <w:rFonts w:ascii="David" w:eastAsia="David" w:hAnsi="David" w:cs="David"/>
            <w:sz w:val="24"/>
            <w:szCs w:val="24"/>
          </w:rPr>
          <w:delText xml:space="preserve"> -</w:delText>
        </w:r>
      </w:del>
      <w:del w:id="548" w:author="Author" w:date="2020-01-10T15:40:00Z">
        <w:r w:rsidR="00945652" w:rsidRPr="006F0448" w:rsidDel="00FD0EE1">
          <w:rPr>
            <w:rStyle w:val="None"/>
            <w:rFonts w:ascii="David" w:eastAsia="David" w:hAnsi="David" w:cs="David"/>
            <w:sz w:val="24"/>
            <w:szCs w:val="24"/>
          </w:rPr>
          <w:delText xml:space="preserve"> a cross, hexagon, parallelogram, and triangle) </w:delText>
        </w:r>
      </w:del>
      <w:ins w:id="549" w:author="Author" w:date="2020-01-10T15:40:00Z">
        <w:r w:rsidR="00FD0EE1">
          <w:rPr>
            <w:rStyle w:val="None"/>
            <w:rFonts w:ascii="David" w:eastAsia="David" w:hAnsi="David" w:cs="David"/>
            <w:sz w:val="24"/>
            <w:szCs w:val="24"/>
          </w:rPr>
          <w:t>stimulus was</w:t>
        </w:r>
      </w:ins>
      <w:del w:id="550" w:author="Author" w:date="2020-01-10T15:40:00Z">
        <w:r w:rsidR="00945652" w:rsidRPr="006F0448" w:rsidDel="00FD0EE1">
          <w:rPr>
            <w:rStyle w:val="None"/>
            <w:rFonts w:ascii="David" w:eastAsia="David" w:hAnsi="David" w:cs="David"/>
            <w:sz w:val="24"/>
            <w:szCs w:val="24"/>
          </w:rPr>
          <w:delText>were</w:delText>
        </w:r>
      </w:del>
      <w:r w:rsidR="00945652" w:rsidRPr="006F0448">
        <w:rPr>
          <w:rStyle w:val="None"/>
          <w:rFonts w:ascii="David" w:eastAsia="David" w:hAnsi="David" w:cs="David"/>
          <w:sz w:val="24"/>
          <w:szCs w:val="24"/>
        </w:rPr>
        <w:t xml:space="preserve"> presented </w:t>
      </w:r>
      <w:ins w:id="551" w:author="Author" w:date="2020-01-10T15:40:00Z">
        <w:r w:rsidR="00FD0EE1">
          <w:rPr>
            <w:rStyle w:val="None"/>
            <w:rFonts w:ascii="David" w:eastAsia="David" w:hAnsi="David" w:cs="David"/>
            <w:sz w:val="24"/>
            <w:szCs w:val="24"/>
          </w:rPr>
          <w:t xml:space="preserve">either </w:t>
        </w:r>
      </w:ins>
      <w:r w:rsidR="00945652" w:rsidRPr="006F0448">
        <w:rPr>
          <w:rStyle w:val="None"/>
          <w:rFonts w:ascii="David" w:eastAsia="David" w:hAnsi="David" w:cs="David"/>
          <w:sz w:val="24"/>
          <w:szCs w:val="24"/>
        </w:rPr>
        <w:t>until the participant responded</w:t>
      </w:r>
      <w:ins w:id="552" w:author="Author" w:date="2020-01-10T15:40:00Z">
        <w:r w:rsidR="00FD0EE1">
          <w:rPr>
            <w:rStyle w:val="None"/>
            <w:rFonts w:ascii="David" w:eastAsia="David" w:hAnsi="David" w:cs="David"/>
            <w:sz w:val="24"/>
            <w:szCs w:val="24"/>
          </w:rPr>
          <w:t xml:space="preserve">, or for </w:t>
        </w:r>
      </w:ins>
      <w:del w:id="553" w:author="Author" w:date="2020-01-10T15:40:00Z">
        <w:r w:rsidR="00945652" w:rsidRPr="006F0448" w:rsidDel="00FD0EE1">
          <w:rPr>
            <w:rStyle w:val="None"/>
            <w:rFonts w:ascii="David" w:eastAsia="David" w:hAnsi="David" w:cs="David"/>
            <w:sz w:val="24"/>
            <w:szCs w:val="24"/>
          </w:rPr>
          <w:delText xml:space="preserve"> </w:delText>
        </w:r>
      </w:del>
      <w:ins w:id="554" w:author="Author" w:date="2020-01-10T15:40:00Z">
        <w:r w:rsidR="00FD0EE1">
          <w:rPr>
            <w:rStyle w:val="None"/>
            <w:rFonts w:ascii="David" w:eastAsia="David" w:hAnsi="David" w:cs="David"/>
            <w:sz w:val="24"/>
            <w:szCs w:val="24"/>
          </w:rPr>
          <w:t xml:space="preserve">3 </w:t>
        </w:r>
      </w:ins>
      <w:del w:id="555" w:author="Author" w:date="2020-01-10T15:40:00Z">
        <w:r w:rsidR="00945652" w:rsidRPr="006F0448" w:rsidDel="00FD0EE1">
          <w:rPr>
            <w:rStyle w:val="None"/>
            <w:rFonts w:ascii="David" w:eastAsia="David" w:hAnsi="David" w:cs="David"/>
            <w:sz w:val="24"/>
            <w:szCs w:val="24"/>
          </w:rPr>
          <w:delText xml:space="preserve">in </w:delText>
        </w:r>
      </w:del>
      <w:del w:id="556" w:author="Author" w:date="2020-01-09T21:50:00Z">
        <w:r w:rsidR="00945652" w:rsidRPr="006F0448" w:rsidDel="00382726">
          <w:rPr>
            <w:rStyle w:val="None"/>
            <w:rFonts w:ascii="David" w:eastAsia="David" w:hAnsi="David" w:cs="David"/>
            <w:sz w:val="24"/>
            <w:szCs w:val="24"/>
          </w:rPr>
          <w:delText xml:space="preserve">fewer than </w:delText>
        </w:r>
      </w:del>
      <w:del w:id="557" w:author="Author" w:date="2020-01-10T15:40:00Z">
        <w:r w:rsidR="00945652" w:rsidRPr="006F0448" w:rsidDel="00FD0EE1">
          <w:rPr>
            <w:rStyle w:val="None"/>
            <w:rFonts w:ascii="David" w:eastAsia="David" w:hAnsi="David" w:cs="David"/>
            <w:sz w:val="24"/>
            <w:szCs w:val="24"/>
          </w:rPr>
          <w:delText xml:space="preserve">three </w:delText>
        </w:r>
      </w:del>
      <w:r w:rsidR="00945652" w:rsidRPr="006F0448">
        <w:rPr>
          <w:rStyle w:val="None"/>
          <w:rFonts w:ascii="David" w:eastAsia="David" w:hAnsi="David" w:cs="David"/>
          <w:sz w:val="24"/>
          <w:szCs w:val="24"/>
        </w:rPr>
        <w:t>seconds</w:t>
      </w:r>
      <w:ins w:id="558" w:author="Author" w:date="2020-01-10T15:40:00Z">
        <w:r w:rsidR="00FD0EE1">
          <w:rPr>
            <w:rStyle w:val="None"/>
            <w:rFonts w:ascii="David" w:eastAsia="David" w:hAnsi="David" w:cs="David"/>
            <w:sz w:val="24"/>
            <w:szCs w:val="24"/>
          </w:rPr>
          <w:t xml:space="preserve"> maximum</w:t>
        </w:r>
      </w:ins>
      <w:r w:rsidR="00945652" w:rsidRPr="006F0448">
        <w:rPr>
          <w:rStyle w:val="None"/>
          <w:rFonts w:ascii="David" w:eastAsia="David" w:hAnsi="David" w:cs="David"/>
          <w:sz w:val="24"/>
          <w:szCs w:val="24"/>
        </w:rPr>
        <w:t>. The</w:t>
      </w:r>
      <w:ins w:id="559" w:author="Author" w:date="2020-01-10T15:40:00Z">
        <w:r w:rsidR="00535616">
          <w:rPr>
            <w:rStyle w:val="None"/>
            <w:rFonts w:ascii="David" w:eastAsia="David" w:hAnsi="David" w:cs="David"/>
            <w:sz w:val="24"/>
            <w:szCs w:val="24"/>
          </w:rPr>
          <w:t>n, the</w:t>
        </w:r>
      </w:ins>
      <w:r w:rsidR="00945652" w:rsidRPr="006F0448">
        <w:rPr>
          <w:rStyle w:val="None"/>
          <w:rFonts w:ascii="David" w:eastAsia="David" w:hAnsi="David" w:cs="David"/>
          <w:sz w:val="24"/>
          <w:szCs w:val="24"/>
        </w:rPr>
        <w:t xml:space="preserve"> next trial </w:t>
      </w:r>
      <w:del w:id="560" w:author="Author" w:date="2020-01-10T15:40:00Z">
        <w:r w:rsidR="00945652" w:rsidRPr="006F0448" w:rsidDel="00535616">
          <w:rPr>
            <w:rStyle w:val="None"/>
            <w:rFonts w:ascii="David" w:eastAsia="David" w:hAnsi="David" w:cs="David"/>
            <w:sz w:val="24"/>
            <w:szCs w:val="24"/>
          </w:rPr>
          <w:delText xml:space="preserve">then </w:delText>
        </w:r>
      </w:del>
      <w:r w:rsidR="00945652" w:rsidRPr="006F0448">
        <w:rPr>
          <w:rStyle w:val="None"/>
          <w:rFonts w:ascii="David" w:eastAsia="David" w:hAnsi="David" w:cs="David"/>
          <w:sz w:val="24"/>
          <w:szCs w:val="24"/>
        </w:rPr>
        <w:t>beg</w:t>
      </w:r>
      <w:ins w:id="561" w:author="Author" w:date="2020-01-09T21:51:00Z">
        <w:r w:rsidR="00382726">
          <w:rPr>
            <w:rStyle w:val="None"/>
            <w:rFonts w:ascii="David" w:eastAsia="David" w:hAnsi="David" w:cs="David"/>
            <w:sz w:val="24"/>
            <w:szCs w:val="24"/>
          </w:rPr>
          <w:t>a</w:t>
        </w:r>
      </w:ins>
      <w:del w:id="562" w:author="Author" w:date="2020-01-09T21:50:00Z">
        <w:r w:rsidR="00945652" w:rsidRPr="006F0448" w:rsidDel="00382726">
          <w:rPr>
            <w:rStyle w:val="None"/>
            <w:rFonts w:ascii="David" w:eastAsia="David" w:hAnsi="David" w:cs="David"/>
            <w:sz w:val="24"/>
            <w:szCs w:val="24"/>
          </w:rPr>
          <w:delText>u</w:delText>
        </w:r>
      </w:del>
      <w:r w:rsidR="00945652" w:rsidRPr="006F0448">
        <w:rPr>
          <w:rStyle w:val="None"/>
          <w:rFonts w:ascii="David" w:eastAsia="David" w:hAnsi="David" w:cs="David"/>
          <w:sz w:val="24"/>
          <w:szCs w:val="24"/>
        </w:rPr>
        <w:t xml:space="preserve">n immediately. The trials were organized in series of four, eight, and twelve. In each series the shapes were either all </w:t>
      </w:r>
      <w:del w:id="563" w:author="Author" w:date="2020-01-10T15:41:00Z">
        <w:r w:rsidR="00945652" w:rsidRPr="006F0448" w:rsidDel="00535616">
          <w:rPr>
            <w:rStyle w:val="None"/>
            <w:rFonts w:ascii="David" w:eastAsia="David" w:hAnsi="David" w:cs="David"/>
            <w:sz w:val="24"/>
            <w:szCs w:val="24"/>
          </w:rPr>
          <w:delText xml:space="preserve">different </w:delText>
        </w:r>
      </w:del>
      <w:ins w:id="564" w:author="Author" w:date="2020-01-10T15:41:00Z">
        <w:r w:rsidR="00535616">
          <w:rPr>
            <w:rStyle w:val="None"/>
            <w:rFonts w:ascii="David" w:eastAsia="David" w:hAnsi="David" w:cs="David"/>
            <w:sz w:val="24"/>
            <w:szCs w:val="24"/>
          </w:rPr>
          <w:t>unique,</w:t>
        </w:r>
        <w:r w:rsidR="00535616" w:rsidRPr="006F0448">
          <w:rPr>
            <w:rStyle w:val="None"/>
            <w:rFonts w:ascii="David" w:eastAsia="David" w:hAnsi="David" w:cs="David"/>
            <w:sz w:val="24"/>
            <w:szCs w:val="24"/>
          </w:rPr>
          <w:t xml:space="preserve"> </w:t>
        </w:r>
      </w:ins>
      <w:r w:rsidR="00945652" w:rsidRPr="006F0448">
        <w:rPr>
          <w:rStyle w:val="None"/>
          <w:rFonts w:ascii="David" w:eastAsia="David" w:hAnsi="David" w:cs="David"/>
          <w:sz w:val="24"/>
          <w:szCs w:val="24"/>
        </w:rPr>
        <w:t xml:space="preserve">or there were at least two </w:t>
      </w:r>
      <w:del w:id="565" w:author="Author" w:date="2020-01-09T21:51:00Z">
        <w:r w:rsidR="00945652" w:rsidRPr="006F0448" w:rsidDel="00382726">
          <w:rPr>
            <w:rStyle w:val="None"/>
            <w:rFonts w:ascii="David" w:eastAsia="David" w:hAnsi="David" w:cs="David"/>
            <w:sz w:val="24"/>
            <w:szCs w:val="24"/>
          </w:rPr>
          <w:delText xml:space="preserve">similar </w:delText>
        </w:r>
      </w:del>
      <w:ins w:id="566" w:author="Author" w:date="2020-01-09T21:51:00Z">
        <w:r w:rsidR="00382726">
          <w:rPr>
            <w:rStyle w:val="None"/>
            <w:rFonts w:ascii="David" w:eastAsia="David" w:hAnsi="David" w:cs="David"/>
            <w:sz w:val="24"/>
            <w:szCs w:val="24"/>
          </w:rPr>
          <w:t>identical</w:t>
        </w:r>
        <w:r w:rsidR="00382726" w:rsidRPr="006F0448">
          <w:rPr>
            <w:rStyle w:val="None"/>
            <w:rFonts w:ascii="David" w:eastAsia="David" w:hAnsi="David" w:cs="David"/>
            <w:sz w:val="24"/>
            <w:szCs w:val="24"/>
          </w:rPr>
          <w:t xml:space="preserve"> </w:t>
        </w:r>
      </w:ins>
      <w:r w:rsidR="00945652" w:rsidRPr="006F0448">
        <w:rPr>
          <w:rStyle w:val="None"/>
          <w:rFonts w:ascii="David" w:eastAsia="David" w:hAnsi="David" w:cs="David"/>
          <w:sz w:val="24"/>
          <w:szCs w:val="24"/>
        </w:rPr>
        <w:t>shapes</w:t>
      </w:r>
      <w:ins w:id="567" w:author="Author" w:date="2020-01-10T15:41:00Z">
        <w:r w:rsidR="00535616">
          <w:rPr>
            <w:rStyle w:val="None"/>
            <w:rFonts w:ascii="David" w:eastAsia="David" w:hAnsi="David" w:cs="David"/>
            <w:sz w:val="24"/>
            <w:szCs w:val="24"/>
          </w:rPr>
          <w:t xml:space="preserve"> </w:t>
        </w:r>
        <w:commentRangeStart w:id="568"/>
        <w:r w:rsidR="00535616">
          <w:rPr>
            <w:rStyle w:val="None"/>
            <w:rFonts w:ascii="David" w:eastAsia="David" w:hAnsi="David" w:cs="David"/>
            <w:sz w:val="24"/>
            <w:szCs w:val="24"/>
          </w:rPr>
          <w:t>in each group</w:t>
        </w:r>
        <w:commentRangeEnd w:id="568"/>
        <w:r w:rsidR="00535616">
          <w:rPr>
            <w:rStyle w:val="CommentReference"/>
          </w:rPr>
          <w:commentReference w:id="568"/>
        </w:r>
      </w:ins>
      <w:r w:rsidR="00945652" w:rsidRPr="006F0448">
        <w:rPr>
          <w:rStyle w:val="None"/>
          <w:rFonts w:ascii="David" w:eastAsia="David" w:hAnsi="David" w:cs="David"/>
          <w:sz w:val="24"/>
          <w:szCs w:val="24"/>
        </w:rPr>
        <w:t xml:space="preserve">. A switch series occurred when </w:t>
      </w:r>
      <w:ins w:id="569" w:author="Author" w:date="2020-01-09T21:51:00Z">
        <w:r w:rsidR="00382726">
          <w:rPr>
            <w:rStyle w:val="None"/>
            <w:rFonts w:ascii="David" w:eastAsia="David" w:hAnsi="David" w:cs="David"/>
            <w:sz w:val="24"/>
            <w:szCs w:val="24"/>
          </w:rPr>
          <w:t xml:space="preserve">a </w:t>
        </w:r>
      </w:ins>
      <w:r w:rsidR="00945652" w:rsidRPr="006F0448">
        <w:rPr>
          <w:rStyle w:val="None"/>
          <w:rFonts w:ascii="David" w:eastAsia="David" w:hAnsi="David" w:cs="David"/>
          <w:sz w:val="24"/>
          <w:szCs w:val="24"/>
        </w:rPr>
        <w:t xml:space="preserve">series </w:t>
      </w:r>
      <w:del w:id="570" w:author="Author" w:date="2020-01-09T21:51:00Z">
        <w:r w:rsidR="00945652" w:rsidRPr="006F0448" w:rsidDel="00382726">
          <w:rPr>
            <w:rStyle w:val="None"/>
            <w:rFonts w:ascii="David" w:eastAsia="David" w:hAnsi="David" w:cs="David"/>
            <w:sz w:val="24"/>
            <w:szCs w:val="24"/>
          </w:rPr>
          <w:delText xml:space="preserve">of </w:delText>
        </w:r>
      </w:del>
      <w:ins w:id="571" w:author="Author" w:date="2020-01-09T21:51:00Z">
        <w:r w:rsidR="00382726">
          <w:rPr>
            <w:rStyle w:val="None"/>
            <w:rFonts w:ascii="David" w:eastAsia="David" w:hAnsi="David" w:cs="David"/>
            <w:sz w:val="24"/>
            <w:szCs w:val="24"/>
          </w:rPr>
          <w:t>containing</w:t>
        </w:r>
        <w:r w:rsidR="00382726" w:rsidRPr="006F0448">
          <w:rPr>
            <w:rStyle w:val="None"/>
            <w:rFonts w:ascii="David" w:eastAsia="David" w:hAnsi="David" w:cs="David"/>
            <w:sz w:val="24"/>
            <w:szCs w:val="24"/>
          </w:rPr>
          <w:t xml:space="preserve"> </w:t>
        </w:r>
      </w:ins>
      <w:del w:id="572" w:author="Author" w:date="2020-01-09T21:51:00Z">
        <w:r w:rsidR="00945652" w:rsidRPr="006F0448" w:rsidDel="00382726">
          <w:rPr>
            <w:rStyle w:val="None"/>
            <w:rFonts w:ascii="David" w:eastAsia="David" w:hAnsi="David" w:cs="David"/>
            <w:sz w:val="24"/>
            <w:szCs w:val="24"/>
          </w:rPr>
          <w:delText xml:space="preserve">similar </w:delText>
        </w:r>
      </w:del>
      <w:ins w:id="573" w:author="Author" w:date="2020-01-09T21:51:00Z">
        <w:r w:rsidR="00382726">
          <w:rPr>
            <w:rStyle w:val="None"/>
            <w:rFonts w:ascii="David" w:eastAsia="David" w:hAnsi="David" w:cs="David"/>
            <w:sz w:val="24"/>
            <w:szCs w:val="24"/>
          </w:rPr>
          <w:t>identical</w:t>
        </w:r>
        <w:r w:rsidR="00382726" w:rsidRPr="006F0448">
          <w:rPr>
            <w:rStyle w:val="None"/>
            <w:rFonts w:ascii="David" w:eastAsia="David" w:hAnsi="David" w:cs="David"/>
            <w:sz w:val="24"/>
            <w:szCs w:val="24"/>
          </w:rPr>
          <w:t xml:space="preserve"> </w:t>
        </w:r>
      </w:ins>
      <w:r w:rsidR="00945652" w:rsidRPr="006F0448">
        <w:rPr>
          <w:rStyle w:val="None"/>
          <w:rFonts w:ascii="David" w:eastAsia="David" w:hAnsi="David" w:cs="David"/>
          <w:sz w:val="24"/>
          <w:szCs w:val="24"/>
        </w:rPr>
        <w:t>shapes</w:t>
      </w:r>
      <w:ins w:id="574" w:author="Author" w:date="2020-01-10T15:41:00Z">
        <w:r w:rsidR="00535616">
          <w:rPr>
            <w:rStyle w:val="None"/>
            <w:rFonts w:ascii="David" w:eastAsia="David" w:hAnsi="David" w:cs="David"/>
            <w:sz w:val="24"/>
            <w:szCs w:val="24"/>
          </w:rPr>
          <w:t xml:space="preserve"> in each group</w:t>
        </w:r>
      </w:ins>
      <w:r w:rsidR="00945652" w:rsidRPr="006F0448">
        <w:rPr>
          <w:rStyle w:val="None"/>
          <w:rFonts w:ascii="David" w:eastAsia="David" w:hAnsi="David" w:cs="David"/>
          <w:sz w:val="24"/>
          <w:szCs w:val="24"/>
        </w:rPr>
        <w:t xml:space="preserve"> changed to </w:t>
      </w:r>
      <w:ins w:id="575" w:author="Author" w:date="2020-01-09T21:51:00Z">
        <w:r w:rsidR="00382726">
          <w:rPr>
            <w:rStyle w:val="None"/>
            <w:rFonts w:ascii="David" w:eastAsia="David" w:hAnsi="David" w:cs="David"/>
            <w:sz w:val="24"/>
            <w:szCs w:val="24"/>
          </w:rPr>
          <w:t xml:space="preserve">a </w:t>
        </w:r>
      </w:ins>
      <w:r w:rsidR="00945652" w:rsidRPr="006F0448">
        <w:rPr>
          <w:rStyle w:val="None"/>
          <w:rFonts w:ascii="David" w:eastAsia="David" w:hAnsi="David" w:cs="David"/>
          <w:sz w:val="24"/>
          <w:szCs w:val="24"/>
        </w:rPr>
        <w:t xml:space="preserve">series </w:t>
      </w:r>
      <w:ins w:id="576" w:author="Author" w:date="2020-01-09T21:51:00Z">
        <w:r w:rsidR="00382726">
          <w:rPr>
            <w:rStyle w:val="None"/>
            <w:rFonts w:ascii="David" w:eastAsia="David" w:hAnsi="David" w:cs="David"/>
            <w:sz w:val="24"/>
            <w:szCs w:val="24"/>
          </w:rPr>
          <w:t>containing only</w:t>
        </w:r>
      </w:ins>
      <w:del w:id="577" w:author="Author" w:date="2020-01-09T21:51:00Z">
        <w:r w:rsidR="00945652" w:rsidRPr="006F0448" w:rsidDel="00382726">
          <w:rPr>
            <w:rStyle w:val="None"/>
            <w:rFonts w:ascii="David" w:eastAsia="David" w:hAnsi="David" w:cs="David"/>
            <w:sz w:val="24"/>
            <w:szCs w:val="24"/>
          </w:rPr>
          <w:delText>of</w:delText>
        </w:r>
      </w:del>
      <w:r w:rsidR="00945652" w:rsidRPr="006F0448">
        <w:rPr>
          <w:rStyle w:val="None"/>
          <w:rFonts w:ascii="David" w:eastAsia="David" w:hAnsi="David" w:cs="David"/>
          <w:sz w:val="24"/>
          <w:szCs w:val="24"/>
        </w:rPr>
        <w:t xml:space="preserve"> </w:t>
      </w:r>
      <w:del w:id="578" w:author="Author" w:date="2020-01-10T15:41:00Z">
        <w:r w:rsidR="00945652" w:rsidRPr="006F0448" w:rsidDel="00535616">
          <w:rPr>
            <w:rStyle w:val="None"/>
            <w:rFonts w:ascii="David" w:eastAsia="David" w:hAnsi="David" w:cs="David"/>
            <w:sz w:val="24"/>
            <w:szCs w:val="24"/>
          </w:rPr>
          <w:delText xml:space="preserve">different </w:delText>
        </w:r>
      </w:del>
      <w:ins w:id="579" w:author="Author" w:date="2020-01-10T15:41:00Z">
        <w:r w:rsidR="00535616">
          <w:rPr>
            <w:rStyle w:val="None"/>
            <w:rFonts w:ascii="David" w:eastAsia="David" w:hAnsi="David" w:cs="David"/>
            <w:sz w:val="24"/>
            <w:szCs w:val="24"/>
          </w:rPr>
          <w:t>unique</w:t>
        </w:r>
        <w:r w:rsidR="00535616" w:rsidRPr="006F0448">
          <w:rPr>
            <w:rStyle w:val="None"/>
            <w:rFonts w:ascii="David" w:eastAsia="David" w:hAnsi="David" w:cs="David"/>
            <w:sz w:val="24"/>
            <w:szCs w:val="24"/>
          </w:rPr>
          <w:t xml:space="preserve"> </w:t>
        </w:r>
      </w:ins>
      <w:r w:rsidR="00945652" w:rsidRPr="006F0448">
        <w:rPr>
          <w:rStyle w:val="None"/>
          <w:rFonts w:ascii="David" w:eastAsia="David" w:hAnsi="David" w:cs="David"/>
          <w:sz w:val="24"/>
          <w:szCs w:val="24"/>
        </w:rPr>
        <w:t>ones</w:t>
      </w:r>
      <w:ins w:id="580" w:author="Author" w:date="2020-01-10T15:41:00Z">
        <w:r w:rsidR="00535616">
          <w:rPr>
            <w:rStyle w:val="None"/>
            <w:rFonts w:ascii="David" w:eastAsia="David" w:hAnsi="David" w:cs="David"/>
            <w:sz w:val="24"/>
            <w:szCs w:val="24"/>
          </w:rPr>
          <w:t>, or</w:t>
        </w:r>
      </w:ins>
      <w:r w:rsidR="00945652" w:rsidRPr="006F0448">
        <w:rPr>
          <w:rStyle w:val="None"/>
          <w:rFonts w:ascii="David" w:eastAsia="David" w:hAnsi="David" w:cs="David"/>
          <w:sz w:val="24"/>
          <w:szCs w:val="24"/>
        </w:rPr>
        <w:t xml:space="preserve"> </w:t>
      </w:r>
      <w:del w:id="581" w:author="Author" w:date="2020-01-10T15:41:00Z">
        <w:r w:rsidR="00945652" w:rsidRPr="006F0448" w:rsidDel="00535616">
          <w:rPr>
            <w:rStyle w:val="None"/>
            <w:rFonts w:ascii="David" w:eastAsia="David" w:hAnsi="David" w:cs="David"/>
            <w:sz w:val="24"/>
            <w:szCs w:val="24"/>
          </w:rPr>
          <w:delText xml:space="preserve">and </w:delText>
        </w:r>
      </w:del>
      <w:r w:rsidR="00945652" w:rsidRPr="006F0448">
        <w:rPr>
          <w:rStyle w:val="None"/>
          <w:rFonts w:ascii="David" w:eastAsia="David" w:hAnsi="David" w:cs="David"/>
          <w:sz w:val="24"/>
          <w:szCs w:val="24"/>
        </w:rPr>
        <w:t xml:space="preserve">vice versa (after four, eight, or twelve trials). The dependent variable was the </w:t>
      </w:r>
      <w:del w:id="582" w:author="Author" w:date="2020-01-10T15:42:00Z">
        <w:r w:rsidR="00945652" w:rsidRPr="006F0448" w:rsidDel="00535616">
          <w:rPr>
            <w:rStyle w:val="None"/>
            <w:rFonts w:ascii="David" w:eastAsia="David" w:hAnsi="David" w:cs="David"/>
            <w:sz w:val="24"/>
            <w:szCs w:val="24"/>
          </w:rPr>
          <w:delText xml:space="preserve">change </w:delText>
        </w:r>
      </w:del>
      <w:ins w:id="583" w:author="Author" w:date="2020-01-10T15:42:00Z">
        <w:r w:rsidR="00535616">
          <w:rPr>
            <w:rStyle w:val="None"/>
            <w:rFonts w:ascii="David" w:eastAsia="David" w:hAnsi="David" w:cs="David"/>
            <w:sz w:val="24"/>
            <w:szCs w:val="24"/>
          </w:rPr>
          <w:t>difference</w:t>
        </w:r>
        <w:r w:rsidR="00535616" w:rsidRPr="006F0448">
          <w:rPr>
            <w:rStyle w:val="None"/>
            <w:rFonts w:ascii="David" w:eastAsia="David" w:hAnsi="David" w:cs="David"/>
            <w:sz w:val="24"/>
            <w:szCs w:val="24"/>
          </w:rPr>
          <w:t xml:space="preserve"> </w:t>
        </w:r>
      </w:ins>
      <w:r w:rsidR="00945652" w:rsidRPr="006F0448">
        <w:rPr>
          <w:rStyle w:val="None"/>
          <w:rFonts w:ascii="David" w:eastAsia="David" w:hAnsi="David" w:cs="David"/>
          <w:sz w:val="24"/>
          <w:szCs w:val="24"/>
        </w:rPr>
        <w:t xml:space="preserve">in </w:t>
      </w:r>
      <w:del w:id="584" w:author="Author" w:date="2020-01-10T15:42:00Z">
        <w:r w:rsidR="00945652" w:rsidRPr="006F0448" w:rsidDel="00535616">
          <w:rPr>
            <w:rStyle w:val="None"/>
            <w:rFonts w:ascii="David" w:eastAsia="David" w:hAnsi="David" w:cs="David"/>
            <w:sz w:val="24"/>
            <w:szCs w:val="24"/>
          </w:rPr>
          <w:delText>response time (</w:delText>
        </w:r>
      </w:del>
      <w:r w:rsidR="00945652" w:rsidRPr="006F0448">
        <w:rPr>
          <w:rStyle w:val="None"/>
          <w:rFonts w:ascii="David" w:eastAsia="David" w:hAnsi="David" w:cs="David"/>
          <w:sz w:val="24"/>
          <w:szCs w:val="24"/>
        </w:rPr>
        <w:t>RT</w:t>
      </w:r>
      <w:del w:id="585" w:author="Author" w:date="2020-01-10T15:42:00Z">
        <w:r w:rsidR="00945652" w:rsidRPr="006F0448" w:rsidDel="00535616">
          <w:rPr>
            <w:rStyle w:val="None"/>
            <w:rFonts w:ascii="David" w:eastAsia="David" w:hAnsi="David" w:cs="David"/>
            <w:sz w:val="24"/>
            <w:szCs w:val="24"/>
          </w:rPr>
          <w:delText>)</w:delText>
        </w:r>
      </w:del>
      <w:r w:rsidR="00945652" w:rsidRPr="006F0448">
        <w:rPr>
          <w:rStyle w:val="None"/>
          <w:rFonts w:ascii="David" w:eastAsia="David" w:hAnsi="David" w:cs="David"/>
          <w:sz w:val="24"/>
          <w:szCs w:val="24"/>
        </w:rPr>
        <w:t xml:space="preserve"> </w:t>
      </w:r>
      <w:del w:id="586" w:author="Author" w:date="2020-01-09T21:51:00Z">
        <w:r w:rsidR="00945652" w:rsidRPr="006F0448" w:rsidDel="00382726">
          <w:rPr>
            <w:rStyle w:val="None"/>
            <w:rFonts w:ascii="David" w:eastAsia="David" w:hAnsi="David" w:cs="David"/>
            <w:sz w:val="24"/>
            <w:szCs w:val="24"/>
          </w:rPr>
          <w:delText xml:space="preserve">among </w:delText>
        </w:r>
      </w:del>
      <w:ins w:id="587" w:author="Author" w:date="2020-01-10T15:42:00Z">
        <w:r w:rsidR="00535616">
          <w:rPr>
            <w:rStyle w:val="None"/>
            <w:rFonts w:ascii="David" w:eastAsia="David" w:hAnsi="David" w:cs="David"/>
            <w:sz w:val="24"/>
            <w:szCs w:val="24"/>
          </w:rPr>
          <w:t>between</w:t>
        </w:r>
      </w:ins>
      <w:ins w:id="588" w:author="Author" w:date="2020-01-09T21:51:00Z">
        <w:r w:rsidR="00382726" w:rsidRPr="006F0448">
          <w:rPr>
            <w:rStyle w:val="None"/>
            <w:rFonts w:ascii="David" w:eastAsia="David" w:hAnsi="David" w:cs="David"/>
            <w:sz w:val="24"/>
            <w:szCs w:val="24"/>
          </w:rPr>
          <w:t xml:space="preserve"> </w:t>
        </w:r>
      </w:ins>
      <w:r w:rsidR="00945652" w:rsidRPr="006F0448">
        <w:rPr>
          <w:rStyle w:val="None"/>
          <w:rFonts w:ascii="David" w:eastAsia="David" w:hAnsi="David" w:cs="David"/>
          <w:sz w:val="24"/>
          <w:szCs w:val="24"/>
        </w:rPr>
        <w:t xml:space="preserve">the </w:t>
      </w:r>
      <w:del w:id="589" w:author="Author" w:date="2020-01-10T15:42:00Z">
        <w:r w:rsidR="00945652" w:rsidRPr="006F0448" w:rsidDel="00535616">
          <w:rPr>
            <w:rStyle w:val="None"/>
            <w:rFonts w:ascii="David" w:eastAsia="David" w:hAnsi="David" w:cs="David"/>
            <w:sz w:val="24"/>
            <w:szCs w:val="24"/>
          </w:rPr>
          <w:delText xml:space="preserve">various </w:delText>
        </w:r>
      </w:del>
      <w:ins w:id="590" w:author="Author" w:date="2020-01-10T15:42:00Z">
        <w:r w:rsidR="00535616">
          <w:rPr>
            <w:rStyle w:val="None"/>
            <w:rFonts w:ascii="David" w:eastAsia="David" w:hAnsi="David" w:cs="David"/>
            <w:sz w:val="24"/>
            <w:szCs w:val="24"/>
          </w:rPr>
          <w:t>types of</w:t>
        </w:r>
        <w:r w:rsidR="00535616" w:rsidRPr="006F0448">
          <w:rPr>
            <w:rStyle w:val="None"/>
            <w:rFonts w:ascii="David" w:eastAsia="David" w:hAnsi="David" w:cs="David"/>
            <w:sz w:val="24"/>
            <w:szCs w:val="24"/>
          </w:rPr>
          <w:t xml:space="preserve"> </w:t>
        </w:r>
      </w:ins>
      <w:r w:rsidR="00945652" w:rsidRPr="006F0448">
        <w:rPr>
          <w:rStyle w:val="None"/>
          <w:rFonts w:ascii="David" w:eastAsia="David" w:hAnsi="David" w:cs="David"/>
          <w:sz w:val="24"/>
          <w:szCs w:val="24"/>
        </w:rPr>
        <w:t>series. Note</w:t>
      </w:r>
      <w:del w:id="591" w:author="Author" w:date="2020-01-09T21:52:00Z">
        <w:r w:rsidR="00945652" w:rsidRPr="006F0448" w:rsidDel="00382726">
          <w:rPr>
            <w:rStyle w:val="None"/>
            <w:rFonts w:ascii="David" w:eastAsia="David" w:hAnsi="David" w:cs="David"/>
            <w:sz w:val="24"/>
            <w:szCs w:val="24"/>
          </w:rPr>
          <w:delText>d</w:delText>
        </w:r>
      </w:del>
      <w:r w:rsidR="00945652" w:rsidRPr="006F0448">
        <w:rPr>
          <w:rStyle w:val="None"/>
          <w:rFonts w:ascii="David" w:eastAsia="David" w:hAnsi="David" w:cs="David"/>
          <w:sz w:val="24"/>
          <w:szCs w:val="24"/>
        </w:rPr>
        <w:t xml:space="preserve"> that the </w:t>
      </w:r>
      <w:del w:id="592" w:author="Author" w:date="2020-01-10T15:42:00Z">
        <w:r w:rsidR="00945652" w:rsidRPr="006F0448" w:rsidDel="00535616">
          <w:rPr>
            <w:rStyle w:val="None"/>
            <w:rFonts w:ascii="David" w:eastAsia="David" w:hAnsi="David" w:cs="David"/>
            <w:sz w:val="24"/>
            <w:szCs w:val="24"/>
          </w:rPr>
          <w:delText xml:space="preserve">information </w:delText>
        </w:r>
      </w:del>
      <w:r w:rsidR="00945652" w:rsidRPr="006F0448">
        <w:rPr>
          <w:rStyle w:val="None"/>
          <w:rFonts w:ascii="David" w:eastAsia="David" w:hAnsi="David" w:cs="David"/>
          <w:sz w:val="24"/>
          <w:szCs w:val="24"/>
        </w:rPr>
        <w:t xml:space="preserve">rule was not switched from trial to trial. </w:t>
      </w:r>
    </w:p>
    <w:p w14:paraId="3CF9CBD2" w14:textId="039FFCAB" w:rsidR="00945652" w:rsidRDefault="00945652" w:rsidP="00B71D76">
      <w:pPr>
        <w:spacing w:after="0" w:line="480" w:lineRule="auto"/>
        <w:jc w:val="both"/>
        <w:rPr>
          <w:rStyle w:val="None"/>
          <w:rFonts w:ascii="David" w:eastAsia="David" w:hAnsi="David" w:cs="David"/>
          <w:sz w:val="24"/>
          <w:szCs w:val="24"/>
        </w:rPr>
      </w:pPr>
      <w:r w:rsidRPr="006F0448">
        <w:rPr>
          <w:rStyle w:val="None"/>
          <w:rFonts w:ascii="David" w:eastAsia="David" w:hAnsi="David" w:cs="David"/>
          <w:i/>
          <w:iCs/>
          <w:sz w:val="24"/>
          <w:szCs w:val="24"/>
        </w:rPr>
        <w:t xml:space="preserve">The Raven Progressive Matrices (RPM) </w:t>
      </w:r>
      <w:ins w:id="593" w:author="Author" w:date="2020-01-09T21:52:00Z">
        <w:r w:rsidR="00382726">
          <w:rPr>
            <w:rStyle w:val="None"/>
            <w:rFonts w:ascii="David" w:eastAsia="David" w:hAnsi="David" w:cs="David"/>
            <w:i/>
            <w:iCs/>
            <w:sz w:val="24"/>
            <w:szCs w:val="24"/>
          </w:rPr>
          <w:t>t</w:t>
        </w:r>
      </w:ins>
      <w:del w:id="594" w:author="Author" w:date="2020-01-09T21:52:00Z">
        <w:r w:rsidRPr="006F0448" w:rsidDel="00382726">
          <w:rPr>
            <w:rStyle w:val="None"/>
            <w:rFonts w:ascii="David" w:eastAsia="David" w:hAnsi="David" w:cs="David"/>
            <w:i/>
            <w:iCs/>
            <w:sz w:val="24"/>
            <w:szCs w:val="24"/>
          </w:rPr>
          <w:delText>T</w:delText>
        </w:r>
      </w:del>
      <w:r w:rsidRPr="006F0448">
        <w:rPr>
          <w:rStyle w:val="None"/>
          <w:rFonts w:ascii="David" w:eastAsia="David" w:hAnsi="David" w:cs="David"/>
          <w:i/>
          <w:iCs/>
          <w:sz w:val="24"/>
          <w:szCs w:val="24"/>
        </w:rPr>
        <w:t>est</w:t>
      </w:r>
      <w:r w:rsidRPr="006F0448">
        <w:rPr>
          <w:rStyle w:val="None"/>
          <w:rFonts w:ascii="David" w:eastAsia="David" w:hAnsi="David" w:cs="David"/>
          <w:sz w:val="24"/>
          <w:szCs w:val="24"/>
        </w:rPr>
        <w:t xml:space="preserve"> (Raven, 1998) </w:t>
      </w:r>
      <w:ins w:id="595" w:author="Author" w:date="2020-01-09T21:52:00Z">
        <w:r w:rsidR="009A3388">
          <w:rPr>
            <w:rStyle w:val="None"/>
            <w:rFonts w:ascii="David" w:eastAsia="David" w:hAnsi="David" w:cs="David"/>
            <w:sz w:val="24"/>
            <w:szCs w:val="24"/>
          </w:rPr>
          <w:t>was</w:t>
        </w:r>
      </w:ins>
      <w:del w:id="596" w:author="Author" w:date="2020-01-09T21:52:00Z">
        <w:r w:rsidRPr="006F0448" w:rsidDel="009A3388">
          <w:rPr>
            <w:rStyle w:val="None"/>
            <w:rFonts w:ascii="David" w:eastAsia="David" w:hAnsi="David" w:cs="David"/>
            <w:sz w:val="24"/>
            <w:szCs w:val="24"/>
          </w:rPr>
          <w:delText>were</w:delText>
        </w:r>
      </w:del>
      <w:r w:rsidRPr="006F0448">
        <w:rPr>
          <w:rStyle w:val="None"/>
          <w:rFonts w:ascii="David" w:eastAsia="David" w:hAnsi="David" w:cs="David"/>
          <w:sz w:val="24"/>
          <w:szCs w:val="24"/>
        </w:rPr>
        <w:t xml:space="preserve"> used to obtain a general evaluation of intelligence </w:t>
      </w:r>
      <w:del w:id="597" w:author="Author" w:date="2020-01-09T21:52:00Z">
        <w:r w:rsidRPr="006F0448" w:rsidDel="009A3388">
          <w:rPr>
            <w:rStyle w:val="None"/>
            <w:rFonts w:ascii="David" w:eastAsia="David" w:hAnsi="David" w:cs="David"/>
            <w:sz w:val="24"/>
            <w:szCs w:val="24"/>
          </w:rPr>
          <w:delText xml:space="preserve">capacity </w:delText>
        </w:r>
      </w:del>
      <w:r w:rsidRPr="006F0448">
        <w:rPr>
          <w:rStyle w:val="None"/>
          <w:rFonts w:ascii="David" w:eastAsia="David" w:hAnsi="David" w:cs="David"/>
          <w:sz w:val="24"/>
          <w:szCs w:val="24"/>
        </w:rPr>
        <w:t>(g factor). The test</w:t>
      </w:r>
      <w:del w:id="598" w:author="Author" w:date="2020-01-09T21:52:00Z">
        <w:r w:rsidRPr="006F0448" w:rsidDel="009A3388">
          <w:rPr>
            <w:rStyle w:val="None"/>
            <w:rFonts w:ascii="David" w:eastAsia="David" w:hAnsi="David" w:cs="David"/>
            <w:sz w:val="24"/>
            <w:szCs w:val="24"/>
          </w:rPr>
          <w:delText>,</w:delText>
        </w:r>
      </w:del>
      <w:r w:rsidRPr="006F0448">
        <w:rPr>
          <w:rStyle w:val="None"/>
          <w:rFonts w:ascii="David" w:eastAsia="David" w:hAnsi="David" w:cs="David"/>
          <w:sz w:val="24"/>
          <w:szCs w:val="24"/>
        </w:rPr>
        <w:t xml:space="preserve"> appeared on a computer screen and </w:t>
      </w:r>
      <w:del w:id="599" w:author="Author" w:date="2020-01-09T21:52:00Z">
        <w:r w:rsidRPr="006F0448" w:rsidDel="009A3388">
          <w:rPr>
            <w:rStyle w:val="None"/>
            <w:rFonts w:ascii="David" w:eastAsia="David" w:hAnsi="David" w:cs="David"/>
            <w:sz w:val="24"/>
            <w:szCs w:val="24"/>
          </w:rPr>
          <w:delText xml:space="preserve">composed </w:delText>
        </w:r>
      </w:del>
      <w:ins w:id="600" w:author="Author" w:date="2020-01-09T21:52:00Z">
        <w:r w:rsidR="009A3388">
          <w:rPr>
            <w:rStyle w:val="None"/>
            <w:rFonts w:ascii="David" w:eastAsia="David" w:hAnsi="David" w:cs="David"/>
            <w:sz w:val="24"/>
            <w:szCs w:val="24"/>
          </w:rPr>
          <w:t>comprised</w:t>
        </w:r>
        <w:r w:rsidR="009A3388" w:rsidRPr="006F0448">
          <w:rPr>
            <w:rStyle w:val="None"/>
            <w:rFonts w:ascii="David" w:eastAsia="David" w:hAnsi="David" w:cs="David"/>
            <w:sz w:val="24"/>
            <w:szCs w:val="24"/>
          </w:rPr>
          <w:t xml:space="preserve"> </w:t>
        </w:r>
      </w:ins>
      <w:r w:rsidRPr="006F0448">
        <w:rPr>
          <w:rStyle w:val="None"/>
          <w:rFonts w:ascii="David" w:eastAsia="David" w:hAnsi="David" w:cs="David"/>
          <w:sz w:val="24"/>
          <w:szCs w:val="24"/>
        </w:rPr>
        <w:t xml:space="preserve">a series of 60 </w:t>
      </w:r>
      <w:del w:id="601" w:author="Author" w:date="2020-01-09T21:53:00Z">
        <w:r w:rsidRPr="006F0448" w:rsidDel="009A3388">
          <w:rPr>
            <w:rStyle w:val="None"/>
            <w:rFonts w:ascii="David" w:eastAsia="David" w:hAnsi="David" w:cs="David"/>
            <w:sz w:val="24"/>
            <w:szCs w:val="24"/>
          </w:rPr>
          <w:delText xml:space="preserve">diagrams </w:delText>
        </w:r>
      </w:del>
      <w:ins w:id="602" w:author="Author" w:date="2020-01-09T21:53:00Z">
        <w:r w:rsidR="009A3388">
          <w:rPr>
            <w:rStyle w:val="None"/>
            <w:rFonts w:ascii="David" w:eastAsia="David" w:hAnsi="David" w:cs="David"/>
            <w:sz w:val="24"/>
            <w:szCs w:val="24"/>
          </w:rPr>
          <w:t>drawings</w:t>
        </w:r>
        <w:r w:rsidR="009A3388" w:rsidRPr="006F0448">
          <w:rPr>
            <w:rStyle w:val="None"/>
            <w:rFonts w:ascii="David" w:eastAsia="David" w:hAnsi="David" w:cs="David"/>
            <w:sz w:val="24"/>
            <w:szCs w:val="24"/>
          </w:rPr>
          <w:t xml:space="preserve"> </w:t>
        </w:r>
      </w:ins>
      <w:del w:id="603" w:author="Author" w:date="2020-01-09T21:53:00Z">
        <w:r w:rsidRPr="006F0448" w:rsidDel="009A3388">
          <w:rPr>
            <w:rStyle w:val="None"/>
            <w:rFonts w:ascii="David" w:eastAsia="David" w:hAnsi="David" w:cs="David"/>
            <w:sz w:val="24"/>
            <w:szCs w:val="24"/>
          </w:rPr>
          <w:delText xml:space="preserve">or designs </w:delText>
        </w:r>
      </w:del>
      <w:del w:id="604" w:author="Author" w:date="2020-01-10T15:42:00Z">
        <w:r w:rsidRPr="006F0448" w:rsidDel="00B57773">
          <w:rPr>
            <w:rStyle w:val="None"/>
            <w:rFonts w:ascii="David" w:eastAsia="David" w:hAnsi="David" w:cs="David"/>
            <w:sz w:val="24"/>
            <w:szCs w:val="24"/>
          </w:rPr>
          <w:delText>that had</w:delText>
        </w:r>
      </w:del>
      <w:ins w:id="605" w:author="Author" w:date="2020-01-10T15:42:00Z">
        <w:r w:rsidR="00B57773">
          <w:rPr>
            <w:rStyle w:val="None"/>
            <w:rFonts w:ascii="David" w:eastAsia="David" w:hAnsi="David" w:cs="David"/>
            <w:sz w:val="24"/>
            <w:szCs w:val="24"/>
          </w:rPr>
          <w:t>with</w:t>
        </w:r>
      </w:ins>
      <w:r w:rsidRPr="006F0448">
        <w:rPr>
          <w:rStyle w:val="None"/>
          <w:rFonts w:ascii="David" w:eastAsia="David" w:hAnsi="David" w:cs="David"/>
          <w:sz w:val="24"/>
          <w:szCs w:val="24"/>
        </w:rPr>
        <w:t xml:space="preserve"> a missing </w:t>
      </w:r>
      <w:del w:id="606" w:author="Author" w:date="2020-01-10T15:43:00Z">
        <w:r w:rsidRPr="006F0448" w:rsidDel="00B57773">
          <w:rPr>
            <w:rStyle w:val="None"/>
            <w:rFonts w:ascii="David" w:eastAsia="David" w:hAnsi="David" w:cs="David"/>
            <w:sz w:val="24"/>
            <w:szCs w:val="24"/>
          </w:rPr>
          <w:delText xml:space="preserve">part </w:delText>
        </w:r>
      </w:del>
      <w:ins w:id="607" w:author="Author" w:date="2020-01-10T15:43:00Z">
        <w:r w:rsidR="00B57773">
          <w:rPr>
            <w:rStyle w:val="None"/>
            <w:rFonts w:ascii="David" w:eastAsia="David" w:hAnsi="David" w:cs="David"/>
            <w:sz w:val="24"/>
            <w:szCs w:val="24"/>
          </w:rPr>
          <w:t>element</w:t>
        </w:r>
        <w:r w:rsidR="00B57773" w:rsidRPr="006F0448">
          <w:rPr>
            <w:rStyle w:val="None"/>
            <w:rFonts w:ascii="David" w:eastAsia="David" w:hAnsi="David" w:cs="David"/>
            <w:sz w:val="24"/>
            <w:szCs w:val="24"/>
          </w:rPr>
          <w:t xml:space="preserve"> </w:t>
        </w:r>
      </w:ins>
      <w:r w:rsidRPr="006F0448">
        <w:rPr>
          <w:rStyle w:val="None"/>
          <w:rFonts w:ascii="David" w:eastAsia="David" w:hAnsi="David" w:cs="David"/>
          <w:sz w:val="24"/>
          <w:szCs w:val="24"/>
        </w:rPr>
        <w:t>(see example in Figure</w:t>
      </w:r>
      <w:commentRangeStart w:id="608"/>
      <w:r w:rsidRPr="006F0448">
        <w:rPr>
          <w:rStyle w:val="None"/>
          <w:rFonts w:ascii="David" w:eastAsia="David" w:hAnsi="David" w:cs="David"/>
          <w:sz w:val="24"/>
          <w:szCs w:val="24"/>
        </w:rPr>
        <w:t xml:space="preserve"> X</w:t>
      </w:r>
      <w:commentRangeEnd w:id="608"/>
      <w:r w:rsidR="009A3388">
        <w:rPr>
          <w:rStyle w:val="CommentReference"/>
        </w:rPr>
        <w:commentReference w:id="608"/>
      </w:r>
      <w:r w:rsidRPr="006F0448">
        <w:rPr>
          <w:rStyle w:val="None"/>
          <w:rFonts w:ascii="David" w:eastAsia="David" w:hAnsi="David" w:cs="David"/>
          <w:sz w:val="24"/>
          <w:szCs w:val="24"/>
        </w:rPr>
        <w:t>).</w:t>
      </w:r>
      <w:r>
        <w:rPr>
          <w:rStyle w:val="None"/>
          <w:rFonts w:ascii="David" w:eastAsia="David" w:hAnsi="David" w:cs="David"/>
          <w:sz w:val="24"/>
          <w:szCs w:val="24"/>
        </w:rPr>
        <w:t xml:space="preserve"> The participants were asked to select the </w:t>
      </w:r>
      <w:del w:id="609" w:author="Author" w:date="2020-01-09T21:53:00Z">
        <w:r w:rsidDel="009A3388">
          <w:rPr>
            <w:rStyle w:val="None"/>
            <w:rFonts w:ascii="David" w:eastAsia="David" w:hAnsi="David" w:cs="David"/>
            <w:sz w:val="24"/>
            <w:szCs w:val="24"/>
          </w:rPr>
          <w:delText xml:space="preserve">option </w:delText>
        </w:r>
      </w:del>
      <w:ins w:id="610" w:author="Author" w:date="2020-01-09T21:53:00Z">
        <w:r w:rsidR="009A3388">
          <w:rPr>
            <w:rStyle w:val="None"/>
            <w:rFonts w:ascii="David" w:eastAsia="David" w:hAnsi="David" w:cs="David"/>
            <w:sz w:val="24"/>
            <w:szCs w:val="24"/>
          </w:rPr>
          <w:t xml:space="preserve">element </w:t>
        </w:r>
      </w:ins>
      <w:r>
        <w:rPr>
          <w:rStyle w:val="None"/>
          <w:rFonts w:ascii="David" w:eastAsia="David" w:hAnsi="David" w:cs="David"/>
          <w:sz w:val="24"/>
          <w:szCs w:val="24"/>
        </w:rPr>
        <w:t xml:space="preserve">that </w:t>
      </w:r>
      <w:ins w:id="611" w:author="Author" w:date="2020-01-10T15:44:00Z">
        <w:r w:rsidR="00B57773">
          <w:rPr>
            <w:rStyle w:val="None"/>
            <w:rFonts w:ascii="David" w:eastAsia="David" w:hAnsi="David" w:cs="David"/>
            <w:sz w:val="24"/>
            <w:szCs w:val="24"/>
          </w:rPr>
          <w:t xml:space="preserve">logically </w:t>
        </w:r>
      </w:ins>
      <w:r>
        <w:rPr>
          <w:rStyle w:val="None"/>
          <w:rFonts w:ascii="David" w:eastAsia="David" w:hAnsi="David" w:cs="David"/>
          <w:sz w:val="24"/>
          <w:szCs w:val="24"/>
        </w:rPr>
        <w:t xml:space="preserve">completes the </w:t>
      </w:r>
      <w:del w:id="612" w:author="Author" w:date="2020-01-09T21:53:00Z">
        <w:r w:rsidDel="009A3388">
          <w:rPr>
            <w:rStyle w:val="None"/>
            <w:rFonts w:ascii="David" w:eastAsia="David" w:hAnsi="David" w:cs="David"/>
            <w:sz w:val="24"/>
            <w:szCs w:val="24"/>
          </w:rPr>
          <w:delText xml:space="preserve">design </w:delText>
        </w:r>
      </w:del>
      <w:ins w:id="613" w:author="Author" w:date="2020-01-09T21:53:00Z">
        <w:r w:rsidR="009A3388">
          <w:rPr>
            <w:rStyle w:val="None"/>
            <w:rFonts w:ascii="David" w:eastAsia="David" w:hAnsi="David" w:cs="David"/>
            <w:sz w:val="24"/>
            <w:szCs w:val="24"/>
          </w:rPr>
          <w:t xml:space="preserve">drawing </w:t>
        </w:r>
      </w:ins>
      <w:r>
        <w:rPr>
          <w:rStyle w:val="None"/>
          <w:rFonts w:ascii="David" w:eastAsia="David" w:hAnsi="David" w:cs="David"/>
          <w:sz w:val="24"/>
          <w:szCs w:val="24"/>
        </w:rPr>
        <w:t>from</w:t>
      </w:r>
      <w:ins w:id="614" w:author="Author" w:date="2020-01-09T21:54:00Z">
        <w:r w:rsidR="009A3388">
          <w:rPr>
            <w:rStyle w:val="None"/>
            <w:rFonts w:ascii="David" w:eastAsia="David" w:hAnsi="David" w:cs="David"/>
            <w:sz w:val="24"/>
            <w:szCs w:val="24"/>
          </w:rPr>
          <w:t xml:space="preserve"> among</w:t>
        </w:r>
      </w:ins>
      <w:r>
        <w:rPr>
          <w:rStyle w:val="None"/>
          <w:rFonts w:ascii="David" w:eastAsia="David" w:hAnsi="David" w:cs="David"/>
          <w:sz w:val="24"/>
          <w:szCs w:val="24"/>
        </w:rPr>
        <w:t xml:space="preserve"> </w:t>
      </w:r>
      <w:del w:id="615" w:author="Author" w:date="2020-01-09T21:53:00Z">
        <w:r w:rsidDel="009A3388">
          <w:rPr>
            <w:rStyle w:val="None"/>
            <w:rFonts w:ascii="David" w:eastAsia="David" w:hAnsi="David" w:cs="David"/>
            <w:sz w:val="24"/>
            <w:szCs w:val="24"/>
          </w:rPr>
          <w:delText xml:space="preserve">those </w:delText>
        </w:r>
      </w:del>
      <w:ins w:id="616" w:author="Author" w:date="2020-01-09T21:53:00Z">
        <w:r w:rsidR="009A3388">
          <w:rPr>
            <w:rStyle w:val="None"/>
            <w:rFonts w:ascii="David" w:eastAsia="David" w:hAnsi="David" w:cs="David"/>
            <w:sz w:val="24"/>
            <w:szCs w:val="24"/>
          </w:rPr>
          <w:t>options displayed</w:t>
        </w:r>
      </w:ins>
      <w:del w:id="617" w:author="Author" w:date="2020-01-09T21:54:00Z">
        <w:r w:rsidDel="009A3388">
          <w:rPr>
            <w:rStyle w:val="None"/>
            <w:rFonts w:ascii="David" w:eastAsia="David" w:hAnsi="David" w:cs="David"/>
            <w:sz w:val="24"/>
            <w:szCs w:val="24"/>
          </w:rPr>
          <w:delText>found</w:delText>
        </w:r>
      </w:del>
      <w:r>
        <w:rPr>
          <w:rStyle w:val="None"/>
          <w:rFonts w:ascii="David" w:eastAsia="David" w:hAnsi="David" w:cs="David"/>
          <w:sz w:val="24"/>
          <w:szCs w:val="24"/>
        </w:rPr>
        <w:t xml:space="preserve"> below </w:t>
      </w:r>
      <w:ins w:id="618" w:author="Author" w:date="2020-01-09T21:53:00Z">
        <w:r w:rsidR="009A3388">
          <w:rPr>
            <w:rStyle w:val="None"/>
            <w:rFonts w:ascii="David" w:eastAsia="David" w:hAnsi="David" w:cs="David"/>
            <w:sz w:val="24"/>
            <w:szCs w:val="24"/>
          </w:rPr>
          <w:t xml:space="preserve">it </w:t>
        </w:r>
      </w:ins>
      <w:del w:id="619" w:author="Author" w:date="2020-01-09T21:53:00Z">
        <w:r w:rsidDel="009A3388">
          <w:rPr>
            <w:rStyle w:val="None"/>
            <w:rFonts w:ascii="David" w:eastAsia="David" w:hAnsi="David" w:cs="David"/>
            <w:sz w:val="24"/>
            <w:szCs w:val="24"/>
          </w:rPr>
          <w:delText xml:space="preserve">the design </w:delText>
        </w:r>
      </w:del>
      <w:r>
        <w:rPr>
          <w:rStyle w:val="None"/>
          <w:rFonts w:ascii="David" w:eastAsia="David" w:hAnsi="David" w:cs="David"/>
          <w:sz w:val="24"/>
          <w:szCs w:val="24"/>
        </w:rPr>
        <w:t xml:space="preserve">by pressing </w:t>
      </w:r>
      <w:ins w:id="620" w:author="Author" w:date="2020-01-09T21:54:00Z">
        <w:r w:rsidR="00B57773">
          <w:rPr>
            <w:rStyle w:val="None"/>
            <w:rFonts w:ascii="David" w:eastAsia="David" w:hAnsi="David" w:cs="David"/>
            <w:sz w:val="24"/>
            <w:szCs w:val="24"/>
          </w:rPr>
          <w:t>a</w:t>
        </w:r>
        <w:r w:rsidR="009A3388">
          <w:rPr>
            <w:rStyle w:val="None"/>
            <w:rFonts w:ascii="David" w:eastAsia="David" w:hAnsi="David" w:cs="David"/>
            <w:sz w:val="24"/>
            <w:szCs w:val="24"/>
          </w:rPr>
          <w:t xml:space="preserve"> corresponding </w:t>
        </w:r>
      </w:ins>
      <w:del w:id="621" w:author="Author" w:date="2020-01-09T21:54:00Z">
        <w:r w:rsidDel="009A3388">
          <w:rPr>
            <w:rStyle w:val="None"/>
            <w:rFonts w:ascii="David" w:eastAsia="David" w:hAnsi="David" w:cs="David"/>
            <w:sz w:val="24"/>
            <w:szCs w:val="24"/>
          </w:rPr>
          <w:delText xml:space="preserve">the appropriate mark </w:delText>
        </w:r>
      </w:del>
      <w:ins w:id="622" w:author="Author" w:date="2020-01-09T21:54:00Z">
        <w:r w:rsidR="009A3388">
          <w:rPr>
            <w:rStyle w:val="None"/>
            <w:rFonts w:ascii="David" w:eastAsia="David" w:hAnsi="David" w:cs="David"/>
            <w:sz w:val="24"/>
            <w:szCs w:val="24"/>
          </w:rPr>
          <w:t xml:space="preserve">key </w:t>
        </w:r>
      </w:ins>
      <w:r>
        <w:rPr>
          <w:rStyle w:val="None"/>
          <w:rFonts w:ascii="David" w:eastAsia="David" w:hAnsi="David" w:cs="David"/>
          <w:sz w:val="24"/>
          <w:szCs w:val="24"/>
        </w:rPr>
        <w:t xml:space="preserve">on the keyboard. </w:t>
      </w:r>
      <w:ins w:id="623" w:author="Author" w:date="2020-01-09T21:54:00Z">
        <w:r w:rsidR="009A3388">
          <w:rPr>
            <w:rStyle w:val="None"/>
            <w:rFonts w:ascii="David" w:eastAsia="David" w:hAnsi="David" w:cs="David"/>
            <w:sz w:val="24"/>
            <w:szCs w:val="24"/>
          </w:rPr>
          <w:t>E</w:t>
        </w:r>
      </w:ins>
      <w:del w:id="624" w:author="Author" w:date="2020-01-09T21:54:00Z">
        <w:r w:rsidDel="009A3388">
          <w:rPr>
            <w:rStyle w:val="None"/>
            <w:rFonts w:ascii="David" w:eastAsia="David" w:hAnsi="David" w:cs="David"/>
            <w:sz w:val="24"/>
            <w:szCs w:val="24"/>
          </w:rPr>
          <w:delText>For e</w:delText>
        </w:r>
      </w:del>
      <w:r>
        <w:rPr>
          <w:rStyle w:val="None"/>
          <w:rFonts w:ascii="David" w:eastAsia="David" w:hAnsi="David" w:cs="David"/>
          <w:sz w:val="24"/>
          <w:szCs w:val="24"/>
        </w:rPr>
        <w:t xml:space="preserve">ach correct answer </w:t>
      </w:r>
      <w:del w:id="625" w:author="Author" w:date="2020-01-09T21:54:00Z">
        <w:r w:rsidDel="009A3388">
          <w:rPr>
            <w:rStyle w:val="None"/>
            <w:rFonts w:ascii="David" w:eastAsia="David" w:hAnsi="David" w:cs="David"/>
            <w:sz w:val="24"/>
            <w:szCs w:val="24"/>
          </w:rPr>
          <w:delText>the score was one</w:delText>
        </w:r>
      </w:del>
      <w:ins w:id="626" w:author="Author" w:date="2020-01-09T21:54:00Z">
        <w:r w:rsidR="009A3388">
          <w:rPr>
            <w:rStyle w:val="None"/>
            <w:rFonts w:ascii="David" w:eastAsia="David" w:hAnsi="David" w:cs="David"/>
            <w:sz w:val="24"/>
            <w:szCs w:val="24"/>
          </w:rPr>
          <w:t>added one point to the score</w:t>
        </w:r>
      </w:ins>
      <w:ins w:id="627" w:author="Author" w:date="2020-01-09T21:55:00Z">
        <w:r w:rsidR="009A3388">
          <w:rPr>
            <w:rStyle w:val="None"/>
            <w:rFonts w:ascii="David" w:eastAsia="David" w:hAnsi="David" w:cs="David"/>
            <w:sz w:val="24"/>
            <w:szCs w:val="24"/>
          </w:rPr>
          <w:t>;</w:t>
        </w:r>
      </w:ins>
      <w:del w:id="628" w:author="Author" w:date="2020-01-09T21:55:00Z">
        <w:r w:rsidDel="009A3388">
          <w:rPr>
            <w:rStyle w:val="None"/>
            <w:rFonts w:ascii="David" w:eastAsia="David" w:hAnsi="David" w:cs="David"/>
            <w:sz w:val="24"/>
            <w:szCs w:val="24"/>
          </w:rPr>
          <w:delText xml:space="preserve">, </w:delText>
        </w:r>
      </w:del>
      <w:del w:id="629" w:author="Author" w:date="2020-01-09T21:54:00Z">
        <w:r w:rsidDel="009A3388">
          <w:rPr>
            <w:rStyle w:val="None"/>
            <w:rFonts w:ascii="David" w:eastAsia="David" w:hAnsi="David" w:cs="David"/>
            <w:sz w:val="24"/>
            <w:szCs w:val="24"/>
          </w:rPr>
          <w:delText>while</w:delText>
        </w:r>
      </w:del>
      <w:r>
        <w:rPr>
          <w:rStyle w:val="None"/>
          <w:rFonts w:ascii="David" w:eastAsia="David" w:hAnsi="David" w:cs="David"/>
          <w:sz w:val="24"/>
          <w:szCs w:val="24"/>
        </w:rPr>
        <w:t xml:space="preserve"> the maximum score was 60. The estimated reliability</w:t>
      </w:r>
      <w:ins w:id="630" w:author="Author" w:date="2020-01-10T15:45:00Z">
        <w:r w:rsidR="0046455F">
          <w:rPr>
            <w:rStyle w:val="None"/>
            <w:rFonts w:ascii="David" w:eastAsia="David" w:hAnsi="David" w:cs="David"/>
            <w:sz w:val="24"/>
            <w:szCs w:val="24"/>
          </w:rPr>
          <w:t xml:space="preserve"> of this test</w:t>
        </w:r>
      </w:ins>
      <w:r>
        <w:rPr>
          <w:rStyle w:val="None"/>
          <w:rFonts w:ascii="David" w:eastAsia="David" w:hAnsi="David" w:cs="David"/>
          <w:sz w:val="24"/>
          <w:szCs w:val="24"/>
        </w:rPr>
        <w:t xml:space="preserve"> is </w:t>
      </w:r>
      <w:r>
        <w:rPr>
          <w:rStyle w:val="None"/>
          <w:sz w:val="24"/>
          <w:szCs w:val="24"/>
        </w:rPr>
        <w:t>α</w:t>
      </w:r>
      <w:ins w:id="631" w:author="Author" w:date="2020-01-10T15:45:00Z">
        <w:r w:rsidR="00B57773">
          <w:rPr>
            <w:rStyle w:val="None"/>
            <w:sz w:val="24"/>
            <w:szCs w:val="24"/>
          </w:rPr>
          <w:t xml:space="preserve"> </w:t>
        </w:r>
      </w:ins>
      <w:r>
        <w:rPr>
          <w:rStyle w:val="None"/>
          <w:rFonts w:ascii="David" w:eastAsia="David" w:hAnsi="David" w:cs="David"/>
          <w:sz w:val="24"/>
          <w:szCs w:val="24"/>
        </w:rPr>
        <w:t>=</w:t>
      </w:r>
      <w:ins w:id="632" w:author="Author" w:date="2020-01-10T15:45:00Z">
        <w:r w:rsidR="00B57773">
          <w:rPr>
            <w:rStyle w:val="None"/>
            <w:rFonts w:ascii="David" w:eastAsia="David" w:hAnsi="David" w:cs="David"/>
            <w:sz w:val="24"/>
            <w:szCs w:val="24"/>
          </w:rPr>
          <w:t xml:space="preserve"> </w:t>
        </w:r>
      </w:ins>
      <w:r>
        <w:rPr>
          <w:rStyle w:val="None"/>
          <w:rFonts w:ascii="David" w:eastAsia="David" w:hAnsi="David" w:cs="David"/>
          <w:sz w:val="24"/>
          <w:szCs w:val="24"/>
        </w:rPr>
        <w:t>.83.</w:t>
      </w:r>
    </w:p>
    <w:p w14:paraId="560D0D75" w14:textId="77777777" w:rsidR="00945652" w:rsidRDefault="00945652" w:rsidP="00281A12">
      <w:pPr>
        <w:spacing w:after="0" w:line="480" w:lineRule="auto"/>
        <w:rPr>
          <w:rStyle w:val="None"/>
          <w:rFonts w:ascii="David" w:eastAsia="David" w:hAnsi="David" w:cs="David"/>
          <w:sz w:val="24"/>
          <w:szCs w:val="24"/>
          <w:u w:val="single"/>
        </w:rPr>
      </w:pPr>
      <w:r>
        <w:rPr>
          <w:rStyle w:val="None"/>
          <w:rFonts w:ascii="David" w:eastAsia="David" w:hAnsi="David" w:cs="David"/>
          <w:sz w:val="24"/>
          <w:szCs w:val="24"/>
          <w:u w:val="single"/>
        </w:rPr>
        <w:t>3. Statistical Analysis</w:t>
      </w:r>
      <w:del w:id="633" w:author="Author" w:date="2020-01-10T15:45:00Z">
        <w:r w:rsidDel="003A2302">
          <w:rPr>
            <w:rStyle w:val="None"/>
            <w:rFonts w:ascii="David" w:eastAsia="David" w:hAnsi="David" w:cs="David"/>
            <w:sz w:val="24"/>
            <w:szCs w:val="24"/>
            <w:u w:val="single"/>
          </w:rPr>
          <w:delText xml:space="preserve">  </w:delText>
        </w:r>
      </w:del>
    </w:p>
    <w:p w14:paraId="4DCA16FF" w14:textId="1686B6BB" w:rsidR="00945652" w:rsidRDefault="00945652" w:rsidP="00281A12">
      <w:pPr>
        <w:spacing w:after="0" w:line="480" w:lineRule="auto"/>
        <w:rPr>
          <w:rStyle w:val="None"/>
          <w:rFonts w:ascii="David" w:eastAsia="David" w:hAnsi="David" w:cs="David"/>
          <w:sz w:val="24"/>
          <w:szCs w:val="24"/>
          <w:rtl/>
          <w:lang w:val="he-IL" w:bidi="he-IL"/>
        </w:rPr>
      </w:pPr>
      <w:r>
        <w:rPr>
          <w:rStyle w:val="None"/>
          <w:rFonts w:ascii="David" w:eastAsia="David" w:hAnsi="David" w:cs="David"/>
          <w:sz w:val="24"/>
          <w:szCs w:val="24"/>
        </w:rPr>
        <w:t xml:space="preserve">Preliminary analyses were </w:t>
      </w:r>
      <w:del w:id="634" w:author="Author" w:date="2020-01-10T15:46:00Z">
        <w:r w:rsidDel="00FC5183">
          <w:rPr>
            <w:rStyle w:val="None"/>
            <w:rFonts w:ascii="David" w:eastAsia="David" w:hAnsi="David" w:cs="David"/>
            <w:sz w:val="24"/>
            <w:szCs w:val="24"/>
          </w:rPr>
          <w:delText xml:space="preserve">performed </w:delText>
        </w:r>
      </w:del>
      <w:ins w:id="635" w:author="Author" w:date="2020-01-10T15:46:00Z">
        <w:r w:rsidR="00FC5183">
          <w:rPr>
            <w:rStyle w:val="None"/>
            <w:rFonts w:ascii="David" w:eastAsia="David" w:hAnsi="David" w:cs="David"/>
            <w:sz w:val="24"/>
            <w:szCs w:val="24"/>
          </w:rPr>
          <w:t xml:space="preserve">carried out </w:t>
        </w:r>
      </w:ins>
      <w:r>
        <w:rPr>
          <w:rStyle w:val="None"/>
          <w:rFonts w:ascii="David" w:eastAsia="David" w:hAnsi="David" w:cs="David"/>
          <w:sz w:val="24"/>
          <w:szCs w:val="24"/>
        </w:rPr>
        <w:t>to verify matching</w:t>
      </w:r>
      <w:ins w:id="636" w:author="Author" w:date="2020-01-10T15:45:00Z">
        <w:r w:rsidR="00FC5183">
          <w:rPr>
            <w:rStyle w:val="None"/>
            <w:rFonts w:ascii="David" w:eastAsia="David" w:hAnsi="David" w:cs="David"/>
            <w:sz w:val="24"/>
            <w:szCs w:val="24"/>
          </w:rPr>
          <w:t xml:space="preserve"> </w:t>
        </w:r>
      </w:ins>
      <w:del w:id="637" w:author="Author" w:date="2020-01-10T15:46:00Z">
        <w:r w:rsidDel="00FC5183">
          <w:rPr>
            <w:rStyle w:val="None"/>
            <w:rFonts w:ascii="David" w:eastAsia="David" w:hAnsi="David" w:cs="David"/>
            <w:sz w:val="24"/>
            <w:szCs w:val="24"/>
          </w:rPr>
          <w:delText xml:space="preserve"> </w:delText>
        </w:r>
      </w:del>
      <w:r>
        <w:rPr>
          <w:rStyle w:val="None"/>
          <w:rFonts w:ascii="David" w:eastAsia="David" w:hAnsi="David" w:cs="David"/>
          <w:sz w:val="24"/>
          <w:szCs w:val="24"/>
        </w:rPr>
        <w:t xml:space="preserve">and </w:t>
      </w:r>
      <w:ins w:id="638" w:author="Author" w:date="2020-01-10T15:46:00Z">
        <w:r w:rsidR="00FC5183">
          <w:rPr>
            <w:rStyle w:val="None"/>
            <w:rFonts w:ascii="David" w:eastAsia="David" w:hAnsi="David" w:cs="David"/>
            <w:sz w:val="24"/>
            <w:szCs w:val="24"/>
          </w:rPr>
          <w:t xml:space="preserve">to </w:t>
        </w:r>
      </w:ins>
      <w:r>
        <w:rPr>
          <w:rStyle w:val="None"/>
          <w:rFonts w:ascii="David" w:eastAsia="David" w:hAnsi="David" w:cs="David"/>
          <w:sz w:val="24"/>
          <w:szCs w:val="24"/>
        </w:rPr>
        <w:t xml:space="preserve">test </w:t>
      </w:r>
      <w:ins w:id="639" w:author="Author" w:date="2020-01-09T21:57:00Z">
        <w:r w:rsidR="00245582">
          <w:rPr>
            <w:rStyle w:val="None"/>
            <w:rFonts w:ascii="David" w:eastAsia="David" w:hAnsi="David" w:cs="David"/>
            <w:sz w:val="24"/>
            <w:szCs w:val="24"/>
          </w:rPr>
          <w:t>for</w:t>
        </w:r>
      </w:ins>
      <w:ins w:id="640" w:author="Author" w:date="2020-01-10T15:46:00Z">
        <w:r w:rsidR="00FC5183">
          <w:rPr>
            <w:rStyle w:val="None"/>
            <w:rFonts w:ascii="David" w:eastAsia="David" w:hAnsi="David" w:cs="David"/>
            <w:sz w:val="24"/>
            <w:szCs w:val="24"/>
          </w:rPr>
          <w:t xml:space="preserve"> between-group</w:t>
        </w:r>
      </w:ins>
      <w:ins w:id="641" w:author="Author" w:date="2020-01-09T21:57:00Z">
        <w:r w:rsidR="00245582">
          <w:rPr>
            <w:rStyle w:val="None"/>
            <w:rFonts w:ascii="David" w:eastAsia="David" w:hAnsi="David" w:cs="David"/>
            <w:sz w:val="24"/>
            <w:szCs w:val="24"/>
          </w:rPr>
          <w:t xml:space="preserve"> </w:t>
        </w:r>
      </w:ins>
      <w:r>
        <w:rPr>
          <w:rStyle w:val="None"/>
          <w:rFonts w:ascii="David" w:eastAsia="David" w:hAnsi="David" w:cs="David"/>
          <w:sz w:val="24"/>
          <w:szCs w:val="24"/>
        </w:rPr>
        <w:t>differences on important variables</w:t>
      </w:r>
      <w:del w:id="642" w:author="Author" w:date="2020-01-10T15:46:00Z">
        <w:r w:rsidDel="00FC5183">
          <w:rPr>
            <w:rStyle w:val="None"/>
            <w:rFonts w:ascii="David" w:eastAsia="David" w:hAnsi="David" w:cs="David"/>
            <w:sz w:val="24"/>
            <w:szCs w:val="24"/>
          </w:rPr>
          <w:delText xml:space="preserve"> between the groups</w:delText>
        </w:r>
      </w:del>
      <w:r>
        <w:rPr>
          <w:rStyle w:val="None"/>
          <w:rFonts w:ascii="David" w:eastAsia="David" w:hAnsi="David" w:cs="David"/>
          <w:sz w:val="24"/>
          <w:szCs w:val="24"/>
        </w:rPr>
        <w:t>. Specifically, independent samples t-test</w:t>
      </w:r>
      <w:ins w:id="643" w:author="Author" w:date="2020-01-10T15:46:00Z">
        <w:r w:rsidR="00FC5183">
          <w:rPr>
            <w:rStyle w:val="None"/>
            <w:rFonts w:ascii="David" w:eastAsia="David" w:hAnsi="David" w:cs="David"/>
            <w:sz w:val="24"/>
            <w:szCs w:val="24"/>
          </w:rPr>
          <w:t>s</w:t>
        </w:r>
      </w:ins>
      <w:r>
        <w:rPr>
          <w:rStyle w:val="None"/>
          <w:rFonts w:ascii="David" w:eastAsia="David" w:hAnsi="David" w:cs="David"/>
          <w:sz w:val="24"/>
          <w:szCs w:val="24"/>
        </w:rPr>
        <w:t xml:space="preserve"> were performed </w:t>
      </w:r>
      <w:ins w:id="644" w:author="Author" w:date="2020-01-10T15:47:00Z">
        <w:r w:rsidR="00FC5183">
          <w:rPr>
            <w:rStyle w:val="None"/>
            <w:rFonts w:ascii="David" w:eastAsia="David" w:hAnsi="David" w:cs="David"/>
            <w:sz w:val="24"/>
            <w:szCs w:val="24"/>
          </w:rPr>
          <w:t>to compare</w:t>
        </w:r>
      </w:ins>
      <w:del w:id="645" w:author="Author" w:date="2020-01-10T15:47:00Z">
        <w:r w:rsidDel="00FC5183">
          <w:rPr>
            <w:rStyle w:val="None"/>
            <w:rFonts w:ascii="David" w:eastAsia="David" w:hAnsi="David" w:cs="David"/>
            <w:sz w:val="24"/>
            <w:szCs w:val="24"/>
          </w:rPr>
          <w:delText>comparing</w:delText>
        </w:r>
      </w:del>
      <w:r>
        <w:rPr>
          <w:rStyle w:val="None"/>
          <w:rFonts w:ascii="David" w:eastAsia="David" w:hAnsi="David" w:cs="David"/>
          <w:sz w:val="24"/>
          <w:szCs w:val="24"/>
        </w:rPr>
        <w:t xml:space="preserve"> </w:t>
      </w:r>
      <w:ins w:id="646" w:author="Author" w:date="2020-01-10T15:47:00Z">
        <w:r w:rsidR="00FC5183">
          <w:rPr>
            <w:rStyle w:val="None"/>
            <w:rFonts w:ascii="David" w:eastAsia="David" w:hAnsi="David" w:cs="David"/>
            <w:sz w:val="24"/>
            <w:szCs w:val="24"/>
          </w:rPr>
          <w:t xml:space="preserve">the groups’ </w:t>
        </w:r>
      </w:ins>
      <w:r>
        <w:rPr>
          <w:rStyle w:val="None"/>
          <w:rFonts w:ascii="David" w:eastAsia="David" w:hAnsi="David" w:cs="David"/>
          <w:sz w:val="24"/>
          <w:szCs w:val="24"/>
        </w:rPr>
        <w:t>age, BMI</w:t>
      </w:r>
      <w:ins w:id="647" w:author="Author" w:date="2020-01-09T21:57:00Z">
        <w:r w:rsidR="00245582">
          <w:rPr>
            <w:rStyle w:val="None"/>
            <w:rFonts w:ascii="David" w:eastAsia="David" w:hAnsi="David" w:cs="David"/>
            <w:sz w:val="24"/>
            <w:szCs w:val="24"/>
          </w:rPr>
          <w:t>,</w:t>
        </w:r>
      </w:ins>
      <w:r>
        <w:rPr>
          <w:rStyle w:val="None"/>
          <w:rFonts w:ascii="David" w:eastAsia="David" w:hAnsi="David" w:cs="David"/>
          <w:sz w:val="24"/>
          <w:szCs w:val="24"/>
        </w:rPr>
        <w:t xml:space="preserve"> and the </w:t>
      </w:r>
      <w:del w:id="648" w:author="Author" w:date="2020-01-09T21:55:00Z">
        <w:r w:rsidDel="00245582">
          <w:rPr>
            <w:rStyle w:val="None"/>
            <w:rFonts w:ascii="David" w:eastAsia="David" w:hAnsi="David" w:cs="David"/>
            <w:sz w:val="24"/>
            <w:szCs w:val="24"/>
          </w:rPr>
          <w:delText>D</w:delText>
        </w:r>
      </w:del>
      <w:del w:id="649" w:author="Author" w:date="2020-01-10T15:47:00Z">
        <w:r w:rsidDel="00FC5183">
          <w:rPr>
            <w:rStyle w:val="None"/>
            <w:rFonts w:ascii="David" w:eastAsia="David" w:hAnsi="David" w:cs="David"/>
            <w:sz w:val="24"/>
            <w:szCs w:val="24"/>
          </w:rPr>
          <w:delText>istress (</w:delText>
        </w:r>
      </w:del>
      <w:r>
        <w:rPr>
          <w:rStyle w:val="None"/>
          <w:rFonts w:ascii="David" w:eastAsia="David" w:hAnsi="David" w:cs="David"/>
          <w:sz w:val="24"/>
          <w:szCs w:val="24"/>
        </w:rPr>
        <w:t>BSI</w:t>
      </w:r>
      <w:del w:id="650" w:author="Author" w:date="2020-01-10T15:47:00Z">
        <w:r w:rsidDel="00FC5183">
          <w:rPr>
            <w:rStyle w:val="None"/>
            <w:rFonts w:ascii="David" w:eastAsia="David" w:hAnsi="David" w:cs="David"/>
            <w:sz w:val="24"/>
            <w:szCs w:val="24"/>
          </w:rPr>
          <w:delText>)</w:delText>
        </w:r>
      </w:del>
      <w:r>
        <w:rPr>
          <w:rStyle w:val="None"/>
          <w:rFonts w:ascii="David" w:eastAsia="David" w:hAnsi="David" w:cs="David"/>
          <w:sz w:val="24"/>
          <w:szCs w:val="24"/>
        </w:rPr>
        <w:t xml:space="preserve"> score</w:t>
      </w:r>
      <w:ins w:id="651" w:author="Author" w:date="2020-01-10T15:47:00Z">
        <w:r w:rsidR="00FC5183">
          <w:rPr>
            <w:rStyle w:val="None"/>
            <w:rFonts w:ascii="David" w:eastAsia="David" w:hAnsi="David" w:cs="David"/>
            <w:sz w:val="24"/>
            <w:szCs w:val="24"/>
          </w:rPr>
          <w:t>s</w:t>
        </w:r>
      </w:ins>
      <w:r>
        <w:rPr>
          <w:rStyle w:val="None"/>
          <w:rFonts w:ascii="David" w:eastAsia="David" w:hAnsi="David" w:cs="David"/>
          <w:sz w:val="24"/>
          <w:szCs w:val="24"/>
        </w:rPr>
        <w:t xml:space="preserve">. </w:t>
      </w:r>
    </w:p>
    <w:p w14:paraId="5CE11824" w14:textId="433D54E3" w:rsidR="00945652" w:rsidDel="006D1E11" w:rsidRDefault="00945652" w:rsidP="00281A12">
      <w:pPr>
        <w:spacing w:after="0" w:line="480" w:lineRule="auto"/>
        <w:jc w:val="both"/>
        <w:rPr>
          <w:del w:id="652" w:author="Author" w:date="2020-01-09T22:01:00Z"/>
          <w:rStyle w:val="None"/>
          <w:rFonts w:ascii="David" w:eastAsia="David" w:hAnsi="David" w:cs="David"/>
          <w:sz w:val="24"/>
          <w:szCs w:val="24"/>
        </w:rPr>
      </w:pPr>
      <w:r>
        <w:rPr>
          <w:rStyle w:val="None"/>
          <w:rFonts w:ascii="David" w:eastAsia="David" w:hAnsi="David" w:cs="David"/>
          <w:sz w:val="24"/>
          <w:szCs w:val="24"/>
        </w:rPr>
        <w:t>To test the hypotheses</w:t>
      </w:r>
      <w:ins w:id="653" w:author="Author" w:date="2020-01-09T21:57:00Z">
        <w:r w:rsidR="00F76E93">
          <w:rPr>
            <w:rStyle w:val="None"/>
            <w:rFonts w:ascii="David" w:eastAsia="David" w:hAnsi="David" w:cs="David"/>
            <w:sz w:val="24"/>
            <w:szCs w:val="24"/>
          </w:rPr>
          <w:t>,</w:t>
        </w:r>
      </w:ins>
      <w:del w:id="654" w:author="Author" w:date="2020-01-10T15:48:00Z">
        <w:r w:rsidDel="00596169">
          <w:rPr>
            <w:rStyle w:val="None"/>
            <w:rFonts w:ascii="David" w:eastAsia="David" w:hAnsi="David" w:cs="David"/>
            <w:sz w:val="24"/>
            <w:szCs w:val="24"/>
          </w:rPr>
          <w:delText xml:space="preserve"> </w:delText>
        </w:r>
      </w:del>
      <w:ins w:id="655" w:author="Author" w:date="2020-01-10T15:49:00Z">
        <w:r w:rsidR="00596169">
          <w:rPr>
            <w:rStyle w:val="None"/>
            <w:rFonts w:ascii="David" w:eastAsia="David" w:hAnsi="David" w:cs="David"/>
            <w:sz w:val="24"/>
            <w:szCs w:val="24"/>
          </w:rPr>
          <w:t xml:space="preserve"> first</w:t>
        </w:r>
      </w:ins>
      <w:ins w:id="656" w:author="Author" w:date="2020-01-09T21:57:00Z">
        <w:r w:rsidR="00F76E93">
          <w:rPr>
            <w:rStyle w:val="None"/>
            <w:rFonts w:ascii="David" w:eastAsia="David" w:hAnsi="David" w:cs="David"/>
            <w:sz w:val="24"/>
            <w:szCs w:val="24"/>
          </w:rPr>
          <w:t xml:space="preserve"> </w:t>
        </w:r>
      </w:ins>
      <w:r>
        <w:rPr>
          <w:rStyle w:val="None"/>
          <w:rFonts w:ascii="David" w:eastAsia="David" w:hAnsi="David" w:cs="David"/>
          <w:sz w:val="24"/>
          <w:szCs w:val="24"/>
        </w:rPr>
        <w:t xml:space="preserve">two </w:t>
      </w:r>
      <w:commentRangeStart w:id="657"/>
      <w:del w:id="658" w:author="Author" w:date="2020-01-10T15:48:00Z">
        <w:r w:rsidDel="00FC5183">
          <w:rPr>
            <w:rStyle w:val="None"/>
            <w:rFonts w:ascii="David" w:eastAsia="David" w:hAnsi="David" w:cs="David"/>
            <w:sz w:val="24"/>
            <w:szCs w:val="24"/>
          </w:rPr>
          <w:delText>MANCOVAs (</w:delText>
        </w:r>
      </w:del>
      <w:r>
        <w:rPr>
          <w:rStyle w:val="None"/>
          <w:rFonts w:ascii="David" w:eastAsia="David" w:hAnsi="David" w:cs="David"/>
          <w:sz w:val="24"/>
          <w:szCs w:val="24"/>
        </w:rPr>
        <w:t>multivariate analyses of covariance</w:t>
      </w:r>
      <w:ins w:id="659" w:author="Author" w:date="2020-01-10T15:48:00Z">
        <w:r w:rsidR="00FC5183">
          <w:rPr>
            <w:rStyle w:val="None"/>
            <w:rFonts w:ascii="David" w:eastAsia="David" w:hAnsi="David" w:cs="David"/>
            <w:sz w:val="24"/>
            <w:szCs w:val="24"/>
          </w:rPr>
          <w:t xml:space="preserve"> (MANCOVAs</w:t>
        </w:r>
      </w:ins>
      <w:r>
        <w:rPr>
          <w:rStyle w:val="None"/>
          <w:rFonts w:ascii="David" w:eastAsia="David" w:hAnsi="David" w:cs="David"/>
          <w:sz w:val="24"/>
          <w:szCs w:val="24"/>
        </w:rPr>
        <w:t xml:space="preserve">) </w:t>
      </w:r>
      <w:commentRangeEnd w:id="657"/>
      <w:r w:rsidR="00FC5183">
        <w:rPr>
          <w:rStyle w:val="CommentReference"/>
        </w:rPr>
        <w:commentReference w:id="657"/>
      </w:r>
      <w:r>
        <w:rPr>
          <w:rStyle w:val="None"/>
          <w:rFonts w:ascii="David" w:eastAsia="David" w:hAnsi="David" w:cs="David"/>
          <w:sz w:val="24"/>
          <w:szCs w:val="24"/>
        </w:rPr>
        <w:t xml:space="preserve">were </w:t>
      </w:r>
      <w:del w:id="660" w:author="Author" w:date="2020-01-09T21:57:00Z">
        <w:r w:rsidDel="00F76E93">
          <w:rPr>
            <w:rStyle w:val="None"/>
            <w:rFonts w:ascii="David" w:eastAsia="David" w:hAnsi="David" w:cs="David"/>
            <w:sz w:val="24"/>
            <w:szCs w:val="24"/>
          </w:rPr>
          <w:delText xml:space="preserve">firstly </w:delText>
        </w:r>
      </w:del>
      <w:r>
        <w:rPr>
          <w:rStyle w:val="None"/>
          <w:rFonts w:ascii="David" w:eastAsia="David" w:hAnsi="David" w:cs="David"/>
          <w:sz w:val="24"/>
          <w:szCs w:val="24"/>
        </w:rPr>
        <w:t>performed</w:t>
      </w:r>
      <w:ins w:id="661" w:author="Author" w:date="2020-01-10T15:49:00Z">
        <w:r w:rsidR="00596169">
          <w:rPr>
            <w:rStyle w:val="None"/>
            <w:rFonts w:ascii="David" w:eastAsia="David" w:hAnsi="David" w:cs="David"/>
            <w:sz w:val="24"/>
            <w:szCs w:val="24"/>
          </w:rPr>
          <w:t>:</w:t>
        </w:r>
      </w:ins>
      <w:del w:id="662" w:author="Author" w:date="2020-01-10T15:49:00Z">
        <w:r w:rsidDel="00596169">
          <w:rPr>
            <w:rStyle w:val="None"/>
            <w:rFonts w:ascii="David" w:eastAsia="David" w:hAnsi="David" w:cs="David"/>
            <w:sz w:val="24"/>
            <w:szCs w:val="24"/>
          </w:rPr>
          <w:delText>,</w:delText>
        </w:r>
      </w:del>
      <w:r>
        <w:rPr>
          <w:rStyle w:val="None"/>
          <w:rFonts w:ascii="David" w:eastAsia="David" w:hAnsi="David" w:cs="David"/>
          <w:sz w:val="24"/>
          <w:szCs w:val="24"/>
        </w:rPr>
        <w:t xml:space="preserve"> one comparing the mean </w:t>
      </w:r>
      <w:commentRangeStart w:id="663"/>
      <w:r>
        <w:rPr>
          <w:rStyle w:val="None"/>
          <w:rFonts w:ascii="David" w:eastAsia="David" w:hAnsi="David" w:cs="David"/>
          <w:sz w:val="24"/>
          <w:szCs w:val="24"/>
        </w:rPr>
        <w:t>RT</w:t>
      </w:r>
      <w:ins w:id="664" w:author="Author" w:date="2020-01-10T15:51:00Z">
        <w:r w:rsidR="00C011C5">
          <w:rPr>
            <w:rStyle w:val="None"/>
            <w:rFonts w:ascii="David" w:eastAsia="David" w:hAnsi="David" w:cs="David"/>
            <w:sz w:val="24"/>
            <w:szCs w:val="24"/>
          </w:rPr>
          <w:t xml:space="preserve"> switch costs</w:t>
        </w:r>
      </w:ins>
      <w:r>
        <w:rPr>
          <w:rStyle w:val="None"/>
          <w:rFonts w:ascii="David" w:eastAsia="David" w:hAnsi="David" w:cs="David"/>
          <w:sz w:val="24"/>
          <w:szCs w:val="24"/>
        </w:rPr>
        <w:t xml:space="preserve"> </w:t>
      </w:r>
      <w:commentRangeEnd w:id="663"/>
      <w:r w:rsidR="00C011C5">
        <w:rPr>
          <w:rStyle w:val="CommentReference"/>
        </w:rPr>
        <w:commentReference w:id="663"/>
      </w:r>
      <w:r>
        <w:rPr>
          <w:rStyle w:val="None"/>
          <w:rFonts w:ascii="David" w:eastAsia="David" w:hAnsi="David" w:cs="David"/>
          <w:sz w:val="24"/>
          <w:szCs w:val="24"/>
        </w:rPr>
        <w:t>and the other comparing the mean ACC switch costs</w:t>
      </w:r>
      <w:del w:id="665" w:author="Author" w:date="2020-01-10T15:51:00Z">
        <w:r w:rsidDel="00C011C5">
          <w:rPr>
            <w:rStyle w:val="None"/>
            <w:rFonts w:ascii="David" w:eastAsia="David" w:hAnsi="David" w:cs="David"/>
            <w:sz w:val="24"/>
            <w:szCs w:val="24"/>
          </w:rPr>
          <w:delText xml:space="preserve"> </w:delText>
        </w:r>
      </w:del>
      <w:del w:id="666" w:author="Author" w:date="2020-01-09T21:58:00Z">
        <w:r w:rsidDel="006D1E11">
          <w:rPr>
            <w:rStyle w:val="None"/>
            <w:rFonts w:ascii="David" w:eastAsia="David" w:hAnsi="David" w:cs="David"/>
            <w:sz w:val="24"/>
            <w:szCs w:val="24"/>
          </w:rPr>
          <w:delText>of</w:delText>
        </w:r>
      </w:del>
      <w:del w:id="667" w:author="Author" w:date="2020-01-10T15:51:00Z">
        <w:r w:rsidDel="00C011C5">
          <w:rPr>
            <w:rStyle w:val="None"/>
            <w:rFonts w:ascii="David" w:eastAsia="David" w:hAnsi="David" w:cs="David"/>
            <w:sz w:val="24"/>
            <w:szCs w:val="24"/>
          </w:rPr>
          <w:delText xml:space="preserve"> the three tasks</w:delText>
        </w:r>
      </w:del>
      <w:del w:id="668" w:author="Author" w:date="2020-01-09T21:58:00Z">
        <w:r w:rsidDel="006D1E11">
          <w:rPr>
            <w:rStyle w:val="None"/>
            <w:rFonts w:ascii="David" w:eastAsia="David" w:hAnsi="David" w:cs="David"/>
            <w:sz w:val="24"/>
            <w:szCs w:val="24"/>
          </w:rPr>
          <w:delText>,</w:delText>
        </w:r>
      </w:del>
      <w:r>
        <w:rPr>
          <w:rStyle w:val="None"/>
          <w:rFonts w:ascii="David" w:eastAsia="David" w:hAnsi="David" w:cs="David"/>
          <w:sz w:val="24"/>
          <w:szCs w:val="24"/>
        </w:rPr>
        <w:t xml:space="preserve"> between the AN patients and the control group</w:t>
      </w:r>
      <w:ins w:id="669" w:author="Author" w:date="2020-01-10T15:51:00Z">
        <w:r w:rsidR="00C011C5">
          <w:rPr>
            <w:rStyle w:val="None"/>
            <w:rFonts w:ascii="David" w:eastAsia="David" w:hAnsi="David" w:cs="David"/>
            <w:sz w:val="24"/>
            <w:szCs w:val="24"/>
          </w:rPr>
          <w:t xml:space="preserve"> on the three tasks</w:t>
        </w:r>
      </w:ins>
      <w:r>
        <w:rPr>
          <w:rStyle w:val="None"/>
          <w:rFonts w:ascii="David" w:eastAsia="David" w:hAnsi="David" w:cs="David"/>
          <w:sz w:val="24"/>
          <w:szCs w:val="24"/>
        </w:rPr>
        <w:t xml:space="preserve">. </w:t>
      </w:r>
      <w:ins w:id="670" w:author="Author" w:date="2020-01-09T21:59:00Z">
        <w:r w:rsidR="006D1E11">
          <w:rPr>
            <w:rStyle w:val="None"/>
            <w:rFonts w:ascii="David" w:eastAsia="David" w:hAnsi="David" w:cs="David"/>
            <w:sz w:val="24"/>
            <w:szCs w:val="24"/>
          </w:rPr>
          <w:t>Since</w:t>
        </w:r>
      </w:ins>
      <w:del w:id="671" w:author="Author" w:date="2020-01-09T21:59:00Z">
        <w:r w:rsidDel="006D1E11">
          <w:rPr>
            <w:rStyle w:val="None"/>
            <w:rFonts w:ascii="David" w:eastAsia="David" w:hAnsi="David" w:cs="David"/>
            <w:sz w:val="24"/>
            <w:szCs w:val="24"/>
          </w:rPr>
          <w:delText>As</w:delText>
        </w:r>
      </w:del>
      <w:r>
        <w:rPr>
          <w:rStyle w:val="None"/>
          <w:rFonts w:ascii="David" w:eastAsia="David" w:hAnsi="David" w:cs="David"/>
          <w:sz w:val="24"/>
          <w:szCs w:val="24"/>
        </w:rPr>
        <w:t xml:space="preserve"> a significant difference</w:t>
      </w:r>
      <w:ins w:id="672" w:author="Author" w:date="2020-01-10T15:52:00Z">
        <w:r w:rsidR="00526106">
          <w:rPr>
            <w:rStyle w:val="None"/>
            <w:rFonts w:ascii="David" w:eastAsia="David" w:hAnsi="David" w:cs="David"/>
            <w:sz w:val="24"/>
            <w:szCs w:val="24"/>
          </w:rPr>
          <w:t xml:space="preserve"> in BSI scores</w:t>
        </w:r>
      </w:ins>
      <w:r>
        <w:rPr>
          <w:rStyle w:val="None"/>
          <w:rFonts w:ascii="David" w:eastAsia="David" w:hAnsi="David" w:cs="David"/>
          <w:sz w:val="24"/>
          <w:szCs w:val="24"/>
        </w:rPr>
        <w:t xml:space="preserve"> </w:t>
      </w:r>
      <w:ins w:id="673" w:author="Author" w:date="2020-01-09T21:59:00Z">
        <w:r w:rsidR="006D1E11">
          <w:rPr>
            <w:rStyle w:val="None"/>
            <w:rFonts w:ascii="David" w:eastAsia="David" w:hAnsi="David" w:cs="David"/>
            <w:sz w:val="24"/>
            <w:szCs w:val="24"/>
          </w:rPr>
          <w:t>had been</w:t>
        </w:r>
      </w:ins>
      <w:del w:id="674" w:author="Author" w:date="2020-01-09T21:59:00Z">
        <w:r w:rsidDel="006D1E11">
          <w:rPr>
            <w:rStyle w:val="None"/>
            <w:rFonts w:ascii="David" w:eastAsia="David" w:hAnsi="David" w:cs="David"/>
            <w:sz w:val="24"/>
            <w:szCs w:val="24"/>
          </w:rPr>
          <w:delText>was</w:delText>
        </w:r>
      </w:del>
      <w:r>
        <w:rPr>
          <w:rStyle w:val="None"/>
          <w:rFonts w:ascii="David" w:eastAsia="David" w:hAnsi="David" w:cs="David"/>
          <w:sz w:val="24"/>
          <w:szCs w:val="24"/>
        </w:rPr>
        <w:t xml:space="preserve"> found between the groups</w:t>
      </w:r>
      <w:del w:id="675" w:author="Author" w:date="2020-01-10T15:52:00Z">
        <w:r w:rsidDel="00526106">
          <w:rPr>
            <w:rStyle w:val="None"/>
            <w:rFonts w:ascii="David" w:eastAsia="David" w:hAnsi="David" w:cs="David"/>
            <w:sz w:val="24"/>
            <w:szCs w:val="24"/>
          </w:rPr>
          <w:delText xml:space="preserve"> on the BSI score</w:delText>
        </w:r>
      </w:del>
      <w:r>
        <w:rPr>
          <w:rStyle w:val="None"/>
          <w:rFonts w:ascii="David" w:eastAsia="David" w:hAnsi="David" w:cs="David"/>
          <w:sz w:val="24"/>
          <w:szCs w:val="24"/>
        </w:rPr>
        <w:t xml:space="preserve">, this variable was used as a covariate in the MANCOVA analyses. When significant effects were found in the MANCOVAs, a follow-up analysis was carried out to test whether the </w:t>
      </w:r>
      <w:commentRangeStart w:id="676"/>
      <w:r>
        <w:rPr>
          <w:rStyle w:val="None"/>
          <w:rFonts w:ascii="David" w:eastAsia="David" w:hAnsi="David" w:cs="David"/>
          <w:sz w:val="24"/>
          <w:szCs w:val="24"/>
        </w:rPr>
        <w:t>differences between the</w:t>
      </w:r>
      <w:ins w:id="677" w:author="Author" w:date="2020-01-10T15:53:00Z">
        <w:r w:rsidR="00526106">
          <w:rPr>
            <w:rStyle w:val="None"/>
            <w:rFonts w:ascii="David" w:eastAsia="David" w:hAnsi="David" w:cs="David"/>
            <w:sz w:val="24"/>
            <w:szCs w:val="24"/>
          </w:rPr>
          <w:t xml:space="preserve"> groups’</w:t>
        </w:r>
      </w:ins>
      <w:r>
        <w:rPr>
          <w:rStyle w:val="None"/>
          <w:rFonts w:ascii="David" w:eastAsia="David" w:hAnsi="David" w:cs="David"/>
          <w:sz w:val="24"/>
          <w:szCs w:val="24"/>
        </w:rPr>
        <w:t xml:space="preserve"> </w:t>
      </w:r>
      <w:ins w:id="678" w:author="Author" w:date="2020-01-10T15:53:00Z">
        <w:r w:rsidR="00526106">
          <w:rPr>
            <w:rStyle w:val="None"/>
            <w:rFonts w:ascii="David" w:eastAsia="David" w:hAnsi="David" w:cs="David"/>
            <w:sz w:val="24"/>
            <w:szCs w:val="24"/>
          </w:rPr>
          <w:t xml:space="preserve">effect </w:t>
        </w:r>
      </w:ins>
      <w:r>
        <w:rPr>
          <w:rStyle w:val="None"/>
          <w:rFonts w:ascii="David" w:eastAsia="David" w:hAnsi="David" w:cs="David"/>
          <w:sz w:val="24"/>
          <w:szCs w:val="24"/>
        </w:rPr>
        <w:t xml:space="preserve">sizes </w:t>
      </w:r>
      <w:del w:id="679" w:author="Author" w:date="2020-01-10T15:53:00Z">
        <w:r w:rsidDel="00526106">
          <w:rPr>
            <w:rStyle w:val="None"/>
            <w:rFonts w:ascii="David" w:eastAsia="David" w:hAnsi="David" w:cs="David"/>
            <w:sz w:val="24"/>
            <w:szCs w:val="24"/>
          </w:rPr>
          <w:delText xml:space="preserve">of those effects </w:delText>
        </w:r>
      </w:del>
      <w:ins w:id="680" w:author="Author" w:date="2020-01-09T21:59:00Z">
        <w:r w:rsidR="006D1E11">
          <w:rPr>
            <w:rStyle w:val="None"/>
            <w:rFonts w:ascii="David" w:eastAsia="David" w:hAnsi="David" w:cs="David"/>
            <w:sz w:val="24"/>
            <w:szCs w:val="24"/>
          </w:rPr>
          <w:t>were</w:t>
        </w:r>
      </w:ins>
      <w:del w:id="681" w:author="Author" w:date="2020-01-09T21:59:00Z">
        <w:r w:rsidDel="006D1E11">
          <w:rPr>
            <w:rStyle w:val="None"/>
            <w:rFonts w:ascii="David" w:eastAsia="David" w:hAnsi="David" w:cs="David"/>
            <w:sz w:val="24"/>
            <w:szCs w:val="24"/>
          </w:rPr>
          <w:delText>are</w:delText>
        </w:r>
      </w:del>
      <w:r>
        <w:rPr>
          <w:rStyle w:val="None"/>
          <w:rFonts w:ascii="David" w:eastAsia="David" w:hAnsi="David" w:cs="David"/>
          <w:sz w:val="24"/>
          <w:szCs w:val="24"/>
        </w:rPr>
        <w:t xml:space="preserve"> significant</w:t>
      </w:r>
      <w:commentRangeEnd w:id="676"/>
      <w:r w:rsidR="00526106">
        <w:rPr>
          <w:rStyle w:val="CommentReference"/>
        </w:rPr>
        <w:commentReference w:id="676"/>
      </w:r>
      <w:r>
        <w:rPr>
          <w:rStyle w:val="None"/>
          <w:rFonts w:ascii="David" w:eastAsia="David" w:hAnsi="David" w:cs="David"/>
          <w:sz w:val="24"/>
          <w:szCs w:val="24"/>
        </w:rPr>
        <w:t>. To do that</w:t>
      </w:r>
      <w:ins w:id="682" w:author="Author" w:date="2020-01-09T21:59:00Z">
        <w:r w:rsidR="006D1E11">
          <w:rPr>
            <w:rStyle w:val="None"/>
            <w:rFonts w:ascii="David" w:eastAsia="David" w:hAnsi="David" w:cs="David"/>
            <w:sz w:val="24"/>
            <w:szCs w:val="24"/>
          </w:rPr>
          <w:t>,</w:t>
        </w:r>
      </w:ins>
      <w:r>
        <w:rPr>
          <w:rStyle w:val="None"/>
          <w:rFonts w:ascii="David" w:eastAsia="David" w:hAnsi="David" w:cs="David"/>
          <w:sz w:val="24"/>
          <w:szCs w:val="24"/>
        </w:rPr>
        <w:t xml:space="preserve"> we </w:t>
      </w:r>
      <w:del w:id="683" w:author="Author" w:date="2020-01-09T22:00:00Z">
        <w:r w:rsidDel="006D1E11">
          <w:rPr>
            <w:rStyle w:val="None"/>
            <w:rFonts w:ascii="David" w:eastAsia="David" w:hAnsi="David" w:cs="David"/>
            <w:sz w:val="24"/>
            <w:szCs w:val="24"/>
          </w:rPr>
          <w:delText xml:space="preserve">will </w:delText>
        </w:r>
      </w:del>
      <w:r>
        <w:rPr>
          <w:rStyle w:val="None"/>
          <w:rFonts w:ascii="David" w:eastAsia="David" w:hAnsi="David" w:cs="David"/>
          <w:sz w:val="24"/>
          <w:szCs w:val="24"/>
        </w:rPr>
        <w:t>first</w:t>
      </w:r>
      <w:del w:id="684" w:author="Author" w:date="2020-01-09T22:00:00Z">
        <w:r w:rsidDel="006D1E11">
          <w:rPr>
            <w:rStyle w:val="None"/>
            <w:rFonts w:ascii="David" w:eastAsia="David" w:hAnsi="David" w:cs="David"/>
            <w:sz w:val="24"/>
            <w:szCs w:val="24"/>
          </w:rPr>
          <w:delText>ly</w:delText>
        </w:r>
      </w:del>
      <w:r>
        <w:rPr>
          <w:rStyle w:val="None"/>
          <w:rFonts w:ascii="David" w:eastAsia="David" w:hAnsi="David" w:cs="David"/>
          <w:sz w:val="24"/>
          <w:szCs w:val="24"/>
        </w:rPr>
        <w:t xml:space="preserve"> convert</w:t>
      </w:r>
      <w:ins w:id="685" w:author="Author" w:date="2020-01-09T22:00:00Z">
        <w:r w:rsidR="006D1E11">
          <w:rPr>
            <w:rStyle w:val="None"/>
            <w:rFonts w:ascii="David" w:eastAsia="David" w:hAnsi="David" w:cs="David"/>
            <w:sz w:val="24"/>
            <w:szCs w:val="24"/>
          </w:rPr>
          <w:t>ed</w:t>
        </w:r>
      </w:ins>
      <w:r>
        <w:rPr>
          <w:rStyle w:val="None"/>
          <w:rFonts w:ascii="David" w:eastAsia="David" w:hAnsi="David" w:cs="David"/>
          <w:sz w:val="24"/>
          <w:szCs w:val="24"/>
        </w:rPr>
        <w:t xml:space="preserve"> eta</w:t>
      </w:r>
      <w:ins w:id="686" w:author="Author" w:date="2020-01-09T22:00:00Z">
        <w:r w:rsidR="006D1E11">
          <w:rPr>
            <w:rStyle w:val="None"/>
            <w:rFonts w:ascii="David" w:eastAsia="David" w:hAnsi="David" w:cs="David"/>
            <w:sz w:val="24"/>
            <w:szCs w:val="24"/>
          </w:rPr>
          <w:t>-</w:t>
        </w:r>
      </w:ins>
      <w:del w:id="687" w:author="Author" w:date="2020-01-09T22:00:00Z">
        <w:r w:rsidDel="006D1E11">
          <w:rPr>
            <w:rStyle w:val="None"/>
            <w:rFonts w:ascii="David" w:eastAsia="David" w:hAnsi="David" w:cs="David"/>
            <w:sz w:val="24"/>
            <w:szCs w:val="24"/>
          </w:rPr>
          <w:delText xml:space="preserve"> </w:delText>
        </w:r>
      </w:del>
      <w:r>
        <w:rPr>
          <w:rStyle w:val="None"/>
          <w:rFonts w:ascii="David" w:eastAsia="David" w:hAnsi="David" w:cs="David"/>
          <w:sz w:val="24"/>
          <w:szCs w:val="24"/>
        </w:rPr>
        <w:t xml:space="preserve">squared to Cohen's </w:t>
      </w:r>
      <w:commentRangeStart w:id="688"/>
      <w:r>
        <w:rPr>
          <w:rStyle w:val="None"/>
          <w:rFonts w:ascii="David" w:eastAsia="David" w:hAnsi="David" w:cs="David"/>
          <w:i/>
          <w:iCs/>
          <w:sz w:val="24"/>
          <w:szCs w:val="24"/>
        </w:rPr>
        <w:t>d</w:t>
      </w:r>
      <w:ins w:id="689" w:author="Author" w:date="2020-01-09T22:01:00Z">
        <w:r w:rsidR="006D1E11">
          <w:rPr>
            <w:rStyle w:val="None"/>
            <w:rFonts w:ascii="David" w:eastAsia="David" w:hAnsi="David" w:cs="David"/>
            <w:i/>
            <w:iCs/>
            <w:sz w:val="24"/>
            <w:szCs w:val="24"/>
          </w:rPr>
          <w:t>.</w:t>
        </w:r>
      </w:ins>
      <w:r>
        <w:rPr>
          <w:rStyle w:val="None"/>
          <w:rFonts w:ascii="David" w:eastAsia="David" w:hAnsi="David" w:cs="David"/>
          <w:i/>
          <w:iCs/>
          <w:sz w:val="24"/>
          <w:szCs w:val="24"/>
        </w:rPr>
        <w:t xml:space="preserve"> </w:t>
      </w:r>
      <w:r>
        <w:rPr>
          <w:rStyle w:val="None"/>
          <w:rFonts w:ascii="David" w:eastAsia="David" w:hAnsi="David" w:cs="David"/>
          <w:sz w:val="24"/>
          <w:szCs w:val="24"/>
          <w:vertAlign w:val="superscript"/>
        </w:rPr>
        <w:footnoteReference w:id="2"/>
      </w:r>
      <w:del w:id="701" w:author="Author" w:date="2020-01-09T22:00:00Z">
        <w:r w:rsidDel="006D1E11">
          <w:rPr>
            <w:rStyle w:val="None"/>
            <w:rFonts w:ascii="David" w:eastAsia="David" w:hAnsi="David" w:cs="David"/>
            <w:sz w:val="24"/>
            <w:szCs w:val="24"/>
          </w:rPr>
          <w:delText xml:space="preserve"> </w:delText>
        </w:r>
      </w:del>
      <w:del w:id="702" w:author="Author" w:date="2020-01-09T22:01:00Z">
        <w:r w:rsidDel="006D1E11">
          <w:rPr>
            <w:rStyle w:val="None"/>
            <w:rFonts w:ascii="David" w:eastAsia="David" w:hAnsi="David" w:cs="David"/>
            <w:sz w:val="24"/>
            <w:szCs w:val="24"/>
          </w:rPr>
          <w:delText>.</w:delText>
        </w:r>
      </w:del>
      <w:ins w:id="703" w:author="Author" w:date="2020-01-09T22:00:00Z">
        <w:r w:rsidR="006D1E11">
          <w:rPr>
            <w:rStyle w:val="None"/>
            <w:rFonts w:ascii="David" w:eastAsia="David" w:hAnsi="David" w:cs="David"/>
            <w:sz w:val="24"/>
            <w:szCs w:val="24"/>
          </w:rPr>
          <w:t xml:space="preserve"> </w:t>
        </w:r>
      </w:ins>
      <w:commentRangeEnd w:id="688"/>
      <w:ins w:id="704" w:author="Author" w:date="2020-01-09T22:02:00Z">
        <w:r w:rsidR="006D1E11">
          <w:rPr>
            <w:rStyle w:val="CommentReference"/>
          </w:rPr>
          <w:commentReference w:id="688"/>
        </w:r>
      </w:ins>
      <w:ins w:id="705" w:author="Author" w:date="2020-01-09T22:00:00Z">
        <w:r w:rsidR="006D1E11">
          <w:rPr>
            <w:rStyle w:val="None"/>
            <w:rFonts w:ascii="David" w:eastAsia="David" w:hAnsi="David" w:cs="David"/>
            <w:sz w:val="24"/>
            <w:szCs w:val="24"/>
          </w:rPr>
          <w:t xml:space="preserve">We then </w:t>
        </w:r>
      </w:ins>
      <w:del w:id="706" w:author="Author" w:date="2020-01-09T22:00:00Z">
        <w:r w:rsidDel="006D1E11">
          <w:rPr>
            <w:rStyle w:val="None"/>
            <w:rFonts w:ascii="David" w:eastAsia="David" w:hAnsi="David" w:cs="David"/>
            <w:sz w:val="24"/>
            <w:szCs w:val="24"/>
          </w:rPr>
          <w:delText xml:space="preserve"> Secondly we </w:delText>
        </w:r>
      </w:del>
      <w:r>
        <w:rPr>
          <w:rStyle w:val="None"/>
          <w:rFonts w:ascii="David" w:eastAsia="David" w:hAnsi="David" w:cs="David"/>
          <w:sz w:val="24"/>
          <w:szCs w:val="24"/>
        </w:rPr>
        <w:t xml:space="preserve">calculated </w:t>
      </w:r>
      <w:ins w:id="707" w:author="Author" w:date="2020-01-10T15:54:00Z">
        <w:r w:rsidR="00526106">
          <w:rPr>
            <w:rStyle w:val="None"/>
            <w:rFonts w:ascii="David" w:eastAsia="David" w:hAnsi="David" w:cs="David"/>
            <w:sz w:val="24"/>
            <w:szCs w:val="24"/>
          </w:rPr>
          <w:t xml:space="preserve">the </w:t>
        </w:r>
        <w:r w:rsidR="00526106">
          <w:rPr>
            <w:rStyle w:val="None"/>
            <w:rFonts w:ascii="David" w:eastAsia="David" w:hAnsi="David" w:cs="David"/>
            <w:sz w:val="24"/>
            <w:szCs w:val="24"/>
          </w:rPr>
          <w:lastRenderedPageBreak/>
          <w:t>latter’s</w:t>
        </w:r>
      </w:ins>
      <w:del w:id="708" w:author="Author" w:date="2020-01-10T15:54:00Z">
        <w:r w:rsidDel="00526106">
          <w:rPr>
            <w:rStyle w:val="None"/>
            <w:rFonts w:ascii="David" w:eastAsia="David" w:hAnsi="David" w:cs="David"/>
            <w:sz w:val="24"/>
            <w:szCs w:val="24"/>
          </w:rPr>
          <w:delText>the</w:delText>
        </w:r>
      </w:del>
      <w:r>
        <w:rPr>
          <w:rStyle w:val="None"/>
          <w:rFonts w:ascii="David" w:eastAsia="David" w:hAnsi="David" w:cs="David"/>
          <w:sz w:val="24"/>
          <w:szCs w:val="24"/>
        </w:rPr>
        <w:t xml:space="preserve"> variance</w:t>
      </w:r>
      <w:del w:id="709" w:author="Author" w:date="2020-01-10T15:54:00Z">
        <w:r w:rsidDel="00526106">
          <w:rPr>
            <w:rStyle w:val="None"/>
            <w:rFonts w:ascii="David" w:eastAsia="David" w:hAnsi="David" w:cs="David"/>
            <w:sz w:val="24"/>
            <w:szCs w:val="24"/>
          </w:rPr>
          <w:delText xml:space="preserve"> of Cohen's </w:delText>
        </w:r>
        <w:r w:rsidDel="00526106">
          <w:rPr>
            <w:rStyle w:val="None"/>
            <w:rFonts w:ascii="David" w:eastAsia="David" w:hAnsi="David" w:cs="David"/>
            <w:i/>
            <w:iCs/>
            <w:sz w:val="24"/>
            <w:szCs w:val="24"/>
          </w:rPr>
          <w:delText>d</w:delText>
        </w:r>
      </w:del>
      <w:ins w:id="710" w:author="Author" w:date="2020-01-09T22:01:00Z">
        <w:r w:rsidR="00526106">
          <w:rPr>
            <w:rStyle w:val="None"/>
            <w:rFonts w:ascii="David" w:eastAsia="David" w:hAnsi="David" w:cs="David"/>
            <w:i/>
            <w:iCs/>
            <w:sz w:val="24"/>
            <w:szCs w:val="24"/>
          </w:rPr>
          <w:t>.</w:t>
        </w:r>
      </w:ins>
      <w:r>
        <w:rPr>
          <w:rStyle w:val="None"/>
          <w:rFonts w:ascii="David" w:eastAsia="David" w:hAnsi="David" w:cs="David"/>
          <w:i/>
          <w:iCs/>
          <w:sz w:val="24"/>
          <w:szCs w:val="24"/>
        </w:rPr>
        <w:t xml:space="preserve"> </w:t>
      </w:r>
      <w:r>
        <w:rPr>
          <w:rStyle w:val="None"/>
          <w:rFonts w:ascii="David" w:eastAsia="David" w:hAnsi="David" w:cs="David"/>
          <w:i/>
          <w:iCs/>
          <w:sz w:val="24"/>
          <w:szCs w:val="24"/>
          <w:vertAlign w:val="superscript"/>
        </w:rPr>
        <w:footnoteReference w:id="3"/>
      </w:r>
      <w:del w:id="730" w:author="Author" w:date="2020-01-09T22:01:00Z">
        <w:r w:rsidDel="006D1E11">
          <w:rPr>
            <w:rStyle w:val="None"/>
            <w:rFonts w:ascii="David" w:eastAsia="David" w:hAnsi="David" w:cs="David"/>
            <w:sz w:val="24"/>
            <w:szCs w:val="24"/>
          </w:rPr>
          <w:delText>.</w:delText>
        </w:r>
      </w:del>
      <w:r>
        <w:rPr>
          <w:rStyle w:val="None"/>
          <w:rFonts w:ascii="David" w:eastAsia="David" w:hAnsi="David" w:cs="David"/>
          <w:sz w:val="24"/>
          <w:szCs w:val="24"/>
        </w:rPr>
        <w:t xml:space="preserve"> Finally, we calculated the Z</w:t>
      </w:r>
      <w:ins w:id="731" w:author="Author" w:date="2020-01-10T16:23:00Z">
        <w:r w:rsidR="00B7597D">
          <w:rPr>
            <w:rStyle w:val="None"/>
            <w:rFonts w:ascii="David" w:eastAsia="David" w:hAnsi="David" w:cs="David"/>
            <w:sz w:val="24"/>
            <w:szCs w:val="24"/>
          </w:rPr>
          <w:t>-</w:t>
        </w:r>
      </w:ins>
      <w:del w:id="732" w:author="Author" w:date="2020-01-10T16:23:00Z">
        <w:r w:rsidDel="00B7597D">
          <w:rPr>
            <w:rStyle w:val="None"/>
            <w:rFonts w:ascii="David" w:eastAsia="David" w:hAnsi="David" w:cs="David"/>
            <w:sz w:val="24"/>
            <w:szCs w:val="24"/>
          </w:rPr>
          <w:delText xml:space="preserve"> </w:delText>
        </w:r>
      </w:del>
      <w:r>
        <w:rPr>
          <w:rStyle w:val="None"/>
          <w:rFonts w:ascii="David" w:eastAsia="David" w:hAnsi="David" w:cs="David"/>
          <w:sz w:val="24"/>
          <w:szCs w:val="24"/>
        </w:rPr>
        <w:t>score of the difference between each pair of effect size estimators as (d</w:t>
      </w:r>
      <w:r>
        <w:rPr>
          <w:rStyle w:val="None"/>
          <w:rFonts w:ascii="David" w:eastAsia="David" w:hAnsi="David" w:cs="David"/>
          <w:sz w:val="24"/>
          <w:szCs w:val="24"/>
          <w:vertAlign w:val="subscript"/>
        </w:rPr>
        <w:t>1</w:t>
      </w:r>
      <w:r>
        <w:rPr>
          <w:rStyle w:val="None"/>
          <w:rFonts w:ascii="David" w:eastAsia="David" w:hAnsi="David" w:cs="David"/>
          <w:sz w:val="24"/>
          <w:szCs w:val="24"/>
        </w:rPr>
        <w:t>-d</w:t>
      </w:r>
      <w:r>
        <w:rPr>
          <w:rStyle w:val="None"/>
          <w:rFonts w:ascii="David" w:eastAsia="David" w:hAnsi="David" w:cs="David"/>
          <w:sz w:val="24"/>
          <w:szCs w:val="24"/>
          <w:vertAlign w:val="subscript"/>
        </w:rPr>
        <w:t>2</w:t>
      </w:r>
      <w:r>
        <w:rPr>
          <w:rStyle w:val="None"/>
          <w:rFonts w:ascii="David" w:eastAsia="David" w:hAnsi="David" w:cs="David"/>
          <w:sz w:val="24"/>
          <w:szCs w:val="24"/>
        </w:rPr>
        <w:t>)/</w:t>
      </w:r>
      <w:r>
        <w:rPr>
          <w:rStyle w:val="None"/>
          <w:rFonts w:ascii="Arial" w:hAnsi="Arial"/>
          <w:sz w:val="24"/>
          <w:szCs w:val="24"/>
        </w:rPr>
        <w:t>√</w:t>
      </w:r>
      <w:r>
        <w:rPr>
          <w:rStyle w:val="None"/>
          <w:rFonts w:ascii="David" w:eastAsia="David" w:hAnsi="David" w:cs="David"/>
          <w:sz w:val="24"/>
          <w:szCs w:val="24"/>
        </w:rPr>
        <w:t>V</w:t>
      </w:r>
      <w:r>
        <w:rPr>
          <w:rStyle w:val="None"/>
          <w:rFonts w:ascii="David" w:eastAsia="David" w:hAnsi="David" w:cs="David"/>
          <w:sz w:val="24"/>
          <w:szCs w:val="24"/>
          <w:vertAlign w:val="subscript"/>
        </w:rPr>
        <w:t>1</w:t>
      </w:r>
      <w:r>
        <w:rPr>
          <w:rStyle w:val="None"/>
          <w:rFonts w:ascii="David" w:eastAsia="David" w:hAnsi="David" w:cs="David"/>
          <w:sz w:val="24"/>
          <w:szCs w:val="24"/>
        </w:rPr>
        <w:t>+V</w:t>
      </w:r>
      <w:r>
        <w:rPr>
          <w:rStyle w:val="None"/>
          <w:rFonts w:ascii="David" w:eastAsia="David" w:hAnsi="David" w:cs="David"/>
          <w:sz w:val="24"/>
          <w:szCs w:val="24"/>
          <w:vertAlign w:val="subscript"/>
        </w:rPr>
        <w:t>2</w:t>
      </w:r>
    </w:p>
    <w:p w14:paraId="1E23D0ED" w14:textId="77777777" w:rsidR="006D1E11" w:rsidRDefault="006D1E11">
      <w:pPr>
        <w:spacing w:after="0" w:line="480" w:lineRule="auto"/>
        <w:jc w:val="both"/>
        <w:rPr>
          <w:ins w:id="733" w:author="Author" w:date="2020-01-09T22:01:00Z"/>
          <w:rStyle w:val="None"/>
          <w:rFonts w:ascii="David" w:eastAsia="David" w:hAnsi="David" w:cs="David"/>
          <w:sz w:val="24"/>
          <w:szCs w:val="24"/>
        </w:rPr>
        <w:pPrChange w:id="734" w:author="Author" w:date="2020-01-09T22:01:00Z">
          <w:pPr>
            <w:spacing w:after="0" w:line="480" w:lineRule="auto"/>
          </w:pPr>
        </w:pPrChange>
      </w:pPr>
      <w:ins w:id="735" w:author="Author" w:date="2020-01-09T22:01:00Z">
        <w:r>
          <w:rPr>
            <w:rStyle w:val="None"/>
            <w:rFonts w:ascii="David" w:eastAsia="David" w:hAnsi="David" w:cs="David"/>
            <w:sz w:val="24"/>
            <w:szCs w:val="24"/>
          </w:rPr>
          <w:t xml:space="preserve">. </w:t>
        </w:r>
      </w:ins>
    </w:p>
    <w:p w14:paraId="4267FF4F" w14:textId="33E4CFB5" w:rsidR="00945652" w:rsidRDefault="00945652">
      <w:pPr>
        <w:spacing w:after="0" w:line="480" w:lineRule="auto"/>
        <w:jc w:val="both"/>
        <w:rPr>
          <w:rStyle w:val="None"/>
          <w:rFonts w:ascii="David" w:eastAsia="David" w:hAnsi="David" w:cs="David"/>
          <w:sz w:val="24"/>
          <w:szCs w:val="24"/>
        </w:rPr>
        <w:pPrChange w:id="736" w:author="Author" w:date="2020-01-09T22:01:00Z">
          <w:pPr>
            <w:spacing w:after="0" w:line="480" w:lineRule="auto"/>
          </w:pPr>
        </w:pPrChange>
      </w:pPr>
      <w:r>
        <w:rPr>
          <w:rStyle w:val="None"/>
          <w:rFonts w:ascii="David" w:eastAsia="David" w:hAnsi="David" w:cs="David"/>
          <w:sz w:val="24"/>
          <w:szCs w:val="24"/>
        </w:rPr>
        <w:t>In the next step two logistic regression analyses were carried out</w:t>
      </w:r>
      <w:ins w:id="737" w:author="Author" w:date="2020-01-10T15:55:00Z">
        <w:r w:rsidR="00526106">
          <w:rPr>
            <w:rStyle w:val="None"/>
            <w:rFonts w:ascii="David" w:eastAsia="David" w:hAnsi="David" w:cs="David"/>
            <w:sz w:val="24"/>
            <w:szCs w:val="24"/>
          </w:rPr>
          <w:t xml:space="preserve"> to test if the</w:t>
        </w:r>
      </w:ins>
      <w:r>
        <w:rPr>
          <w:rStyle w:val="None"/>
          <w:rFonts w:ascii="David" w:eastAsia="David" w:hAnsi="David" w:cs="David"/>
          <w:sz w:val="24"/>
          <w:szCs w:val="24"/>
        </w:rPr>
        <w:t xml:space="preserve"> </w:t>
      </w:r>
      <w:del w:id="738" w:author="Author" w:date="2020-01-10T15:55:00Z">
        <w:r w:rsidDel="00526106">
          <w:rPr>
            <w:rStyle w:val="None"/>
            <w:rFonts w:ascii="David" w:eastAsia="David" w:hAnsi="David" w:cs="David"/>
            <w:sz w:val="24"/>
            <w:szCs w:val="24"/>
          </w:rPr>
          <w:delText xml:space="preserve">to compare the </w:delText>
        </w:r>
      </w:del>
      <w:r>
        <w:rPr>
          <w:rStyle w:val="None"/>
          <w:rFonts w:ascii="David" w:eastAsia="David" w:hAnsi="David" w:cs="David"/>
          <w:sz w:val="24"/>
          <w:szCs w:val="24"/>
        </w:rPr>
        <w:t xml:space="preserve">unique effects </w:t>
      </w:r>
      <w:ins w:id="739" w:author="Author" w:date="2020-01-10T15:55:00Z">
        <w:r w:rsidR="00526106">
          <w:rPr>
            <w:rStyle w:val="None"/>
            <w:rFonts w:ascii="David" w:eastAsia="David" w:hAnsi="David" w:cs="David"/>
            <w:sz w:val="24"/>
            <w:szCs w:val="24"/>
          </w:rPr>
          <w:t>evident in</w:t>
        </w:r>
      </w:ins>
      <w:del w:id="740" w:author="Author" w:date="2020-01-10T15:55:00Z">
        <w:r w:rsidDel="00526106">
          <w:rPr>
            <w:rStyle w:val="None"/>
            <w:rFonts w:ascii="David" w:eastAsia="David" w:hAnsi="David" w:cs="David"/>
            <w:sz w:val="24"/>
            <w:szCs w:val="24"/>
          </w:rPr>
          <w:delText>of</w:delText>
        </w:r>
      </w:del>
      <w:r>
        <w:rPr>
          <w:rStyle w:val="None"/>
          <w:rFonts w:ascii="David" w:eastAsia="David" w:hAnsi="David" w:cs="David"/>
          <w:sz w:val="24"/>
          <w:szCs w:val="24"/>
        </w:rPr>
        <w:t xml:space="preserve"> each task</w:t>
      </w:r>
      <w:del w:id="741" w:author="Author" w:date="2020-01-10T15:55:00Z">
        <w:r w:rsidDel="00526106">
          <w:rPr>
            <w:rStyle w:val="None"/>
            <w:rFonts w:ascii="David" w:eastAsia="David" w:hAnsi="David" w:cs="David"/>
            <w:sz w:val="24"/>
            <w:szCs w:val="24"/>
          </w:rPr>
          <w:delText>,</w:delText>
        </w:r>
      </w:del>
      <w:r>
        <w:rPr>
          <w:rStyle w:val="None"/>
          <w:rFonts w:ascii="David" w:eastAsia="David" w:hAnsi="David" w:cs="David"/>
          <w:sz w:val="24"/>
          <w:szCs w:val="24"/>
        </w:rPr>
        <w:t xml:space="preserve"> predict</w:t>
      </w:r>
      <w:ins w:id="742" w:author="Author" w:date="2020-01-10T15:55:00Z">
        <w:r w:rsidR="00526106">
          <w:rPr>
            <w:rStyle w:val="None"/>
            <w:rFonts w:ascii="David" w:eastAsia="David" w:hAnsi="David" w:cs="David"/>
            <w:sz w:val="24"/>
            <w:szCs w:val="24"/>
          </w:rPr>
          <w:t>ed</w:t>
        </w:r>
      </w:ins>
      <w:del w:id="743" w:author="Author" w:date="2020-01-10T15:55:00Z">
        <w:r w:rsidDel="00526106">
          <w:rPr>
            <w:rStyle w:val="None"/>
            <w:rFonts w:ascii="David" w:eastAsia="David" w:hAnsi="David" w:cs="David"/>
            <w:sz w:val="24"/>
            <w:szCs w:val="24"/>
          </w:rPr>
          <w:delText>ing</w:delText>
        </w:r>
      </w:del>
      <w:r>
        <w:rPr>
          <w:rStyle w:val="None"/>
          <w:rFonts w:ascii="David" w:eastAsia="David" w:hAnsi="David" w:cs="David"/>
          <w:sz w:val="24"/>
          <w:szCs w:val="24"/>
        </w:rPr>
        <w:t xml:space="preserve"> the </w:t>
      </w:r>
      <w:del w:id="744" w:author="Author" w:date="2020-01-09T22:03:00Z">
        <w:r w:rsidDel="00F91C32">
          <w:rPr>
            <w:rStyle w:val="None"/>
            <w:rFonts w:ascii="David" w:eastAsia="David" w:hAnsi="David" w:cs="David"/>
            <w:sz w:val="24"/>
            <w:szCs w:val="24"/>
          </w:rPr>
          <w:delText xml:space="preserve">odds </w:delText>
        </w:r>
      </w:del>
      <w:ins w:id="745" w:author="Author" w:date="2020-01-09T22:03:00Z">
        <w:r w:rsidR="00F91C32">
          <w:rPr>
            <w:rStyle w:val="None"/>
            <w:rFonts w:ascii="David" w:eastAsia="David" w:hAnsi="David" w:cs="David"/>
            <w:sz w:val="24"/>
            <w:szCs w:val="24"/>
          </w:rPr>
          <w:t xml:space="preserve">probability </w:t>
        </w:r>
      </w:ins>
      <w:r>
        <w:rPr>
          <w:rStyle w:val="None"/>
          <w:rFonts w:ascii="David" w:eastAsia="David" w:hAnsi="David" w:cs="David"/>
          <w:sz w:val="24"/>
          <w:szCs w:val="24"/>
        </w:rPr>
        <w:t>of being in the control versus the treatment group (1</w:t>
      </w:r>
      <w:ins w:id="746" w:author="Author" w:date="2020-01-09T22:03:00Z">
        <w:r w:rsidR="00927995">
          <w:rPr>
            <w:rStyle w:val="None"/>
            <w:rFonts w:ascii="David" w:eastAsia="David" w:hAnsi="David" w:cs="David"/>
            <w:sz w:val="24"/>
            <w:szCs w:val="24"/>
          </w:rPr>
          <w:t xml:space="preserve"> </w:t>
        </w:r>
      </w:ins>
      <w:r>
        <w:rPr>
          <w:rStyle w:val="None"/>
          <w:rFonts w:ascii="David" w:eastAsia="David" w:hAnsi="David" w:cs="David"/>
          <w:sz w:val="24"/>
          <w:szCs w:val="24"/>
        </w:rPr>
        <w:t>=</w:t>
      </w:r>
      <w:ins w:id="747" w:author="Author" w:date="2020-01-09T22:03:00Z">
        <w:r w:rsidR="00927995">
          <w:rPr>
            <w:rStyle w:val="None"/>
            <w:rFonts w:ascii="David" w:eastAsia="David" w:hAnsi="David" w:cs="David"/>
            <w:sz w:val="24"/>
            <w:szCs w:val="24"/>
          </w:rPr>
          <w:t xml:space="preserve"> </w:t>
        </w:r>
      </w:ins>
      <w:del w:id="748" w:author="Author" w:date="2020-01-09T22:03:00Z">
        <w:r w:rsidDel="00927995">
          <w:rPr>
            <w:rStyle w:val="None"/>
            <w:rFonts w:ascii="David" w:eastAsia="David" w:hAnsi="David" w:cs="David"/>
            <w:sz w:val="24"/>
            <w:szCs w:val="24"/>
          </w:rPr>
          <w:delText xml:space="preserve"> </w:delText>
        </w:r>
      </w:del>
      <w:r>
        <w:rPr>
          <w:rStyle w:val="None"/>
          <w:rFonts w:ascii="David" w:eastAsia="David" w:hAnsi="David" w:cs="David"/>
          <w:sz w:val="24"/>
          <w:szCs w:val="24"/>
        </w:rPr>
        <w:t>control, 2</w:t>
      </w:r>
      <w:ins w:id="749" w:author="Author" w:date="2020-01-09T22:03:00Z">
        <w:r w:rsidR="00927995">
          <w:rPr>
            <w:rStyle w:val="None"/>
            <w:rFonts w:ascii="David" w:eastAsia="David" w:hAnsi="David" w:cs="David"/>
            <w:sz w:val="24"/>
            <w:szCs w:val="24"/>
          </w:rPr>
          <w:t xml:space="preserve"> </w:t>
        </w:r>
      </w:ins>
      <w:r>
        <w:rPr>
          <w:rStyle w:val="None"/>
          <w:rFonts w:ascii="David" w:eastAsia="David" w:hAnsi="David" w:cs="David"/>
          <w:sz w:val="24"/>
          <w:szCs w:val="24"/>
        </w:rPr>
        <w:t>= treatment). In the first analysis, the RT switch cost indices were entered as predictors</w:t>
      </w:r>
      <w:ins w:id="750" w:author="Author" w:date="2020-01-09T22:03:00Z">
        <w:r w:rsidR="00F91C32">
          <w:rPr>
            <w:rStyle w:val="None"/>
            <w:rFonts w:ascii="David" w:eastAsia="David" w:hAnsi="David" w:cs="David"/>
            <w:sz w:val="24"/>
            <w:szCs w:val="24"/>
          </w:rPr>
          <w:t>;</w:t>
        </w:r>
      </w:ins>
      <w:del w:id="751" w:author="Author" w:date="2020-01-09T22:03:00Z">
        <w:r w:rsidDel="00F91C32">
          <w:rPr>
            <w:rStyle w:val="None"/>
            <w:rFonts w:ascii="David" w:eastAsia="David" w:hAnsi="David" w:cs="David"/>
            <w:sz w:val="24"/>
            <w:szCs w:val="24"/>
          </w:rPr>
          <w:delText xml:space="preserve"> and</w:delText>
        </w:r>
      </w:del>
      <w:r>
        <w:rPr>
          <w:rStyle w:val="None"/>
          <w:rFonts w:ascii="David" w:eastAsia="David" w:hAnsi="David" w:cs="David"/>
          <w:sz w:val="24"/>
          <w:szCs w:val="24"/>
        </w:rPr>
        <w:t xml:space="preserve"> in the </w:t>
      </w:r>
      <w:ins w:id="752" w:author="Author" w:date="2020-01-09T22:03:00Z">
        <w:r w:rsidR="00F91C32">
          <w:rPr>
            <w:rStyle w:val="None"/>
            <w:rFonts w:ascii="David" w:eastAsia="David" w:hAnsi="David" w:cs="David"/>
            <w:sz w:val="24"/>
            <w:szCs w:val="24"/>
          </w:rPr>
          <w:t>second</w:t>
        </w:r>
      </w:ins>
      <w:del w:id="753" w:author="Author" w:date="2020-01-09T22:03:00Z">
        <w:r w:rsidDel="00F91C32">
          <w:rPr>
            <w:rStyle w:val="None"/>
            <w:rFonts w:ascii="David" w:eastAsia="David" w:hAnsi="David" w:cs="David"/>
            <w:sz w:val="24"/>
            <w:szCs w:val="24"/>
          </w:rPr>
          <w:delText>other</w:delText>
        </w:r>
      </w:del>
      <w:ins w:id="754" w:author="Author" w:date="2020-01-09T22:03:00Z">
        <w:r w:rsidR="00F91C32">
          <w:rPr>
            <w:rStyle w:val="None"/>
            <w:rFonts w:ascii="David" w:eastAsia="David" w:hAnsi="David" w:cs="David"/>
            <w:sz w:val="24"/>
            <w:szCs w:val="24"/>
          </w:rPr>
          <w:t>,</w:t>
        </w:r>
      </w:ins>
      <w:del w:id="755" w:author="Author" w:date="2020-01-09T22:03:00Z">
        <w:r w:rsidDel="00F91C32">
          <w:rPr>
            <w:rStyle w:val="None"/>
            <w:rFonts w:ascii="David" w:eastAsia="David" w:hAnsi="David" w:cs="David"/>
            <w:sz w:val="24"/>
            <w:szCs w:val="24"/>
          </w:rPr>
          <w:delText xml:space="preserve"> -</w:delText>
        </w:r>
      </w:del>
      <w:r>
        <w:rPr>
          <w:rStyle w:val="None"/>
          <w:rFonts w:ascii="David" w:eastAsia="David" w:hAnsi="David" w:cs="David"/>
          <w:sz w:val="24"/>
          <w:szCs w:val="24"/>
        </w:rPr>
        <w:t xml:space="preserve"> the ACC switch cost indices</w:t>
      </w:r>
      <w:ins w:id="756" w:author="Author" w:date="2020-01-09T22:04:00Z">
        <w:r w:rsidR="00F91C32">
          <w:rPr>
            <w:rStyle w:val="None"/>
            <w:rFonts w:ascii="David" w:eastAsia="David" w:hAnsi="David" w:cs="David"/>
            <w:sz w:val="24"/>
            <w:szCs w:val="24"/>
          </w:rPr>
          <w:t xml:space="preserve"> were used</w:t>
        </w:r>
      </w:ins>
      <w:r>
        <w:rPr>
          <w:rStyle w:val="None"/>
          <w:rFonts w:ascii="David" w:eastAsia="David" w:hAnsi="David" w:cs="David"/>
          <w:sz w:val="24"/>
          <w:szCs w:val="24"/>
        </w:rPr>
        <w:t xml:space="preserve">. </w:t>
      </w:r>
    </w:p>
    <w:p w14:paraId="2ABA588F" w14:textId="4B489071" w:rsidR="00945652" w:rsidRDefault="00945652" w:rsidP="00D82630">
      <w:pPr>
        <w:spacing w:after="0" w:line="480" w:lineRule="auto"/>
        <w:rPr>
          <w:rStyle w:val="None"/>
          <w:rFonts w:ascii="David" w:eastAsia="David" w:hAnsi="David" w:cs="David"/>
          <w:sz w:val="24"/>
          <w:szCs w:val="24"/>
          <w:rtl/>
          <w:lang w:val="he-IL" w:bidi="he-IL"/>
        </w:rPr>
      </w:pPr>
      <w:r>
        <w:rPr>
          <w:rStyle w:val="None"/>
          <w:rFonts w:ascii="David" w:eastAsia="David" w:hAnsi="David" w:cs="David"/>
          <w:sz w:val="24"/>
          <w:szCs w:val="24"/>
        </w:rPr>
        <w:t xml:space="preserve">Additionally, we tested </w:t>
      </w:r>
      <w:ins w:id="757" w:author="Author" w:date="2020-01-09T22:04:00Z">
        <w:r w:rsidR="00C1748B">
          <w:rPr>
            <w:rStyle w:val="None"/>
            <w:rFonts w:ascii="David" w:eastAsia="David" w:hAnsi="David" w:cs="David"/>
            <w:sz w:val="24"/>
            <w:szCs w:val="24"/>
          </w:rPr>
          <w:t>for</w:t>
        </w:r>
      </w:ins>
      <w:del w:id="758" w:author="Author" w:date="2020-01-09T22:04:00Z">
        <w:r w:rsidDel="00C1748B">
          <w:rPr>
            <w:rStyle w:val="None"/>
            <w:rFonts w:ascii="David" w:eastAsia="David" w:hAnsi="David" w:cs="David"/>
            <w:sz w:val="24"/>
            <w:szCs w:val="24"/>
          </w:rPr>
          <w:delText>the</w:delText>
        </w:r>
      </w:del>
      <w:r>
        <w:rPr>
          <w:rStyle w:val="None"/>
          <w:rFonts w:ascii="David" w:eastAsia="David" w:hAnsi="David" w:cs="David"/>
          <w:sz w:val="24"/>
          <w:szCs w:val="24"/>
        </w:rPr>
        <w:t xml:space="preserve"> intra-subject differences </w:t>
      </w:r>
      <w:del w:id="759" w:author="Author" w:date="2020-01-09T22:04:00Z">
        <w:r w:rsidDel="00C1748B">
          <w:rPr>
            <w:rStyle w:val="None"/>
            <w:rFonts w:ascii="David" w:eastAsia="David" w:hAnsi="David" w:cs="David"/>
            <w:sz w:val="24"/>
            <w:szCs w:val="24"/>
          </w:rPr>
          <w:delText xml:space="preserve">between </w:delText>
        </w:r>
      </w:del>
      <w:ins w:id="760" w:author="Author" w:date="2020-01-09T22:04:00Z">
        <w:r w:rsidR="00C1748B">
          <w:rPr>
            <w:rStyle w:val="None"/>
            <w:rFonts w:ascii="David" w:eastAsia="David" w:hAnsi="David" w:cs="David"/>
            <w:sz w:val="24"/>
            <w:szCs w:val="24"/>
          </w:rPr>
          <w:t xml:space="preserve">across </w:t>
        </w:r>
      </w:ins>
      <w:r>
        <w:rPr>
          <w:rStyle w:val="None"/>
          <w:rFonts w:ascii="David" w:eastAsia="David" w:hAnsi="David" w:cs="David"/>
          <w:sz w:val="24"/>
          <w:szCs w:val="24"/>
        </w:rPr>
        <w:t xml:space="preserve">the tasks. To do that, two </w:t>
      </w:r>
      <w:ins w:id="761" w:author="Author" w:date="2020-01-09T22:05:00Z">
        <w:r w:rsidR="00C1748B">
          <w:rPr>
            <w:rStyle w:val="None"/>
            <w:rFonts w:ascii="David" w:eastAsia="David" w:hAnsi="David" w:cs="David"/>
            <w:sz w:val="24"/>
            <w:szCs w:val="24"/>
          </w:rPr>
          <w:t>r</w:t>
        </w:r>
      </w:ins>
      <w:del w:id="762" w:author="Author" w:date="2020-01-09T22:05:00Z">
        <w:r w:rsidDel="00C1748B">
          <w:rPr>
            <w:rStyle w:val="None"/>
            <w:rFonts w:ascii="David" w:eastAsia="David" w:hAnsi="David" w:cs="David"/>
            <w:sz w:val="24"/>
            <w:szCs w:val="24"/>
          </w:rPr>
          <w:delText>R</w:delText>
        </w:r>
      </w:del>
      <w:r>
        <w:rPr>
          <w:rStyle w:val="None"/>
          <w:rFonts w:ascii="David" w:eastAsia="David" w:hAnsi="David" w:cs="David"/>
          <w:sz w:val="24"/>
          <w:szCs w:val="24"/>
        </w:rPr>
        <w:t>epeated</w:t>
      </w:r>
      <w:ins w:id="763" w:author="Author" w:date="2020-01-09T22:05:00Z">
        <w:r w:rsidR="00C1748B">
          <w:rPr>
            <w:rStyle w:val="None"/>
            <w:rFonts w:ascii="David" w:eastAsia="David" w:hAnsi="David" w:cs="David"/>
            <w:sz w:val="24"/>
            <w:szCs w:val="24"/>
          </w:rPr>
          <w:t>-</w:t>
        </w:r>
      </w:ins>
      <w:del w:id="764" w:author="Author" w:date="2020-01-09T22:05:00Z">
        <w:r w:rsidDel="00C1748B">
          <w:rPr>
            <w:rStyle w:val="None"/>
            <w:rFonts w:ascii="David" w:eastAsia="David" w:hAnsi="David" w:cs="David"/>
            <w:sz w:val="24"/>
            <w:szCs w:val="24"/>
          </w:rPr>
          <w:delText xml:space="preserve"> </w:delText>
        </w:r>
      </w:del>
      <w:ins w:id="765" w:author="Author" w:date="2020-01-09T22:05:00Z">
        <w:r w:rsidR="00C1748B">
          <w:rPr>
            <w:rStyle w:val="None"/>
            <w:rFonts w:ascii="David" w:eastAsia="David" w:hAnsi="David" w:cs="David"/>
            <w:sz w:val="24"/>
            <w:szCs w:val="24"/>
          </w:rPr>
          <w:t>m</w:t>
        </w:r>
      </w:ins>
      <w:del w:id="766" w:author="Author" w:date="2020-01-09T22:05:00Z">
        <w:r w:rsidDel="00C1748B">
          <w:rPr>
            <w:rStyle w:val="None"/>
            <w:rFonts w:ascii="David" w:eastAsia="David" w:hAnsi="David" w:cs="David"/>
            <w:sz w:val="24"/>
            <w:szCs w:val="24"/>
          </w:rPr>
          <w:delText>M</w:delText>
        </w:r>
      </w:del>
      <w:r>
        <w:rPr>
          <w:rStyle w:val="None"/>
          <w:rFonts w:ascii="David" w:eastAsia="David" w:hAnsi="David" w:cs="David"/>
          <w:sz w:val="24"/>
          <w:szCs w:val="24"/>
        </w:rPr>
        <w:t xml:space="preserve">easures </w:t>
      </w:r>
      <w:del w:id="767" w:author="Author" w:date="2020-01-10T15:57:00Z">
        <w:r w:rsidDel="00526106">
          <w:rPr>
            <w:rStyle w:val="None"/>
            <w:rFonts w:ascii="David" w:eastAsia="David" w:hAnsi="David" w:cs="David"/>
            <w:sz w:val="24"/>
            <w:szCs w:val="24"/>
          </w:rPr>
          <w:delText>ANCOVAs (</w:delText>
        </w:r>
      </w:del>
      <w:r>
        <w:rPr>
          <w:rStyle w:val="None"/>
          <w:rFonts w:ascii="David" w:eastAsia="David" w:hAnsi="David" w:cs="David"/>
          <w:sz w:val="24"/>
          <w:szCs w:val="24"/>
        </w:rPr>
        <w:t>analys</w:t>
      </w:r>
      <w:ins w:id="768" w:author="Author" w:date="2020-01-09T22:05:00Z">
        <w:r w:rsidR="00C1748B">
          <w:rPr>
            <w:rStyle w:val="None"/>
            <w:rFonts w:ascii="David" w:eastAsia="David" w:hAnsi="David" w:cs="David"/>
            <w:sz w:val="24"/>
            <w:szCs w:val="24"/>
          </w:rPr>
          <w:t>e</w:t>
        </w:r>
      </w:ins>
      <w:del w:id="769" w:author="Author" w:date="2020-01-09T22:05:00Z">
        <w:r w:rsidDel="00C1748B">
          <w:rPr>
            <w:rStyle w:val="None"/>
            <w:rFonts w:ascii="David" w:eastAsia="David" w:hAnsi="David" w:cs="David"/>
            <w:sz w:val="24"/>
            <w:szCs w:val="24"/>
          </w:rPr>
          <w:delText>i</w:delText>
        </w:r>
      </w:del>
      <w:r>
        <w:rPr>
          <w:rStyle w:val="None"/>
          <w:rFonts w:ascii="David" w:eastAsia="David" w:hAnsi="David" w:cs="David"/>
          <w:sz w:val="24"/>
          <w:szCs w:val="24"/>
        </w:rPr>
        <w:t>s of covariance</w:t>
      </w:r>
      <w:ins w:id="770" w:author="Author" w:date="2020-01-10T15:57:00Z">
        <w:r w:rsidR="00526106">
          <w:rPr>
            <w:rStyle w:val="None"/>
            <w:rFonts w:ascii="David" w:eastAsia="David" w:hAnsi="David" w:cs="David"/>
            <w:sz w:val="24"/>
            <w:szCs w:val="24"/>
          </w:rPr>
          <w:t xml:space="preserve"> (ANCOVAs</w:t>
        </w:r>
      </w:ins>
      <w:r>
        <w:rPr>
          <w:rStyle w:val="None"/>
          <w:rFonts w:ascii="David" w:eastAsia="David" w:hAnsi="David" w:cs="David"/>
          <w:sz w:val="24"/>
          <w:szCs w:val="24"/>
        </w:rPr>
        <w:t>) were conducted,</w:t>
      </w:r>
      <w:del w:id="771" w:author="Author" w:date="2020-01-10T15:57:00Z">
        <w:r w:rsidDel="00526106">
          <w:rPr>
            <w:rStyle w:val="None"/>
            <w:rFonts w:ascii="David" w:eastAsia="David" w:hAnsi="David" w:cs="David"/>
            <w:sz w:val="24"/>
            <w:szCs w:val="24"/>
          </w:rPr>
          <w:delText xml:space="preserve"> one</w:delText>
        </w:r>
      </w:del>
      <w:r>
        <w:rPr>
          <w:rStyle w:val="None"/>
          <w:rFonts w:ascii="David" w:eastAsia="David" w:hAnsi="David" w:cs="David"/>
          <w:sz w:val="24"/>
          <w:szCs w:val="24"/>
        </w:rPr>
        <w:t xml:space="preserve"> comparing RT </w:t>
      </w:r>
      <w:del w:id="772" w:author="Author" w:date="2020-01-10T15:57:00Z">
        <w:r w:rsidDel="00526106">
          <w:rPr>
            <w:rStyle w:val="None"/>
            <w:rFonts w:ascii="David" w:eastAsia="David" w:hAnsi="David" w:cs="David"/>
            <w:sz w:val="24"/>
            <w:szCs w:val="24"/>
          </w:rPr>
          <w:delText>switch costs and the other comparing</w:delText>
        </w:r>
      </w:del>
      <w:ins w:id="773" w:author="Author" w:date="2020-01-10T15:57:00Z">
        <w:r w:rsidR="00526106">
          <w:rPr>
            <w:rStyle w:val="None"/>
            <w:rFonts w:ascii="David" w:eastAsia="David" w:hAnsi="David" w:cs="David"/>
            <w:sz w:val="24"/>
            <w:szCs w:val="24"/>
          </w:rPr>
          <w:t>and</w:t>
        </w:r>
      </w:ins>
      <w:r>
        <w:rPr>
          <w:rStyle w:val="None"/>
          <w:rFonts w:ascii="David" w:eastAsia="David" w:hAnsi="David" w:cs="David"/>
          <w:sz w:val="24"/>
          <w:szCs w:val="24"/>
        </w:rPr>
        <w:t xml:space="preserve"> ACC switch costs</w:t>
      </w:r>
      <w:ins w:id="774" w:author="Author" w:date="2020-01-10T15:57:00Z">
        <w:r w:rsidR="00526106">
          <w:rPr>
            <w:rStyle w:val="None"/>
            <w:rFonts w:ascii="David" w:eastAsia="David" w:hAnsi="David" w:cs="David"/>
            <w:sz w:val="24"/>
            <w:szCs w:val="24"/>
          </w:rPr>
          <w:t>, respectively</w:t>
        </w:r>
      </w:ins>
      <w:r>
        <w:rPr>
          <w:rStyle w:val="None"/>
          <w:rFonts w:ascii="David" w:eastAsia="David" w:hAnsi="David" w:cs="David"/>
          <w:sz w:val="24"/>
          <w:szCs w:val="24"/>
        </w:rPr>
        <w:t>. In th</w:t>
      </w:r>
      <w:ins w:id="775" w:author="Author" w:date="2020-01-09T22:05:00Z">
        <w:r w:rsidR="00BB0E2A">
          <w:rPr>
            <w:rStyle w:val="None"/>
            <w:rFonts w:ascii="David" w:eastAsia="David" w:hAnsi="David" w:cs="David"/>
            <w:sz w:val="24"/>
            <w:szCs w:val="24"/>
          </w:rPr>
          <w:t>e</w:t>
        </w:r>
      </w:ins>
      <w:del w:id="776" w:author="Author" w:date="2020-01-09T22:05:00Z">
        <w:r w:rsidDel="00BB0E2A">
          <w:rPr>
            <w:rStyle w:val="None"/>
            <w:rFonts w:ascii="David" w:eastAsia="David" w:hAnsi="David" w:cs="David"/>
            <w:sz w:val="24"/>
            <w:szCs w:val="24"/>
          </w:rPr>
          <w:delText>o</w:delText>
        </w:r>
      </w:del>
      <w:r>
        <w:rPr>
          <w:rStyle w:val="None"/>
          <w:rFonts w:ascii="David" w:eastAsia="David" w:hAnsi="David" w:cs="David"/>
          <w:sz w:val="24"/>
          <w:szCs w:val="24"/>
        </w:rPr>
        <w:t xml:space="preserve">se analyses </w:t>
      </w:r>
      <w:ins w:id="777" w:author="Author" w:date="2020-01-10T15:58:00Z">
        <w:r w:rsidR="003B753C">
          <w:rPr>
            <w:rStyle w:val="None"/>
            <w:rFonts w:ascii="David" w:eastAsia="David" w:hAnsi="David" w:cs="David"/>
            <w:sz w:val="24"/>
            <w:szCs w:val="24"/>
          </w:rPr>
          <w:t>the “</w:t>
        </w:r>
      </w:ins>
      <w:r>
        <w:rPr>
          <w:rStyle w:val="None"/>
          <w:rFonts w:ascii="David" w:eastAsia="David" w:hAnsi="David" w:cs="David"/>
          <w:sz w:val="24"/>
          <w:szCs w:val="24"/>
        </w:rPr>
        <w:t>group</w:t>
      </w:r>
      <w:ins w:id="778" w:author="Author" w:date="2020-01-10T15:58:00Z">
        <w:r w:rsidR="003B753C">
          <w:rPr>
            <w:rStyle w:val="None"/>
            <w:rFonts w:ascii="David" w:eastAsia="David" w:hAnsi="David" w:cs="David"/>
            <w:sz w:val="24"/>
            <w:szCs w:val="24"/>
          </w:rPr>
          <w:t>” variable</w:t>
        </w:r>
      </w:ins>
      <w:r>
        <w:rPr>
          <w:rStyle w:val="None"/>
          <w:rFonts w:ascii="David" w:eastAsia="David" w:hAnsi="David" w:cs="David"/>
          <w:sz w:val="24"/>
          <w:szCs w:val="24"/>
        </w:rPr>
        <w:t xml:space="preserve"> (AN patients</w:t>
      </w:r>
      <w:ins w:id="779" w:author="Author" w:date="2020-01-09T22:06:00Z">
        <w:r w:rsidR="00BB0E2A">
          <w:rPr>
            <w:rStyle w:val="None"/>
            <w:rFonts w:ascii="David" w:eastAsia="David" w:hAnsi="David" w:cs="David"/>
            <w:sz w:val="24"/>
            <w:szCs w:val="24"/>
          </w:rPr>
          <w:t xml:space="preserve"> </w:t>
        </w:r>
      </w:ins>
      <w:r>
        <w:rPr>
          <w:rStyle w:val="None"/>
          <w:rFonts w:ascii="David" w:eastAsia="David" w:hAnsi="David" w:cs="David"/>
          <w:sz w:val="24"/>
          <w:szCs w:val="24"/>
        </w:rPr>
        <w:t>\</w:t>
      </w:r>
      <w:ins w:id="780" w:author="Author" w:date="2020-01-09T22:06:00Z">
        <w:r w:rsidR="00BB0E2A">
          <w:rPr>
            <w:rStyle w:val="None"/>
            <w:rFonts w:ascii="David" w:eastAsia="David" w:hAnsi="David" w:cs="David"/>
            <w:sz w:val="24"/>
            <w:szCs w:val="24"/>
          </w:rPr>
          <w:t xml:space="preserve"> </w:t>
        </w:r>
      </w:ins>
      <w:del w:id="781" w:author="Author" w:date="2020-01-09T22:05:00Z">
        <w:r w:rsidDel="00BB0E2A">
          <w:rPr>
            <w:rStyle w:val="None"/>
            <w:rFonts w:ascii="David" w:eastAsia="David" w:hAnsi="David" w:cs="David"/>
            <w:sz w:val="24"/>
            <w:szCs w:val="24"/>
          </w:rPr>
          <w:delText xml:space="preserve"> </w:delText>
        </w:r>
      </w:del>
      <w:r>
        <w:rPr>
          <w:rStyle w:val="None"/>
          <w:rFonts w:ascii="David" w:eastAsia="David" w:hAnsi="David" w:cs="David"/>
          <w:sz w:val="24"/>
          <w:szCs w:val="24"/>
        </w:rPr>
        <w:t xml:space="preserve">control) was used as a </w:t>
      </w:r>
      <w:del w:id="782" w:author="Author" w:date="2020-01-10T15:59:00Z">
        <w:r w:rsidDel="003B753C">
          <w:rPr>
            <w:rStyle w:val="None"/>
            <w:rFonts w:ascii="David" w:eastAsia="David" w:hAnsi="David" w:cs="David"/>
            <w:sz w:val="24"/>
            <w:szCs w:val="24"/>
          </w:rPr>
          <w:delText>between</w:delText>
        </w:r>
      </w:del>
      <w:ins w:id="783" w:author="Author" w:date="2020-01-10T15:59:00Z">
        <w:r w:rsidR="003B753C">
          <w:rPr>
            <w:rStyle w:val="None"/>
            <w:rFonts w:ascii="David" w:eastAsia="David" w:hAnsi="David" w:cs="David"/>
            <w:sz w:val="24"/>
            <w:szCs w:val="24"/>
          </w:rPr>
          <w:t>inter</w:t>
        </w:r>
      </w:ins>
      <w:r>
        <w:rPr>
          <w:rStyle w:val="None"/>
          <w:rFonts w:ascii="David" w:eastAsia="David" w:hAnsi="David" w:cs="David"/>
          <w:sz w:val="24"/>
          <w:szCs w:val="24"/>
        </w:rPr>
        <w:t>-subject</w:t>
      </w:r>
      <w:del w:id="784" w:author="Author" w:date="2020-01-10T15:59:00Z">
        <w:r w:rsidDel="003B753C">
          <w:rPr>
            <w:rStyle w:val="None"/>
            <w:rFonts w:ascii="David" w:eastAsia="David" w:hAnsi="David" w:cs="David"/>
            <w:sz w:val="24"/>
            <w:szCs w:val="24"/>
          </w:rPr>
          <w:delText>s</w:delText>
        </w:r>
      </w:del>
      <w:r>
        <w:rPr>
          <w:rStyle w:val="None"/>
          <w:rFonts w:ascii="David" w:eastAsia="David" w:hAnsi="David" w:cs="David"/>
          <w:sz w:val="24"/>
          <w:szCs w:val="24"/>
        </w:rPr>
        <w:t xml:space="preserve"> </w:t>
      </w:r>
      <w:ins w:id="785" w:author="Author" w:date="2020-01-09T22:06:00Z">
        <w:r w:rsidR="00BB0E2A">
          <w:rPr>
            <w:rStyle w:val="None"/>
            <w:rFonts w:ascii="David" w:eastAsia="David" w:hAnsi="David" w:cs="David"/>
            <w:sz w:val="24"/>
            <w:szCs w:val="24"/>
          </w:rPr>
          <w:t>independent variable</w:t>
        </w:r>
      </w:ins>
      <w:del w:id="786" w:author="Author" w:date="2020-01-09T22:06:00Z">
        <w:r w:rsidDel="00BB0E2A">
          <w:rPr>
            <w:rStyle w:val="None"/>
            <w:rFonts w:ascii="David" w:eastAsia="David" w:hAnsi="David" w:cs="David"/>
            <w:sz w:val="24"/>
            <w:szCs w:val="24"/>
          </w:rPr>
          <w:delText>IV</w:delText>
        </w:r>
      </w:del>
      <w:r>
        <w:rPr>
          <w:rStyle w:val="None"/>
          <w:rFonts w:ascii="David" w:eastAsia="David" w:hAnsi="David" w:cs="David"/>
          <w:sz w:val="24"/>
          <w:szCs w:val="24"/>
        </w:rPr>
        <w:t xml:space="preserve"> and</w:t>
      </w:r>
      <w:ins w:id="787" w:author="Author" w:date="2020-01-09T22:06:00Z">
        <w:r w:rsidR="00BB0E2A">
          <w:rPr>
            <w:rStyle w:val="None"/>
            <w:rFonts w:ascii="David" w:eastAsia="David" w:hAnsi="David" w:cs="David"/>
            <w:sz w:val="24"/>
            <w:szCs w:val="24"/>
          </w:rPr>
          <w:t xml:space="preserve"> the</w:t>
        </w:r>
      </w:ins>
      <w:r>
        <w:rPr>
          <w:rStyle w:val="None"/>
          <w:rFonts w:ascii="David" w:eastAsia="David" w:hAnsi="David" w:cs="David"/>
          <w:sz w:val="24"/>
          <w:szCs w:val="24"/>
        </w:rPr>
        <w:t xml:space="preserve"> type of task (S</w:t>
      </w:r>
      <w:del w:id="788" w:author="Author" w:date="2020-01-09T22:06:00Z">
        <w:r w:rsidDel="00BB0E2A">
          <w:rPr>
            <w:rStyle w:val="None"/>
            <w:rFonts w:ascii="David" w:eastAsia="David" w:hAnsi="David" w:cs="David"/>
            <w:sz w:val="24"/>
            <w:szCs w:val="24"/>
          </w:rPr>
          <w:delText>-</w:delText>
        </w:r>
      </w:del>
      <w:r>
        <w:rPr>
          <w:rStyle w:val="None"/>
          <w:rFonts w:ascii="David" w:eastAsia="David" w:hAnsi="David" w:cs="David"/>
          <w:sz w:val="24"/>
          <w:szCs w:val="24"/>
        </w:rPr>
        <w:t>R mapping</w:t>
      </w:r>
      <w:ins w:id="789" w:author="Author" w:date="2020-01-09T22:06:00Z">
        <w:r w:rsidR="00BB0E2A">
          <w:rPr>
            <w:rStyle w:val="None"/>
            <w:rFonts w:ascii="David" w:eastAsia="David" w:hAnsi="David" w:cs="David"/>
            <w:sz w:val="24"/>
            <w:szCs w:val="24"/>
          </w:rPr>
          <w:t xml:space="preserve"> </w:t>
        </w:r>
      </w:ins>
      <w:r>
        <w:rPr>
          <w:rStyle w:val="None"/>
          <w:rFonts w:ascii="David" w:eastAsia="David" w:hAnsi="David" w:cs="David"/>
          <w:sz w:val="24"/>
          <w:szCs w:val="24"/>
        </w:rPr>
        <w:t xml:space="preserve">\ </w:t>
      </w:r>
      <w:ins w:id="790" w:author="Author" w:date="2020-01-09T22:06:00Z">
        <w:r w:rsidR="00BB0E2A">
          <w:rPr>
            <w:rStyle w:val="None"/>
            <w:rFonts w:ascii="David" w:eastAsia="David" w:hAnsi="David" w:cs="David"/>
            <w:sz w:val="24"/>
            <w:szCs w:val="24"/>
          </w:rPr>
          <w:t>s</w:t>
        </w:r>
      </w:ins>
      <w:del w:id="791" w:author="Author" w:date="2020-01-09T22:06:00Z">
        <w:r w:rsidDel="00BB0E2A">
          <w:rPr>
            <w:rStyle w:val="None"/>
            <w:rFonts w:ascii="David" w:eastAsia="David" w:hAnsi="David" w:cs="David"/>
            <w:sz w:val="24"/>
            <w:szCs w:val="24"/>
          </w:rPr>
          <w:delText>S</w:delText>
        </w:r>
      </w:del>
      <w:r>
        <w:rPr>
          <w:rStyle w:val="None"/>
          <w:rFonts w:ascii="David" w:eastAsia="David" w:hAnsi="David" w:cs="David"/>
          <w:sz w:val="24"/>
          <w:szCs w:val="24"/>
        </w:rPr>
        <w:t>witching sets</w:t>
      </w:r>
      <w:ins w:id="792" w:author="Author" w:date="2020-01-09T22:06:00Z">
        <w:r w:rsidR="00BB0E2A">
          <w:rPr>
            <w:rStyle w:val="None"/>
            <w:rFonts w:ascii="David" w:eastAsia="David" w:hAnsi="David" w:cs="David"/>
            <w:sz w:val="24"/>
            <w:szCs w:val="24"/>
          </w:rPr>
          <w:t xml:space="preserve"> </w:t>
        </w:r>
      </w:ins>
      <w:r>
        <w:rPr>
          <w:rStyle w:val="None"/>
          <w:rFonts w:ascii="David" w:eastAsia="David" w:hAnsi="David" w:cs="David"/>
          <w:sz w:val="24"/>
          <w:szCs w:val="24"/>
        </w:rPr>
        <w:t>\</w:t>
      </w:r>
      <w:ins w:id="793" w:author="Author" w:date="2020-01-09T22:06:00Z">
        <w:r w:rsidR="00BB0E2A">
          <w:rPr>
            <w:rStyle w:val="None"/>
            <w:rFonts w:ascii="David" w:eastAsia="David" w:hAnsi="David" w:cs="David"/>
            <w:sz w:val="24"/>
            <w:szCs w:val="24"/>
          </w:rPr>
          <w:t xml:space="preserve"> </w:t>
        </w:r>
      </w:ins>
      <w:del w:id="794" w:author="Author" w:date="2020-01-09T22:06:00Z">
        <w:r w:rsidDel="00BB0E2A">
          <w:rPr>
            <w:rStyle w:val="None"/>
            <w:rFonts w:ascii="David" w:eastAsia="David" w:hAnsi="David" w:cs="David"/>
            <w:sz w:val="24"/>
            <w:szCs w:val="24"/>
          </w:rPr>
          <w:delText xml:space="preserve"> </w:delText>
        </w:r>
      </w:del>
      <w:ins w:id="795" w:author="Author" w:date="2020-01-09T22:06:00Z">
        <w:r w:rsidR="00BB0E2A">
          <w:rPr>
            <w:rStyle w:val="None"/>
            <w:rFonts w:ascii="David" w:eastAsia="David" w:hAnsi="David" w:cs="David"/>
            <w:sz w:val="24"/>
            <w:szCs w:val="24"/>
          </w:rPr>
          <w:t>t</w:t>
        </w:r>
      </w:ins>
      <w:del w:id="796" w:author="Author" w:date="2020-01-09T22:06:00Z">
        <w:r w:rsidDel="00BB0E2A">
          <w:rPr>
            <w:rStyle w:val="None"/>
            <w:rFonts w:ascii="David" w:eastAsia="David" w:hAnsi="David" w:cs="David"/>
            <w:sz w:val="24"/>
            <w:szCs w:val="24"/>
          </w:rPr>
          <w:delText>T</w:delText>
        </w:r>
      </w:del>
      <w:r>
        <w:rPr>
          <w:rStyle w:val="None"/>
          <w:rFonts w:ascii="David" w:eastAsia="David" w:hAnsi="David" w:cs="David"/>
          <w:sz w:val="24"/>
          <w:szCs w:val="24"/>
        </w:rPr>
        <w:t>ask switching) was</w:t>
      </w:r>
      <w:ins w:id="797" w:author="Author" w:date="2020-01-09T22:06:00Z">
        <w:r w:rsidR="00BB0E2A">
          <w:rPr>
            <w:rStyle w:val="None"/>
            <w:rFonts w:ascii="David" w:eastAsia="David" w:hAnsi="David" w:cs="David"/>
            <w:sz w:val="24"/>
            <w:szCs w:val="24"/>
          </w:rPr>
          <w:t xml:space="preserve"> used</w:t>
        </w:r>
      </w:ins>
      <w:r>
        <w:rPr>
          <w:rStyle w:val="None"/>
          <w:rFonts w:ascii="David" w:eastAsia="David" w:hAnsi="David" w:cs="David"/>
          <w:sz w:val="24"/>
          <w:szCs w:val="24"/>
        </w:rPr>
        <w:t xml:space="preserve"> as a </w:t>
      </w:r>
      <w:del w:id="798" w:author="Author" w:date="2020-01-10T15:59:00Z">
        <w:r w:rsidDel="003B753C">
          <w:rPr>
            <w:rStyle w:val="None"/>
            <w:rFonts w:ascii="David" w:eastAsia="David" w:hAnsi="David" w:cs="David"/>
            <w:sz w:val="24"/>
            <w:szCs w:val="24"/>
          </w:rPr>
          <w:delText>within</w:delText>
        </w:r>
      </w:del>
      <w:ins w:id="799" w:author="Author" w:date="2020-01-10T15:59:00Z">
        <w:r w:rsidR="003B753C">
          <w:rPr>
            <w:rStyle w:val="None"/>
            <w:rFonts w:ascii="David" w:eastAsia="David" w:hAnsi="David" w:cs="David"/>
            <w:sz w:val="24"/>
            <w:szCs w:val="24"/>
          </w:rPr>
          <w:t>intra</w:t>
        </w:r>
      </w:ins>
      <w:r>
        <w:rPr>
          <w:rStyle w:val="None"/>
          <w:rFonts w:ascii="David" w:eastAsia="David" w:hAnsi="David" w:cs="David"/>
          <w:sz w:val="24"/>
          <w:szCs w:val="24"/>
        </w:rPr>
        <w:t>-subject</w:t>
      </w:r>
      <w:del w:id="800" w:author="Author" w:date="2020-01-10T15:58:00Z">
        <w:r w:rsidDel="003B753C">
          <w:rPr>
            <w:rStyle w:val="None"/>
            <w:rFonts w:ascii="David" w:eastAsia="David" w:hAnsi="David" w:cs="David"/>
            <w:sz w:val="24"/>
            <w:szCs w:val="24"/>
          </w:rPr>
          <w:delText>s</w:delText>
        </w:r>
      </w:del>
      <w:r>
        <w:rPr>
          <w:rStyle w:val="None"/>
          <w:rFonts w:ascii="David" w:eastAsia="David" w:hAnsi="David" w:cs="David"/>
          <w:sz w:val="24"/>
          <w:szCs w:val="24"/>
        </w:rPr>
        <w:t xml:space="preserve"> </w:t>
      </w:r>
      <w:ins w:id="801" w:author="Author" w:date="2020-01-09T22:06:00Z">
        <w:r w:rsidR="00BB0E2A">
          <w:rPr>
            <w:rStyle w:val="None"/>
            <w:rFonts w:ascii="David" w:eastAsia="David" w:hAnsi="David" w:cs="David"/>
            <w:sz w:val="24"/>
            <w:szCs w:val="24"/>
          </w:rPr>
          <w:t>independent variable</w:t>
        </w:r>
      </w:ins>
      <w:del w:id="802" w:author="Author" w:date="2020-01-09T22:06:00Z">
        <w:r w:rsidDel="00BB0E2A">
          <w:rPr>
            <w:rStyle w:val="None"/>
            <w:rFonts w:ascii="David" w:eastAsia="David" w:hAnsi="David" w:cs="David"/>
            <w:sz w:val="24"/>
            <w:szCs w:val="24"/>
          </w:rPr>
          <w:delText>IV</w:delText>
        </w:r>
      </w:del>
      <w:r>
        <w:rPr>
          <w:rStyle w:val="None"/>
          <w:rFonts w:ascii="David" w:eastAsia="David" w:hAnsi="David" w:cs="David"/>
          <w:sz w:val="24"/>
          <w:szCs w:val="24"/>
        </w:rPr>
        <w:t xml:space="preserve">. </w:t>
      </w:r>
      <w:ins w:id="803" w:author="Author" w:date="2020-01-09T22:06:00Z">
        <w:r w:rsidR="00BB0E2A">
          <w:rPr>
            <w:rStyle w:val="None"/>
            <w:rFonts w:ascii="David" w:eastAsia="David" w:hAnsi="David" w:cs="David"/>
            <w:sz w:val="24"/>
            <w:szCs w:val="24"/>
          </w:rPr>
          <w:t xml:space="preserve">The </w:t>
        </w:r>
      </w:ins>
      <w:r>
        <w:rPr>
          <w:rStyle w:val="None"/>
          <w:rFonts w:ascii="David" w:eastAsia="David" w:hAnsi="David" w:cs="David"/>
          <w:sz w:val="24"/>
          <w:szCs w:val="24"/>
        </w:rPr>
        <w:t xml:space="preserve">BSI score was used as a covariant in this analysis. </w:t>
      </w:r>
    </w:p>
    <w:p w14:paraId="49E43E24" w14:textId="77777777" w:rsidR="00945652" w:rsidRDefault="00945652" w:rsidP="00281A12">
      <w:pPr>
        <w:spacing w:after="0" w:line="480" w:lineRule="auto"/>
        <w:rPr>
          <w:rStyle w:val="None"/>
          <w:rFonts w:ascii="David" w:eastAsia="David" w:hAnsi="David" w:cs="David"/>
          <w:sz w:val="24"/>
          <w:szCs w:val="24"/>
          <w:u w:val="single"/>
        </w:rPr>
      </w:pPr>
    </w:p>
    <w:p w14:paraId="5430BCE6" w14:textId="77777777" w:rsidR="006F7AD2" w:rsidRDefault="006F7AD2" w:rsidP="006F7AD2">
      <w:pPr>
        <w:spacing w:after="0" w:line="480" w:lineRule="auto"/>
        <w:rPr>
          <w:rStyle w:val="None"/>
          <w:rFonts w:ascii="David" w:eastAsia="David" w:hAnsi="David" w:cs="David"/>
          <w:sz w:val="24"/>
          <w:szCs w:val="24"/>
          <w:u w:val="single"/>
        </w:rPr>
      </w:pPr>
      <w:r>
        <w:rPr>
          <w:rStyle w:val="None"/>
          <w:rFonts w:ascii="David" w:eastAsia="David" w:hAnsi="David" w:cs="David"/>
          <w:sz w:val="24"/>
          <w:szCs w:val="24"/>
          <w:u w:val="single"/>
        </w:rPr>
        <w:t>4. Results</w:t>
      </w:r>
    </w:p>
    <w:p w14:paraId="6CCBAAE1" w14:textId="77777777" w:rsidR="006F7AD2" w:rsidRDefault="006F7AD2" w:rsidP="006F7AD2">
      <w:pPr>
        <w:spacing w:after="0" w:line="480" w:lineRule="auto"/>
        <w:rPr>
          <w:rStyle w:val="None"/>
          <w:rFonts w:ascii="David" w:eastAsia="David" w:hAnsi="David" w:cs="David"/>
          <w:i/>
          <w:iCs/>
          <w:sz w:val="24"/>
          <w:szCs w:val="24"/>
          <w:rtl/>
          <w:lang w:val="he-IL" w:bidi="he-IL"/>
        </w:rPr>
      </w:pPr>
      <w:r>
        <w:rPr>
          <w:rStyle w:val="None"/>
          <w:rFonts w:ascii="David" w:eastAsia="David" w:hAnsi="David" w:cs="David"/>
          <w:i/>
          <w:iCs/>
          <w:sz w:val="24"/>
          <w:szCs w:val="24"/>
        </w:rPr>
        <w:t xml:space="preserve">Demographics   </w:t>
      </w:r>
    </w:p>
    <w:p w14:paraId="5C676615" w14:textId="336B94FE" w:rsidR="006F7AD2" w:rsidRDefault="00D520F1" w:rsidP="006F7AD2">
      <w:pPr>
        <w:spacing w:after="0" w:line="480" w:lineRule="auto"/>
        <w:rPr>
          <w:rStyle w:val="None"/>
          <w:rFonts w:ascii="David" w:eastAsia="David" w:hAnsi="David" w:cs="David"/>
          <w:sz w:val="24"/>
          <w:szCs w:val="24"/>
        </w:rPr>
      </w:pPr>
      <w:ins w:id="804" w:author="Author" w:date="2020-01-09T22:07:00Z">
        <w:r>
          <w:rPr>
            <w:rStyle w:val="None"/>
            <w:rFonts w:ascii="David" w:eastAsia="David" w:hAnsi="David" w:cs="David"/>
            <w:sz w:val="24"/>
            <w:szCs w:val="24"/>
          </w:rPr>
          <w:t>The r</w:t>
        </w:r>
      </w:ins>
      <w:del w:id="805" w:author="Author" w:date="2020-01-09T22:07:00Z">
        <w:r w:rsidR="006F7AD2" w:rsidDel="00D520F1">
          <w:rPr>
            <w:rStyle w:val="None"/>
            <w:rFonts w:ascii="David" w:eastAsia="David" w:hAnsi="David" w:cs="David"/>
            <w:sz w:val="24"/>
            <w:szCs w:val="24"/>
          </w:rPr>
          <w:delText>R</w:delText>
        </w:r>
      </w:del>
      <w:r w:rsidR="006F7AD2">
        <w:rPr>
          <w:rStyle w:val="None"/>
          <w:rFonts w:ascii="David" w:eastAsia="David" w:hAnsi="David" w:cs="David"/>
          <w:sz w:val="24"/>
          <w:szCs w:val="24"/>
        </w:rPr>
        <w:t>esults of the comparison</w:t>
      </w:r>
      <w:del w:id="806" w:author="Author" w:date="2020-01-09T22:07:00Z">
        <w:r w:rsidR="006F7AD2" w:rsidDel="00D520F1">
          <w:rPr>
            <w:rStyle w:val="None"/>
            <w:rFonts w:ascii="David" w:eastAsia="David" w:hAnsi="David" w:cs="David"/>
            <w:sz w:val="24"/>
            <w:szCs w:val="24"/>
          </w:rPr>
          <w:delText>s</w:delText>
        </w:r>
      </w:del>
      <w:r w:rsidR="006F7AD2">
        <w:rPr>
          <w:rStyle w:val="None"/>
          <w:rFonts w:ascii="David" w:eastAsia="David" w:hAnsi="David" w:cs="David"/>
          <w:sz w:val="24"/>
          <w:szCs w:val="24"/>
        </w:rPr>
        <w:t xml:space="preserve"> of clinical and demographic variables between the AN patients</w:t>
      </w:r>
      <w:r w:rsidR="0078478C">
        <w:rPr>
          <w:rStyle w:val="None"/>
          <w:rFonts w:ascii="David" w:eastAsia="David" w:hAnsi="David" w:cs="David"/>
          <w:sz w:val="24"/>
          <w:szCs w:val="24"/>
        </w:rPr>
        <w:t>’</w:t>
      </w:r>
      <w:r w:rsidR="006F7AD2">
        <w:rPr>
          <w:rStyle w:val="None"/>
          <w:rFonts w:ascii="David" w:eastAsia="David" w:hAnsi="David" w:cs="David"/>
          <w:sz w:val="24"/>
          <w:szCs w:val="24"/>
        </w:rPr>
        <w:t xml:space="preserve"> group and the control group a</w:t>
      </w:r>
      <w:r w:rsidR="00BC6630">
        <w:rPr>
          <w:rStyle w:val="None"/>
          <w:rFonts w:ascii="David" w:eastAsia="David" w:hAnsi="David" w:cs="David" w:hint="cs"/>
          <w:sz w:val="24"/>
          <w:szCs w:val="24"/>
          <w:lang w:bidi="he-IL"/>
        </w:rPr>
        <w:t>r</w:t>
      </w:r>
      <w:r w:rsidR="006F7AD2">
        <w:rPr>
          <w:rStyle w:val="None"/>
          <w:rFonts w:ascii="David" w:eastAsia="David" w:hAnsi="David" w:cs="David"/>
          <w:sz w:val="24"/>
          <w:szCs w:val="24"/>
        </w:rPr>
        <w:t xml:space="preserve">e presented in </w:t>
      </w:r>
      <w:ins w:id="807" w:author="Author" w:date="2020-01-09T22:07:00Z">
        <w:r>
          <w:rPr>
            <w:rStyle w:val="None"/>
            <w:rFonts w:ascii="David" w:eastAsia="David" w:hAnsi="David" w:cs="David"/>
            <w:sz w:val="24"/>
            <w:szCs w:val="24"/>
          </w:rPr>
          <w:t>T</w:t>
        </w:r>
      </w:ins>
      <w:del w:id="808" w:author="Author" w:date="2020-01-09T22:07:00Z">
        <w:r w:rsidR="006F7AD2" w:rsidDel="00D520F1">
          <w:rPr>
            <w:rStyle w:val="None"/>
            <w:rFonts w:ascii="David" w:eastAsia="David" w:hAnsi="David" w:cs="David"/>
            <w:sz w:val="24"/>
            <w:szCs w:val="24"/>
          </w:rPr>
          <w:delText>t</w:delText>
        </w:r>
      </w:del>
      <w:r w:rsidR="006F7AD2">
        <w:rPr>
          <w:rStyle w:val="None"/>
          <w:rFonts w:ascii="David" w:eastAsia="David" w:hAnsi="David" w:cs="David"/>
          <w:sz w:val="24"/>
          <w:szCs w:val="24"/>
        </w:rPr>
        <w:t>able 1.</w:t>
      </w:r>
    </w:p>
    <w:p w14:paraId="05C426A6" w14:textId="2C69D486" w:rsidR="006F7AD2" w:rsidRDefault="006F7AD2" w:rsidP="006F7AD2">
      <w:pPr>
        <w:spacing w:after="0" w:line="480" w:lineRule="auto"/>
        <w:rPr>
          <w:rStyle w:val="None"/>
          <w:rFonts w:ascii="David" w:eastAsia="David" w:hAnsi="David" w:cs="David"/>
          <w:sz w:val="24"/>
          <w:szCs w:val="24"/>
        </w:rPr>
      </w:pPr>
      <w:r w:rsidRPr="009C5B48">
        <w:rPr>
          <w:rStyle w:val="None"/>
          <w:rFonts w:ascii="David" w:eastAsia="David" w:hAnsi="David" w:cs="David"/>
          <w:i/>
          <w:iCs/>
          <w:sz w:val="24"/>
          <w:szCs w:val="24"/>
          <w:u w:val="single"/>
        </w:rPr>
        <w:t xml:space="preserve">Table </w:t>
      </w:r>
      <w:r w:rsidRPr="009C5B48">
        <w:rPr>
          <w:rStyle w:val="None"/>
          <w:rFonts w:ascii="David" w:eastAsia="David" w:hAnsi="David" w:cs="David"/>
          <w:sz w:val="24"/>
          <w:szCs w:val="24"/>
          <w:u w:val="single"/>
          <w:rPrChange w:id="809" w:author="Author" w:date="2020-01-10T16:00:00Z">
            <w:rPr>
              <w:rStyle w:val="None"/>
              <w:rFonts w:ascii="David" w:eastAsia="David" w:hAnsi="David" w:cs="David"/>
              <w:sz w:val="24"/>
              <w:szCs w:val="24"/>
            </w:rPr>
          </w:rPrChange>
        </w:rPr>
        <w:t>1</w:t>
      </w:r>
      <w:r>
        <w:rPr>
          <w:rStyle w:val="None"/>
          <w:rFonts w:ascii="David" w:eastAsia="David" w:hAnsi="David" w:cs="David"/>
          <w:i/>
          <w:iCs/>
          <w:sz w:val="24"/>
          <w:szCs w:val="24"/>
        </w:rPr>
        <w:t xml:space="preserve">: </w:t>
      </w:r>
      <w:r>
        <w:rPr>
          <w:rStyle w:val="None"/>
          <w:rFonts w:ascii="David" w:eastAsia="David" w:hAnsi="David" w:cs="David"/>
          <w:sz w:val="24"/>
          <w:szCs w:val="24"/>
        </w:rPr>
        <w:t>Results of t-tests comparing clinical and demographic variables of the AN patients</w:t>
      </w:r>
      <w:r w:rsidR="0078478C">
        <w:rPr>
          <w:rStyle w:val="None"/>
          <w:rFonts w:ascii="David" w:eastAsia="David" w:hAnsi="David" w:cs="David"/>
          <w:sz w:val="24"/>
          <w:szCs w:val="24"/>
        </w:rPr>
        <w:t>’</w:t>
      </w:r>
      <w:r>
        <w:rPr>
          <w:rStyle w:val="None"/>
          <w:rFonts w:ascii="David" w:eastAsia="David" w:hAnsi="David" w:cs="David"/>
          <w:sz w:val="24"/>
          <w:szCs w:val="24"/>
        </w:rPr>
        <w:t xml:space="preserve"> group </w:t>
      </w:r>
      <w:ins w:id="810" w:author="Author" w:date="2020-01-10T16:00:00Z">
        <w:r w:rsidR="009C5B48">
          <w:rPr>
            <w:rStyle w:val="None"/>
            <w:rFonts w:ascii="David" w:eastAsia="David" w:hAnsi="David" w:cs="David"/>
            <w:sz w:val="24"/>
            <w:szCs w:val="24"/>
          </w:rPr>
          <w:t>with those of</w:t>
        </w:r>
      </w:ins>
      <w:del w:id="811" w:author="Author" w:date="2020-01-10T16:00:00Z">
        <w:r w:rsidDel="009C5B48">
          <w:rPr>
            <w:rStyle w:val="None"/>
            <w:rFonts w:ascii="David" w:eastAsia="David" w:hAnsi="David" w:cs="David"/>
            <w:sz w:val="24"/>
            <w:szCs w:val="24"/>
          </w:rPr>
          <w:delText>and</w:delText>
        </w:r>
      </w:del>
      <w:r>
        <w:rPr>
          <w:rStyle w:val="None"/>
          <w:rFonts w:ascii="David" w:eastAsia="David" w:hAnsi="David" w:cs="David"/>
          <w:sz w:val="24"/>
          <w:szCs w:val="24"/>
        </w:rPr>
        <w:t xml:space="preserve"> the control group.</w:t>
      </w:r>
    </w:p>
    <w:tbl>
      <w:tblPr>
        <w:tblW w:w="10009" w:type="dxa"/>
        <w:tblInd w:w="108" w:type="dxa"/>
        <w:tblLayout w:type="fixed"/>
        <w:tblLook w:val="0000" w:firstRow="0" w:lastRow="0" w:firstColumn="0" w:lastColumn="0" w:noHBand="0" w:noVBand="0"/>
      </w:tblPr>
      <w:tblGrid>
        <w:gridCol w:w="2788"/>
        <w:gridCol w:w="457"/>
        <w:gridCol w:w="824"/>
        <w:gridCol w:w="700"/>
        <w:gridCol w:w="333"/>
        <w:gridCol w:w="517"/>
        <w:gridCol w:w="765"/>
        <w:gridCol w:w="650"/>
        <w:gridCol w:w="932"/>
        <w:gridCol w:w="765"/>
        <w:gridCol w:w="1278"/>
      </w:tblGrid>
      <w:tr w:rsidR="006F7AD2" w14:paraId="2A5A18F7" w14:textId="77777777" w:rsidTr="00F07CBC">
        <w:trPr>
          <w:cantSplit/>
          <w:trHeight w:val="710"/>
        </w:trPr>
        <w:tc>
          <w:tcPr>
            <w:tcW w:w="2788" w:type="dxa"/>
            <w:vMerge w:val="restart"/>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510B5AD0" w14:textId="77777777" w:rsidR="006F7AD2" w:rsidRDefault="006F7AD2" w:rsidP="00F07CBC">
            <w:pPr>
              <w:spacing w:after="0" w:line="480" w:lineRule="auto"/>
              <w:rPr>
                <w:rStyle w:val="None"/>
                <w:rFonts w:ascii="David" w:eastAsia="David" w:hAnsi="David" w:cs="David"/>
                <w:sz w:val="24"/>
                <w:szCs w:val="24"/>
              </w:rPr>
            </w:pPr>
            <w:r>
              <w:rPr>
                <w:rStyle w:val="None"/>
                <w:rFonts w:ascii="David" w:eastAsia="David" w:hAnsi="David" w:cs="David"/>
                <w:sz w:val="24"/>
                <w:szCs w:val="24"/>
              </w:rPr>
              <w:t>Variable</w:t>
            </w:r>
          </w:p>
        </w:tc>
        <w:tc>
          <w:tcPr>
            <w:tcW w:w="1981" w:type="dxa"/>
            <w:gridSpan w:val="3"/>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14:paraId="3BA7B35B" w14:textId="205FDBFC" w:rsidR="006F7AD2" w:rsidRDefault="006F7AD2" w:rsidP="00F07CBC">
            <w:pPr>
              <w:spacing w:after="0" w:line="480" w:lineRule="auto"/>
              <w:jc w:val="center"/>
              <w:rPr>
                <w:rStyle w:val="None"/>
                <w:rFonts w:ascii="David" w:eastAsia="David" w:hAnsi="David" w:cs="David"/>
                <w:sz w:val="24"/>
                <w:szCs w:val="24"/>
              </w:rPr>
            </w:pPr>
            <w:del w:id="812" w:author="Author" w:date="2020-01-10T16:00:00Z">
              <w:r w:rsidDel="00033FFA">
                <w:rPr>
                  <w:rStyle w:val="None"/>
                  <w:rFonts w:ascii="David" w:eastAsia="David" w:hAnsi="David" w:cs="David"/>
                  <w:sz w:val="24"/>
                  <w:szCs w:val="24"/>
                </w:rPr>
                <w:delText xml:space="preserve">Treatment </w:delText>
              </w:r>
            </w:del>
            <w:ins w:id="813" w:author="Author" w:date="2020-01-10T16:00:00Z">
              <w:r w:rsidR="00033FFA">
                <w:rPr>
                  <w:rStyle w:val="None"/>
                  <w:rFonts w:ascii="David" w:eastAsia="David" w:hAnsi="David" w:cs="David"/>
                  <w:sz w:val="24"/>
                  <w:szCs w:val="24"/>
                </w:rPr>
                <w:t xml:space="preserve">AN </w:t>
              </w:r>
            </w:ins>
            <w:r>
              <w:rPr>
                <w:rStyle w:val="None"/>
                <w:rFonts w:ascii="David" w:eastAsia="David" w:hAnsi="David" w:cs="David"/>
                <w:sz w:val="24"/>
                <w:szCs w:val="24"/>
              </w:rPr>
              <w:t>group</w:t>
            </w:r>
          </w:p>
        </w:tc>
        <w:tc>
          <w:tcPr>
            <w:tcW w:w="333"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14:paraId="2B988313" w14:textId="77777777" w:rsidR="006F7AD2" w:rsidRDefault="006F7AD2" w:rsidP="00F07CBC">
            <w:pPr>
              <w:spacing w:after="0" w:line="480" w:lineRule="auto"/>
            </w:pPr>
          </w:p>
        </w:tc>
        <w:tc>
          <w:tcPr>
            <w:tcW w:w="1932" w:type="dxa"/>
            <w:gridSpan w:val="3"/>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14:paraId="14E941A7"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Control group</w:t>
            </w:r>
          </w:p>
        </w:tc>
        <w:tc>
          <w:tcPr>
            <w:tcW w:w="932" w:type="dxa"/>
            <w:vMerge w:val="restart"/>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53885DA9"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T</w:t>
            </w:r>
          </w:p>
        </w:tc>
        <w:tc>
          <w:tcPr>
            <w:tcW w:w="765" w:type="dxa"/>
            <w:vMerge w:val="restart"/>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317E0CDD" w14:textId="77777777" w:rsidR="006F7AD2" w:rsidRDefault="006F7AD2" w:rsidP="00F07CBC">
            <w:pPr>
              <w:spacing w:after="0" w:line="480" w:lineRule="auto"/>
              <w:jc w:val="center"/>
              <w:rPr>
                <w:rStyle w:val="None"/>
                <w:sz w:val="24"/>
                <w:szCs w:val="24"/>
              </w:rPr>
            </w:pPr>
            <w:r>
              <w:rPr>
                <w:rStyle w:val="None"/>
                <w:sz w:val="24"/>
                <w:szCs w:val="24"/>
              </w:rPr>
              <w:t>df</w:t>
            </w:r>
          </w:p>
        </w:tc>
        <w:tc>
          <w:tcPr>
            <w:tcW w:w="1278" w:type="dxa"/>
            <w:vMerge w:val="restart"/>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4BC04669" w14:textId="77777777" w:rsidR="006F7AD2" w:rsidRDefault="006F7AD2" w:rsidP="00F07CBC">
            <w:pPr>
              <w:spacing w:after="0" w:line="480" w:lineRule="auto"/>
              <w:jc w:val="center"/>
              <w:rPr>
                <w:rStyle w:val="None"/>
                <w:i/>
                <w:iCs/>
                <w:sz w:val="24"/>
                <w:szCs w:val="24"/>
              </w:rPr>
            </w:pPr>
            <w:r>
              <w:rPr>
                <w:rStyle w:val="None"/>
                <w:sz w:val="24"/>
                <w:szCs w:val="24"/>
              </w:rPr>
              <w:t xml:space="preserve">Cohen's </w:t>
            </w:r>
            <w:r>
              <w:rPr>
                <w:rStyle w:val="None"/>
                <w:i/>
                <w:iCs/>
                <w:sz w:val="24"/>
                <w:szCs w:val="24"/>
              </w:rPr>
              <w:t>d</w:t>
            </w:r>
          </w:p>
        </w:tc>
      </w:tr>
      <w:tr w:rsidR="006F7AD2" w14:paraId="7B196906" w14:textId="77777777" w:rsidTr="00F07CBC">
        <w:trPr>
          <w:cantSplit/>
          <w:trHeight w:val="290"/>
        </w:trPr>
        <w:tc>
          <w:tcPr>
            <w:tcW w:w="2788" w:type="dxa"/>
            <w:vMerge/>
            <w:tcBorders>
              <w:top w:val="single" w:sz="4" w:space="0" w:color="000000"/>
              <w:left w:val="none" w:sz="0" w:space="0" w:color="000000"/>
              <w:bottom w:val="single" w:sz="4" w:space="0" w:color="000000"/>
              <w:right w:val="none" w:sz="0" w:space="0" w:color="000000"/>
            </w:tcBorders>
            <w:shd w:val="clear" w:color="auto" w:fill="auto"/>
          </w:tcPr>
          <w:p w14:paraId="5D7C8802" w14:textId="77777777" w:rsidR="006F7AD2" w:rsidRDefault="006F7AD2" w:rsidP="00F07CBC">
            <w:pPr>
              <w:spacing w:after="0" w:line="480" w:lineRule="auto"/>
            </w:pPr>
          </w:p>
        </w:tc>
        <w:tc>
          <w:tcPr>
            <w:tcW w:w="457"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14:paraId="0D7A8B1F"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N</w:t>
            </w:r>
          </w:p>
        </w:tc>
        <w:tc>
          <w:tcPr>
            <w:tcW w:w="824"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3137E84C"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M</w:t>
            </w:r>
          </w:p>
        </w:tc>
        <w:tc>
          <w:tcPr>
            <w:tcW w:w="700"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48D782C0"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SD</w:t>
            </w:r>
          </w:p>
        </w:tc>
        <w:tc>
          <w:tcPr>
            <w:tcW w:w="333"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14:paraId="0EBFE31C" w14:textId="77777777" w:rsidR="006F7AD2" w:rsidRDefault="006F7AD2" w:rsidP="00F07CBC">
            <w:pPr>
              <w:spacing w:after="0" w:line="480" w:lineRule="auto"/>
            </w:pPr>
          </w:p>
        </w:tc>
        <w:tc>
          <w:tcPr>
            <w:tcW w:w="517"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14:paraId="7278571A"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N</w:t>
            </w:r>
          </w:p>
        </w:tc>
        <w:tc>
          <w:tcPr>
            <w:tcW w:w="765"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0DB2678D"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M</w:t>
            </w:r>
          </w:p>
        </w:tc>
        <w:tc>
          <w:tcPr>
            <w:tcW w:w="650"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103B3D4E"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SD</w:t>
            </w:r>
          </w:p>
        </w:tc>
        <w:tc>
          <w:tcPr>
            <w:tcW w:w="932" w:type="dxa"/>
            <w:vMerge/>
            <w:tcBorders>
              <w:top w:val="single" w:sz="4" w:space="0" w:color="000000"/>
              <w:left w:val="none" w:sz="0" w:space="0" w:color="000000"/>
              <w:bottom w:val="single" w:sz="4" w:space="0" w:color="000000"/>
              <w:right w:val="none" w:sz="0" w:space="0" w:color="000000"/>
            </w:tcBorders>
            <w:shd w:val="clear" w:color="auto" w:fill="auto"/>
          </w:tcPr>
          <w:p w14:paraId="4BAB8BD6" w14:textId="77777777" w:rsidR="006F7AD2" w:rsidRDefault="006F7AD2" w:rsidP="00F07CBC">
            <w:pPr>
              <w:spacing w:after="0" w:line="480" w:lineRule="auto"/>
            </w:pPr>
          </w:p>
        </w:tc>
        <w:tc>
          <w:tcPr>
            <w:tcW w:w="765" w:type="dxa"/>
            <w:vMerge/>
            <w:tcBorders>
              <w:top w:val="single" w:sz="4" w:space="0" w:color="000000"/>
              <w:left w:val="none" w:sz="0" w:space="0" w:color="000000"/>
              <w:bottom w:val="single" w:sz="4" w:space="0" w:color="000000"/>
              <w:right w:val="none" w:sz="0" w:space="0" w:color="000000"/>
            </w:tcBorders>
            <w:shd w:val="clear" w:color="auto" w:fill="auto"/>
          </w:tcPr>
          <w:p w14:paraId="0F207AEB" w14:textId="77777777" w:rsidR="006F7AD2" w:rsidRDefault="006F7AD2" w:rsidP="00F07CBC">
            <w:pPr>
              <w:spacing w:after="0" w:line="480" w:lineRule="auto"/>
            </w:pPr>
          </w:p>
        </w:tc>
        <w:tc>
          <w:tcPr>
            <w:tcW w:w="1278" w:type="dxa"/>
            <w:vMerge/>
            <w:tcBorders>
              <w:top w:val="single" w:sz="4" w:space="0" w:color="000000"/>
              <w:left w:val="none" w:sz="0" w:space="0" w:color="000000"/>
              <w:bottom w:val="single" w:sz="4" w:space="0" w:color="000000"/>
              <w:right w:val="none" w:sz="0" w:space="0" w:color="000000"/>
            </w:tcBorders>
            <w:shd w:val="clear" w:color="auto" w:fill="auto"/>
          </w:tcPr>
          <w:p w14:paraId="6C184B9B" w14:textId="77777777" w:rsidR="006F7AD2" w:rsidRDefault="006F7AD2" w:rsidP="00F07CBC">
            <w:pPr>
              <w:spacing w:after="0" w:line="480" w:lineRule="auto"/>
            </w:pPr>
          </w:p>
        </w:tc>
      </w:tr>
      <w:tr w:rsidR="006F7AD2" w14:paraId="7348C957" w14:textId="77777777" w:rsidTr="00F07CBC">
        <w:trPr>
          <w:cantSplit/>
          <w:trHeight w:val="705"/>
        </w:trPr>
        <w:tc>
          <w:tcPr>
            <w:tcW w:w="2788"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18DF04CB" w14:textId="77777777" w:rsidR="006F7AD2" w:rsidRDefault="006F7AD2" w:rsidP="00F07CBC">
            <w:pPr>
              <w:spacing w:after="0" w:line="480" w:lineRule="auto"/>
              <w:rPr>
                <w:rStyle w:val="None"/>
                <w:rFonts w:ascii="David" w:eastAsia="David" w:hAnsi="David" w:cs="David"/>
                <w:sz w:val="24"/>
                <w:szCs w:val="24"/>
              </w:rPr>
            </w:pPr>
            <w:r>
              <w:rPr>
                <w:rStyle w:val="None"/>
                <w:rFonts w:ascii="David" w:eastAsia="David" w:hAnsi="David" w:cs="David"/>
                <w:sz w:val="24"/>
                <w:szCs w:val="24"/>
              </w:rPr>
              <w:t>Age</w:t>
            </w:r>
          </w:p>
        </w:tc>
        <w:tc>
          <w:tcPr>
            <w:tcW w:w="457"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3EC78BBB"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20</w:t>
            </w:r>
          </w:p>
        </w:tc>
        <w:tc>
          <w:tcPr>
            <w:tcW w:w="824"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08485051"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22.70</w:t>
            </w:r>
          </w:p>
        </w:tc>
        <w:tc>
          <w:tcPr>
            <w:tcW w:w="700"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593DDC8F"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4.21</w:t>
            </w:r>
          </w:p>
        </w:tc>
        <w:tc>
          <w:tcPr>
            <w:tcW w:w="333"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35434F70" w14:textId="77777777" w:rsidR="006F7AD2" w:rsidRDefault="006F7AD2" w:rsidP="00F07CBC">
            <w:pPr>
              <w:spacing w:after="0" w:line="480" w:lineRule="auto"/>
            </w:pPr>
          </w:p>
        </w:tc>
        <w:tc>
          <w:tcPr>
            <w:tcW w:w="517"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724B4E55"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20</w:t>
            </w:r>
          </w:p>
        </w:tc>
        <w:tc>
          <w:tcPr>
            <w:tcW w:w="765"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4E08FA21"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22.70</w:t>
            </w:r>
          </w:p>
        </w:tc>
        <w:tc>
          <w:tcPr>
            <w:tcW w:w="650"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4970A984"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4.21</w:t>
            </w:r>
          </w:p>
        </w:tc>
        <w:tc>
          <w:tcPr>
            <w:tcW w:w="932"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02240B84"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.00</w:t>
            </w:r>
          </w:p>
        </w:tc>
        <w:tc>
          <w:tcPr>
            <w:tcW w:w="765"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3BDA8345"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38</w:t>
            </w:r>
          </w:p>
        </w:tc>
        <w:tc>
          <w:tcPr>
            <w:tcW w:w="1278"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48EAD060"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.00</w:t>
            </w:r>
          </w:p>
        </w:tc>
      </w:tr>
      <w:tr w:rsidR="006F7AD2" w14:paraId="44D79B5D" w14:textId="77777777" w:rsidTr="00F07CBC">
        <w:trPr>
          <w:cantSplit/>
          <w:trHeight w:val="700"/>
        </w:trPr>
        <w:tc>
          <w:tcPr>
            <w:tcW w:w="278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4A60FFF9" w14:textId="77777777" w:rsidR="006F7AD2" w:rsidRDefault="006F7AD2" w:rsidP="00F07CBC">
            <w:pPr>
              <w:spacing w:after="0" w:line="480" w:lineRule="auto"/>
              <w:rPr>
                <w:rStyle w:val="None"/>
                <w:rFonts w:ascii="David" w:eastAsia="David" w:hAnsi="David" w:cs="David"/>
                <w:sz w:val="24"/>
                <w:szCs w:val="24"/>
              </w:rPr>
            </w:pPr>
            <w:r>
              <w:rPr>
                <w:rStyle w:val="None"/>
                <w:rFonts w:ascii="David" w:eastAsia="David" w:hAnsi="David" w:cs="David"/>
                <w:sz w:val="24"/>
                <w:szCs w:val="24"/>
              </w:rPr>
              <w:lastRenderedPageBreak/>
              <w:t>Years of education</w:t>
            </w:r>
          </w:p>
        </w:tc>
        <w:tc>
          <w:tcPr>
            <w:tcW w:w="45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0648C68E"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20</w:t>
            </w:r>
          </w:p>
        </w:tc>
        <w:tc>
          <w:tcPr>
            <w:tcW w:w="824"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30F5F9EC"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12.90</w:t>
            </w:r>
          </w:p>
        </w:tc>
        <w:tc>
          <w:tcPr>
            <w:tcW w:w="700"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67819F62"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1.21</w:t>
            </w:r>
          </w:p>
        </w:tc>
        <w:tc>
          <w:tcPr>
            <w:tcW w:w="333"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72CC6BD5" w14:textId="77777777" w:rsidR="006F7AD2" w:rsidRDefault="006F7AD2" w:rsidP="00F07CBC">
            <w:pPr>
              <w:spacing w:after="0" w:line="480" w:lineRule="auto"/>
            </w:pPr>
          </w:p>
        </w:tc>
        <w:tc>
          <w:tcPr>
            <w:tcW w:w="51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2751C689"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20</w:t>
            </w:r>
          </w:p>
        </w:tc>
        <w:tc>
          <w:tcPr>
            <w:tcW w:w="76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073A4EDD"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12.80</w:t>
            </w:r>
          </w:p>
        </w:tc>
        <w:tc>
          <w:tcPr>
            <w:tcW w:w="650"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62F026A3"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1.11</w:t>
            </w:r>
          </w:p>
        </w:tc>
        <w:tc>
          <w:tcPr>
            <w:tcW w:w="932"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32071774"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.27</w:t>
            </w:r>
          </w:p>
        </w:tc>
        <w:tc>
          <w:tcPr>
            <w:tcW w:w="76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551B879E"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38</w:t>
            </w:r>
          </w:p>
        </w:tc>
        <w:tc>
          <w:tcPr>
            <w:tcW w:w="127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1C2EA75F"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.09</w:t>
            </w:r>
          </w:p>
        </w:tc>
      </w:tr>
      <w:tr w:rsidR="006F7AD2" w14:paraId="4D713761" w14:textId="77777777" w:rsidTr="00F07CBC">
        <w:trPr>
          <w:cantSplit/>
          <w:trHeight w:val="700"/>
        </w:trPr>
        <w:tc>
          <w:tcPr>
            <w:tcW w:w="278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1E700CF0" w14:textId="77777777" w:rsidR="006F7AD2" w:rsidRDefault="006F7AD2" w:rsidP="00F07CBC">
            <w:pPr>
              <w:spacing w:after="0" w:line="480" w:lineRule="auto"/>
              <w:rPr>
                <w:rStyle w:val="None"/>
                <w:rFonts w:ascii="David" w:eastAsia="David" w:hAnsi="David" w:cs="David"/>
                <w:sz w:val="24"/>
                <w:szCs w:val="24"/>
              </w:rPr>
            </w:pPr>
            <w:r>
              <w:rPr>
                <w:rStyle w:val="None"/>
                <w:rFonts w:ascii="David" w:eastAsia="David" w:hAnsi="David" w:cs="David"/>
                <w:sz w:val="24"/>
                <w:szCs w:val="24"/>
              </w:rPr>
              <w:t>BSI</w:t>
            </w:r>
          </w:p>
        </w:tc>
        <w:tc>
          <w:tcPr>
            <w:tcW w:w="45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4BAD17F9"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19</w:t>
            </w:r>
          </w:p>
        </w:tc>
        <w:tc>
          <w:tcPr>
            <w:tcW w:w="824"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4A7D7B8E"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3.10</w:t>
            </w:r>
          </w:p>
        </w:tc>
        <w:tc>
          <w:tcPr>
            <w:tcW w:w="700"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4AF9D718"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0.67</w:t>
            </w:r>
          </w:p>
        </w:tc>
        <w:tc>
          <w:tcPr>
            <w:tcW w:w="333"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6DBD8BC2" w14:textId="77777777" w:rsidR="006F7AD2" w:rsidRDefault="006F7AD2" w:rsidP="00F07CBC">
            <w:pPr>
              <w:spacing w:after="0" w:line="480" w:lineRule="auto"/>
            </w:pPr>
          </w:p>
        </w:tc>
        <w:tc>
          <w:tcPr>
            <w:tcW w:w="51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1BA77BBA"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20</w:t>
            </w:r>
          </w:p>
        </w:tc>
        <w:tc>
          <w:tcPr>
            <w:tcW w:w="76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034257EE"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1.60</w:t>
            </w:r>
          </w:p>
        </w:tc>
        <w:tc>
          <w:tcPr>
            <w:tcW w:w="650"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2333F245"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0.46</w:t>
            </w:r>
          </w:p>
        </w:tc>
        <w:tc>
          <w:tcPr>
            <w:tcW w:w="932"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1AE20C60"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8.21***</w:t>
            </w:r>
          </w:p>
        </w:tc>
        <w:tc>
          <w:tcPr>
            <w:tcW w:w="76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6D01780B"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37</w:t>
            </w:r>
          </w:p>
        </w:tc>
        <w:tc>
          <w:tcPr>
            <w:tcW w:w="127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6C672E89"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2.62</w:t>
            </w:r>
          </w:p>
        </w:tc>
      </w:tr>
      <w:tr w:rsidR="006F7AD2" w14:paraId="0C18CA51" w14:textId="77777777" w:rsidTr="00F07CBC">
        <w:trPr>
          <w:cantSplit/>
          <w:trHeight w:val="700"/>
        </w:trPr>
        <w:tc>
          <w:tcPr>
            <w:tcW w:w="278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0B665697" w14:textId="77777777" w:rsidR="006F7AD2" w:rsidRDefault="006F7AD2" w:rsidP="00F07CBC">
            <w:pPr>
              <w:spacing w:after="0" w:line="480" w:lineRule="auto"/>
              <w:rPr>
                <w:rStyle w:val="None"/>
                <w:rFonts w:ascii="David" w:eastAsia="David" w:hAnsi="David" w:cs="David"/>
                <w:sz w:val="24"/>
                <w:szCs w:val="24"/>
              </w:rPr>
            </w:pPr>
            <w:r>
              <w:rPr>
                <w:rStyle w:val="None"/>
                <w:rFonts w:ascii="David" w:eastAsia="David" w:hAnsi="David" w:cs="David"/>
                <w:sz w:val="24"/>
                <w:szCs w:val="24"/>
              </w:rPr>
              <w:t>BMI</w:t>
            </w:r>
          </w:p>
        </w:tc>
        <w:tc>
          <w:tcPr>
            <w:tcW w:w="45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701483DE"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20</w:t>
            </w:r>
          </w:p>
        </w:tc>
        <w:tc>
          <w:tcPr>
            <w:tcW w:w="824"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5E13D182"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16.95</w:t>
            </w:r>
          </w:p>
        </w:tc>
        <w:tc>
          <w:tcPr>
            <w:tcW w:w="700"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39595DCA"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1.75</w:t>
            </w:r>
          </w:p>
        </w:tc>
        <w:tc>
          <w:tcPr>
            <w:tcW w:w="333"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346FE800" w14:textId="77777777" w:rsidR="006F7AD2" w:rsidRDefault="006F7AD2" w:rsidP="00F07CBC">
            <w:pPr>
              <w:spacing w:after="0" w:line="480" w:lineRule="auto"/>
            </w:pPr>
          </w:p>
        </w:tc>
        <w:tc>
          <w:tcPr>
            <w:tcW w:w="51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442404C4"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20</w:t>
            </w:r>
          </w:p>
        </w:tc>
        <w:tc>
          <w:tcPr>
            <w:tcW w:w="76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34D7B8F5"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22.46</w:t>
            </w:r>
          </w:p>
        </w:tc>
        <w:tc>
          <w:tcPr>
            <w:tcW w:w="650"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52DF5C1B"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4.43</w:t>
            </w:r>
          </w:p>
        </w:tc>
        <w:tc>
          <w:tcPr>
            <w:tcW w:w="932"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5DDD4E20"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5.17***</w:t>
            </w:r>
          </w:p>
        </w:tc>
        <w:tc>
          <w:tcPr>
            <w:tcW w:w="76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0E0B050F"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24.78</w:t>
            </w:r>
          </w:p>
        </w:tc>
        <w:tc>
          <w:tcPr>
            <w:tcW w:w="127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57CDC559"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1.64</w:t>
            </w:r>
          </w:p>
        </w:tc>
      </w:tr>
      <w:tr w:rsidR="006F7AD2" w14:paraId="3A9B6E2C" w14:textId="77777777" w:rsidTr="00F07CBC">
        <w:trPr>
          <w:cantSplit/>
          <w:trHeight w:val="700"/>
        </w:trPr>
        <w:tc>
          <w:tcPr>
            <w:tcW w:w="278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2E1636E1" w14:textId="77777777" w:rsidR="006F7AD2" w:rsidRDefault="006F7AD2" w:rsidP="00F07CBC">
            <w:pPr>
              <w:spacing w:after="0" w:line="480" w:lineRule="auto"/>
              <w:rPr>
                <w:rStyle w:val="None"/>
                <w:rFonts w:ascii="David" w:eastAsia="David" w:hAnsi="David" w:cs="David"/>
                <w:sz w:val="24"/>
                <w:szCs w:val="24"/>
              </w:rPr>
            </w:pPr>
            <w:r>
              <w:rPr>
                <w:rStyle w:val="None"/>
                <w:rFonts w:ascii="David" w:eastAsia="David" w:hAnsi="David" w:cs="David"/>
                <w:sz w:val="24"/>
                <w:szCs w:val="24"/>
              </w:rPr>
              <w:t>Lowest BMI</w:t>
            </w:r>
          </w:p>
        </w:tc>
        <w:tc>
          <w:tcPr>
            <w:tcW w:w="45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25442B15"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18</w:t>
            </w:r>
          </w:p>
        </w:tc>
        <w:tc>
          <w:tcPr>
            <w:tcW w:w="824"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43359A32"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14.37</w:t>
            </w:r>
          </w:p>
        </w:tc>
        <w:tc>
          <w:tcPr>
            <w:tcW w:w="700"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7A695AA2"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1.53</w:t>
            </w:r>
          </w:p>
        </w:tc>
        <w:tc>
          <w:tcPr>
            <w:tcW w:w="333"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36C6FD53" w14:textId="77777777" w:rsidR="006F7AD2" w:rsidRDefault="006F7AD2" w:rsidP="00F07CBC">
            <w:pPr>
              <w:spacing w:after="0" w:line="480" w:lineRule="auto"/>
            </w:pPr>
          </w:p>
        </w:tc>
        <w:tc>
          <w:tcPr>
            <w:tcW w:w="51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0AF13864"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14</w:t>
            </w:r>
          </w:p>
        </w:tc>
        <w:tc>
          <w:tcPr>
            <w:tcW w:w="76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630D02A2"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20.34</w:t>
            </w:r>
          </w:p>
        </w:tc>
        <w:tc>
          <w:tcPr>
            <w:tcW w:w="650"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052AE46F"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3.39</w:t>
            </w:r>
          </w:p>
        </w:tc>
        <w:tc>
          <w:tcPr>
            <w:tcW w:w="932"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598A3929"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5.45***</w:t>
            </w:r>
          </w:p>
        </w:tc>
        <w:tc>
          <w:tcPr>
            <w:tcW w:w="76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26BFB4A2"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16.19</w:t>
            </w:r>
          </w:p>
        </w:tc>
        <w:tc>
          <w:tcPr>
            <w:tcW w:w="127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2381836B"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2.03</w:t>
            </w:r>
          </w:p>
        </w:tc>
      </w:tr>
      <w:tr w:rsidR="006F7AD2" w14:paraId="415DD87B" w14:textId="77777777" w:rsidTr="00F07CBC">
        <w:trPr>
          <w:cantSplit/>
          <w:trHeight w:val="700"/>
        </w:trPr>
        <w:tc>
          <w:tcPr>
            <w:tcW w:w="278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77DE60B4" w14:textId="77777777" w:rsidR="006F7AD2" w:rsidRDefault="006F7AD2" w:rsidP="00F07CBC">
            <w:pPr>
              <w:spacing w:after="0" w:line="480" w:lineRule="auto"/>
              <w:rPr>
                <w:rStyle w:val="None"/>
                <w:rFonts w:ascii="David" w:eastAsia="David" w:hAnsi="David" w:cs="David"/>
                <w:sz w:val="24"/>
                <w:szCs w:val="24"/>
                <w:vertAlign w:val="superscript"/>
              </w:rPr>
            </w:pPr>
            <w:commentRangeStart w:id="814"/>
            <w:r>
              <w:rPr>
                <w:rStyle w:val="None"/>
                <w:rFonts w:ascii="David" w:eastAsia="David" w:hAnsi="David" w:cs="David"/>
                <w:sz w:val="24"/>
                <w:szCs w:val="24"/>
              </w:rPr>
              <w:t>Period</w:t>
            </w:r>
            <w:commentRangeEnd w:id="814"/>
            <w:r w:rsidR="00D92ADC">
              <w:rPr>
                <w:rStyle w:val="CommentReference"/>
              </w:rPr>
              <w:commentReference w:id="814"/>
            </w:r>
            <w:r>
              <w:rPr>
                <w:rStyle w:val="None"/>
                <w:rFonts w:ascii="David" w:eastAsia="David" w:hAnsi="David" w:cs="David"/>
                <w:sz w:val="24"/>
                <w:szCs w:val="24"/>
              </w:rPr>
              <w:t xml:space="preserve"> of lowest weight</w:t>
            </w:r>
            <w:r>
              <w:rPr>
                <w:rStyle w:val="None"/>
                <w:rFonts w:ascii="David" w:eastAsia="David" w:hAnsi="David" w:cs="David"/>
                <w:sz w:val="24"/>
                <w:szCs w:val="24"/>
                <w:vertAlign w:val="superscript"/>
              </w:rPr>
              <w:t>1</w:t>
            </w:r>
          </w:p>
        </w:tc>
        <w:tc>
          <w:tcPr>
            <w:tcW w:w="45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2930C79D"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17</w:t>
            </w:r>
          </w:p>
        </w:tc>
        <w:tc>
          <w:tcPr>
            <w:tcW w:w="824"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4F668D01"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3.06</w:t>
            </w:r>
          </w:p>
        </w:tc>
        <w:tc>
          <w:tcPr>
            <w:tcW w:w="700"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2C3C3755"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2.73</w:t>
            </w:r>
          </w:p>
        </w:tc>
        <w:tc>
          <w:tcPr>
            <w:tcW w:w="333"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1D2374CC" w14:textId="77777777" w:rsidR="006F7AD2" w:rsidRDefault="006F7AD2" w:rsidP="00F07CBC">
            <w:pPr>
              <w:spacing w:after="0" w:line="480" w:lineRule="auto"/>
            </w:pPr>
          </w:p>
        </w:tc>
        <w:tc>
          <w:tcPr>
            <w:tcW w:w="51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7444836F" w14:textId="77777777" w:rsidR="006F7AD2" w:rsidRDefault="006F7AD2" w:rsidP="00F07CBC">
            <w:pPr>
              <w:spacing w:after="0" w:line="480" w:lineRule="auto"/>
              <w:jc w:val="center"/>
              <w:rPr>
                <w:rStyle w:val="None"/>
                <w:rFonts w:ascii="David" w:eastAsia="David" w:hAnsi="David" w:cs="David"/>
                <w:sz w:val="24"/>
                <w:szCs w:val="24"/>
              </w:rPr>
            </w:pPr>
          </w:p>
        </w:tc>
        <w:tc>
          <w:tcPr>
            <w:tcW w:w="76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0373248D" w14:textId="77777777" w:rsidR="006F7AD2" w:rsidRDefault="006F7AD2" w:rsidP="00F07CBC">
            <w:pPr>
              <w:spacing w:after="0" w:line="480" w:lineRule="auto"/>
              <w:jc w:val="center"/>
              <w:rPr>
                <w:rStyle w:val="None"/>
                <w:rFonts w:ascii="David" w:eastAsia="David" w:hAnsi="David" w:cs="David"/>
                <w:sz w:val="24"/>
                <w:szCs w:val="24"/>
              </w:rPr>
            </w:pPr>
          </w:p>
        </w:tc>
        <w:tc>
          <w:tcPr>
            <w:tcW w:w="650"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734DE600" w14:textId="77777777" w:rsidR="006F7AD2" w:rsidRDefault="006F7AD2" w:rsidP="00F07CBC">
            <w:pPr>
              <w:spacing w:after="0" w:line="480" w:lineRule="auto"/>
              <w:jc w:val="center"/>
              <w:rPr>
                <w:rStyle w:val="None"/>
                <w:rFonts w:ascii="David" w:eastAsia="David" w:hAnsi="David" w:cs="David"/>
                <w:sz w:val="24"/>
                <w:szCs w:val="24"/>
              </w:rPr>
            </w:pPr>
          </w:p>
        </w:tc>
        <w:tc>
          <w:tcPr>
            <w:tcW w:w="932"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0E7D715C" w14:textId="77777777" w:rsidR="006F7AD2" w:rsidRDefault="006F7AD2" w:rsidP="00F07CBC">
            <w:pPr>
              <w:spacing w:after="0" w:line="480" w:lineRule="auto"/>
              <w:jc w:val="center"/>
              <w:rPr>
                <w:rStyle w:val="None"/>
                <w:rFonts w:ascii="David" w:eastAsia="David" w:hAnsi="David" w:cs="David"/>
                <w:sz w:val="24"/>
                <w:szCs w:val="24"/>
              </w:rPr>
            </w:pPr>
          </w:p>
        </w:tc>
        <w:tc>
          <w:tcPr>
            <w:tcW w:w="76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7D728480" w14:textId="77777777" w:rsidR="006F7AD2" w:rsidRDefault="006F7AD2" w:rsidP="00F07CBC">
            <w:pPr>
              <w:spacing w:after="0" w:line="480" w:lineRule="auto"/>
              <w:jc w:val="center"/>
              <w:rPr>
                <w:rStyle w:val="None"/>
                <w:rFonts w:ascii="David" w:eastAsia="David" w:hAnsi="David" w:cs="David"/>
                <w:sz w:val="24"/>
                <w:szCs w:val="24"/>
              </w:rPr>
            </w:pPr>
          </w:p>
        </w:tc>
        <w:tc>
          <w:tcPr>
            <w:tcW w:w="127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2D52178A" w14:textId="77777777" w:rsidR="006F7AD2" w:rsidRDefault="006F7AD2" w:rsidP="00F07CBC">
            <w:pPr>
              <w:spacing w:after="0" w:line="480" w:lineRule="auto"/>
              <w:jc w:val="center"/>
              <w:rPr>
                <w:rStyle w:val="None"/>
                <w:rFonts w:ascii="David" w:eastAsia="David" w:hAnsi="David" w:cs="David"/>
                <w:sz w:val="24"/>
                <w:szCs w:val="24"/>
              </w:rPr>
            </w:pPr>
          </w:p>
        </w:tc>
      </w:tr>
      <w:tr w:rsidR="006F7AD2" w14:paraId="3FE0CCF1" w14:textId="77777777" w:rsidTr="00F07CBC">
        <w:trPr>
          <w:cantSplit/>
          <w:trHeight w:val="700"/>
        </w:trPr>
        <w:tc>
          <w:tcPr>
            <w:tcW w:w="278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4846CE3C" w14:textId="77777777" w:rsidR="006F7AD2" w:rsidRDefault="006F7AD2" w:rsidP="00F07CBC">
            <w:pPr>
              <w:spacing w:after="0" w:line="480" w:lineRule="auto"/>
              <w:rPr>
                <w:rStyle w:val="None"/>
                <w:rFonts w:ascii="David" w:eastAsia="David" w:hAnsi="David" w:cs="David"/>
                <w:sz w:val="24"/>
                <w:szCs w:val="24"/>
                <w:vertAlign w:val="superscript"/>
              </w:rPr>
            </w:pPr>
            <w:commentRangeStart w:id="815"/>
            <w:r>
              <w:rPr>
                <w:rStyle w:val="None"/>
                <w:rFonts w:ascii="David" w:eastAsia="David" w:hAnsi="David" w:cs="David"/>
                <w:sz w:val="24"/>
                <w:szCs w:val="24"/>
              </w:rPr>
              <w:t>Period of weight loss</w:t>
            </w:r>
            <w:r>
              <w:rPr>
                <w:rStyle w:val="None"/>
                <w:rFonts w:ascii="David" w:eastAsia="David" w:hAnsi="David" w:cs="David"/>
                <w:sz w:val="24"/>
                <w:szCs w:val="24"/>
                <w:vertAlign w:val="superscript"/>
              </w:rPr>
              <w:t>1</w:t>
            </w:r>
            <w:commentRangeEnd w:id="815"/>
            <w:r w:rsidR="00D92ADC">
              <w:rPr>
                <w:rStyle w:val="CommentReference"/>
              </w:rPr>
              <w:commentReference w:id="815"/>
            </w:r>
          </w:p>
        </w:tc>
        <w:tc>
          <w:tcPr>
            <w:tcW w:w="45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5F62AEAF"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18</w:t>
            </w:r>
          </w:p>
        </w:tc>
        <w:tc>
          <w:tcPr>
            <w:tcW w:w="824"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67D45613"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9.81</w:t>
            </w:r>
          </w:p>
        </w:tc>
        <w:tc>
          <w:tcPr>
            <w:tcW w:w="700"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57F70353" w14:textId="77777777"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9.43</w:t>
            </w:r>
          </w:p>
        </w:tc>
        <w:tc>
          <w:tcPr>
            <w:tcW w:w="333"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3A475AA0" w14:textId="77777777" w:rsidR="006F7AD2" w:rsidRDefault="006F7AD2" w:rsidP="00F07CBC">
            <w:pPr>
              <w:spacing w:after="0" w:line="480" w:lineRule="auto"/>
            </w:pPr>
          </w:p>
        </w:tc>
        <w:tc>
          <w:tcPr>
            <w:tcW w:w="51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5E6C6CF0" w14:textId="77777777" w:rsidR="006F7AD2" w:rsidRDefault="006F7AD2" w:rsidP="00F07CBC">
            <w:pPr>
              <w:spacing w:after="0" w:line="480" w:lineRule="auto"/>
              <w:jc w:val="center"/>
              <w:rPr>
                <w:rStyle w:val="None"/>
                <w:rFonts w:ascii="David" w:eastAsia="David" w:hAnsi="David" w:cs="David"/>
                <w:sz w:val="24"/>
                <w:szCs w:val="24"/>
              </w:rPr>
            </w:pPr>
          </w:p>
        </w:tc>
        <w:tc>
          <w:tcPr>
            <w:tcW w:w="76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009C119A" w14:textId="77777777" w:rsidR="006F7AD2" w:rsidRDefault="006F7AD2" w:rsidP="00F07CBC">
            <w:pPr>
              <w:spacing w:after="0" w:line="480" w:lineRule="auto"/>
              <w:jc w:val="center"/>
              <w:rPr>
                <w:rStyle w:val="None"/>
                <w:rFonts w:ascii="David" w:eastAsia="David" w:hAnsi="David" w:cs="David"/>
                <w:sz w:val="24"/>
                <w:szCs w:val="24"/>
              </w:rPr>
            </w:pPr>
          </w:p>
        </w:tc>
        <w:tc>
          <w:tcPr>
            <w:tcW w:w="650"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7E5BEF53" w14:textId="77777777" w:rsidR="006F7AD2" w:rsidRDefault="006F7AD2" w:rsidP="00F07CBC">
            <w:pPr>
              <w:spacing w:after="0" w:line="480" w:lineRule="auto"/>
              <w:jc w:val="center"/>
              <w:rPr>
                <w:rStyle w:val="None"/>
                <w:rFonts w:ascii="David" w:eastAsia="David" w:hAnsi="David" w:cs="David"/>
                <w:sz w:val="24"/>
                <w:szCs w:val="24"/>
              </w:rPr>
            </w:pPr>
          </w:p>
        </w:tc>
        <w:tc>
          <w:tcPr>
            <w:tcW w:w="932"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27F92DB4" w14:textId="77777777" w:rsidR="006F7AD2" w:rsidRDefault="006F7AD2" w:rsidP="00F07CBC">
            <w:pPr>
              <w:spacing w:after="0" w:line="480" w:lineRule="auto"/>
              <w:jc w:val="center"/>
              <w:rPr>
                <w:rStyle w:val="None"/>
                <w:rFonts w:ascii="David" w:eastAsia="David" w:hAnsi="David" w:cs="David"/>
                <w:sz w:val="24"/>
                <w:szCs w:val="24"/>
              </w:rPr>
            </w:pPr>
          </w:p>
        </w:tc>
        <w:tc>
          <w:tcPr>
            <w:tcW w:w="76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1D5B1CA6" w14:textId="77777777" w:rsidR="006F7AD2" w:rsidRDefault="006F7AD2" w:rsidP="00F07CBC">
            <w:pPr>
              <w:spacing w:after="0" w:line="480" w:lineRule="auto"/>
              <w:jc w:val="center"/>
              <w:rPr>
                <w:rStyle w:val="None"/>
                <w:rFonts w:ascii="David" w:eastAsia="David" w:hAnsi="David" w:cs="David"/>
                <w:sz w:val="24"/>
                <w:szCs w:val="24"/>
              </w:rPr>
            </w:pPr>
          </w:p>
        </w:tc>
        <w:tc>
          <w:tcPr>
            <w:tcW w:w="127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4B66C001" w14:textId="77777777" w:rsidR="006F7AD2" w:rsidRDefault="006F7AD2" w:rsidP="00F07CBC">
            <w:pPr>
              <w:spacing w:after="0" w:line="480" w:lineRule="auto"/>
              <w:jc w:val="center"/>
              <w:rPr>
                <w:rStyle w:val="None"/>
                <w:rFonts w:ascii="David" w:eastAsia="David" w:hAnsi="David" w:cs="David"/>
                <w:sz w:val="24"/>
                <w:szCs w:val="24"/>
              </w:rPr>
            </w:pPr>
          </w:p>
        </w:tc>
      </w:tr>
      <w:tr w:rsidR="006F7AD2" w14:paraId="10C02B1E" w14:textId="77777777" w:rsidTr="00F07CBC">
        <w:trPr>
          <w:cantSplit/>
          <w:trHeight w:val="370"/>
        </w:trPr>
        <w:tc>
          <w:tcPr>
            <w:tcW w:w="10009" w:type="dxa"/>
            <w:gridSpan w:val="11"/>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tcPr>
          <w:p w14:paraId="2E230694" w14:textId="18B1A14C" w:rsidR="006F7AD2" w:rsidRDefault="006F7AD2" w:rsidP="00F07CBC">
            <w:pPr>
              <w:spacing w:after="0" w:line="480" w:lineRule="auto"/>
              <w:rPr>
                <w:rStyle w:val="None"/>
                <w:rFonts w:ascii="David" w:eastAsia="David" w:hAnsi="David" w:cs="David"/>
              </w:rPr>
            </w:pPr>
            <w:r>
              <w:rPr>
                <w:rStyle w:val="None"/>
                <w:rFonts w:ascii="David" w:eastAsia="David" w:hAnsi="David" w:cs="David"/>
              </w:rPr>
              <w:t xml:space="preserve">* </w:t>
            </w:r>
            <w:del w:id="816" w:author="Author" w:date="2020-01-09T22:08:00Z">
              <w:r w:rsidDel="00D520F1">
                <w:rPr>
                  <w:rStyle w:val="None"/>
                  <w:rFonts w:ascii="David" w:eastAsia="David" w:hAnsi="David" w:cs="David"/>
                </w:rPr>
                <w:delText xml:space="preserve">- </w:delText>
              </w:r>
            </w:del>
            <w:r>
              <w:rPr>
                <w:rStyle w:val="None"/>
                <w:rFonts w:ascii="David" w:eastAsia="David" w:hAnsi="David" w:cs="David"/>
                <w:i/>
                <w:iCs/>
              </w:rPr>
              <w:t>p</w:t>
            </w:r>
            <w:ins w:id="817" w:author="Author" w:date="2020-01-09T22:08:00Z">
              <w:r w:rsidR="00D520F1">
                <w:rPr>
                  <w:rStyle w:val="None"/>
                  <w:rFonts w:ascii="David" w:eastAsia="David" w:hAnsi="David" w:cs="David"/>
                  <w:i/>
                  <w:iCs/>
                </w:rPr>
                <w:t xml:space="preserve"> </w:t>
              </w:r>
            </w:ins>
            <w:r>
              <w:rPr>
                <w:rStyle w:val="None"/>
                <w:rFonts w:ascii="David" w:eastAsia="David" w:hAnsi="David" w:cs="David"/>
              </w:rPr>
              <w:t>&lt;</w:t>
            </w:r>
            <w:ins w:id="818" w:author="Author" w:date="2020-01-09T22:08:00Z">
              <w:r w:rsidR="00D520F1">
                <w:rPr>
                  <w:rStyle w:val="None"/>
                  <w:rFonts w:ascii="David" w:eastAsia="David" w:hAnsi="David" w:cs="David"/>
                </w:rPr>
                <w:t xml:space="preserve"> </w:t>
              </w:r>
            </w:ins>
            <w:r>
              <w:rPr>
                <w:rStyle w:val="None"/>
                <w:rFonts w:ascii="David" w:eastAsia="David" w:hAnsi="David" w:cs="David"/>
              </w:rPr>
              <w:t>.05</w:t>
            </w:r>
            <w:del w:id="819" w:author="Author" w:date="2020-01-10T16:01:00Z">
              <w:r w:rsidDel="00033FFA">
                <w:rPr>
                  <w:rStyle w:val="None"/>
                  <w:rFonts w:ascii="David" w:eastAsia="David" w:hAnsi="David" w:cs="David"/>
                </w:rPr>
                <w:delText xml:space="preserve">  </w:delText>
              </w:r>
            </w:del>
            <w:ins w:id="820" w:author="Author" w:date="2020-01-10T16:01:00Z">
              <w:r w:rsidR="00033FFA">
                <w:rPr>
                  <w:rStyle w:val="None"/>
                  <w:rFonts w:ascii="David" w:eastAsia="David" w:hAnsi="David" w:cs="David"/>
                </w:rPr>
                <w:t xml:space="preserve"> </w:t>
              </w:r>
            </w:ins>
            <w:ins w:id="821" w:author="Author" w:date="2020-01-10T16:02:00Z">
              <w:r w:rsidR="00033FFA">
                <w:rPr>
                  <w:rStyle w:val="None"/>
                  <w:rFonts w:ascii="David" w:eastAsia="David" w:hAnsi="David" w:cs="David"/>
                </w:rPr>
                <w:t xml:space="preserve"> </w:t>
              </w:r>
            </w:ins>
            <w:del w:id="822" w:author="Author" w:date="2020-01-10T16:01:00Z">
              <w:r w:rsidDel="00033FFA">
                <w:rPr>
                  <w:rStyle w:val="None"/>
                  <w:rFonts w:ascii="David" w:eastAsia="David" w:hAnsi="David" w:cs="David"/>
                </w:rPr>
                <w:delText>,</w:delText>
              </w:r>
            </w:del>
            <w:r>
              <w:rPr>
                <w:rStyle w:val="None"/>
                <w:rFonts w:ascii="David" w:eastAsia="David" w:hAnsi="David" w:cs="David"/>
              </w:rPr>
              <w:t xml:space="preserve">*** </w:t>
            </w:r>
            <w:del w:id="823" w:author="Author" w:date="2020-01-09T22:08:00Z">
              <w:r w:rsidDel="00D520F1">
                <w:rPr>
                  <w:rStyle w:val="None"/>
                  <w:rFonts w:ascii="David" w:eastAsia="David" w:hAnsi="David" w:cs="David"/>
                </w:rPr>
                <w:delText xml:space="preserve">- </w:delText>
              </w:r>
            </w:del>
            <w:r>
              <w:rPr>
                <w:rStyle w:val="None"/>
                <w:rFonts w:ascii="David" w:eastAsia="David" w:hAnsi="David" w:cs="David"/>
                <w:i/>
                <w:iCs/>
              </w:rPr>
              <w:t>p</w:t>
            </w:r>
            <w:ins w:id="824" w:author="Author" w:date="2020-01-09T22:08:00Z">
              <w:r w:rsidR="00D520F1">
                <w:rPr>
                  <w:rStyle w:val="None"/>
                  <w:rFonts w:ascii="David" w:eastAsia="David" w:hAnsi="David" w:cs="David"/>
                  <w:i/>
                  <w:iCs/>
                </w:rPr>
                <w:t xml:space="preserve"> </w:t>
              </w:r>
            </w:ins>
            <w:r>
              <w:rPr>
                <w:rStyle w:val="None"/>
                <w:rFonts w:ascii="David" w:eastAsia="David" w:hAnsi="David" w:cs="David"/>
              </w:rPr>
              <w:t>&lt;</w:t>
            </w:r>
            <w:ins w:id="825" w:author="Author" w:date="2020-01-09T22:08:00Z">
              <w:r w:rsidR="00D520F1">
                <w:rPr>
                  <w:rStyle w:val="None"/>
                  <w:rFonts w:ascii="David" w:eastAsia="David" w:hAnsi="David" w:cs="David"/>
                </w:rPr>
                <w:t xml:space="preserve"> </w:t>
              </w:r>
            </w:ins>
            <w:r>
              <w:rPr>
                <w:rStyle w:val="None"/>
                <w:rFonts w:ascii="David" w:eastAsia="David" w:hAnsi="David" w:cs="David"/>
              </w:rPr>
              <w:t xml:space="preserve">.001  </w:t>
            </w:r>
            <w:r>
              <w:rPr>
                <w:rStyle w:val="None"/>
                <w:rFonts w:ascii="David" w:eastAsia="David" w:hAnsi="David" w:cs="David"/>
                <w:vertAlign w:val="superscript"/>
              </w:rPr>
              <w:t>1</w:t>
            </w:r>
            <w:r>
              <w:rPr>
                <w:rStyle w:val="None"/>
                <w:rFonts w:ascii="David" w:eastAsia="David" w:hAnsi="David" w:cs="David"/>
              </w:rPr>
              <w:t xml:space="preserve"> </w:t>
            </w:r>
            <w:commentRangeStart w:id="826"/>
            <w:del w:id="827" w:author="Author" w:date="2020-01-09T22:08:00Z">
              <w:r w:rsidDel="00D520F1">
                <w:rPr>
                  <w:rStyle w:val="None"/>
                  <w:rFonts w:ascii="David" w:eastAsia="David" w:hAnsi="David" w:cs="David"/>
                </w:rPr>
                <w:delText xml:space="preserve">– </w:delText>
              </w:r>
            </w:del>
            <w:r>
              <w:rPr>
                <w:rStyle w:val="None"/>
                <w:rFonts w:ascii="David" w:eastAsia="David" w:hAnsi="David" w:cs="David"/>
              </w:rPr>
              <w:t>in month</w:t>
            </w:r>
            <w:ins w:id="828" w:author="Author" w:date="2020-01-09T22:08:00Z">
              <w:r w:rsidR="00D520F1">
                <w:rPr>
                  <w:rStyle w:val="None"/>
                  <w:rFonts w:ascii="David" w:eastAsia="David" w:hAnsi="David" w:cs="David"/>
                </w:rPr>
                <w:t>s</w:t>
              </w:r>
            </w:ins>
            <w:commentRangeEnd w:id="826"/>
            <w:ins w:id="829" w:author="Author" w:date="2020-01-10T16:02:00Z">
              <w:r w:rsidR="00D92ADC">
                <w:rPr>
                  <w:rStyle w:val="CommentReference"/>
                </w:rPr>
                <w:commentReference w:id="826"/>
              </w:r>
            </w:ins>
          </w:p>
        </w:tc>
      </w:tr>
    </w:tbl>
    <w:p w14:paraId="3742DF16" w14:textId="24D2AFFC" w:rsidR="006F7AD2" w:rsidRDefault="006F7AD2" w:rsidP="006065D6">
      <w:pPr>
        <w:pBdr>
          <w:top w:val="none" w:sz="16" w:space="1" w:color="000000"/>
        </w:pBdr>
        <w:spacing w:after="0" w:line="480" w:lineRule="auto"/>
        <w:rPr>
          <w:rStyle w:val="None"/>
          <w:rFonts w:ascii="David" w:eastAsia="David" w:hAnsi="David" w:cs="David"/>
          <w:sz w:val="24"/>
          <w:szCs w:val="24"/>
        </w:rPr>
      </w:pPr>
      <w:r>
        <w:rPr>
          <w:rStyle w:val="None"/>
          <w:rFonts w:ascii="David" w:eastAsia="David" w:hAnsi="David" w:cs="David"/>
          <w:sz w:val="24"/>
          <w:szCs w:val="24"/>
        </w:rPr>
        <w:t xml:space="preserve">As can be seen </w:t>
      </w:r>
      <w:r w:rsidRPr="006F0448">
        <w:rPr>
          <w:rStyle w:val="None"/>
          <w:rFonts w:ascii="David" w:eastAsia="David" w:hAnsi="David" w:cs="David"/>
          <w:sz w:val="24"/>
          <w:szCs w:val="24"/>
        </w:rPr>
        <w:t xml:space="preserve">in </w:t>
      </w:r>
      <w:ins w:id="830" w:author="Author" w:date="2020-01-09T22:09:00Z">
        <w:r w:rsidR="005A198B">
          <w:rPr>
            <w:rStyle w:val="None"/>
            <w:rFonts w:ascii="David" w:eastAsia="David" w:hAnsi="David" w:cs="David"/>
            <w:sz w:val="24"/>
            <w:szCs w:val="24"/>
          </w:rPr>
          <w:t>T</w:t>
        </w:r>
      </w:ins>
      <w:del w:id="831" w:author="Author" w:date="2020-01-09T22:09:00Z">
        <w:r w:rsidRPr="006F0448" w:rsidDel="005A198B">
          <w:rPr>
            <w:rStyle w:val="None"/>
            <w:rFonts w:ascii="David" w:eastAsia="David" w:hAnsi="David" w:cs="David"/>
            <w:sz w:val="24"/>
            <w:szCs w:val="24"/>
          </w:rPr>
          <w:delText>t</w:delText>
        </w:r>
      </w:del>
      <w:r w:rsidRPr="006F0448">
        <w:rPr>
          <w:rStyle w:val="None"/>
          <w:rFonts w:ascii="David" w:eastAsia="David" w:hAnsi="David" w:cs="David"/>
          <w:sz w:val="24"/>
          <w:szCs w:val="24"/>
        </w:rPr>
        <w:t xml:space="preserve">able 1, </w:t>
      </w:r>
      <w:ins w:id="832" w:author="Author" w:date="2020-01-10T16:05:00Z">
        <w:r w:rsidR="0088729E">
          <w:rPr>
            <w:rStyle w:val="None"/>
            <w:rFonts w:ascii="David" w:eastAsia="David" w:hAnsi="David" w:cs="David"/>
            <w:sz w:val="24"/>
            <w:szCs w:val="24"/>
          </w:rPr>
          <w:t xml:space="preserve">the groups were successfully matched on </w:t>
        </w:r>
      </w:ins>
      <w:ins w:id="833" w:author="Author" w:date="2020-01-09T22:10:00Z">
        <w:r w:rsidR="0088729E">
          <w:rPr>
            <w:rStyle w:val="None"/>
            <w:rFonts w:ascii="David" w:eastAsia="David" w:hAnsi="David" w:cs="David"/>
            <w:sz w:val="24"/>
            <w:szCs w:val="24"/>
          </w:rPr>
          <w:t>age and education</w:t>
        </w:r>
      </w:ins>
      <w:del w:id="834" w:author="Author" w:date="2020-01-09T22:10:00Z">
        <w:r w:rsidR="00BC33BA" w:rsidRPr="006F0448" w:rsidDel="0095736D">
          <w:rPr>
            <w:rStyle w:val="None"/>
            <w:rFonts w:ascii="David" w:eastAsia="David" w:hAnsi="David" w:cs="David"/>
            <w:sz w:val="24"/>
            <w:szCs w:val="24"/>
          </w:rPr>
          <w:delText xml:space="preserve">there was a successful match between </w:delText>
        </w:r>
        <w:r w:rsidRPr="006F0448" w:rsidDel="0095736D">
          <w:rPr>
            <w:rStyle w:val="None"/>
            <w:rFonts w:ascii="David" w:eastAsia="David" w:hAnsi="David" w:cs="David"/>
            <w:sz w:val="24"/>
            <w:szCs w:val="24"/>
          </w:rPr>
          <w:delText>age and</w:delText>
        </w:r>
        <w:r w:rsidR="00BC33BA" w:rsidRPr="006F0448" w:rsidDel="0095736D">
          <w:rPr>
            <w:rStyle w:val="None"/>
            <w:rFonts w:ascii="David" w:eastAsia="David" w:hAnsi="David" w:cs="David"/>
            <w:sz w:val="24"/>
            <w:szCs w:val="24"/>
          </w:rPr>
          <w:delText xml:space="preserve"> education</w:delText>
        </w:r>
      </w:del>
      <w:r w:rsidRPr="006F0448">
        <w:rPr>
          <w:rStyle w:val="None"/>
          <w:rFonts w:ascii="David" w:eastAsia="David" w:hAnsi="David" w:cs="David"/>
          <w:sz w:val="24"/>
          <w:szCs w:val="24"/>
        </w:rPr>
        <w:t xml:space="preserve">. </w:t>
      </w:r>
      <w:r w:rsidR="00FC74DC">
        <w:rPr>
          <w:rStyle w:val="None"/>
          <w:rFonts w:ascii="David" w:eastAsia="David" w:hAnsi="David" w:cs="David"/>
          <w:sz w:val="24"/>
          <w:szCs w:val="24"/>
        </w:rPr>
        <w:t>A</w:t>
      </w:r>
      <w:r w:rsidRPr="006F0448">
        <w:rPr>
          <w:rStyle w:val="None"/>
          <w:rFonts w:ascii="David" w:eastAsia="David" w:hAnsi="David" w:cs="David"/>
          <w:sz w:val="24"/>
          <w:szCs w:val="24"/>
        </w:rPr>
        <w:t>lso,</w:t>
      </w:r>
      <w:r>
        <w:rPr>
          <w:rStyle w:val="None"/>
          <w:rFonts w:ascii="David" w:eastAsia="David" w:hAnsi="David" w:cs="David"/>
          <w:sz w:val="24"/>
          <w:szCs w:val="24"/>
        </w:rPr>
        <w:t xml:space="preserve"> the expected </w:t>
      </w:r>
      <w:ins w:id="835" w:author="Author" w:date="2020-01-10T16:05:00Z">
        <w:r w:rsidR="00BE03F4">
          <w:rPr>
            <w:rStyle w:val="None"/>
            <w:rFonts w:ascii="David" w:eastAsia="David" w:hAnsi="David" w:cs="David"/>
            <w:sz w:val="24"/>
            <w:szCs w:val="24"/>
          </w:rPr>
          <w:t xml:space="preserve">between-group </w:t>
        </w:r>
      </w:ins>
      <w:r>
        <w:rPr>
          <w:rStyle w:val="None"/>
          <w:rFonts w:ascii="David" w:eastAsia="David" w:hAnsi="David" w:cs="David"/>
          <w:sz w:val="24"/>
          <w:szCs w:val="24"/>
        </w:rPr>
        <w:t>difference</w:t>
      </w:r>
      <w:ins w:id="836" w:author="Author" w:date="2020-01-10T16:05:00Z">
        <w:r w:rsidR="00BE03F4">
          <w:rPr>
            <w:rStyle w:val="None"/>
            <w:rFonts w:ascii="David" w:eastAsia="David" w:hAnsi="David" w:cs="David"/>
            <w:sz w:val="24"/>
            <w:szCs w:val="24"/>
          </w:rPr>
          <w:t>s</w:t>
        </w:r>
      </w:ins>
      <w:r>
        <w:rPr>
          <w:rStyle w:val="None"/>
          <w:rFonts w:ascii="David" w:eastAsia="David" w:hAnsi="David" w:cs="David"/>
          <w:sz w:val="24"/>
          <w:szCs w:val="24"/>
        </w:rPr>
        <w:t xml:space="preserve"> in current and lowest BMI </w:t>
      </w:r>
      <w:ins w:id="837" w:author="Author" w:date="2020-01-10T16:06:00Z">
        <w:r w:rsidR="00BE03F4">
          <w:rPr>
            <w:rStyle w:val="None"/>
            <w:rFonts w:ascii="David" w:eastAsia="David" w:hAnsi="David" w:cs="David"/>
            <w:sz w:val="24"/>
            <w:szCs w:val="24"/>
          </w:rPr>
          <w:t>were</w:t>
        </w:r>
      </w:ins>
      <w:del w:id="838" w:author="Author" w:date="2020-01-10T16:06:00Z">
        <w:r w:rsidDel="00BE03F4">
          <w:rPr>
            <w:rStyle w:val="None"/>
            <w:rFonts w:ascii="David" w:eastAsia="David" w:hAnsi="David" w:cs="David"/>
            <w:sz w:val="24"/>
            <w:szCs w:val="24"/>
          </w:rPr>
          <w:delText>was</w:delText>
        </w:r>
      </w:del>
      <w:r>
        <w:rPr>
          <w:rStyle w:val="None"/>
          <w:rFonts w:ascii="David" w:eastAsia="David" w:hAnsi="David" w:cs="David"/>
          <w:sz w:val="24"/>
          <w:szCs w:val="24"/>
        </w:rPr>
        <w:t xml:space="preserve"> found. Finally, AN patients were found to have a significantly higher </w:t>
      </w:r>
      <w:commentRangeStart w:id="839"/>
      <w:ins w:id="840" w:author="Author" w:date="2020-01-09T22:11:00Z">
        <w:r w:rsidR="0095736D">
          <w:rPr>
            <w:rStyle w:val="None"/>
            <w:rFonts w:ascii="David" w:eastAsia="David" w:hAnsi="David" w:cs="David"/>
            <w:sz w:val="24"/>
            <w:szCs w:val="24"/>
          </w:rPr>
          <w:t>d</w:t>
        </w:r>
      </w:ins>
      <w:del w:id="841" w:author="Author" w:date="2020-01-09T22:11:00Z">
        <w:r w:rsidDel="0095736D">
          <w:rPr>
            <w:rStyle w:val="None"/>
            <w:rFonts w:ascii="David" w:eastAsia="David" w:hAnsi="David" w:cs="David"/>
            <w:sz w:val="24"/>
            <w:szCs w:val="24"/>
          </w:rPr>
          <w:delText>D</w:delText>
        </w:r>
      </w:del>
      <w:r>
        <w:rPr>
          <w:rStyle w:val="None"/>
          <w:rFonts w:ascii="David" w:eastAsia="David" w:hAnsi="David" w:cs="David"/>
          <w:sz w:val="24"/>
          <w:szCs w:val="24"/>
        </w:rPr>
        <w:t>epression</w:t>
      </w:r>
      <w:ins w:id="842" w:author="Author" w:date="2020-01-09T22:11:00Z">
        <w:r w:rsidR="0095736D">
          <w:rPr>
            <w:rStyle w:val="None"/>
            <w:rFonts w:ascii="David" w:eastAsia="David" w:hAnsi="David" w:cs="David"/>
            <w:sz w:val="24"/>
            <w:szCs w:val="24"/>
          </w:rPr>
          <w:t xml:space="preserve"> score on the</w:t>
        </w:r>
      </w:ins>
      <w:r>
        <w:rPr>
          <w:rStyle w:val="None"/>
          <w:rFonts w:ascii="David" w:eastAsia="David" w:hAnsi="David" w:cs="David"/>
          <w:sz w:val="24"/>
          <w:szCs w:val="24"/>
        </w:rPr>
        <w:t xml:space="preserve"> BSI </w:t>
      </w:r>
      <w:commentRangeEnd w:id="839"/>
      <w:r w:rsidR="00BE03F4">
        <w:rPr>
          <w:rStyle w:val="CommentReference"/>
        </w:rPr>
        <w:commentReference w:id="839"/>
      </w:r>
      <w:del w:id="843" w:author="Author" w:date="2020-01-09T22:11:00Z">
        <w:r w:rsidDel="0095736D">
          <w:rPr>
            <w:rStyle w:val="None"/>
            <w:rFonts w:ascii="David" w:eastAsia="David" w:hAnsi="David" w:cs="David"/>
            <w:sz w:val="24"/>
            <w:szCs w:val="24"/>
          </w:rPr>
          <w:delText xml:space="preserve">is a distress indication and depression </w:delText>
        </w:r>
      </w:del>
      <w:r>
        <w:rPr>
          <w:rStyle w:val="None"/>
          <w:rFonts w:ascii="David" w:eastAsia="David" w:hAnsi="David" w:cs="David"/>
          <w:sz w:val="24"/>
          <w:szCs w:val="24"/>
        </w:rPr>
        <w:t xml:space="preserve">compared </w:t>
      </w:r>
      <w:del w:id="844" w:author="Author" w:date="2020-01-09T22:11:00Z">
        <w:r w:rsidDel="0095736D">
          <w:rPr>
            <w:rStyle w:val="None"/>
            <w:rFonts w:ascii="David" w:eastAsia="David" w:hAnsi="David" w:cs="David"/>
            <w:sz w:val="24"/>
            <w:szCs w:val="24"/>
          </w:rPr>
          <w:delText xml:space="preserve">with </w:delText>
        </w:r>
      </w:del>
      <w:ins w:id="845" w:author="Author" w:date="2020-01-09T22:11:00Z">
        <w:r w:rsidR="0095736D">
          <w:rPr>
            <w:rStyle w:val="None"/>
            <w:rFonts w:ascii="David" w:eastAsia="David" w:hAnsi="David" w:cs="David"/>
            <w:sz w:val="24"/>
            <w:szCs w:val="24"/>
          </w:rPr>
          <w:t xml:space="preserve">to </w:t>
        </w:r>
      </w:ins>
      <w:r>
        <w:rPr>
          <w:rStyle w:val="None"/>
          <w:rFonts w:ascii="David" w:eastAsia="David" w:hAnsi="David" w:cs="David"/>
          <w:sz w:val="24"/>
          <w:szCs w:val="24"/>
        </w:rPr>
        <w:t>the control participants. This variable was therefore used as a covariate in hypothes</w:t>
      </w:r>
      <w:ins w:id="846" w:author="Author" w:date="2020-01-09T22:11:00Z">
        <w:r w:rsidR="0095736D">
          <w:rPr>
            <w:rStyle w:val="None"/>
            <w:rFonts w:ascii="David" w:eastAsia="David" w:hAnsi="David" w:cs="David"/>
            <w:sz w:val="24"/>
            <w:szCs w:val="24"/>
          </w:rPr>
          <w:t>i</w:t>
        </w:r>
      </w:ins>
      <w:del w:id="847" w:author="Author" w:date="2020-01-09T22:11:00Z">
        <w:r w:rsidDel="0095736D">
          <w:rPr>
            <w:rStyle w:val="None"/>
            <w:rFonts w:ascii="David" w:eastAsia="David" w:hAnsi="David" w:cs="David"/>
            <w:sz w:val="24"/>
            <w:szCs w:val="24"/>
          </w:rPr>
          <w:delText>e</w:delText>
        </w:r>
      </w:del>
      <w:r>
        <w:rPr>
          <w:rStyle w:val="None"/>
          <w:rFonts w:ascii="David" w:eastAsia="David" w:hAnsi="David" w:cs="David"/>
          <w:sz w:val="24"/>
          <w:szCs w:val="24"/>
        </w:rPr>
        <w:t>s testing.</w:t>
      </w:r>
    </w:p>
    <w:p w14:paraId="1B7529E2" w14:textId="5E00C5AF" w:rsidR="006F7AD2" w:rsidRDefault="006F7AD2" w:rsidP="006065D6">
      <w:pPr>
        <w:pBdr>
          <w:top w:val="none" w:sz="16" w:space="1" w:color="000000"/>
        </w:pBdr>
        <w:spacing w:after="0" w:line="480" w:lineRule="auto"/>
        <w:rPr>
          <w:rStyle w:val="None"/>
          <w:rFonts w:ascii="David" w:eastAsia="David" w:hAnsi="David" w:cs="David"/>
          <w:i/>
          <w:iCs/>
          <w:sz w:val="24"/>
          <w:szCs w:val="24"/>
        </w:rPr>
      </w:pPr>
      <w:r>
        <w:rPr>
          <w:rStyle w:val="None"/>
          <w:rFonts w:ascii="David" w:eastAsia="David" w:hAnsi="David" w:cs="David"/>
          <w:i/>
          <w:iCs/>
          <w:sz w:val="24"/>
          <w:szCs w:val="24"/>
        </w:rPr>
        <w:t>Hypothes</w:t>
      </w:r>
      <w:ins w:id="848" w:author="Author" w:date="2020-01-09T22:11:00Z">
        <w:r w:rsidR="00031586">
          <w:rPr>
            <w:rStyle w:val="None"/>
            <w:rFonts w:ascii="David" w:eastAsia="David" w:hAnsi="David" w:cs="David"/>
            <w:i/>
            <w:iCs/>
            <w:sz w:val="24"/>
            <w:szCs w:val="24"/>
          </w:rPr>
          <w:t>i</w:t>
        </w:r>
      </w:ins>
      <w:del w:id="849" w:author="Author" w:date="2020-01-09T22:11:00Z">
        <w:r w:rsidDel="00031586">
          <w:rPr>
            <w:rStyle w:val="None"/>
            <w:rFonts w:ascii="David" w:eastAsia="David" w:hAnsi="David" w:cs="David"/>
            <w:i/>
            <w:iCs/>
            <w:sz w:val="24"/>
            <w:szCs w:val="24"/>
          </w:rPr>
          <w:delText>e</w:delText>
        </w:r>
      </w:del>
      <w:r>
        <w:rPr>
          <w:rStyle w:val="None"/>
          <w:rFonts w:ascii="David" w:eastAsia="David" w:hAnsi="David" w:cs="David"/>
          <w:i/>
          <w:iCs/>
          <w:sz w:val="24"/>
          <w:szCs w:val="24"/>
        </w:rPr>
        <w:t>s testing</w:t>
      </w:r>
    </w:p>
    <w:p w14:paraId="78D4833D" w14:textId="199064F9" w:rsidR="006F7AD2" w:rsidRDefault="006F7AD2" w:rsidP="006065D6">
      <w:pPr>
        <w:pBdr>
          <w:top w:val="none" w:sz="16" w:space="1" w:color="000000"/>
        </w:pBdr>
        <w:spacing w:after="0" w:line="480" w:lineRule="auto"/>
        <w:rPr>
          <w:rStyle w:val="None"/>
          <w:rFonts w:ascii="David" w:eastAsia="David" w:hAnsi="David" w:cs="David"/>
          <w:sz w:val="24"/>
          <w:szCs w:val="24"/>
        </w:rPr>
      </w:pPr>
      <w:r>
        <w:rPr>
          <w:rStyle w:val="None"/>
          <w:rFonts w:ascii="David" w:eastAsia="David" w:hAnsi="David" w:cs="David"/>
          <w:sz w:val="24"/>
          <w:szCs w:val="24"/>
        </w:rPr>
        <w:t>We hypothesized th</w:t>
      </w:r>
      <w:ins w:id="850" w:author="Author" w:date="2020-01-09T22:12:00Z">
        <w:r w:rsidR="00350B31">
          <w:rPr>
            <w:rStyle w:val="None"/>
            <w:rFonts w:ascii="David" w:eastAsia="David" w:hAnsi="David" w:cs="David"/>
            <w:sz w:val="24"/>
            <w:szCs w:val="24"/>
          </w:rPr>
          <w:t>e following</w:t>
        </w:r>
      </w:ins>
      <w:del w:id="851" w:author="Author" w:date="2020-01-09T22:12:00Z">
        <w:r w:rsidDel="00350B31">
          <w:rPr>
            <w:rStyle w:val="None"/>
            <w:rFonts w:ascii="David" w:eastAsia="David" w:hAnsi="David" w:cs="David"/>
            <w:sz w:val="24"/>
            <w:szCs w:val="24"/>
          </w:rPr>
          <w:delText>at</w:delText>
        </w:r>
      </w:del>
      <w:r>
        <w:rPr>
          <w:rStyle w:val="None"/>
          <w:rFonts w:ascii="David" w:eastAsia="David" w:hAnsi="David" w:cs="David"/>
          <w:sz w:val="24"/>
          <w:szCs w:val="24"/>
        </w:rPr>
        <w:t>:</w:t>
      </w:r>
    </w:p>
    <w:p w14:paraId="0BBBA796" w14:textId="7AD21F55" w:rsidR="006F7AD2" w:rsidRDefault="006F7AD2" w:rsidP="006F7AD2">
      <w:pPr>
        <w:pStyle w:val="ListParagraph1"/>
        <w:numPr>
          <w:ilvl w:val="0"/>
          <w:numId w:val="6"/>
        </w:numPr>
        <w:pBdr>
          <w:top w:val="none" w:sz="0" w:space="0" w:color="auto"/>
          <w:left w:val="none" w:sz="0" w:space="0" w:color="auto"/>
          <w:bottom w:val="none" w:sz="0" w:space="0" w:color="auto"/>
          <w:right w:val="none" w:sz="0" w:space="0" w:color="auto"/>
        </w:pBdr>
        <w:spacing w:after="0" w:line="480" w:lineRule="auto"/>
        <w:rPr>
          <w:sz w:val="24"/>
          <w:szCs w:val="24"/>
        </w:rPr>
      </w:pPr>
      <w:r>
        <w:rPr>
          <w:rStyle w:val="None"/>
          <w:rFonts w:ascii="David" w:eastAsia="David" w:hAnsi="David" w:cs="David"/>
          <w:sz w:val="24"/>
          <w:szCs w:val="24"/>
        </w:rPr>
        <w:t xml:space="preserve">AN patients will show </w:t>
      </w:r>
      <w:del w:id="852" w:author="Author" w:date="2020-01-09T22:12:00Z">
        <w:r w:rsidDel="00350B31">
          <w:rPr>
            <w:rStyle w:val="None"/>
            <w:rFonts w:ascii="David" w:eastAsia="David" w:hAnsi="David" w:cs="David"/>
            <w:sz w:val="24"/>
            <w:szCs w:val="24"/>
          </w:rPr>
          <w:delText xml:space="preserve">worse </w:delText>
        </w:r>
      </w:del>
      <w:ins w:id="853" w:author="Author" w:date="2020-01-09T22:12:00Z">
        <w:r w:rsidR="005E48D1">
          <w:rPr>
            <w:rStyle w:val="None"/>
            <w:rFonts w:ascii="David" w:eastAsia="David" w:hAnsi="David" w:cs="David"/>
            <w:sz w:val="24"/>
            <w:szCs w:val="24"/>
          </w:rPr>
          <w:t>poor</w:t>
        </w:r>
        <w:r w:rsidR="00350B31">
          <w:rPr>
            <w:rStyle w:val="None"/>
            <w:rFonts w:ascii="David" w:eastAsia="David" w:hAnsi="David" w:cs="David"/>
            <w:sz w:val="24"/>
            <w:szCs w:val="24"/>
          </w:rPr>
          <w:t xml:space="preserve">er </w:t>
        </w:r>
      </w:ins>
      <w:r>
        <w:rPr>
          <w:rStyle w:val="None"/>
          <w:rFonts w:ascii="David" w:eastAsia="David" w:hAnsi="David" w:cs="David"/>
          <w:sz w:val="24"/>
          <w:szCs w:val="24"/>
        </w:rPr>
        <w:t>performance</w:t>
      </w:r>
      <w:ins w:id="854" w:author="Author" w:date="2020-01-10T16:08:00Z">
        <w:r w:rsidR="00364257">
          <w:rPr>
            <w:rStyle w:val="None"/>
            <w:rFonts w:ascii="David" w:eastAsia="David" w:hAnsi="David" w:cs="David"/>
            <w:sz w:val="24"/>
            <w:szCs w:val="24"/>
          </w:rPr>
          <w:t>, i.e., higher</w:t>
        </w:r>
      </w:ins>
      <w:r>
        <w:rPr>
          <w:rStyle w:val="None"/>
          <w:rFonts w:ascii="David" w:eastAsia="David" w:hAnsi="David" w:cs="David"/>
          <w:sz w:val="24"/>
          <w:szCs w:val="24"/>
        </w:rPr>
        <w:t xml:space="preserve"> </w:t>
      </w:r>
      <w:del w:id="855" w:author="Author" w:date="2020-01-09T22:12:00Z">
        <w:r w:rsidDel="00350B31">
          <w:rPr>
            <w:rStyle w:val="None"/>
            <w:rFonts w:ascii="David" w:eastAsia="David" w:hAnsi="David" w:cs="David"/>
            <w:sz w:val="24"/>
            <w:szCs w:val="24"/>
          </w:rPr>
          <w:delText xml:space="preserve">regarding </w:delText>
        </w:r>
      </w:del>
      <w:del w:id="856" w:author="Author" w:date="2020-01-10T16:09:00Z">
        <w:r w:rsidDel="00364257">
          <w:rPr>
            <w:rStyle w:val="None"/>
            <w:rFonts w:ascii="David" w:eastAsia="David" w:hAnsi="David" w:cs="David"/>
            <w:sz w:val="24"/>
            <w:szCs w:val="24"/>
          </w:rPr>
          <w:delText>"</w:delText>
        </w:r>
      </w:del>
      <w:r>
        <w:rPr>
          <w:rStyle w:val="None"/>
          <w:rFonts w:ascii="David" w:eastAsia="David" w:hAnsi="David" w:cs="David"/>
          <w:sz w:val="24"/>
          <w:szCs w:val="24"/>
        </w:rPr>
        <w:t>switch cost</w:t>
      </w:r>
      <w:ins w:id="857" w:author="Author" w:date="2020-01-10T16:07:00Z">
        <w:r w:rsidR="00364257">
          <w:rPr>
            <w:rStyle w:val="None"/>
            <w:rFonts w:ascii="David" w:eastAsia="David" w:hAnsi="David" w:cs="David"/>
            <w:sz w:val="24"/>
            <w:szCs w:val="24"/>
          </w:rPr>
          <w:t>s</w:t>
        </w:r>
      </w:ins>
      <w:del w:id="858" w:author="Author" w:date="2020-01-10T16:09:00Z">
        <w:r w:rsidDel="00364257">
          <w:rPr>
            <w:rStyle w:val="None"/>
            <w:rFonts w:ascii="David" w:eastAsia="David" w:hAnsi="David" w:cs="David"/>
            <w:sz w:val="24"/>
            <w:szCs w:val="24"/>
          </w:rPr>
          <w:delText>"</w:delText>
        </w:r>
      </w:del>
      <w:r>
        <w:rPr>
          <w:rStyle w:val="None"/>
          <w:rFonts w:ascii="David" w:eastAsia="David" w:hAnsi="David" w:cs="David"/>
          <w:sz w:val="24"/>
          <w:szCs w:val="24"/>
        </w:rPr>
        <w:t xml:space="preserve"> than </w:t>
      </w:r>
      <w:ins w:id="859" w:author="Author" w:date="2020-01-09T22:12:00Z">
        <w:r w:rsidR="00364257">
          <w:rPr>
            <w:rStyle w:val="None"/>
            <w:rFonts w:ascii="David" w:eastAsia="David" w:hAnsi="David" w:cs="David"/>
            <w:sz w:val="24"/>
            <w:szCs w:val="24"/>
          </w:rPr>
          <w:t>control</w:t>
        </w:r>
        <w:r w:rsidR="00350B31">
          <w:rPr>
            <w:rStyle w:val="None"/>
            <w:rFonts w:ascii="David" w:eastAsia="David" w:hAnsi="David" w:cs="David"/>
            <w:sz w:val="24"/>
            <w:szCs w:val="24"/>
          </w:rPr>
          <w:t xml:space="preserve">s </w:t>
        </w:r>
      </w:ins>
      <w:del w:id="860" w:author="Author" w:date="2020-01-09T22:12:00Z">
        <w:r w:rsidDel="00350B31">
          <w:rPr>
            <w:rStyle w:val="None"/>
            <w:rFonts w:ascii="David" w:eastAsia="David" w:hAnsi="David" w:cs="David"/>
            <w:sz w:val="24"/>
            <w:szCs w:val="24"/>
          </w:rPr>
          <w:delText xml:space="preserve">healthy population </w:delText>
        </w:r>
      </w:del>
      <w:r>
        <w:rPr>
          <w:rStyle w:val="None"/>
          <w:rFonts w:ascii="David" w:eastAsia="David" w:hAnsi="David" w:cs="David"/>
          <w:sz w:val="24"/>
          <w:szCs w:val="24"/>
        </w:rPr>
        <w:t xml:space="preserve">on all three types of CF tasks (i.e., task switching, </w:t>
      </w:r>
      <w:ins w:id="861" w:author="Author" w:date="2020-01-10T16:07:00Z">
        <w:r w:rsidR="00364257">
          <w:rPr>
            <w:rStyle w:val="None"/>
            <w:rFonts w:ascii="David" w:eastAsia="David" w:hAnsi="David" w:cs="David"/>
            <w:sz w:val="24"/>
            <w:szCs w:val="24"/>
          </w:rPr>
          <w:t xml:space="preserve">set shifting, </w:t>
        </w:r>
      </w:ins>
      <w:del w:id="862" w:author="Author" w:date="2020-01-10T16:07:00Z">
        <w:r w:rsidDel="00364257">
          <w:rPr>
            <w:rStyle w:val="None"/>
            <w:rFonts w:ascii="David" w:eastAsia="David" w:hAnsi="David" w:cs="David"/>
            <w:sz w:val="24"/>
            <w:szCs w:val="24"/>
          </w:rPr>
          <w:delText xml:space="preserve">switching sets </w:delText>
        </w:r>
      </w:del>
      <w:r>
        <w:rPr>
          <w:rStyle w:val="None"/>
          <w:rFonts w:ascii="David" w:eastAsia="David" w:hAnsi="David" w:cs="David"/>
          <w:sz w:val="24"/>
          <w:szCs w:val="24"/>
        </w:rPr>
        <w:t>and S</w:t>
      </w:r>
      <w:del w:id="863" w:author="Author" w:date="2020-01-09T22:12:00Z">
        <w:r w:rsidDel="00350B31">
          <w:rPr>
            <w:rStyle w:val="None"/>
            <w:rFonts w:ascii="David" w:eastAsia="David" w:hAnsi="David" w:cs="David"/>
            <w:sz w:val="24"/>
            <w:szCs w:val="24"/>
          </w:rPr>
          <w:delText>-</w:delText>
        </w:r>
      </w:del>
      <w:r>
        <w:rPr>
          <w:rStyle w:val="None"/>
          <w:rFonts w:ascii="David" w:eastAsia="David" w:hAnsi="David" w:cs="David"/>
          <w:sz w:val="24"/>
          <w:szCs w:val="24"/>
        </w:rPr>
        <w:t>R mapping).</w:t>
      </w:r>
    </w:p>
    <w:p w14:paraId="3918D2AD" w14:textId="453B9711" w:rsidR="006F7AD2" w:rsidRPr="008E3F58" w:rsidRDefault="006F7AD2" w:rsidP="006F7AD2">
      <w:pPr>
        <w:pStyle w:val="ListParagraph1"/>
        <w:numPr>
          <w:ilvl w:val="0"/>
          <w:numId w:val="6"/>
        </w:numPr>
        <w:pBdr>
          <w:top w:val="none" w:sz="0" w:space="0" w:color="auto"/>
          <w:left w:val="none" w:sz="0" w:space="0" w:color="auto"/>
          <w:bottom w:val="none" w:sz="0" w:space="0" w:color="auto"/>
          <w:right w:val="none" w:sz="0" w:space="0" w:color="auto"/>
        </w:pBdr>
        <w:spacing w:after="0" w:line="480" w:lineRule="auto"/>
        <w:rPr>
          <w:rStyle w:val="None"/>
          <w:sz w:val="24"/>
          <w:szCs w:val="24"/>
        </w:rPr>
      </w:pPr>
      <w:r>
        <w:rPr>
          <w:rStyle w:val="None"/>
          <w:rFonts w:ascii="David" w:eastAsia="David" w:hAnsi="David" w:cs="David"/>
          <w:sz w:val="24"/>
          <w:szCs w:val="24"/>
        </w:rPr>
        <w:t xml:space="preserve">AN patients will exhibit a greater </w:t>
      </w:r>
      <w:del w:id="864" w:author="Author" w:date="2020-01-10T16:08:00Z">
        <w:r w:rsidDel="00364257">
          <w:rPr>
            <w:rStyle w:val="None"/>
            <w:rFonts w:ascii="David" w:eastAsia="David" w:hAnsi="David" w:cs="David"/>
            <w:sz w:val="24"/>
            <w:szCs w:val="24"/>
          </w:rPr>
          <w:delText xml:space="preserve">impairment </w:delText>
        </w:r>
      </w:del>
      <w:ins w:id="865" w:author="Author" w:date="2020-01-10T16:08:00Z">
        <w:r w:rsidR="00364257">
          <w:rPr>
            <w:rStyle w:val="None"/>
            <w:rFonts w:ascii="David" w:eastAsia="David" w:hAnsi="David" w:cs="David"/>
            <w:sz w:val="24"/>
            <w:szCs w:val="24"/>
          </w:rPr>
          <w:t xml:space="preserve">increase </w:t>
        </w:r>
      </w:ins>
      <w:r>
        <w:rPr>
          <w:rStyle w:val="None"/>
          <w:rFonts w:ascii="David" w:eastAsia="David" w:hAnsi="David" w:cs="David"/>
          <w:sz w:val="24"/>
          <w:szCs w:val="24"/>
        </w:rPr>
        <w:t xml:space="preserve">in </w:t>
      </w:r>
      <w:del w:id="866" w:author="Author" w:date="2020-01-09T22:13:00Z">
        <w:r w:rsidDel="00350B31">
          <w:rPr>
            <w:rStyle w:val="None"/>
            <w:rFonts w:ascii="David" w:eastAsia="David" w:hAnsi="David" w:cs="David"/>
            <w:sz w:val="24"/>
            <w:szCs w:val="24"/>
          </w:rPr>
          <w:delText xml:space="preserve">switching sets’ </w:delText>
        </w:r>
      </w:del>
      <w:r>
        <w:rPr>
          <w:rStyle w:val="None"/>
          <w:rFonts w:ascii="David" w:eastAsia="David" w:hAnsi="David" w:cs="David"/>
          <w:sz w:val="24"/>
          <w:szCs w:val="24"/>
        </w:rPr>
        <w:t>switch cost</w:t>
      </w:r>
      <w:ins w:id="867" w:author="Author" w:date="2020-01-10T16:09:00Z">
        <w:r w:rsidR="00364257">
          <w:rPr>
            <w:rStyle w:val="None"/>
            <w:rFonts w:ascii="David" w:eastAsia="David" w:hAnsi="David" w:cs="David"/>
            <w:sz w:val="24"/>
            <w:szCs w:val="24"/>
          </w:rPr>
          <w:t>s</w:t>
        </w:r>
      </w:ins>
      <w:ins w:id="868" w:author="Author" w:date="2020-01-09T22:13:00Z">
        <w:r w:rsidR="00350B31">
          <w:rPr>
            <w:rStyle w:val="None"/>
            <w:rFonts w:ascii="David" w:eastAsia="David" w:hAnsi="David" w:cs="David"/>
            <w:sz w:val="24"/>
            <w:szCs w:val="24"/>
          </w:rPr>
          <w:t xml:space="preserve"> on the </w:t>
        </w:r>
      </w:ins>
      <w:ins w:id="869" w:author="Author" w:date="2020-01-10T16:08:00Z">
        <w:r w:rsidR="00364257">
          <w:rPr>
            <w:rStyle w:val="None"/>
            <w:rFonts w:ascii="David" w:eastAsia="David" w:hAnsi="David" w:cs="David"/>
            <w:sz w:val="24"/>
            <w:szCs w:val="24"/>
          </w:rPr>
          <w:t>set shifting</w:t>
        </w:r>
      </w:ins>
      <w:ins w:id="870" w:author="Author" w:date="2020-01-09T22:13:00Z">
        <w:r w:rsidR="00350B31">
          <w:rPr>
            <w:rStyle w:val="None"/>
            <w:rFonts w:ascii="David" w:eastAsia="David" w:hAnsi="David" w:cs="David"/>
            <w:sz w:val="24"/>
            <w:szCs w:val="24"/>
          </w:rPr>
          <w:t xml:space="preserve"> task </w:t>
        </w:r>
      </w:ins>
      <w:del w:id="871" w:author="Author" w:date="2020-01-09T22:13:00Z">
        <w:r w:rsidDel="00350B31">
          <w:rPr>
            <w:rStyle w:val="None"/>
            <w:rFonts w:ascii="David" w:eastAsia="David" w:hAnsi="David" w:cs="David"/>
            <w:sz w:val="24"/>
            <w:szCs w:val="24"/>
          </w:rPr>
          <w:delText xml:space="preserve">, </w:delText>
        </w:r>
      </w:del>
      <w:r>
        <w:rPr>
          <w:rStyle w:val="None"/>
          <w:rFonts w:ascii="David" w:eastAsia="David" w:hAnsi="David" w:cs="David"/>
          <w:sz w:val="24"/>
          <w:szCs w:val="24"/>
        </w:rPr>
        <w:t xml:space="preserve">than </w:t>
      </w:r>
      <w:ins w:id="872" w:author="Author" w:date="2020-01-09T22:13:00Z">
        <w:r w:rsidR="00350B31">
          <w:rPr>
            <w:rStyle w:val="None"/>
            <w:rFonts w:ascii="David" w:eastAsia="David" w:hAnsi="David" w:cs="David"/>
            <w:sz w:val="24"/>
            <w:szCs w:val="24"/>
          </w:rPr>
          <w:t xml:space="preserve">on the </w:t>
        </w:r>
      </w:ins>
      <w:r>
        <w:rPr>
          <w:rStyle w:val="None"/>
          <w:rFonts w:ascii="David" w:eastAsia="David" w:hAnsi="David" w:cs="David"/>
          <w:sz w:val="24"/>
          <w:szCs w:val="24"/>
        </w:rPr>
        <w:t>other</w:t>
      </w:r>
      <w:del w:id="873" w:author="Author" w:date="2020-01-09T22:13:00Z">
        <w:r w:rsidDel="00350B31">
          <w:rPr>
            <w:rStyle w:val="None"/>
            <w:rFonts w:ascii="David" w:eastAsia="David" w:hAnsi="David" w:cs="David"/>
            <w:sz w:val="24"/>
            <w:szCs w:val="24"/>
          </w:rPr>
          <w:delText xml:space="preserve"> types of</w:delText>
        </w:r>
      </w:del>
      <w:r>
        <w:rPr>
          <w:rStyle w:val="None"/>
          <w:rFonts w:ascii="David" w:eastAsia="David" w:hAnsi="David" w:cs="David"/>
          <w:sz w:val="24"/>
          <w:szCs w:val="24"/>
        </w:rPr>
        <w:t xml:space="preserve"> CF</w:t>
      </w:r>
      <w:ins w:id="874" w:author="Author" w:date="2020-01-09T22:13:00Z">
        <w:r w:rsidR="00350B31">
          <w:rPr>
            <w:rStyle w:val="None"/>
            <w:rFonts w:ascii="David" w:eastAsia="David" w:hAnsi="David" w:cs="David"/>
            <w:sz w:val="24"/>
            <w:szCs w:val="24"/>
          </w:rPr>
          <w:t xml:space="preserve"> tasks</w:t>
        </w:r>
      </w:ins>
      <w:r>
        <w:rPr>
          <w:rStyle w:val="None"/>
          <w:rFonts w:ascii="David" w:eastAsia="David" w:hAnsi="David" w:cs="David"/>
          <w:sz w:val="24"/>
          <w:szCs w:val="24"/>
        </w:rPr>
        <w:t>.</w:t>
      </w:r>
    </w:p>
    <w:p w14:paraId="0856FEA2" w14:textId="77777777" w:rsidR="006F7AD2" w:rsidRPr="008E3F58" w:rsidRDefault="006F7AD2" w:rsidP="006F7AD2">
      <w:pPr>
        <w:pStyle w:val="ListParagraph1"/>
        <w:pBdr>
          <w:top w:val="none" w:sz="0" w:space="0" w:color="auto"/>
          <w:left w:val="none" w:sz="0" w:space="0" w:color="auto"/>
          <w:bottom w:val="none" w:sz="0" w:space="0" w:color="auto"/>
          <w:right w:val="none" w:sz="0" w:space="0" w:color="auto"/>
        </w:pBdr>
        <w:spacing w:after="0" w:line="480" w:lineRule="auto"/>
        <w:ind w:left="690"/>
        <w:rPr>
          <w:rStyle w:val="None"/>
          <w:sz w:val="24"/>
          <w:szCs w:val="24"/>
        </w:rPr>
      </w:pPr>
    </w:p>
    <w:p w14:paraId="0C7340C8" w14:textId="77777777" w:rsidR="006F7AD2" w:rsidRDefault="006F7AD2" w:rsidP="006F7AD2">
      <w:pPr>
        <w:spacing w:after="0" w:line="480" w:lineRule="auto"/>
        <w:rPr>
          <w:rStyle w:val="None"/>
          <w:rFonts w:ascii="David" w:eastAsia="David" w:hAnsi="David" w:cs="David"/>
          <w:i/>
          <w:iCs/>
          <w:sz w:val="24"/>
          <w:szCs w:val="24"/>
        </w:rPr>
      </w:pPr>
      <w:r>
        <w:rPr>
          <w:rStyle w:val="None"/>
          <w:rFonts w:ascii="David" w:eastAsia="David" w:hAnsi="David" w:cs="David"/>
          <w:i/>
          <w:iCs/>
          <w:sz w:val="24"/>
          <w:szCs w:val="24"/>
        </w:rPr>
        <w:t>Means comparison</w:t>
      </w:r>
    </w:p>
    <w:p w14:paraId="3C88E769" w14:textId="25FD9B7A" w:rsidR="006F7AD2" w:rsidRDefault="006F7AD2" w:rsidP="006F7AD2">
      <w:pPr>
        <w:spacing w:after="0" w:line="480" w:lineRule="auto"/>
        <w:rPr>
          <w:rStyle w:val="None"/>
          <w:rFonts w:ascii="David" w:eastAsia="David" w:hAnsi="David" w:cs="David"/>
          <w:sz w:val="24"/>
          <w:szCs w:val="24"/>
          <w:lang w:bidi="he-IL"/>
        </w:rPr>
      </w:pPr>
      <w:r>
        <w:rPr>
          <w:rStyle w:val="None"/>
          <w:rFonts w:ascii="David" w:eastAsia="David" w:hAnsi="David" w:cs="David"/>
          <w:sz w:val="24"/>
          <w:szCs w:val="24"/>
        </w:rPr>
        <w:t>To test our hypotheses</w:t>
      </w:r>
      <w:ins w:id="875" w:author="Author" w:date="2020-01-10T16:10:00Z">
        <w:r w:rsidR="00F038F3">
          <w:rPr>
            <w:rStyle w:val="None"/>
            <w:rFonts w:ascii="David" w:eastAsia="David" w:hAnsi="David" w:cs="David"/>
            <w:sz w:val="24"/>
            <w:szCs w:val="24"/>
          </w:rPr>
          <w:t>,</w:t>
        </w:r>
      </w:ins>
      <w:r>
        <w:rPr>
          <w:rStyle w:val="None"/>
          <w:rFonts w:ascii="David" w:eastAsia="David" w:hAnsi="David" w:cs="David"/>
          <w:sz w:val="24"/>
          <w:szCs w:val="24"/>
        </w:rPr>
        <w:t xml:space="preserve"> we first</w:t>
      </w:r>
      <w:del w:id="876" w:author="Author" w:date="2020-01-09T22:15:00Z">
        <w:r w:rsidDel="009608EA">
          <w:rPr>
            <w:rStyle w:val="None"/>
            <w:rFonts w:ascii="David" w:eastAsia="David" w:hAnsi="David" w:cs="David"/>
            <w:sz w:val="24"/>
            <w:szCs w:val="24"/>
          </w:rPr>
          <w:delText>ly</w:delText>
        </w:r>
      </w:del>
      <w:r>
        <w:rPr>
          <w:rStyle w:val="None"/>
          <w:rFonts w:ascii="David" w:eastAsia="David" w:hAnsi="David" w:cs="David"/>
          <w:sz w:val="24"/>
          <w:szCs w:val="24"/>
        </w:rPr>
        <w:t xml:space="preserve"> compared the </w:t>
      </w:r>
      <w:del w:id="877" w:author="Author" w:date="2020-01-09T22:15:00Z">
        <w:r w:rsidDel="009608EA">
          <w:rPr>
            <w:rStyle w:val="None"/>
            <w:rFonts w:ascii="David" w:eastAsia="David" w:hAnsi="David" w:cs="David"/>
            <w:sz w:val="24"/>
            <w:szCs w:val="24"/>
          </w:rPr>
          <w:delText>means of the</w:delText>
        </w:r>
      </w:del>
      <w:ins w:id="878" w:author="Author" w:date="2020-01-09T22:15:00Z">
        <w:r w:rsidR="009608EA">
          <w:rPr>
            <w:rStyle w:val="None"/>
            <w:rFonts w:ascii="David" w:eastAsia="David" w:hAnsi="David" w:cs="David"/>
            <w:sz w:val="24"/>
            <w:szCs w:val="24"/>
          </w:rPr>
          <w:t>mean</w:t>
        </w:r>
      </w:ins>
      <w:r>
        <w:rPr>
          <w:rStyle w:val="None"/>
          <w:rFonts w:ascii="David" w:eastAsia="David" w:hAnsi="David" w:cs="David"/>
          <w:sz w:val="24"/>
          <w:szCs w:val="24"/>
        </w:rPr>
        <w:t xml:space="preserve"> </w:t>
      </w:r>
      <w:del w:id="879" w:author="Author" w:date="2020-01-09T22:15:00Z">
        <w:r w:rsidDel="009608EA">
          <w:rPr>
            <w:rStyle w:val="None"/>
            <w:rFonts w:ascii="David" w:eastAsia="David" w:hAnsi="David" w:cs="David"/>
            <w:sz w:val="24"/>
            <w:szCs w:val="24"/>
          </w:rPr>
          <w:delText>reaction time (RT)</w:delText>
        </w:r>
      </w:del>
      <w:ins w:id="880" w:author="Author" w:date="2020-01-09T22:15:00Z">
        <w:r w:rsidR="009608EA">
          <w:rPr>
            <w:rStyle w:val="None"/>
            <w:rFonts w:ascii="David" w:eastAsia="David" w:hAnsi="David" w:cs="David"/>
            <w:sz w:val="24"/>
            <w:szCs w:val="24"/>
          </w:rPr>
          <w:t>RT</w:t>
        </w:r>
      </w:ins>
      <w:r>
        <w:rPr>
          <w:rStyle w:val="None"/>
          <w:rFonts w:ascii="David" w:eastAsia="David" w:hAnsi="David" w:cs="David"/>
          <w:sz w:val="24"/>
          <w:szCs w:val="24"/>
        </w:rPr>
        <w:t xml:space="preserve"> and</w:t>
      </w:r>
      <w:del w:id="881" w:author="Author" w:date="2020-01-10T16:10:00Z">
        <w:r w:rsidDel="00F038F3">
          <w:rPr>
            <w:rStyle w:val="None"/>
            <w:rFonts w:ascii="David" w:eastAsia="David" w:hAnsi="David" w:cs="David"/>
            <w:sz w:val="24"/>
            <w:szCs w:val="24"/>
          </w:rPr>
          <w:delText xml:space="preserve"> the</w:delText>
        </w:r>
      </w:del>
      <w:r>
        <w:rPr>
          <w:rStyle w:val="None"/>
          <w:rFonts w:ascii="David" w:eastAsia="David" w:hAnsi="David" w:cs="David"/>
          <w:sz w:val="24"/>
          <w:szCs w:val="24"/>
        </w:rPr>
        <w:t xml:space="preserve"> </w:t>
      </w:r>
      <w:del w:id="882" w:author="Author" w:date="2020-01-10T16:10:00Z">
        <w:r w:rsidDel="00F038F3">
          <w:rPr>
            <w:rStyle w:val="None"/>
            <w:rFonts w:ascii="David" w:eastAsia="David" w:hAnsi="David" w:cs="David"/>
            <w:sz w:val="24"/>
            <w:szCs w:val="24"/>
          </w:rPr>
          <w:delText>accuracy score (</w:delText>
        </w:r>
      </w:del>
      <w:r>
        <w:rPr>
          <w:rStyle w:val="None"/>
          <w:rFonts w:ascii="David" w:eastAsia="David" w:hAnsi="David" w:cs="David"/>
          <w:sz w:val="24"/>
          <w:szCs w:val="24"/>
        </w:rPr>
        <w:t>ACC</w:t>
      </w:r>
      <w:del w:id="883" w:author="Author" w:date="2020-01-10T16:10:00Z">
        <w:r w:rsidDel="00F038F3">
          <w:rPr>
            <w:rStyle w:val="None"/>
            <w:rFonts w:ascii="David" w:eastAsia="David" w:hAnsi="David" w:cs="David"/>
            <w:sz w:val="24"/>
            <w:szCs w:val="24"/>
          </w:rPr>
          <w:delText>)</w:delText>
        </w:r>
      </w:del>
      <w:r>
        <w:rPr>
          <w:rStyle w:val="None"/>
          <w:rFonts w:ascii="David" w:eastAsia="David" w:hAnsi="David" w:cs="David"/>
          <w:sz w:val="24"/>
          <w:szCs w:val="24"/>
        </w:rPr>
        <w:t xml:space="preserve"> switch costs </w:t>
      </w:r>
      <w:ins w:id="884" w:author="Author" w:date="2020-01-09T22:15:00Z">
        <w:r w:rsidR="009608EA">
          <w:rPr>
            <w:rStyle w:val="None"/>
            <w:rFonts w:ascii="David" w:eastAsia="David" w:hAnsi="David" w:cs="David"/>
            <w:sz w:val="24"/>
            <w:szCs w:val="24"/>
          </w:rPr>
          <w:t>on</w:t>
        </w:r>
      </w:ins>
      <w:del w:id="885" w:author="Author" w:date="2020-01-09T22:15:00Z">
        <w:r w:rsidDel="009608EA">
          <w:rPr>
            <w:rStyle w:val="None"/>
            <w:rFonts w:ascii="David" w:eastAsia="David" w:hAnsi="David" w:cs="David"/>
            <w:sz w:val="24"/>
            <w:szCs w:val="24"/>
          </w:rPr>
          <w:delText>in</w:delText>
        </w:r>
      </w:del>
      <w:r>
        <w:rPr>
          <w:rStyle w:val="None"/>
          <w:rFonts w:ascii="David" w:eastAsia="David" w:hAnsi="David" w:cs="David"/>
          <w:sz w:val="24"/>
          <w:szCs w:val="24"/>
        </w:rPr>
        <w:t xml:space="preserve"> all three tasks </w:t>
      </w:r>
      <w:del w:id="886" w:author="Author" w:date="2020-01-09T22:15:00Z">
        <w:r w:rsidDel="009608EA">
          <w:rPr>
            <w:rStyle w:val="None"/>
            <w:rFonts w:ascii="David" w:eastAsia="David" w:hAnsi="David" w:cs="David"/>
            <w:sz w:val="24"/>
            <w:szCs w:val="24"/>
          </w:rPr>
          <w:delText xml:space="preserve">between </w:delText>
        </w:r>
      </w:del>
      <w:ins w:id="887" w:author="Author" w:date="2020-01-09T22:15:00Z">
        <w:r w:rsidR="009608EA">
          <w:rPr>
            <w:rStyle w:val="None"/>
            <w:rFonts w:ascii="David" w:eastAsia="David" w:hAnsi="David" w:cs="David"/>
            <w:sz w:val="24"/>
            <w:szCs w:val="24"/>
          </w:rPr>
          <w:t xml:space="preserve">between </w:t>
        </w:r>
      </w:ins>
      <w:r>
        <w:rPr>
          <w:rStyle w:val="None"/>
          <w:rFonts w:ascii="David" w:eastAsia="David" w:hAnsi="David" w:cs="David"/>
          <w:sz w:val="24"/>
          <w:szCs w:val="24"/>
        </w:rPr>
        <w:t xml:space="preserve">the groups, while controlling for distress. The RT analysis revealed a significant </w:t>
      </w:r>
      <w:r>
        <w:rPr>
          <w:rStyle w:val="None"/>
          <w:rFonts w:ascii="David" w:eastAsia="David" w:hAnsi="David" w:cs="David"/>
          <w:sz w:val="24"/>
          <w:szCs w:val="24"/>
        </w:rPr>
        <w:lastRenderedPageBreak/>
        <w:t xml:space="preserve">multivariate effect for </w:t>
      </w:r>
      <w:ins w:id="888" w:author="Author" w:date="2020-01-10T16:25:00Z">
        <w:r w:rsidR="00B7597D">
          <w:rPr>
            <w:rStyle w:val="None"/>
            <w:rFonts w:ascii="David" w:eastAsia="David" w:hAnsi="David" w:cs="David"/>
            <w:sz w:val="24"/>
            <w:szCs w:val="24"/>
          </w:rPr>
          <w:t>“</w:t>
        </w:r>
      </w:ins>
      <w:r>
        <w:rPr>
          <w:rStyle w:val="None"/>
          <w:rFonts w:ascii="David" w:eastAsia="David" w:hAnsi="David" w:cs="David"/>
          <w:sz w:val="24"/>
          <w:szCs w:val="24"/>
        </w:rPr>
        <w:t>group</w:t>
      </w:r>
      <w:ins w:id="889" w:author="Author" w:date="2020-01-10T16:25:00Z">
        <w:r w:rsidR="00B7597D">
          <w:rPr>
            <w:rStyle w:val="None"/>
            <w:rFonts w:ascii="David" w:eastAsia="David" w:hAnsi="David" w:cs="David"/>
            <w:sz w:val="24"/>
            <w:szCs w:val="24"/>
          </w:rPr>
          <w:t>”</w:t>
        </w:r>
      </w:ins>
      <w:del w:id="890" w:author="Author" w:date="2020-01-09T22:16:00Z">
        <w:r w:rsidDel="005854C3">
          <w:rPr>
            <w:rStyle w:val="None"/>
            <w:rFonts w:ascii="David" w:eastAsia="David" w:hAnsi="David" w:cs="David"/>
            <w:sz w:val="24"/>
            <w:szCs w:val="24"/>
          </w:rPr>
          <w:delText xml:space="preserve"> type</w:delText>
        </w:r>
      </w:del>
      <w:r>
        <w:rPr>
          <w:rStyle w:val="None"/>
          <w:rFonts w:ascii="David" w:eastAsia="David" w:hAnsi="David" w:cs="David"/>
          <w:sz w:val="24"/>
          <w:szCs w:val="24"/>
        </w:rPr>
        <w:t xml:space="preserve"> (Wilk’s Lambda</w:t>
      </w:r>
      <w:ins w:id="891" w:author="Author" w:date="2020-01-09T22:16:00Z">
        <w:r w:rsidR="005854C3">
          <w:rPr>
            <w:rStyle w:val="None"/>
            <w:rFonts w:ascii="David" w:eastAsia="David" w:hAnsi="David" w:cs="David"/>
            <w:sz w:val="24"/>
            <w:szCs w:val="24"/>
          </w:rPr>
          <w:t xml:space="preserve"> </w:t>
        </w:r>
      </w:ins>
      <w:r>
        <w:rPr>
          <w:rStyle w:val="None"/>
          <w:rFonts w:ascii="David" w:eastAsia="David" w:hAnsi="David" w:cs="David"/>
          <w:sz w:val="24"/>
          <w:szCs w:val="24"/>
        </w:rPr>
        <w:t>=</w:t>
      </w:r>
      <w:ins w:id="892" w:author="Author" w:date="2020-01-09T22:16:00Z">
        <w:r w:rsidR="005854C3">
          <w:rPr>
            <w:rStyle w:val="None"/>
            <w:rFonts w:ascii="David" w:eastAsia="David" w:hAnsi="David" w:cs="David"/>
            <w:sz w:val="24"/>
            <w:szCs w:val="24"/>
          </w:rPr>
          <w:t xml:space="preserve"> </w:t>
        </w:r>
      </w:ins>
      <w:r>
        <w:rPr>
          <w:rStyle w:val="None"/>
          <w:rFonts w:ascii="David" w:eastAsia="David" w:hAnsi="David" w:cs="David"/>
          <w:sz w:val="24"/>
          <w:szCs w:val="24"/>
        </w:rPr>
        <w:t xml:space="preserve">.68, </w:t>
      </w:r>
      <w:r>
        <w:rPr>
          <w:rStyle w:val="None"/>
          <w:rFonts w:ascii="David" w:eastAsia="David" w:hAnsi="David" w:cs="David"/>
          <w:i/>
          <w:iCs/>
          <w:sz w:val="24"/>
          <w:szCs w:val="24"/>
        </w:rPr>
        <w:t>F</w:t>
      </w:r>
      <w:r>
        <w:rPr>
          <w:rStyle w:val="None"/>
          <w:rFonts w:ascii="David" w:eastAsia="David" w:hAnsi="David" w:cs="David"/>
          <w:sz w:val="24"/>
          <w:szCs w:val="24"/>
          <w:vertAlign w:val="subscript"/>
        </w:rPr>
        <w:t>(3,34)</w:t>
      </w:r>
      <w:ins w:id="893" w:author="Author" w:date="2020-01-09T22:16:00Z">
        <w:r w:rsidR="005854C3">
          <w:rPr>
            <w:rStyle w:val="None"/>
            <w:rFonts w:ascii="David" w:eastAsia="David" w:hAnsi="David" w:cs="David"/>
            <w:sz w:val="24"/>
            <w:szCs w:val="24"/>
            <w:vertAlign w:val="subscript"/>
          </w:rPr>
          <w:t xml:space="preserve"> </w:t>
        </w:r>
      </w:ins>
      <w:r>
        <w:rPr>
          <w:rStyle w:val="None"/>
          <w:rFonts w:ascii="David" w:eastAsia="David" w:hAnsi="David" w:cs="David"/>
          <w:sz w:val="24"/>
          <w:szCs w:val="24"/>
        </w:rPr>
        <w:t>=</w:t>
      </w:r>
      <w:ins w:id="894" w:author="Author" w:date="2020-01-09T22:16:00Z">
        <w:r w:rsidR="005854C3">
          <w:rPr>
            <w:rStyle w:val="None"/>
            <w:rFonts w:ascii="David" w:eastAsia="David" w:hAnsi="David" w:cs="David"/>
            <w:sz w:val="24"/>
            <w:szCs w:val="24"/>
          </w:rPr>
          <w:t xml:space="preserve"> </w:t>
        </w:r>
      </w:ins>
      <w:r>
        <w:rPr>
          <w:rStyle w:val="None"/>
          <w:rFonts w:ascii="David" w:eastAsia="David" w:hAnsi="David" w:cs="David"/>
          <w:sz w:val="24"/>
          <w:szCs w:val="24"/>
        </w:rPr>
        <w:t xml:space="preserve">5.25, </w:t>
      </w:r>
      <w:r>
        <w:rPr>
          <w:rStyle w:val="None"/>
          <w:rFonts w:ascii="David" w:eastAsia="David" w:hAnsi="David" w:cs="David"/>
          <w:i/>
          <w:iCs/>
          <w:sz w:val="24"/>
          <w:szCs w:val="24"/>
        </w:rPr>
        <w:t>p</w:t>
      </w:r>
      <w:ins w:id="895" w:author="Author" w:date="2020-01-09T22:16:00Z">
        <w:r w:rsidR="005854C3">
          <w:rPr>
            <w:rStyle w:val="None"/>
            <w:rFonts w:ascii="David" w:eastAsia="David" w:hAnsi="David" w:cs="David"/>
            <w:i/>
            <w:iCs/>
            <w:sz w:val="24"/>
            <w:szCs w:val="24"/>
          </w:rPr>
          <w:t xml:space="preserve"> </w:t>
        </w:r>
      </w:ins>
      <w:r>
        <w:rPr>
          <w:rStyle w:val="None"/>
          <w:rFonts w:ascii="David" w:eastAsia="David" w:hAnsi="David" w:cs="David"/>
          <w:sz w:val="24"/>
          <w:szCs w:val="24"/>
        </w:rPr>
        <w:t>&lt;</w:t>
      </w:r>
      <w:ins w:id="896" w:author="Author" w:date="2020-01-09T22:16:00Z">
        <w:r w:rsidR="005854C3">
          <w:rPr>
            <w:rStyle w:val="None"/>
            <w:rFonts w:ascii="David" w:eastAsia="David" w:hAnsi="David" w:cs="David"/>
            <w:sz w:val="24"/>
            <w:szCs w:val="24"/>
          </w:rPr>
          <w:t xml:space="preserve"> </w:t>
        </w:r>
      </w:ins>
      <w:r>
        <w:rPr>
          <w:rStyle w:val="None"/>
          <w:rFonts w:ascii="David" w:eastAsia="David" w:hAnsi="David" w:cs="David"/>
          <w:sz w:val="24"/>
          <w:szCs w:val="24"/>
        </w:rPr>
        <w:t xml:space="preserve">.001, </w:t>
      </w:r>
      <w:r>
        <w:rPr>
          <w:rStyle w:val="None"/>
          <w:sz w:val="24"/>
          <w:szCs w:val="24"/>
        </w:rPr>
        <w:t>η</w:t>
      </w:r>
      <w:r>
        <w:rPr>
          <w:rStyle w:val="None"/>
          <w:rFonts w:ascii="David" w:eastAsia="David" w:hAnsi="David" w:cs="David"/>
          <w:sz w:val="24"/>
          <w:szCs w:val="24"/>
          <w:vertAlign w:val="superscript"/>
        </w:rPr>
        <w:t>2</w:t>
      </w:r>
      <w:ins w:id="897" w:author="Author" w:date="2020-01-09T22:16:00Z">
        <w:r w:rsidR="005854C3">
          <w:rPr>
            <w:rStyle w:val="None"/>
            <w:rFonts w:ascii="David" w:eastAsia="David" w:hAnsi="David" w:cs="David"/>
            <w:sz w:val="24"/>
            <w:szCs w:val="24"/>
            <w:vertAlign w:val="superscript"/>
          </w:rPr>
          <w:t xml:space="preserve"> </w:t>
        </w:r>
      </w:ins>
      <w:r>
        <w:rPr>
          <w:rStyle w:val="None"/>
          <w:rFonts w:ascii="David" w:eastAsia="David" w:hAnsi="David" w:cs="David"/>
          <w:sz w:val="24"/>
          <w:szCs w:val="24"/>
        </w:rPr>
        <w:t>=</w:t>
      </w:r>
      <w:ins w:id="898" w:author="Author" w:date="2020-01-09T22:16:00Z">
        <w:r w:rsidR="005854C3">
          <w:rPr>
            <w:rStyle w:val="None"/>
            <w:rFonts w:ascii="David" w:eastAsia="David" w:hAnsi="David" w:cs="David"/>
            <w:sz w:val="24"/>
            <w:szCs w:val="24"/>
          </w:rPr>
          <w:t xml:space="preserve"> </w:t>
        </w:r>
      </w:ins>
      <w:r>
        <w:rPr>
          <w:rStyle w:val="None"/>
          <w:rFonts w:ascii="David" w:eastAsia="David" w:hAnsi="David" w:cs="David"/>
          <w:sz w:val="24"/>
          <w:szCs w:val="24"/>
        </w:rPr>
        <w:t>.32), followed by significant univariate effects for all</w:t>
      </w:r>
      <w:del w:id="899" w:author="Author" w:date="2020-01-09T22:16:00Z">
        <w:r w:rsidDel="005854C3">
          <w:rPr>
            <w:rStyle w:val="None"/>
            <w:rFonts w:ascii="David" w:eastAsia="David" w:hAnsi="David" w:cs="David"/>
            <w:sz w:val="24"/>
            <w:szCs w:val="24"/>
          </w:rPr>
          <w:delText xml:space="preserve"> the</w:delText>
        </w:r>
      </w:del>
      <w:r>
        <w:rPr>
          <w:rStyle w:val="None"/>
          <w:rFonts w:ascii="David" w:eastAsia="David" w:hAnsi="David" w:cs="David"/>
          <w:sz w:val="24"/>
          <w:szCs w:val="24"/>
        </w:rPr>
        <w:t xml:space="preserve"> tasks. As can be seen in </w:t>
      </w:r>
      <w:ins w:id="900" w:author="Author" w:date="2020-01-09T22:16:00Z">
        <w:r w:rsidR="005854C3">
          <w:rPr>
            <w:rStyle w:val="None"/>
            <w:rFonts w:ascii="David" w:eastAsia="David" w:hAnsi="David" w:cs="David"/>
            <w:sz w:val="24"/>
            <w:szCs w:val="24"/>
          </w:rPr>
          <w:t>F</w:t>
        </w:r>
      </w:ins>
      <w:del w:id="901" w:author="Author" w:date="2020-01-09T22:16:00Z">
        <w:r w:rsidDel="005854C3">
          <w:rPr>
            <w:rStyle w:val="None"/>
            <w:rFonts w:ascii="David" w:eastAsia="David" w:hAnsi="David" w:cs="David"/>
            <w:sz w:val="24"/>
            <w:szCs w:val="24"/>
          </w:rPr>
          <w:delText>f</w:delText>
        </w:r>
      </w:del>
      <w:r>
        <w:rPr>
          <w:rStyle w:val="None"/>
          <w:rFonts w:ascii="David" w:eastAsia="David" w:hAnsi="David" w:cs="David"/>
          <w:sz w:val="24"/>
          <w:szCs w:val="24"/>
        </w:rPr>
        <w:t xml:space="preserve">igure 1, </w:t>
      </w:r>
      <w:ins w:id="902" w:author="Author" w:date="2020-01-10T16:11:00Z">
        <w:r w:rsidR="00D6308E">
          <w:rPr>
            <w:rStyle w:val="None"/>
            <w:rFonts w:ascii="David" w:eastAsia="David" w:hAnsi="David" w:cs="David"/>
            <w:sz w:val="24"/>
            <w:szCs w:val="24"/>
          </w:rPr>
          <w:t xml:space="preserve">the </w:t>
        </w:r>
      </w:ins>
      <w:r>
        <w:rPr>
          <w:rStyle w:val="None"/>
          <w:rFonts w:ascii="David" w:eastAsia="David" w:hAnsi="David" w:cs="David"/>
          <w:sz w:val="24"/>
          <w:szCs w:val="24"/>
        </w:rPr>
        <w:t>mean RT switch cost</w:t>
      </w:r>
      <w:ins w:id="903" w:author="Author" w:date="2020-01-10T16:11:00Z">
        <w:r w:rsidR="00D6308E">
          <w:rPr>
            <w:rStyle w:val="None"/>
            <w:rFonts w:ascii="David" w:eastAsia="David" w:hAnsi="David" w:cs="David"/>
            <w:sz w:val="24"/>
            <w:szCs w:val="24"/>
          </w:rPr>
          <w:t>s were</w:t>
        </w:r>
      </w:ins>
      <w:del w:id="904" w:author="Author" w:date="2020-01-10T16:11:00Z">
        <w:r w:rsidDel="00D6308E">
          <w:rPr>
            <w:rStyle w:val="None"/>
            <w:rFonts w:ascii="David" w:eastAsia="David" w:hAnsi="David" w:cs="David"/>
            <w:sz w:val="24"/>
            <w:szCs w:val="24"/>
          </w:rPr>
          <w:delText xml:space="preserve"> was</w:delText>
        </w:r>
      </w:del>
      <w:r>
        <w:rPr>
          <w:rStyle w:val="None"/>
          <w:rFonts w:ascii="David" w:eastAsia="David" w:hAnsi="David" w:cs="David"/>
          <w:sz w:val="24"/>
          <w:szCs w:val="24"/>
        </w:rPr>
        <w:t xml:space="preserve"> </w:t>
      </w:r>
      <w:del w:id="905" w:author="Author" w:date="2020-01-10T16:10:00Z">
        <w:r w:rsidDel="00F038F3">
          <w:rPr>
            <w:rStyle w:val="None"/>
            <w:rFonts w:ascii="David" w:eastAsia="David" w:hAnsi="David" w:cs="David"/>
            <w:sz w:val="24"/>
            <w:szCs w:val="24"/>
          </w:rPr>
          <w:delText xml:space="preserve">larger </w:delText>
        </w:r>
      </w:del>
      <w:ins w:id="906" w:author="Author" w:date="2020-01-10T16:10:00Z">
        <w:r w:rsidR="00F038F3">
          <w:rPr>
            <w:rStyle w:val="None"/>
            <w:rFonts w:ascii="David" w:eastAsia="David" w:hAnsi="David" w:cs="David"/>
            <w:sz w:val="24"/>
            <w:szCs w:val="24"/>
          </w:rPr>
          <w:t xml:space="preserve">higher </w:t>
        </w:r>
      </w:ins>
      <w:r>
        <w:rPr>
          <w:rStyle w:val="None"/>
          <w:rFonts w:ascii="David" w:eastAsia="David" w:hAnsi="David" w:cs="David"/>
          <w:sz w:val="24"/>
          <w:szCs w:val="24"/>
        </w:rPr>
        <w:t xml:space="preserve">in the AN </w:t>
      </w:r>
      <w:del w:id="907" w:author="Author" w:date="2020-01-10T16:10:00Z">
        <w:r w:rsidDel="00D6308E">
          <w:rPr>
            <w:rStyle w:val="None"/>
            <w:rFonts w:ascii="David" w:eastAsia="David" w:hAnsi="David" w:cs="David"/>
            <w:sz w:val="24"/>
            <w:szCs w:val="24"/>
          </w:rPr>
          <w:delText xml:space="preserve">patients </w:delText>
        </w:r>
      </w:del>
      <w:r>
        <w:rPr>
          <w:rStyle w:val="None"/>
          <w:rFonts w:ascii="David" w:eastAsia="David" w:hAnsi="David" w:cs="David"/>
          <w:sz w:val="24"/>
          <w:szCs w:val="24"/>
        </w:rPr>
        <w:t>group</w:t>
      </w:r>
      <w:del w:id="908" w:author="Author" w:date="2020-01-09T22:16:00Z">
        <w:r w:rsidDel="005854C3">
          <w:rPr>
            <w:rStyle w:val="None"/>
            <w:rFonts w:ascii="David" w:eastAsia="David" w:hAnsi="David" w:cs="David"/>
            <w:sz w:val="24"/>
            <w:szCs w:val="24"/>
          </w:rPr>
          <w:delText>,</w:delText>
        </w:r>
      </w:del>
      <w:r>
        <w:rPr>
          <w:rStyle w:val="None"/>
          <w:rFonts w:ascii="David" w:eastAsia="David" w:hAnsi="David" w:cs="David"/>
          <w:sz w:val="24"/>
          <w:szCs w:val="24"/>
        </w:rPr>
        <w:t xml:space="preserve"> compared </w:t>
      </w:r>
      <w:del w:id="909" w:author="Author" w:date="2020-01-09T22:16:00Z">
        <w:r w:rsidDel="005854C3">
          <w:rPr>
            <w:rStyle w:val="None"/>
            <w:rFonts w:ascii="David" w:eastAsia="David" w:hAnsi="David" w:cs="David"/>
            <w:sz w:val="24"/>
            <w:szCs w:val="24"/>
          </w:rPr>
          <w:delText xml:space="preserve">with </w:delText>
        </w:r>
      </w:del>
      <w:ins w:id="910" w:author="Author" w:date="2020-01-09T22:16:00Z">
        <w:r w:rsidR="005854C3">
          <w:rPr>
            <w:rStyle w:val="None"/>
            <w:rFonts w:ascii="David" w:eastAsia="David" w:hAnsi="David" w:cs="David"/>
            <w:sz w:val="24"/>
            <w:szCs w:val="24"/>
          </w:rPr>
          <w:t xml:space="preserve">to </w:t>
        </w:r>
      </w:ins>
      <w:r>
        <w:rPr>
          <w:rStyle w:val="None"/>
          <w:rFonts w:ascii="David" w:eastAsia="David" w:hAnsi="David" w:cs="David"/>
          <w:sz w:val="24"/>
          <w:szCs w:val="24"/>
        </w:rPr>
        <w:t xml:space="preserve">the </w:t>
      </w:r>
      <w:del w:id="911" w:author="Author" w:date="2020-01-09T22:16:00Z">
        <w:r w:rsidDel="005854C3">
          <w:rPr>
            <w:rStyle w:val="None"/>
            <w:rFonts w:ascii="David" w:eastAsia="David" w:hAnsi="David" w:cs="David"/>
            <w:sz w:val="24"/>
            <w:szCs w:val="24"/>
          </w:rPr>
          <w:delText xml:space="preserve">healthy </w:delText>
        </w:r>
      </w:del>
      <w:ins w:id="912" w:author="Author" w:date="2020-01-09T22:16:00Z">
        <w:r w:rsidR="005854C3">
          <w:rPr>
            <w:rStyle w:val="None"/>
            <w:rFonts w:ascii="David" w:eastAsia="David" w:hAnsi="David" w:cs="David"/>
            <w:sz w:val="24"/>
            <w:szCs w:val="24"/>
          </w:rPr>
          <w:t xml:space="preserve">control </w:t>
        </w:r>
      </w:ins>
      <w:r>
        <w:rPr>
          <w:rStyle w:val="None"/>
          <w:rFonts w:ascii="David" w:eastAsia="David" w:hAnsi="David" w:cs="David"/>
          <w:sz w:val="24"/>
          <w:szCs w:val="24"/>
        </w:rPr>
        <w:t xml:space="preserve">group </w:t>
      </w:r>
      <w:ins w:id="913" w:author="Author" w:date="2020-01-09T22:16:00Z">
        <w:r w:rsidR="005854C3">
          <w:rPr>
            <w:rStyle w:val="None"/>
            <w:rFonts w:ascii="David" w:eastAsia="David" w:hAnsi="David" w:cs="David"/>
            <w:sz w:val="24"/>
            <w:szCs w:val="24"/>
          </w:rPr>
          <w:t>o</w:t>
        </w:r>
      </w:ins>
      <w:del w:id="914" w:author="Author" w:date="2020-01-09T22:16:00Z">
        <w:r w:rsidDel="005854C3">
          <w:rPr>
            <w:rStyle w:val="None"/>
            <w:rFonts w:ascii="David" w:eastAsia="David" w:hAnsi="David" w:cs="David"/>
            <w:sz w:val="24"/>
            <w:szCs w:val="24"/>
          </w:rPr>
          <w:delText>i</w:delText>
        </w:r>
      </w:del>
      <w:r>
        <w:rPr>
          <w:rStyle w:val="None"/>
          <w:rFonts w:ascii="David" w:eastAsia="David" w:hAnsi="David" w:cs="David"/>
          <w:sz w:val="24"/>
          <w:szCs w:val="24"/>
        </w:rPr>
        <w:t>n all three tasks.</w:t>
      </w:r>
      <w:del w:id="915" w:author="Author" w:date="2020-01-09T22:16:00Z">
        <w:r w:rsidDel="005854C3">
          <w:rPr>
            <w:rStyle w:val="None"/>
            <w:rFonts w:ascii="David" w:eastAsia="David" w:hAnsi="David" w:cs="David"/>
            <w:sz w:val="24"/>
            <w:szCs w:val="24"/>
          </w:rPr>
          <w:delText xml:space="preserve"> </w:delText>
        </w:r>
      </w:del>
      <w:r>
        <w:rPr>
          <w:rStyle w:val="None"/>
          <w:rFonts w:ascii="David" w:eastAsia="David" w:hAnsi="David" w:cs="David"/>
          <w:sz w:val="24"/>
          <w:szCs w:val="24"/>
        </w:rPr>
        <w:t xml:space="preserve"> It </w:t>
      </w:r>
      <w:del w:id="916" w:author="Author" w:date="2020-01-09T22:17:00Z">
        <w:r w:rsidDel="00DD3836">
          <w:rPr>
            <w:rStyle w:val="None"/>
            <w:rFonts w:ascii="David" w:eastAsia="David" w:hAnsi="David" w:cs="David"/>
            <w:sz w:val="24"/>
            <w:szCs w:val="24"/>
          </w:rPr>
          <w:delText>can also be seen</w:delText>
        </w:r>
      </w:del>
      <w:ins w:id="917" w:author="Author" w:date="2020-01-09T22:17:00Z">
        <w:r w:rsidR="00DD3836">
          <w:rPr>
            <w:rStyle w:val="None"/>
            <w:rFonts w:ascii="David" w:eastAsia="David" w:hAnsi="David" w:cs="David"/>
            <w:sz w:val="24"/>
            <w:szCs w:val="24"/>
          </w:rPr>
          <w:t>is also evident</w:t>
        </w:r>
      </w:ins>
      <w:r>
        <w:rPr>
          <w:rStyle w:val="None"/>
          <w:rFonts w:ascii="David" w:eastAsia="David" w:hAnsi="David" w:cs="David"/>
          <w:sz w:val="24"/>
          <w:szCs w:val="24"/>
        </w:rPr>
        <w:t xml:space="preserve"> that the largest difference was recorded for the </w:t>
      </w:r>
      <w:del w:id="918" w:author="Author" w:date="2020-01-10T16:11:00Z">
        <w:r w:rsidDel="00D6308E">
          <w:rPr>
            <w:rStyle w:val="None"/>
            <w:rFonts w:ascii="David" w:eastAsia="David" w:hAnsi="David" w:cs="David"/>
            <w:sz w:val="24"/>
            <w:szCs w:val="24"/>
          </w:rPr>
          <w:delText xml:space="preserve">switching </w:delText>
        </w:r>
      </w:del>
      <w:r>
        <w:rPr>
          <w:rStyle w:val="None"/>
          <w:rFonts w:ascii="David" w:eastAsia="David" w:hAnsi="David" w:cs="David"/>
          <w:sz w:val="24"/>
          <w:szCs w:val="24"/>
        </w:rPr>
        <w:t>set</w:t>
      </w:r>
      <w:ins w:id="919" w:author="Author" w:date="2020-01-10T16:11:00Z">
        <w:r w:rsidR="00D6308E">
          <w:rPr>
            <w:rStyle w:val="None"/>
            <w:rFonts w:ascii="David" w:eastAsia="David" w:hAnsi="David" w:cs="David"/>
            <w:sz w:val="24"/>
            <w:szCs w:val="24"/>
          </w:rPr>
          <w:t xml:space="preserve"> shifting</w:t>
        </w:r>
      </w:ins>
      <w:del w:id="920" w:author="Author" w:date="2020-01-10T16:11:00Z">
        <w:r w:rsidDel="00D6308E">
          <w:rPr>
            <w:rStyle w:val="None"/>
            <w:rFonts w:ascii="David" w:eastAsia="David" w:hAnsi="David" w:cs="David"/>
            <w:sz w:val="24"/>
            <w:szCs w:val="24"/>
          </w:rPr>
          <w:delText>s</w:delText>
        </w:r>
      </w:del>
      <w:r>
        <w:rPr>
          <w:rStyle w:val="None"/>
          <w:rFonts w:ascii="David" w:eastAsia="David" w:hAnsi="David" w:cs="David"/>
          <w:sz w:val="24"/>
          <w:szCs w:val="24"/>
        </w:rPr>
        <w:t xml:space="preserve"> task (</w:t>
      </w:r>
      <w:r w:rsidRPr="00A952D5">
        <w:rPr>
          <w:sz w:val="24"/>
          <w:szCs w:val="24"/>
        </w:rPr>
        <w:t>η</w:t>
      </w:r>
      <w:r w:rsidRPr="00A952D5">
        <w:rPr>
          <w:rFonts w:ascii="David" w:hAnsi="David" w:cs="David"/>
          <w:sz w:val="24"/>
          <w:szCs w:val="24"/>
          <w:vertAlign w:val="superscript"/>
        </w:rPr>
        <w:t>2</w:t>
      </w:r>
      <w:ins w:id="921" w:author="Author" w:date="2020-01-09T22:17:00Z">
        <w:r w:rsidR="005854C3">
          <w:rPr>
            <w:rFonts w:ascii="David" w:hAnsi="David" w:cs="David"/>
            <w:sz w:val="24"/>
            <w:szCs w:val="24"/>
            <w:vertAlign w:val="superscript"/>
          </w:rPr>
          <w:t xml:space="preserve"> </w:t>
        </w:r>
      </w:ins>
      <w:r>
        <w:rPr>
          <w:rFonts w:ascii="David" w:hAnsi="David" w:cs="David"/>
          <w:sz w:val="24"/>
          <w:szCs w:val="24"/>
        </w:rPr>
        <w:t>=</w:t>
      </w:r>
      <w:ins w:id="922" w:author="Author" w:date="2020-01-09T22:17:00Z">
        <w:r w:rsidR="005854C3">
          <w:rPr>
            <w:rFonts w:ascii="David" w:hAnsi="David" w:cs="David"/>
            <w:sz w:val="24"/>
            <w:szCs w:val="24"/>
          </w:rPr>
          <w:t xml:space="preserve"> </w:t>
        </w:r>
      </w:ins>
      <w:r>
        <w:rPr>
          <w:rFonts w:ascii="David" w:hAnsi="David" w:cs="David"/>
          <w:sz w:val="24"/>
          <w:szCs w:val="24"/>
        </w:rPr>
        <w:t xml:space="preserve">.26 compared </w:t>
      </w:r>
      <w:del w:id="923" w:author="Author" w:date="2020-01-09T22:17:00Z">
        <w:r w:rsidDel="005854C3">
          <w:rPr>
            <w:rFonts w:ascii="David" w:hAnsi="David" w:cs="David"/>
            <w:sz w:val="24"/>
            <w:szCs w:val="24"/>
          </w:rPr>
          <w:delText xml:space="preserve">with </w:delText>
        </w:r>
      </w:del>
      <w:ins w:id="924" w:author="Author" w:date="2020-01-09T22:17:00Z">
        <w:r w:rsidR="005854C3">
          <w:rPr>
            <w:rFonts w:ascii="David" w:hAnsi="David" w:cs="David"/>
            <w:sz w:val="24"/>
            <w:szCs w:val="24"/>
          </w:rPr>
          <w:t xml:space="preserve">to </w:t>
        </w:r>
      </w:ins>
      <w:r w:rsidRPr="00A952D5">
        <w:rPr>
          <w:sz w:val="24"/>
          <w:szCs w:val="24"/>
        </w:rPr>
        <w:t>η</w:t>
      </w:r>
      <w:r w:rsidRPr="00A952D5">
        <w:rPr>
          <w:rFonts w:ascii="David" w:hAnsi="David" w:cs="David"/>
          <w:sz w:val="24"/>
          <w:szCs w:val="24"/>
          <w:vertAlign w:val="superscript"/>
        </w:rPr>
        <w:t>2</w:t>
      </w:r>
      <w:ins w:id="925" w:author="Author" w:date="2020-01-09T22:17:00Z">
        <w:r w:rsidR="005854C3">
          <w:rPr>
            <w:rFonts w:ascii="David" w:hAnsi="David" w:cs="David"/>
            <w:sz w:val="24"/>
            <w:szCs w:val="24"/>
            <w:vertAlign w:val="superscript"/>
          </w:rPr>
          <w:t xml:space="preserve"> </w:t>
        </w:r>
      </w:ins>
      <w:r>
        <w:rPr>
          <w:rFonts w:ascii="David" w:hAnsi="David" w:cs="David"/>
          <w:sz w:val="24"/>
          <w:szCs w:val="24"/>
        </w:rPr>
        <w:t>=</w:t>
      </w:r>
      <w:ins w:id="926" w:author="Author" w:date="2020-01-09T22:17:00Z">
        <w:r w:rsidR="005854C3">
          <w:rPr>
            <w:rFonts w:ascii="David" w:hAnsi="David" w:cs="David"/>
            <w:sz w:val="24"/>
            <w:szCs w:val="24"/>
          </w:rPr>
          <w:t xml:space="preserve"> </w:t>
        </w:r>
      </w:ins>
      <w:r>
        <w:rPr>
          <w:rFonts w:ascii="David" w:hAnsi="David" w:cs="David"/>
          <w:sz w:val="24"/>
          <w:szCs w:val="24"/>
        </w:rPr>
        <w:t xml:space="preserve">.13 for </w:t>
      </w:r>
      <w:r w:rsidRPr="00CE611D">
        <w:rPr>
          <w:rFonts w:ascii="David" w:hAnsi="David" w:cs="David"/>
          <w:sz w:val="24"/>
          <w:szCs w:val="24"/>
        </w:rPr>
        <w:t>S</w:t>
      </w:r>
      <w:del w:id="927" w:author="Author" w:date="2020-01-09T22:17:00Z">
        <w:r w:rsidRPr="00CE611D" w:rsidDel="005854C3">
          <w:rPr>
            <w:rFonts w:ascii="David" w:hAnsi="David" w:cs="David"/>
            <w:sz w:val="24"/>
            <w:szCs w:val="24"/>
          </w:rPr>
          <w:delText>-</w:delText>
        </w:r>
      </w:del>
      <w:r w:rsidRPr="00CE611D">
        <w:rPr>
          <w:rFonts w:ascii="David" w:hAnsi="David" w:cs="David"/>
          <w:sz w:val="24"/>
          <w:szCs w:val="24"/>
        </w:rPr>
        <w:t>R mapping</w:t>
      </w:r>
      <w:r>
        <w:rPr>
          <w:rFonts w:ascii="David" w:hAnsi="David" w:cs="David"/>
          <w:sz w:val="24"/>
          <w:szCs w:val="24"/>
        </w:rPr>
        <w:t xml:space="preserve"> and </w:t>
      </w:r>
      <w:r w:rsidRPr="00A952D5">
        <w:rPr>
          <w:sz w:val="24"/>
          <w:szCs w:val="24"/>
        </w:rPr>
        <w:t>η</w:t>
      </w:r>
      <w:r w:rsidRPr="00A952D5">
        <w:rPr>
          <w:rFonts w:ascii="David" w:hAnsi="David" w:cs="David"/>
          <w:sz w:val="24"/>
          <w:szCs w:val="24"/>
          <w:vertAlign w:val="superscript"/>
        </w:rPr>
        <w:t>2</w:t>
      </w:r>
      <w:ins w:id="928" w:author="Author" w:date="2020-01-09T22:17:00Z">
        <w:r w:rsidR="005854C3">
          <w:rPr>
            <w:rFonts w:ascii="David" w:hAnsi="David" w:cs="David"/>
            <w:sz w:val="24"/>
            <w:szCs w:val="24"/>
            <w:vertAlign w:val="superscript"/>
          </w:rPr>
          <w:t xml:space="preserve"> </w:t>
        </w:r>
      </w:ins>
      <w:r>
        <w:rPr>
          <w:rFonts w:ascii="David" w:hAnsi="David" w:cs="David"/>
          <w:sz w:val="24"/>
          <w:szCs w:val="24"/>
        </w:rPr>
        <w:t>=</w:t>
      </w:r>
      <w:ins w:id="929" w:author="Author" w:date="2020-01-09T22:17:00Z">
        <w:r w:rsidR="005854C3">
          <w:rPr>
            <w:rFonts w:ascii="David" w:hAnsi="David" w:cs="David"/>
            <w:sz w:val="24"/>
            <w:szCs w:val="24"/>
          </w:rPr>
          <w:t xml:space="preserve"> </w:t>
        </w:r>
      </w:ins>
      <w:r>
        <w:rPr>
          <w:rFonts w:ascii="David" w:hAnsi="David" w:cs="David"/>
          <w:sz w:val="24"/>
          <w:szCs w:val="24"/>
        </w:rPr>
        <w:t xml:space="preserve">.18 for </w:t>
      </w:r>
      <w:r w:rsidRPr="00CE611D">
        <w:rPr>
          <w:rFonts w:ascii="David" w:hAnsi="David" w:cs="David"/>
          <w:sz w:val="24"/>
          <w:szCs w:val="24"/>
        </w:rPr>
        <w:t>task switching</w:t>
      </w:r>
      <w:r>
        <w:rPr>
          <w:rFonts w:ascii="David" w:hAnsi="David" w:cs="David"/>
          <w:sz w:val="24"/>
          <w:szCs w:val="24"/>
        </w:rPr>
        <w:t>)</w:t>
      </w:r>
      <w:r>
        <w:rPr>
          <w:rStyle w:val="None"/>
          <w:rFonts w:ascii="David" w:eastAsia="David" w:hAnsi="David" w:cs="David"/>
          <w:sz w:val="24"/>
          <w:szCs w:val="24"/>
        </w:rPr>
        <w:t xml:space="preserve">. </w:t>
      </w:r>
    </w:p>
    <w:p w14:paraId="6B228E2B" w14:textId="61005905" w:rsidR="006F7AD2" w:rsidRDefault="006F7AD2" w:rsidP="006F7AD2">
      <w:pPr>
        <w:spacing w:after="0" w:line="480" w:lineRule="auto"/>
        <w:rPr>
          <w:rStyle w:val="None"/>
          <w:rFonts w:ascii="David" w:eastAsia="David" w:hAnsi="David" w:cs="David"/>
          <w:sz w:val="24"/>
          <w:szCs w:val="24"/>
        </w:rPr>
      </w:pPr>
      <w:r>
        <w:rPr>
          <w:rStyle w:val="None"/>
          <w:rFonts w:ascii="David" w:eastAsia="David" w:hAnsi="David" w:cs="David"/>
          <w:i/>
          <w:iCs/>
          <w:sz w:val="24"/>
          <w:szCs w:val="24"/>
          <w:u w:val="single"/>
        </w:rPr>
        <w:t>Figure 1</w:t>
      </w:r>
      <w:r>
        <w:rPr>
          <w:rStyle w:val="None"/>
          <w:rFonts w:ascii="David" w:eastAsia="David" w:hAnsi="David" w:cs="David"/>
          <w:i/>
          <w:iCs/>
          <w:sz w:val="24"/>
          <w:szCs w:val="24"/>
        </w:rPr>
        <w:t>:</w:t>
      </w:r>
      <w:r>
        <w:rPr>
          <w:rStyle w:val="None"/>
          <w:rFonts w:ascii="David" w:eastAsia="David" w:hAnsi="David" w:cs="David"/>
          <w:sz w:val="24"/>
          <w:szCs w:val="24"/>
        </w:rPr>
        <w:t xml:space="preserve"> Means and SE</w:t>
      </w:r>
      <w:ins w:id="930" w:author="Author" w:date="2020-01-10T16:11:00Z">
        <w:r w:rsidR="00D6308E">
          <w:rPr>
            <w:rStyle w:val="None"/>
            <w:rFonts w:ascii="David" w:eastAsia="David" w:hAnsi="David" w:cs="David"/>
            <w:sz w:val="24"/>
            <w:szCs w:val="24"/>
          </w:rPr>
          <w:t>s</w:t>
        </w:r>
      </w:ins>
      <w:r>
        <w:rPr>
          <w:rStyle w:val="None"/>
          <w:rFonts w:ascii="David" w:eastAsia="David" w:hAnsi="David" w:cs="David"/>
          <w:sz w:val="24"/>
          <w:szCs w:val="24"/>
        </w:rPr>
        <w:t xml:space="preserve"> of the </w:t>
      </w:r>
      <w:del w:id="931" w:author="Author" w:date="2020-01-09T22:18:00Z">
        <w:r w:rsidDel="000F32F8">
          <w:rPr>
            <w:rStyle w:val="None"/>
            <w:rFonts w:ascii="David" w:eastAsia="David" w:hAnsi="David" w:cs="David"/>
            <w:sz w:val="24"/>
            <w:szCs w:val="24"/>
          </w:rPr>
          <w:delText xml:space="preserve">three tasks </w:delText>
        </w:r>
      </w:del>
      <w:r>
        <w:rPr>
          <w:rStyle w:val="None"/>
          <w:rFonts w:ascii="David" w:eastAsia="David" w:hAnsi="David" w:cs="David"/>
          <w:sz w:val="24"/>
          <w:szCs w:val="24"/>
        </w:rPr>
        <w:t>RT switch costs</w:t>
      </w:r>
      <w:ins w:id="932" w:author="Author" w:date="2020-01-09T22:18:00Z">
        <w:r w:rsidR="000F32F8">
          <w:rPr>
            <w:rStyle w:val="None"/>
            <w:rFonts w:ascii="David" w:eastAsia="David" w:hAnsi="David" w:cs="David"/>
            <w:sz w:val="24"/>
            <w:szCs w:val="24"/>
          </w:rPr>
          <w:t xml:space="preserve"> on the three tasks</w:t>
        </w:r>
      </w:ins>
      <w:r>
        <w:rPr>
          <w:rStyle w:val="None"/>
          <w:rFonts w:ascii="David" w:eastAsia="David" w:hAnsi="David" w:cs="David"/>
          <w:sz w:val="24"/>
          <w:szCs w:val="24"/>
        </w:rPr>
        <w:t xml:space="preserve"> in</w:t>
      </w:r>
      <w:del w:id="933" w:author="Author" w:date="2020-01-09T22:18:00Z">
        <w:r w:rsidDel="000F32F8">
          <w:rPr>
            <w:rStyle w:val="None"/>
            <w:rFonts w:ascii="David" w:eastAsia="David" w:hAnsi="David" w:cs="David"/>
            <w:sz w:val="24"/>
            <w:szCs w:val="24"/>
          </w:rPr>
          <w:delText xml:space="preserve"> the</w:delText>
        </w:r>
      </w:del>
      <w:r>
        <w:rPr>
          <w:rStyle w:val="None"/>
          <w:rFonts w:ascii="David" w:eastAsia="David" w:hAnsi="David" w:cs="David"/>
          <w:sz w:val="24"/>
          <w:szCs w:val="24"/>
        </w:rPr>
        <w:t xml:space="preserve"> </w:t>
      </w:r>
      <w:ins w:id="934" w:author="Author" w:date="2020-01-10T16:11:00Z">
        <w:r w:rsidR="00D6308E">
          <w:rPr>
            <w:rStyle w:val="None"/>
            <w:rFonts w:ascii="David" w:eastAsia="David" w:hAnsi="David" w:cs="David"/>
            <w:sz w:val="24"/>
            <w:szCs w:val="24"/>
          </w:rPr>
          <w:t xml:space="preserve">the </w:t>
        </w:r>
      </w:ins>
      <w:r>
        <w:rPr>
          <w:rStyle w:val="None"/>
          <w:rFonts w:ascii="David" w:eastAsia="David" w:hAnsi="David" w:cs="David"/>
          <w:sz w:val="24"/>
          <w:szCs w:val="24"/>
        </w:rPr>
        <w:t xml:space="preserve">AN </w:t>
      </w:r>
      <w:del w:id="935" w:author="Author" w:date="2020-01-10T16:12:00Z">
        <w:r w:rsidDel="00D6308E">
          <w:rPr>
            <w:rStyle w:val="None"/>
            <w:rFonts w:ascii="David" w:eastAsia="David" w:hAnsi="David" w:cs="David"/>
            <w:sz w:val="24"/>
            <w:szCs w:val="24"/>
          </w:rPr>
          <w:delText xml:space="preserve">patients </w:delText>
        </w:r>
      </w:del>
      <w:ins w:id="936" w:author="Author" w:date="2020-01-10T16:12:00Z">
        <w:r w:rsidR="00D6308E">
          <w:rPr>
            <w:rStyle w:val="None"/>
            <w:rFonts w:ascii="David" w:eastAsia="David" w:hAnsi="David" w:cs="David"/>
            <w:sz w:val="24"/>
            <w:szCs w:val="24"/>
          </w:rPr>
          <w:t xml:space="preserve">group </w:t>
        </w:r>
      </w:ins>
      <w:r>
        <w:rPr>
          <w:rStyle w:val="None"/>
          <w:rFonts w:ascii="David" w:eastAsia="David" w:hAnsi="David" w:cs="David"/>
          <w:sz w:val="24"/>
          <w:szCs w:val="24"/>
        </w:rPr>
        <w:t>and</w:t>
      </w:r>
      <w:del w:id="937" w:author="Author" w:date="2020-01-10T16:12:00Z">
        <w:r w:rsidDel="00D6308E">
          <w:rPr>
            <w:rStyle w:val="None"/>
            <w:rFonts w:ascii="David" w:eastAsia="David" w:hAnsi="David" w:cs="David"/>
            <w:sz w:val="24"/>
            <w:szCs w:val="24"/>
          </w:rPr>
          <w:delText xml:space="preserve"> the</w:delText>
        </w:r>
      </w:del>
      <w:r>
        <w:rPr>
          <w:rStyle w:val="None"/>
          <w:rFonts w:ascii="David" w:eastAsia="David" w:hAnsi="David" w:cs="David"/>
          <w:sz w:val="24"/>
          <w:szCs w:val="24"/>
        </w:rPr>
        <w:t xml:space="preserve"> </w:t>
      </w:r>
      <w:ins w:id="938" w:author="Author" w:date="2020-01-10T16:12:00Z">
        <w:r w:rsidR="00D6308E">
          <w:rPr>
            <w:rStyle w:val="None"/>
            <w:rFonts w:ascii="David" w:eastAsia="David" w:hAnsi="David" w:cs="David"/>
            <w:sz w:val="24"/>
            <w:szCs w:val="24"/>
          </w:rPr>
          <w:t xml:space="preserve">the </w:t>
        </w:r>
      </w:ins>
      <w:r>
        <w:rPr>
          <w:rStyle w:val="None"/>
          <w:rFonts w:ascii="David" w:eastAsia="David" w:hAnsi="David" w:cs="David"/>
          <w:sz w:val="24"/>
          <w:szCs w:val="24"/>
        </w:rPr>
        <w:t>control group (in standard score units) (</w:t>
      </w:r>
      <w:commentRangeStart w:id="939"/>
      <w:r>
        <w:rPr>
          <w:rStyle w:val="None"/>
          <w:rFonts w:ascii="David" w:eastAsia="David" w:hAnsi="David" w:cs="David"/>
          <w:sz w:val="24"/>
          <w:szCs w:val="24"/>
        </w:rPr>
        <w:t>N</w:t>
      </w:r>
      <w:ins w:id="940" w:author="Author" w:date="2020-01-10T16:12:00Z">
        <w:r w:rsidR="00D6308E">
          <w:rPr>
            <w:rStyle w:val="None"/>
            <w:rFonts w:ascii="David" w:eastAsia="David" w:hAnsi="David" w:cs="David"/>
            <w:sz w:val="24"/>
            <w:szCs w:val="24"/>
          </w:rPr>
          <w:t xml:space="preserve"> </w:t>
        </w:r>
      </w:ins>
      <w:r>
        <w:rPr>
          <w:rStyle w:val="None"/>
          <w:rFonts w:ascii="David" w:eastAsia="David" w:hAnsi="David" w:cs="David"/>
          <w:sz w:val="24"/>
          <w:szCs w:val="24"/>
        </w:rPr>
        <w:t>=</w:t>
      </w:r>
      <w:ins w:id="941" w:author="Author" w:date="2020-01-10T16:12:00Z">
        <w:r w:rsidR="00D6308E">
          <w:rPr>
            <w:rStyle w:val="None"/>
            <w:rFonts w:ascii="David" w:eastAsia="David" w:hAnsi="David" w:cs="David"/>
            <w:sz w:val="24"/>
            <w:szCs w:val="24"/>
          </w:rPr>
          <w:t xml:space="preserve"> </w:t>
        </w:r>
      </w:ins>
      <w:r>
        <w:rPr>
          <w:rStyle w:val="None"/>
          <w:rFonts w:ascii="David" w:eastAsia="David" w:hAnsi="David" w:cs="David"/>
          <w:sz w:val="24"/>
          <w:szCs w:val="24"/>
        </w:rPr>
        <w:t>39</w:t>
      </w:r>
      <w:commentRangeEnd w:id="939"/>
      <w:r w:rsidR="003627F2">
        <w:rPr>
          <w:rStyle w:val="CommentReference"/>
        </w:rPr>
        <w:commentReference w:id="939"/>
      </w:r>
      <w:r>
        <w:rPr>
          <w:rStyle w:val="None"/>
          <w:rFonts w:ascii="David" w:eastAsia="David" w:hAnsi="David" w:cs="David"/>
          <w:sz w:val="24"/>
          <w:szCs w:val="24"/>
        </w:rPr>
        <w:t>)</w:t>
      </w:r>
      <w:ins w:id="942" w:author="Author" w:date="2020-01-10T16:14:00Z">
        <w:r w:rsidR="0044242A">
          <w:rPr>
            <w:rStyle w:val="None"/>
            <w:rFonts w:ascii="David" w:eastAsia="David" w:hAnsi="David" w:cs="David"/>
            <w:sz w:val="24"/>
            <w:szCs w:val="24"/>
          </w:rPr>
          <w:t>.</w:t>
        </w:r>
      </w:ins>
      <w:del w:id="943" w:author="Author" w:date="2020-01-10T16:14:00Z">
        <w:r w:rsidDel="0044242A">
          <w:rPr>
            <w:rStyle w:val="None"/>
            <w:rFonts w:ascii="David" w:eastAsia="David" w:hAnsi="David" w:cs="David"/>
            <w:sz w:val="24"/>
            <w:szCs w:val="24"/>
          </w:rPr>
          <w:delText xml:space="preserve"> </w:delText>
        </w:r>
      </w:del>
    </w:p>
    <w:p w14:paraId="27B4FE76" w14:textId="77777777" w:rsidR="006F7AD2" w:rsidRDefault="00D63927" w:rsidP="006F7AD2">
      <w:pPr>
        <w:spacing w:after="0" w:line="480" w:lineRule="auto"/>
        <w:rPr>
          <w:rStyle w:val="None"/>
          <w:rFonts w:ascii="David" w:eastAsia="David" w:hAnsi="David" w:cs="David"/>
          <w:sz w:val="24"/>
          <w:szCs w:val="24"/>
          <w:rtl/>
        </w:rPr>
      </w:pPr>
      <w:r>
        <w:rPr>
          <w:rStyle w:val="None"/>
          <w:rFonts w:ascii="David" w:eastAsia="David" w:hAnsi="David" w:cs="David"/>
          <w:noProof/>
          <w:sz w:val="24"/>
          <w:szCs w:val="24"/>
        </w:rPr>
        <w:drawing>
          <wp:inline distT="0" distB="0" distL="0" distR="0" wp14:anchorId="3788C72C" wp14:editId="154DB496">
            <wp:extent cx="4608830" cy="2938780"/>
            <wp:effectExtent l="0" t="0" r="0" b="0"/>
            <wp:docPr id="4" name="תמונה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08830" cy="2938780"/>
                    </a:xfrm>
                    <a:prstGeom prst="rect">
                      <a:avLst/>
                    </a:prstGeom>
                    <a:noFill/>
                  </pic:spPr>
                </pic:pic>
              </a:graphicData>
            </a:graphic>
          </wp:inline>
        </w:drawing>
      </w:r>
      <w:r w:rsidR="006F7AD2">
        <w:rPr>
          <w:rStyle w:val="None"/>
          <w:rFonts w:ascii="David" w:eastAsia="David" w:hAnsi="David" w:cs="David" w:hint="cs"/>
          <w:sz w:val="24"/>
          <w:szCs w:val="24"/>
          <w:rtl/>
          <w:lang w:bidi="he-IL"/>
        </w:rPr>
        <w:t xml:space="preserve"> </w:t>
      </w:r>
    </w:p>
    <w:p w14:paraId="6592ABA3" w14:textId="5DFD9B0B" w:rsidR="006F7AD2" w:rsidRDefault="006F7AD2" w:rsidP="006F7AD2">
      <w:pPr>
        <w:spacing w:after="0" w:line="480" w:lineRule="auto"/>
        <w:rPr>
          <w:rStyle w:val="None"/>
          <w:rFonts w:ascii="David" w:eastAsia="David" w:hAnsi="David" w:cs="David"/>
          <w:sz w:val="24"/>
          <w:szCs w:val="24"/>
        </w:rPr>
      </w:pPr>
      <w:r>
        <w:rPr>
          <w:rStyle w:val="None"/>
          <w:rFonts w:ascii="David" w:eastAsia="David" w:hAnsi="David" w:cs="David"/>
          <w:sz w:val="24"/>
          <w:szCs w:val="24"/>
        </w:rPr>
        <w:t>A follow-up analysis was then carried out to test whether th</w:t>
      </w:r>
      <w:ins w:id="944" w:author="Author" w:date="2020-01-09T22:19:00Z">
        <w:r w:rsidR="00F70431">
          <w:rPr>
            <w:rStyle w:val="None"/>
            <w:rFonts w:ascii="David" w:eastAsia="David" w:hAnsi="David" w:cs="David"/>
            <w:sz w:val="24"/>
            <w:szCs w:val="24"/>
          </w:rPr>
          <w:t>ese</w:t>
        </w:r>
      </w:ins>
      <w:del w:id="945" w:author="Author" w:date="2020-01-09T22:19:00Z">
        <w:r w:rsidDel="00F70431">
          <w:rPr>
            <w:rStyle w:val="None"/>
            <w:rFonts w:ascii="David" w:eastAsia="David" w:hAnsi="David" w:cs="David"/>
            <w:sz w:val="24"/>
            <w:szCs w:val="24"/>
          </w:rPr>
          <w:delText>ose</w:delText>
        </w:r>
      </w:del>
      <w:r>
        <w:rPr>
          <w:rStyle w:val="None"/>
          <w:rFonts w:ascii="David" w:eastAsia="David" w:hAnsi="David" w:cs="David"/>
          <w:sz w:val="24"/>
          <w:szCs w:val="24"/>
        </w:rPr>
        <w:t xml:space="preserve"> differences between effect sizes were significant. Table 2 presents the </w:t>
      </w:r>
      <w:ins w:id="946" w:author="Author" w:date="2020-01-10T16:22:00Z">
        <w:r w:rsidR="00B7597D">
          <w:rPr>
            <w:rStyle w:val="None"/>
            <w:rFonts w:ascii="David" w:eastAsia="David" w:hAnsi="David" w:cs="David"/>
            <w:sz w:val="24"/>
            <w:szCs w:val="24"/>
          </w:rPr>
          <w:t>Z-</w:t>
        </w:r>
      </w:ins>
      <w:del w:id="947" w:author="Author" w:date="2020-01-10T16:22:00Z">
        <w:r w:rsidDel="00B7597D">
          <w:rPr>
            <w:rStyle w:val="None"/>
            <w:rFonts w:ascii="David" w:eastAsia="David" w:hAnsi="David" w:cs="David"/>
            <w:sz w:val="24"/>
            <w:szCs w:val="24"/>
          </w:rPr>
          <w:delText xml:space="preserve">z </w:delText>
        </w:r>
      </w:del>
      <w:r>
        <w:rPr>
          <w:rStyle w:val="None"/>
          <w:rFonts w:ascii="David" w:eastAsia="David" w:hAnsi="David" w:cs="David"/>
          <w:sz w:val="24"/>
          <w:szCs w:val="24"/>
        </w:rPr>
        <w:t>scores of the differences between</w:t>
      </w:r>
      <w:del w:id="948" w:author="Author" w:date="2020-01-09T22:19:00Z">
        <w:r w:rsidDel="00F70431">
          <w:rPr>
            <w:rStyle w:val="None"/>
            <w:rFonts w:ascii="David" w:eastAsia="David" w:hAnsi="David" w:cs="David"/>
            <w:sz w:val="24"/>
            <w:szCs w:val="24"/>
          </w:rPr>
          <w:delText xml:space="preserve"> the</w:delText>
        </w:r>
      </w:del>
      <w:r>
        <w:rPr>
          <w:rStyle w:val="None"/>
          <w:rFonts w:ascii="David" w:eastAsia="David" w:hAnsi="David" w:cs="David"/>
          <w:sz w:val="24"/>
          <w:szCs w:val="24"/>
        </w:rPr>
        <w:t xml:space="preserve"> effect sizes.</w:t>
      </w:r>
    </w:p>
    <w:p w14:paraId="46CF83F3" w14:textId="6531D175" w:rsidR="006F7AD2" w:rsidRDefault="006F7AD2" w:rsidP="006F7AD2">
      <w:pPr>
        <w:spacing w:after="0" w:line="480" w:lineRule="auto"/>
        <w:rPr>
          <w:rStyle w:val="None"/>
          <w:rFonts w:ascii="David" w:eastAsia="David" w:hAnsi="David" w:cs="David"/>
          <w:sz w:val="24"/>
          <w:szCs w:val="24"/>
        </w:rPr>
      </w:pPr>
      <w:r w:rsidRPr="00F70431">
        <w:rPr>
          <w:rStyle w:val="None"/>
          <w:rFonts w:ascii="David" w:eastAsia="David" w:hAnsi="David" w:cs="David"/>
          <w:i/>
          <w:iCs/>
          <w:sz w:val="24"/>
          <w:szCs w:val="24"/>
          <w:u w:val="single"/>
        </w:rPr>
        <w:t xml:space="preserve">Table </w:t>
      </w:r>
      <w:r w:rsidRPr="00F70431">
        <w:rPr>
          <w:rStyle w:val="None"/>
          <w:rFonts w:ascii="David" w:eastAsia="David" w:hAnsi="David" w:cs="David"/>
          <w:sz w:val="24"/>
          <w:szCs w:val="24"/>
          <w:u w:val="single"/>
          <w:rPrChange w:id="949" w:author="Author" w:date="2020-01-09T22:19:00Z">
            <w:rPr>
              <w:rStyle w:val="None"/>
              <w:rFonts w:ascii="David" w:eastAsia="David" w:hAnsi="David" w:cs="David"/>
              <w:sz w:val="24"/>
              <w:szCs w:val="24"/>
            </w:rPr>
          </w:rPrChange>
        </w:rPr>
        <w:t>2</w:t>
      </w:r>
      <w:r w:rsidRPr="00F70431">
        <w:rPr>
          <w:rStyle w:val="None"/>
          <w:rFonts w:ascii="David" w:eastAsia="David" w:hAnsi="David" w:cs="David"/>
          <w:i/>
          <w:iCs/>
          <w:sz w:val="24"/>
          <w:szCs w:val="24"/>
          <w:u w:val="single"/>
        </w:rPr>
        <w:t>:</w:t>
      </w:r>
      <w:r>
        <w:rPr>
          <w:rStyle w:val="None"/>
          <w:rFonts w:ascii="David" w:eastAsia="David" w:hAnsi="David" w:cs="David"/>
          <w:sz w:val="24"/>
          <w:szCs w:val="24"/>
        </w:rPr>
        <w:t xml:space="preserve"> Z</w:t>
      </w:r>
      <w:ins w:id="950" w:author="Author" w:date="2020-01-10T16:22:00Z">
        <w:r w:rsidR="00B7597D">
          <w:rPr>
            <w:rStyle w:val="None"/>
            <w:rFonts w:ascii="David" w:eastAsia="David" w:hAnsi="David" w:cs="David"/>
            <w:sz w:val="24"/>
            <w:szCs w:val="24"/>
          </w:rPr>
          <w:t>-</w:t>
        </w:r>
      </w:ins>
      <w:del w:id="951" w:author="Author" w:date="2020-01-10T16:22:00Z">
        <w:r w:rsidDel="00B7597D">
          <w:rPr>
            <w:rStyle w:val="None"/>
            <w:rFonts w:ascii="David" w:eastAsia="David" w:hAnsi="David" w:cs="David"/>
            <w:sz w:val="24"/>
            <w:szCs w:val="24"/>
          </w:rPr>
          <w:delText xml:space="preserve"> </w:delText>
        </w:r>
      </w:del>
      <w:r>
        <w:rPr>
          <w:rStyle w:val="None"/>
          <w:rFonts w:ascii="David" w:eastAsia="David" w:hAnsi="David" w:cs="David"/>
          <w:sz w:val="24"/>
          <w:szCs w:val="24"/>
        </w:rPr>
        <w:t xml:space="preserve">scores of the differences between the RT </w:t>
      </w:r>
      <w:del w:id="952" w:author="Author" w:date="2020-01-10T16:14:00Z">
        <w:r w:rsidDel="0044242A">
          <w:rPr>
            <w:rStyle w:val="None"/>
            <w:rFonts w:ascii="David" w:eastAsia="David" w:hAnsi="David" w:cs="David"/>
            <w:sz w:val="24"/>
            <w:szCs w:val="24"/>
          </w:rPr>
          <w:delText xml:space="preserve">tasks </w:delText>
        </w:r>
      </w:del>
      <w:r>
        <w:rPr>
          <w:rStyle w:val="None"/>
          <w:rFonts w:ascii="David" w:eastAsia="David" w:hAnsi="David" w:cs="David"/>
          <w:sz w:val="24"/>
          <w:szCs w:val="24"/>
        </w:rPr>
        <w:t>switch costs effect sizes</w:t>
      </w:r>
      <w:ins w:id="953" w:author="Author" w:date="2020-01-10T16:14:00Z">
        <w:r w:rsidR="0044242A">
          <w:rPr>
            <w:rStyle w:val="None"/>
            <w:rFonts w:ascii="David" w:eastAsia="David" w:hAnsi="David" w:cs="David"/>
            <w:sz w:val="24"/>
            <w:szCs w:val="24"/>
          </w:rPr>
          <w:t xml:space="preserve"> between tasks.</w:t>
        </w:r>
      </w:ins>
    </w:p>
    <w:tbl>
      <w:tblPr>
        <w:tblW w:w="0" w:type="auto"/>
        <w:tblInd w:w="108" w:type="dxa"/>
        <w:tblLayout w:type="fixed"/>
        <w:tblLook w:val="0000" w:firstRow="0" w:lastRow="0" w:firstColumn="0" w:lastColumn="0" w:noHBand="0" w:noVBand="0"/>
      </w:tblPr>
      <w:tblGrid>
        <w:gridCol w:w="3686"/>
        <w:gridCol w:w="1746"/>
        <w:gridCol w:w="1747"/>
      </w:tblGrid>
      <w:tr w:rsidR="006F7AD2" w14:paraId="4F25EE5B" w14:textId="77777777" w:rsidTr="00F07CBC">
        <w:trPr>
          <w:cantSplit/>
          <w:trHeight w:val="290"/>
        </w:trPr>
        <w:tc>
          <w:tcPr>
            <w:tcW w:w="3686"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14:paraId="2205E529" w14:textId="77777777" w:rsidR="006F7AD2" w:rsidRDefault="006F7AD2" w:rsidP="00F07CBC">
            <w:pPr>
              <w:spacing w:after="0" w:line="480" w:lineRule="auto"/>
            </w:pPr>
          </w:p>
        </w:tc>
        <w:tc>
          <w:tcPr>
            <w:tcW w:w="1746"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14:paraId="57350E3D" w14:textId="77777777" w:rsidR="006F7AD2" w:rsidRDefault="006F7AD2" w:rsidP="00F07CBC">
            <w:pPr>
              <w:spacing w:after="0" w:line="480" w:lineRule="auto"/>
              <w:rPr>
                <w:rStyle w:val="None"/>
                <w:rFonts w:ascii="David" w:eastAsia="David" w:hAnsi="David" w:cs="David"/>
                <w:sz w:val="24"/>
                <w:szCs w:val="24"/>
              </w:rPr>
            </w:pPr>
            <w:r>
              <w:rPr>
                <w:rStyle w:val="None"/>
                <w:rFonts w:ascii="David" w:eastAsia="David" w:hAnsi="David" w:cs="David"/>
                <w:sz w:val="24"/>
                <w:szCs w:val="24"/>
              </w:rPr>
              <w:t>1</w:t>
            </w:r>
          </w:p>
        </w:tc>
        <w:tc>
          <w:tcPr>
            <w:tcW w:w="1747"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14:paraId="29702AC7" w14:textId="77777777" w:rsidR="006F7AD2" w:rsidRDefault="006F7AD2" w:rsidP="00F07CBC">
            <w:pPr>
              <w:spacing w:after="0" w:line="480" w:lineRule="auto"/>
              <w:rPr>
                <w:rStyle w:val="None"/>
                <w:rFonts w:ascii="David" w:eastAsia="David" w:hAnsi="David" w:cs="David"/>
                <w:sz w:val="24"/>
                <w:szCs w:val="24"/>
              </w:rPr>
            </w:pPr>
            <w:r>
              <w:rPr>
                <w:rStyle w:val="None"/>
                <w:rFonts w:ascii="David" w:eastAsia="David" w:hAnsi="David" w:cs="David"/>
                <w:sz w:val="24"/>
                <w:szCs w:val="24"/>
              </w:rPr>
              <w:t>2</w:t>
            </w:r>
          </w:p>
        </w:tc>
      </w:tr>
      <w:tr w:rsidR="006F7AD2" w14:paraId="1A3DEC91" w14:textId="77777777" w:rsidTr="00F07CBC">
        <w:trPr>
          <w:cantSplit/>
          <w:trHeight w:val="287"/>
        </w:trPr>
        <w:tc>
          <w:tcPr>
            <w:tcW w:w="3686"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7D35FFA2" w14:textId="5FC5C6E3" w:rsidR="006F7AD2" w:rsidRDefault="006F7AD2" w:rsidP="00F07CBC">
            <w:pPr>
              <w:spacing w:after="0" w:line="480" w:lineRule="auto"/>
              <w:rPr>
                <w:rStyle w:val="None"/>
                <w:rFonts w:ascii="David" w:eastAsia="David" w:hAnsi="David" w:cs="David"/>
                <w:sz w:val="24"/>
                <w:szCs w:val="24"/>
              </w:rPr>
            </w:pPr>
            <w:r>
              <w:rPr>
                <w:rStyle w:val="None"/>
                <w:rFonts w:ascii="David" w:eastAsia="David" w:hAnsi="David" w:cs="David"/>
                <w:sz w:val="24"/>
                <w:szCs w:val="24"/>
              </w:rPr>
              <w:t>1.  S</w:t>
            </w:r>
            <w:del w:id="954" w:author="Author" w:date="2020-01-09T22:19:00Z">
              <w:r w:rsidDel="00F70431">
                <w:rPr>
                  <w:rStyle w:val="None"/>
                  <w:rFonts w:ascii="David" w:eastAsia="David" w:hAnsi="David" w:cs="David"/>
                  <w:sz w:val="24"/>
                  <w:szCs w:val="24"/>
                </w:rPr>
                <w:delText>-</w:delText>
              </w:r>
            </w:del>
            <w:r>
              <w:rPr>
                <w:rStyle w:val="None"/>
                <w:rFonts w:ascii="David" w:eastAsia="David" w:hAnsi="David" w:cs="David"/>
                <w:sz w:val="24"/>
                <w:szCs w:val="24"/>
              </w:rPr>
              <w:t>R mapping (</w:t>
            </w:r>
            <w:r>
              <w:rPr>
                <w:rStyle w:val="None"/>
                <w:sz w:val="24"/>
                <w:szCs w:val="24"/>
              </w:rPr>
              <w:t>η</w:t>
            </w:r>
            <w:r>
              <w:rPr>
                <w:rStyle w:val="None"/>
                <w:rFonts w:ascii="David" w:eastAsia="David" w:hAnsi="David" w:cs="David"/>
                <w:sz w:val="24"/>
                <w:szCs w:val="24"/>
                <w:vertAlign w:val="superscript"/>
              </w:rPr>
              <w:t>2</w:t>
            </w:r>
            <w:ins w:id="955" w:author="Author" w:date="2020-01-09T22:20:00Z">
              <w:r w:rsidR="00F70431">
                <w:rPr>
                  <w:rStyle w:val="None"/>
                  <w:rFonts w:ascii="David" w:eastAsia="David" w:hAnsi="David" w:cs="David"/>
                  <w:sz w:val="24"/>
                  <w:szCs w:val="24"/>
                  <w:vertAlign w:val="superscript"/>
                </w:rPr>
                <w:t xml:space="preserve"> </w:t>
              </w:r>
            </w:ins>
            <w:r>
              <w:rPr>
                <w:rStyle w:val="None"/>
                <w:rFonts w:ascii="David" w:eastAsia="David" w:hAnsi="David" w:cs="David"/>
                <w:sz w:val="24"/>
                <w:szCs w:val="24"/>
              </w:rPr>
              <w:t>=</w:t>
            </w:r>
            <w:ins w:id="956" w:author="Author" w:date="2020-01-09T22:20:00Z">
              <w:r w:rsidR="00F70431">
                <w:rPr>
                  <w:rStyle w:val="None"/>
                  <w:rFonts w:ascii="David" w:eastAsia="David" w:hAnsi="David" w:cs="David"/>
                  <w:sz w:val="24"/>
                  <w:szCs w:val="24"/>
                </w:rPr>
                <w:t xml:space="preserve"> </w:t>
              </w:r>
            </w:ins>
            <w:r>
              <w:rPr>
                <w:rStyle w:val="None"/>
                <w:rFonts w:ascii="David" w:eastAsia="David" w:hAnsi="David" w:cs="David"/>
                <w:sz w:val="24"/>
                <w:szCs w:val="24"/>
              </w:rPr>
              <w:t>.13)</w:t>
            </w:r>
          </w:p>
        </w:tc>
        <w:tc>
          <w:tcPr>
            <w:tcW w:w="1746"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tcPr>
          <w:p w14:paraId="1B9CDD3E" w14:textId="77777777" w:rsidR="006F7AD2" w:rsidRDefault="006F7AD2" w:rsidP="00F07CBC">
            <w:pPr>
              <w:spacing w:after="0" w:line="480" w:lineRule="auto"/>
            </w:pPr>
          </w:p>
        </w:tc>
        <w:tc>
          <w:tcPr>
            <w:tcW w:w="1747"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tcPr>
          <w:p w14:paraId="6BE062DF" w14:textId="77777777" w:rsidR="006F7AD2" w:rsidRDefault="006F7AD2" w:rsidP="00F07CBC">
            <w:pPr>
              <w:spacing w:after="0" w:line="480" w:lineRule="auto"/>
            </w:pPr>
          </w:p>
        </w:tc>
      </w:tr>
      <w:tr w:rsidR="006F7AD2" w14:paraId="6D5389AE" w14:textId="77777777" w:rsidTr="00F07CBC">
        <w:trPr>
          <w:cantSplit/>
          <w:trHeight w:val="547"/>
        </w:trPr>
        <w:tc>
          <w:tcPr>
            <w:tcW w:w="3686"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54A92B59" w14:textId="5213BB57" w:rsidR="006F7AD2" w:rsidRDefault="006F7AD2">
            <w:pPr>
              <w:spacing w:after="0" w:line="480" w:lineRule="auto"/>
              <w:rPr>
                <w:rStyle w:val="None"/>
                <w:rFonts w:ascii="David" w:eastAsia="David" w:hAnsi="David" w:cs="David"/>
                <w:sz w:val="24"/>
                <w:szCs w:val="24"/>
              </w:rPr>
              <w:pPrChange w:id="957" w:author="Author" w:date="2020-01-10T16:15:00Z">
                <w:pPr>
                  <w:keepNext/>
                  <w:keepLines/>
                  <w:spacing w:before="200" w:after="0" w:line="480" w:lineRule="auto"/>
                  <w:outlineLvl w:val="5"/>
                </w:pPr>
              </w:pPrChange>
            </w:pPr>
            <w:r>
              <w:rPr>
                <w:rStyle w:val="None"/>
                <w:rFonts w:ascii="David" w:eastAsia="David" w:hAnsi="David" w:cs="David"/>
                <w:sz w:val="24"/>
                <w:szCs w:val="24"/>
              </w:rPr>
              <w:t xml:space="preserve">2.  </w:t>
            </w:r>
            <w:ins w:id="958" w:author="Author" w:date="2020-01-10T16:15:00Z">
              <w:r w:rsidR="0044242A">
                <w:rPr>
                  <w:rStyle w:val="None"/>
                  <w:rFonts w:ascii="David" w:eastAsia="David" w:hAnsi="David" w:cs="David"/>
                  <w:sz w:val="24"/>
                  <w:szCs w:val="24"/>
                </w:rPr>
                <w:t xml:space="preserve">Set </w:t>
              </w:r>
            </w:ins>
            <w:del w:id="959" w:author="Author" w:date="2020-01-10T16:15:00Z">
              <w:r w:rsidDel="0044242A">
                <w:rPr>
                  <w:rStyle w:val="None"/>
                  <w:rFonts w:ascii="David" w:eastAsia="David" w:hAnsi="David" w:cs="David"/>
                  <w:sz w:val="24"/>
                  <w:szCs w:val="24"/>
                </w:rPr>
                <w:delText>Switching sets</w:delText>
              </w:r>
            </w:del>
            <w:ins w:id="960" w:author="Author" w:date="2020-01-10T16:15:00Z">
              <w:r w:rsidR="0044242A">
                <w:rPr>
                  <w:rStyle w:val="None"/>
                  <w:rFonts w:ascii="David" w:eastAsia="David" w:hAnsi="David" w:cs="David"/>
                  <w:sz w:val="24"/>
                  <w:szCs w:val="24"/>
                </w:rPr>
                <w:t>shifting</w:t>
              </w:r>
            </w:ins>
            <w:r>
              <w:rPr>
                <w:rStyle w:val="None"/>
                <w:rFonts w:ascii="David" w:eastAsia="David" w:hAnsi="David" w:cs="David"/>
                <w:sz w:val="24"/>
                <w:szCs w:val="24"/>
              </w:rPr>
              <w:t xml:space="preserve"> (</w:t>
            </w:r>
            <w:r>
              <w:rPr>
                <w:rStyle w:val="None"/>
                <w:sz w:val="24"/>
                <w:szCs w:val="24"/>
              </w:rPr>
              <w:t>η</w:t>
            </w:r>
            <w:r>
              <w:rPr>
                <w:rStyle w:val="None"/>
                <w:rFonts w:ascii="David" w:eastAsia="David" w:hAnsi="David" w:cs="David"/>
                <w:sz w:val="24"/>
                <w:szCs w:val="24"/>
                <w:vertAlign w:val="superscript"/>
              </w:rPr>
              <w:t>2</w:t>
            </w:r>
            <w:ins w:id="961" w:author="Author" w:date="2020-01-09T22:20:00Z">
              <w:r w:rsidR="00F70431">
                <w:rPr>
                  <w:rStyle w:val="None"/>
                  <w:rFonts w:ascii="David" w:eastAsia="David" w:hAnsi="David" w:cs="David"/>
                  <w:sz w:val="24"/>
                  <w:szCs w:val="24"/>
                  <w:vertAlign w:val="superscript"/>
                </w:rPr>
                <w:t xml:space="preserve"> </w:t>
              </w:r>
            </w:ins>
            <w:r>
              <w:rPr>
                <w:rStyle w:val="None"/>
                <w:rFonts w:ascii="David" w:eastAsia="David" w:hAnsi="David" w:cs="David"/>
                <w:sz w:val="24"/>
                <w:szCs w:val="24"/>
              </w:rPr>
              <w:t>=</w:t>
            </w:r>
            <w:ins w:id="962" w:author="Author" w:date="2020-01-09T22:20:00Z">
              <w:r w:rsidR="00F70431">
                <w:rPr>
                  <w:rStyle w:val="None"/>
                  <w:rFonts w:ascii="David" w:eastAsia="David" w:hAnsi="David" w:cs="David"/>
                  <w:sz w:val="24"/>
                  <w:szCs w:val="24"/>
                </w:rPr>
                <w:t xml:space="preserve"> </w:t>
              </w:r>
            </w:ins>
            <w:r>
              <w:rPr>
                <w:rStyle w:val="None"/>
                <w:rFonts w:ascii="David" w:eastAsia="David" w:hAnsi="David" w:cs="David"/>
                <w:sz w:val="24"/>
                <w:szCs w:val="24"/>
              </w:rPr>
              <w:t>.26)</w:t>
            </w:r>
          </w:p>
        </w:tc>
        <w:tc>
          <w:tcPr>
            <w:tcW w:w="1746"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78F0E9C4" w14:textId="77777777" w:rsidR="006F7AD2" w:rsidRDefault="006F7AD2" w:rsidP="00F07CBC">
            <w:pPr>
              <w:spacing w:after="0" w:line="480" w:lineRule="auto"/>
              <w:rPr>
                <w:rStyle w:val="None"/>
                <w:rFonts w:ascii="David" w:eastAsia="David" w:hAnsi="David" w:cs="David"/>
                <w:sz w:val="24"/>
                <w:szCs w:val="24"/>
              </w:rPr>
            </w:pPr>
            <w:r>
              <w:rPr>
                <w:rStyle w:val="None"/>
                <w:rFonts w:ascii="David" w:eastAsia="David" w:hAnsi="David" w:cs="David"/>
                <w:sz w:val="24"/>
                <w:szCs w:val="24"/>
              </w:rPr>
              <w:t>.88</w:t>
            </w:r>
          </w:p>
        </w:tc>
        <w:tc>
          <w:tcPr>
            <w:tcW w:w="174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4D450EBF" w14:textId="77777777" w:rsidR="006F7AD2" w:rsidRDefault="006F7AD2" w:rsidP="00F07CBC">
            <w:pPr>
              <w:spacing w:after="0" w:line="480" w:lineRule="auto"/>
            </w:pPr>
          </w:p>
        </w:tc>
      </w:tr>
      <w:tr w:rsidR="006F7AD2" w14:paraId="09EE51E6" w14:textId="77777777" w:rsidTr="00F07CBC">
        <w:trPr>
          <w:cantSplit/>
          <w:trHeight w:val="287"/>
        </w:trPr>
        <w:tc>
          <w:tcPr>
            <w:tcW w:w="3686" w:type="dxa"/>
            <w:tcBorders>
              <w:top w:val="none" w:sz="0"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38D5BF50" w14:textId="39702E07" w:rsidR="006F7AD2" w:rsidRDefault="006F7AD2" w:rsidP="00F07CBC">
            <w:pPr>
              <w:spacing w:after="0" w:line="480" w:lineRule="auto"/>
              <w:rPr>
                <w:rStyle w:val="None"/>
                <w:rFonts w:ascii="David" w:eastAsia="David" w:hAnsi="David" w:cs="David"/>
                <w:sz w:val="24"/>
                <w:szCs w:val="24"/>
              </w:rPr>
            </w:pPr>
            <w:r>
              <w:rPr>
                <w:rStyle w:val="None"/>
                <w:rFonts w:ascii="David" w:eastAsia="David" w:hAnsi="David" w:cs="David"/>
                <w:sz w:val="24"/>
                <w:szCs w:val="24"/>
              </w:rPr>
              <w:lastRenderedPageBreak/>
              <w:t>3.  Task switching (</w:t>
            </w:r>
            <w:r>
              <w:rPr>
                <w:rStyle w:val="None"/>
                <w:sz w:val="24"/>
                <w:szCs w:val="24"/>
              </w:rPr>
              <w:t>η</w:t>
            </w:r>
            <w:r>
              <w:rPr>
                <w:rStyle w:val="None"/>
                <w:rFonts w:ascii="David" w:eastAsia="David" w:hAnsi="David" w:cs="David"/>
                <w:sz w:val="24"/>
                <w:szCs w:val="24"/>
                <w:vertAlign w:val="superscript"/>
              </w:rPr>
              <w:t>2</w:t>
            </w:r>
            <w:ins w:id="963" w:author="Author" w:date="2020-01-09T22:20:00Z">
              <w:r w:rsidR="00F70431">
                <w:rPr>
                  <w:rStyle w:val="None"/>
                  <w:rFonts w:ascii="David" w:eastAsia="David" w:hAnsi="David" w:cs="David"/>
                  <w:sz w:val="24"/>
                  <w:szCs w:val="24"/>
                  <w:vertAlign w:val="superscript"/>
                </w:rPr>
                <w:t xml:space="preserve"> </w:t>
              </w:r>
            </w:ins>
            <w:r>
              <w:rPr>
                <w:rStyle w:val="None"/>
                <w:rFonts w:ascii="David" w:eastAsia="David" w:hAnsi="David" w:cs="David"/>
                <w:sz w:val="24"/>
                <w:szCs w:val="24"/>
              </w:rPr>
              <w:t>=</w:t>
            </w:r>
            <w:ins w:id="964" w:author="Author" w:date="2020-01-09T22:20:00Z">
              <w:r w:rsidR="00F70431">
                <w:rPr>
                  <w:rStyle w:val="None"/>
                  <w:rFonts w:ascii="David" w:eastAsia="David" w:hAnsi="David" w:cs="David"/>
                  <w:sz w:val="24"/>
                  <w:szCs w:val="24"/>
                </w:rPr>
                <w:t xml:space="preserve"> </w:t>
              </w:r>
            </w:ins>
            <w:r>
              <w:rPr>
                <w:rStyle w:val="None"/>
                <w:rFonts w:ascii="David" w:eastAsia="David" w:hAnsi="David" w:cs="David"/>
                <w:sz w:val="24"/>
                <w:szCs w:val="24"/>
              </w:rPr>
              <w:t>.18)</w:t>
            </w:r>
          </w:p>
        </w:tc>
        <w:tc>
          <w:tcPr>
            <w:tcW w:w="1746" w:type="dxa"/>
            <w:tcBorders>
              <w:top w:val="none" w:sz="0"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7B193780" w14:textId="77777777" w:rsidR="006F7AD2" w:rsidRDefault="006F7AD2" w:rsidP="00F07CBC">
            <w:pPr>
              <w:spacing w:after="0" w:line="480" w:lineRule="auto"/>
              <w:rPr>
                <w:rStyle w:val="None"/>
                <w:rFonts w:ascii="David" w:eastAsia="David" w:hAnsi="David" w:cs="David"/>
                <w:sz w:val="24"/>
                <w:szCs w:val="24"/>
              </w:rPr>
            </w:pPr>
            <w:r>
              <w:rPr>
                <w:rStyle w:val="None"/>
                <w:rFonts w:ascii="David" w:eastAsia="David" w:hAnsi="David" w:cs="David"/>
                <w:sz w:val="24"/>
                <w:szCs w:val="24"/>
              </w:rPr>
              <w:t>.35</w:t>
            </w:r>
          </w:p>
        </w:tc>
        <w:tc>
          <w:tcPr>
            <w:tcW w:w="1747" w:type="dxa"/>
            <w:tcBorders>
              <w:top w:val="none" w:sz="0"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117328BB" w14:textId="77777777" w:rsidR="006F7AD2" w:rsidRDefault="006F7AD2" w:rsidP="00F07CBC">
            <w:pPr>
              <w:spacing w:after="0" w:line="480" w:lineRule="auto"/>
              <w:rPr>
                <w:rStyle w:val="None"/>
                <w:rFonts w:ascii="David" w:eastAsia="David" w:hAnsi="David" w:cs="David"/>
                <w:sz w:val="24"/>
                <w:szCs w:val="24"/>
              </w:rPr>
            </w:pPr>
            <w:r>
              <w:rPr>
                <w:rStyle w:val="None"/>
                <w:rFonts w:ascii="David" w:eastAsia="David" w:hAnsi="David" w:cs="David"/>
                <w:sz w:val="24"/>
                <w:szCs w:val="24"/>
              </w:rPr>
              <w:t>.53</w:t>
            </w:r>
          </w:p>
        </w:tc>
      </w:tr>
    </w:tbl>
    <w:p w14:paraId="16C88E5E" w14:textId="4BE845BE" w:rsidR="006F7AD2" w:rsidRDefault="006F7AD2" w:rsidP="006F7AD2">
      <w:pPr>
        <w:spacing w:after="0" w:line="480" w:lineRule="auto"/>
        <w:rPr>
          <w:rStyle w:val="None"/>
          <w:rFonts w:ascii="Helvetica" w:eastAsia="Helvetica" w:hAnsi="Helvetica" w:cs="Helvetica"/>
          <w:sz w:val="24"/>
          <w:szCs w:val="24"/>
        </w:rPr>
      </w:pPr>
      <w:r>
        <w:rPr>
          <w:rStyle w:val="None"/>
          <w:rFonts w:ascii="David" w:eastAsia="David" w:hAnsi="David" w:cs="David"/>
          <w:sz w:val="24"/>
          <w:szCs w:val="24"/>
        </w:rPr>
        <w:cr/>
        <w:t xml:space="preserve">As can be seen in </w:t>
      </w:r>
      <w:ins w:id="965" w:author="Author" w:date="2020-01-09T22:20:00Z">
        <w:r w:rsidR="00F70431">
          <w:rPr>
            <w:rStyle w:val="None"/>
            <w:rFonts w:ascii="David" w:eastAsia="David" w:hAnsi="David" w:cs="David"/>
            <w:sz w:val="24"/>
            <w:szCs w:val="24"/>
          </w:rPr>
          <w:t>T</w:t>
        </w:r>
      </w:ins>
      <w:del w:id="966" w:author="Author" w:date="2020-01-09T22:20:00Z">
        <w:r w:rsidDel="00F70431">
          <w:rPr>
            <w:rStyle w:val="None"/>
            <w:rFonts w:ascii="David" w:eastAsia="David" w:hAnsi="David" w:cs="David"/>
            <w:sz w:val="24"/>
            <w:szCs w:val="24"/>
          </w:rPr>
          <w:delText>t</w:delText>
        </w:r>
      </w:del>
      <w:r>
        <w:rPr>
          <w:rStyle w:val="None"/>
          <w:rFonts w:ascii="David" w:eastAsia="David" w:hAnsi="David" w:cs="David"/>
          <w:sz w:val="24"/>
          <w:szCs w:val="24"/>
        </w:rPr>
        <w:t>able 3, no significant differences were found between the effect sizes (where Z</w:t>
      </w:r>
      <w:ins w:id="967" w:author="Author" w:date="2020-01-09T22:20:00Z">
        <w:r w:rsidR="00F70431">
          <w:rPr>
            <w:rStyle w:val="None"/>
            <w:rFonts w:ascii="David" w:eastAsia="David" w:hAnsi="David" w:cs="David"/>
            <w:sz w:val="24"/>
            <w:szCs w:val="24"/>
          </w:rPr>
          <w:t xml:space="preserve"> </w:t>
        </w:r>
      </w:ins>
      <w:r>
        <w:rPr>
          <w:rStyle w:val="None"/>
          <w:rFonts w:ascii="David" w:eastAsia="David" w:hAnsi="David" w:cs="David"/>
          <w:sz w:val="24"/>
          <w:szCs w:val="24"/>
        </w:rPr>
        <w:t>&gt;</w:t>
      </w:r>
      <w:ins w:id="968" w:author="Author" w:date="2020-01-09T22:20:00Z">
        <w:r w:rsidR="00F70431">
          <w:rPr>
            <w:rStyle w:val="None"/>
            <w:rFonts w:ascii="David" w:eastAsia="David" w:hAnsi="David" w:cs="David"/>
            <w:sz w:val="24"/>
            <w:szCs w:val="24"/>
          </w:rPr>
          <w:t xml:space="preserve"> </w:t>
        </w:r>
      </w:ins>
      <w:r>
        <w:rPr>
          <w:rStyle w:val="None"/>
          <w:rFonts w:ascii="David" w:eastAsia="David" w:hAnsi="David" w:cs="David"/>
          <w:sz w:val="24"/>
          <w:szCs w:val="24"/>
        </w:rPr>
        <w:t xml:space="preserve">1.96). </w:t>
      </w:r>
      <w:del w:id="969" w:author="Author" w:date="2020-01-09T22:20:00Z">
        <w:r w:rsidDel="00F70431">
          <w:rPr>
            <w:rStyle w:val="None"/>
            <w:rFonts w:ascii="David" w:eastAsia="David" w:hAnsi="David" w:cs="David"/>
            <w:sz w:val="24"/>
            <w:szCs w:val="24"/>
          </w:rPr>
          <w:delText>As to</w:delText>
        </w:r>
      </w:del>
      <w:ins w:id="970" w:author="Author" w:date="2020-01-09T22:20:00Z">
        <w:r w:rsidR="00F70431">
          <w:rPr>
            <w:rStyle w:val="None"/>
            <w:rFonts w:ascii="David" w:eastAsia="David" w:hAnsi="David" w:cs="David"/>
            <w:sz w:val="24"/>
            <w:szCs w:val="24"/>
          </w:rPr>
          <w:t>The</w:t>
        </w:r>
      </w:ins>
      <w:del w:id="971" w:author="Author" w:date="2020-01-09T22:20:00Z">
        <w:r w:rsidDel="00F70431">
          <w:rPr>
            <w:rStyle w:val="None"/>
            <w:rFonts w:ascii="David" w:eastAsia="David" w:hAnsi="David" w:cs="David"/>
            <w:sz w:val="24"/>
            <w:szCs w:val="24"/>
          </w:rPr>
          <w:delText xml:space="preserve"> the</w:delText>
        </w:r>
      </w:del>
      <w:r>
        <w:rPr>
          <w:rStyle w:val="None"/>
          <w:rFonts w:ascii="David" w:eastAsia="David" w:hAnsi="David" w:cs="David"/>
          <w:sz w:val="24"/>
          <w:szCs w:val="24"/>
        </w:rPr>
        <w:t xml:space="preserve"> ACC analysis</w:t>
      </w:r>
      <w:ins w:id="972" w:author="Author" w:date="2020-01-09T22:20:00Z">
        <w:r w:rsidR="00F70431">
          <w:rPr>
            <w:rStyle w:val="None"/>
            <w:rFonts w:ascii="David" w:eastAsia="David" w:hAnsi="David" w:cs="David"/>
            <w:sz w:val="24"/>
            <w:szCs w:val="24"/>
          </w:rPr>
          <w:t xml:space="preserve"> in turn</w:t>
        </w:r>
      </w:ins>
      <w:del w:id="973" w:author="Author" w:date="2020-01-09T22:20:00Z">
        <w:r w:rsidDel="00F70431">
          <w:rPr>
            <w:rStyle w:val="None"/>
            <w:rFonts w:ascii="David" w:eastAsia="David" w:hAnsi="David" w:cs="David"/>
            <w:sz w:val="24"/>
            <w:szCs w:val="24"/>
          </w:rPr>
          <w:delText>, it</w:delText>
        </w:r>
      </w:del>
      <w:r>
        <w:rPr>
          <w:rStyle w:val="None"/>
          <w:rFonts w:ascii="David" w:eastAsia="David" w:hAnsi="David" w:cs="David"/>
          <w:sz w:val="24"/>
          <w:szCs w:val="24"/>
        </w:rPr>
        <w:t xml:space="preserve"> did not reveal a</w:t>
      </w:r>
      <w:ins w:id="974" w:author="Author" w:date="2020-01-10T16:23:00Z">
        <w:r w:rsidR="00B7597D">
          <w:rPr>
            <w:rStyle w:val="None"/>
            <w:rFonts w:ascii="David" w:eastAsia="David" w:hAnsi="David" w:cs="David"/>
            <w:sz w:val="24"/>
            <w:szCs w:val="24"/>
          </w:rPr>
          <w:t>ny</w:t>
        </w:r>
      </w:ins>
      <w:r>
        <w:rPr>
          <w:rStyle w:val="None"/>
          <w:rFonts w:ascii="David" w:eastAsia="David" w:hAnsi="David" w:cs="David"/>
          <w:sz w:val="24"/>
          <w:szCs w:val="24"/>
        </w:rPr>
        <w:t xml:space="preserve"> significant multivariate effect for </w:t>
      </w:r>
      <w:ins w:id="975" w:author="Author" w:date="2020-01-10T16:25:00Z">
        <w:r w:rsidR="00B7597D">
          <w:rPr>
            <w:rStyle w:val="None"/>
            <w:rFonts w:ascii="David" w:eastAsia="David" w:hAnsi="David" w:cs="David"/>
            <w:sz w:val="24"/>
            <w:szCs w:val="24"/>
          </w:rPr>
          <w:t>“</w:t>
        </w:r>
      </w:ins>
      <w:r>
        <w:rPr>
          <w:rStyle w:val="None"/>
          <w:rFonts w:ascii="David" w:eastAsia="David" w:hAnsi="David" w:cs="David"/>
          <w:sz w:val="24"/>
          <w:szCs w:val="24"/>
        </w:rPr>
        <w:t>group</w:t>
      </w:r>
      <w:ins w:id="976" w:author="Author" w:date="2020-01-10T16:25:00Z">
        <w:r w:rsidR="00B7597D">
          <w:rPr>
            <w:rStyle w:val="None"/>
            <w:rFonts w:ascii="David" w:eastAsia="David" w:hAnsi="David" w:cs="David"/>
            <w:sz w:val="24"/>
            <w:szCs w:val="24"/>
          </w:rPr>
          <w:t>”</w:t>
        </w:r>
      </w:ins>
      <w:del w:id="977" w:author="Author" w:date="2020-01-09T22:20:00Z">
        <w:r w:rsidDel="00F70431">
          <w:rPr>
            <w:rStyle w:val="None"/>
            <w:rFonts w:ascii="David" w:eastAsia="David" w:hAnsi="David" w:cs="David"/>
            <w:sz w:val="24"/>
            <w:szCs w:val="24"/>
          </w:rPr>
          <w:delText xml:space="preserve"> type</w:delText>
        </w:r>
      </w:del>
      <w:r>
        <w:rPr>
          <w:rStyle w:val="None"/>
          <w:rFonts w:ascii="David" w:eastAsia="David" w:hAnsi="David" w:cs="David"/>
          <w:sz w:val="24"/>
          <w:szCs w:val="24"/>
        </w:rPr>
        <w:t xml:space="preserve"> (Wilk’s Lambda</w:t>
      </w:r>
      <w:ins w:id="978" w:author="Author" w:date="2020-01-09T22:20:00Z">
        <w:r w:rsidR="00F70431">
          <w:rPr>
            <w:rStyle w:val="None"/>
            <w:rFonts w:ascii="David" w:eastAsia="David" w:hAnsi="David" w:cs="David"/>
            <w:sz w:val="24"/>
            <w:szCs w:val="24"/>
          </w:rPr>
          <w:t xml:space="preserve"> </w:t>
        </w:r>
      </w:ins>
      <w:r>
        <w:rPr>
          <w:rStyle w:val="None"/>
          <w:rFonts w:ascii="David" w:eastAsia="David" w:hAnsi="David" w:cs="David"/>
          <w:sz w:val="24"/>
          <w:szCs w:val="24"/>
        </w:rPr>
        <w:t>=</w:t>
      </w:r>
      <w:ins w:id="979" w:author="Author" w:date="2020-01-09T22:20:00Z">
        <w:r w:rsidR="00F70431">
          <w:rPr>
            <w:rStyle w:val="None"/>
            <w:rFonts w:ascii="David" w:eastAsia="David" w:hAnsi="David" w:cs="David"/>
            <w:sz w:val="24"/>
            <w:szCs w:val="24"/>
          </w:rPr>
          <w:t xml:space="preserve"> </w:t>
        </w:r>
      </w:ins>
      <w:r>
        <w:rPr>
          <w:rStyle w:val="None"/>
          <w:rFonts w:ascii="David" w:eastAsia="David" w:hAnsi="David" w:cs="David"/>
          <w:sz w:val="24"/>
          <w:szCs w:val="24"/>
        </w:rPr>
        <w:t xml:space="preserve">.85, </w:t>
      </w:r>
      <w:r>
        <w:rPr>
          <w:rStyle w:val="None"/>
          <w:rFonts w:ascii="David" w:eastAsia="David" w:hAnsi="David" w:cs="David"/>
          <w:i/>
          <w:iCs/>
          <w:sz w:val="24"/>
          <w:szCs w:val="24"/>
        </w:rPr>
        <w:t>F</w:t>
      </w:r>
      <w:r>
        <w:rPr>
          <w:rStyle w:val="None"/>
          <w:rFonts w:ascii="David" w:eastAsia="David" w:hAnsi="David" w:cs="David"/>
          <w:sz w:val="24"/>
          <w:szCs w:val="24"/>
          <w:vertAlign w:val="subscript"/>
        </w:rPr>
        <w:t>(3,34)</w:t>
      </w:r>
      <w:ins w:id="980" w:author="Author" w:date="2020-01-09T22:20:00Z">
        <w:r w:rsidR="00F70431">
          <w:rPr>
            <w:rStyle w:val="None"/>
            <w:rFonts w:ascii="David" w:eastAsia="David" w:hAnsi="David" w:cs="David"/>
            <w:sz w:val="24"/>
            <w:szCs w:val="24"/>
            <w:vertAlign w:val="subscript"/>
          </w:rPr>
          <w:t xml:space="preserve"> </w:t>
        </w:r>
      </w:ins>
      <w:r>
        <w:rPr>
          <w:rStyle w:val="None"/>
          <w:rFonts w:ascii="David" w:eastAsia="David" w:hAnsi="David" w:cs="David"/>
          <w:sz w:val="24"/>
          <w:szCs w:val="24"/>
        </w:rPr>
        <w:t>=</w:t>
      </w:r>
      <w:ins w:id="981" w:author="Author" w:date="2020-01-09T22:20:00Z">
        <w:r w:rsidR="00F70431">
          <w:rPr>
            <w:rStyle w:val="None"/>
            <w:rFonts w:ascii="David" w:eastAsia="David" w:hAnsi="David" w:cs="David"/>
            <w:sz w:val="24"/>
            <w:szCs w:val="24"/>
          </w:rPr>
          <w:t xml:space="preserve"> </w:t>
        </w:r>
      </w:ins>
      <w:r>
        <w:rPr>
          <w:rStyle w:val="None"/>
          <w:rFonts w:ascii="David" w:eastAsia="David" w:hAnsi="David" w:cs="David"/>
          <w:sz w:val="24"/>
          <w:szCs w:val="24"/>
        </w:rPr>
        <w:t xml:space="preserve">2.06, </w:t>
      </w:r>
      <w:r>
        <w:rPr>
          <w:rStyle w:val="None"/>
          <w:rFonts w:ascii="David" w:eastAsia="David" w:hAnsi="David" w:cs="David"/>
          <w:i/>
          <w:iCs/>
          <w:sz w:val="24"/>
          <w:szCs w:val="24"/>
        </w:rPr>
        <w:t>p</w:t>
      </w:r>
      <w:ins w:id="982" w:author="Author" w:date="2020-01-09T22:20:00Z">
        <w:r w:rsidR="00F70431">
          <w:rPr>
            <w:rStyle w:val="None"/>
            <w:rFonts w:ascii="David" w:eastAsia="David" w:hAnsi="David" w:cs="David"/>
            <w:i/>
            <w:iCs/>
            <w:sz w:val="24"/>
            <w:szCs w:val="24"/>
          </w:rPr>
          <w:t xml:space="preserve"> </w:t>
        </w:r>
      </w:ins>
      <w:r>
        <w:rPr>
          <w:rStyle w:val="None"/>
          <w:rFonts w:ascii="David" w:eastAsia="David" w:hAnsi="David" w:cs="David"/>
          <w:sz w:val="24"/>
          <w:szCs w:val="24"/>
        </w:rPr>
        <w:t>=</w:t>
      </w:r>
      <w:ins w:id="983" w:author="Author" w:date="2020-01-09T22:20:00Z">
        <w:r w:rsidR="00F70431">
          <w:rPr>
            <w:rStyle w:val="None"/>
            <w:rFonts w:ascii="David" w:eastAsia="David" w:hAnsi="David" w:cs="David"/>
            <w:sz w:val="24"/>
            <w:szCs w:val="24"/>
          </w:rPr>
          <w:t xml:space="preserve"> </w:t>
        </w:r>
      </w:ins>
      <w:r>
        <w:rPr>
          <w:rStyle w:val="None"/>
          <w:rFonts w:ascii="David" w:eastAsia="David" w:hAnsi="David" w:cs="David"/>
          <w:sz w:val="24"/>
          <w:szCs w:val="24"/>
        </w:rPr>
        <w:t xml:space="preserve">.12, </w:t>
      </w:r>
      <w:r>
        <w:rPr>
          <w:rStyle w:val="None"/>
          <w:sz w:val="24"/>
          <w:szCs w:val="24"/>
        </w:rPr>
        <w:t>η</w:t>
      </w:r>
      <w:r>
        <w:rPr>
          <w:rStyle w:val="None"/>
          <w:rFonts w:ascii="David" w:eastAsia="David" w:hAnsi="David" w:cs="David"/>
          <w:sz w:val="24"/>
          <w:szCs w:val="24"/>
          <w:vertAlign w:val="superscript"/>
        </w:rPr>
        <w:t>2</w:t>
      </w:r>
      <w:ins w:id="984" w:author="Author" w:date="2020-01-09T22:20:00Z">
        <w:r w:rsidR="00F70431">
          <w:rPr>
            <w:rStyle w:val="None"/>
            <w:rFonts w:ascii="David" w:eastAsia="David" w:hAnsi="David" w:cs="David"/>
            <w:sz w:val="24"/>
            <w:szCs w:val="24"/>
            <w:vertAlign w:val="superscript"/>
          </w:rPr>
          <w:t xml:space="preserve"> </w:t>
        </w:r>
      </w:ins>
      <w:r>
        <w:rPr>
          <w:rStyle w:val="None"/>
          <w:rFonts w:ascii="David" w:eastAsia="David" w:hAnsi="David" w:cs="David"/>
          <w:sz w:val="24"/>
          <w:szCs w:val="24"/>
        </w:rPr>
        <w:t>=</w:t>
      </w:r>
      <w:ins w:id="985" w:author="Author" w:date="2020-01-09T22:20:00Z">
        <w:r w:rsidR="00F70431">
          <w:rPr>
            <w:rStyle w:val="None"/>
            <w:rFonts w:ascii="David" w:eastAsia="David" w:hAnsi="David" w:cs="David"/>
            <w:sz w:val="24"/>
            <w:szCs w:val="24"/>
          </w:rPr>
          <w:t xml:space="preserve"> </w:t>
        </w:r>
      </w:ins>
      <w:r>
        <w:rPr>
          <w:rStyle w:val="None"/>
          <w:rFonts w:ascii="David" w:eastAsia="David" w:hAnsi="David" w:cs="David"/>
          <w:sz w:val="24"/>
          <w:szCs w:val="24"/>
        </w:rPr>
        <w:t>.15)</w:t>
      </w:r>
      <w:ins w:id="986" w:author="Author" w:date="2020-01-09T22:20:00Z">
        <w:r w:rsidR="00F70431">
          <w:rPr>
            <w:rStyle w:val="None"/>
            <w:rFonts w:ascii="David" w:eastAsia="David" w:hAnsi="David" w:cs="David"/>
            <w:sz w:val="24"/>
            <w:szCs w:val="24"/>
          </w:rPr>
          <w:t>,</w:t>
        </w:r>
      </w:ins>
      <w:r>
        <w:rPr>
          <w:rStyle w:val="None"/>
          <w:rFonts w:ascii="David" w:eastAsia="David" w:hAnsi="David" w:cs="David"/>
          <w:sz w:val="24"/>
          <w:szCs w:val="24"/>
        </w:rPr>
        <w:t xml:space="preserve"> and no significant univariate effects were found for the tasks. </w:t>
      </w:r>
    </w:p>
    <w:p w14:paraId="270A6D43" w14:textId="77777777" w:rsidR="006F7AD2" w:rsidRDefault="006F7AD2" w:rsidP="006F7AD2">
      <w:pPr>
        <w:spacing w:after="0" w:line="480" w:lineRule="auto"/>
        <w:rPr>
          <w:rStyle w:val="None"/>
          <w:rFonts w:ascii="David" w:eastAsia="David" w:hAnsi="David" w:cs="David"/>
          <w:sz w:val="24"/>
          <w:szCs w:val="24"/>
        </w:rPr>
      </w:pPr>
      <w:r>
        <w:rPr>
          <w:rStyle w:val="None"/>
          <w:rFonts w:ascii="David" w:eastAsia="David" w:hAnsi="David" w:cs="David"/>
          <w:i/>
          <w:iCs/>
          <w:sz w:val="24"/>
          <w:szCs w:val="24"/>
        </w:rPr>
        <w:t>Intra-subject comparisons</w:t>
      </w:r>
    </w:p>
    <w:p w14:paraId="560E7742" w14:textId="1CA33C6F" w:rsidR="006F7AD2" w:rsidRDefault="006F7AD2" w:rsidP="006F7AD2">
      <w:pPr>
        <w:spacing w:after="0" w:line="480" w:lineRule="auto"/>
        <w:rPr>
          <w:rStyle w:val="None"/>
          <w:rFonts w:ascii="David" w:eastAsia="David" w:hAnsi="David" w:cs="David"/>
          <w:i/>
          <w:iCs/>
          <w:sz w:val="24"/>
          <w:szCs w:val="24"/>
        </w:rPr>
      </w:pPr>
      <w:del w:id="987" w:author="Author" w:date="2020-01-10T16:24:00Z">
        <w:r w:rsidDel="00B7597D">
          <w:rPr>
            <w:rStyle w:val="None"/>
            <w:rFonts w:ascii="David" w:eastAsia="David" w:hAnsi="David" w:cs="David"/>
            <w:sz w:val="24"/>
            <w:szCs w:val="24"/>
          </w:rPr>
          <w:delText>Within</w:delText>
        </w:r>
      </w:del>
      <w:ins w:id="988" w:author="Author" w:date="2020-01-10T16:24:00Z">
        <w:r w:rsidR="00B7597D">
          <w:rPr>
            <w:rStyle w:val="None"/>
            <w:rFonts w:ascii="David" w:eastAsia="David" w:hAnsi="David" w:cs="David"/>
            <w:sz w:val="24"/>
            <w:szCs w:val="24"/>
          </w:rPr>
          <w:t>Intra</w:t>
        </w:r>
      </w:ins>
      <w:ins w:id="989" w:author="Author" w:date="2020-01-09T22:21:00Z">
        <w:r w:rsidR="00FF6D30">
          <w:rPr>
            <w:rStyle w:val="None"/>
            <w:rFonts w:ascii="David" w:eastAsia="David" w:hAnsi="David" w:cs="David"/>
            <w:sz w:val="24"/>
            <w:szCs w:val="24"/>
          </w:rPr>
          <w:t>-</w:t>
        </w:r>
      </w:ins>
      <w:del w:id="990" w:author="Author" w:date="2020-01-09T22:21:00Z">
        <w:r w:rsidDel="00FF6D30">
          <w:rPr>
            <w:rStyle w:val="None"/>
            <w:rFonts w:ascii="David" w:eastAsia="David" w:hAnsi="David" w:cs="David"/>
            <w:sz w:val="24"/>
            <w:szCs w:val="24"/>
          </w:rPr>
          <w:delText xml:space="preserve"> </w:delText>
        </w:r>
      </w:del>
      <w:r>
        <w:rPr>
          <w:rStyle w:val="None"/>
          <w:rFonts w:ascii="David" w:eastAsia="David" w:hAnsi="David" w:cs="David"/>
          <w:sz w:val="24"/>
          <w:szCs w:val="24"/>
        </w:rPr>
        <w:t>subject comparison</w:t>
      </w:r>
      <w:ins w:id="991" w:author="Author" w:date="2020-01-10T16:24:00Z">
        <w:r w:rsidR="00B7597D">
          <w:rPr>
            <w:rStyle w:val="None"/>
            <w:rFonts w:ascii="David" w:eastAsia="David" w:hAnsi="David" w:cs="David"/>
            <w:sz w:val="24"/>
            <w:szCs w:val="24"/>
          </w:rPr>
          <w:t>s</w:t>
        </w:r>
      </w:ins>
      <w:r>
        <w:rPr>
          <w:rStyle w:val="None"/>
          <w:rFonts w:ascii="David" w:eastAsia="David" w:hAnsi="David" w:cs="David"/>
          <w:sz w:val="24"/>
          <w:szCs w:val="24"/>
        </w:rPr>
        <w:t xml:space="preserve"> of the RT switch costs </w:t>
      </w:r>
      <w:del w:id="992" w:author="Author" w:date="2020-01-10T16:24:00Z">
        <w:r w:rsidDel="00B7597D">
          <w:rPr>
            <w:rStyle w:val="None"/>
            <w:rFonts w:ascii="David" w:eastAsia="David" w:hAnsi="David" w:cs="David"/>
            <w:sz w:val="24"/>
            <w:szCs w:val="24"/>
          </w:rPr>
          <w:delText xml:space="preserve">between </w:delText>
        </w:r>
      </w:del>
      <w:ins w:id="993" w:author="Author" w:date="2020-01-10T16:24:00Z">
        <w:r w:rsidR="00B7597D">
          <w:rPr>
            <w:rStyle w:val="None"/>
            <w:rFonts w:ascii="David" w:eastAsia="David" w:hAnsi="David" w:cs="David"/>
            <w:sz w:val="24"/>
            <w:szCs w:val="24"/>
          </w:rPr>
          <w:t xml:space="preserve">across </w:t>
        </w:r>
      </w:ins>
      <w:r>
        <w:rPr>
          <w:rStyle w:val="None"/>
          <w:rFonts w:ascii="David" w:eastAsia="David" w:hAnsi="David" w:cs="David"/>
          <w:sz w:val="24"/>
          <w:szCs w:val="24"/>
        </w:rPr>
        <w:t>the three tasks</w:t>
      </w:r>
      <w:del w:id="994" w:author="Author" w:date="2020-01-09T22:21:00Z">
        <w:r w:rsidDel="00FF6D30">
          <w:rPr>
            <w:rStyle w:val="None"/>
            <w:rFonts w:ascii="David" w:eastAsia="David" w:hAnsi="David" w:cs="David"/>
            <w:sz w:val="24"/>
            <w:szCs w:val="24"/>
          </w:rPr>
          <w:delText>,</w:delText>
        </w:r>
      </w:del>
      <w:r>
        <w:rPr>
          <w:rStyle w:val="None"/>
          <w:rFonts w:ascii="David" w:eastAsia="David" w:hAnsi="David" w:cs="David"/>
          <w:sz w:val="24"/>
          <w:szCs w:val="24"/>
        </w:rPr>
        <w:t xml:space="preserve"> did not reveal</w:t>
      </w:r>
      <w:del w:id="995" w:author="Author" w:date="2020-01-09T22:21:00Z">
        <w:r w:rsidDel="00FF6D30">
          <w:rPr>
            <w:rStyle w:val="None"/>
            <w:rFonts w:ascii="David" w:eastAsia="David" w:hAnsi="David" w:cs="David"/>
            <w:sz w:val="24"/>
            <w:szCs w:val="24"/>
          </w:rPr>
          <w:delText xml:space="preserve"> a</w:delText>
        </w:r>
      </w:del>
      <w:r>
        <w:rPr>
          <w:rStyle w:val="None"/>
          <w:rFonts w:ascii="David" w:eastAsia="David" w:hAnsi="David" w:cs="David"/>
          <w:sz w:val="24"/>
          <w:szCs w:val="24"/>
        </w:rPr>
        <w:t xml:space="preserve"> significant difference</w:t>
      </w:r>
      <w:ins w:id="996" w:author="Author" w:date="2020-01-09T22:21:00Z">
        <w:r w:rsidR="00FF6D30">
          <w:rPr>
            <w:rStyle w:val="None"/>
            <w:rFonts w:ascii="David" w:eastAsia="David" w:hAnsi="David" w:cs="David"/>
            <w:sz w:val="24"/>
            <w:szCs w:val="24"/>
          </w:rPr>
          <w:t>s</w:t>
        </w:r>
      </w:ins>
      <w:r>
        <w:rPr>
          <w:rStyle w:val="None"/>
          <w:rFonts w:ascii="David" w:eastAsia="David" w:hAnsi="David" w:cs="David"/>
          <w:sz w:val="24"/>
          <w:szCs w:val="24"/>
        </w:rPr>
        <w:t xml:space="preserve"> (</w:t>
      </w:r>
      <w:r>
        <w:rPr>
          <w:rStyle w:val="None"/>
          <w:rFonts w:ascii="David" w:eastAsia="David" w:hAnsi="David" w:cs="David"/>
          <w:i/>
          <w:iCs/>
          <w:sz w:val="24"/>
          <w:szCs w:val="24"/>
        </w:rPr>
        <w:t>F</w:t>
      </w:r>
      <w:r>
        <w:rPr>
          <w:rStyle w:val="None"/>
          <w:rFonts w:ascii="David" w:eastAsia="David" w:hAnsi="David" w:cs="David"/>
          <w:sz w:val="24"/>
          <w:szCs w:val="24"/>
          <w:vertAlign w:val="subscript"/>
        </w:rPr>
        <w:t>(2,72)</w:t>
      </w:r>
      <w:ins w:id="997" w:author="Author" w:date="2020-01-10T16:24:00Z">
        <w:r w:rsidR="00B7597D">
          <w:rPr>
            <w:rStyle w:val="None"/>
            <w:rFonts w:ascii="David" w:eastAsia="David" w:hAnsi="David" w:cs="David"/>
            <w:sz w:val="24"/>
            <w:szCs w:val="24"/>
            <w:vertAlign w:val="subscript"/>
          </w:rPr>
          <w:t xml:space="preserve"> </w:t>
        </w:r>
      </w:ins>
      <w:r>
        <w:rPr>
          <w:rStyle w:val="None"/>
          <w:rFonts w:ascii="David" w:eastAsia="David" w:hAnsi="David" w:cs="David"/>
          <w:sz w:val="24"/>
          <w:szCs w:val="24"/>
        </w:rPr>
        <w:t>=</w:t>
      </w:r>
      <w:ins w:id="998" w:author="Author" w:date="2020-01-10T16:24:00Z">
        <w:r w:rsidR="00B7597D">
          <w:rPr>
            <w:rStyle w:val="None"/>
            <w:rFonts w:ascii="David" w:eastAsia="David" w:hAnsi="David" w:cs="David"/>
            <w:sz w:val="24"/>
            <w:szCs w:val="24"/>
          </w:rPr>
          <w:t xml:space="preserve"> </w:t>
        </w:r>
      </w:ins>
      <w:r>
        <w:rPr>
          <w:rStyle w:val="None"/>
          <w:rFonts w:ascii="David" w:eastAsia="David" w:hAnsi="David" w:cs="David"/>
          <w:sz w:val="24"/>
          <w:szCs w:val="24"/>
        </w:rPr>
        <w:t>1.05</w:t>
      </w:r>
      <w:commentRangeStart w:id="999"/>
      <w:r>
        <w:rPr>
          <w:rStyle w:val="None"/>
          <w:rFonts w:ascii="David" w:eastAsia="David" w:hAnsi="David" w:cs="David"/>
          <w:sz w:val="24"/>
          <w:szCs w:val="24"/>
        </w:rPr>
        <w:t xml:space="preserve">, </w:t>
      </w:r>
      <w:r>
        <w:rPr>
          <w:rStyle w:val="None"/>
          <w:rFonts w:ascii="David" w:eastAsia="David" w:hAnsi="David" w:cs="David"/>
          <w:i/>
          <w:iCs/>
          <w:sz w:val="24"/>
          <w:szCs w:val="24"/>
        </w:rPr>
        <w:t>p</w:t>
      </w:r>
      <w:ins w:id="1000" w:author="Author" w:date="2020-01-10T16:24:00Z">
        <w:r w:rsidR="00B7597D">
          <w:rPr>
            <w:rStyle w:val="None"/>
            <w:rFonts w:ascii="David" w:eastAsia="David" w:hAnsi="David" w:cs="David"/>
            <w:i/>
            <w:iCs/>
            <w:sz w:val="24"/>
            <w:szCs w:val="24"/>
          </w:rPr>
          <w:t xml:space="preserve"> </w:t>
        </w:r>
      </w:ins>
      <w:r>
        <w:rPr>
          <w:rStyle w:val="None"/>
          <w:rFonts w:ascii="David" w:eastAsia="David" w:hAnsi="David" w:cs="David"/>
          <w:sz w:val="24"/>
          <w:szCs w:val="24"/>
        </w:rPr>
        <w:t>=</w:t>
      </w:r>
      <w:ins w:id="1001" w:author="Author" w:date="2020-01-10T16:24:00Z">
        <w:r w:rsidR="00B7597D">
          <w:rPr>
            <w:rStyle w:val="None"/>
            <w:rFonts w:ascii="David" w:eastAsia="David" w:hAnsi="David" w:cs="David"/>
            <w:sz w:val="24"/>
            <w:szCs w:val="24"/>
          </w:rPr>
          <w:t xml:space="preserve"> </w:t>
        </w:r>
      </w:ins>
      <w:r>
        <w:rPr>
          <w:rStyle w:val="None"/>
          <w:rFonts w:ascii="David" w:eastAsia="David" w:hAnsi="David" w:cs="David"/>
          <w:sz w:val="24"/>
          <w:szCs w:val="24"/>
        </w:rPr>
        <w:t xml:space="preserve">.36, </w:t>
      </w:r>
      <w:r>
        <w:rPr>
          <w:rStyle w:val="None"/>
          <w:sz w:val="24"/>
          <w:szCs w:val="24"/>
        </w:rPr>
        <w:t>η</w:t>
      </w:r>
      <w:r>
        <w:rPr>
          <w:rStyle w:val="None"/>
          <w:rFonts w:ascii="David" w:eastAsia="David" w:hAnsi="David" w:cs="David"/>
          <w:sz w:val="24"/>
          <w:szCs w:val="24"/>
          <w:vertAlign w:val="superscript"/>
        </w:rPr>
        <w:t>2</w:t>
      </w:r>
      <w:ins w:id="1002" w:author="Author" w:date="2020-01-10T16:24:00Z">
        <w:r w:rsidR="00B7597D">
          <w:rPr>
            <w:rStyle w:val="None"/>
            <w:rFonts w:ascii="David" w:eastAsia="David" w:hAnsi="David" w:cs="David"/>
            <w:sz w:val="24"/>
            <w:szCs w:val="24"/>
            <w:vertAlign w:val="superscript"/>
          </w:rPr>
          <w:t xml:space="preserve"> </w:t>
        </w:r>
      </w:ins>
      <w:r>
        <w:rPr>
          <w:rStyle w:val="None"/>
          <w:rFonts w:ascii="David" w:eastAsia="David" w:hAnsi="David" w:cs="David"/>
          <w:sz w:val="24"/>
          <w:szCs w:val="24"/>
        </w:rPr>
        <w:t>=</w:t>
      </w:r>
      <w:ins w:id="1003" w:author="Author" w:date="2020-01-10T16:24:00Z">
        <w:r w:rsidR="00B7597D">
          <w:rPr>
            <w:rStyle w:val="None"/>
            <w:rFonts w:ascii="David" w:eastAsia="David" w:hAnsi="David" w:cs="David"/>
            <w:sz w:val="24"/>
            <w:szCs w:val="24"/>
          </w:rPr>
          <w:t xml:space="preserve"> </w:t>
        </w:r>
      </w:ins>
      <w:r>
        <w:rPr>
          <w:rStyle w:val="None"/>
          <w:rFonts w:ascii="David" w:eastAsia="David" w:hAnsi="David" w:cs="David"/>
          <w:sz w:val="24"/>
          <w:szCs w:val="24"/>
        </w:rPr>
        <w:t>.03</w:t>
      </w:r>
      <w:commentRangeEnd w:id="999"/>
      <w:r w:rsidR="00FF6D30">
        <w:rPr>
          <w:rStyle w:val="CommentReference"/>
        </w:rPr>
        <w:commentReference w:id="999"/>
      </w:r>
      <w:r>
        <w:rPr>
          <w:rStyle w:val="None"/>
          <w:rFonts w:ascii="David" w:eastAsia="David" w:hAnsi="David" w:cs="David"/>
          <w:sz w:val="24"/>
          <w:szCs w:val="24"/>
        </w:rPr>
        <w:t>), nor</w:t>
      </w:r>
      <w:ins w:id="1004" w:author="Author" w:date="2020-01-09T22:21:00Z">
        <w:r w:rsidR="00FF6D30">
          <w:rPr>
            <w:rStyle w:val="None"/>
            <w:rFonts w:ascii="David" w:eastAsia="David" w:hAnsi="David" w:cs="David"/>
            <w:sz w:val="24"/>
            <w:szCs w:val="24"/>
          </w:rPr>
          <w:t xml:space="preserve"> was</w:t>
        </w:r>
      </w:ins>
      <w:r>
        <w:rPr>
          <w:rStyle w:val="None"/>
          <w:rFonts w:ascii="David" w:eastAsia="David" w:hAnsi="David" w:cs="David"/>
          <w:sz w:val="24"/>
          <w:szCs w:val="24"/>
        </w:rPr>
        <w:t xml:space="preserve"> a significant interaction </w:t>
      </w:r>
      <w:del w:id="1005" w:author="Author" w:date="2020-01-09T22:21:00Z">
        <w:r w:rsidDel="00FF6D30">
          <w:rPr>
            <w:rStyle w:val="None"/>
            <w:rFonts w:ascii="David" w:eastAsia="David" w:hAnsi="David" w:cs="David"/>
            <w:sz w:val="24"/>
            <w:szCs w:val="24"/>
          </w:rPr>
          <w:delText>was found with group type</w:delText>
        </w:r>
      </w:del>
      <w:ins w:id="1006" w:author="Author" w:date="2020-01-09T22:21:00Z">
        <w:r w:rsidR="00FF6D30">
          <w:rPr>
            <w:rStyle w:val="None"/>
            <w:rFonts w:ascii="David" w:eastAsia="David" w:hAnsi="David" w:cs="David"/>
            <w:sz w:val="24"/>
            <w:szCs w:val="24"/>
          </w:rPr>
          <w:t xml:space="preserve">with the </w:t>
        </w:r>
      </w:ins>
      <w:ins w:id="1007" w:author="Author" w:date="2020-01-10T16:25:00Z">
        <w:r w:rsidR="00B7597D">
          <w:rPr>
            <w:rStyle w:val="None"/>
            <w:rFonts w:ascii="David" w:eastAsia="David" w:hAnsi="David" w:cs="David"/>
            <w:sz w:val="24"/>
            <w:szCs w:val="24"/>
          </w:rPr>
          <w:t>“</w:t>
        </w:r>
      </w:ins>
      <w:ins w:id="1008" w:author="Author" w:date="2020-01-09T22:21:00Z">
        <w:r w:rsidR="00FF6D30">
          <w:rPr>
            <w:rStyle w:val="None"/>
            <w:rFonts w:ascii="David" w:eastAsia="David" w:hAnsi="David" w:cs="David"/>
            <w:sz w:val="24"/>
            <w:szCs w:val="24"/>
          </w:rPr>
          <w:t>group</w:t>
        </w:r>
      </w:ins>
      <w:ins w:id="1009" w:author="Author" w:date="2020-01-10T16:25:00Z">
        <w:r w:rsidR="00B7597D">
          <w:rPr>
            <w:rStyle w:val="None"/>
            <w:rFonts w:ascii="David" w:eastAsia="David" w:hAnsi="David" w:cs="David"/>
            <w:sz w:val="24"/>
            <w:szCs w:val="24"/>
          </w:rPr>
          <w:t>”</w:t>
        </w:r>
      </w:ins>
      <w:ins w:id="1010" w:author="Author" w:date="2020-01-09T22:21:00Z">
        <w:r w:rsidR="00FF6D30">
          <w:rPr>
            <w:rStyle w:val="None"/>
            <w:rFonts w:ascii="David" w:eastAsia="David" w:hAnsi="David" w:cs="David"/>
            <w:sz w:val="24"/>
            <w:szCs w:val="24"/>
          </w:rPr>
          <w:t xml:space="preserve"> variable found</w:t>
        </w:r>
      </w:ins>
      <w:r>
        <w:rPr>
          <w:rStyle w:val="None"/>
          <w:rFonts w:ascii="David" w:eastAsia="David" w:hAnsi="David" w:cs="David"/>
          <w:sz w:val="24"/>
          <w:szCs w:val="24"/>
        </w:rPr>
        <w:t xml:space="preserve"> (</w:t>
      </w:r>
      <w:r>
        <w:rPr>
          <w:rStyle w:val="None"/>
          <w:rFonts w:ascii="David" w:eastAsia="David" w:hAnsi="David" w:cs="David"/>
          <w:i/>
          <w:iCs/>
          <w:sz w:val="24"/>
          <w:szCs w:val="24"/>
        </w:rPr>
        <w:t>F</w:t>
      </w:r>
      <w:r>
        <w:rPr>
          <w:rStyle w:val="None"/>
          <w:rFonts w:ascii="David" w:eastAsia="David" w:hAnsi="David" w:cs="David"/>
          <w:sz w:val="24"/>
          <w:szCs w:val="24"/>
          <w:vertAlign w:val="subscript"/>
        </w:rPr>
        <w:t>(2,72)</w:t>
      </w:r>
      <w:ins w:id="1011" w:author="Author" w:date="2020-01-10T16:24:00Z">
        <w:r w:rsidR="00B7597D">
          <w:rPr>
            <w:rStyle w:val="None"/>
            <w:rFonts w:ascii="David" w:eastAsia="David" w:hAnsi="David" w:cs="David"/>
            <w:sz w:val="24"/>
            <w:szCs w:val="24"/>
            <w:vertAlign w:val="subscript"/>
          </w:rPr>
          <w:t xml:space="preserve"> </w:t>
        </w:r>
      </w:ins>
      <w:r>
        <w:rPr>
          <w:rStyle w:val="None"/>
          <w:rFonts w:ascii="David" w:eastAsia="David" w:hAnsi="David" w:cs="David"/>
          <w:sz w:val="24"/>
          <w:szCs w:val="24"/>
        </w:rPr>
        <w:t>=</w:t>
      </w:r>
      <w:ins w:id="1012" w:author="Author" w:date="2020-01-10T16:24:00Z">
        <w:r w:rsidR="00B7597D">
          <w:rPr>
            <w:rStyle w:val="None"/>
            <w:rFonts w:ascii="David" w:eastAsia="David" w:hAnsi="David" w:cs="David"/>
            <w:sz w:val="24"/>
            <w:szCs w:val="24"/>
          </w:rPr>
          <w:t xml:space="preserve"> </w:t>
        </w:r>
      </w:ins>
      <w:r>
        <w:rPr>
          <w:rStyle w:val="None"/>
          <w:rFonts w:ascii="David" w:eastAsia="David" w:hAnsi="David" w:cs="David"/>
          <w:sz w:val="24"/>
          <w:szCs w:val="24"/>
        </w:rPr>
        <w:t xml:space="preserve">1.47, </w:t>
      </w:r>
      <w:r>
        <w:rPr>
          <w:rStyle w:val="None"/>
          <w:rFonts w:ascii="David" w:eastAsia="David" w:hAnsi="David" w:cs="David"/>
          <w:i/>
          <w:iCs/>
          <w:sz w:val="24"/>
          <w:szCs w:val="24"/>
        </w:rPr>
        <w:t>p</w:t>
      </w:r>
      <w:ins w:id="1013" w:author="Author" w:date="2020-01-10T16:24:00Z">
        <w:r w:rsidR="00B7597D">
          <w:rPr>
            <w:rStyle w:val="None"/>
            <w:rFonts w:ascii="David" w:eastAsia="David" w:hAnsi="David" w:cs="David"/>
            <w:i/>
            <w:iCs/>
            <w:sz w:val="24"/>
            <w:szCs w:val="24"/>
          </w:rPr>
          <w:t xml:space="preserve"> </w:t>
        </w:r>
      </w:ins>
      <w:r>
        <w:rPr>
          <w:rStyle w:val="None"/>
          <w:rFonts w:ascii="David" w:eastAsia="David" w:hAnsi="David" w:cs="David"/>
          <w:sz w:val="24"/>
          <w:szCs w:val="24"/>
        </w:rPr>
        <w:t>=</w:t>
      </w:r>
      <w:ins w:id="1014" w:author="Author" w:date="2020-01-10T16:24:00Z">
        <w:r w:rsidR="00B7597D">
          <w:rPr>
            <w:rStyle w:val="None"/>
            <w:rFonts w:ascii="David" w:eastAsia="David" w:hAnsi="David" w:cs="David"/>
            <w:sz w:val="24"/>
            <w:szCs w:val="24"/>
          </w:rPr>
          <w:t xml:space="preserve"> </w:t>
        </w:r>
      </w:ins>
      <w:r>
        <w:rPr>
          <w:rStyle w:val="None"/>
          <w:rFonts w:ascii="David" w:eastAsia="David" w:hAnsi="David" w:cs="David"/>
          <w:sz w:val="24"/>
          <w:szCs w:val="24"/>
        </w:rPr>
        <w:t xml:space="preserve">.24, </w:t>
      </w:r>
      <w:r>
        <w:rPr>
          <w:rStyle w:val="None"/>
          <w:sz w:val="24"/>
          <w:szCs w:val="24"/>
        </w:rPr>
        <w:t>η</w:t>
      </w:r>
      <w:r>
        <w:rPr>
          <w:rStyle w:val="None"/>
          <w:rFonts w:ascii="David" w:eastAsia="David" w:hAnsi="David" w:cs="David"/>
          <w:sz w:val="24"/>
          <w:szCs w:val="24"/>
          <w:vertAlign w:val="superscript"/>
        </w:rPr>
        <w:t>2</w:t>
      </w:r>
      <w:ins w:id="1015" w:author="Author" w:date="2020-01-10T16:24:00Z">
        <w:r w:rsidR="00B7597D">
          <w:rPr>
            <w:rStyle w:val="None"/>
            <w:rFonts w:ascii="David" w:eastAsia="David" w:hAnsi="David" w:cs="David"/>
            <w:sz w:val="24"/>
            <w:szCs w:val="24"/>
            <w:vertAlign w:val="superscript"/>
          </w:rPr>
          <w:t xml:space="preserve"> </w:t>
        </w:r>
      </w:ins>
      <w:r>
        <w:rPr>
          <w:rStyle w:val="None"/>
          <w:rFonts w:ascii="David" w:eastAsia="David" w:hAnsi="David" w:cs="David"/>
          <w:sz w:val="24"/>
          <w:szCs w:val="24"/>
        </w:rPr>
        <w:t>=</w:t>
      </w:r>
      <w:ins w:id="1016" w:author="Author" w:date="2020-01-10T16:24:00Z">
        <w:r w:rsidR="00B7597D">
          <w:rPr>
            <w:rStyle w:val="None"/>
            <w:rFonts w:ascii="David" w:eastAsia="David" w:hAnsi="David" w:cs="David"/>
            <w:sz w:val="24"/>
            <w:szCs w:val="24"/>
          </w:rPr>
          <w:t xml:space="preserve"> </w:t>
        </w:r>
      </w:ins>
      <w:r>
        <w:rPr>
          <w:rStyle w:val="None"/>
          <w:rFonts w:ascii="David" w:eastAsia="David" w:hAnsi="David" w:cs="David"/>
          <w:sz w:val="24"/>
          <w:szCs w:val="24"/>
        </w:rPr>
        <w:t xml:space="preserve">.04). Likewise, comparison of the ACC switch costs </w:t>
      </w:r>
      <w:del w:id="1017" w:author="Author" w:date="2020-01-09T22:22:00Z">
        <w:r w:rsidDel="007D5D00">
          <w:rPr>
            <w:rStyle w:val="None"/>
            <w:rFonts w:ascii="David" w:eastAsia="David" w:hAnsi="David" w:cs="David"/>
            <w:sz w:val="24"/>
            <w:szCs w:val="24"/>
          </w:rPr>
          <w:delText xml:space="preserve">between </w:delText>
        </w:r>
      </w:del>
      <w:ins w:id="1018" w:author="Author" w:date="2020-01-09T22:22:00Z">
        <w:r w:rsidR="007D5D00">
          <w:rPr>
            <w:rStyle w:val="None"/>
            <w:rFonts w:ascii="David" w:eastAsia="David" w:hAnsi="David" w:cs="David"/>
            <w:sz w:val="24"/>
            <w:szCs w:val="24"/>
          </w:rPr>
          <w:t xml:space="preserve">across </w:t>
        </w:r>
      </w:ins>
      <w:r>
        <w:rPr>
          <w:rStyle w:val="None"/>
          <w:rFonts w:ascii="David" w:eastAsia="David" w:hAnsi="David" w:cs="David"/>
          <w:sz w:val="24"/>
          <w:szCs w:val="24"/>
        </w:rPr>
        <w:t>the three tasks did not reveal</w:t>
      </w:r>
      <w:del w:id="1019" w:author="Author" w:date="2020-01-09T22:22:00Z">
        <w:r w:rsidDel="007D5D00">
          <w:rPr>
            <w:rStyle w:val="None"/>
            <w:rFonts w:ascii="David" w:eastAsia="David" w:hAnsi="David" w:cs="David"/>
            <w:sz w:val="24"/>
            <w:szCs w:val="24"/>
          </w:rPr>
          <w:delText xml:space="preserve"> a</w:delText>
        </w:r>
      </w:del>
      <w:r>
        <w:rPr>
          <w:rStyle w:val="None"/>
          <w:rFonts w:ascii="David" w:eastAsia="David" w:hAnsi="David" w:cs="David"/>
          <w:sz w:val="24"/>
          <w:szCs w:val="24"/>
        </w:rPr>
        <w:t xml:space="preserve"> significant difference</w:t>
      </w:r>
      <w:ins w:id="1020" w:author="Author" w:date="2020-01-09T22:22:00Z">
        <w:r w:rsidR="007D5D00">
          <w:rPr>
            <w:rStyle w:val="None"/>
            <w:rFonts w:ascii="David" w:eastAsia="David" w:hAnsi="David" w:cs="David"/>
            <w:sz w:val="24"/>
            <w:szCs w:val="24"/>
          </w:rPr>
          <w:t>s</w:t>
        </w:r>
      </w:ins>
      <w:r>
        <w:rPr>
          <w:rStyle w:val="None"/>
          <w:rFonts w:ascii="David" w:eastAsia="David" w:hAnsi="David" w:cs="David"/>
          <w:sz w:val="24"/>
          <w:szCs w:val="24"/>
        </w:rPr>
        <w:t xml:space="preserve"> (</w:t>
      </w:r>
      <w:r>
        <w:rPr>
          <w:rStyle w:val="None"/>
          <w:rFonts w:ascii="David" w:eastAsia="David" w:hAnsi="David" w:cs="David"/>
          <w:i/>
          <w:iCs/>
          <w:sz w:val="24"/>
          <w:szCs w:val="24"/>
        </w:rPr>
        <w:t>F</w:t>
      </w:r>
      <w:r>
        <w:rPr>
          <w:rStyle w:val="None"/>
          <w:rFonts w:ascii="David" w:eastAsia="David" w:hAnsi="David" w:cs="David"/>
          <w:sz w:val="24"/>
          <w:szCs w:val="24"/>
          <w:vertAlign w:val="subscript"/>
        </w:rPr>
        <w:t>(2,72)</w:t>
      </w:r>
      <w:ins w:id="1021" w:author="Author" w:date="2020-01-10T16:24:00Z">
        <w:r w:rsidR="00B7597D">
          <w:rPr>
            <w:rStyle w:val="None"/>
            <w:rFonts w:ascii="David" w:eastAsia="David" w:hAnsi="David" w:cs="David"/>
            <w:sz w:val="24"/>
            <w:szCs w:val="24"/>
            <w:vertAlign w:val="subscript"/>
          </w:rPr>
          <w:t xml:space="preserve"> </w:t>
        </w:r>
      </w:ins>
      <w:r>
        <w:rPr>
          <w:rStyle w:val="None"/>
          <w:rFonts w:ascii="David" w:eastAsia="David" w:hAnsi="David" w:cs="David"/>
          <w:sz w:val="24"/>
          <w:szCs w:val="24"/>
        </w:rPr>
        <w:t>=</w:t>
      </w:r>
      <w:ins w:id="1022" w:author="Author" w:date="2020-01-10T16:24:00Z">
        <w:r w:rsidR="00B7597D">
          <w:rPr>
            <w:rStyle w:val="None"/>
            <w:rFonts w:ascii="David" w:eastAsia="David" w:hAnsi="David" w:cs="David"/>
            <w:sz w:val="24"/>
            <w:szCs w:val="24"/>
          </w:rPr>
          <w:t xml:space="preserve"> </w:t>
        </w:r>
      </w:ins>
      <w:r>
        <w:rPr>
          <w:rStyle w:val="None"/>
          <w:rFonts w:ascii="David" w:eastAsia="David" w:hAnsi="David" w:cs="David"/>
          <w:sz w:val="24"/>
          <w:szCs w:val="24"/>
        </w:rPr>
        <w:t xml:space="preserve">.02, </w:t>
      </w:r>
      <w:r>
        <w:rPr>
          <w:rStyle w:val="None"/>
          <w:rFonts w:ascii="David" w:eastAsia="David" w:hAnsi="David" w:cs="David"/>
          <w:i/>
          <w:iCs/>
          <w:sz w:val="24"/>
          <w:szCs w:val="24"/>
        </w:rPr>
        <w:t>p</w:t>
      </w:r>
      <w:ins w:id="1023" w:author="Author" w:date="2020-01-10T16:24:00Z">
        <w:r w:rsidR="00B7597D">
          <w:rPr>
            <w:rStyle w:val="None"/>
            <w:rFonts w:ascii="David" w:eastAsia="David" w:hAnsi="David" w:cs="David"/>
            <w:i/>
            <w:iCs/>
            <w:sz w:val="24"/>
            <w:szCs w:val="24"/>
          </w:rPr>
          <w:t xml:space="preserve"> </w:t>
        </w:r>
      </w:ins>
      <w:r>
        <w:rPr>
          <w:rStyle w:val="None"/>
          <w:rFonts w:ascii="David" w:eastAsia="David" w:hAnsi="David" w:cs="David"/>
          <w:sz w:val="24"/>
          <w:szCs w:val="24"/>
        </w:rPr>
        <w:t>=</w:t>
      </w:r>
      <w:ins w:id="1024" w:author="Author" w:date="2020-01-10T16:24:00Z">
        <w:r w:rsidR="00B7597D">
          <w:rPr>
            <w:rStyle w:val="None"/>
            <w:rFonts w:ascii="David" w:eastAsia="David" w:hAnsi="David" w:cs="David"/>
            <w:sz w:val="24"/>
            <w:szCs w:val="24"/>
          </w:rPr>
          <w:t xml:space="preserve"> </w:t>
        </w:r>
      </w:ins>
      <w:r>
        <w:rPr>
          <w:rStyle w:val="None"/>
          <w:rFonts w:ascii="David" w:eastAsia="David" w:hAnsi="David" w:cs="David"/>
          <w:sz w:val="24"/>
          <w:szCs w:val="24"/>
        </w:rPr>
        <w:t xml:space="preserve">.98, </w:t>
      </w:r>
      <w:r>
        <w:rPr>
          <w:rStyle w:val="None"/>
          <w:sz w:val="24"/>
          <w:szCs w:val="24"/>
        </w:rPr>
        <w:t>η</w:t>
      </w:r>
      <w:r>
        <w:rPr>
          <w:rStyle w:val="None"/>
          <w:rFonts w:ascii="David" w:eastAsia="David" w:hAnsi="David" w:cs="David"/>
          <w:sz w:val="24"/>
          <w:szCs w:val="24"/>
          <w:vertAlign w:val="superscript"/>
        </w:rPr>
        <w:t>2</w:t>
      </w:r>
      <w:ins w:id="1025" w:author="Author" w:date="2020-01-10T16:24:00Z">
        <w:r w:rsidR="00B7597D">
          <w:rPr>
            <w:rStyle w:val="None"/>
            <w:rFonts w:ascii="David" w:eastAsia="David" w:hAnsi="David" w:cs="David"/>
            <w:sz w:val="24"/>
            <w:szCs w:val="24"/>
            <w:vertAlign w:val="superscript"/>
          </w:rPr>
          <w:t xml:space="preserve"> </w:t>
        </w:r>
      </w:ins>
      <w:r>
        <w:rPr>
          <w:rStyle w:val="None"/>
          <w:rFonts w:ascii="David" w:eastAsia="David" w:hAnsi="David" w:cs="David"/>
          <w:sz w:val="24"/>
          <w:szCs w:val="24"/>
        </w:rPr>
        <w:t>=</w:t>
      </w:r>
      <w:ins w:id="1026" w:author="Author" w:date="2020-01-10T16:24:00Z">
        <w:r w:rsidR="00B7597D">
          <w:rPr>
            <w:rStyle w:val="None"/>
            <w:rFonts w:ascii="David" w:eastAsia="David" w:hAnsi="David" w:cs="David"/>
            <w:sz w:val="24"/>
            <w:szCs w:val="24"/>
          </w:rPr>
          <w:t xml:space="preserve"> </w:t>
        </w:r>
      </w:ins>
      <w:r>
        <w:rPr>
          <w:rStyle w:val="None"/>
          <w:rFonts w:ascii="David" w:eastAsia="David" w:hAnsi="David" w:cs="David"/>
          <w:sz w:val="24"/>
          <w:szCs w:val="24"/>
        </w:rPr>
        <w:t xml:space="preserve">.00), and no significant interaction </w:t>
      </w:r>
      <w:del w:id="1027" w:author="Author" w:date="2020-01-10T16:24:00Z">
        <w:r w:rsidDel="00B7597D">
          <w:rPr>
            <w:rStyle w:val="None"/>
            <w:rFonts w:ascii="David" w:eastAsia="David" w:hAnsi="David" w:cs="David"/>
            <w:sz w:val="24"/>
            <w:szCs w:val="24"/>
          </w:rPr>
          <w:delText xml:space="preserve">was found </w:delText>
        </w:r>
      </w:del>
      <w:r>
        <w:rPr>
          <w:rStyle w:val="None"/>
          <w:rFonts w:ascii="David" w:eastAsia="David" w:hAnsi="David" w:cs="David"/>
          <w:sz w:val="24"/>
          <w:szCs w:val="24"/>
        </w:rPr>
        <w:t xml:space="preserve">with </w:t>
      </w:r>
      <w:ins w:id="1028" w:author="Author" w:date="2020-01-09T22:23:00Z">
        <w:r w:rsidR="00BC68B7">
          <w:rPr>
            <w:rStyle w:val="None"/>
            <w:rFonts w:ascii="David" w:eastAsia="David" w:hAnsi="David" w:cs="David"/>
            <w:sz w:val="24"/>
            <w:szCs w:val="24"/>
          </w:rPr>
          <w:t xml:space="preserve">the </w:t>
        </w:r>
      </w:ins>
      <w:ins w:id="1029" w:author="Author" w:date="2020-01-10T16:25:00Z">
        <w:r w:rsidR="00B7597D">
          <w:rPr>
            <w:rStyle w:val="None"/>
            <w:rFonts w:ascii="David" w:eastAsia="David" w:hAnsi="David" w:cs="David"/>
            <w:sz w:val="24"/>
            <w:szCs w:val="24"/>
          </w:rPr>
          <w:t>“</w:t>
        </w:r>
      </w:ins>
      <w:r>
        <w:rPr>
          <w:rStyle w:val="None"/>
          <w:rFonts w:ascii="David" w:eastAsia="David" w:hAnsi="David" w:cs="David"/>
          <w:sz w:val="24"/>
          <w:szCs w:val="24"/>
        </w:rPr>
        <w:t>group</w:t>
      </w:r>
      <w:ins w:id="1030" w:author="Author" w:date="2020-01-10T16:25:00Z">
        <w:r w:rsidR="00B7597D">
          <w:rPr>
            <w:rStyle w:val="None"/>
            <w:rFonts w:ascii="David" w:eastAsia="David" w:hAnsi="David" w:cs="David"/>
            <w:sz w:val="24"/>
            <w:szCs w:val="24"/>
          </w:rPr>
          <w:t>”</w:t>
        </w:r>
      </w:ins>
      <w:ins w:id="1031" w:author="Author" w:date="2020-01-09T22:23:00Z">
        <w:r w:rsidR="00BC68B7">
          <w:rPr>
            <w:rStyle w:val="None"/>
            <w:rFonts w:ascii="David" w:eastAsia="David" w:hAnsi="David" w:cs="David"/>
            <w:sz w:val="24"/>
            <w:szCs w:val="24"/>
          </w:rPr>
          <w:t xml:space="preserve"> variable</w:t>
        </w:r>
      </w:ins>
      <w:del w:id="1032" w:author="Author" w:date="2020-01-09T22:23:00Z">
        <w:r w:rsidDel="00BC68B7">
          <w:rPr>
            <w:rStyle w:val="None"/>
            <w:rFonts w:ascii="David" w:eastAsia="David" w:hAnsi="David" w:cs="David"/>
            <w:sz w:val="24"/>
            <w:szCs w:val="24"/>
          </w:rPr>
          <w:delText xml:space="preserve"> type</w:delText>
        </w:r>
      </w:del>
      <w:r>
        <w:rPr>
          <w:rStyle w:val="None"/>
          <w:rFonts w:ascii="David" w:eastAsia="David" w:hAnsi="David" w:cs="David"/>
          <w:sz w:val="24"/>
          <w:szCs w:val="24"/>
        </w:rPr>
        <w:t xml:space="preserve"> </w:t>
      </w:r>
      <w:ins w:id="1033" w:author="Author" w:date="2020-01-10T16:24:00Z">
        <w:r w:rsidR="00B7597D">
          <w:rPr>
            <w:rStyle w:val="None"/>
            <w:rFonts w:ascii="David" w:eastAsia="David" w:hAnsi="David" w:cs="David"/>
            <w:sz w:val="24"/>
            <w:szCs w:val="24"/>
          </w:rPr>
          <w:t xml:space="preserve">was found </w:t>
        </w:r>
      </w:ins>
      <w:r>
        <w:rPr>
          <w:rStyle w:val="None"/>
          <w:rFonts w:ascii="David" w:eastAsia="David" w:hAnsi="David" w:cs="David"/>
          <w:sz w:val="24"/>
          <w:szCs w:val="24"/>
        </w:rPr>
        <w:t>(</w:t>
      </w:r>
      <w:r>
        <w:rPr>
          <w:rStyle w:val="None"/>
          <w:rFonts w:ascii="David" w:eastAsia="David" w:hAnsi="David" w:cs="David"/>
          <w:i/>
          <w:iCs/>
          <w:sz w:val="24"/>
          <w:szCs w:val="24"/>
        </w:rPr>
        <w:t>F</w:t>
      </w:r>
      <w:r>
        <w:rPr>
          <w:rStyle w:val="None"/>
          <w:rFonts w:ascii="David" w:eastAsia="David" w:hAnsi="David" w:cs="David"/>
          <w:sz w:val="24"/>
          <w:szCs w:val="24"/>
          <w:vertAlign w:val="subscript"/>
        </w:rPr>
        <w:t>(2,72)</w:t>
      </w:r>
      <w:ins w:id="1034" w:author="Author" w:date="2020-01-10T16:24:00Z">
        <w:r w:rsidR="00B7597D">
          <w:rPr>
            <w:rStyle w:val="None"/>
            <w:rFonts w:ascii="David" w:eastAsia="David" w:hAnsi="David" w:cs="David"/>
            <w:sz w:val="24"/>
            <w:szCs w:val="24"/>
            <w:vertAlign w:val="subscript"/>
          </w:rPr>
          <w:t xml:space="preserve"> </w:t>
        </w:r>
      </w:ins>
      <w:r>
        <w:rPr>
          <w:rStyle w:val="None"/>
          <w:rFonts w:ascii="David" w:eastAsia="David" w:hAnsi="David" w:cs="David"/>
          <w:sz w:val="24"/>
          <w:szCs w:val="24"/>
        </w:rPr>
        <w:t>=</w:t>
      </w:r>
      <w:ins w:id="1035" w:author="Author" w:date="2020-01-10T16:24:00Z">
        <w:r w:rsidR="00B7597D">
          <w:rPr>
            <w:rStyle w:val="None"/>
            <w:rFonts w:ascii="David" w:eastAsia="David" w:hAnsi="David" w:cs="David"/>
            <w:sz w:val="24"/>
            <w:szCs w:val="24"/>
          </w:rPr>
          <w:t xml:space="preserve"> </w:t>
        </w:r>
      </w:ins>
      <w:r>
        <w:rPr>
          <w:rStyle w:val="None"/>
          <w:rFonts w:ascii="David" w:eastAsia="David" w:hAnsi="David" w:cs="David"/>
          <w:sz w:val="24"/>
          <w:szCs w:val="24"/>
        </w:rPr>
        <w:t xml:space="preserve">.29, </w:t>
      </w:r>
      <w:r>
        <w:rPr>
          <w:rStyle w:val="None"/>
          <w:rFonts w:ascii="David" w:eastAsia="David" w:hAnsi="David" w:cs="David"/>
          <w:i/>
          <w:iCs/>
          <w:sz w:val="24"/>
          <w:szCs w:val="24"/>
        </w:rPr>
        <w:t>p</w:t>
      </w:r>
      <w:ins w:id="1036" w:author="Author" w:date="2020-01-10T16:24:00Z">
        <w:r w:rsidR="00B7597D">
          <w:rPr>
            <w:rStyle w:val="None"/>
            <w:rFonts w:ascii="David" w:eastAsia="David" w:hAnsi="David" w:cs="David"/>
            <w:i/>
            <w:iCs/>
            <w:sz w:val="24"/>
            <w:szCs w:val="24"/>
          </w:rPr>
          <w:t xml:space="preserve"> </w:t>
        </w:r>
      </w:ins>
      <w:r>
        <w:rPr>
          <w:rStyle w:val="None"/>
          <w:rFonts w:ascii="David" w:eastAsia="David" w:hAnsi="David" w:cs="David"/>
          <w:sz w:val="24"/>
          <w:szCs w:val="24"/>
        </w:rPr>
        <w:t>=</w:t>
      </w:r>
      <w:ins w:id="1037" w:author="Author" w:date="2020-01-10T16:24:00Z">
        <w:r w:rsidR="00B7597D">
          <w:rPr>
            <w:rStyle w:val="None"/>
            <w:rFonts w:ascii="David" w:eastAsia="David" w:hAnsi="David" w:cs="David"/>
            <w:sz w:val="24"/>
            <w:szCs w:val="24"/>
          </w:rPr>
          <w:t xml:space="preserve"> </w:t>
        </w:r>
      </w:ins>
      <w:r>
        <w:rPr>
          <w:rStyle w:val="None"/>
          <w:rFonts w:ascii="David" w:eastAsia="David" w:hAnsi="David" w:cs="David"/>
          <w:sz w:val="24"/>
          <w:szCs w:val="24"/>
        </w:rPr>
        <w:t xml:space="preserve">.75, </w:t>
      </w:r>
      <w:r>
        <w:rPr>
          <w:rStyle w:val="None"/>
          <w:sz w:val="24"/>
          <w:szCs w:val="24"/>
        </w:rPr>
        <w:t>η</w:t>
      </w:r>
      <w:r>
        <w:rPr>
          <w:rStyle w:val="None"/>
          <w:rFonts w:ascii="David" w:eastAsia="David" w:hAnsi="David" w:cs="David"/>
          <w:sz w:val="24"/>
          <w:szCs w:val="24"/>
          <w:vertAlign w:val="superscript"/>
        </w:rPr>
        <w:t>2</w:t>
      </w:r>
      <w:ins w:id="1038" w:author="Author" w:date="2020-01-10T16:24:00Z">
        <w:r w:rsidR="00B7597D">
          <w:rPr>
            <w:rStyle w:val="None"/>
            <w:rFonts w:ascii="David" w:eastAsia="David" w:hAnsi="David" w:cs="David"/>
            <w:sz w:val="24"/>
            <w:szCs w:val="24"/>
            <w:vertAlign w:val="superscript"/>
          </w:rPr>
          <w:t xml:space="preserve"> </w:t>
        </w:r>
      </w:ins>
      <w:r>
        <w:rPr>
          <w:rStyle w:val="None"/>
          <w:rFonts w:ascii="David" w:eastAsia="David" w:hAnsi="David" w:cs="David"/>
          <w:sz w:val="24"/>
          <w:szCs w:val="24"/>
        </w:rPr>
        <w:t>=</w:t>
      </w:r>
      <w:ins w:id="1039" w:author="Author" w:date="2020-01-10T16:24:00Z">
        <w:r w:rsidR="00B7597D">
          <w:rPr>
            <w:rStyle w:val="None"/>
            <w:rFonts w:ascii="David" w:eastAsia="David" w:hAnsi="David" w:cs="David"/>
            <w:sz w:val="24"/>
            <w:szCs w:val="24"/>
          </w:rPr>
          <w:t xml:space="preserve"> </w:t>
        </w:r>
      </w:ins>
      <w:r>
        <w:rPr>
          <w:rStyle w:val="None"/>
          <w:rFonts w:ascii="David" w:eastAsia="David" w:hAnsi="David" w:cs="David"/>
          <w:sz w:val="24"/>
          <w:szCs w:val="24"/>
        </w:rPr>
        <w:t>.01).</w:t>
      </w:r>
      <w:r>
        <w:rPr>
          <w:rStyle w:val="None"/>
          <w:rFonts w:ascii="David" w:eastAsia="David" w:hAnsi="David" w:cs="David"/>
          <w:sz w:val="24"/>
          <w:szCs w:val="24"/>
          <w:rtl/>
          <w:lang w:val="he-IL" w:bidi="he-IL"/>
        </w:rPr>
        <w:t xml:space="preserve">  </w:t>
      </w:r>
    </w:p>
    <w:p w14:paraId="0402099A" w14:textId="77777777" w:rsidR="006F7AD2" w:rsidRDefault="006F7AD2" w:rsidP="006F7AD2">
      <w:pPr>
        <w:spacing w:after="0" w:line="480" w:lineRule="auto"/>
        <w:rPr>
          <w:rStyle w:val="None"/>
          <w:rFonts w:ascii="David" w:eastAsia="David" w:hAnsi="David" w:cs="David"/>
          <w:i/>
          <w:iCs/>
          <w:sz w:val="24"/>
          <w:szCs w:val="24"/>
        </w:rPr>
      </w:pPr>
      <w:r>
        <w:rPr>
          <w:rStyle w:val="None"/>
          <w:rFonts w:ascii="David" w:eastAsia="David" w:hAnsi="David" w:cs="David"/>
          <w:i/>
          <w:iCs/>
          <w:sz w:val="24"/>
          <w:szCs w:val="24"/>
        </w:rPr>
        <w:t>Regression analysis</w:t>
      </w:r>
    </w:p>
    <w:p w14:paraId="5D371EA1" w14:textId="10C9BA4F" w:rsidR="006F7AD2" w:rsidRDefault="006F7AD2" w:rsidP="006F7AD2">
      <w:pPr>
        <w:spacing w:after="0" w:line="480" w:lineRule="auto"/>
        <w:rPr>
          <w:rStyle w:val="None"/>
          <w:rFonts w:ascii="David" w:eastAsia="David" w:hAnsi="David" w:cs="David"/>
          <w:sz w:val="24"/>
          <w:szCs w:val="24"/>
        </w:rPr>
      </w:pPr>
      <w:r>
        <w:rPr>
          <w:rStyle w:val="None"/>
          <w:rFonts w:ascii="David" w:eastAsia="David" w:hAnsi="David" w:cs="David"/>
          <w:sz w:val="24"/>
          <w:szCs w:val="24"/>
        </w:rPr>
        <w:t>In the next step</w:t>
      </w:r>
      <w:ins w:id="1040" w:author="Author" w:date="2020-01-10T16:25:00Z">
        <w:r w:rsidR="00B7597D">
          <w:rPr>
            <w:rStyle w:val="None"/>
            <w:rFonts w:ascii="David" w:eastAsia="David" w:hAnsi="David" w:cs="David"/>
            <w:sz w:val="24"/>
            <w:szCs w:val="24"/>
          </w:rPr>
          <w:t>,</w:t>
        </w:r>
      </w:ins>
      <w:r>
        <w:rPr>
          <w:rStyle w:val="None"/>
          <w:rFonts w:ascii="David" w:eastAsia="David" w:hAnsi="David" w:cs="David"/>
          <w:sz w:val="24"/>
          <w:szCs w:val="24"/>
        </w:rPr>
        <w:t xml:space="preserve"> a logistic regression analysis was </w:t>
      </w:r>
      <w:del w:id="1041" w:author="Author" w:date="2020-01-10T16:25:00Z">
        <w:r w:rsidDel="00B7597D">
          <w:rPr>
            <w:rStyle w:val="None"/>
            <w:rFonts w:ascii="David" w:eastAsia="David" w:hAnsi="David" w:cs="David"/>
            <w:sz w:val="24"/>
            <w:szCs w:val="24"/>
          </w:rPr>
          <w:delText xml:space="preserve">conducted </w:delText>
        </w:r>
      </w:del>
      <w:ins w:id="1042" w:author="Author" w:date="2020-01-10T16:25:00Z">
        <w:r w:rsidR="00B7597D">
          <w:rPr>
            <w:rStyle w:val="None"/>
            <w:rFonts w:ascii="David" w:eastAsia="David" w:hAnsi="David" w:cs="David"/>
            <w:sz w:val="24"/>
            <w:szCs w:val="24"/>
          </w:rPr>
          <w:t xml:space="preserve">carried out </w:t>
        </w:r>
      </w:ins>
      <w:r>
        <w:rPr>
          <w:rStyle w:val="None"/>
          <w:rFonts w:ascii="David" w:eastAsia="David" w:hAnsi="David" w:cs="David"/>
          <w:sz w:val="24"/>
          <w:szCs w:val="24"/>
        </w:rPr>
        <w:t xml:space="preserve">in order to </w:t>
      </w:r>
      <w:ins w:id="1043" w:author="Author" w:date="2020-01-10T16:32:00Z">
        <w:r w:rsidR="003E2477">
          <w:rPr>
            <w:rStyle w:val="None"/>
            <w:rFonts w:ascii="David" w:eastAsia="David" w:hAnsi="David" w:cs="David"/>
            <w:sz w:val="24"/>
            <w:szCs w:val="24"/>
          </w:rPr>
          <w:t xml:space="preserve">compare the unique effects of the RT switch cost </w:t>
        </w:r>
        <w:r w:rsidR="00F31FD6">
          <w:rPr>
            <w:rStyle w:val="None"/>
            <w:rFonts w:ascii="David" w:eastAsia="David" w:hAnsi="David" w:cs="David"/>
            <w:sz w:val="24"/>
            <w:szCs w:val="24"/>
          </w:rPr>
          <w:t>on</w:t>
        </w:r>
        <w:r w:rsidR="003E2477">
          <w:rPr>
            <w:rStyle w:val="None"/>
            <w:rFonts w:ascii="David" w:eastAsia="David" w:hAnsi="David" w:cs="David"/>
            <w:sz w:val="24"/>
            <w:szCs w:val="24"/>
          </w:rPr>
          <w:t xml:space="preserve"> each task</w:t>
        </w:r>
      </w:ins>
      <w:del w:id="1044" w:author="Author" w:date="2020-01-10T16:32:00Z">
        <w:r w:rsidDel="003E2477">
          <w:rPr>
            <w:rStyle w:val="None"/>
            <w:rFonts w:ascii="David" w:eastAsia="David" w:hAnsi="David" w:cs="David"/>
            <w:sz w:val="24"/>
            <w:szCs w:val="24"/>
          </w:rPr>
          <w:delText xml:space="preserve">compare the </w:delText>
        </w:r>
      </w:del>
      <w:del w:id="1045" w:author="Author" w:date="2020-01-10T16:26:00Z">
        <w:r w:rsidDel="00937AD1">
          <w:rPr>
            <w:rStyle w:val="None"/>
            <w:rFonts w:ascii="David" w:eastAsia="David" w:hAnsi="David" w:cs="David"/>
            <w:sz w:val="24"/>
            <w:szCs w:val="24"/>
          </w:rPr>
          <w:delText xml:space="preserve">unique </w:delText>
        </w:r>
      </w:del>
      <w:del w:id="1046" w:author="Author" w:date="2020-01-10T16:32:00Z">
        <w:r w:rsidDel="003E2477">
          <w:rPr>
            <w:rStyle w:val="None"/>
            <w:rFonts w:ascii="David" w:eastAsia="David" w:hAnsi="David" w:cs="David"/>
            <w:sz w:val="24"/>
            <w:szCs w:val="24"/>
          </w:rPr>
          <w:delText xml:space="preserve">effects of the RT switch cost </w:delText>
        </w:r>
      </w:del>
      <w:del w:id="1047" w:author="Author" w:date="2020-01-10T16:26:00Z">
        <w:r w:rsidR="00D522CC" w:rsidDel="00937AD1">
          <w:rPr>
            <w:rStyle w:val="None"/>
            <w:rFonts w:ascii="David" w:eastAsia="David" w:hAnsi="David" w:cs="David"/>
            <w:sz w:val="24"/>
            <w:szCs w:val="24"/>
          </w:rPr>
          <w:delText>of each</w:delText>
        </w:r>
      </w:del>
      <w:del w:id="1048" w:author="Author" w:date="2020-01-10T16:32:00Z">
        <w:r w:rsidR="00D522CC" w:rsidDel="003E2477">
          <w:rPr>
            <w:rStyle w:val="None"/>
            <w:rFonts w:ascii="David" w:eastAsia="David" w:hAnsi="David" w:cs="David"/>
            <w:sz w:val="24"/>
            <w:szCs w:val="24"/>
          </w:rPr>
          <w:delText xml:space="preserve"> task</w:delText>
        </w:r>
      </w:del>
      <w:r>
        <w:rPr>
          <w:rStyle w:val="None"/>
          <w:rFonts w:ascii="David" w:eastAsia="David" w:hAnsi="David" w:cs="David"/>
          <w:sz w:val="24"/>
          <w:szCs w:val="24"/>
        </w:rPr>
        <w:t xml:space="preserve">.   </w:t>
      </w:r>
    </w:p>
    <w:p w14:paraId="269EDD7B" w14:textId="156FCC77" w:rsidR="006F7AD2" w:rsidRDefault="006F7AD2" w:rsidP="006F7AD2">
      <w:pPr>
        <w:spacing w:after="0" w:line="480" w:lineRule="auto"/>
        <w:rPr>
          <w:rStyle w:val="None"/>
          <w:rFonts w:ascii="David" w:eastAsia="David" w:hAnsi="David" w:cs="David"/>
          <w:sz w:val="24"/>
          <w:szCs w:val="24"/>
        </w:rPr>
      </w:pPr>
      <w:r>
        <w:rPr>
          <w:rStyle w:val="None"/>
          <w:rFonts w:ascii="David" w:eastAsia="David" w:hAnsi="David" w:cs="David"/>
          <w:sz w:val="24"/>
          <w:szCs w:val="24"/>
        </w:rPr>
        <w:t>The regression model was found</w:t>
      </w:r>
      <w:del w:id="1049" w:author="Author" w:date="2020-01-10T16:31:00Z">
        <w:r w:rsidDel="003E2477">
          <w:rPr>
            <w:rStyle w:val="None"/>
            <w:rFonts w:ascii="David" w:eastAsia="David" w:hAnsi="David" w:cs="David"/>
            <w:sz w:val="24"/>
            <w:szCs w:val="24"/>
          </w:rPr>
          <w:delText xml:space="preserve"> to </w:delText>
        </w:r>
      </w:del>
      <w:del w:id="1050" w:author="Author" w:date="2020-01-10T16:27:00Z">
        <w:r w:rsidDel="00937AD1">
          <w:rPr>
            <w:rStyle w:val="None"/>
            <w:rFonts w:ascii="David" w:eastAsia="David" w:hAnsi="David" w:cs="David"/>
            <w:sz w:val="24"/>
            <w:szCs w:val="24"/>
          </w:rPr>
          <w:delText>be</w:delText>
        </w:r>
      </w:del>
      <w:r>
        <w:rPr>
          <w:rStyle w:val="None"/>
          <w:rFonts w:ascii="David" w:eastAsia="David" w:hAnsi="David" w:cs="David"/>
          <w:sz w:val="24"/>
          <w:szCs w:val="24"/>
        </w:rPr>
        <w:t xml:space="preserve"> </w:t>
      </w:r>
      <w:ins w:id="1051" w:author="Author" w:date="2020-01-10T16:35:00Z">
        <w:r w:rsidR="00F31FD6">
          <w:rPr>
            <w:rStyle w:val="None"/>
            <w:rFonts w:ascii="David" w:eastAsia="David" w:hAnsi="David" w:cs="David"/>
            <w:sz w:val="24"/>
            <w:szCs w:val="24"/>
          </w:rPr>
          <w:t xml:space="preserve">to be </w:t>
        </w:r>
      </w:ins>
      <w:r>
        <w:rPr>
          <w:rStyle w:val="None"/>
          <w:rFonts w:ascii="David" w:eastAsia="David" w:hAnsi="David" w:cs="David"/>
          <w:sz w:val="24"/>
          <w:szCs w:val="24"/>
        </w:rPr>
        <w:t>significant (Nagelkerke R</w:t>
      </w:r>
      <w:r>
        <w:rPr>
          <w:rStyle w:val="None"/>
          <w:rFonts w:ascii="David" w:eastAsia="David" w:hAnsi="David" w:cs="David"/>
          <w:sz w:val="24"/>
          <w:szCs w:val="24"/>
          <w:vertAlign w:val="superscript"/>
        </w:rPr>
        <w:t>2</w:t>
      </w:r>
      <w:ins w:id="1052" w:author="Author" w:date="2020-01-10T16:27:00Z">
        <w:r w:rsidR="00937AD1">
          <w:rPr>
            <w:rStyle w:val="None"/>
            <w:rFonts w:ascii="David" w:eastAsia="David" w:hAnsi="David" w:cs="David"/>
            <w:sz w:val="24"/>
            <w:szCs w:val="24"/>
            <w:vertAlign w:val="superscript"/>
          </w:rPr>
          <w:t xml:space="preserve"> </w:t>
        </w:r>
      </w:ins>
      <w:r>
        <w:rPr>
          <w:rStyle w:val="None"/>
          <w:rFonts w:ascii="David" w:eastAsia="David" w:hAnsi="David" w:cs="David"/>
          <w:sz w:val="24"/>
          <w:szCs w:val="24"/>
        </w:rPr>
        <w:t>=</w:t>
      </w:r>
      <w:ins w:id="1053" w:author="Author" w:date="2020-01-10T16:27:00Z">
        <w:r w:rsidR="00937AD1">
          <w:rPr>
            <w:rStyle w:val="None"/>
            <w:rFonts w:ascii="David" w:eastAsia="David" w:hAnsi="David" w:cs="David"/>
            <w:sz w:val="24"/>
            <w:szCs w:val="24"/>
          </w:rPr>
          <w:t xml:space="preserve"> </w:t>
        </w:r>
      </w:ins>
      <w:r>
        <w:rPr>
          <w:rStyle w:val="None"/>
          <w:rFonts w:ascii="David" w:eastAsia="David" w:hAnsi="David" w:cs="David"/>
          <w:sz w:val="24"/>
          <w:szCs w:val="24"/>
        </w:rPr>
        <w:t xml:space="preserve">.65, </w:t>
      </w:r>
      <w:r>
        <w:rPr>
          <w:rStyle w:val="None"/>
          <w:sz w:val="24"/>
          <w:szCs w:val="24"/>
        </w:rPr>
        <w:t>χ</w:t>
      </w:r>
      <w:r>
        <w:rPr>
          <w:rStyle w:val="None"/>
          <w:rFonts w:ascii="David" w:eastAsia="David" w:hAnsi="David" w:cs="David"/>
          <w:sz w:val="24"/>
          <w:szCs w:val="24"/>
          <w:vertAlign w:val="superscript"/>
        </w:rPr>
        <w:t>2</w:t>
      </w:r>
      <w:r>
        <w:rPr>
          <w:rStyle w:val="None"/>
          <w:rFonts w:ascii="David" w:eastAsia="David" w:hAnsi="David" w:cs="David"/>
          <w:sz w:val="24"/>
          <w:szCs w:val="24"/>
          <w:vertAlign w:val="subscript"/>
        </w:rPr>
        <w:t>(3)</w:t>
      </w:r>
      <w:ins w:id="1054" w:author="Author" w:date="2020-01-10T16:27:00Z">
        <w:r w:rsidR="00937AD1">
          <w:rPr>
            <w:rStyle w:val="None"/>
            <w:rFonts w:ascii="David" w:eastAsia="David" w:hAnsi="David" w:cs="David"/>
            <w:sz w:val="24"/>
            <w:szCs w:val="24"/>
            <w:vertAlign w:val="subscript"/>
          </w:rPr>
          <w:t xml:space="preserve"> </w:t>
        </w:r>
      </w:ins>
      <w:r>
        <w:rPr>
          <w:rStyle w:val="None"/>
          <w:rFonts w:ascii="David" w:eastAsia="David" w:hAnsi="David" w:cs="David"/>
          <w:sz w:val="24"/>
          <w:szCs w:val="24"/>
        </w:rPr>
        <w:t>=</w:t>
      </w:r>
      <w:ins w:id="1055" w:author="Author" w:date="2020-01-10T16:27:00Z">
        <w:r w:rsidR="00937AD1">
          <w:rPr>
            <w:rStyle w:val="None"/>
            <w:rFonts w:ascii="David" w:eastAsia="David" w:hAnsi="David" w:cs="David"/>
            <w:sz w:val="24"/>
            <w:szCs w:val="24"/>
          </w:rPr>
          <w:t xml:space="preserve"> </w:t>
        </w:r>
      </w:ins>
      <w:r>
        <w:rPr>
          <w:rStyle w:val="None"/>
          <w:rFonts w:ascii="David" w:eastAsia="David" w:hAnsi="David" w:cs="David"/>
          <w:sz w:val="24"/>
          <w:szCs w:val="24"/>
        </w:rPr>
        <w:t xml:space="preserve">26.94, </w:t>
      </w:r>
      <w:r>
        <w:rPr>
          <w:rStyle w:val="None"/>
          <w:rFonts w:ascii="David" w:eastAsia="David" w:hAnsi="David" w:cs="David"/>
          <w:i/>
          <w:iCs/>
          <w:sz w:val="24"/>
          <w:szCs w:val="24"/>
        </w:rPr>
        <w:t>p</w:t>
      </w:r>
      <w:ins w:id="1056" w:author="Author" w:date="2020-01-10T16:27:00Z">
        <w:r w:rsidR="00937AD1">
          <w:rPr>
            <w:rStyle w:val="None"/>
            <w:rFonts w:ascii="David" w:eastAsia="David" w:hAnsi="David" w:cs="David"/>
            <w:i/>
            <w:iCs/>
            <w:sz w:val="24"/>
            <w:szCs w:val="24"/>
          </w:rPr>
          <w:t xml:space="preserve"> </w:t>
        </w:r>
      </w:ins>
      <w:r>
        <w:rPr>
          <w:rStyle w:val="None"/>
          <w:rFonts w:ascii="David" w:eastAsia="David" w:hAnsi="David" w:cs="David"/>
          <w:sz w:val="24"/>
          <w:szCs w:val="24"/>
        </w:rPr>
        <w:t>&lt;</w:t>
      </w:r>
      <w:ins w:id="1057" w:author="Author" w:date="2020-01-10T16:27:00Z">
        <w:r w:rsidR="00937AD1">
          <w:rPr>
            <w:rStyle w:val="None"/>
            <w:rFonts w:ascii="David" w:eastAsia="David" w:hAnsi="David" w:cs="David"/>
            <w:sz w:val="24"/>
            <w:szCs w:val="24"/>
          </w:rPr>
          <w:t xml:space="preserve"> </w:t>
        </w:r>
      </w:ins>
      <w:r>
        <w:rPr>
          <w:rStyle w:val="None"/>
          <w:rFonts w:ascii="David" w:eastAsia="David" w:hAnsi="David" w:cs="David"/>
          <w:sz w:val="24"/>
          <w:szCs w:val="24"/>
        </w:rPr>
        <w:t xml:space="preserve">.001). It successfully classified 85% of the observations. As can be seen in </w:t>
      </w:r>
      <w:ins w:id="1058" w:author="Author" w:date="2020-01-09T22:23:00Z">
        <w:r w:rsidR="000C20A1">
          <w:rPr>
            <w:rStyle w:val="None"/>
            <w:rFonts w:ascii="David" w:eastAsia="David" w:hAnsi="David" w:cs="David"/>
            <w:sz w:val="24"/>
            <w:szCs w:val="24"/>
          </w:rPr>
          <w:t>T</w:t>
        </w:r>
      </w:ins>
      <w:del w:id="1059" w:author="Author" w:date="2020-01-09T22:23:00Z">
        <w:r w:rsidDel="000C20A1">
          <w:rPr>
            <w:rStyle w:val="None"/>
            <w:rFonts w:ascii="David" w:eastAsia="David" w:hAnsi="David" w:cs="David"/>
            <w:sz w:val="24"/>
            <w:szCs w:val="24"/>
          </w:rPr>
          <w:delText>t</w:delText>
        </w:r>
      </w:del>
      <w:r>
        <w:rPr>
          <w:rStyle w:val="None"/>
          <w:rFonts w:ascii="David" w:eastAsia="David" w:hAnsi="David" w:cs="David"/>
          <w:sz w:val="24"/>
          <w:szCs w:val="24"/>
        </w:rPr>
        <w:t>able 3</w:t>
      </w:r>
      <w:ins w:id="1060" w:author="Author" w:date="2020-01-09T22:23:00Z">
        <w:r w:rsidR="000C20A1">
          <w:rPr>
            <w:rStyle w:val="None"/>
            <w:rFonts w:ascii="David" w:eastAsia="David" w:hAnsi="David" w:cs="David"/>
            <w:sz w:val="24"/>
            <w:szCs w:val="24"/>
          </w:rPr>
          <w:t>,</w:t>
        </w:r>
      </w:ins>
      <w:r>
        <w:rPr>
          <w:rStyle w:val="None"/>
          <w:rFonts w:ascii="David" w:eastAsia="David" w:hAnsi="David" w:cs="David"/>
          <w:sz w:val="24"/>
          <w:szCs w:val="24"/>
        </w:rPr>
        <w:t xml:space="preserve"> the only</w:t>
      </w:r>
      <w:del w:id="1061" w:author="Author" w:date="2020-01-09T22:23:00Z">
        <w:r w:rsidDel="000C20A1">
          <w:rPr>
            <w:rStyle w:val="None"/>
            <w:rFonts w:ascii="David" w:eastAsia="David" w:hAnsi="David" w:cs="David"/>
            <w:sz w:val="24"/>
            <w:szCs w:val="24"/>
          </w:rPr>
          <w:delText xml:space="preserve"> one</w:delText>
        </w:r>
      </w:del>
      <w:r>
        <w:rPr>
          <w:rStyle w:val="None"/>
          <w:rFonts w:ascii="David" w:eastAsia="David" w:hAnsi="David" w:cs="David"/>
          <w:sz w:val="24"/>
          <w:szCs w:val="24"/>
        </w:rPr>
        <w:t xml:space="preserve"> significant effect was found </w:t>
      </w:r>
      <w:del w:id="1062" w:author="Author" w:date="2020-01-09T22:23:00Z">
        <w:r w:rsidDel="000C20A1">
          <w:rPr>
            <w:rStyle w:val="None"/>
            <w:rFonts w:ascii="David" w:eastAsia="David" w:hAnsi="David" w:cs="David"/>
            <w:sz w:val="24"/>
            <w:szCs w:val="24"/>
          </w:rPr>
          <w:delText xml:space="preserve">- </w:delText>
        </w:r>
      </w:del>
      <w:r>
        <w:rPr>
          <w:rStyle w:val="None"/>
          <w:rFonts w:ascii="David" w:eastAsia="David" w:hAnsi="David" w:cs="David"/>
          <w:sz w:val="24"/>
          <w:szCs w:val="24"/>
        </w:rPr>
        <w:t xml:space="preserve">for the </w:t>
      </w:r>
      <w:del w:id="1063" w:author="Author" w:date="2020-01-09T22:23:00Z">
        <w:r w:rsidDel="000C20A1">
          <w:rPr>
            <w:rStyle w:val="None"/>
            <w:rFonts w:ascii="David" w:eastAsia="David" w:hAnsi="David" w:cs="David"/>
            <w:sz w:val="24"/>
            <w:szCs w:val="24"/>
          </w:rPr>
          <w:delText>S</w:delText>
        </w:r>
      </w:del>
      <w:del w:id="1064" w:author="Author" w:date="2020-01-10T16:28:00Z">
        <w:r w:rsidDel="00937AD1">
          <w:rPr>
            <w:rStyle w:val="None"/>
            <w:rFonts w:ascii="David" w:eastAsia="David" w:hAnsi="David" w:cs="David"/>
            <w:sz w:val="24"/>
            <w:szCs w:val="24"/>
          </w:rPr>
          <w:delText xml:space="preserve">witching </w:delText>
        </w:r>
      </w:del>
      <w:r>
        <w:rPr>
          <w:rStyle w:val="None"/>
          <w:rFonts w:ascii="David" w:eastAsia="David" w:hAnsi="David" w:cs="David"/>
          <w:sz w:val="24"/>
          <w:szCs w:val="24"/>
        </w:rPr>
        <w:t>set</w:t>
      </w:r>
      <w:ins w:id="1065" w:author="Author" w:date="2020-01-10T16:28:00Z">
        <w:r w:rsidR="00937AD1">
          <w:rPr>
            <w:rStyle w:val="None"/>
            <w:rFonts w:ascii="David" w:eastAsia="David" w:hAnsi="David" w:cs="David"/>
            <w:sz w:val="24"/>
            <w:szCs w:val="24"/>
          </w:rPr>
          <w:t xml:space="preserve"> shifting</w:t>
        </w:r>
      </w:ins>
      <w:del w:id="1066" w:author="Author" w:date="2020-01-10T16:28:00Z">
        <w:r w:rsidDel="00937AD1">
          <w:rPr>
            <w:rStyle w:val="None"/>
            <w:rFonts w:ascii="David" w:eastAsia="David" w:hAnsi="David" w:cs="David"/>
            <w:sz w:val="24"/>
            <w:szCs w:val="24"/>
          </w:rPr>
          <w:delText>s</w:delText>
        </w:r>
      </w:del>
      <w:r>
        <w:rPr>
          <w:rStyle w:val="None"/>
          <w:rFonts w:ascii="David" w:eastAsia="David" w:hAnsi="David" w:cs="David"/>
          <w:sz w:val="24"/>
          <w:szCs w:val="24"/>
        </w:rPr>
        <w:t xml:space="preserve"> task (</w:t>
      </w:r>
      <w:r>
        <w:rPr>
          <w:rStyle w:val="None"/>
          <w:sz w:val="24"/>
          <w:szCs w:val="24"/>
        </w:rPr>
        <w:t>β</w:t>
      </w:r>
      <w:r>
        <w:rPr>
          <w:rStyle w:val="None"/>
          <w:rFonts w:ascii="David" w:eastAsia="David" w:hAnsi="David" w:cs="David"/>
          <w:sz w:val="24"/>
          <w:szCs w:val="24"/>
        </w:rPr>
        <w:t xml:space="preserve"> = 2.68, Exp(</w:t>
      </w:r>
      <w:r>
        <w:rPr>
          <w:rStyle w:val="None"/>
          <w:sz w:val="24"/>
          <w:szCs w:val="24"/>
        </w:rPr>
        <w:t>β</w:t>
      </w:r>
      <w:r>
        <w:rPr>
          <w:rStyle w:val="None"/>
          <w:rFonts w:ascii="David" w:eastAsia="David" w:hAnsi="David" w:cs="David"/>
          <w:sz w:val="24"/>
          <w:szCs w:val="24"/>
        </w:rPr>
        <w:t>)</w:t>
      </w:r>
      <w:ins w:id="1067" w:author="Author" w:date="2020-01-10T16:28:00Z">
        <w:r w:rsidR="00937AD1">
          <w:rPr>
            <w:rStyle w:val="None"/>
            <w:rFonts w:ascii="David" w:eastAsia="David" w:hAnsi="David" w:cs="David"/>
            <w:sz w:val="24"/>
            <w:szCs w:val="24"/>
          </w:rPr>
          <w:t xml:space="preserve"> </w:t>
        </w:r>
      </w:ins>
      <w:r>
        <w:rPr>
          <w:rStyle w:val="None"/>
          <w:rFonts w:ascii="David" w:eastAsia="David" w:hAnsi="David" w:cs="David"/>
          <w:sz w:val="24"/>
          <w:szCs w:val="24"/>
        </w:rPr>
        <w:t>=</w:t>
      </w:r>
      <w:ins w:id="1068" w:author="Author" w:date="2020-01-10T16:28:00Z">
        <w:r w:rsidR="00937AD1">
          <w:rPr>
            <w:rStyle w:val="None"/>
            <w:rFonts w:ascii="David" w:eastAsia="David" w:hAnsi="David" w:cs="David"/>
            <w:sz w:val="24"/>
            <w:szCs w:val="24"/>
          </w:rPr>
          <w:t xml:space="preserve"> </w:t>
        </w:r>
      </w:ins>
      <w:r>
        <w:rPr>
          <w:rStyle w:val="None"/>
          <w:rFonts w:ascii="David" w:eastAsia="David" w:hAnsi="David" w:cs="David"/>
          <w:sz w:val="24"/>
          <w:szCs w:val="24"/>
        </w:rPr>
        <w:t xml:space="preserve">14.55, p &lt; .05), indicating a larger RT switch cost in the AN </w:t>
      </w:r>
      <w:del w:id="1069" w:author="Author" w:date="2020-01-10T16:28:00Z">
        <w:r w:rsidDel="00937AD1">
          <w:rPr>
            <w:rStyle w:val="None"/>
            <w:rFonts w:ascii="David" w:eastAsia="David" w:hAnsi="David" w:cs="David"/>
            <w:sz w:val="24"/>
            <w:szCs w:val="24"/>
          </w:rPr>
          <w:delText xml:space="preserve">patients </w:delText>
        </w:r>
      </w:del>
      <w:r>
        <w:rPr>
          <w:rStyle w:val="None"/>
          <w:rFonts w:ascii="David" w:eastAsia="David" w:hAnsi="David" w:cs="David"/>
          <w:sz w:val="24"/>
          <w:szCs w:val="24"/>
        </w:rPr>
        <w:t xml:space="preserve">group compared </w:t>
      </w:r>
      <w:ins w:id="1070" w:author="Author" w:date="2020-01-09T22:24:00Z">
        <w:r w:rsidR="000C20A1">
          <w:rPr>
            <w:rStyle w:val="None"/>
            <w:rFonts w:ascii="David" w:eastAsia="David" w:hAnsi="David" w:cs="David"/>
            <w:sz w:val="24"/>
            <w:szCs w:val="24"/>
          </w:rPr>
          <w:t>to</w:t>
        </w:r>
      </w:ins>
      <w:del w:id="1071" w:author="Author" w:date="2020-01-09T22:24:00Z">
        <w:r w:rsidDel="000C20A1">
          <w:rPr>
            <w:rStyle w:val="None"/>
            <w:rFonts w:ascii="David" w:eastAsia="David" w:hAnsi="David" w:cs="David"/>
            <w:sz w:val="24"/>
            <w:szCs w:val="24"/>
          </w:rPr>
          <w:delText>with</w:delText>
        </w:r>
      </w:del>
      <w:r>
        <w:rPr>
          <w:rStyle w:val="None"/>
          <w:rFonts w:ascii="David" w:eastAsia="David" w:hAnsi="David" w:cs="David"/>
          <w:sz w:val="24"/>
          <w:szCs w:val="24"/>
        </w:rPr>
        <w:t xml:space="preserve"> the control</w:t>
      </w:r>
      <w:ins w:id="1072" w:author="Author" w:date="2020-01-09T22:24:00Z">
        <w:r w:rsidR="000C20A1">
          <w:rPr>
            <w:rStyle w:val="None"/>
            <w:rFonts w:ascii="David" w:eastAsia="David" w:hAnsi="David" w:cs="David"/>
            <w:sz w:val="24"/>
            <w:szCs w:val="24"/>
          </w:rPr>
          <w:t xml:space="preserve"> group</w:t>
        </w:r>
      </w:ins>
      <w:r>
        <w:rPr>
          <w:rStyle w:val="None"/>
          <w:rFonts w:ascii="David" w:eastAsia="David" w:hAnsi="David" w:cs="David"/>
          <w:sz w:val="24"/>
          <w:szCs w:val="24"/>
        </w:rPr>
        <w:t xml:space="preserve">. </w:t>
      </w:r>
    </w:p>
    <w:p w14:paraId="37A38D1A" w14:textId="5E31DAA2" w:rsidR="006F7AD2" w:rsidRDefault="006F7AD2" w:rsidP="006F7AD2">
      <w:pPr>
        <w:spacing w:after="0" w:line="480" w:lineRule="auto"/>
        <w:rPr>
          <w:rStyle w:val="None"/>
          <w:rFonts w:ascii="David" w:eastAsia="David" w:hAnsi="David" w:cs="David"/>
          <w:sz w:val="24"/>
          <w:szCs w:val="24"/>
        </w:rPr>
      </w:pPr>
      <w:r>
        <w:rPr>
          <w:rStyle w:val="None"/>
          <w:rFonts w:ascii="David" w:eastAsia="David" w:hAnsi="David" w:cs="David"/>
          <w:i/>
          <w:iCs/>
          <w:sz w:val="24"/>
          <w:szCs w:val="24"/>
          <w:u w:val="single"/>
        </w:rPr>
        <w:t xml:space="preserve">Table </w:t>
      </w:r>
      <w:r w:rsidRPr="000C20A1">
        <w:rPr>
          <w:rStyle w:val="None"/>
          <w:rFonts w:ascii="David" w:eastAsia="David" w:hAnsi="David" w:cs="David"/>
          <w:sz w:val="24"/>
          <w:szCs w:val="24"/>
          <w:u w:val="single"/>
          <w:rPrChange w:id="1073" w:author="Author" w:date="2020-01-09T22:24:00Z">
            <w:rPr>
              <w:rStyle w:val="None"/>
              <w:rFonts w:ascii="David" w:eastAsia="David" w:hAnsi="David" w:cs="David"/>
              <w:sz w:val="24"/>
              <w:szCs w:val="24"/>
            </w:rPr>
          </w:rPrChange>
        </w:rPr>
        <w:t>3</w:t>
      </w:r>
      <w:r>
        <w:rPr>
          <w:rStyle w:val="None"/>
          <w:rFonts w:ascii="David" w:eastAsia="David" w:hAnsi="David" w:cs="David"/>
          <w:i/>
          <w:iCs/>
          <w:sz w:val="24"/>
          <w:szCs w:val="24"/>
          <w:u w:val="single"/>
        </w:rPr>
        <w:t>:</w:t>
      </w:r>
      <w:del w:id="1074" w:author="Author" w:date="2020-01-10T16:29:00Z">
        <w:r w:rsidDel="0005596C">
          <w:rPr>
            <w:rStyle w:val="None"/>
            <w:rFonts w:ascii="David" w:eastAsia="David" w:hAnsi="David" w:cs="David"/>
            <w:i/>
            <w:iCs/>
            <w:sz w:val="24"/>
            <w:szCs w:val="24"/>
          </w:rPr>
          <w:delText xml:space="preserve"> </w:delText>
        </w:r>
      </w:del>
      <w:r>
        <w:rPr>
          <w:rStyle w:val="None"/>
          <w:rFonts w:ascii="David" w:eastAsia="David" w:hAnsi="David" w:cs="David"/>
          <w:sz w:val="24"/>
          <w:szCs w:val="24"/>
        </w:rPr>
        <w:t xml:space="preserve"> Results of a logistic regression analysis predicting group attribution (1</w:t>
      </w:r>
      <w:ins w:id="1075" w:author="Author" w:date="2020-01-09T22:24:00Z">
        <w:r w:rsidR="000C20A1">
          <w:rPr>
            <w:rStyle w:val="None"/>
            <w:rFonts w:ascii="David" w:eastAsia="David" w:hAnsi="David" w:cs="David"/>
            <w:sz w:val="24"/>
            <w:szCs w:val="24"/>
          </w:rPr>
          <w:t xml:space="preserve"> </w:t>
        </w:r>
      </w:ins>
      <w:r>
        <w:rPr>
          <w:rStyle w:val="None"/>
          <w:rFonts w:ascii="David" w:eastAsia="David" w:hAnsi="David" w:cs="David"/>
          <w:sz w:val="24"/>
          <w:szCs w:val="24"/>
        </w:rPr>
        <w:t>= control \ 2</w:t>
      </w:r>
      <w:ins w:id="1076" w:author="Author" w:date="2020-01-09T22:24:00Z">
        <w:r w:rsidR="000C20A1">
          <w:rPr>
            <w:rStyle w:val="None"/>
            <w:rFonts w:ascii="David" w:eastAsia="David" w:hAnsi="David" w:cs="David"/>
            <w:sz w:val="24"/>
            <w:szCs w:val="24"/>
          </w:rPr>
          <w:t xml:space="preserve"> </w:t>
        </w:r>
      </w:ins>
      <w:r>
        <w:rPr>
          <w:rStyle w:val="None"/>
          <w:rFonts w:ascii="David" w:eastAsia="David" w:hAnsi="David" w:cs="David"/>
          <w:sz w:val="24"/>
          <w:szCs w:val="24"/>
        </w:rPr>
        <w:t>=</w:t>
      </w:r>
      <w:ins w:id="1077" w:author="Author" w:date="2020-01-09T22:24:00Z">
        <w:r w:rsidR="000C20A1">
          <w:rPr>
            <w:rStyle w:val="None"/>
            <w:rFonts w:ascii="David" w:eastAsia="David" w:hAnsi="David" w:cs="David"/>
            <w:sz w:val="24"/>
            <w:szCs w:val="24"/>
          </w:rPr>
          <w:t xml:space="preserve"> </w:t>
        </w:r>
      </w:ins>
      <w:del w:id="1078" w:author="Author" w:date="2020-01-10T16:30:00Z">
        <w:r w:rsidDel="0005596C">
          <w:rPr>
            <w:rStyle w:val="None"/>
            <w:rFonts w:ascii="David" w:eastAsia="David" w:hAnsi="David" w:cs="David"/>
            <w:sz w:val="24"/>
            <w:szCs w:val="24"/>
          </w:rPr>
          <w:delText>treatment</w:delText>
        </w:r>
      </w:del>
      <w:ins w:id="1079" w:author="Author" w:date="2020-01-10T16:30:00Z">
        <w:r w:rsidR="0005596C">
          <w:rPr>
            <w:rStyle w:val="None"/>
            <w:rFonts w:ascii="David" w:eastAsia="David" w:hAnsi="David" w:cs="David"/>
            <w:sz w:val="24"/>
            <w:szCs w:val="24"/>
          </w:rPr>
          <w:t>AN</w:t>
        </w:r>
      </w:ins>
      <w:r>
        <w:rPr>
          <w:rStyle w:val="None"/>
          <w:rFonts w:ascii="David" w:eastAsia="David" w:hAnsi="David" w:cs="David"/>
          <w:sz w:val="24"/>
          <w:szCs w:val="24"/>
        </w:rPr>
        <w:t xml:space="preserve">) from RT switch costs (in standard scores) </w:t>
      </w:r>
      <w:ins w:id="1080" w:author="Author" w:date="2020-01-09T22:24:00Z">
        <w:r w:rsidR="000C20A1">
          <w:rPr>
            <w:rStyle w:val="None"/>
            <w:rFonts w:ascii="David" w:eastAsia="David" w:hAnsi="David" w:cs="David"/>
            <w:sz w:val="24"/>
            <w:szCs w:val="24"/>
          </w:rPr>
          <w:t>on</w:t>
        </w:r>
      </w:ins>
      <w:del w:id="1081" w:author="Author" w:date="2020-01-09T22:24:00Z">
        <w:r w:rsidDel="000C20A1">
          <w:rPr>
            <w:rStyle w:val="None"/>
            <w:rFonts w:ascii="David" w:eastAsia="David" w:hAnsi="David" w:cs="David"/>
            <w:sz w:val="24"/>
            <w:szCs w:val="24"/>
          </w:rPr>
          <w:delText>of</w:delText>
        </w:r>
      </w:del>
      <w:r>
        <w:rPr>
          <w:rStyle w:val="None"/>
          <w:rFonts w:ascii="David" w:eastAsia="David" w:hAnsi="David" w:cs="David"/>
          <w:sz w:val="24"/>
          <w:szCs w:val="24"/>
        </w:rPr>
        <w:t xml:space="preserve"> the three tasks (N</w:t>
      </w:r>
      <w:ins w:id="1082" w:author="Author" w:date="2020-01-10T16:29:00Z">
        <w:r w:rsidR="00937AD1">
          <w:rPr>
            <w:rStyle w:val="None"/>
            <w:rFonts w:ascii="David" w:eastAsia="David" w:hAnsi="David" w:cs="David"/>
            <w:sz w:val="24"/>
            <w:szCs w:val="24"/>
          </w:rPr>
          <w:t xml:space="preserve"> </w:t>
        </w:r>
      </w:ins>
      <w:r>
        <w:rPr>
          <w:rStyle w:val="None"/>
          <w:rFonts w:ascii="David" w:eastAsia="David" w:hAnsi="David" w:cs="David"/>
          <w:sz w:val="24"/>
          <w:szCs w:val="24"/>
        </w:rPr>
        <w:t>=</w:t>
      </w:r>
      <w:ins w:id="1083" w:author="Author" w:date="2020-01-10T16:29:00Z">
        <w:r w:rsidR="00937AD1">
          <w:rPr>
            <w:rStyle w:val="None"/>
            <w:rFonts w:ascii="David" w:eastAsia="David" w:hAnsi="David" w:cs="David"/>
            <w:sz w:val="24"/>
            <w:szCs w:val="24"/>
          </w:rPr>
          <w:t xml:space="preserve"> </w:t>
        </w:r>
      </w:ins>
      <w:r>
        <w:rPr>
          <w:rStyle w:val="None"/>
          <w:rFonts w:ascii="David" w:eastAsia="David" w:hAnsi="David" w:cs="David"/>
          <w:sz w:val="24"/>
          <w:szCs w:val="24"/>
        </w:rPr>
        <w:t>39)</w:t>
      </w:r>
      <w:ins w:id="1084" w:author="Author" w:date="2020-01-10T16:29:00Z">
        <w:r w:rsidR="00937AD1">
          <w:rPr>
            <w:rStyle w:val="None"/>
            <w:rFonts w:ascii="David" w:eastAsia="David" w:hAnsi="David" w:cs="David"/>
            <w:sz w:val="24"/>
            <w:szCs w:val="24"/>
          </w:rPr>
          <w:t>.</w:t>
        </w:r>
      </w:ins>
    </w:p>
    <w:tbl>
      <w:tblPr>
        <w:tblW w:w="0" w:type="auto"/>
        <w:tblInd w:w="108" w:type="dxa"/>
        <w:tblLayout w:type="fixed"/>
        <w:tblLook w:val="0000" w:firstRow="0" w:lastRow="0" w:firstColumn="0" w:lastColumn="0" w:noHBand="0" w:noVBand="0"/>
      </w:tblPr>
      <w:tblGrid>
        <w:gridCol w:w="2268"/>
        <w:gridCol w:w="1418"/>
        <w:gridCol w:w="1418"/>
        <w:gridCol w:w="1417"/>
        <w:gridCol w:w="1548"/>
        <w:gridCol w:w="1042"/>
      </w:tblGrid>
      <w:tr w:rsidR="006F7AD2" w14:paraId="3E2AAA94" w14:textId="77777777" w:rsidTr="00F07CBC">
        <w:trPr>
          <w:cantSplit/>
          <w:trHeight w:val="290"/>
        </w:trPr>
        <w:tc>
          <w:tcPr>
            <w:tcW w:w="2268"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14:paraId="1868FAFC" w14:textId="77777777" w:rsidR="006F7AD2" w:rsidRDefault="006F7AD2" w:rsidP="00F07CBC">
            <w:pPr>
              <w:spacing w:after="0" w:line="480" w:lineRule="auto"/>
            </w:pPr>
          </w:p>
        </w:tc>
        <w:tc>
          <w:tcPr>
            <w:tcW w:w="1418"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0E71558A" w14:textId="77777777" w:rsidR="006F7AD2" w:rsidRDefault="006F7AD2" w:rsidP="00F07CBC">
            <w:pPr>
              <w:spacing w:after="0" w:line="480" w:lineRule="auto"/>
            </w:pPr>
          </w:p>
        </w:tc>
        <w:tc>
          <w:tcPr>
            <w:tcW w:w="1418"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2CEB4741" w14:textId="77777777" w:rsidR="006F7AD2" w:rsidRDefault="006F7AD2" w:rsidP="00F07CBC">
            <w:pPr>
              <w:spacing w:after="0" w:line="480" w:lineRule="auto"/>
            </w:pPr>
          </w:p>
        </w:tc>
        <w:tc>
          <w:tcPr>
            <w:tcW w:w="4007" w:type="dxa"/>
            <w:gridSpan w:val="3"/>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59196453" w14:textId="77777777" w:rsidR="006F7AD2" w:rsidRDefault="006F7AD2" w:rsidP="00F07CBC">
            <w:pPr>
              <w:spacing w:after="0" w:line="480" w:lineRule="auto"/>
              <w:jc w:val="center"/>
              <w:outlineLvl w:val="0"/>
              <w:rPr>
                <w:rStyle w:val="None"/>
                <w:rFonts w:ascii="David" w:eastAsia="David" w:hAnsi="David" w:cs="David"/>
                <w:sz w:val="24"/>
                <w:szCs w:val="24"/>
              </w:rPr>
            </w:pPr>
            <w:r>
              <w:rPr>
                <w:rStyle w:val="None"/>
                <w:rFonts w:ascii="David" w:eastAsia="David" w:hAnsi="David" w:cs="David"/>
                <w:sz w:val="24"/>
                <w:szCs w:val="24"/>
              </w:rPr>
              <w:t>95% CI for Odds Ratio</w:t>
            </w:r>
          </w:p>
        </w:tc>
      </w:tr>
      <w:tr w:rsidR="006F7AD2" w14:paraId="097FC011" w14:textId="77777777" w:rsidTr="00F07CBC">
        <w:trPr>
          <w:cantSplit/>
          <w:trHeight w:val="292"/>
        </w:trPr>
        <w:tc>
          <w:tcPr>
            <w:tcW w:w="2268"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14:paraId="05DED539" w14:textId="77777777" w:rsidR="006F7AD2" w:rsidRDefault="006F7AD2" w:rsidP="00F07CBC">
            <w:pPr>
              <w:spacing w:after="0" w:line="480" w:lineRule="auto"/>
            </w:pPr>
          </w:p>
        </w:tc>
        <w:tc>
          <w:tcPr>
            <w:tcW w:w="1418"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50A69CEF" w14:textId="77777777" w:rsidR="006F7AD2" w:rsidRDefault="006F7AD2" w:rsidP="00F07CBC">
            <w:pPr>
              <w:spacing w:after="0" w:line="480" w:lineRule="auto"/>
              <w:jc w:val="center"/>
              <w:outlineLvl w:val="0"/>
              <w:rPr>
                <w:rStyle w:val="None"/>
                <w:rFonts w:ascii="David" w:eastAsia="David" w:hAnsi="David" w:cs="David"/>
                <w:sz w:val="24"/>
                <w:szCs w:val="24"/>
              </w:rPr>
            </w:pPr>
            <w:r>
              <w:rPr>
                <w:rStyle w:val="None"/>
                <w:rFonts w:ascii="David" w:eastAsia="David" w:hAnsi="David" w:cs="David"/>
                <w:sz w:val="24"/>
                <w:szCs w:val="24"/>
              </w:rPr>
              <w:t>B(SE)</w:t>
            </w:r>
          </w:p>
        </w:tc>
        <w:tc>
          <w:tcPr>
            <w:tcW w:w="1418"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22DF63A1" w14:textId="77777777" w:rsidR="006F7AD2" w:rsidRDefault="006F7AD2" w:rsidP="00F07CBC">
            <w:pPr>
              <w:spacing w:after="0" w:line="480" w:lineRule="auto"/>
              <w:jc w:val="center"/>
              <w:outlineLvl w:val="0"/>
              <w:rPr>
                <w:rStyle w:val="None"/>
                <w:rFonts w:ascii="David" w:eastAsia="David" w:hAnsi="David" w:cs="David"/>
                <w:sz w:val="24"/>
                <w:szCs w:val="24"/>
                <w:vertAlign w:val="superscript"/>
              </w:rPr>
            </w:pPr>
            <w:r>
              <w:rPr>
                <w:rStyle w:val="None"/>
                <w:rFonts w:ascii="David" w:eastAsia="David" w:hAnsi="David" w:cs="David"/>
                <w:sz w:val="24"/>
                <w:szCs w:val="24"/>
              </w:rPr>
              <w:t xml:space="preserve">Wald </w:t>
            </w:r>
            <w:r>
              <w:rPr>
                <w:rStyle w:val="None"/>
                <w:sz w:val="24"/>
                <w:szCs w:val="24"/>
              </w:rPr>
              <w:t>χ</w:t>
            </w:r>
            <w:r>
              <w:rPr>
                <w:rStyle w:val="None"/>
                <w:rFonts w:ascii="David" w:eastAsia="David" w:hAnsi="David" w:cs="David"/>
                <w:sz w:val="24"/>
                <w:szCs w:val="24"/>
                <w:vertAlign w:val="superscript"/>
              </w:rPr>
              <w:t>2</w:t>
            </w:r>
          </w:p>
        </w:tc>
        <w:tc>
          <w:tcPr>
            <w:tcW w:w="1417"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6EFDD30E" w14:textId="77777777" w:rsidR="006F7AD2" w:rsidRDefault="006F7AD2" w:rsidP="00F07CBC">
            <w:pPr>
              <w:spacing w:after="0" w:line="480" w:lineRule="auto"/>
              <w:jc w:val="center"/>
              <w:outlineLvl w:val="0"/>
              <w:rPr>
                <w:rStyle w:val="None"/>
                <w:rFonts w:ascii="David" w:eastAsia="David" w:hAnsi="David" w:cs="David"/>
                <w:sz w:val="24"/>
                <w:szCs w:val="24"/>
              </w:rPr>
            </w:pPr>
            <w:r>
              <w:rPr>
                <w:rStyle w:val="None"/>
                <w:rFonts w:ascii="David" w:eastAsia="David" w:hAnsi="David" w:cs="David"/>
                <w:sz w:val="24"/>
                <w:szCs w:val="24"/>
              </w:rPr>
              <w:t>Lower</w:t>
            </w:r>
          </w:p>
        </w:tc>
        <w:tc>
          <w:tcPr>
            <w:tcW w:w="1548"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1A96A970" w14:textId="77777777" w:rsidR="006F7AD2" w:rsidRDefault="006F7AD2" w:rsidP="00F07CBC">
            <w:pPr>
              <w:spacing w:after="0" w:line="480" w:lineRule="auto"/>
              <w:jc w:val="center"/>
              <w:outlineLvl w:val="0"/>
              <w:rPr>
                <w:rStyle w:val="None"/>
                <w:rFonts w:ascii="David" w:eastAsia="David" w:hAnsi="David" w:cs="David"/>
                <w:sz w:val="24"/>
                <w:szCs w:val="24"/>
              </w:rPr>
            </w:pPr>
            <w:r>
              <w:rPr>
                <w:rStyle w:val="None"/>
                <w:rFonts w:ascii="David" w:eastAsia="David" w:hAnsi="David" w:cs="David"/>
                <w:sz w:val="24"/>
                <w:szCs w:val="24"/>
              </w:rPr>
              <w:t>OR</w:t>
            </w:r>
          </w:p>
        </w:tc>
        <w:tc>
          <w:tcPr>
            <w:tcW w:w="1041"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20EEF027" w14:textId="77777777" w:rsidR="006F7AD2" w:rsidRDefault="006F7AD2" w:rsidP="00F07CBC">
            <w:pPr>
              <w:spacing w:after="0" w:line="480" w:lineRule="auto"/>
              <w:jc w:val="center"/>
              <w:outlineLvl w:val="0"/>
              <w:rPr>
                <w:rStyle w:val="None"/>
                <w:rFonts w:ascii="David" w:eastAsia="David" w:hAnsi="David" w:cs="David"/>
                <w:sz w:val="24"/>
                <w:szCs w:val="24"/>
              </w:rPr>
            </w:pPr>
            <w:r>
              <w:rPr>
                <w:rStyle w:val="None"/>
                <w:rFonts w:ascii="David" w:eastAsia="David" w:hAnsi="David" w:cs="David"/>
                <w:sz w:val="24"/>
                <w:szCs w:val="24"/>
              </w:rPr>
              <w:t>Upper</w:t>
            </w:r>
          </w:p>
        </w:tc>
      </w:tr>
      <w:tr w:rsidR="006F7AD2" w14:paraId="74FC2B2F" w14:textId="77777777" w:rsidTr="00F07CBC">
        <w:trPr>
          <w:cantSplit/>
          <w:trHeight w:val="285"/>
        </w:trPr>
        <w:tc>
          <w:tcPr>
            <w:tcW w:w="2268"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04F812FD" w14:textId="77777777" w:rsidR="006F7AD2" w:rsidRDefault="006F7AD2" w:rsidP="00F07CBC">
            <w:pPr>
              <w:spacing w:after="0" w:line="480" w:lineRule="auto"/>
              <w:outlineLvl w:val="0"/>
              <w:rPr>
                <w:rStyle w:val="None"/>
                <w:rFonts w:ascii="David" w:eastAsia="David" w:hAnsi="David" w:cs="David"/>
                <w:sz w:val="24"/>
                <w:szCs w:val="24"/>
              </w:rPr>
            </w:pPr>
            <w:r>
              <w:rPr>
                <w:rStyle w:val="None"/>
                <w:rFonts w:ascii="David" w:eastAsia="David" w:hAnsi="David" w:cs="David"/>
                <w:sz w:val="24"/>
                <w:szCs w:val="24"/>
              </w:rPr>
              <w:lastRenderedPageBreak/>
              <w:t>S</w:t>
            </w:r>
            <w:del w:id="1085" w:author="Author" w:date="2020-01-09T22:24:00Z">
              <w:r w:rsidDel="004B19C4">
                <w:rPr>
                  <w:rStyle w:val="None"/>
                  <w:rFonts w:ascii="David" w:eastAsia="David" w:hAnsi="David" w:cs="David"/>
                  <w:sz w:val="24"/>
                  <w:szCs w:val="24"/>
                </w:rPr>
                <w:delText>-</w:delText>
              </w:r>
            </w:del>
            <w:r>
              <w:rPr>
                <w:rStyle w:val="None"/>
                <w:rFonts w:ascii="David" w:eastAsia="David" w:hAnsi="David" w:cs="David"/>
                <w:sz w:val="24"/>
                <w:szCs w:val="24"/>
              </w:rPr>
              <w:t>R mapping</w:t>
            </w:r>
          </w:p>
        </w:tc>
        <w:tc>
          <w:tcPr>
            <w:tcW w:w="1418"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3BFD19F9" w14:textId="77777777" w:rsidR="006F7AD2" w:rsidRDefault="006F7AD2" w:rsidP="00F07CBC">
            <w:pPr>
              <w:spacing w:after="0" w:line="480" w:lineRule="auto"/>
              <w:jc w:val="center"/>
              <w:outlineLvl w:val="0"/>
              <w:rPr>
                <w:rStyle w:val="None"/>
                <w:rFonts w:ascii="David" w:eastAsia="David" w:hAnsi="David" w:cs="David"/>
                <w:sz w:val="24"/>
                <w:szCs w:val="24"/>
              </w:rPr>
            </w:pPr>
            <w:r>
              <w:rPr>
                <w:rStyle w:val="None"/>
                <w:rFonts w:ascii="David" w:eastAsia="David" w:hAnsi="David" w:cs="David"/>
                <w:sz w:val="24"/>
                <w:szCs w:val="24"/>
              </w:rPr>
              <w:t>.45 (.50)</w:t>
            </w:r>
          </w:p>
        </w:tc>
        <w:tc>
          <w:tcPr>
            <w:tcW w:w="1418"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77DA49C8" w14:textId="77777777" w:rsidR="006F7AD2" w:rsidRDefault="006F7AD2" w:rsidP="00F07CBC">
            <w:pPr>
              <w:spacing w:after="0" w:line="480" w:lineRule="auto"/>
              <w:jc w:val="center"/>
              <w:outlineLvl w:val="0"/>
              <w:rPr>
                <w:rStyle w:val="None"/>
                <w:rFonts w:ascii="David" w:eastAsia="David" w:hAnsi="David" w:cs="David"/>
                <w:sz w:val="24"/>
                <w:szCs w:val="24"/>
              </w:rPr>
            </w:pPr>
            <w:r>
              <w:rPr>
                <w:rStyle w:val="None"/>
                <w:rFonts w:ascii="David" w:eastAsia="David" w:hAnsi="David" w:cs="David"/>
                <w:sz w:val="24"/>
                <w:szCs w:val="24"/>
              </w:rPr>
              <w:t>.79</w:t>
            </w:r>
          </w:p>
        </w:tc>
        <w:tc>
          <w:tcPr>
            <w:tcW w:w="1417"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0C4D862E" w14:textId="77777777" w:rsidR="006F7AD2" w:rsidRDefault="006F7AD2" w:rsidP="00F07CBC">
            <w:pPr>
              <w:spacing w:after="0" w:line="480" w:lineRule="auto"/>
              <w:jc w:val="center"/>
              <w:outlineLvl w:val="0"/>
              <w:rPr>
                <w:rStyle w:val="None"/>
                <w:rFonts w:ascii="David" w:eastAsia="David" w:hAnsi="David" w:cs="David"/>
                <w:sz w:val="24"/>
                <w:szCs w:val="24"/>
              </w:rPr>
            </w:pPr>
            <w:r>
              <w:rPr>
                <w:rStyle w:val="None"/>
                <w:rFonts w:ascii="David" w:eastAsia="David" w:hAnsi="David" w:cs="David"/>
                <w:sz w:val="24"/>
                <w:szCs w:val="24"/>
              </w:rPr>
              <w:t>.58</w:t>
            </w:r>
          </w:p>
        </w:tc>
        <w:tc>
          <w:tcPr>
            <w:tcW w:w="1548"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15214464" w14:textId="77777777" w:rsidR="006F7AD2" w:rsidRDefault="006F7AD2" w:rsidP="00F07CBC">
            <w:pPr>
              <w:spacing w:after="0" w:line="480" w:lineRule="auto"/>
              <w:jc w:val="center"/>
              <w:outlineLvl w:val="0"/>
              <w:rPr>
                <w:rStyle w:val="None"/>
                <w:rFonts w:ascii="David" w:eastAsia="David" w:hAnsi="David" w:cs="David"/>
                <w:sz w:val="24"/>
                <w:szCs w:val="24"/>
              </w:rPr>
            </w:pPr>
            <w:r>
              <w:rPr>
                <w:rStyle w:val="None"/>
                <w:rFonts w:ascii="David" w:eastAsia="David" w:hAnsi="David" w:cs="David"/>
                <w:sz w:val="24"/>
                <w:szCs w:val="24"/>
              </w:rPr>
              <w:t>1.56</w:t>
            </w:r>
          </w:p>
        </w:tc>
        <w:tc>
          <w:tcPr>
            <w:tcW w:w="1041"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38497437" w14:textId="77777777" w:rsidR="006F7AD2" w:rsidRDefault="006F7AD2" w:rsidP="00F07CBC">
            <w:pPr>
              <w:spacing w:after="0" w:line="480" w:lineRule="auto"/>
              <w:jc w:val="center"/>
              <w:outlineLvl w:val="0"/>
              <w:rPr>
                <w:rStyle w:val="None"/>
                <w:rFonts w:ascii="David" w:eastAsia="David" w:hAnsi="David" w:cs="David"/>
                <w:sz w:val="24"/>
                <w:szCs w:val="24"/>
              </w:rPr>
            </w:pPr>
            <w:r>
              <w:rPr>
                <w:rStyle w:val="None"/>
                <w:rFonts w:ascii="David" w:eastAsia="David" w:hAnsi="David" w:cs="David"/>
                <w:sz w:val="24"/>
                <w:szCs w:val="24"/>
              </w:rPr>
              <w:t>4.18</w:t>
            </w:r>
          </w:p>
        </w:tc>
      </w:tr>
      <w:tr w:rsidR="006F7AD2" w14:paraId="7AF2CB01" w14:textId="77777777" w:rsidTr="00F07CBC">
        <w:trPr>
          <w:cantSplit/>
          <w:trHeight w:val="280"/>
        </w:trPr>
        <w:tc>
          <w:tcPr>
            <w:tcW w:w="226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091195AD" w14:textId="1310B66F" w:rsidR="006F7AD2" w:rsidRDefault="006F7AD2" w:rsidP="00F07CBC">
            <w:pPr>
              <w:spacing w:after="0" w:line="480" w:lineRule="auto"/>
              <w:outlineLvl w:val="0"/>
              <w:rPr>
                <w:rStyle w:val="None"/>
                <w:rFonts w:ascii="David" w:eastAsia="David" w:hAnsi="David" w:cs="David"/>
                <w:sz w:val="24"/>
                <w:szCs w:val="24"/>
              </w:rPr>
            </w:pPr>
            <w:del w:id="1086" w:author="Author" w:date="2020-01-10T16:29:00Z">
              <w:r w:rsidDel="00937AD1">
                <w:rPr>
                  <w:rStyle w:val="None"/>
                  <w:rFonts w:ascii="David" w:eastAsia="David" w:hAnsi="David" w:cs="David"/>
                  <w:sz w:val="24"/>
                  <w:szCs w:val="24"/>
                </w:rPr>
                <w:delText xml:space="preserve">Switching </w:delText>
              </w:r>
            </w:del>
            <w:ins w:id="1087" w:author="Author" w:date="2020-01-10T16:29:00Z">
              <w:r w:rsidR="00937AD1">
                <w:rPr>
                  <w:rStyle w:val="None"/>
                  <w:rFonts w:ascii="David" w:eastAsia="David" w:hAnsi="David" w:cs="David"/>
                  <w:sz w:val="24"/>
                  <w:szCs w:val="24"/>
                </w:rPr>
                <w:t>S</w:t>
              </w:r>
            </w:ins>
            <w:del w:id="1088" w:author="Author" w:date="2020-01-10T16:29:00Z">
              <w:r w:rsidDel="00937AD1">
                <w:rPr>
                  <w:rStyle w:val="None"/>
                  <w:rFonts w:ascii="David" w:eastAsia="David" w:hAnsi="David" w:cs="David"/>
                  <w:sz w:val="24"/>
                  <w:szCs w:val="24"/>
                </w:rPr>
                <w:delText>s</w:delText>
              </w:r>
            </w:del>
            <w:r>
              <w:rPr>
                <w:rStyle w:val="None"/>
                <w:rFonts w:ascii="David" w:eastAsia="David" w:hAnsi="David" w:cs="David"/>
                <w:sz w:val="24"/>
                <w:szCs w:val="24"/>
              </w:rPr>
              <w:t>et</w:t>
            </w:r>
            <w:ins w:id="1089" w:author="Author" w:date="2020-01-10T16:29:00Z">
              <w:r w:rsidR="00937AD1">
                <w:rPr>
                  <w:rStyle w:val="None"/>
                  <w:rFonts w:ascii="David" w:eastAsia="David" w:hAnsi="David" w:cs="David"/>
                  <w:sz w:val="24"/>
                  <w:szCs w:val="24"/>
                </w:rPr>
                <w:t xml:space="preserve"> </w:t>
              </w:r>
            </w:ins>
            <w:r>
              <w:rPr>
                <w:rStyle w:val="None"/>
                <w:rFonts w:ascii="David" w:eastAsia="David" w:hAnsi="David" w:cs="David"/>
                <w:sz w:val="24"/>
                <w:szCs w:val="24"/>
              </w:rPr>
              <w:t>s</w:t>
            </w:r>
            <w:ins w:id="1090" w:author="Author" w:date="2020-01-10T16:29:00Z">
              <w:r w:rsidR="00937AD1">
                <w:rPr>
                  <w:rStyle w:val="None"/>
                  <w:rFonts w:ascii="David" w:eastAsia="David" w:hAnsi="David" w:cs="David"/>
                  <w:sz w:val="24"/>
                  <w:szCs w:val="24"/>
                </w:rPr>
                <w:t>hifting</w:t>
              </w:r>
            </w:ins>
          </w:p>
        </w:tc>
        <w:tc>
          <w:tcPr>
            <w:tcW w:w="141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02A7BB09" w14:textId="77777777" w:rsidR="006F7AD2" w:rsidRDefault="006F7AD2" w:rsidP="00F07CBC">
            <w:pPr>
              <w:spacing w:after="0" w:line="480" w:lineRule="auto"/>
              <w:jc w:val="center"/>
              <w:outlineLvl w:val="0"/>
              <w:rPr>
                <w:rStyle w:val="None"/>
                <w:rFonts w:ascii="David" w:eastAsia="David" w:hAnsi="David" w:cs="David"/>
                <w:sz w:val="24"/>
                <w:szCs w:val="24"/>
              </w:rPr>
            </w:pPr>
            <w:r>
              <w:rPr>
                <w:rStyle w:val="None"/>
                <w:rFonts w:ascii="David" w:eastAsia="David" w:hAnsi="David" w:cs="David"/>
                <w:sz w:val="24"/>
                <w:szCs w:val="24"/>
              </w:rPr>
              <w:t>2.68 (1.10)*</w:t>
            </w:r>
          </w:p>
        </w:tc>
        <w:tc>
          <w:tcPr>
            <w:tcW w:w="141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77BEE9AF" w14:textId="77777777" w:rsidR="006F7AD2" w:rsidRDefault="006F7AD2" w:rsidP="00F07CBC">
            <w:pPr>
              <w:spacing w:after="0" w:line="480" w:lineRule="auto"/>
              <w:jc w:val="center"/>
              <w:outlineLvl w:val="0"/>
              <w:rPr>
                <w:rStyle w:val="None"/>
                <w:rFonts w:ascii="David" w:eastAsia="David" w:hAnsi="David" w:cs="David"/>
                <w:sz w:val="24"/>
                <w:szCs w:val="24"/>
              </w:rPr>
            </w:pPr>
            <w:r>
              <w:rPr>
                <w:rStyle w:val="None"/>
                <w:rFonts w:ascii="David" w:eastAsia="David" w:hAnsi="David" w:cs="David"/>
                <w:sz w:val="24"/>
                <w:szCs w:val="24"/>
              </w:rPr>
              <w:t>5.94</w:t>
            </w:r>
          </w:p>
        </w:tc>
        <w:tc>
          <w:tcPr>
            <w:tcW w:w="141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7217DF3A" w14:textId="77777777" w:rsidR="006F7AD2" w:rsidRDefault="006F7AD2" w:rsidP="00F07CBC">
            <w:pPr>
              <w:spacing w:after="0" w:line="480" w:lineRule="auto"/>
              <w:jc w:val="center"/>
              <w:outlineLvl w:val="0"/>
              <w:rPr>
                <w:rStyle w:val="None"/>
                <w:rFonts w:ascii="David" w:eastAsia="David" w:hAnsi="David" w:cs="David"/>
                <w:sz w:val="24"/>
                <w:szCs w:val="24"/>
              </w:rPr>
            </w:pPr>
            <w:r>
              <w:rPr>
                <w:rStyle w:val="None"/>
                <w:rFonts w:ascii="David" w:eastAsia="David" w:hAnsi="David" w:cs="David"/>
                <w:sz w:val="24"/>
                <w:szCs w:val="24"/>
              </w:rPr>
              <w:t>1.69</w:t>
            </w:r>
          </w:p>
        </w:tc>
        <w:tc>
          <w:tcPr>
            <w:tcW w:w="154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18DBA032" w14:textId="77777777" w:rsidR="006F7AD2" w:rsidRDefault="006F7AD2" w:rsidP="00F07CBC">
            <w:pPr>
              <w:spacing w:after="0" w:line="480" w:lineRule="auto"/>
              <w:jc w:val="center"/>
              <w:outlineLvl w:val="0"/>
              <w:rPr>
                <w:rStyle w:val="None"/>
                <w:rFonts w:ascii="David" w:eastAsia="David" w:hAnsi="David" w:cs="David"/>
                <w:sz w:val="24"/>
                <w:szCs w:val="24"/>
              </w:rPr>
            </w:pPr>
            <w:r>
              <w:rPr>
                <w:rStyle w:val="None"/>
                <w:rFonts w:ascii="David" w:eastAsia="David" w:hAnsi="David" w:cs="David"/>
                <w:sz w:val="24"/>
                <w:szCs w:val="24"/>
              </w:rPr>
              <w:t>14.55</w:t>
            </w:r>
          </w:p>
        </w:tc>
        <w:tc>
          <w:tcPr>
            <w:tcW w:w="104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3C9D55D6" w14:textId="77777777" w:rsidR="006F7AD2" w:rsidRDefault="006F7AD2" w:rsidP="00F07CBC">
            <w:pPr>
              <w:spacing w:after="0" w:line="480" w:lineRule="auto"/>
              <w:jc w:val="center"/>
              <w:outlineLvl w:val="0"/>
              <w:rPr>
                <w:rStyle w:val="None"/>
                <w:rFonts w:ascii="David" w:eastAsia="David" w:hAnsi="David" w:cs="David"/>
                <w:sz w:val="24"/>
                <w:szCs w:val="24"/>
              </w:rPr>
            </w:pPr>
            <w:r>
              <w:rPr>
                <w:rStyle w:val="None"/>
                <w:rFonts w:ascii="David" w:eastAsia="David" w:hAnsi="David" w:cs="David"/>
                <w:sz w:val="24"/>
                <w:szCs w:val="24"/>
              </w:rPr>
              <w:t>125.26</w:t>
            </w:r>
          </w:p>
        </w:tc>
      </w:tr>
      <w:tr w:rsidR="006F7AD2" w14:paraId="249A043A" w14:textId="77777777" w:rsidTr="00F07CBC">
        <w:trPr>
          <w:cantSplit/>
          <w:trHeight w:val="285"/>
        </w:trPr>
        <w:tc>
          <w:tcPr>
            <w:tcW w:w="2268" w:type="dxa"/>
            <w:tcBorders>
              <w:top w:val="none" w:sz="0"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4F62E484" w14:textId="77777777" w:rsidR="006F7AD2" w:rsidRDefault="006F7AD2" w:rsidP="00F07CBC">
            <w:pPr>
              <w:spacing w:after="0" w:line="480" w:lineRule="auto"/>
              <w:outlineLvl w:val="0"/>
              <w:rPr>
                <w:rStyle w:val="None"/>
                <w:rFonts w:ascii="David" w:eastAsia="David" w:hAnsi="David" w:cs="David"/>
                <w:sz w:val="24"/>
                <w:szCs w:val="24"/>
              </w:rPr>
            </w:pPr>
            <w:r>
              <w:rPr>
                <w:rStyle w:val="None"/>
                <w:rFonts w:ascii="David" w:eastAsia="David" w:hAnsi="David" w:cs="David"/>
                <w:sz w:val="24"/>
                <w:szCs w:val="24"/>
              </w:rPr>
              <w:t>Task switching</w:t>
            </w:r>
          </w:p>
        </w:tc>
        <w:tc>
          <w:tcPr>
            <w:tcW w:w="1418" w:type="dxa"/>
            <w:tcBorders>
              <w:top w:val="none" w:sz="0"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1FE57F3C" w14:textId="77777777" w:rsidR="006F7AD2" w:rsidRDefault="006F7AD2" w:rsidP="00F07CBC">
            <w:pPr>
              <w:spacing w:after="0" w:line="480" w:lineRule="auto"/>
              <w:jc w:val="center"/>
              <w:outlineLvl w:val="0"/>
              <w:rPr>
                <w:rStyle w:val="None"/>
                <w:rFonts w:ascii="David" w:eastAsia="David" w:hAnsi="David" w:cs="David"/>
                <w:sz w:val="24"/>
                <w:szCs w:val="24"/>
              </w:rPr>
            </w:pPr>
            <w:r>
              <w:rPr>
                <w:rStyle w:val="None"/>
                <w:rFonts w:ascii="David" w:eastAsia="David" w:hAnsi="David" w:cs="David"/>
                <w:sz w:val="24"/>
                <w:szCs w:val="24"/>
              </w:rPr>
              <w:t>1.08 (.71)</w:t>
            </w:r>
          </w:p>
        </w:tc>
        <w:tc>
          <w:tcPr>
            <w:tcW w:w="1418" w:type="dxa"/>
            <w:tcBorders>
              <w:top w:val="none" w:sz="0"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424EEE20" w14:textId="77777777" w:rsidR="006F7AD2" w:rsidRDefault="006F7AD2" w:rsidP="00F07CBC">
            <w:pPr>
              <w:spacing w:after="0" w:line="480" w:lineRule="auto"/>
              <w:jc w:val="center"/>
              <w:outlineLvl w:val="0"/>
              <w:rPr>
                <w:rStyle w:val="None"/>
                <w:rFonts w:ascii="David" w:eastAsia="David" w:hAnsi="David" w:cs="David"/>
                <w:sz w:val="24"/>
                <w:szCs w:val="24"/>
              </w:rPr>
            </w:pPr>
            <w:r>
              <w:rPr>
                <w:rStyle w:val="None"/>
                <w:rFonts w:ascii="David" w:eastAsia="David" w:hAnsi="David" w:cs="David"/>
                <w:sz w:val="24"/>
                <w:szCs w:val="24"/>
              </w:rPr>
              <w:t>2.30</w:t>
            </w:r>
          </w:p>
        </w:tc>
        <w:tc>
          <w:tcPr>
            <w:tcW w:w="1417" w:type="dxa"/>
            <w:tcBorders>
              <w:top w:val="none" w:sz="0"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6912067B" w14:textId="77777777" w:rsidR="006F7AD2" w:rsidRDefault="006F7AD2" w:rsidP="00F07CBC">
            <w:pPr>
              <w:spacing w:after="0" w:line="480" w:lineRule="auto"/>
              <w:jc w:val="center"/>
              <w:outlineLvl w:val="0"/>
              <w:rPr>
                <w:rStyle w:val="None"/>
                <w:rFonts w:ascii="David" w:eastAsia="David" w:hAnsi="David" w:cs="David"/>
                <w:sz w:val="24"/>
                <w:szCs w:val="24"/>
              </w:rPr>
            </w:pPr>
            <w:r>
              <w:rPr>
                <w:rStyle w:val="None"/>
                <w:rFonts w:ascii="David" w:eastAsia="David" w:hAnsi="David" w:cs="David"/>
                <w:sz w:val="24"/>
                <w:szCs w:val="24"/>
              </w:rPr>
              <w:t>.73</w:t>
            </w:r>
          </w:p>
        </w:tc>
        <w:tc>
          <w:tcPr>
            <w:tcW w:w="1548" w:type="dxa"/>
            <w:tcBorders>
              <w:top w:val="none" w:sz="0"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738F9A1C" w14:textId="77777777" w:rsidR="006F7AD2" w:rsidRDefault="006F7AD2" w:rsidP="00F07CBC">
            <w:pPr>
              <w:spacing w:after="0" w:line="480" w:lineRule="auto"/>
              <w:jc w:val="center"/>
              <w:outlineLvl w:val="0"/>
              <w:rPr>
                <w:rStyle w:val="None"/>
                <w:rFonts w:ascii="David" w:eastAsia="David" w:hAnsi="David" w:cs="David"/>
                <w:sz w:val="24"/>
                <w:szCs w:val="24"/>
              </w:rPr>
            </w:pPr>
            <w:r>
              <w:rPr>
                <w:rStyle w:val="None"/>
                <w:rFonts w:ascii="David" w:eastAsia="David" w:hAnsi="David" w:cs="David"/>
                <w:sz w:val="24"/>
                <w:szCs w:val="24"/>
              </w:rPr>
              <w:t>2.95</w:t>
            </w:r>
          </w:p>
        </w:tc>
        <w:tc>
          <w:tcPr>
            <w:tcW w:w="1041" w:type="dxa"/>
            <w:tcBorders>
              <w:top w:val="none" w:sz="0"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671826EB" w14:textId="77777777" w:rsidR="006F7AD2" w:rsidRDefault="006F7AD2" w:rsidP="00F07CBC">
            <w:pPr>
              <w:spacing w:after="0" w:line="480" w:lineRule="auto"/>
              <w:jc w:val="center"/>
              <w:outlineLvl w:val="0"/>
              <w:rPr>
                <w:rStyle w:val="None"/>
                <w:rFonts w:ascii="David" w:eastAsia="David" w:hAnsi="David" w:cs="David"/>
                <w:sz w:val="24"/>
                <w:szCs w:val="24"/>
              </w:rPr>
            </w:pPr>
            <w:r>
              <w:rPr>
                <w:rStyle w:val="None"/>
                <w:rFonts w:ascii="David" w:eastAsia="David" w:hAnsi="David" w:cs="David"/>
                <w:sz w:val="24"/>
                <w:szCs w:val="24"/>
              </w:rPr>
              <w:t>11.92</w:t>
            </w:r>
          </w:p>
        </w:tc>
      </w:tr>
      <w:tr w:rsidR="006F7AD2" w14:paraId="0F9A0243" w14:textId="77777777" w:rsidTr="00F07CBC">
        <w:trPr>
          <w:cantSplit/>
          <w:trHeight w:val="285"/>
        </w:trPr>
        <w:tc>
          <w:tcPr>
            <w:tcW w:w="9111" w:type="dxa"/>
            <w:gridSpan w:val="6"/>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43A0EC67" w14:textId="67953527" w:rsidR="006F7AD2" w:rsidRDefault="006F7AD2" w:rsidP="00F07CBC">
            <w:pPr>
              <w:spacing w:after="0" w:line="480" w:lineRule="auto"/>
              <w:outlineLvl w:val="0"/>
              <w:rPr>
                <w:rStyle w:val="None"/>
                <w:rFonts w:ascii="David" w:eastAsia="David" w:hAnsi="David" w:cs="David"/>
                <w:sz w:val="24"/>
                <w:szCs w:val="24"/>
              </w:rPr>
            </w:pPr>
            <w:r>
              <w:rPr>
                <w:rStyle w:val="None"/>
                <w:rFonts w:ascii="David" w:eastAsia="David" w:hAnsi="David" w:cs="David"/>
                <w:sz w:val="24"/>
                <w:szCs w:val="24"/>
              </w:rPr>
              <w:t xml:space="preserve">* </w:t>
            </w:r>
            <w:del w:id="1091" w:author="Author" w:date="2020-01-09T22:24:00Z">
              <w:r w:rsidDel="004B19C4">
                <w:rPr>
                  <w:rStyle w:val="None"/>
                  <w:rFonts w:ascii="David" w:eastAsia="David" w:hAnsi="David" w:cs="David"/>
                  <w:sz w:val="24"/>
                  <w:szCs w:val="24"/>
                </w:rPr>
                <w:delText xml:space="preserve">- </w:delText>
              </w:r>
            </w:del>
            <w:r>
              <w:rPr>
                <w:rStyle w:val="None"/>
                <w:rFonts w:ascii="David" w:eastAsia="David" w:hAnsi="David" w:cs="David"/>
                <w:i/>
                <w:iCs/>
                <w:sz w:val="24"/>
                <w:szCs w:val="24"/>
              </w:rPr>
              <w:t>p</w:t>
            </w:r>
            <w:ins w:id="1092" w:author="Author" w:date="2020-01-10T16:29:00Z">
              <w:r w:rsidR="00937AD1">
                <w:rPr>
                  <w:rStyle w:val="None"/>
                  <w:rFonts w:ascii="David" w:eastAsia="David" w:hAnsi="David" w:cs="David"/>
                  <w:i/>
                  <w:iCs/>
                  <w:sz w:val="24"/>
                  <w:szCs w:val="24"/>
                </w:rPr>
                <w:t xml:space="preserve"> </w:t>
              </w:r>
            </w:ins>
            <w:r>
              <w:rPr>
                <w:rStyle w:val="None"/>
                <w:rFonts w:ascii="David" w:eastAsia="David" w:hAnsi="David" w:cs="David"/>
                <w:sz w:val="24"/>
                <w:szCs w:val="24"/>
              </w:rPr>
              <w:t>&lt;</w:t>
            </w:r>
            <w:ins w:id="1093" w:author="Author" w:date="2020-01-10T16:29:00Z">
              <w:r w:rsidR="00937AD1">
                <w:rPr>
                  <w:rStyle w:val="None"/>
                  <w:rFonts w:ascii="David" w:eastAsia="David" w:hAnsi="David" w:cs="David"/>
                  <w:sz w:val="24"/>
                  <w:szCs w:val="24"/>
                </w:rPr>
                <w:t xml:space="preserve"> </w:t>
              </w:r>
            </w:ins>
            <w:r>
              <w:rPr>
                <w:rStyle w:val="None"/>
                <w:rFonts w:ascii="David" w:eastAsia="David" w:hAnsi="David" w:cs="David"/>
                <w:sz w:val="24"/>
                <w:szCs w:val="24"/>
              </w:rPr>
              <w:t>.05</w:t>
            </w:r>
          </w:p>
        </w:tc>
      </w:tr>
    </w:tbl>
    <w:p w14:paraId="22558BD3" w14:textId="144214B1" w:rsidR="006F7AD2" w:rsidRDefault="006F7AD2" w:rsidP="006F7AD2">
      <w:pPr>
        <w:spacing w:after="0" w:line="480" w:lineRule="auto"/>
        <w:rPr>
          <w:rStyle w:val="None"/>
          <w:rFonts w:ascii="David" w:eastAsia="David" w:hAnsi="David" w:cs="David"/>
          <w:sz w:val="24"/>
          <w:szCs w:val="24"/>
        </w:rPr>
      </w:pPr>
      <w:r>
        <w:rPr>
          <w:rStyle w:val="None"/>
          <w:rFonts w:ascii="David" w:eastAsia="David" w:hAnsi="David" w:cs="David"/>
          <w:i/>
          <w:iCs/>
          <w:sz w:val="24"/>
          <w:szCs w:val="24"/>
          <w:u w:val="single"/>
        </w:rPr>
        <w:t>Figure 3</w:t>
      </w:r>
      <w:r>
        <w:rPr>
          <w:rStyle w:val="None"/>
          <w:rFonts w:ascii="David" w:eastAsia="David" w:hAnsi="David" w:cs="David"/>
          <w:i/>
          <w:iCs/>
          <w:sz w:val="24"/>
          <w:szCs w:val="24"/>
        </w:rPr>
        <w:t xml:space="preserve">: </w:t>
      </w:r>
      <w:r>
        <w:rPr>
          <w:rStyle w:val="None"/>
          <w:rFonts w:ascii="David" w:eastAsia="David" w:hAnsi="David" w:cs="David"/>
          <w:sz w:val="24"/>
          <w:szCs w:val="24"/>
        </w:rPr>
        <w:t xml:space="preserve">ROC curves of RT switch costs </w:t>
      </w:r>
      <w:ins w:id="1094" w:author="Author" w:date="2020-01-09T22:25:00Z">
        <w:r w:rsidR="004B19C4">
          <w:rPr>
            <w:rStyle w:val="None"/>
            <w:rFonts w:ascii="David" w:eastAsia="David" w:hAnsi="David" w:cs="David"/>
            <w:sz w:val="24"/>
            <w:szCs w:val="24"/>
          </w:rPr>
          <w:t>on</w:t>
        </w:r>
      </w:ins>
      <w:del w:id="1095" w:author="Author" w:date="2020-01-09T22:25:00Z">
        <w:r w:rsidDel="004B19C4">
          <w:rPr>
            <w:rStyle w:val="None"/>
            <w:rFonts w:ascii="David" w:eastAsia="David" w:hAnsi="David" w:cs="David"/>
            <w:sz w:val="24"/>
            <w:szCs w:val="24"/>
          </w:rPr>
          <w:delText>of</w:delText>
        </w:r>
      </w:del>
      <w:r>
        <w:rPr>
          <w:rStyle w:val="None"/>
          <w:rFonts w:ascii="David" w:eastAsia="David" w:hAnsi="David" w:cs="David"/>
          <w:sz w:val="24"/>
          <w:szCs w:val="24"/>
        </w:rPr>
        <w:t xml:space="preserve"> the three tasks in</w:t>
      </w:r>
      <w:ins w:id="1096" w:author="Author" w:date="2020-01-10T16:30:00Z">
        <w:r w:rsidR="00220EBA">
          <w:rPr>
            <w:rStyle w:val="None"/>
            <w:rFonts w:ascii="David" w:eastAsia="David" w:hAnsi="David" w:cs="David"/>
            <w:sz w:val="24"/>
            <w:szCs w:val="24"/>
          </w:rPr>
          <w:t xml:space="preserve"> the</w:t>
        </w:r>
      </w:ins>
      <w:del w:id="1097" w:author="Author" w:date="2020-01-09T22:25:00Z">
        <w:r w:rsidDel="004B19C4">
          <w:rPr>
            <w:rStyle w:val="None"/>
            <w:rFonts w:ascii="David" w:eastAsia="David" w:hAnsi="David" w:cs="David"/>
            <w:sz w:val="24"/>
            <w:szCs w:val="24"/>
          </w:rPr>
          <w:delText xml:space="preserve"> the</w:delText>
        </w:r>
      </w:del>
      <w:r>
        <w:rPr>
          <w:rStyle w:val="None"/>
          <w:rFonts w:ascii="David" w:eastAsia="David" w:hAnsi="David" w:cs="David"/>
          <w:sz w:val="24"/>
          <w:szCs w:val="24"/>
        </w:rPr>
        <w:t xml:space="preserve"> AN </w:t>
      </w:r>
      <w:ins w:id="1098" w:author="Author" w:date="2020-01-10T16:31:00Z">
        <w:r w:rsidR="003D47EF">
          <w:rPr>
            <w:rStyle w:val="None"/>
            <w:rFonts w:ascii="David" w:eastAsia="David" w:hAnsi="David" w:cs="David"/>
            <w:sz w:val="24"/>
            <w:szCs w:val="24"/>
          </w:rPr>
          <w:t>patients</w:t>
        </w:r>
      </w:ins>
      <w:r w:rsidR="0078478C">
        <w:rPr>
          <w:rStyle w:val="None"/>
          <w:rFonts w:ascii="David" w:eastAsia="David" w:hAnsi="David" w:cs="David"/>
          <w:sz w:val="24"/>
          <w:szCs w:val="24"/>
        </w:rPr>
        <w:t>’</w:t>
      </w:r>
      <w:ins w:id="1099" w:author="Author" w:date="2020-01-10T16:31:00Z">
        <w:r w:rsidR="003D47EF">
          <w:rPr>
            <w:rStyle w:val="None"/>
            <w:rFonts w:ascii="David" w:eastAsia="David" w:hAnsi="David" w:cs="David"/>
            <w:sz w:val="24"/>
            <w:szCs w:val="24"/>
          </w:rPr>
          <w:t xml:space="preserve"> </w:t>
        </w:r>
      </w:ins>
      <w:del w:id="1100" w:author="Author" w:date="2020-01-10T16:30:00Z">
        <w:r w:rsidDel="00220EBA">
          <w:rPr>
            <w:rStyle w:val="None"/>
            <w:rFonts w:ascii="David" w:eastAsia="David" w:hAnsi="David" w:cs="David"/>
            <w:sz w:val="24"/>
            <w:szCs w:val="24"/>
          </w:rPr>
          <w:delText xml:space="preserve">patients </w:delText>
        </w:r>
      </w:del>
      <w:ins w:id="1101" w:author="Author" w:date="2020-01-10T16:30:00Z">
        <w:r w:rsidR="00220EBA">
          <w:rPr>
            <w:rStyle w:val="None"/>
            <w:rFonts w:ascii="David" w:eastAsia="David" w:hAnsi="David" w:cs="David"/>
            <w:sz w:val="24"/>
            <w:szCs w:val="24"/>
          </w:rPr>
          <w:t xml:space="preserve">group </w:t>
        </w:r>
      </w:ins>
      <w:r>
        <w:rPr>
          <w:rStyle w:val="None"/>
          <w:rFonts w:ascii="David" w:eastAsia="David" w:hAnsi="David" w:cs="David"/>
          <w:sz w:val="24"/>
          <w:szCs w:val="24"/>
        </w:rPr>
        <w:t>and the control group</w:t>
      </w:r>
      <w:ins w:id="1102" w:author="Author" w:date="2020-01-10T16:29:00Z">
        <w:r w:rsidR="00937AD1">
          <w:rPr>
            <w:rStyle w:val="None"/>
            <w:rFonts w:ascii="David" w:eastAsia="David" w:hAnsi="David" w:cs="David"/>
            <w:sz w:val="24"/>
            <w:szCs w:val="24"/>
          </w:rPr>
          <w:t>.</w:t>
        </w:r>
      </w:ins>
      <w:del w:id="1103" w:author="Author" w:date="2020-01-09T22:25:00Z">
        <w:r w:rsidDel="004B19C4">
          <w:rPr>
            <w:rStyle w:val="None"/>
            <w:rFonts w:ascii="David" w:eastAsia="David" w:hAnsi="David" w:cs="David"/>
            <w:sz w:val="24"/>
            <w:szCs w:val="24"/>
          </w:rPr>
          <w:delText>s</w:delText>
        </w:r>
      </w:del>
    </w:p>
    <w:p w14:paraId="46E1DC11" w14:textId="77777777" w:rsidR="006F7AD2" w:rsidRDefault="00D63927" w:rsidP="006065D6">
      <w:pPr>
        <w:spacing w:after="0" w:line="480" w:lineRule="auto"/>
        <w:rPr>
          <w:rStyle w:val="None"/>
          <w:rFonts w:ascii="David" w:eastAsia="David" w:hAnsi="David" w:cs="David"/>
          <w:sz w:val="24"/>
          <w:szCs w:val="24"/>
          <w:u w:val="single"/>
        </w:rPr>
      </w:pPr>
      <w:r>
        <w:rPr>
          <w:rStyle w:val="None"/>
          <w:rFonts w:ascii="David" w:eastAsia="David" w:hAnsi="David" w:cs="David"/>
          <w:noProof/>
          <w:sz w:val="24"/>
          <w:szCs w:val="24"/>
        </w:rPr>
        <w:drawing>
          <wp:inline distT="0" distB="0" distL="0" distR="0" wp14:anchorId="61158A8C" wp14:editId="12711592">
            <wp:extent cx="4145280" cy="3321685"/>
            <wp:effectExtent l="0" t="0" r="0" b="0"/>
            <wp:docPr id="5" name="תמונה 5" descr="image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descr="image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45280" cy="3321685"/>
                    </a:xfrm>
                    <a:prstGeom prst="rect">
                      <a:avLst/>
                    </a:prstGeom>
                    <a:noFill/>
                    <a:ln>
                      <a:noFill/>
                    </a:ln>
                    <a:effectLst/>
                  </pic:spPr>
                </pic:pic>
              </a:graphicData>
            </a:graphic>
          </wp:inline>
        </w:drawing>
      </w:r>
    </w:p>
    <w:p w14:paraId="61C45DC7" w14:textId="77777777" w:rsidR="00945652" w:rsidRDefault="00945652" w:rsidP="006F7AD2">
      <w:pPr>
        <w:spacing w:after="0" w:line="480" w:lineRule="auto"/>
        <w:rPr>
          <w:rStyle w:val="None"/>
          <w:rFonts w:ascii="David" w:eastAsia="David" w:hAnsi="David" w:cs="David"/>
          <w:sz w:val="24"/>
          <w:szCs w:val="24"/>
        </w:rPr>
      </w:pPr>
      <w:r>
        <w:rPr>
          <w:rStyle w:val="None"/>
          <w:rFonts w:ascii="David" w:eastAsia="David" w:hAnsi="David" w:cs="David"/>
          <w:sz w:val="24"/>
          <w:szCs w:val="24"/>
          <w:u w:val="single"/>
        </w:rPr>
        <w:t>5. Discussion</w:t>
      </w:r>
    </w:p>
    <w:p w14:paraId="454E80D2" w14:textId="00BCA0B1" w:rsidR="00895DB6" w:rsidRPr="00056BF1" w:rsidRDefault="00945652" w:rsidP="00346651">
      <w:pPr>
        <w:spacing w:after="0" w:line="480" w:lineRule="auto"/>
        <w:ind w:firstLine="720"/>
        <w:rPr>
          <w:rStyle w:val="None"/>
          <w:rFonts w:ascii="David" w:eastAsia="David" w:hAnsi="David" w:cs="David"/>
          <w:color w:val="auto"/>
          <w:sz w:val="24"/>
          <w:szCs w:val="24"/>
        </w:rPr>
      </w:pPr>
      <w:r w:rsidRPr="00056BF1">
        <w:rPr>
          <w:rStyle w:val="None"/>
          <w:rFonts w:ascii="David" w:eastAsia="David" w:hAnsi="David" w:cs="David"/>
          <w:color w:val="auto"/>
          <w:sz w:val="24"/>
          <w:szCs w:val="24"/>
        </w:rPr>
        <w:t xml:space="preserve">The aim of the </w:t>
      </w:r>
      <w:del w:id="1104" w:author="Author" w:date="2020-01-09T22:26:00Z">
        <w:r w:rsidRPr="00056BF1" w:rsidDel="00D824D0">
          <w:rPr>
            <w:rStyle w:val="None"/>
            <w:rFonts w:ascii="David" w:eastAsia="David" w:hAnsi="David" w:cs="David"/>
            <w:color w:val="auto"/>
            <w:sz w:val="24"/>
            <w:szCs w:val="24"/>
          </w:rPr>
          <w:delText xml:space="preserve">current </w:delText>
        </w:r>
      </w:del>
      <w:ins w:id="1105" w:author="Author" w:date="2020-01-09T22:26:00Z">
        <w:r w:rsidR="00D824D0">
          <w:rPr>
            <w:rStyle w:val="None"/>
            <w:rFonts w:ascii="David" w:eastAsia="David" w:hAnsi="David" w:cs="David"/>
            <w:color w:val="auto"/>
            <w:sz w:val="24"/>
            <w:szCs w:val="24"/>
          </w:rPr>
          <w:t>present</w:t>
        </w:r>
        <w:r w:rsidR="00D824D0" w:rsidRPr="00056BF1">
          <w:rPr>
            <w:rStyle w:val="None"/>
            <w:rFonts w:ascii="David" w:eastAsia="David" w:hAnsi="David" w:cs="David"/>
            <w:color w:val="auto"/>
            <w:sz w:val="24"/>
            <w:szCs w:val="24"/>
          </w:rPr>
          <w:t xml:space="preserve"> </w:t>
        </w:r>
      </w:ins>
      <w:r w:rsidRPr="00056BF1">
        <w:rPr>
          <w:rStyle w:val="None"/>
          <w:rFonts w:ascii="David" w:eastAsia="David" w:hAnsi="David" w:cs="David"/>
          <w:color w:val="auto"/>
          <w:sz w:val="24"/>
          <w:szCs w:val="24"/>
        </w:rPr>
        <w:t xml:space="preserve">study was to examine if there </w:t>
      </w:r>
      <w:ins w:id="1106" w:author="Author" w:date="2020-01-10T10:26:00Z">
        <w:r w:rsidR="00F16BCC">
          <w:rPr>
            <w:rStyle w:val="None"/>
            <w:rFonts w:ascii="David" w:eastAsia="David" w:hAnsi="David" w:cs="David"/>
            <w:color w:val="auto"/>
            <w:sz w:val="24"/>
            <w:szCs w:val="24"/>
          </w:rPr>
          <w:t>are</w:t>
        </w:r>
      </w:ins>
      <w:del w:id="1107" w:author="Author" w:date="2020-01-10T10:26:00Z">
        <w:r w:rsidRPr="00056BF1" w:rsidDel="00F16BCC">
          <w:rPr>
            <w:rStyle w:val="None"/>
            <w:rFonts w:ascii="David" w:eastAsia="David" w:hAnsi="David" w:cs="David"/>
            <w:color w:val="auto"/>
            <w:sz w:val="24"/>
            <w:szCs w:val="24"/>
          </w:rPr>
          <w:delText>is</w:delText>
        </w:r>
      </w:del>
      <w:r w:rsidRPr="00056BF1">
        <w:rPr>
          <w:rStyle w:val="None"/>
          <w:rFonts w:ascii="David" w:eastAsia="David" w:hAnsi="David" w:cs="David"/>
          <w:color w:val="auto"/>
          <w:sz w:val="24"/>
          <w:szCs w:val="24"/>
        </w:rPr>
        <w:t xml:space="preserve"> difference</w:t>
      </w:r>
      <w:ins w:id="1108" w:author="Author" w:date="2020-01-10T10:27:00Z">
        <w:r w:rsidR="00F16BCC">
          <w:rPr>
            <w:rStyle w:val="None"/>
            <w:rFonts w:ascii="David" w:eastAsia="David" w:hAnsi="David" w:cs="David"/>
            <w:color w:val="auto"/>
            <w:sz w:val="24"/>
            <w:szCs w:val="24"/>
          </w:rPr>
          <w:t>s</w:t>
        </w:r>
      </w:ins>
      <w:r w:rsidRPr="00056BF1">
        <w:rPr>
          <w:rStyle w:val="None"/>
          <w:rFonts w:ascii="David" w:eastAsia="David" w:hAnsi="David" w:cs="David"/>
          <w:color w:val="auto"/>
          <w:sz w:val="24"/>
          <w:szCs w:val="24"/>
        </w:rPr>
        <w:t xml:space="preserve"> between AN patients and </w:t>
      </w:r>
      <w:del w:id="1109" w:author="Author" w:date="2020-01-10T16:35:00Z">
        <w:r w:rsidRPr="00056BF1" w:rsidDel="0004381A">
          <w:rPr>
            <w:rStyle w:val="None"/>
            <w:rFonts w:ascii="David" w:eastAsia="David" w:hAnsi="David" w:cs="David"/>
            <w:color w:val="auto"/>
            <w:sz w:val="24"/>
            <w:szCs w:val="24"/>
          </w:rPr>
          <w:delText xml:space="preserve">healthy </w:delText>
        </w:r>
      </w:del>
      <w:r w:rsidR="00FC74DC">
        <w:rPr>
          <w:rStyle w:val="None"/>
          <w:rFonts w:ascii="David" w:eastAsia="David" w:hAnsi="David" w:cs="David"/>
          <w:color w:val="auto"/>
          <w:sz w:val="24"/>
          <w:szCs w:val="24"/>
          <w:lang w:bidi="he-IL"/>
        </w:rPr>
        <w:t>controls</w:t>
      </w:r>
      <w:r w:rsidRPr="00056BF1">
        <w:rPr>
          <w:rStyle w:val="None"/>
          <w:rFonts w:ascii="David" w:eastAsia="David" w:hAnsi="David" w:cs="David"/>
          <w:color w:val="auto"/>
          <w:sz w:val="24"/>
          <w:szCs w:val="24"/>
        </w:rPr>
        <w:t xml:space="preserve"> </w:t>
      </w:r>
      <w:ins w:id="1110" w:author="Author" w:date="2020-01-10T10:27:00Z">
        <w:r w:rsidR="00F16BCC">
          <w:rPr>
            <w:rStyle w:val="None"/>
            <w:rFonts w:ascii="David" w:eastAsia="David" w:hAnsi="David" w:cs="David"/>
            <w:color w:val="auto"/>
            <w:sz w:val="24"/>
            <w:szCs w:val="24"/>
          </w:rPr>
          <w:t>on a</w:t>
        </w:r>
      </w:ins>
      <w:del w:id="1111" w:author="Author" w:date="2020-01-10T10:27:00Z">
        <w:r w:rsidRPr="00056BF1" w:rsidDel="00F16BCC">
          <w:rPr>
            <w:rStyle w:val="None"/>
            <w:rFonts w:ascii="David" w:eastAsia="David" w:hAnsi="David" w:cs="David"/>
            <w:color w:val="auto"/>
            <w:sz w:val="24"/>
            <w:szCs w:val="24"/>
          </w:rPr>
          <w:delText>in</w:delText>
        </w:r>
      </w:del>
      <w:r w:rsidRPr="00056BF1">
        <w:rPr>
          <w:rStyle w:val="None"/>
          <w:rFonts w:ascii="David" w:eastAsia="David" w:hAnsi="David" w:cs="David"/>
          <w:color w:val="auto"/>
          <w:sz w:val="24"/>
          <w:szCs w:val="24"/>
        </w:rPr>
        <w:t xml:space="preserve"> va</w:t>
      </w:r>
      <w:r w:rsidR="00895DB6" w:rsidRPr="00056BF1">
        <w:rPr>
          <w:rStyle w:val="None"/>
          <w:rFonts w:ascii="David" w:eastAsia="David" w:hAnsi="David" w:cs="David"/>
          <w:color w:val="auto"/>
          <w:sz w:val="24"/>
          <w:szCs w:val="24"/>
        </w:rPr>
        <w:t>riety</w:t>
      </w:r>
      <w:del w:id="1112" w:author="Author" w:date="2020-01-10T10:27:00Z">
        <w:r w:rsidR="00895DB6" w:rsidRPr="00056BF1" w:rsidDel="00F16BCC">
          <w:rPr>
            <w:rStyle w:val="None"/>
            <w:rFonts w:ascii="David" w:eastAsia="David" w:hAnsi="David" w:cs="David"/>
            <w:color w:val="auto"/>
            <w:sz w:val="24"/>
            <w:szCs w:val="24"/>
          </w:rPr>
          <w:delText xml:space="preserve"> types</w:delText>
        </w:r>
      </w:del>
      <w:r w:rsidR="00895DB6" w:rsidRPr="00056BF1">
        <w:rPr>
          <w:rStyle w:val="None"/>
          <w:rFonts w:ascii="David" w:eastAsia="David" w:hAnsi="David" w:cs="David"/>
          <w:color w:val="auto"/>
          <w:sz w:val="24"/>
          <w:szCs w:val="24"/>
        </w:rPr>
        <w:t xml:space="preserve"> of CF performan</w:t>
      </w:r>
      <w:ins w:id="1113" w:author="Author" w:date="2020-01-10T10:27:00Z">
        <w:r w:rsidR="00F16BCC">
          <w:rPr>
            <w:rStyle w:val="None"/>
            <w:rFonts w:ascii="David" w:eastAsia="David" w:hAnsi="David" w:cs="David"/>
            <w:color w:val="auto"/>
            <w:sz w:val="24"/>
            <w:szCs w:val="24"/>
          </w:rPr>
          <w:t>ce measures</w:t>
        </w:r>
      </w:ins>
      <w:del w:id="1114" w:author="Author" w:date="2020-01-10T10:27:00Z">
        <w:r w:rsidR="00895DB6" w:rsidRPr="00056BF1" w:rsidDel="00F16BCC">
          <w:rPr>
            <w:rStyle w:val="None"/>
            <w:rFonts w:ascii="David" w:eastAsia="David" w:hAnsi="David" w:cs="David"/>
            <w:color w:val="auto"/>
            <w:sz w:val="24"/>
            <w:szCs w:val="24"/>
          </w:rPr>
          <w:delText>ts</w:delText>
        </w:r>
      </w:del>
      <w:r w:rsidR="00895DB6" w:rsidRPr="00056BF1">
        <w:rPr>
          <w:rStyle w:val="None"/>
          <w:rFonts w:ascii="David" w:eastAsia="David" w:hAnsi="David" w:cs="David"/>
          <w:color w:val="auto"/>
          <w:sz w:val="24"/>
          <w:szCs w:val="24"/>
        </w:rPr>
        <w:t xml:space="preserve">. </w:t>
      </w:r>
    </w:p>
    <w:p w14:paraId="6FB0D6D9" w14:textId="196CC677" w:rsidR="00372003" w:rsidRPr="00056BF1" w:rsidRDefault="00DC1BD4" w:rsidP="00EB3D24">
      <w:pPr>
        <w:spacing w:after="0" w:line="480" w:lineRule="auto"/>
        <w:ind w:firstLine="720"/>
        <w:rPr>
          <w:rStyle w:val="None"/>
          <w:rFonts w:ascii="David" w:eastAsia="David" w:hAnsi="David" w:cs="David"/>
          <w:color w:val="auto"/>
          <w:sz w:val="24"/>
          <w:szCs w:val="24"/>
        </w:rPr>
      </w:pPr>
      <w:r w:rsidRPr="00056BF1">
        <w:rPr>
          <w:rStyle w:val="None"/>
          <w:rFonts w:ascii="David" w:eastAsia="David" w:hAnsi="David" w:cs="David"/>
          <w:color w:val="auto"/>
          <w:sz w:val="24"/>
          <w:szCs w:val="24"/>
        </w:rPr>
        <w:t>T</w:t>
      </w:r>
      <w:r w:rsidR="00945652" w:rsidRPr="00056BF1">
        <w:rPr>
          <w:rStyle w:val="None"/>
          <w:rFonts w:ascii="David" w:eastAsia="David" w:hAnsi="David" w:cs="David"/>
          <w:color w:val="auto"/>
          <w:sz w:val="24"/>
          <w:szCs w:val="24"/>
        </w:rPr>
        <w:t xml:space="preserve">he findings show </w:t>
      </w:r>
      <w:del w:id="1115" w:author="Author" w:date="2020-01-10T16:36:00Z">
        <w:r w:rsidR="00945652" w:rsidRPr="00056BF1" w:rsidDel="0004381A">
          <w:rPr>
            <w:rStyle w:val="None"/>
            <w:rFonts w:ascii="David" w:eastAsia="David" w:hAnsi="David" w:cs="David"/>
            <w:color w:val="auto"/>
            <w:sz w:val="24"/>
            <w:szCs w:val="24"/>
          </w:rPr>
          <w:delText xml:space="preserve">that there was </w:delText>
        </w:r>
      </w:del>
      <w:r w:rsidRPr="00056BF1">
        <w:rPr>
          <w:rStyle w:val="None"/>
          <w:rFonts w:ascii="David" w:eastAsia="David" w:hAnsi="David" w:cs="David"/>
          <w:color w:val="auto"/>
          <w:sz w:val="24"/>
          <w:szCs w:val="24"/>
        </w:rPr>
        <w:t>a difference</w:t>
      </w:r>
      <w:r w:rsidR="00945652" w:rsidRPr="00056BF1">
        <w:rPr>
          <w:rStyle w:val="None"/>
          <w:rFonts w:ascii="David" w:eastAsia="David" w:hAnsi="David" w:cs="David"/>
          <w:color w:val="auto"/>
          <w:sz w:val="24"/>
          <w:szCs w:val="24"/>
        </w:rPr>
        <w:t xml:space="preserve"> in </w:t>
      </w:r>
      <w:del w:id="1116" w:author="Author" w:date="2020-01-10T16:36:00Z">
        <w:r w:rsidR="00945652" w:rsidRPr="00056BF1" w:rsidDel="0004381A">
          <w:rPr>
            <w:rStyle w:val="None"/>
            <w:rFonts w:ascii="David" w:eastAsia="David" w:hAnsi="David" w:cs="David"/>
            <w:color w:val="auto"/>
            <w:sz w:val="24"/>
            <w:szCs w:val="24"/>
          </w:rPr>
          <w:delText xml:space="preserve">the level of </w:delText>
        </w:r>
      </w:del>
      <w:r w:rsidR="00945652" w:rsidRPr="00056BF1">
        <w:rPr>
          <w:rStyle w:val="None"/>
          <w:rFonts w:ascii="David" w:eastAsia="David" w:hAnsi="David" w:cs="David"/>
          <w:color w:val="auto"/>
          <w:sz w:val="24"/>
          <w:szCs w:val="24"/>
        </w:rPr>
        <w:t>distress</w:t>
      </w:r>
      <w:ins w:id="1117" w:author="Author" w:date="2020-01-10T16:36:00Z">
        <w:r w:rsidR="0004381A">
          <w:rPr>
            <w:rStyle w:val="None"/>
            <w:rFonts w:ascii="David" w:eastAsia="David" w:hAnsi="David" w:cs="David"/>
            <w:color w:val="auto"/>
            <w:sz w:val="24"/>
            <w:szCs w:val="24"/>
          </w:rPr>
          <w:t xml:space="preserve"> levels</w:t>
        </w:r>
      </w:ins>
      <w:r w:rsidR="00945652" w:rsidRPr="00056BF1">
        <w:rPr>
          <w:rStyle w:val="None"/>
          <w:rFonts w:ascii="David" w:eastAsia="David" w:hAnsi="David" w:cs="David"/>
          <w:color w:val="auto"/>
          <w:sz w:val="24"/>
          <w:szCs w:val="24"/>
        </w:rPr>
        <w:t xml:space="preserve"> between AN patients and </w:t>
      </w:r>
      <w:del w:id="1118" w:author="Author" w:date="2020-01-10T10:28:00Z">
        <w:r w:rsidR="00945652" w:rsidRPr="00056BF1" w:rsidDel="00F16BCC">
          <w:rPr>
            <w:rStyle w:val="None"/>
            <w:rFonts w:ascii="David" w:eastAsia="David" w:hAnsi="David" w:cs="David"/>
            <w:color w:val="auto"/>
            <w:sz w:val="24"/>
            <w:szCs w:val="24"/>
          </w:rPr>
          <w:delText>healthy population</w:delText>
        </w:r>
      </w:del>
      <w:ins w:id="1119" w:author="Author" w:date="2020-01-10T10:28:00Z">
        <w:r w:rsidR="00F16BCC">
          <w:rPr>
            <w:rStyle w:val="None"/>
            <w:rFonts w:ascii="David" w:eastAsia="David" w:hAnsi="David" w:cs="David"/>
            <w:color w:val="auto"/>
            <w:sz w:val="24"/>
            <w:szCs w:val="24"/>
          </w:rPr>
          <w:t>the control group</w:t>
        </w:r>
      </w:ins>
      <w:r w:rsidR="00945652" w:rsidRPr="00056BF1">
        <w:rPr>
          <w:rStyle w:val="None"/>
          <w:rFonts w:ascii="David" w:eastAsia="David" w:hAnsi="David" w:cs="David"/>
          <w:color w:val="auto"/>
          <w:sz w:val="24"/>
          <w:szCs w:val="24"/>
        </w:rPr>
        <w:t xml:space="preserve">, </w:t>
      </w:r>
      <w:r w:rsidRPr="00056BF1">
        <w:rPr>
          <w:rStyle w:val="None"/>
          <w:rFonts w:ascii="David" w:eastAsia="David" w:hAnsi="David" w:cs="David"/>
          <w:color w:val="auto"/>
          <w:sz w:val="24"/>
          <w:szCs w:val="24"/>
        </w:rPr>
        <w:t xml:space="preserve">indicating much higher </w:t>
      </w:r>
      <w:r w:rsidR="00945652" w:rsidRPr="00056BF1">
        <w:rPr>
          <w:rStyle w:val="None"/>
          <w:rFonts w:ascii="David" w:eastAsia="David" w:hAnsi="David" w:cs="David"/>
          <w:color w:val="auto"/>
          <w:sz w:val="24"/>
          <w:szCs w:val="24"/>
        </w:rPr>
        <w:t xml:space="preserve">distress among </w:t>
      </w:r>
      <w:r w:rsidRPr="00056BF1">
        <w:rPr>
          <w:rStyle w:val="None"/>
          <w:rFonts w:ascii="David" w:eastAsia="David" w:hAnsi="David" w:cs="David"/>
          <w:color w:val="auto"/>
          <w:sz w:val="24"/>
          <w:szCs w:val="24"/>
        </w:rPr>
        <w:t xml:space="preserve">the </w:t>
      </w:r>
      <w:r w:rsidR="00945652" w:rsidRPr="00056BF1">
        <w:rPr>
          <w:rStyle w:val="None"/>
          <w:rFonts w:ascii="David" w:eastAsia="David" w:hAnsi="David" w:cs="David"/>
          <w:color w:val="auto"/>
          <w:sz w:val="24"/>
          <w:szCs w:val="24"/>
        </w:rPr>
        <w:t xml:space="preserve">AN patients. </w:t>
      </w:r>
      <w:r w:rsidR="009E636F">
        <w:rPr>
          <w:rStyle w:val="None"/>
          <w:rFonts w:ascii="David" w:eastAsia="David" w:hAnsi="David" w:cs="David"/>
          <w:color w:val="auto"/>
          <w:sz w:val="24"/>
          <w:szCs w:val="24"/>
        </w:rPr>
        <w:t>This</w:t>
      </w:r>
      <w:r w:rsidR="00945652" w:rsidRPr="00056BF1">
        <w:rPr>
          <w:rStyle w:val="None"/>
          <w:rFonts w:ascii="David" w:eastAsia="David" w:hAnsi="David" w:cs="David"/>
          <w:color w:val="auto"/>
          <w:sz w:val="24"/>
          <w:szCs w:val="24"/>
        </w:rPr>
        <w:t xml:space="preserve"> </w:t>
      </w:r>
      <w:r w:rsidRPr="00056BF1">
        <w:rPr>
          <w:rStyle w:val="None"/>
          <w:rFonts w:ascii="David" w:eastAsia="David" w:hAnsi="David" w:cs="David"/>
          <w:color w:val="auto"/>
          <w:sz w:val="24"/>
          <w:szCs w:val="24"/>
        </w:rPr>
        <w:t xml:space="preserve">finding </w:t>
      </w:r>
      <w:del w:id="1120" w:author="Author" w:date="2020-01-10T16:36:00Z">
        <w:r w:rsidR="00945652" w:rsidRPr="00056BF1" w:rsidDel="0004381A">
          <w:rPr>
            <w:rStyle w:val="None"/>
            <w:rFonts w:ascii="David" w:eastAsia="David" w:hAnsi="David" w:cs="David"/>
            <w:color w:val="auto"/>
            <w:sz w:val="24"/>
            <w:szCs w:val="24"/>
          </w:rPr>
          <w:delText>fit</w:delText>
        </w:r>
        <w:r w:rsidRPr="00056BF1" w:rsidDel="0004381A">
          <w:rPr>
            <w:rStyle w:val="None"/>
            <w:rFonts w:ascii="David" w:eastAsia="David" w:hAnsi="David" w:cs="David"/>
            <w:color w:val="auto"/>
            <w:sz w:val="24"/>
            <w:szCs w:val="24"/>
          </w:rPr>
          <w:delText>s</w:delText>
        </w:r>
        <w:r w:rsidR="000C2DC3" w:rsidDel="0004381A">
          <w:rPr>
            <w:rStyle w:val="None"/>
            <w:rFonts w:ascii="David" w:eastAsia="David" w:hAnsi="David" w:cs="David"/>
            <w:color w:val="auto"/>
            <w:sz w:val="24"/>
            <w:szCs w:val="24"/>
          </w:rPr>
          <w:delText xml:space="preserve"> </w:delText>
        </w:r>
      </w:del>
      <w:ins w:id="1121" w:author="Author" w:date="2020-01-10T16:36:00Z">
        <w:r w:rsidR="0004381A">
          <w:rPr>
            <w:rStyle w:val="None"/>
            <w:rFonts w:ascii="David" w:eastAsia="David" w:hAnsi="David" w:cs="David"/>
            <w:color w:val="auto"/>
            <w:sz w:val="24"/>
            <w:szCs w:val="24"/>
          </w:rPr>
          <w:t>confirms</w:t>
        </w:r>
      </w:ins>
      <w:del w:id="1122" w:author="Author" w:date="2020-01-10T16:36:00Z">
        <w:r w:rsidR="000C2DC3" w:rsidDel="0004381A">
          <w:rPr>
            <w:rStyle w:val="None"/>
            <w:rFonts w:ascii="David" w:eastAsia="David" w:hAnsi="David" w:cs="David"/>
            <w:color w:val="auto"/>
            <w:sz w:val="24"/>
            <w:szCs w:val="24"/>
          </w:rPr>
          <w:delText>with</w:delText>
        </w:r>
      </w:del>
      <w:r w:rsidR="000C2DC3">
        <w:rPr>
          <w:rStyle w:val="None"/>
          <w:rFonts w:ascii="David" w:eastAsia="David" w:hAnsi="David" w:cs="David"/>
          <w:color w:val="auto"/>
          <w:sz w:val="24"/>
          <w:szCs w:val="24"/>
        </w:rPr>
        <w:t xml:space="preserve"> </w:t>
      </w:r>
      <w:del w:id="1123" w:author="Author" w:date="2020-01-10T16:36:00Z">
        <w:r w:rsidR="000C2DC3" w:rsidDel="0004381A">
          <w:rPr>
            <w:rStyle w:val="None"/>
            <w:rFonts w:ascii="David" w:eastAsia="David" w:hAnsi="David" w:cs="David"/>
            <w:color w:val="auto"/>
            <w:sz w:val="24"/>
            <w:szCs w:val="24"/>
          </w:rPr>
          <w:delText>the</w:delText>
        </w:r>
      </w:del>
      <w:ins w:id="1124" w:author="Author" w:date="2020-01-10T16:36:00Z">
        <w:r w:rsidR="0004381A">
          <w:rPr>
            <w:rStyle w:val="None"/>
            <w:rFonts w:ascii="David" w:eastAsia="David" w:hAnsi="David" w:cs="David"/>
            <w:color w:val="auto"/>
            <w:sz w:val="24"/>
            <w:szCs w:val="24"/>
          </w:rPr>
          <w:t xml:space="preserve">previous </w:t>
        </w:r>
      </w:ins>
      <w:ins w:id="1125" w:author="Author" w:date="2020-01-10T10:28:00Z">
        <w:r w:rsidR="00F16BCC">
          <w:rPr>
            <w:rStyle w:val="None"/>
            <w:rFonts w:ascii="David" w:eastAsia="David" w:hAnsi="David" w:cs="David"/>
            <w:color w:val="auto"/>
            <w:sz w:val="24"/>
            <w:szCs w:val="24"/>
          </w:rPr>
          <w:t>results</w:t>
        </w:r>
      </w:ins>
      <w:r w:rsidR="000C2DC3">
        <w:rPr>
          <w:rStyle w:val="None"/>
          <w:rFonts w:ascii="David" w:eastAsia="David" w:hAnsi="David" w:cs="David"/>
          <w:color w:val="auto"/>
          <w:sz w:val="24"/>
          <w:szCs w:val="24"/>
        </w:rPr>
        <w:t xml:space="preserve"> </w:t>
      </w:r>
      <w:del w:id="1126" w:author="Author" w:date="2020-01-10T16:36:00Z">
        <w:r w:rsidR="000C2DC3" w:rsidDel="0004381A">
          <w:rPr>
            <w:rStyle w:val="None"/>
            <w:rFonts w:ascii="David" w:eastAsia="David" w:hAnsi="David" w:cs="David"/>
            <w:color w:val="auto"/>
            <w:sz w:val="24"/>
            <w:szCs w:val="24"/>
          </w:rPr>
          <w:delText xml:space="preserve">known </w:delText>
        </w:r>
      </w:del>
      <w:ins w:id="1127" w:author="Author" w:date="2020-01-10T16:36:00Z">
        <w:r w:rsidR="0004381A">
          <w:rPr>
            <w:rStyle w:val="None"/>
            <w:rFonts w:ascii="David" w:eastAsia="David" w:hAnsi="David" w:cs="David"/>
            <w:color w:val="auto"/>
            <w:sz w:val="24"/>
            <w:szCs w:val="24"/>
          </w:rPr>
          <w:t xml:space="preserve">described </w:t>
        </w:r>
      </w:ins>
      <w:r w:rsidR="000C2DC3">
        <w:rPr>
          <w:rStyle w:val="None"/>
          <w:rFonts w:ascii="David" w:eastAsia="David" w:hAnsi="David" w:cs="David"/>
          <w:color w:val="auto"/>
          <w:sz w:val="24"/>
          <w:szCs w:val="24"/>
          <w:lang w:bidi="he-IL"/>
        </w:rPr>
        <w:t xml:space="preserve">in the </w:t>
      </w:r>
      <w:r w:rsidR="000C2DC3" w:rsidRPr="00056BF1">
        <w:rPr>
          <w:rStyle w:val="None"/>
          <w:rFonts w:ascii="David" w:eastAsia="David" w:hAnsi="David" w:cs="David"/>
          <w:color w:val="auto"/>
          <w:sz w:val="24"/>
          <w:szCs w:val="24"/>
          <w:lang w:bidi="he-IL"/>
        </w:rPr>
        <w:t>literature</w:t>
      </w:r>
      <w:ins w:id="1128" w:author="Author" w:date="2020-01-10T16:36:00Z">
        <w:r w:rsidR="0004381A">
          <w:rPr>
            <w:rStyle w:val="None"/>
            <w:rFonts w:ascii="David" w:eastAsia="David" w:hAnsi="David" w:cs="David"/>
            <w:color w:val="auto"/>
            <w:sz w:val="24"/>
            <w:szCs w:val="24"/>
          </w:rPr>
          <w:t>;</w:t>
        </w:r>
      </w:ins>
      <w:del w:id="1129" w:author="Author" w:date="2020-01-10T16:36:00Z">
        <w:r w:rsidR="00B01192" w:rsidDel="0004381A">
          <w:rPr>
            <w:rStyle w:val="None"/>
            <w:rFonts w:ascii="David" w:eastAsia="David" w:hAnsi="David" w:cs="David"/>
            <w:color w:val="auto"/>
            <w:sz w:val="24"/>
            <w:szCs w:val="24"/>
          </w:rPr>
          <w:delText>,</w:delText>
        </w:r>
      </w:del>
      <w:r w:rsidR="00B01192">
        <w:rPr>
          <w:rStyle w:val="None"/>
          <w:rFonts w:ascii="David" w:eastAsia="David" w:hAnsi="David" w:cs="David"/>
          <w:color w:val="auto"/>
          <w:sz w:val="24"/>
          <w:szCs w:val="24"/>
        </w:rPr>
        <w:t xml:space="preserve"> therefore</w:t>
      </w:r>
      <w:ins w:id="1130" w:author="Author" w:date="2020-01-10T16:36:00Z">
        <w:r w:rsidR="0004381A">
          <w:rPr>
            <w:rStyle w:val="None"/>
            <w:rFonts w:ascii="David" w:eastAsia="David" w:hAnsi="David" w:cs="David"/>
            <w:color w:val="auto"/>
            <w:sz w:val="24"/>
            <w:szCs w:val="24"/>
          </w:rPr>
          <w:t>,</w:t>
        </w:r>
      </w:ins>
      <w:r w:rsidR="00945652" w:rsidRPr="00056BF1">
        <w:rPr>
          <w:rStyle w:val="None"/>
          <w:rFonts w:ascii="David" w:eastAsia="David" w:hAnsi="David" w:cs="David"/>
          <w:color w:val="auto"/>
          <w:sz w:val="24"/>
          <w:szCs w:val="24"/>
        </w:rPr>
        <w:t xml:space="preserve"> the variable </w:t>
      </w:r>
      <w:ins w:id="1131" w:author="Author" w:date="2020-01-10T10:28:00Z">
        <w:r w:rsidR="00F16BCC">
          <w:rPr>
            <w:rStyle w:val="None"/>
            <w:rFonts w:ascii="David" w:eastAsia="David" w:hAnsi="David" w:cs="David"/>
            <w:color w:val="auto"/>
            <w:sz w:val="24"/>
            <w:szCs w:val="24"/>
          </w:rPr>
          <w:t>“</w:t>
        </w:r>
      </w:ins>
      <w:ins w:id="1132" w:author="Author" w:date="2020-01-10T10:29:00Z">
        <w:r w:rsidR="00F16BCC">
          <w:rPr>
            <w:rStyle w:val="None"/>
            <w:rFonts w:ascii="David" w:eastAsia="David" w:hAnsi="David" w:cs="David"/>
            <w:color w:val="auto"/>
            <w:sz w:val="24"/>
            <w:szCs w:val="24"/>
          </w:rPr>
          <w:t>d</w:t>
        </w:r>
      </w:ins>
      <w:del w:id="1133" w:author="Author" w:date="2020-01-10T10:29:00Z">
        <w:r w:rsidR="00945652" w:rsidRPr="00056BF1" w:rsidDel="00F16BCC">
          <w:rPr>
            <w:rStyle w:val="None"/>
            <w:rFonts w:ascii="David" w:eastAsia="David" w:hAnsi="David" w:cs="David"/>
            <w:color w:val="auto"/>
            <w:sz w:val="24"/>
            <w:szCs w:val="24"/>
          </w:rPr>
          <w:delText>D</w:delText>
        </w:r>
      </w:del>
      <w:r w:rsidR="00945652" w:rsidRPr="00056BF1">
        <w:rPr>
          <w:rStyle w:val="None"/>
          <w:rFonts w:ascii="David" w:eastAsia="David" w:hAnsi="David" w:cs="David"/>
          <w:color w:val="auto"/>
          <w:sz w:val="24"/>
          <w:szCs w:val="24"/>
        </w:rPr>
        <w:t>istress</w:t>
      </w:r>
      <w:ins w:id="1134" w:author="Author" w:date="2020-01-10T10:28:00Z">
        <w:r w:rsidR="00F16BCC">
          <w:rPr>
            <w:rStyle w:val="None"/>
            <w:rFonts w:ascii="David" w:eastAsia="David" w:hAnsi="David" w:cs="David"/>
            <w:color w:val="auto"/>
            <w:sz w:val="24"/>
            <w:szCs w:val="24"/>
          </w:rPr>
          <w:t>”</w:t>
        </w:r>
      </w:ins>
      <w:r w:rsidR="00945652" w:rsidRPr="00056BF1">
        <w:rPr>
          <w:rStyle w:val="None"/>
          <w:rFonts w:ascii="David" w:eastAsia="David" w:hAnsi="David" w:cs="David"/>
          <w:color w:val="auto"/>
          <w:sz w:val="24"/>
          <w:szCs w:val="24"/>
        </w:rPr>
        <w:t xml:space="preserve"> entered </w:t>
      </w:r>
      <w:ins w:id="1135" w:author="Author" w:date="2020-01-10T10:28:00Z">
        <w:r w:rsidR="00F16BCC">
          <w:rPr>
            <w:rStyle w:val="None"/>
            <w:rFonts w:ascii="David" w:eastAsia="David" w:hAnsi="David" w:cs="David"/>
            <w:color w:val="auto"/>
            <w:sz w:val="24"/>
            <w:szCs w:val="24"/>
          </w:rPr>
          <w:t xml:space="preserve">the analysis </w:t>
        </w:r>
      </w:ins>
      <w:r w:rsidR="00945652" w:rsidRPr="00056BF1">
        <w:rPr>
          <w:rStyle w:val="None"/>
          <w:rFonts w:ascii="David" w:eastAsia="David" w:hAnsi="David" w:cs="David"/>
          <w:color w:val="auto"/>
          <w:sz w:val="24"/>
          <w:szCs w:val="24"/>
        </w:rPr>
        <w:t>as a covariate</w:t>
      </w:r>
      <w:del w:id="1136" w:author="Author" w:date="2020-01-10T10:29:00Z">
        <w:r w:rsidR="00945652" w:rsidRPr="00056BF1" w:rsidDel="00F16BCC">
          <w:rPr>
            <w:rStyle w:val="None"/>
            <w:rFonts w:ascii="David" w:eastAsia="David" w:hAnsi="David" w:cs="David"/>
            <w:color w:val="auto"/>
            <w:sz w:val="24"/>
            <w:szCs w:val="24"/>
          </w:rPr>
          <w:delText xml:space="preserve"> in the analysis</w:delText>
        </w:r>
      </w:del>
      <w:r w:rsidR="00945652" w:rsidRPr="00056BF1">
        <w:rPr>
          <w:rStyle w:val="None"/>
          <w:rFonts w:ascii="David" w:eastAsia="David" w:hAnsi="David" w:cs="David"/>
          <w:color w:val="auto"/>
          <w:sz w:val="24"/>
          <w:szCs w:val="24"/>
        </w:rPr>
        <w:t xml:space="preserve">. In addition, we found </w:t>
      </w:r>
      <w:del w:id="1137" w:author="Author" w:date="2020-01-10T10:31:00Z">
        <w:r w:rsidR="00945652" w:rsidRPr="00056BF1" w:rsidDel="00F16BCC">
          <w:rPr>
            <w:rStyle w:val="None"/>
            <w:rFonts w:ascii="David" w:eastAsia="David" w:hAnsi="David" w:cs="David"/>
            <w:color w:val="auto"/>
            <w:sz w:val="24"/>
            <w:szCs w:val="24"/>
          </w:rPr>
          <w:delText>that there is</w:delText>
        </w:r>
      </w:del>
      <w:ins w:id="1138" w:author="Author" w:date="2020-01-10T10:31:00Z">
        <w:r w:rsidR="00F16BCC">
          <w:rPr>
            <w:rStyle w:val="None"/>
            <w:rFonts w:ascii="David" w:eastAsia="David" w:hAnsi="David" w:cs="David"/>
            <w:color w:val="auto"/>
            <w:sz w:val="24"/>
            <w:szCs w:val="24"/>
          </w:rPr>
          <w:t>significant</w:t>
        </w:r>
      </w:ins>
      <w:r w:rsidR="00945652" w:rsidRPr="00056BF1">
        <w:rPr>
          <w:rStyle w:val="None"/>
          <w:rFonts w:ascii="David" w:eastAsia="David" w:hAnsi="David" w:cs="David"/>
          <w:color w:val="auto"/>
          <w:sz w:val="24"/>
          <w:szCs w:val="24"/>
        </w:rPr>
        <w:t xml:space="preserve"> difference</w:t>
      </w:r>
      <w:ins w:id="1139" w:author="Author" w:date="2020-01-10T10:31:00Z">
        <w:r w:rsidR="00F16BCC">
          <w:rPr>
            <w:rStyle w:val="None"/>
            <w:rFonts w:ascii="David" w:eastAsia="David" w:hAnsi="David" w:cs="David"/>
            <w:color w:val="auto"/>
            <w:sz w:val="24"/>
            <w:szCs w:val="24"/>
          </w:rPr>
          <w:t>s</w:t>
        </w:r>
      </w:ins>
      <w:r w:rsidR="00945652" w:rsidRPr="00056BF1">
        <w:rPr>
          <w:rStyle w:val="None"/>
          <w:rFonts w:ascii="David" w:eastAsia="David" w:hAnsi="David" w:cs="David"/>
          <w:color w:val="auto"/>
          <w:sz w:val="24"/>
          <w:szCs w:val="24"/>
        </w:rPr>
        <w:t xml:space="preserve"> </w:t>
      </w:r>
      <w:ins w:id="1140" w:author="Author" w:date="2020-01-10T10:31:00Z">
        <w:r w:rsidR="00F16BCC">
          <w:rPr>
            <w:rStyle w:val="None"/>
            <w:rFonts w:ascii="David" w:eastAsia="David" w:hAnsi="David" w:cs="David"/>
            <w:color w:val="auto"/>
            <w:sz w:val="24"/>
            <w:szCs w:val="24"/>
          </w:rPr>
          <w:t xml:space="preserve">in performance </w:t>
        </w:r>
      </w:ins>
      <w:ins w:id="1141" w:author="Author" w:date="2020-01-10T16:37:00Z">
        <w:r w:rsidR="0004381A">
          <w:rPr>
            <w:rStyle w:val="None"/>
            <w:rFonts w:ascii="David" w:eastAsia="David" w:hAnsi="David" w:cs="David"/>
            <w:color w:val="auto"/>
            <w:sz w:val="24"/>
            <w:szCs w:val="24"/>
          </w:rPr>
          <w:t>between</w:t>
        </w:r>
        <w:r w:rsidR="0004381A" w:rsidRPr="00056BF1">
          <w:rPr>
            <w:rStyle w:val="None"/>
            <w:rFonts w:ascii="David" w:eastAsia="David" w:hAnsi="David" w:cs="David"/>
            <w:color w:val="auto"/>
            <w:sz w:val="24"/>
            <w:szCs w:val="24"/>
          </w:rPr>
          <w:t xml:space="preserve"> AN patients and </w:t>
        </w:r>
        <w:r w:rsidR="0004381A">
          <w:rPr>
            <w:rStyle w:val="None"/>
            <w:rFonts w:ascii="David" w:eastAsia="David" w:hAnsi="David" w:cs="David"/>
            <w:color w:val="auto"/>
            <w:sz w:val="24"/>
            <w:szCs w:val="24"/>
          </w:rPr>
          <w:t xml:space="preserve">controls </w:t>
        </w:r>
      </w:ins>
      <w:ins w:id="1142" w:author="Author" w:date="2020-01-10T10:31:00Z">
        <w:r w:rsidR="00F16BCC">
          <w:rPr>
            <w:rStyle w:val="None"/>
            <w:rFonts w:ascii="David" w:eastAsia="David" w:hAnsi="David" w:cs="David"/>
            <w:color w:val="auto"/>
            <w:sz w:val="24"/>
            <w:szCs w:val="24"/>
          </w:rPr>
          <w:t>on three</w:t>
        </w:r>
      </w:ins>
      <w:del w:id="1143" w:author="Author" w:date="2020-01-10T10:31:00Z">
        <w:r w:rsidR="00945652" w:rsidRPr="00056BF1" w:rsidDel="00F16BCC">
          <w:rPr>
            <w:rStyle w:val="None"/>
            <w:rFonts w:ascii="David" w:eastAsia="David" w:hAnsi="David" w:cs="David"/>
            <w:color w:val="auto"/>
            <w:sz w:val="24"/>
            <w:szCs w:val="24"/>
          </w:rPr>
          <w:delText>between the</w:delText>
        </w:r>
      </w:del>
      <w:r w:rsidR="00945652" w:rsidRPr="00056BF1">
        <w:rPr>
          <w:rStyle w:val="None"/>
          <w:rFonts w:ascii="David" w:eastAsia="David" w:hAnsi="David" w:cs="David"/>
          <w:color w:val="auto"/>
          <w:sz w:val="24"/>
          <w:szCs w:val="24"/>
        </w:rPr>
        <w:t xml:space="preserve"> types of CF</w:t>
      </w:r>
      <w:ins w:id="1144" w:author="Author" w:date="2020-01-10T10:31:00Z">
        <w:r w:rsidR="00F16BCC">
          <w:rPr>
            <w:rStyle w:val="None"/>
            <w:rFonts w:ascii="David" w:eastAsia="David" w:hAnsi="David" w:cs="David"/>
            <w:color w:val="auto"/>
            <w:sz w:val="24"/>
            <w:szCs w:val="24"/>
          </w:rPr>
          <w:t xml:space="preserve"> tasks</w:t>
        </w:r>
      </w:ins>
      <w:del w:id="1145" w:author="Author" w:date="2020-01-10T16:37:00Z">
        <w:r w:rsidR="00945652" w:rsidRPr="00056BF1" w:rsidDel="0004381A">
          <w:rPr>
            <w:rStyle w:val="None"/>
            <w:rFonts w:ascii="David" w:eastAsia="David" w:hAnsi="David" w:cs="David"/>
            <w:color w:val="auto"/>
            <w:sz w:val="24"/>
            <w:szCs w:val="24"/>
          </w:rPr>
          <w:delText xml:space="preserve"> </w:delText>
        </w:r>
      </w:del>
      <w:del w:id="1146" w:author="Author" w:date="2020-01-10T10:31:00Z">
        <w:r w:rsidR="00945652" w:rsidRPr="00056BF1" w:rsidDel="00F16BCC">
          <w:rPr>
            <w:rStyle w:val="None"/>
            <w:rFonts w:ascii="David" w:eastAsia="David" w:hAnsi="David" w:cs="David"/>
            <w:color w:val="auto"/>
            <w:sz w:val="24"/>
            <w:szCs w:val="24"/>
          </w:rPr>
          <w:delText>in</w:delText>
        </w:r>
      </w:del>
      <w:del w:id="1147" w:author="Author" w:date="2020-01-10T16:37:00Z">
        <w:r w:rsidR="00945652" w:rsidRPr="00056BF1" w:rsidDel="0004381A">
          <w:rPr>
            <w:rStyle w:val="None"/>
            <w:rFonts w:ascii="David" w:eastAsia="David" w:hAnsi="David" w:cs="David"/>
            <w:color w:val="auto"/>
            <w:sz w:val="24"/>
            <w:szCs w:val="24"/>
          </w:rPr>
          <w:delText xml:space="preserve"> AN patients and </w:delText>
        </w:r>
      </w:del>
      <w:del w:id="1148" w:author="Author" w:date="2020-01-10T10:30:00Z">
        <w:r w:rsidR="00945652" w:rsidRPr="00056BF1" w:rsidDel="00F16BCC">
          <w:rPr>
            <w:rStyle w:val="None"/>
            <w:rFonts w:ascii="David" w:eastAsia="David" w:hAnsi="David" w:cs="David"/>
            <w:color w:val="auto"/>
            <w:sz w:val="24"/>
            <w:szCs w:val="24"/>
          </w:rPr>
          <w:delText>healthy population</w:delText>
        </w:r>
      </w:del>
      <w:r w:rsidR="00945652" w:rsidRPr="00056BF1">
        <w:rPr>
          <w:rStyle w:val="None"/>
          <w:rFonts w:ascii="David" w:eastAsia="David" w:hAnsi="David" w:cs="David"/>
          <w:color w:val="auto"/>
          <w:sz w:val="24"/>
          <w:szCs w:val="24"/>
        </w:rPr>
        <w:t>. These finding</w:t>
      </w:r>
      <w:ins w:id="1149" w:author="Author" w:date="2020-01-10T10:30:00Z">
        <w:r w:rsidR="00F16BCC">
          <w:rPr>
            <w:rStyle w:val="None"/>
            <w:rFonts w:ascii="David" w:eastAsia="David" w:hAnsi="David" w:cs="David"/>
            <w:color w:val="auto"/>
            <w:sz w:val="24"/>
            <w:szCs w:val="24"/>
          </w:rPr>
          <w:t>s</w:t>
        </w:r>
      </w:ins>
      <w:r w:rsidR="00945652" w:rsidRPr="00056BF1">
        <w:rPr>
          <w:rStyle w:val="None"/>
          <w:rFonts w:ascii="David" w:eastAsia="David" w:hAnsi="David" w:cs="David"/>
          <w:color w:val="auto"/>
          <w:sz w:val="24"/>
          <w:szCs w:val="24"/>
        </w:rPr>
        <w:t xml:space="preserve"> </w:t>
      </w:r>
      <w:del w:id="1150" w:author="Author" w:date="2020-01-10T16:37:00Z">
        <w:r w:rsidR="00945652" w:rsidRPr="00056BF1" w:rsidDel="0004381A">
          <w:rPr>
            <w:rStyle w:val="None"/>
            <w:rFonts w:ascii="David" w:eastAsia="David" w:hAnsi="David" w:cs="David"/>
            <w:color w:val="auto"/>
            <w:sz w:val="24"/>
            <w:szCs w:val="24"/>
          </w:rPr>
          <w:delText>reinforce</w:delText>
        </w:r>
      </w:del>
      <w:ins w:id="1151" w:author="Author" w:date="2020-01-10T16:37:00Z">
        <w:r w:rsidR="0004381A">
          <w:rPr>
            <w:rStyle w:val="None"/>
            <w:rFonts w:ascii="David" w:eastAsia="David" w:hAnsi="David" w:cs="David"/>
            <w:color w:val="auto"/>
            <w:sz w:val="24"/>
            <w:szCs w:val="24"/>
          </w:rPr>
          <w:t>corroborate</w:t>
        </w:r>
      </w:ins>
      <w:del w:id="1152" w:author="Author" w:date="2020-01-10T10:30:00Z">
        <w:r w:rsidR="00945652" w:rsidRPr="00056BF1" w:rsidDel="00F16BCC">
          <w:rPr>
            <w:rStyle w:val="None"/>
            <w:rFonts w:ascii="David" w:eastAsia="David" w:hAnsi="David" w:cs="David"/>
            <w:color w:val="auto"/>
            <w:sz w:val="24"/>
            <w:szCs w:val="24"/>
          </w:rPr>
          <w:delText>s</w:delText>
        </w:r>
      </w:del>
      <w:r w:rsidR="00945652" w:rsidRPr="00056BF1">
        <w:rPr>
          <w:rStyle w:val="None"/>
          <w:rFonts w:ascii="David" w:eastAsia="David" w:hAnsi="David" w:cs="David"/>
          <w:color w:val="auto"/>
          <w:sz w:val="24"/>
          <w:szCs w:val="24"/>
        </w:rPr>
        <w:t xml:space="preserve"> </w:t>
      </w:r>
      <w:ins w:id="1153" w:author="Author" w:date="2020-01-10T16:37:00Z">
        <w:r w:rsidR="0004381A">
          <w:rPr>
            <w:rStyle w:val="None"/>
            <w:rFonts w:ascii="David" w:eastAsia="David" w:hAnsi="David" w:cs="David"/>
            <w:color w:val="auto"/>
            <w:sz w:val="24"/>
            <w:szCs w:val="24"/>
          </w:rPr>
          <w:t>those of previous studies</w:t>
        </w:r>
      </w:ins>
      <w:del w:id="1154" w:author="Author" w:date="2020-01-10T10:31:00Z">
        <w:r w:rsidR="00945652" w:rsidRPr="00056BF1" w:rsidDel="00F16BCC">
          <w:rPr>
            <w:rStyle w:val="None"/>
            <w:rFonts w:ascii="David" w:eastAsia="David" w:hAnsi="David" w:cs="David"/>
            <w:color w:val="auto"/>
            <w:sz w:val="24"/>
            <w:szCs w:val="24"/>
          </w:rPr>
          <w:delText xml:space="preserve">the known from </w:delText>
        </w:r>
      </w:del>
      <w:del w:id="1155" w:author="Author" w:date="2020-01-10T16:37:00Z">
        <w:r w:rsidR="00945652" w:rsidRPr="00056BF1" w:rsidDel="0004381A">
          <w:rPr>
            <w:rStyle w:val="None"/>
            <w:rFonts w:ascii="David" w:eastAsia="David" w:hAnsi="David" w:cs="David"/>
            <w:color w:val="auto"/>
            <w:sz w:val="24"/>
            <w:szCs w:val="24"/>
          </w:rPr>
          <w:delText>the literature</w:delText>
        </w:r>
      </w:del>
      <w:r w:rsidR="00945652" w:rsidRPr="00056BF1">
        <w:rPr>
          <w:rStyle w:val="None"/>
          <w:rFonts w:ascii="David" w:eastAsia="David" w:hAnsi="David" w:cs="David"/>
          <w:color w:val="auto"/>
          <w:sz w:val="24"/>
          <w:szCs w:val="24"/>
        </w:rPr>
        <w:t xml:space="preserve"> </w:t>
      </w:r>
      <w:r w:rsidR="009A45CD" w:rsidRPr="00056BF1">
        <w:rPr>
          <w:rStyle w:val="None"/>
          <w:rFonts w:ascii="David" w:eastAsia="David" w:hAnsi="David" w:cs="David"/>
          <w:color w:val="auto"/>
          <w:sz w:val="24"/>
          <w:szCs w:val="24"/>
        </w:rPr>
        <w:lastRenderedPageBreak/>
        <w:t xml:space="preserve">indicating </w:t>
      </w:r>
      <w:del w:id="1156" w:author="Author" w:date="2020-01-10T10:32:00Z">
        <w:r w:rsidR="00945652" w:rsidRPr="00056BF1" w:rsidDel="00F16BCC">
          <w:rPr>
            <w:rStyle w:val="None"/>
            <w:rFonts w:ascii="David" w:eastAsia="David" w:hAnsi="David" w:cs="David"/>
            <w:color w:val="auto"/>
            <w:sz w:val="24"/>
            <w:szCs w:val="24"/>
          </w:rPr>
          <w:delText xml:space="preserve">difficultness </w:delText>
        </w:r>
      </w:del>
      <w:ins w:id="1157" w:author="Author" w:date="2020-01-10T10:32:00Z">
        <w:r w:rsidR="00F16BCC" w:rsidRPr="00056BF1">
          <w:rPr>
            <w:rStyle w:val="None"/>
            <w:rFonts w:ascii="David" w:eastAsia="David" w:hAnsi="David" w:cs="David"/>
            <w:color w:val="auto"/>
            <w:sz w:val="24"/>
            <w:szCs w:val="24"/>
          </w:rPr>
          <w:t>difficult</w:t>
        </w:r>
        <w:r w:rsidR="00F16BCC">
          <w:rPr>
            <w:rStyle w:val="None"/>
            <w:rFonts w:ascii="David" w:eastAsia="David" w:hAnsi="David" w:cs="David"/>
            <w:color w:val="auto"/>
            <w:sz w:val="24"/>
            <w:szCs w:val="24"/>
          </w:rPr>
          <w:t>ies</w:t>
        </w:r>
        <w:r w:rsidR="00F16BCC" w:rsidRPr="00056BF1">
          <w:rPr>
            <w:rStyle w:val="None"/>
            <w:rFonts w:ascii="David" w:eastAsia="David" w:hAnsi="David" w:cs="David"/>
            <w:color w:val="auto"/>
            <w:sz w:val="24"/>
            <w:szCs w:val="24"/>
          </w:rPr>
          <w:t xml:space="preserve"> </w:t>
        </w:r>
        <w:r w:rsidR="00F16BCC">
          <w:rPr>
            <w:rStyle w:val="None"/>
            <w:rFonts w:ascii="David" w:eastAsia="David" w:hAnsi="David" w:cs="David"/>
            <w:color w:val="auto"/>
            <w:sz w:val="24"/>
            <w:szCs w:val="24"/>
          </w:rPr>
          <w:t>with</w:t>
        </w:r>
      </w:ins>
      <w:del w:id="1158" w:author="Author" w:date="2020-01-10T10:32:00Z">
        <w:r w:rsidR="00945652" w:rsidRPr="00056BF1" w:rsidDel="00F16BCC">
          <w:rPr>
            <w:rStyle w:val="None"/>
            <w:rFonts w:ascii="David" w:eastAsia="David" w:hAnsi="David" w:cs="David"/>
            <w:color w:val="auto"/>
            <w:sz w:val="24"/>
            <w:szCs w:val="24"/>
          </w:rPr>
          <w:delText>in</w:delText>
        </w:r>
      </w:del>
      <w:r w:rsidR="00945652" w:rsidRPr="00056BF1">
        <w:rPr>
          <w:rStyle w:val="None"/>
          <w:rFonts w:ascii="David" w:eastAsia="David" w:hAnsi="David" w:cs="David"/>
          <w:color w:val="auto"/>
          <w:sz w:val="24"/>
          <w:szCs w:val="24"/>
        </w:rPr>
        <w:t xml:space="preserve"> CF among AN patient</w:t>
      </w:r>
      <w:ins w:id="1159" w:author="Author" w:date="2020-01-10T16:38:00Z">
        <w:r w:rsidR="0004381A">
          <w:rPr>
            <w:rStyle w:val="None"/>
            <w:rFonts w:ascii="David" w:eastAsia="David" w:hAnsi="David" w:cs="David"/>
            <w:color w:val="auto"/>
            <w:sz w:val="24"/>
            <w:szCs w:val="24"/>
          </w:rPr>
          <w:t>s</w:t>
        </w:r>
      </w:ins>
      <w:r w:rsidR="00EB3D24">
        <w:rPr>
          <w:rStyle w:val="None"/>
          <w:rFonts w:ascii="David" w:eastAsia="David" w:hAnsi="David" w:cs="David"/>
          <w:color w:val="auto"/>
          <w:sz w:val="24"/>
          <w:szCs w:val="24"/>
          <w:lang w:bidi="he-IL"/>
        </w:rPr>
        <w:t xml:space="preserve"> </w:t>
      </w:r>
      <w:ins w:id="1160" w:author="Author" w:date="2020-01-10T10:30:00Z">
        <w:r w:rsidR="00F16BCC">
          <w:rPr>
            <w:rStyle w:val="None"/>
            <w:rFonts w:ascii="David" w:eastAsia="David" w:hAnsi="David" w:cs="David"/>
            <w:color w:val="auto"/>
            <w:sz w:val="24"/>
            <w:szCs w:val="24"/>
            <w:lang w:bidi="he-IL"/>
          </w:rPr>
          <w:t>(</w:t>
        </w:r>
      </w:ins>
      <w:r w:rsidR="00EB3D24">
        <w:rPr>
          <w:rFonts w:ascii="David" w:eastAsia="David" w:hAnsi="David" w:cs="David"/>
          <w:sz w:val="24"/>
          <w:szCs w:val="24"/>
        </w:rPr>
        <w:t>Roberts et al., 2007; Tchanturia et al., 2012; Roberts et al., 2010</w:t>
      </w:r>
      <w:r w:rsidR="00F85220">
        <w:rPr>
          <w:rFonts w:ascii="David" w:eastAsia="David" w:hAnsi="David" w:cs="David"/>
          <w:sz w:val="24"/>
          <w:szCs w:val="24"/>
        </w:rPr>
        <w:t>)</w:t>
      </w:r>
      <w:ins w:id="1161" w:author="Author" w:date="2020-01-10T10:30:00Z">
        <w:r w:rsidR="00F16BCC">
          <w:rPr>
            <w:rFonts w:ascii="David" w:eastAsia="David" w:hAnsi="David" w:cs="David"/>
            <w:sz w:val="24"/>
            <w:szCs w:val="24"/>
          </w:rPr>
          <w:t>.</w:t>
        </w:r>
      </w:ins>
      <w:r w:rsidR="00F85220">
        <w:rPr>
          <w:rFonts w:ascii="David" w:eastAsia="David" w:hAnsi="David" w:cs="David"/>
          <w:sz w:val="24"/>
          <w:szCs w:val="24"/>
        </w:rPr>
        <w:t xml:space="preserve"> </w:t>
      </w:r>
      <w:r w:rsidR="00F85220" w:rsidRPr="00056BF1">
        <w:rPr>
          <w:rStyle w:val="None"/>
          <w:rFonts w:ascii="David" w:eastAsia="David" w:hAnsi="David" w:cs="David"/>
          <w:color w:val="auto"/>
          <w:sz w:val="24"/>
          <w:szCs w:val="24"/>
        </w:rPr>
        <w:t>These</w:t>
      </w:r>
      <w:r w:rsidR="00945652" w:rsidRPr="00056BF1">
        <w:rPr>
          <w:rStyle w:val="None"/>
          <w:rFonts w:ascii="David" w:eastAsia="David" w:hAnsi="David" w:cs="David"/>
          <w:color w:val="auto"/>
          <w:sz w:val="24"/>
          <w:szCs w:val="24"/>
          <w:highlight w:val="yellow"/>
        </w:rPr>
        <w:t xml:space="preserve"> difficulties </w:t>
      </w:r>
      <w:ins w:id="1162" w:author="Author" w:date="2020-01-10T16:38:00Z">
        <w:r w:rsidR="0004381A">
          <w:rPr>
            <w:rStyle w:val="None"/>
            <w:rFonts w:ascii="David" w:eastAsia="David" w:hAnsi="David" w:cs="David"/>
            <w:color w:val="auto"/>
            <w:sz w:val="24"/>
            <w:szCs w:val="24"/>
            <w:highlight w:val="yellow"/>
          </w:rPr>
          <w:t>could be seen as</w:t>
        </w:r>
      </w:ins>
      <w:del w:id="1163" w:author="Author" w:date="2020-01-10T16:38:00Z">
        <w:r w:rsidR="00945652" w:rsidRPr="00056BF1" w:rsidDel="0004381A">
          <w:rPr>
            <w:rStyle w:val="None"/>
            <w:rFonts w:ascii="David" w:eastAsia="David" w:hAnsi="David" w:cs="David"/>
            <w:color w:val="auto"/>
            <w:sz w:val="24"/>
            <w:szCs w:val="24"/>
            <w:highlight w:val="yellow"/>
          </w:rPr>
          <w:delText>are</w:delText>
        </w:r>
      </w:del>
      <w:r w:rsidR="00945652" w:rsidRPr="00056BF1">
        <w:rPr>
          <w:rStyle w:val="None"/>
          <w:rFonts w:ascii="David" w:eastAsia="David" w:hAnsi="David" w:cs="David"/>
          <w:color w:val="auto"/>
          <w:sz w:val="24"/>
          <w:szCs w:val="24"/>
          <w:highlight w:val="yellow"/>
        </w:rPr>
        <w:t xml:space="preserve"> linked to the disorder </w:t>
      </w:r>
      <w:del w:id="1164" w:author="Author" w:date="2020-01-10T10:33:00Z">
        <w:r w:rsidR="00945652" w:rsidRPr="00056BF1" w:rsidDel="00D84134">
          <w:rPr>
            <w:rStyle w:val="None"/>
            <w:rFonts w:ascii="David" w:eastAsia="David" w:hAnsi="David" w:cs="David"/>
            <w:color w:val="auto"/>
            <w:sz w:val="24"/>
            <w:szCs w:val="24"/>
            <w:highlight w:val="yellow"/>
          </w:rPr>
          <w:delText xml:space="preserve">that the </w:delText>
        </w:r>
        <w:r w:rsidR="00EC0558" w:rsidRPr="006F0448" w:rsidDel="00D84134">
          <w:rPr>
            <w:rStyle w:val="None"/>
            <w:rFonts w:ascii="David" w:eastAsia="David" w:hAnsi="David" w:cs="David"/>
            <w:color w:val="auto"/>
            <w:sz w:val="24"/>
            <w:szCs w:val="24"/>
          </w:rPr>
          <w:delText>suffers from</w:delText>
        </w:r>
      </w:del>
      <w:ins w:id="1165" w:author="Author" w:date="2020-01-10T10:33:00Z">
        <w:r w:rsidR="00D84134">
          <w:rPr>
            <w:rStyle w:val="None"/>
            <w:rFonts w:ascii="David" w:eastAsia="David" w:hAnsi="David" w:cs="David"/>
            <w:color w:val="auto"/>
            <w:sz w:val="24"/>
            <w:szCs w:val="24"/>
          </w:rPr>
          <w:t xml:space="preserve">itself, in </w:t>
        </w:r>
      </w:ins>
      <w:del w:id="1166" w:author="Author" w:date="2020-01-10T10:33:00Z">
        <w:r w:rsidR="00FA3141" w:rsidRPr="006F0448" w:rsidDel="00D84134">
          <w:rPr>
            <w:rStyle w:val="None"/>
            <w:rFonts w:ascii="David" w:eastAsia="David" w:hAnsi="David" w:cs="David"/>
            <w:color w:val="auto"/>
            <w:sz w:val="24"/>
            <w:szCs w:val="24"/>
          </w:rPr>
          <w:delText xml:space="preserve"> </w:delText>
        </w:r>
        <w:r w:rsidR="00945652" w:rsidRPr="006F0448" w:rsidDel="00D84134">
          <w:rPr>
            <w:rStyle w:val="None"/>
            <w:rFonts w:ascii="David" w:eastAsia="David" w:hAnsi="David" w:cs="David"/>
            <w:color w:val="auto"/>
            <w:sz w:val="24"/>
            <w:szCs w:val="24"/>
          </w:rPr>
          <w:delText xml:space="preserve">so </w:delText>
        </w:r>
      </w:del>
      <w:r w:rsidR="00945652" w:rsidRPr="006F0448">
        <w:rPr>
          <w:rStyle w:val="None"/>
          <w:rFonts w:ascii="David" w:eastAsia="David" w:hAnsi="David" w:cs="David"/>
          <w:color w:val="auto"/>
          <w:sz w:val="24"/>
          <w:szCs w:val="24"/>
        </w:rPr>
        <w:t xml:space="preserve">that </w:t>
      </w:r>
      <w:r w:rsidR="00365A67" w:rsidRPr="006F0448">
        <w:rPr>
          <w:rStyle w:val="None"/>
          <w:rFonts w:ascii="David" w:eastAsia="David" w:hAnsi="David" w:cs="David"/>
          <w:color w:val="auto"/>
          <w:sz w:val="24"/>
          <w:szCs w:val="24"/>
        </w:rPr>
        <w:t>the AN patient</w:t>
      </w:r>
      <w:r w:rsidR="00F85220">
        <w:rPr>
          <w:rStyle w:val="None"/>
          <w:rFonts w:ascii="David" w:eastAsia="David" w:hAnsi="David" w:cs="David"/>
          <w:color w:val="auto"/>
          <w:sz w:val="24"/>
          <w:szCs w:val="24"/>
        </w:rPr>
        <w:t>s</w:t>
      </w:r>
      <w:r w:rsidR="00365A67" w:rsidRPr="006F0448">
        <w:rPr>
          <w:rStyle w:val="None"/>
          <w:rFonts w:ascii="David" w:eastAsia="David" w:hAnsi="David" w:cs="David"/>
          <w:color w:val="auto"/>
          <w:sz w:val="24"/>
          <w:szCs w:val="24"/>
        </w:rPr>
        <w:t xml:space="preserve"> </w:t>
      </w:r>
      <w:r w:rsidR="00F85220" w:rsidRPr="006F0448">
        <w:rPr>
          <w:rStyle w:val="None"/>
          <w:rFonts w:ascii="David" w:eastAsia="David" w:hAnsi="David" w:cs="David"/>
          <w:color w:val="auto"/>
          <w:sz w:val="24"/>
          <w:szCs w:val="24"/>
        </w:rPr>
        <w:t>struggle</w:t>
      </w:r>
      <w:r w:rsidR="00365A67" w:rsidRPr="006F0448">
        <w:rPr>
          <w:rStyle w:val="None"/>
          <w:rFonts w:ascii="David" w:eastAsia="David" w:hAnsi="David" w:cs="David"/>
          <w:color w:val="auto"/>
          <w:sz w:val="24"/>
          <w:szCs w:val="24"/>
        </w:rPr>
        <w:t xml:space="preserve"> </w:t>
      </w:r>
      <w:del w:id="1167" w:author="Author" w:date="2020-01-10T10:33:00Z">
        <w:r w:rsidR="00365A67" w:rsidRPr="006F0448" w:rsidDel="00D84134">
          <w:rPr>
            <w:rStyle w:val="None"/>
            <w:rFonts w:ascii="David" w:eastAsia="David" w:hAnsi="David" w:cs="David"/>
            <w:color w:val="auto"/>
            <w:sz w:val="24"/>
            <w:szCs w:val="24"/>
          </w:rPr>
          <w:delText xml:space="preserve">with </w:delText>
        </w:r>
      </w:del>
      <w:ins w:id="1168" w:author="Author" w:date="2020-01-10T10:33:00Z">
        <w:r w:rsidR="00D84134">
          <w:rPr>
            <w:rStyle w:val="None"/>
            <w:rFonts w:ascii="David" w:eastAsia="David" w:hAnsi="David" w:cs="David"/>
            <w:color w:val="auto"/>
            <w:sz w:val="24"/>
            <w:szCs w:val="24"/>
          </w:rPr>
          <w:t>to</w:t>
        </w:r>
        <w:r w:rsidR="00D84134" w:rsidRPr="006F0448">
          <w:rPr>
            <w:rStyle w:val="None"/>
            <w:rFonts w:ascii="David" w:eastAsia="David" w:hAnsi="David" w:cs="David"/>
            <w:color w:val="auto"/>
            <w:sz w:val="24"/>
            <w:szCs w:val="24"/>
          </w:rPr>
          <w:t xml:space="preserve"> </w:t>
        </w:r>
      </w:ins>
      <w:r w:rsidR="00365A67" w:rsidRPr="006F0448">
        <w:rPr>
          <w:rStyle w:val="None"/>
          <w:rFonts w:ascii="David" w:eastAsia="David" w:hAnsi="David" w:cs="David"/>
          <w:color w:val="auto"/>
          <w:sz w:val="24"/>
          <w:szCs w:val="24"/>
        </w:rPr>
        <w:t>see</w:t>
      </w:r>
      <w:del w:id="1169" w:author="Author" w:date="2020-01-10T10:33:00Z">
        <w:r w:rsidR="00365A67" w:rsidRPr="006F0448" w:rsidDel="00D84134">
          <w:rPr>
            <w:rStyle w:val="None"/>
            <w:rFonts w:ascii="David" w:eastAsia="David" w:hAnsi="David" w:cs="David"/>
            <w:color w:val="auto"/>
            <w:sz w:val="24"/>
            <w:szCs w:val="24"/>
          </w:rPr>
          <w:delText>ing</w:delText>
        </w:r>
      </w:del>
      <w:r w:rsidR="00945652" w:rsidRPr="006F0448">
        <w:rPr>
          <w:rStyle w:val="None"/>
          <w:rFonts w:ascii="David" w:eastAsia="David" w:hAnsi="David" w:cs="David"/>
          <w:color w:val="auto"/>
          <w:sz w:val="24"/>
          <w:szCs w:val="24"/>
        </w:rPr>
        <w:t xml:space="preserve"> </w:t>
      </w:r>
      <w:del w:id="1170" w:author="Author" w:date="2020-01-10T16:39:00Z">
        <w:r w:rsidR="00945652" w:rsidRPr="006F0448" w:rsidDel="00674BFD">
          <w:rPr>
            <w:rStyle w:val="None"/>
            <w:rFonts w:ascii="David" w:eastAsia="David" w:hAnsi="David" w:cs="David"/>
            <w:color w:val="auto"/>
            <w:sz w:val="24"/>
            <w:szCs w:val="24"/>
          </w:rPr>
          <w:delText xml:space="preserve">the whole picture of </w:delText>
        </w:r>
      </w:del>
      <w:del w:id="1171" w:author="Author" w:date="2020-01-10T10:33:00Z">
        <w:r w:rsidR="00365A67" w:rsidRPr="006F0448" w:rsidDel="00D84134">
          <w:rPr>
            <w:rStyle w:val="None"/>
            <w:rFonts w:ascii="David" w:eastAsia="David" w:hAnsi="David" w:cs="David"/>
            <w:color w:val="auto"/>
            <w:sz w:val="24"/>
            <w:szCs w:val="24"/>
          </w:rPr>
          <w:delText>her or his</w:delText>
        </w:r>
      </w:del>
      <w:ins w:id="1172" w:author="Author" w:date="2020-01-10T10:33:00Z">
        <w:r w:rsidR="00D84134">
          <w:rPr>
            <w:rStyle w:val="None"/>
            <w:rFonts w:ascii="David" w:eastAsia="David" w:hAnsi="David" w:cs="David"/>
            <w:color w:val="auto"/>
            <w:sz w:val="24"/>
            <w:szCs w:val="24"/>
          </w:rPr>
          <w:t>their</w:t>
        </w:r>
      </w:ins>
      <w:r w:rsidR="00945652" w:rsidRPr="006F0448">
        <w:rPr>
          <w:rStyle w:val="None"/>
          <w:rFonts w:ascii="David" w:eastAsia="David" w:hAnsi="David" w:cs="David"/>
          <w:color w:val="auto"/>
          <w:sz w:val="24"/>
          <w:szCs w:val="24"/>
        </w:rPr>
        <w:t xml:space="preserve"> bod</w:t>
      </w:r>
      <w:ins w:id="1173" w:author="Author" w:date="2020-01-10T10:33:00Z">
        <w:r w:rsidR="00D84134">
          <w:rPr>
            <w:rStyle w:val="None"/>
            <w:rFonts w:ascii="David" w:eastAsia="David" w:hAnsi="David" w:cs="David"/>
            <w:color w:val="auto"/>
            <w:sz w:val="24"/>
            <w:szCs w:val="24"/>
          </w:rPr>
          <w:t>ies</w:t>
        </w:r>
      </w:ins>
      <w:ins w:id="1174" w:author="Author" w:date="2020-01-10T16:39:00Z">
        <w:r w:rsidR="00674BFD">
          <w:rPr>
            <w:rStyle w:val="None"/>
            <w:rFonts w:ascii="David" w:eastAsia="David" w:hAnsi="David" w:cs="David"/>
            <w:color w:val="auto"/>
            <w:sz w:val="24"/>
            <w:szCs w:val="24"/>
          </w:rPr>
          <w:t xml:space="preserve"> in a “big picture” way</w:t>
        </w:r>
      </w:ins>
      <w:del w:id="1175" w:author="Author" w:date="2020-01-10T10:33:00Z">
        <w:r w:rsidR="00945652" w:rsidRPr="006F0448" w:rsidDel="00D84134">
          <w:rPr>
            <w:rStyle w:val="None"/>
            <w:rFonts w:ascii="David" w:eastAsia="David" w:hAnsi="David" w:cs="David"/>
            <w:color w:val="auto"/>
            <w:sz w:val="24"/>
            <w:szCs w:val="24"/>
          </w:rPr>
          <w:delText>y</w:delText>
        </w:r>
      </w:del>
      <w:ins w:id="1176" w:author="Author" w:date="2020-01-10T10:33:00Z">
        <w:r w:rsidR="00D84134">
          <w:rPr>
            <w:rStyle w:val="None"/>
            <w:rFonts w:ascii="David" w:eastAsia="David" w:hAnsi="David" w:cs="David"/>
            <w:color w:val="auto"/>
            <w:sz w:val="24"/>
            <w:szCs w:val="24"/>
          </w:rPr>
          <w:t>, instead</w:t>
        </w:r>
      </w:ins>
      <w:del w:id="1177" w:author="Author" w:date="2020-01-10T10:33:00Z">
        <w:r w:rsidR="00945652" w:rsidRPr="006F0448" w:rsidDel="00D84134">
          <w:rPr>
            <w:rStyle w:val="None"/>
            <w:rFonts w:ascii="David" w:eastAsia="David" w:hAnsi="David" w:cs="David"/>
            <w:color w:val="auto"/>
            <w:sz w:val="24"/>
            <w:szCs w:val="24"/>
          </w:rPr>
          <w:delText xml:space="preserve"> while</w:delText>
        </w:r>
      </w:del>
      <w:r w:rsidR="00945652" w:rsidRPr="006F0448">
        <w:rPr>
          <w:rStyle w:val="None"/>
          <w:rFonts w:ascii="David" w:eastAsia="David" w:hAnsi="David" w:cs="David"/>
          <w:color w:val="auto"/>
          <w:sz w:val="24"/>
          <w:szCs w:val="24"/>
        </w:rPr>
        <w:t xml:space="preserve"> </w:t>
      </w:r>
      <w:r w:rsidR="00365A67" w:rsidRPr="006F0448">
        <w:rPr>
          <w:rStyle w:val="None"/>
          <w:rFonts w:ascii="David" w:eastAsia="David" w:hAnsi="David" w:cs="David"/>
          <w:color w:val="auto"/>
          <w:sz w:val="24"/>
          <w:szCs w:val="24"/>
        </w:rPr>
        <w:t>focusing</w:t>
      </w:r>
      <w:r w:rsidR="00945652" w:rsidRPr="006F0448">
        <w:rPr>
          <w:rStyle w:val="None"/>
          <w:rFonts w:ascii="David" w:eastAsia="David" w:hAnsi="David" w:cs="David"/>
          <w:color w:val="auto"/>
          <w:sz w:val="24"/>
          <w:szCs w:val="24"/>
        </w:rPr>
        <w:t xml:space="preserve"> on </w:t>
      </w:r>
      <w:r w:rsidR="00365A67" w:rsidRPr="006F0448">
        <w:rPr>
          <w:rStyle w:val="None"/>
          <w:rFonts w:ascii="David" w:eastAsia="David" w:hAnsi="David" w:cs="David"/>
          <w:color w:val="auto"/>
          <w:sz w:val="24"/>
          <w:szCs w:val="24"/>
        </w:rPr>
        <w:t>a specific</w:t>
      </w:r>
      <w:r w:rsidR="00945652" w:rsidRPr="006F0448">
        <w:rPr>
          <w:rStyle w:val="None"/>
          <w:rFonts w:ascii="David" w:eastAsia="David" w:hAnsi="David" w:cs="David"/>
          <w:color w:val="auto"/>
          <w:sz w:val="24"/>
          <w:szCs w:val="24"/>
        </w:rPr>
        <w:t xml:space="preserve"> flaw</w:t>
      </w:r>
      <w:r w:rsidR="00365A67" w:rsidRPr="006F0448">
        <w:rPr>
          <w:rStyle w:val="None"/>
          <w:rFonts w:ascii="David" w:eastAsia="David" w:hAnsi="David" w:cs="David"/>
          <w:color w:val="auto"/>
          <w:sz w:val="24"/>
          <w:szCs w:val="24"/>
        </w:rPr>
        <w:t>,</w:t>
      </w:r>
      <w:r w:rsidR="00945652" w:rsidRPr="006F0448">
        <w:rPr>
          <w:rStyle w:val="None"/>
          <w:rFonts w:ascii="David" w:eastAsia="David" w:hAnsi="David" w:cs="David"/>
          <w:color w:val="auto"/>
          <w:sz w:val="24"/>
          <w:szCs w:val="24"/>
        </w:rPr>
        <w:t xml:space="preserve"> which lea</w:t>
      </w:r>
      <w:r w:rsidR="00365A67" w:rsidRPr="006F0448">
        <w:rPr>
          <w:rStyle w:val="None"/>
          <w:rFonts w:ascii="David" w:eastAsia="David" w:hAnsi="David" w:cs="David"/>
          <w:color w:val="auto"/>
          <w:sz w:val="24"/>
          <w:szCs w:val="24"/>
        </w:rPr>
        <w:t xml:space="preserve">ds them to think that their </w:t>
      </w:r>
      <w:r w:rsidR="00945652" w:rsidRPr="006F0448">
        <w:rPr>
          <w:rStyle w:val="None"/>
          <w:rFonts w:ascii="David" w:eastAsia="David" w:hAnsi="David" w:cs="David"/>
          <w:color w:val="auto"/>
          <w:sz w:val="24"/>
          <w:szCs w:val="24"/>
        </w:rPr>
        <w:t>bod</w:t>
      </w:r>
      <w:ins w:id="1178" w:author="Author" w:date="2020-01-10T10:34:00Z">
        <w:r w:rsidR="00D84134">
          <w:rPr>
            <w:rStyle w:val="None"/>
            <w:rFonts w:ascii="David" w:eastAsia="David" w:hAnsi="David" w:cs="David"/>
            <w:color w:val="auto"/>
            <w:sz w:val="24"/>
            <w:szCs w:val="24"/>
          </w:rPr>
          <w:t>ies are</w:t>
        </w:r>
      </w:ins>
      <w:del w:id="1179" w:author="Author" w:date="2020-01-10T10:34:00Z">
        <w:r w:rsidR="00945652" w:rsidRPr="006F0448" w:rsidDel="00D84134">
          <w:rPr>
            <w:rStyle w:val="None"/>
            <w:rFonts w:ascii="David" w:eastAsia="David" w:hAnsi="David" w:cs="David"/>
            <w:color w:val="auto"/>
            <w:sz w:val="24"/>
            <w:szCs w:val="24"/>
          </w:rPr>
          <w:delText>y is</w:delText>
        </w:r>
      </w:del>
      <w:r w:rsidR="00945652" w:rsidRPr="006F0448">
        <w:rPr>
          <w:rStyle w:val="None"/>
          <w:rFonts w:ascii="David" w:eastAsia="David" w:hAnsi="David" w:cs="David"/>
          <w:color w:val="auto"/>
          <w:sz w:val="24"/>
          <w:szCs w:val="24"/>
        </w:rPr>
        <w:t xml:space="preserve"> </w:t>
      </w:r>
      <w:r w:rsidR="00365A67" w:rsidRPr="006F0448">
        <w:rPr>
          <w:rStyle w:val="None"/>
          <w:rFonts w:ascii="David" w:eastAsia="David" w:hAnsi="David" w:cs="David"/>
          <w:color w:val="auto"/>
          <w:sz w:val="24"/>
          <w:szCs w:val="24"/>
        </w:rPr>
        <w:t xml:space="preserve">generally </w:t>
      </w:r>
      <w:r w:rsidR="00945652" w:rsidRPr="006F0448">
        <w:rPr>
          <w:rStyle w:val="None"/>
          <w:rFonts w:ascii="David" w:eastAsia="David" w:hAnsi="David" w:cs="David"/>
          <w:color w:val="auto"/>
          <w:sz w:val="24"/>
          <w:szCs w:val="24"/>
        </w:rPr>
        <w:t>defective</w:t>
      </w:r>
      <w:r w:rsidR="00FC74DC">
        <w:rPr>
          <w:rStyle w:val="None"/>
          <w:rFonts w:ascii="David" w:eastAsia="David" w:hAnsi="David" w:cs="David"/>
          <w:color w:val="auto"/>
          <w:sz w:val="24"/>
          <w:szCs w:val="24"/>
        </w:rPr>
        <w:t xml:space="preserve"> </w:t>
      </w:r>
      <w:r w:rsidR="00FC74DC" w:rsidRPr="00056BF1">
        <w:rPr>
          <w:rStyle w:val="None"/>
          <w:rFonts w:ascii="David" w:eastAsia="David" w:hAnsi="David" w:cs="David"/>
          <w:color w:val="auto"/>
          <w:sz w:val="24"/>
          <w:szCs w:val="24"/>
        </w:rPr>
        <w:t>(Bulik et al., 2005).</w:t>
      </w:r>
      <w:r w:rsidR="00372003" w:rsidRPr="006F0448">
        <w:rPr>
          <w:rStyle w:val="None"/>
          <w:rFonts w:ascii="David" w:eastAsia="David" w:hAnsi="David" w:cs="David"/>
          <w:color w:val="auto"/>
          <w:sz w:val="24"/>
          <w:szCs w:val="24"/>
        </w:rPr>
        <w:t xml:space="preserve"> </w:t>
      </w:r>
      <w:r w:rsidR="00372003" w:rsidRPr="006F0448">
        <w:rPr>
          <w:rStyle w:val="None"/>
          <w:rFonts w:ascii="David" w:eastAsia="David" w:hAnsi="David" w:cs="David"/>
          <w:color w:val="auto"/>
          <w:sz w:val="24"/>
          <w:szCs w:val="24"/>
          <w:lang w:bidi="he-IL"/>
        </w:rPr>
        <w:t xml:space="preserve">Furthermore, </w:t>
      </w:r>
      <w:ins w:id="1180" w:author="Author" w:date="2020-01-10T10:34:00Z">
        <w:r w:rsidR="00D84134">
          <w:rPr>
            <w:rStyle w:val="None"/>
            <w:rFonts w:ascii="David" w:eastAsia="David" w:hAnsi="David" w:cs="David"/>
            <w:color w:val="auto"/>
            <w:sz w:val="24"/>
            <w:szCs w:val="24"/>
          </w:rPr>
          <w:t>i</w:t>
        </w:r>
      </w:ins>
      <w:del w:id="1181" w:author="Author" w:date="2020-01-10T10:34:00Z">
        <w:r w:rsidR="00372003" w:rsidRPr="006F0448" w:rsidDel="00D84134">
          <w:rPr>
            <w:rStyle w:val="None"/>
            <w:rFonts w:ascii="David" w:eastAsia="David" w:hAnsi="David" w:cs="David"/>
            <w:color w:val="auto"/>
            <w:sz w:val="24"/>
            <w:szCs w:val="24"/>
          </w:rPr>
          <w:delText>I</w:delText>
        </w:r>
      </w:del>
      <w:r w:rsidR="00372003" w:rsidRPr="006F0448">
        <w:rPr>
          <w:rStyle w:val="None"/>
          <w:rFonts w:ascii="David" w:eastAsia="David" w:hAnsi="David" w:cs="David"/>
          <w:color w:val="auto"/>
          <w:sz w:val="24"/>
          <w:szCs w:val="24"/>
        </w:rPr>
        <w:t>mpairments in CF seem to be reflected in the everyday behavior of AN patients. For example, problems with mental flexibility reduce the</w:t>
      </w:r>
      <w:ins w:id="1182" w:author="Author" w:date="2020-01-10T16:39:00Z">
        <w:r w:rsidR="00674BFD">
          <w:rPr>
            <w:rStyle w:val="None"/>
            <w:rFonts w:ascii="David" w:eastAsia="David" w:hAnsi="David" w:cs="David"/>
            <w:color w:val="auto"/>
            <w:sz w:val="24"/>
            <w:szCs w:val="24"/>
          </w:rPr>
          <w:t>ir</w:t>
        </w:r>
      </w:ins>
      <w:r w:rsidR="00372003" w:rsidRPr="006F0448">
        <w:rPr>
          <w:rStyle w:val="None"/>
          <w:rFonts w:ascii="David" w:eastAsia="David" w:hAnsi="David" w:cs="David"/>
          <w:color w:val="auto"/>
          <w:sz w:val="24"/>
          <w:szCs w:val="24"/>
        </w:rPr>
        <w:t xml:space="preserve"> ability to engage fully in cognitive therapy</w:t>
      </w:r>
      <w:r w:rsidR="00372003" w:rsidRPr="00056BF1">
        <w:rPr>
          <w:rStyle w:val="None"/>
          <w:rFonts w:ascii="David" w:eastAsia="David" w:hAnsi="David" w:cs="David"/>
          <w:color w:val="auto"/>
          <w:sz w:val="24"/>
          <w:szCs w:val="24"/>
        </w:rPr>
        <w:t>, where different interpretative or behavioral options have to be considered by the patient (</w:t>
      </w:r>
      <w:r w:rsidR="00372003" w:rsidRPr="00056BF1">
        <w:rPr>
          <w:rFonts w:ascii="Arial" w:hAnsi="Arial" w:cs="Arial"/>
          <w:color w:val="auto"/>
          <w:sz w:val="20"/>
          <w:szCs w:val="20"/>
          <w:shd w:val="clear" w:color="auto" w:fill="FFFFFF"/>
        </w:rPr>
        <w:t>Tchanturia</w:t>
      </w:r>
      <w:r w:rsidR="00372003" w:rsidRPr="00056BF1">
        <w:rPr>
          <w:rStyle w:val="None"/>
          <w:rFonts w:ascii="David" w:eastAsia="David" w:hAnsi="David" w:cs="David"/>
          <w:color w:val="auto"/>
          <w:sz w:val="24"/>
          <w:szCs w:val="24"/>
        </w:rPr>
        <w:t xml:space="preserve"> et al., 2004).</w:t>
      </w:r>
    </w:p>
    <w:p w14:paraId="6E2F2583" w14:textId="782204FF" w:rsidR="00372003" w:rsidRPr="006F0448" w:rsidRDefault="000C3D33" w:rsidP="00C44C4A">
      <w:pPr>
        <w:spacing w:after="0" w:line="480" w:lineRule="auto"/>
        <w:ind w:firstLine="720"/>
        <w:rPr>
          <w:rStyle w:val="None"/>
          <w:rFonts w:ascii="David" w:eastAsia="David" w:hAnsi="David" w:cs="David"/>
          <w:color w:val="auto"/>
          <w:sz w:val="24"/>
          <w:szCs w:val="24"/>
        </w:rPr>
      </w:pPr>
      <w:r w:rsidRPr="006F0448">
        <w:rPr>
          <w:rStyle w:val="None"/>
          <w:rFonts w:ascii="David" w:eastAsia="David" w:hAnsi="David" w:cs="David"/>
          <w:color w:val="auto"/>
          <w:sz w:val="24"/>
          <w:szCs w:val="24"/>
        </w:rPr>
        <w:t>In this study we have found differences</w:t>
      </w:r>
      <w:r w:rsidR="00C44C4A" w:rsidRPr="006F0448">
        <w:rPr>
          <w:rStyle w:val="None"/>
          <w:rFonts w:ascii="David" w:eastAsia="David" w:hAnsi="David" w:cs="David"/>
          <w:color w:val="auto"/>
          <w:sz w:val="24"/>
          <w:szCs w:val="24"/>
        </w:rPr>
        <w:t xml:space="preserve"> </w:t>
      </w:r>
      <w:ins w:id="1183" w:author="Author" w:date="2020-01-10T10:34:00Z">
        <w:r w:rsidR="00353670">
          <w:rPr>
            <w:rStyle w:val="None"/>
            <w:rFonts w:ascii="David" w:eastAsia="David" w:hAnsi="David" w:cs="David"/>
            <w:color w:val="auto"/>
            <w:sz w:val="24"/>
            <w:szCs w:val="24"/>
          </w:rPr>
          <w:t>in performance on</w:t>
        </w:r>
      </w:ins>
      <w:del w:id="1184" w:author="Author" w:date="2020-01-10T10:35:00Z">
        <w:r w:rsidRPr="006F0448" w:rsidDel="00353670">
          <w:rPr>
            <w:rStyle w:val="None"/>
            <w:rFonts w:ascii="David" w:eastAsia="David" w:hAnsi="David" w:cs="David"/>
            <w:color w:val="auto"/>
            <w:sz w:val="24"/>
            <w:szCs w:val="24"/>
          </w:rPr>
          <w:delText>between</w:delText>
        </w:r>
      </w:del>
      <w:r w:rsidR="00C44C4A" w:rsidRPr="006F0448">
        <w:rPr>
          <w:rStyle w:val="None"/>
          <w:rFonts w:ascii="David" w:eastAsia="David" w:hAnsi="David" w:cs="David"/>
          <w:color w:val="auto"/>
          <w:sz w:val="24"/>
          <w:szCs w:val="24"/>
        </w:rPr>
        <w:t xml:space="preserve"> different</w:t>
      </w:r>
      <w:r w:rsidRPr="006F0448">
        <w:rPr>
          <w:rStyle w:val="None"/>
          <w:rFonts w:ascii="David" w:eastAsia="David" w:hAnsi="David" w:cs="David"/>
          <w:color w:val="auto"/>
          <w:sz w:val="24"/>
          <w:szCs w:val="24"/>
        </w:rPr>
        <w:t xml:space="preserve"> </w:t>
      </w:r>
      <w:ins w:id="1185" w:author="Author" w:date="2020-01-10T10:35:00Z">
        <w:r w:rsidR="00353670">
          <w:rPr>
            <w:rStyle w:val="None"/>
            <w:rFonts w:ascii="David" w:eastAsia="David" w:hAnsi="David" w:cs="David"/>
            <w:color w:val="auto"/>
            <w:sz w:val="24"/>
            <w:szCs w:val="24"/>
          </w:rPr>
          <w:t xml:space="preserve">types of </w:t>
        </w:r>
      </w:ins>
      <w:r w:rsidRPr="006F0448">
        <w:rPr>
          <w:rStyle w:val="None"/>
          <w:rFonts w:ascii="David" w:eastAsia="David" w:hAnsi="David" w:cs="David"/>
          <w:color w:val="auto"/>
          <w:sz w:val="24"/>
          <w:szCs w:val="24"/>
        </w:rPr>
        <w:t xml:space="preserve">CF </w:t>
      </w:r>
      <w:del w:id="1186" w:author="Author" w:date="2020-01-10T10:35:00Z">
        <w:r w:rsidRPr="006F0448" w:rsidDel="00353670">
          <w:rPr>
            <w:rStyle w:val="None"/>
            <w:rFonts w:ascii="David" w:eastAsia="David" w:hAnsi="David" w:cs="David"/>
            <w:color w:val="auto"/>
            <w:sz w:val="24"/>
            <w:szCs w:val="24"/>
          </w:rPr>
          <w:delText>types</w:delText>
        </w:r>
      </w:del>
      <w:ins w:id="1187" w:author="Author" w:date="2020-01-10T10:35:00Z">
        <w:r w:rsidR="00353670">
          <w:rPr>
            <w:rStyle w:val="None"/>
            <w:rFonts w:ascii="David" w:eastAsia="David" w:hAnsi="David" w:cs="David"/>
            <w:color w:val="auto"/>
            <w:sz w:val="24"/>
            <w:szCs w:val="24"/>
          </w:rPr>
          <w:t>tasks</w:t>
        </w:r>
      </w:ins>
      <w:del w:id="1188" w:author="Author" w:date="2020-01-10T10:36:00Z">
        <w:r w:rsidR="00C44C4A" w:rsidRPr="006F0448" w:rsidDel="00353670">
          <w:rPr>
            <w:rStyle w:val="None"/>
            <w:rFonts w:ascii="David" w:eastAsia="David" w:hAnsi="David" w:cs="David"/>
            <w:color w:val="auto"/>
            <w:sz w:val="24"/>
            <w:szCs w:val="24"/>
          </w:rPr>
          <w:delText>,</w:delText>
        </w:r>
      </w:del>
      <w:del w:id="1189" w:author="Author" w:date="2020-01-10T16:40:00Z">
        <w:r w:rsidRPr="006F0448" w:rsidDel="006732F2">
          <w:rPr>
            <w:rStyle w:val="None"/>
            <w:rFonts w:ascii="David" w:eastAsia="David" w:hAnsi="David" w:cs="David"/>
            <w:color w:val="auto"/>
            <w:sz w:val="24"/>
            <w:szCs w:val="24"/>
          </w:rPr>
          <w:delText xml:space="preserve"> </w:delText>
        </w:r>
      </w:del>
      <w:del w:id="1190" w:author="Author" w:date="2020-01-10T10:36:00Z">
        <w:r w:rsidRPr="006F0448" w:rsidDel="00353670">
          <w:rPr>
            <w:rStyle w:val="None"/>
            <w:rFonts w:ascii="David" w:eastAsia="David" w:hAnsi="David" w:cs="David"/>
            <w:color w:val="auto"/>
            <w:sz w:val="24"/>
            <w:szCs w:val="24"/>
          </w:rPr>
          <w:delText>beyond</w:delText>
        </w:r>
      </w:del>
      <w:r w:rsidRPr="006F0448">
        <w:rPr>
          <w:rStyle w:val="None"/>
          <w:rFonts w:ascii="David" w:eastAsia="David" w:hAnsi="David" w:cs="David"/>
          <w:color w:val="auto"/>
          <w:sz w:val="24"/>
          <w:szCs w:val="24"/>
        </w:rPr>
        <w:t xml:space="preserve"> </w:t>
      </w:r>
      <w:ins w:id="1191" w:author="Author" w:date="2020-01-10T16:40:00Z">
        <w:r w:rsidR="006732F2">
          <w:rPr>
            <w:rStyle w:val="None"/>
            <w:rFonts w:ascii="David" w:eastAsia="David" w:hAnsi="David" w:cs="David"/>
            <w:color w:val="auto"/>
            <w:sz w:val="24"/>
            <w:szCs w:val="24"/>
          </w:rPr>
          <w:t>not explained by the “group” variable</w:t>
        </w:r>
      </w:ins>
      <w:del w:id="1192" w:author="Author" w:date="2020-01-10T10:37:00Z">
        <w:r w:rsidRPr="006F0448" w:rsidDel="00353670">
          <w:rPr>
            <w:rStyle w:val="None"/>
            <w:rFonts w:ascii="David" w:eastAsia="David" w:hAnsi="David" w:cs="David"/>
            <w:color w:val="auto"/>
            <w:sz w:val="24"/>
            <w:szCs w:val="24"/>
          </w:rPr>
          <w:delText>the variable</w:delText>
        </w:r>
      </w:del>
      <w:del w:id="1193" w:author="Author" w:date="2020-01-10T10:36:00Z">
        <w:r w:rsidR="00C44C4A" w:rsidRPr="006F0448" w:rsidDel="00353670">
          <w:rPr>
            <w:rStyle w:val="None"/>
            <w:rFonts w:ascii="David" w:eastAsia="David" w:hAnsi="David" w:cs="David"/>
            <w:color w:val="auto"/>
            <w:sz w:val="24"/>
            <w:szCs w:val="24"/>
          </w:rPr>
          <w:delText xml:space="preserve"> of the</w:delText>
        </w:r>
      </w:del>
      <w:del w:id="1194" w:author="Author" w:date="2020-01-10T10:34:00Z">
        <w:r w:rsidR="00C44C4A" w:rsidRPr="006F0448" w:rsidDel="00D84134">
          <w:rPr>
            <w:rStyle w:val="None"/>
            <w:rFonts w:ascii="David" w:eastAsia="David" w:hAnsi="David" w:cs="David"/>
            <w:color w:val="auto"/>
            <w:sz w:val="24"/>
            <w:szCs w:val="24"/>
          </w:rPr>
          <w:delText xml:space="preserve"> the</w:delText>
        </w:r>
      </w:del>
      <w:del w:id="1195" w:author="Author" w:date="2020-01-10T10:36:00Z">
        <w:r w:rsidRPr="006F0448" w:rsidDel="00353670">
          <w:rPr>
            <w:rStyle w:val="None"/>
            <w:rFonts w:ascii="David" w:eastAsia="David" w:hAnsi="David" w:cs="David"/>
            <w:color w:val="auto"/>
            <w:sz w:val="24"/>
            <w:szCs w:val="24"/>
          </w:rPr>
          <w:delText xml:space="preserve"> population</w:delText>
        </w:r>
      </w:del>
      <w:r w:rsidRPr="006F0448">
        <w:rPr>
          <w:rStyle w:val="None"/>
          <w:rFonts w:ascii="David" w:eastAsia="David" w:hAnsi="David" w:cs="David"/>
          <w:color w:val="auto"/>
          <w:sz w:val="24"/>
          <w:szCs w:val="24"/>
        </w:rPr>
        <w:t>. This finding</w:t>
      </w:r>
      <w:ins w:id="1196" w:author="Author" w:date="2020-01-10T16:41:00Z">
        <w:r w:rsidR="005A2FF6">
          <w:rPr>
            <w:rStyle w:val="None"/>
            <w:rFonts w:ascii="David" w:eastAsia="David" w:hAnsi="David" w:cs="David"/>
            <w:color w:val="auto"/>
            <w:sz w:val="24"/>
            <w:szCs w:val="24"/>
          </w:rPr>
          <w:t xml:space="preserve"> is</w:t>
        </w:r>
      </w:ins>
      <w:r w:rsidRPr="006F0448">
        <w:rPr>
          <w:rStyle w:val="None"/>
          <w:rFonts w:ascii="David" w:eastAsia="David" w:hAnsi="David" w:cs="David"/>
          <w:color w:val="auto"/>
          <w:sz w:val="24"/>
          <w:szCs w:val="24"/>
        </w:rPr>
        <w:t xml:space="preserve"> in line with t</w:t>
      </w:r>
      <w:r w:rsidR="00945652" w:rsidRPr="006F0448">
        <w:rPr>
          <w:rStyle w:val="None"/>
          <w:rFonts w:ascii="David" w:eastAsia="David" w:hAnsi="David" w:cs="David"/>
          <w:color w:val="auto"/>
          <w:sz w:val="24"/>
          <w:szCs w:val="24"/>
        </w:rPr>
        <w:t>h</w:t>
      </w:r>
      <w:r w:rsidRPr="006F0448">
        <w:rPr>
          <w:rStyle w:val="None"/>
          <w:rFonts w:ascii="David" w:eastAsia="David" w:hAnsi="David" w:cs="David"/>
          <w:color w:val="auto"/>
          <w:sz w:val="24"/>
          <w:szCs w:val="24"/>
        </w:rPr>
        <w:t xml:space="preserve">e theory </w:t>
      </w:r>
      <w:ins w:id="1197" w:author="Author" w:date="2020-01-10T16:41:00Z">
        <w:r w:rsidR="005A2FF6">
          <w:rPr>
            <w:rStyle w:val="None"/>
            <w:rFonts w:ascii="David" w:eastAsia="David" w:hAnsi="David" w:cs="David"/>
            <w:color w:val="auto"/>
            <w:sz w:val="24"/>
            <w:szCs w:val="24"/>
          </w:rPr>
          <w:t>proposed by</w:t>
        </w:r>
      </w:ins>
      <w:del w:id="1198" w:author="Author" w:date="2020-01-10T16:41:00Z">
        <w:r w:rsidRPr="006F0448" w:rsidDel="005A2FF6">
          <w:rPr>
            <w:rStyle w:val="None"/>
            <w:rFonts w:ascii="David" w:eastAsia="David" w:hAnsi="David" w:cs="David"/>
            <w:color w:val="auto"/>
            <w:sz w:val="24"/>
            <w:szCs w:val="24"/>
          </w:rPr>
          <w:delText>of</w:delText>
        </w:r>
      </w:del>
      <w:r w:rsidRPr="006F0448">
        <w:rPr>
          <w:rStyle w:val="None"/>
          <w:rFonts w:ascii="David" w:eastAsia="David" w:hAnsi="David" w:cs="David"/>
          <w:color w:val="auto"/>
          <w:sz w:val="24"/>
          <w:szCs w:val="24"/>
        </w:rPr>
        <w:t xml:space="preserve"> Kim et al.</w:t>
      </w:r>
      <w:del w:id="1199" w:author="Author" w:date="2020-01-10T16:41:00Z">
        <w:r w:rsidRPr="006F0448" w:rsidDel="005A2FF6">
          <w:rPr>
            <w:rStyle w:val="None"/>
            <w:rFonts w:ascii="David" w:eastAsia="David" w:hAnsi="David" w:cs="David"/>
            <w:color w:val="auto"/>
            <w:sz w:val="24"/>
            <w:szCs w:val="24"/>
          </w:rPr>
          <w:delText>,</w:delText>
        </w:r>
      </w:del>
      <w:r w:rsidRPr="006F0448">
        <w:rPr>
          <w:rStyle w:val="None"/>
          <w:rFonts w:ascii="David" w:eastAsia="David" w:hAnsi="David" w:cs="David"/>
          <w:color w:val="auto"/>
          <w:sz w:val="24"/>
          <w:szCs w:val="24"/>
        </w:rPr>
        <w:t xml:space="preserve"> (2012)</w:t>
      </w:r>
      <w:r w:rsidR="001853BD" w:rsidRPr="006F0448">
        <w:rPr>
          <w:rStyle w:val="None"/>
          <w:rFonts w:ascii="David" w:eastAsia="David" w:hAnsi="David" w:cs="David"/>
          <w:color w:val="auto"/>
          <w:sz w:val="24"/>
          <w:szCs w:val="24"/>
        </w:rPr>
        <w:t>, wh</w:t>
      </w:r>
      <w:ins w:id="1200" w:author="Author" w:date="2020-01-10T10:37:00Z">
        <w:r w:rsidR="00353670">
          <w:rPr>
            <w:rStyle w:val="None"/>
            <w:rFonts w:ascii="David" w:eastAsia="David" w:hAnsi="David" w:cs="David"/>
            <w:color w:val="auto"/>
            <w:sz w:val="24"/>
            <w:szCs w:val="24"/>
          </w:rPr>
          <w:t>o use it as the basis</w:t>
        </w:r>
      </w:ins>
      <w:del w:id="1201" w:author="Author" w:date="2020-01-10T10:37:00Z">
        <w:r w:rsidR="001853BD" w:rsidRPr="006F0448" w:rsidDel="00353670">
          <w:rPr>
            <w:rStyle w:val="None"/>
            <w:rFonts w:ascii="David" w:eastAsia="David" w:hAnsi="David" w:cs="David"/>
            <w:color w:val="auto"/>
            <w:sz w:val="24"/>
            <w:szCs w:val="24"/>
          </w:rPr>
          <w:delText>ich</w:delText>
        </w:r>
        <w:r w:rsidRPr="006F0448" w:rsidDel="00353670">
          <w:rPr>
            <w:rStyle w:val="None"/>
            <w:rFonts w:ascii="David" w:eastAsia="David" w:hAnsi="David" w:cs="David"/>
            <w:color w:val="auto"/>
            <w:sz w:val="24"/>
            <w:szCs w:val="24"/>
          </w:rPr>
          <w:delText xml:space="preserve"> used</w:delText>
        </w:r>
      </w:del>
      <w:r w:rsidRPr="006F0448">
        <w:rPr>
          <w:rStyle w:val="None"/>
          <w:rFonts w:ascii="David" w:eastAsia="David" w:hAnsi="David" w:cs="David"/>
          <w:color w:val="auto"/>
          <w:sz w:val="24"/>
          <w:szCs w:val="24"/>
        </w:rPr>
        <w:t xml:space="preserve"> </w:t>
      </w:r>
      <w:del w:id="1202" w:author="Author" w:date="2020-01-10T10:37:00Z">
        <w:r w:rsidRPr="006F0448" w:rsidDel="00353670">
          <w:rPr>
            <w:rStyle w:val="None"/>
            <w:rFonts w:ascii="David" w:eastAsia="David" w:hAnsi="David" w:cs="David"/>
            <w:color w:val="auto"/>
            <w:sz w:val="24"/>
            <w:szCs w:val="24"/>
          </w:rPr>
          <w:delText xml:space="preserve">as a means </w:delText>
        </w:r>
      </w:del>
      <w:r w:rsidRPr="006F0448">
        <w:rPr>
          <w:rStyle w:val="None"/>
          <w:rFonts w:ascii="David" w:eastAsia="David" w:hAnsi="David" w:cs="David"/>
          <w:color w:val="auto"/>
          <w:sz w:val="24"/>
          <w:szCs w:val="24"/>
        </w:rPr>
        <w:t>for a more rigorous and thorough examinatio</w:t>
      </w:r>
      <w:r w:rsidR="00F763E6" w:rsidRPr="006F0448">
        <w:rPr>
          <w:rStyle w:val="None"/>
          <w:rFonts w:ascii="David" w:eastAsia="David" w:hAnsi="David" w:cs="David"/>
          <w:color w:val="auto"/>
          <w:sz w:val="24"/>
          <w:szCs w:val="24"/>
        </w:rPr>
        <w:t xml:space="preserve">n of </w:t>
      </w:r>
      <w:del w:id="1203" w:author="Author" w:date="2020-01-10T10:37:00Z">
        <w:r w:rsidR="00F763E6" w:rsidRPr="006F0448" w:rsidDel="00353670">
          <w:rPr>
            <w:rStyle w:val="None"/>
            <w:rFonts w:ascii="David" w:eastAsia="David" w:hAnsi="David" w:cs="David"/>
            <w:color w:val="auto"/>
            <w:sz w:val="24"/>
            <w:szCs w:val="24"/>
          </w:rPr>
          <w:delText xml:space="preserve">the </w:delText>
        </w:r>
      </w:del>
      <w:r w:rsidR="00F763E6" w:rsidRPr="006F0448">
        <w:rPr>
          <w:rStyle w:val="None"/>
          <w:rFonts w:ascii="David" w:eastAsia="David" w:hAnsi="David" w:cs="David"/>
          <w:color w:val="auto"/>
          <w:sz w:val="24"/>
          <w:szCs w:val="24"/>
        </w:rPr>
        <w:t>CF</w:t>
      </w:r>
      <w:r w:rsidR="00A3795B" w:rsidRPr="006F0448">
        <w:rPr>
          <w:rStyle w:val="None"/>
          <w:rFonts w:ascii="David" w:eastAsia="David" w:hAnsi="David" w:cs="David"/>
          <w:color w:val="auto"/>
          <w:sz w:val="24"/>
          <w:szCs w:val="24"/>
        </w:rPr>
        <w:t xml:space="preserve"> as </w:t>
      </w:r>
      <w:del w:id="1204" w:author="Author" w:date="2020-01-10T10:37:00Z">
        <w:r w:rsidR="00A3795B" w:rsidRPr="006F0448" w:rsidDel="00353670">
          <w:rPr>
            <w:rStyle w:val="None"/>
            <w:rFonts w:ascii="David" w:eastAsia="David" w:hAnsi="David" w:cs="David"/>
            <w:color w:val="auto"/>
            <w:sz w:val="24"/>
            <w:szCs w:val="24"/>
          </w:rPr>
          <w:delText xml:space="preserve">more than </w:delText>
        </w:r>
        <w:r w:rsidRPr="006F0448" w:rsidDel="00353670">
          <w:rPr>
            <w:rStyle w:val="None"/>
            <w:rFonts w:ascii="David" w:eastAsia="David" w:hAnsi="David" w:cs="David"/>
            <w:color w:val="auto"/>
            <w:sz w:val="24"/>
            <w:szCs w:val="24"/>
          </w:rPr>
          <w:delText>one</w:delText>
        </w:r>
        <w:r w:rsidR="00A3795B" w:rsidRPr="006F0448" w:rsidDel="00353670">
          <w:rPr>
            <w:rStyle w:val="None"/>
            <w:rFonts w:ascii="David" w:eastAsia="David" w:hAnsi="David" w:cs="David"/>
            <w:color w:val="auto"/>
            <w:sz w:val="24"/>
            <w:szCs w:val="24"/>
          </w:rPr>
          <w:delText xml:space="preserve"> type</w:delText>
        </w:r>
      </w:del>
      <w:ins w:id="1205" w:author="Author" w:date="2020-01-10T16:42:00Z">
        <w:r w:rsidR="005A2FF6">
          <w:rPr>
            <w:rStyle w:val="None"/>
            <w:rFonts w:ascii="David" w:eastAsia="David" w:hAnsi="David" w:cs="David"/>
            <w:color w:val="auto"/>
            <w:sz w:val="24"/>
            <w:szCs w:val="24"/>
          </w:rPr>
          <w:t>having</w:t>
        </w:r>
      </w:ins>
      <w:ins w:id="1206" w:author="Author" w:date="2020-01-10T10:37:00Z">
        <w:r w:rsidR="00353670">
          <w:rPr>
            <w:rStyle w:val="None"/>
            <w:rFonts w:ascii="David" w:eastAsia="David" w:hAnsi="David" w:cs="David"/>
            <w:color w:val="auto"/>
            <w:sz w:val="24"/>
            <w:szCs w:val="24"/>
          </w:rPr>
          <w:t xml:space="preserve"> several sub-types</w:t>
        </w:r>
      </w:ins>
      <w:r w:rsidRPr="006F0448">
        <w:rPr>
          <w:rStyle w:val="None"/>
          <w:rFonts w:ascii="David" w:eastAsia="David" w:hAnsi="David" w:cs="David"/>
          <w:color w:val="auto"/>
          <w:sz w:val="24"/>
          <w:szCs w:val="24"/>
        </w:rPr>
        <w:t>.</w:t>
      </w:r>
      <w:r w:rsidR="002D72DB" w:rsidRPr="006F0448">
        <w:rPr>
          <w:rStyle w:val="None"/>
          <w:rFonts w:ascii="David" w:eastAsia="David" w:hAnsi="David" w:cs="David"/>
          <w:color w:val="auto"/>
          <w:sz w:val="24"/>
          <w:szCs w:val="24"/>
        </w:rPr>
        <w:t xml:space="preserve"> Furthermore, </w:t>
      </w:r>
      <w:ins w:id="1207" w:author="Author" w:date="2020-01-10T10:38:00Z">
        <w:r w:rsidR="00353670">
          <w:rPr>
            <w:rStyle w:val="None"/>
            <w:rFonts w:ascii="David" w:eastAsia="David" w:hAnsi="David" w:cs="David"/>
            <w:color w:val="auto"/>
            <w:sz w:val="24"/>
            <w:szCs w:val="24"/>
          </w:rPr>
          <w:t>we found</w:t>
        </w:r>
      </w:ins>
      <w:del w:id="1208" w:author="Author" w:date="2020-01-10T10:38:00Z">
        <w:r w:rsidR="002D72DB" w:rsidRPr="006F0448" w:rsidDel="00353670">
          <w:rPr>
            <w:rStyle w:val="None"/>
            <w:rFonts w:ascii="David" w:eastAsia="David" w:hAnsi="David" w:cs="David"/>
            <w:color w:val="auto"/>
            <w:sz w:val="24"/>
            <w:szCs w:val="24"/>
          </w:rPr>
          <w:delText>there are</w:delText>
        </w:r>
      </w:del>
      <w:r w:rsidR="002D72DB" w:rsidRPr="006F0448">
        <w:rPr>
          <w:rStyle w:val="None"/>
          <w:rFonts w:ascii="David" w:eastAsia="David" w:hAnsi="David" w:cs="David"/>
          <w:color w:val="auto"/>
          <w:sz w:val="24"/>
          <w:szCs w:val="24"/>
        </w:rPr>
        <w:t xml:space="preserve"> differences</w:t>
      </w:r>
      <w:ins w:id="1209" w:author="Author" w:date="2020-01-10T10:39:00Z">
        <w:r w:rsidR="00353670">
          <w:rPr>
            <w:rStyle w:val="None"/>
            <w:rFonts w:ascii="David" w:eastAsia="David" w:hAnsi="David" w:cs="David"/>
            <w:color w:val="auto"/>
            <w:sz w:val="24"/>
            <w:szCs w:val="24"/>
          </w:rPr>
          <w:t xml:space="preserve"> in performance</w:t>
        </w:r>
      </w:ins>
      <w:r w:rsidR="002D72DB" w:rsidRPr="006F0448">
        <w:rPr>
          <w:rStyle w:val="None"/>
          <w:rFonts w:ascii="David" w:eastAsia="David" w:hAnsi="David" w:cs="David"/>
          <w:color w:val="auto"/>
          <w:sz w:val="24"/>
          <w:szCs w:val="24"/>
        </w:rPr>
        <w:t xml:space="preserve"> between AN patients and </w:t>
      </w:r>
      <w:del w:id="1210" w:author="Author" w:date="2020-01-10T10:38:00Z">
        <w:r w:rsidR="002D72DB" w:rsidRPr="006F0448" w:rsidDel="00353670">
          <w:rPr>
            <w:rStyle w:val="None"/>
            <w:rFonts w:ascii="David" w:eastAsia="David" w:hAnsi="David" w:cs="David"/>
            <w:color w:val="auto"/>
            <w:sz w:val="24"/>
            <w:szCs w:val="24"/>
          </w:rPr>
          <w:delText>healthy population</w:delText>
        </w:r>
      </w:del>
      <w:ins w:id="1211" w:author="Author" w:date="2020-01-10T10:38:00Z">
        <w:r w:rsidR="00353670">
          <w:rPr>
            <w:rStyle w:val="None"/>
            <w:rFonts w:ascii="David" w:eastAsia="David" w:hAnsi="David" w:cs="David"/>
            <w:color w:val="auto"/>
            <w:sz w:val="24"/>
            <w:szCs w:val="24"/>
          </w:rPr>
          <w:t>controls</w:t>
        </w:r>
      </w:ins>
      <w:ins w:id="1212" w:author="Author" w:date="2020-01-10T10:39:00Z">
        <w:r w:rsidR="00353670">
          <w:rPr>
            <w:rStyle w:val="None"/>
            <w:rFonts w:ascii="David" w:eastAsia="David" w:hAnsi="David" w:cs="David"/>
            <w:color w:val="auto"/>
            <w:sz w:val="24"/>
            <w:szCs w:val="24"/>
          </w:rPr>
          <w:t xml:space="preserve"> regardless of the</w:t>
        </w:r>
      </w:ins>
      <w:del w:id="1213" w:author="Author" w:date="2020-01-10T10:39:00Z">
        <w:r w:rsidR="002D72DB" w:rsidRPr="006F0448" w:rsidDel="00353670">
          <w:rPr>
            <w:rStyle w:val="None"/>
            <w:rFonts w:ascii="David" w:eastAsia="David" w:hAnsi="David" w:cs="David"/>
            <w:color w:val="auto"/>
            <w:sz w:val="24"/>
            <w:szCs w:val="24"/>
          </w:rPr>
          <w:delText xml:space="preserve"> </w:delText>
        </w:r>
      </w:del>
      <w:ins w:id="1214" w:author="Author" w:date="2020-01-10T10:39:00Z">
        <w:r w:rsidR="00353670">
          <w:rPr>
            <w:rStyle w:val="None"/>
            <w:rFonts w:ascii="David" w:eastAsia="David" w:hAnsi="David" w:cs="David"/>
            <w:color w:val="auto"/>
            <w:sz w:val="24"/>
            <w:szCs w:val="24"/>
          </w:rPr>
          <w:t xml:space="preserve"> type of CF task</w:t>
        </w:r>
      </w:ins>
      <w:del w:id="1215" w:author="Author" w:date="2020-01-10T10:39:00Z">
        <w:r w:rsidR="002D72DB" w:rsidRPr="006F0448" w:rsidDel="00353670">
          <w:rPr>
            <w:rStyle w:val="None"/>
            <w:rFonts w:ascii="David" w:eastAsia="David" w:hAnsi="David" w:cs="David"/>
            <w:color w:val="auto"/>
            <w:sz w:val="24"/>
            <w:szCs w:val="24"/>
          </w:rPr>
          <w:delText>beyond the variable CF type</w:delText>
        </w:r>
      </w:del>
      <w:r w:rsidR="002D72DB" w:rsidRPr="006F0448">
        <w:rPr>
          <w:rStyle w:val="None"/>
          <w:rFonts w:ascii="David" w:eastAsia="David" w:hAnsi="David" w:cs="David"/>
          <w:color w:val="auto"/>
          <w:sz w:val="24"/>
          <w:szCs w:val="24"/>
        </w:rPr>
        <w:t xml:space="preserve">. </w:t>
      </w:r>
      <w:r w:rsidR="002D72DB" w:rsidRPr="006F0448">
        <w:rPr>
          <w:rStyle w:val="None"/>
          <w:rFonts w:ascii="David" w:hAnsi="David" w:cs="David"/>
          <w:color w:val="auto"/>
          <w:sz w:val="24"/>
          <w:szCs w:val="24"/>
        </w:rPr>
        <w:t>T</w:t>
      </w:r>
      <w:r w:rsidR="002D72DB" w:rsidRPr="006F0448">
        <w:rPr>
          <w:rStyle w:val="None"/>
          <w:rFonts w:ascii="David" w:eastAsia="David" w:hAnsi="David" w:cs="David"/>
          <w:color w:val="auto"/>
          <w:sz w:val="24"/>
          <w:szCs w:val="24"/>
        </w:rPr>
        <w:t xml:space="preserve">his finding supports </w:t>
      </w:r>
      <w:ins w:id="1216" w:author="Author" w:date="2020-01-10T16:42:00Z">
        <w:r w:rsidR="005A2FF6">
          <w:rPr>
            <w:rStyle w:val="None"/>
            <w:rFonts w:ascii="David" w:eastAsia="David" w:hAnsi="David" w:cs="David"/>
            <w:color w:val="auto"/>
            <w:sz w:val="24"/>
            <w:szCs w:val="24"/>
          </w:rPr>
          <w:t xml:space="preserve">the hypothesis </w:t>
        </w:r>
      </w:ins>
      <w:r w:rsidR="002D72DB" w:rsidRPr="006F0448">
        <w:rPr>
          <w:rStyle w:val="None"/>
          <w:rFonts w:ascii="David" w:eastAsia="David" w:hAnsi="David" w:cs="David"/>
          <w:color w:val="auto"/>
          <w:sz w:val="24"/>
          <w:szCs w:val="24"/>
        </w:rPr>
        <w:t xml:space="preserve">that AN patients are more rigid in their thinking than </w:t>
      </w:r>
      <w:ins w:id="1217" w:author="Author" w:date="2020-01-10T10:38:00Z">
        <w:r w:rsidR="00353670">
          <w:rPr>
            <w:rStyle w:val="None"/>
            <w:rFonts w:ascii="David" w:eastAsia="David" w:hAnsi="David" w:cs="David"/>
            <w:color w:val="auto"/>
            <w:sz w:val="24"/>
            <w:szCs w:val="24"/>
          </w:rPr>
          <w:t>the control population</w:t>
        </w:r>
      </w:ins>
      <w:del w:id="1218" w:author="Author" w:date="2020-01-10T10:38:00Z">
        <w:r w:rsidR="00372003" w:rsidRPr="006F0448" w:rsidDel="00353670">
          <w:rPr>
            <w:rStyle w:val="None"/>
            <w:rFonts w:ascii="David" w:eastAsia="David" w:hAnsi="David" w:cs="David"/>
            <w:color w:val="auto"/>
            <w:sz w:val="24"/>
            <w:szCs w:val="24"/>
          </w:rPr>
          <w:delText>a healthy population</w:delText>
        </w:r>
      </w:del>
      <w:r w:rsidR="00372003" w:rsidRPr="006F0448">
        <w:rPr>
          <w:rStyle w:val="None"/>
          <w:rFonts w:ascii="David" w:eastAsia="David" w:hAnsi="David" w:cs="David"/>
          <w:color w:val="auto"/>
          <w:sz w:val="24"/>
          <w:szCs w:val="24"/>
        </w:rPr>
        <w:t>.</w:t>
      </w:r>
    </w:p>
    <w:p w14:paraId="21BEF4F9" w14:textId="70545507" w:rsidR="00625B7D" w:rsidRDefault="00F763E6" w:rsidP="00612713">
      <w:pPr>
        <w:spacing w:after="0" w:line="480" w:lineRule="auto"/>
        <w:ind w:firstLine="720"/>
        <w:rPr>
          <w:rStyle w:val="None"/>
          <w:rFonts w:ascii="David" w:eastAsia="David" w:hAnsi="David" w:cs="David"/>
          <w:color w:val="auto"/>
          <w:sz w:val="24"/>
          <w:szCs w:val="24"/>
        </w:rPr>
      </w:pPr>
      <w:r w:rsidRPr="006F0448">
        <w:rPr>
          <w:rStyle w:val="None"/>
          <w:rFonts w:ascii="David" w:eastAsia="David" w:hAnsi="David" w:cs="David"/>
          <w:color w:val="auto"/>
          <w:sz w:val="24"/>
          <w:szCs w:val="24"/>
        </w:rPr>
        <w:t>In addition</w:t>
      </w:r>
      <w:r w:rsidR="00945652" w:rsidRPr="006F0448">
        <w:rPr>
          <w:rStyle w:val="None"/>
          <w:rFonts w:ascii="David" w:eastAsia="David" w:hAnsi="David" w:cs="David"/>
          <w:color w:val="auto"/>
          <w:sz w:val="24"/>
          <w:szCs w:val="24"/>
        </w:rPr>
        <w:t xml:space="preserve">, </w:t>
      </w:r>
      <w:ins w:id="1219" w:author="Author" w:date="2020-01-10T10:42:00Z">
        <w:r w:rsidR="00494917">
          <w:rPr>
            <w:rStyle w:val="None"/>
            <w:rFonts w:ascii="David" w:eastAsia="David" w:hAnsi="David" w:cs="David"/>
            <w:color w:val="auto"/>
            <w:sz w:val="24"/>
            <w:szCs w:val="24"/>
          </w:rPr>
          <w:t>an</w:t>
        </w:r>
      </w:ins>
      <w:del w:id="1220" w:author="Author" w:date="2020-01-10T10:42:00Z">
        <w:r w:rsidR="00945652" w:rsidRPr="006F0448" w:rsidDel="00494917">
          <w:rPr>
            <w:rStyle w:val="None"/>
            <w:rFonts w:ascii="David" w:eastAsia="David" w:hAnsi="David" w:cs="David"/>
            <w:color w:val="auto"/>
            <w:sz w:val="24"/>
            <w:szCs w:val="24"/>
          </w:rPr>
          <w:delText>the</w:delText>
        </w:r>
      </w:del>
      <w:r w:rsidR="00945652" w:rsidRPr="006F0448">
        <w:rPr>
          <w:rStyle w:val="None"/>
          <w:rFonts w:ascii="David" w:eastAsia="David" w:hAnsi="David" w:cs="David"/>
          <w:color w:val="auto"/>
          <w:sz w:val="24"/>
          <w:szCs w:val="24"/>
        </w:rPr>
        <w:t xml:space="preserve"> innovati</w:t>
      </w:r>
      <w:ins w:id="1221" w:author="Author" w:date="2020-01-10T10:42:00Z">
        <w:r w:rsidR="00436ACA">
          <w:rPr>
            <w:rStyle w:val="None"/>
            <w:rFonts w:ascii="David" w:eastAsia="David" w:hAnsi="David" w:cs="David"/>
            <w:color w:val="auto"/>
            <w:sz w:val="24"/>
            <w:szCs w:val="24"/>
          </w:rPr>
          <w:t>on</w:t>
        </w:r>
        <w:r w:rsidR="00494917">
          <w:rPr>
            <w:rStyle w:val="None"/>
            <w:rFonts w:ascii="David" w:eastAsia="David" w:hAnsi="David" w:cs="David"/>
            <w:color w:val="auto"/>
            <w:sz w:val="24"/>
            <w:szCs w:val="24"/>
          </w:rPr>
          <w:t xml:space="preserve"> </w:t>
        </w:r>
      </w:ins>
      <w:ins w:id="1222" w:author="Author" w:date="2020-01-10T16:44:00Z">
        <w:r w:rsidR="00436ACA">
          <w:rPr>
            <w:rStyle w:val="None"/>
            <w:rFonts w:ascii="David" w:eastAsia="David" w:hAnsi="David" w:cs="David"/>
            <w:color w:val="auto"/>
            <w:sz w:val="24"/>
            <w:szCs w:val="24"/>
          </w:rPr>
          <w:t>introduced in</w:t>
        </w:r>
      </w:ins>
      <w:del w:id="1223" w:author="Author" w:date="2020-01-10T10:42:00Z">
        <w:r w:rsidR="00945652" w:rsidRPr="006F0448" w:rsidDel="00494917">
          <w:rPr>
            <w:rStyle w:val="None"/>
            <w:rFonts w:ascii="David" w:eastAsia="David" w:hAnsi="David" w:cs="David"/>
            <w:color w:val="auto"/>
            <w:sz w:val="24"/>
            <w:szCs w:val="24"/>
          </w:rPr>
          <w:delText>on</w:delText>
        </w:r>
      </w:del>
      <w:del w:id="1224" w:author="Author" w:date="2020-01-10T16:44:00Z">
        <w:r w:rsidR="00945652" w:rsidRPr="006F0448" w:rsidDel="00436ACA">
          <w:rPr>
            <w:rStyle w:val="None"/>
            <w:rFonts w:ascii="David" w:eastAsia="David" w:hAnsi="David" w:cs="David"/>
            <w:color w:val="auto"/>
            <w:sz w:val="24"/>
            <w:szCs w:val="24"/>
          </w:rPr>
          <w:delText xml:space="preserve"> of</w:delText>
        </w:r>
      </w:del>
      <w:r w:rsidR="00945652" w:rsidRPr="006F0448">
        <w:rPr>
          <w:rStyle w:val="None"/>
          <w:rFonts w:ascii="David" w:eastAsia="David" w:hAnsi="David" w:cs="David"/>
          <w:color w:val="auto"/>
          <w:sz w:val="24"/>
          <w:szCs w:val="24"/>
        </w:rPr>
        <w:t xml:space="preserve"> this study </w:t>
      </w:r>
      <w:del w:id="1225" w:author="Author" w:date="2020-01-10T10:42:00Z">
        <w:r w:rsidR="0080350F" w:rsidRPr="006F0448" w:rsidDel="00494917">
          <w:rPr>
            <w:rStyle w:val="None"/>
            <w:rFonts w:ascii="David" w:eastAsia="David" w:hAnsi="David" w:cs="David"/>
            <w:color w:val="auto"/>
            <w:sz w:val="24"/>
            <w:szCs w:val="24"/>
          </w:rPr>
          <w:delText>is shown by</w:delText>
        </w:r>
      </w:del>
      <w:ins w:id="1226" w:author="Author" w:date="2020-01-10T10:42:00Z">
        <w:r w:rsidR="00436ACA">
          <w:rPr>
            <w:rStyle w:val="None"/>
            <w:rFonts w:ascii="David" w:eastAsia="David" w:hAnsi="David" w:cs="David"/>
            <w:color w:val="auto"/>
            <w:sz w:val="24"/>
            <w:szCs w:val="24"/>
          </w:rPr>
          <w:t>is</w:t>
        </w:r>
      </w:ins>
      <w:r w:rsidR="0080350F" w:rsidRPr="006F0448">
        <w:rPr>
          <w:rStyle w:val="None"/>
          <w:rFonts w:ascii="David" w:eastAsia="David" w:hAnsi="David" w:cs="David"/>
          <w:color w:val="auto"/>
          <w:sz w:val="24"/>
          <w:szCs w:val="24"/>
        </w:rPr>
        <w:t xml:space="preserve"> </w:t>
      </w:r>
      <w:r w:rsidR="00945652" w:rsidRPr="006F0448">
        <w:rPr>
          <w:rStyle w:val="None"/>
          <w:rFonts w:ascii="David" w:eastAsia="David" w:hAnsi="David" w:cs="David"/>
          <w:color w:val="auto"/>
          <w:sz w:val="24"/>
          <w:szCs w:val="24"/>
        </w:rPr>
        <w:t>check</w:t>
      </w:r>
      <w:r w:rsidR="0080350F" w:rsidRPr="006F0448">
        <w:rPr>
          <w:rStyle w:val="None"/>
          <w:rFonts w:ascii="David" w:eastAsia="David" w:hAnsi="David" w:cs="David"/>
          <w:color w:val="auto"/>
          <w:sz w:val="24"/>
          <w:szCs w:val="24"/>
        </w:rPr>
        <w:t>ing</w:t>
      </w:r>
      <w:r w:rsidR="00945652" w:rsidRPr="006F0448">
        <w:rPr>
          <w:rStyle w:val="None"/>
          <w:rFonts w:ascii="David" w:eastAsia="David" w:hAnsi="David" w:cs="David"/>
          <w:color w:val="auto"/>
          <w:sz w:val="24"/>
          <w:szCs w:val="24"/>
        </w:rPr>
        <w:t xml:space="preserve"> the sensitivity of the CF types. </w:t>
      </w:r>
      <w:ins w:id="1227" w:author="Author" w:date="2020-01-10T16:44:00Z">
        <w:r w:rsidR="00436ACA">
          <w:rPr>
            <w:rStyle w:val="None"/>
            <w:rFonts w:ascii="David" w:eastAsia="David" w:hAnsi="David" w:cs="David"/>
            <w:color w:val="auto"/>
            <w:sz w:val="24"/>
            <w:szCs w:val="24"/>
          </w:rPr>
          <w:t>Our</w:t>
        </w:r>
      </w:ins>
      <w:del w:id="1228" w:author="Author" w:date="2020-01-10T16:44:00Z">
        <w:r w:rsidR="00945652" w:rsidRPr="006F0448" w:rsidDel="00436ACA">
          <w:rPr>
            <w:rStyle w:val="None"/>
            <w:rFonts w:ascii="David" w:eastAsia="David" w:hAnsi="David" w:cs="David"/>
            <w:color w:val="auto"/>
            <w:sz w:val="24"/>
            <w:szCs w:val="24"/>
          </w:rPr>
          <w:delText>The</w:delText>
        </w:r>
      </w:del>
      <w:r w:rsidR="00A63230" w:rsidRPr="006F0448">
        <w:rPr>
          <w:rStyle w:val="None"/>
          <w:rFonts w:ascii="David" w:eastAsia="David" w:hAnsi="David" w:cs="David"/>
          <w:color w:val="auto"/>
          <w:sz w:val="24"/>
          <w:szCs w:val="24"/>
        </w:rPr>
        <w:t xml:space="preserve"> </w:t>
      </w:r>
      <w:r w:rsidR="00A63230" w:rsidRPr="006F0448">
        <w:rPr>
          <w:rStyle w:val="None"/>
          <w:rFonts w:ascii="David" w:eastAsia="David" w:hAnsi="David" w:cs="David"/>
          <w:color w:val="auto"/>
          <w:sz w:val="24"/>
          <w:szCs w:val="24"/>
          <w:lang w:bidi="he-IL"/>
        </w:rPr>
        <w:t>literature</w:t>
      </w:r>
      <w:r w:rsidR="00A63230" w:rsidRPr="006F0448">
        <w:rPr>
          <w:rStyle w:val="None"/>
          <w:rFonts w:ascii="David" w:eastAsia="David" w:hAnsi="David" w:cs="David"/>
          <w:color w:val="auto"/>
          <w:sz w:val="24"/>
          <w:szCs w:val="24"/>
        </w:rPr>
        <w:t xml:space="preserve"> </w:t>
      </w:r>
      <w:r w:rsidR="00945652" w:rsidRPr="006F0448">
        <w:rPr>
          <w:rStyle w:val="None"/>
          <w:rFonts w:ascii="David" w:eastAsia="David" w:hAnsi="David" w:cs="David"/>
          <w:color w:val="auto"/>
          <w:sz w:val="24"/>
          <w:szCs w:val="24"/>
        </w:rPr>
        <w:t xml:space="preserve">review showed that task switching is </w:t>
      </w:r>
      <w:ins w:id="1229" w:author="Author" w:date="2020-01-10T16:44:00Z">
        <w:r w:rsidR="00EA5C76">
          <w:rPr>
            <w:rStyle w:val="None"/>
            <w:rFonts w:ascii="David" w:eastAsia="David" w:hAnsi="David" w:cs="David"/>
            <w:color w:val="auto"/>
            <w:sz w:val="24"/>
            <w:szCs w:val="24"/>
          </w:rPr>
          <w:t xml:space="preserve">regarded as </w:t>
        </w:r>
      </w:ins>
      <w:r w:rsidR="00945652" w:rsidRPr="006F0448">
        <w:rPr>
          <w:rStyle w:val="None"/>
          <w:rFonts w:ascii="David" w:eastAsia="David" w:hAnsi="David" w:cs="David"/>
          <w:color w:val="auto"/>
          <w:sz w:val="24"/>
          <w:szCs w:val="24"/>
        </w:rPr>
        <w:t xml:space="preserve">the most sensitive </w:t>
      </w:r>
      <w:del w:id="1230" w:author="Author" w:date="2020-01-10T10:42:00Z">
        <w:r w:rsidR="00945652" w:rsidRPr="006F0448" w:rsidDel="00494917">
          <w:rPr>
            <w:rStyle w:val="None"/>
            <w:rFonts w:ascii="David" w:eastAsia="David" w:hAnsi="David" w:cs="David"/>
            <w:color w:val="auto"/>
            <w:sz w:val="24"/>
            <w:szCs w:val="24"/>
          </w:rPr>
          <w:delText xml:space="preserve">type in </w:delText>
        </w:r>
      </w:del>
      <w:r w:rsidR="00945652" w:rsidRPr="006F0448">
        <w:rPr>
          <w:rStyle w:val="None"/>
          <w:rFonts w:ascii="David" w:eastAsia="David" w:hAnsi="David" w:cs="David"/>
          <w:color w:val="auto"/>
          <w:sz w:val="24"/>
          <w:szCs w:val="24"/>
        </w:rPr>
        <w:t>CF</w:t>
      </w:r>
      <w:ins w:id="1231" w:author="Author" w:date="2020-01-10T10:42:00Z">
        <w:r w:rsidR="00494917">
          <w:rPr>
            <w:rStyle w:val="None"/>
            <w:rFonts w:ascii="David" w:eastAsia="David" w:hAnsi="David" w:cs="David"/>
            <w:color w:val="auto"/>
            <w:sz w:val="24"/>
            <w:szCs w:val="24"/>
          </w:rPr>
          <w:t xml:space="preserve"> task</w:t>
        </w:r>
      </w:ins>
      <w:r w:rsidR="00945652" w:rsidRPr="006F0448">
        <w:rPr>
          <w:rStyle w:val="None"/>
          <w:rFonts w:ascii="David" w:eastAsia="David" w:hAnsi="David" w:cs="David"/>
          <w:color w:val="auto"/>
          <w:sz w:val="24"/>
          <w:szCs w:val="24"/>
        </w:rPr>
        <w:t xml:space="preserve"> b</w:t>
      </w:r>
      <w:r w:rsidRPr="006F0448">
        <w:rPr>
          <w:rStyle w:val="None"/>
          <w:rFonts w:ascii="David" w:eastAsia="David" w:hAnsi="David" w:cs="David"/>
          <w:color w:val="auto"/>
          <w:sz w:val="24"/>
          <w:szCs w:val="24"/>
        </w:rPr>
        <w:t xml:space="preserve">ecause it </w:t>
      </w:r>
      <w:ins w:id="1232" w:author="Author" w:date="2020-01-10T10:43:00Z">
        <w:r w:rsidR="00494917">
          <w:rPr>
            <w:rStyle w:val="None"/>
            <w:rFonts w:ascii="David" w:eastAsia="David" w:hAnsi="David" w:cs="David"/>
            <w:color w:val="auto"/>
            <w:sz w:val="24"/>
            <w:szCs w:val="24"/>
          </w:rPr>
          <w:t>is the</w:t>
        </w:r>
      </w:ins>
      <w:del w:id="1233" w:author="Author" w:date="2020-01-10T10:43:00Z">
        <w:r w:rsidRPr="006F0448" w:rsidDel="00494917">
          <w:rPr>
            <w:rStyle w:val="None"/>
            <w:rFonts w:ascii="David" w:eastAsia="David" w:hAnsi="David" w:cs="David"/>
            <w:color w:val="auto"/>
            <w:sz w:val="24"/>
            <w:szCs w:val="24"/>
          </w:rPr>
          <w:delText>the</w:delText>
        </w:r>
      </w:del>
      <w:r w:rsidRPr="006F0448">
        <w:rPr>
          <w:rStyle w:val="None"/>
          <w:rFonts w:ascii="David" w:eastAsia="David" w:hAnsi="David" w:cs="David"/>
          <w:color w:val="auto"/>
          <w:sz w:val="24"/>
          <w:szCs w:val="24"/>
        </w:rPr>
        <w:t xml:space="preserve"> most</w:t>
      </w:r>
      <w:r w:rsidR="00945652" w:rsidRPr="006F0448">
        <w:rPr>
          <w:rStyle w:val="None"/>
          <w:rFonts w:ascii="David" w:eastAsia="David" w:hAnsi="David" w:cs="David"/>
          <w:color w:val="auto"/>
          <w:sz w:val="24"/>
          <w:szCs w:val="24"/>
        </w:rPr>
        <w:t xml:space="preserve"> complicated</w:t>
      </w:r>
      <w:ins w:id="1234" w:author="Author" w:date="2020-01-10T10:43:00Z">
        <w:r w:rsidR="00494917">
          <w:rPr>
            <w:rStyle w:val="None"/>
            <w:rFonts w:ascii="David" w:eastAsia="David" w:hAnsi="David" w:cs="David"/>
            <w:color w:val="auto"/>
            <w:sz w:val="24"/>
            <w:szCs w:val="24"/>
          </w:rPr>
          <w:t xml:space="preserve"> one</w:t>
        </w:r>
      </w:ins>
      <w:del w:id="1235" w:author="Author" w:date="2020-01-10T10:43:00Z">
        <w:r w:rsidR="00945652" w:rsidRPr="006F0448" w:rsidDel="00494917">
          <w:rPr>
            <w:rStyle w:val="None"/>
            <w:rFonts w:ascii="David" w:eastAsia="David" w:hAnsi="David" w:cs="David"/>
            <w:color w:val="auto"/>
            <w:sz w:val="24"/>
            <w:szCs w:val="24"/>
          </w:rPr>
          <w:delText xml:space="preserve"> typ</w:delText>
        </w:r>
        <w:r w:rsidR="00023C22" w:rsidRPr="006F0448" w:rsidDel="00494917">
          <w:rPr>
            <w:rStyle w:val="None"/>
            <w:rFonts w:ascii="David" w:eastAsia="David" w:hAnsi="David" w:cs="David"/>
            <w:color w:val="auto"/>
            <w:sz w:val="24"/>
            <w:szCs w:val="24"/>
          </w:rPr>
          <w:delText>e</w:delText>
        </w:r>
      </w:del>
      <w:r w:rsidR="00023C22" w:rsidRPr="006F0448">
        <w:rPr>
          <w:rStyle w:val="None"/>
          <w:rFonts w:ascii="David" w:eastAsia="David" w:hAnsi="David" w:cs="David"/>
          <w:color w:val="auto"/>
          <w:sz w:val="24"/>
          <w:szCs w:val="24"/>
        </w:rPr>
        <w:t>. According to</w:t>
      </w:r>
      <w:r w:rsidR="00EC2577" w:rsidRPr="006F0448">
        <w:rPr>
          <w:rStyle w:val="None"/>
          <w:rFonts w:ascii="David" w:eastAsia="David" w:hAnsi="David" w:cs="David"/>
          <w:color w:val="auto"/>
          <w:sz w:val="24"/>
          <w:szCs w:val="24"/>
        </w:rPr>
        <w:t xml:space="preserve"> Bunge &amp; Zelazo</w:t>
      </w:r>
      <w:del w:id="1236" w:author="Author" w:date="2020-01-10T10:41:00Z">
        <w:r w:rsidR="00EC2577" w:rsidRPr="006F0448" w:rsidDel="00494917">
          <w:rPr>
            <w:rStyle w:val="None"/>
            <w:rFonts w:ascii="David" w:eastAsia="David" w:hAnsi="David" w:cs="David"/>
            <w:color w:val="auto"/>
            <w:sz w:val="24"/>
            <w:szCs w:val="24"/>
          </w:rPr>
          <w:delText>,</w:delText>
        </w:r>
      </w:del>
      <w:r w:rsidR="00604D4A" w:rsidRPr="006F0448">
        <w:rPr>
          <w:rStyle w:val="None"/>
          <w:rFonts w:ascii="David" w:eastAsia="David" w:hAnsi="David" w:cs="David"/>
          <w:color w:val="auto"/>
          <w:sz w:val="24"/>
          <w:szCs w:val="24"/>
        </w:rPr>
        <w:t xml:space="preserve"> (2006)</w:t>
      </w:r>
      <w:ins w:id="1237" w:author="Author" w:date="2020-01-10T10:41:00Z">
        <w:r w:rsidR="00494917">
          <w:rPr>
            <w:rStyle w:val="None"/>
            <w:rFonts w:ascii="David" w:eastAsia="David" w:hAnsi="David" w:cs="David"/>
            <w:color w:val="auto"/>
            <w:sz w:val="24"/>
            <w:szCs w:val="24"/>
          </w:rPr>
          <w:t>,</w:t>
        </w:r>
      </w:ins>
      <w:r w:rsidR="00604D4A" w:rsidRPr="006F0448">
        <w:rPr>
          <w:rStyle w:val="None"/>
          <w:rFonts w:ascii="David" w:eastAsia="David" w:hAnsi="David" w:cs="David"/>
          <w:color w:val="auto"/>
          <w:sz w:val="24"/>
          <w:szCs w:val="24"/>
        </w:rPr>
        <w:t xml:space="preserve"> </w:t>
      </w:r>
      <w:r w:rsidR="005B7EBB" w:rsidRPr="006F0448">
        <w:rPr>
          <w:rStyle w:val="None"/>
          <w:rFonts w:ascii="David" w:eastAsia="David" w:hAnsi="David" w:cs="David"/>
          <w:color w:val="auto"/>
          <w:sz w:val="24"/>
          <w:szCs w:val="24"/>
        </w:rPr>
        <w:t>this type</w:t>
      </w:r>
      <w:ins w:id="1238" w:author="Author" w:date="2020-01-10T16:44:00Z">
        <w:r w:rsidR="00EA5C76">
          <w:rPr>
            <w:rStyle w:val="None"/>
            <w:rFonts w:ascii="David" w:eastAsia="David" w:hAnsi="David" w:cs="David"/>
            <w:color w:val="auto"/>
            <w:sz w:val="24"/>
            <w:szCs w:val="24"/>
          </w:rPr>
          <w:t xml:space="preserve"> of task</w:t>
        </w:r>
      </w:ins>
      <w:r w:rsidR="005B7EBB" w:rsidRPr="006F0448">
        <w:rPr>
          <w:rStyle w:val="None"/>
          <w:rFonts w:ascii="David" w:eastAsia="David" w:hAnsi="David" w:cs="David"/>
          <w:color w:val="auto"/>
          <w:sz w:val="24"/>
          <w:szCs w:val="24"/>
        </w:rPr>
        <w:t xml:space="preserve"> require</w:t>
      </w:r>
      <w:ins w:id="1239" w:author="Author" w:date="2020-01-10T10:43:00Z">
        <w:r w:rsidR="00494917">
          <w:rPr>
            <w:rStyle w:val="None"/>
            <w:rFonts w:ascii="David" w:eastAsia="David" w:hAnsi="David" w:cs="David"/>
            <w:color w:val="auto"/>
            <w:sz w:val="24"/>
            <w:szCs w:val="24"/>
          </w:rPr>
          <w:t>s</w:t>
        </w:r>
      </w:ins>
      <w:r w:rsidR="005B7EBB" w:rsidRPr="006F0448">
        <w:rPr>
          <w:rStyle w:val="None"/>
          <w:rFonts w:ascii="David" w:eastAsia="David" w:hAnsi="David" w:cs="David"/>
          <w:color w:val="auto"/>
          <w:sz w:val="24"/>
          <w:szCs w:val="24"/>
        </w:rPr>
        <w:t xml:space="preserve"> </w:t>
      </w:r>
      <w:commentRangeStart w:id="1240"/>
      <w:ins w:id="1241" w:author="Author" w:date="2020-01-10T16:46:00Z">
        <w:r w:rsidR="00F20418">
          <w:rPr>
            <w:rStyle w:val="None"/>
            <w:rFonts w:ascii="David" w:eastAsia="David" w:hAnsi="David" w:cs="David"/>
            <w:color w:val="auto"/>
            <w:sz w:val="24"/>
            <w:szCs w:val="24"/>
          </w:rPr>
          <w:t xml:space="preserve">a </w:t>
        </w:r>
      </w:ins>
      <w:del w:id="1242" w:author="Author" w:date="2020-01-10T16:46:00Z">
        <w:r w:rsidR="005B7EBB" w:rsidRPr="006F0448" w:rsidDel="00F20418">
          <w:rPr>
            <w:rStyle w:val="None"/>
            <w:rFonts w:ascii="David" w:eastAsia="David" w:hAnsi="David" w:cs="David"/>
            <w:color w:val="auto"/>
            <w:sz w:val="24"/>
            <w:szCs w:val="24"/>
          </w:rPr>
          <w:delText>correspondence between the development</w:delText>
        </w:r>
      </w:del>
      <w:ins w:id="1243" w:author="Author" w:date="2020-01-10T16:46:00Z">
        <w:r w:rsidR="00F20418">
          <w:rPr>
            <w:rStyle w:val="None"/>
            <w:rFonts w:ascii="David" w:eastAsia="David" w:hAnsi="David" w:cs="David"/>
            <w:color w:val="auto"/>
            <w:sz w:val="24"/>
            <w:szCs w:val="24"/>
          </w:rPr>
          <w:t>flexibility in the deployment</w:t>
        </w:r>
      </w:ins>
      <w:r w:rsidR="005B7EBB" w:rsidRPr="006F0448">
        <w:rPr>
          <w:rStyle w:val="None"/>
          <w:rFonts w:ascii="David" w:eastAsia="David" w:hAnsi="David" w:cs="David"/>
          <w:color w:val="auto"/>
          <w:sz w:val="24"/>
          <w:szCs w:val="24"/>
        </w:rPr>
        <w:t xml:space="preserve"> of </w:t>
      </w:r>
      <w:del w:id="1244" w:author="Author" w:date="2020-01-10T16:47:00Z">
        <w:r w:rsidR="005B7EBB" w:rsidRPr="006F0448" w:rsidDel="006F78F4">
          <w:rPr>
            <w:rStyle w:val="None"/>
            <w:rFonts w:ascii="David" w:eastAsia="David" w:hAnsi="David" w:cs="David"/>
            <w:color w:val="auto"/>
            <w:sz w:val="24"/>
            <w:szCs w:val="24"/>
          </w:rPr>
          <w:delText>rule use</w:delText>
        </w:r>
      </w:del>
      <w:ins w:id="1245" w:author="Author" w:date="2020-01-10T16:47:00Z">
        <w:r w:rsidR="006F78F4">
          <w:rPr>
            <w:rStyle w:val="None"/>
            <w:rFonts w:ascii="David" w:eastAsia="David" w:hAnsi="David" w:cs="David"/>
            <w:color w:val="auto"/>
            <w:sz w:val="24"/>
            <w:szCs w:val="24"/>
          </w:rPr>
          <w:t>rules</w:t>
        </w:r>
      </w:ins>
      <w:r w:rsidR="005B7EBB" w:rsidRPr="006F0448">
        <w:rPr>
          <w:rStyle w:val="None"/>
          <w:rFonts w:ascii="David" w:eastAsia="David" w:hAnsi="David" w:cs="David"/>
          <w:color w:val="auto"/>
          <w:sz w:val="24"/>
          <w:szCs w:val="24"/>
        </w:rPr>
        <w:t xml:space="preserve"> </w:t>
      </w:r>
      <w:commentRangeEnd w:id="1240"/>
      <w:r w:rsidR="00F20418">
        <w:rPr>
          <w:rStyle w:val="CommentReference"/>
        </w:rPr>
        <w:commentReference w:id="1240"/>
      </w:r>
      <w:r w:rsidR="005B7EBB" w:rsidRPr="006F0448">
        <w:rPr>
          <w:rStyle w:val="None"/>
          <w:rFonts w:ascii="David" w:eastAsia="David" w:hAnsi="David" w:cs="David"/>
          <w:color w:val="auto"/>
          <w:sz w:val="24"/>
          <w:szCs w:val="24"/>
        </w:rPr>
        <w:t>that depends on the ability to represent increasingly complex hierarchies of rules in which higher-order</w:t>
      </w:r>
      <w:r w:rsidR="005B7EBB" w:rsidRPr="00056BF1">
        <w:rPr>
          <w:rStyle w:val="None"/>
          <w:rFonts w:ascii="David" w:eastAsia="David" w:hAnsi="David" w:cs="David"/>
          <w:color w:val="auto"/>
          <w:sz w:val="24"/>
          <w:szCs w:val="24"/>
        </w:rPr>
        <w:t xml:space="preserve"> rules operate on lower-order rules by selecting among them.</w:t>
      </w:r>
      <w:r w:rsidRPr="00056BF1">
        <w:rPr>
          <w:rStyle w:val="None"/>
          <w:rFonts w:ascii="David" w:eastAsia="David" w:hAnsi="David" w:cs="David"/>
          <w:color w:val="auto"/>
          <w:sz w:val="24"/>
          <w:szCs w:val="24"/>
        </w:rPr>
        <w:t xml:space="preserve"> </w:t>
      </w:r>
      <w:r w:rsidR="005B7EBB" w:rsidRPr="00056BF1">
        <w:rPr>
          <w:rStyle w:val="None"/>
          <w:rFonts w:ascii="David" w:eastAsia="David" w:hAnsi="David" w:cs="David"/>
          <w:color w:val="auto"/>
          <w:sz w:val="24"/>
          <w:szCs w:val="24"/>
        </w:rPr>
        <w:t>Tchanturia</w:t>
      </w:r>
      <w:del w:id="1246" w:author="Author" w:date="2020-01-10T10:44:00Z">
        <w:r w:rsidR="005B7EBB" w:rsidRPr="00056BF1" w:rsidDel="005E48D1">
          <w:rPr>
            <w:rStyle w:val="None"/>
            <w:rFonts w:ascii="David" w:eastAsia="David" w:hAnsi="David" w:cs="David"/>
            <w:color w:val="auto"/>
            <w:sz w:val="24"/>
            <w:szCs w:val="24"/>
          </w:rPr>
          <w:delText>,</w:delText>
        </w:r>
      </w:del>
      <w:r w:rsidR="005B7EBB" w:rsidRPr="00056BF1">
        <w:rPr>
          <w:rStyle w:val="None"/>
          <w:rFonts w:ascii="David" w:eastAsia="David" w:hAnsi="David" w:cs="David"/>
          <w:color w:val="auto"/>
          <w:sz w:val="24"/>
          <w:szCs w:val="24"/>
        </w:rPr>
        <w:t xml:space="preserve"> et al</w:t>
      </w:r>
      <w:ins w:id="1247" w:author="Author" w:date="2020-01-10T10:44:00Z">
        <w:r w:rsidR="005E48D1">
          <w:rPr>
            <w:rStyle w:val="None"/>
            <w:rFonts w:ascii="David" w:eastAsia="David" w:hAnsi="David" w:cs="David"/>
            <w:color w:val="auto"/>
            <w:sz w:val="24"/>
            <w:szCs w:val="24"/>
          </w:rPr>
          <w:t>.</w:t>
        </w:r>
      </w:ins>
      <w:r w:rsidR="005B7EBB" w:rsidRPr="00056BF1">
        <w:rPr>
          <w:rStyle w:val="None"/>
          <w:rFonts w:ascii="David" w:eastAsia="David" w:hAnsi="David" w:cs="David"/>
          <w:color w:val="auto"/>
          <w:sz w:val="24"/>
          <w:szCs w:val="24"/>
        </w:rPr>
        <w:t xml:space="preserve"> (2011) found that AN patients showed significantly poorer performance on set-shifting </w:t>
      </w:r>
      <w:del w:id="1248" w:author="Author" w:date="2020-01-10T10:45:00Z">
        <w:r w:rsidR="005B7EBB" w:rsidRPr="00056BF1" w:rsidDel="005E48D1">
          <w:rPr>
            <w:rStyle w:val="None"/>
            <w:rFonts w:ascii="David" w:eastAsia="David" w:hAnsi="David" w:cs="David"/>
            <w:color w:val="auto"/>
            <w:sz w:val="24"/>
            <w:szCs w:val="24"/>
          </w:rPr>
          <w:delText>in comparison</w:delText>
        </w:r>
      </w:del>
      <w:ins w:id="1249" w:author="Author" w:date="2020-01-10T10:45:00Z">
        <w:r w:rsidR="005E48D1">
          <w:rPr>
            <w:rStyle w:val="None"/>
            <w:rFonts w:ascii="David" w:eastAsia="David" w:hAnsi="David" w:cs="David"/>
            <w:color w:val="auto"/>
            <w:sz w:val="24"/>
            <w:szCs w:val="24"/>
          </w:rPr>
          <w:t>compared</w:t>
        </w:r>
      </w:ins>
      <w:r w:rsidR="005B7EBB" w:rsidRPr="00056BF1">
        <w:rPr>
          <w:rStyle w:val="None"/>
          <w:rFonts w:ascii="David" w:eastAsia="David" w:hAnsi="David" w:cs="David"/>
          <w:color w:val="auto"/>
          <w:sz w:val="24"/>
          <w:szCs w:val="24"/>
        </w:rPr>
        <w:t xml:space="preserve"> to controls in the Brixton </w:t>
      </w:r>
      <w:ins w:id="1250" w:author="Author" w:date="2020-01-10T10:45:00Z">
        <w:r w:rsidR="005E48D1">
          <w:rPr>
            <w:rStyle w:val="None"/>
            <w:rFonts w:ascii="David" w:eastAsia="David" w:hAnsi="David" w:cs="David"/>
            <w:color w:val="auto"/>
            <w:sz w:val="24"/>
            <w:szCs w:val="24"/>
          </w:rPr>
          <w:t>t</w:t>
        </w:r>
      </w:ins>
      <w:del w:id="1251" w:author="Author" w:date="2020-01-10T10:45:00Z">
        <w:r w:rsidR="005B7EBB" w:rsidRPr="00056BF1" w:rsidDel="005E48D1">
          <w:rPr>
            <w:rStyle w:val="None"/>
            <w:rFonts w:ascii="David" w:eastAsia="David" w:hAnsi="David" w:cs="David"/>
            <w:color w:val="auto"/>
            <w:sz w:val="24"/>
            <w:szCs w:val="24"/>
          </w:rPr>
          <w:delText>T</w:delText>
        </w:r>
      </w:del>
      <w:r w:rsidR="005B7EBB" w:rsidRPr="00056BF1">
        <w:rPr>
          <w:rStyle w:val="None"/>
          <w:rFonts w:ascii="David" w:eastAsia="David" w:hAnsi="David" w:cs="David"/>
          <w:color w:val="auto"/>
          <w:sz w:val="24"/>
          <w:szCs w:val="24"/>
        </w:rPr>
        <w:t>est, which indicate</w:t>
      </w:r>
      <w:ins w:id="1252" w:author="Author" w:date="2020-01-10T10:45:00Z">
        <w:r w:rsidR="005E48D1">
          <w:rPr>
            <w:rStyle w:val="None"/>
            <w:rFonts w:ascii="David" w:eastAsia="David" w:hAnsi="David" w:cs="David"/>
            <w:color w:val="auto"/>
            <w:sz w:val="24"/>
            <w:szCs w:val="24"/>
          </w:rPr>
          <w:t>s</w:t>
        </w:r>
      </w:ins>
      <w:del w:id="1253" w:author="Author" w:date="2020-01-10T10:45:00Z">
        <w:r w:rsidR="005B7EBB" w:rsidRPr="00056BF1" w:rsidDel="005E48D1">
          <w:rPr>
            <w:rStyle w:val="None"/>
            <w:rFonts w:ascii="David" w:eastAsia="David" w:hAnsi="David" w:cs="David"/>
            <w:color w:val="auto"/>
            <w:sz w:val="24"/>
            <w:szCs w:val="24"/>
          </w:rPr>
          <w:delText>d</w:delText>
        </w:r>
      </w:del>
      <w:del w:id="1254" w:author="Author" w:date="2020-01-10T10:43:00Z">
        <w:r w:rsidR="005B7EBB" w:rsidRPr="00056BF1" w:rsidDel="00494917">
          <w:rPr>
            <w:rStyle w:val="None"/>
            <w:rFonts w:ascii="David" w:eastAsia="David" w:hAnsi="David" w:cs="David"/>
            <w:color w:val="auto"/>
            <w:sz w:val="24"/>
            <w:szCs w:val="24"/>
          </w:rPr>
          <w:delText xml:space="preserve"> on</w:delText>
        </w:r>
      </w:del>
      <w:r w:rsidR="005B7EBB" w:rsidRPr="00056BF1">
        <w:rPr>
          <w:rStyle w:val="None"/>
          <w:rFonts w:ascii="David" w:eastAsia="David" w:hAnsi="David" w:cs="David"/>
          <w:color w:val="auto"/>
          <w:sz w:val="24"/>
          <w:szCs w:val="24"/>
        </w:rPr>
        <w:t xml:space="preserve"> a problem </w:t>
      </w:r>
      <w:ins w:id="1255" w:author="Author" w:date="2020-01-10T10:45:00Z">
        <w:r w:rsidR="005E48D1">
          <w:rPr>
            <w:rStyle w:val="None"/>
            <w:rFonts w:ascii="David" w:eastAsia="David" w:hAnsi="David" w:cs="David"/>
            <w:color w:val="auto"/>
            <w:sz w:val="24"/>
            <w:szCs w:val="24"/>
          </w:rPr>
          <w:t>with</w:t>
        </w:r>
      </w:ins>
      <w:del w:id="1256" w:author="Author" w:date="2020-01-10T10:45:00Z">
        <w:r w:rsidR="005B7EBB" w:rsidRPr="00056BF1" w:rsidDel="005E48D1">
          <w:rPr>
            <w:rStyle w:val="None"/>
            <w:rFonts w:ascii="David" w:eastAsia="David" w:hAnsi="David" w:cs="David"/>
            <w:color w:val="auto"/>
            <w:sz w:val="24"/>
            <w:szCs w:val="24"/>
          </w:rPr>
          <w:delText>in</w:delText>
        </w:r>
      </w:del>
      <w:r w:rsidR="005B7EBB" w:rsidRPr="00056BF1">
        <w:rPr>
          <w:rStyle w:val="None"/>
          <w:rFonts w:ascii="David" w:eastAsia="David" w:hAnsi="David" w:cs="David"/>
          <w:color w:val="auto"/>
          <w:sz w:val="24"/>
          <w:szCs w:val="24"/>
        </w:rPr>
        <w:t xml:space="preserve"> task switching.</w:t>
      </w:r>
      <w:r w:rsidR="00612713">
        <w:rPr>
          <w:rStyle w:val="None"/>
          <w:rFonts w:ascii="David" w:eastAsia="David" w:hAnsi="David" w:cs="David"/>
          <w:color w:val="auto"/>
          <w:sz w:val="24"/>
          <w:szCs w:val="24"/>
        </w:rPr>
        <w:t xml:space="preserve"> </w:t>
      </w:r>
      <w:ins w:id="1257" w:author="Author" w:date="2020-01-10T10:46:00Z">
        <w:r w:rsidR="00F22806">
          <w:rPr>
            <w:rStyle w:val="None"/>
            <w:rFonts w:ascii="David" w:eastAsia="David" w:hAnsi="David" w:cs="David"/>
            <w:color w:val="auto"/>
            <w:sz w:val="24"/>
            <w:szCs w:val="24"/>
          </w:rPr>
          <w:t xml:space="preserve">Previously, </w:t>
        </w:r>
      </w:ins>
      <w:del w:id="1258" w:author="Author" w:date="2020-01-10T10:46:00Z">
        <w:r w:rsidR="00612713" w:rsidDel="00F22806">
          <w:rPr>
            <w:rStyle w:val="None"/>
            <w:rFonts w:ascii="David" w:eastAsia="David" w:hAnsi="David" w:cs="David"/>
            <w:color w:val="auto"/>
            <w:sz w:val="24"/>
            <w:szCs w:val="24"/>
          </w:rPr>
          <w:delText xml:space="preserve">In </w:delText>
        </w:r>
      </w:del>
      <w:r w:rsidR="00612713" w:rsidRPr="00612713">
        <w:rPr>
          <w:rStyle w:val="None"/>
          <w:rFonts w:ascii="David" w:eastAsia="David" w:hAnsi="David" w:cs="David"/>
          <w:color w:val="auto"/>
          <w:sz w:val="24"/>
          <w:szCs w:val="24"/>
        </w:rPr>
        <w:t>Tchanturia et al</w:t>
      </w:r>
      <w:ins w:id="1259" w:author="Author" w:date="2020-01-10T10:45:00Z">
        <w:r w:rsidR="000A0D68">
          <w:rPr>
            <w:rStyle w:val="None"/>
            <w:rFonts w:ascii="David" w:eastAsia="David" w:hAnsi="David" w:cs="David"/>
            <w:color w:val="auto"/>
            <w:sz w:val="24"/>
            <w:szCs w:val="24"/>
          </w:rPr>
          <w:t>.</w:t>
        </w:r>
      </w:ins>
      <w:r w:rsidR="00612713" w:rsidRPr="00612713">
        <w:rPr>
          <w:rStyle w:val="None"/>
          <w:rFonts w:ascii="David" w:eastAsia="David" w:hAnsi="David" w:cs="David"/>
          <w:color w:val="auto"/>
          <w:sz w:val="24"/>
          <w:szCs w:val="24"/>
        </w:rPr>
        <w:t xml:space="preserve"> (2004)</w:t>
      </w:r>
      <w:del w:id="1260" w:author="Author" w:date="2020-01-10T10:46:00Z">
        <w:r w:rsidR="00612713" w:rsidDel="000A0D68">
          <w:rPr>
            <w:rStyle w:val="None"/>
            <w:rFonts w:ascii="David" w:eastAsia="David" w:hAnsi="David" w:cs="David"/>
            <w:color w:val="auto"/>
            <w:sz w:val="24"/>
            <w:szCs w:val="24"/>
          </w:rPr>
          <w:delText xml:space="preserve"> S</w:delText>
        </w:r>
      </w:del>
      <w:del w:id="1261" w:author="Author" w:date="2020-01-10T10:45:00Z">
        <w:r w:rsidR="00612713" w:rsidDel="000A0D68">
          <w:rPr>
            <w:rStyle w:val="None"/>
            <w:rFonts w:ascii="David" w:eastAsia="David" w:hAnsi="David" w:cs="David"/>
            <w:color w:val="auto"/>
            <w:sz w:val="24"/>
            <w:szCs w:val="24"/>
          </w:rPr>
          <w:delText>tudy,</w:delText>
        </w:r>
      </w:del>
      <w:del w:id="1262" w:author="Author" w:date="2020-01-10T10:46:00Z">
        <w:r w:rsidR="00612713" w:rsidDel="00F22806">
          <w:rPr>
            <w:rStyle w:val="None"/>
            <w:rFonts w:ascii="David" w:eastAsia="David" w:hAnsi="David" w:cs="David"/>
            <w:color w:val="auto"/>
            <w:sz w:val="24"/>
            <w:szCs w:val="24"/>
          </w:rPr>
          <w:delText xml:space="preserve"> they</w:delText>
        </w:r>
      </w:del>
      <w:del w:id="1263" w:author="Author" w:date="2020-01-10T16:47:00Z">
        <w:r w:rsidR="00612713" w:rsidDel="006F78F4">
          <w:rPr>
            <w:rStyle w:val="None"/>
            <w:rFonts w:ascii="David" w:eastAsia="David" w:hAnsi="David" w:cs="David"/>
            <w:color w:val="auto"/>
            <w:sz w:val="24"/>
            <w:szCs w:val="24"/>
          </w:rPr>
          <w:delText xml:space="preserve"> </w:delText>
        </w:r>
      </w:del>
      <w:ins w:id="1264" w:author="Author" w:date="2020-01-10T10:46:00Z">
        <w:r w:rsidR="00F22806">
          <w:rPr>
            <w:rStyle w:val="None"/>
            <w:rFonts w:ascii="David" w:eastAsia="David" w:hAnsi="David" w:cs="David"/>
            <w:color w:val="auto"/>
            <w:sz w:val="24"/>
            <w:szCs w:val="24"/>
          </w:rPr>
          <w:t xml:space="preserve"> </w:t>
        </w:r>
      </w:ins>
      <w:ins w:id="1265" w:author="Author" w:date="2020-01-10T16:47:00Z">
        <w:r w:rsidR="006F78F4">
          <w:rPr>
            <w:rStyle w:val="None"/>
            <w:rFonts w:ascii="David" w:eastAsia="David" w:hAnsi="David" w:cs="David"/>
            <w:color w:val="auto"/>
            <w:sz w:val="24"/>
            <w:szCs w:val="24"/>
          </w:rPr>
          <w:t xml:space="preserve">had </w:t>
        </w:r>
      </w:ins>
      <w:r w:rsidR="00612713">
        <w:rPr>
          <w:rStyle w:val="None"/>
          <w:rFonts w:ascii="David" w:eastAsia="David" w:hAnsi="David" w:cs="David"/>
          <w:color w:val="auto"/>
          <w:sz w:val="24"/>
          <w:szCs w:val="24"/>
        </w:rPr>
        <w:t xml:space="preserve">found that </w:t>
      </w:r>
      <w:ins w:id="1266" w:author="Author" w:date="2020-01-10T10:46:00Z">
        <w:r w:rsidR="00F22806">
          <w:rPr>
            <w:rStyle w:val="None"/>
            <w:rFonts w:ascii="David" w:eastAsia="David" w:hAnsi="David" w:cs="David"/>
            <w:color w:val="auto"/>
            <w:sz w:val="24"/>
            <w:szCs w:val="24"/>
          </w:rPr>
          <w:t>t</w:t>
        </w:r>
      </w:ins>
      <w:del w:id="1267" w:author="Author" w:date="2020-01-10T10:46:00Z">
        <w:r w:rsidR="00612713" w:rsidRPr="00612713" w:rsidDel="00F22806">
          <w:rPr>
            <w:rStyle w:val="None"/>
            <w:rFonts w:ascii="David" w:eastAsia="David" w:hAnsi="David" w:cs="David"/>
            <w:color w:val="auto"/>
            <w:sz w:val="24"/>
            <w:szCs w:val="24"/>
          </w:rPr>
          <w:delText>T</w:delText>
        </w:r>
      </w:del>
      <w:r w:rsidR="00612713" w:rsidRPr="00612713">
        <w:rPr>
          <w:rStyle w:val="None"/>
          <w:rFonts w:ascii="David" w:eastAsia="David" w:hAnsi="David" w:cs="David"/>
          <w:color w:val="auto"/>
          <w:sz w:val="24"/>
          <w:szCs w:val="24"/>
        </w:rPr>
        <w:t xml:space="preserve">he Simple Alternation factor </w:t>
      </w:r>
      <w:del w:id="1268" w:author="Author" w:date="2020-01-10T16:47:00Z">
        <w:r w:rsidR="00612713" w:rsidRPr="00612713" w:rsidDel="006F78F4">
          <w:rPr>
            <w:rStyle w:val="None"/>
            <w:rFonts w:ascii="David" w:eastAsia="David" w:hAnsi="David" w:cs="David"/>
            <w:color w:val="auto"/>
            <w:sz w:val="24"/>
            <w:szCs w:val="24"/>
          </w:rPr>
          <w:delText>prove</w:delText>
        </w:r>
      </w:del>
      <w:ins w:id="1269" w:author="Author" w:date="2020-01-10T16:47:00Z">
        <w:r w:rsidR="006F78F4">
          <w:rPr>
            <w:rStyle w:val="None"/>
            <w:rFonts w:ascii="David" w:eastAsia="David" w:hAnsi="David" w:cs="David"/>
            <w:color w:val="auto"/>
            <w:sz w:val="24"/>
            <w:szCs w:val="24"/>
          </w:rPr>
          <w:t>appeared</w:t>
        </w:r>
      </w:ins>
      <w:del w:id="1270" w:author="Author" w:date="2020-01-10T16:47:00Z">
        <w:r w:rsidR="00612713" w:rsidRPr="00612713" w:rsidDel="006F78F4">
          <w:rPr>
            <w:rStyle w:val="None"/>
            <w:rFonts w:ascii="David" w:eastAsia="David" w:hAnsi="David" w:cs="David"/>
            <w:color w:val="auto"/>
            <w:sz w:val="24"/>
            <w:szCs w:val="24"/>
          </w:rPr>
          <w:delText>d</w:delText>
        </w:r>
      </w:del>
      <w:r w:rsidR="00612713" w:rsidRPr="00612713">
        <w:rPr>
          <w:rStyle w:val="None"/>
          <w:rFonts w:ascii="David" w:eastAsia="David" w:hAnsi="David" w:cs="David"/>
          <w:color w:val="auto"/>
          <w:sz w:val="24"/>
          <w:szCs w:val="24"/>
        </w:rPr>
        <w:t xml:space="preserve"> to be the most sensitive</w:t>
      </w:r>
      <w:ins w:id="1271" w:author="Author" w:date="2020-01-10T10:47:00Z">
        <w:r w:rsidR="00F22806">
          <w:rPr>
            <w:rStyle w:val="None"/>
            <w:rFonts w:ascii="David" w:eastAsia="David" w:hAnsi="David" w:cs="David"/>
            <w:color w:val="auto"/>
            <w:sz w:val="24"/>
            <w:szCs w:val="24"/>
          </w:rPr>
          <w:t xml:space="preserve"> measure for</w:t>
        </w:r>
      </w:ins>
      <w:del w:id="1272" w:author="Author" w:date="2020-01-10T10:47:00Z">
        <w:r w:rsidR="00612713" w:rsidRPr="00612713" w:rsidDel="00F22806">
          <w:rPr>
            <w:rStyle w:val="None"/>
            <w:rFonts w:ascii="David" w:eastAsia="David" w:hAnsi="David" w:cs="David"/>
            <w:color w:val="auto"/>
            <w:sz w:val="24"/>
            <w:szCs w:val="24"/>
          </w:rPr>
          <w:delText xml:space="preserve"> in</w:delText>
        </w:r>
      </w:del>
      <w:r w:rsidR="00612713" w:rsidRPr="00612713">
        <w:rPr>
          <w:rStyle w:val="None"/>
          <w:rFonts w:ascii="David" w:eastAsia="David" w:hAnsi="David" w:cs="David"/>
          <w:color w:val="auto"/>
          <w:sz w:val="24"/>
          <w:szCs w:val="24"/>
        </w:rPr>
        <w:t xml:space="preserve"> detecting </w:t>
      </w:r>
      <w:ins w:id="1273" w:author="Author" w:date="2020-01-10T10:47:00Z">
        <w:r w:rsidR="00F22806">
          <w:rPr>
            <w:rStyle w:val="None"/>
            <w:rFonts w:ascii="David" w:eastAsia="David" w:hAnsi="David" w:cs="David"/>
            <w:color w:val="auto"/>
            <w:sz w:val="24"/>
            <w:szCs w:val="24"/>
          </w:rPr>
          <w:t xml:space="preserve">CF </w:t>
        </w:r>
      </w:ins>
      <w:r w:rsidR="00612713" w:rsidRPr="00612713">
        <w:rPr>
          <w:rStyle w:val="None"/>
          <w:rFonts w:ascii="David" w:eastAsia="David" w:hAnsi="David" w:cs="David"/>
          <w:color w:val="auto"/>
          <w:sz w:val="24"/>
          <w:szCs w:val="24"/>
        </w:rPr>
        <w:t>impairmen</w:t>
      </w:r>
      <w:r w:rsidR="00612713">
        <w:rPr>
          <w:rStyle w:val="None"/>
          <w:rFonts w:ascii="David" w:eastAsia="David" w:hAnsi="David" w:cs="David"/>
          <w:color w:val="auto"/>
          <w:sz w:val="24"/>
          <w:szCs w:val="24"/>
        </w:rPr>
        <w:t>t in the</w:t>
      </w:r>
      <w:ins w:id="1274" w:author="Author" w:date="2020-01-10T10:47:00Z">
        <w:r w:rsidR="00F22806">
          <w:rPr>
            <w:rStyle w:val="None"/>
            <w:rFonts w:ascii="David" w:eastAsia="David" w:hAnsi="David" w:cs="David"/>
            <w:color w:val="auto"/>
            <w:sz w:val="24"/>
            <w:szCs w:val="24"/>
          </w:rPr>
          <w:t>ir</w:t>
        </w:r>
      </w:ins>
      <w:r w:rsidR="00612713">
        <w:rPr>
          <w:rStyle w:val="None"/>
          <w:rFonts w:ascii="David" w:eastAsia="David" w:hAnsi="David" w:cs="David"/>
          <w:color w:val="auto"/>
          <w:sz w:val="24"/>
          <w:szCs w:val="24"/>
        </w:rPr>
        <w:t xml:space="preserve"> </w:t>
      </w:r>
      <w:del w:id="1275" w:author="Author" w:date="2020-01-10T10:47:00Z">
        <w:r w:rsidR="00612713" w:rsidDel="00F22806">
          <w:rPr>
            <w:rStyle w:val="None"/>
            <w:rFonts w:ascii="David" w:eastAsia="David" w:hAnsi="David" w:cs="David"/>
            <w:color w:val="auto"/>
            <w:sz w:val="24"/>
            <w:szCs w:val="24"/>
          </w:rPr>
          <w:delText>anorexia nervosa</w:delText>
        </w:r>
      </w:del>
      <w:ins w:id="1276" w:author="Author" w:date="2020-01-10T10:47:00Z">
        <w:r w:rsidR="00F22806">
          <w:rPr>
            <w:rStyle w:val="None"/>
            <w:rFonts w:ascii="David" w:eastAsia="David" w:hAnsi="David" w:cs="David"/>
            <w:color w:val="auto"/>
            <w:sz w:val="24"/>
            <w:szCs w:val="24"/>
          </w:rPr>
          <w:t>AN</w:t>
        </w:r>
      </w:ins>
      <w:r w:rsidR="00612713">
        <w:rPr>
          <w:rStyle w:val="None"/>
          <w:rFonts w:ascii="David" w:eastAsia="David" w:hAnsi="David" w:cs="David"/>
          <w:color w:val="auto"/>
          <w:sz w:val="24"/>
          <w:szCs w:val="24"/>
        </w:rPr>
        <w:t xml:space="preserve"> </w:t>
      </w:r>
      <w:ins w:id="1277" w:author="Author" w:date="2020-01-10T16:48:00Z">
        <w:r w:rsidR="006F78F4">
          <w:rPr>
            <w:rStyle w:val="None"/>
            <w:rFonts w:ascii="David" w:eastAsia="David" w:hAnsi="David" w:cs="David"/>
            <w:color w:val="auto"/>
            <w:sz w:val="24"/>
            <w:szCs w:val="24"/>
          </w:rPr>
          <w:t xml:space="preserve">patient </w:t>
        </w:r>
      </w:ins>
      <w:r w:rsidR="00612713">
        <w:rPr>
          <w:rStyle w:val="None"/>
          <w:rFonts w:ascii="David" w:eastAsia="David" w:hAnsi="David" w:cs="David"/>
          <w:color w:val="auto"/>
          <w:sz w:val="24"/>
          <w:szCs w:val="24"/>
        </w:rPr>
        <w:t>group</w:t>
      </w:r>
      <w:ins w:id="1278" w:author="Author" w:date="2020-01-10T10:47:00Z">
        <w:r w:rsidR="00F22806">
          <w:rPr>
            <w:rStyle w:val="None"/>
            <w:rFonts w:ascii="David" w:eastAsia="David" w:hAnsi="David" w:cs="David"/>
            <w:color w:val="auto"/>
            <w:sz w:val="24"/>
            <w:szCs w:val="24"/>
          </w:rPr>
          <w:t>; this factor</w:t>
        </w:r>
      </w:ins>
      <w:del w:id="1279" w:author="Author" w:date="2020-01-10T10:47:00Z">
        <w:r w:rsidR="00612713" w:rsidDel="00F22806">
          <w:rPr>
            <w:rStyle w:val="None"/>
            <w:rFonts w:ascii="David" w:eastAsia="David" w:hAnsi="David" w:cs="David"/>
            <w:color w:val="auto"/>
            <w:sz w:val="24"/>
            <w:szCs w:val="24"/>
          </w:rPr>
          <w:delText xml:space="preserve"> and this</w:delText>
        </w:r>
      </w:del>
      <w:r w:rsidR="00612713">
        <w:rPr>
          <w:rStyle w:val="None"/>
          <w:rFonts w:ascii="David" w:eastAsia="David" w:hAnsi="David" w:cs="David"/>
          <w:color w:val="auto"/>
          <w:sz w:val="24"/>
          <w:szCs w:val="24"/>
        </w:rPr>
        <w:t xml:space="preserve"> comprised the Trail Making</w:t>
      </w:r>
      <w:r w:rsidR="00612713" w:rsidRPr="00612713">
        <w:rPr>
          <w:rStyle w:val="None"/>
          <w:rFonts w:ascii="David" w:eastAsia="David" w:hAnsi="David" w:cs="David"/>
          <w:color w:val="auto"/>
          <w:sz w:val="24"/>
          <w:szCs w:val="24"/>
        </w:rPr>
        <w:t xml:space="preserve"> and Brixton tests</w:t>
      </w:r>
      <w:r w:rsidR="00612713">
        <w:rPr>
          <w:rStyle w:val="None"/>
          <w:rFonts w:ascii="David" w:eastAsia="David" w:hAnsi="David" w:cs="David"/>
          <w:color w:val="auto"/>
          <w:sz w:val="24"/>
          <w:szCs w:val="24"/>
        </w:rPr>
        <w:t xml:space="preserve"> (both known as </w:t>
      </w:r>
      <w:ins w:id="1280" w:author="Author" w:date="2020-01-10T16:48:00Z">
        <w:r w:rsidR="00087A77">
          <w:rPr>
            <w:rStyle w:val="None"/>
            <w:rFonts w:ascii="David" w:eastAsia="David" w:hAnsi="David" w:cs="David"/>
            <w:color w:val="auto"/>
            <w:sz w:val="24"/>
            <w:szCs w:val="24"/>
          </w:rPr>
          <w:t xml:space="preserve">types of </w:t>
        </w:r>
      </w:ins>
      <w:r w:rsidR="00612713" w:rsidRPr="006F0448">
        <w:rPr>
          <w:rStyle w:val="None"/>
          <w:rFonts w:ascii="David" w:eastAsia="David" w:hAnsi="David" w:cs="David"/>
          <w:color w:val="auto"/>
          <w:sz w:val="24"/>
          <w:szCs w:val="24"/>
        </w:rPr>
        <w:t>task switching</w:t>
      </w:r>
      <w:r w:rsidR="00612713">
        <w:rPr>
          <w:rStyle w:val="None"/>
          <w:rFonts w:ascii="David" w:eastAsia="David" w:hAnsi="David" w:cs="David"/>
          <w:color w:val="auto"/>
          <w:sz w:val="24"/>
          <w:szCs w:val="24"/>
        </w:rPr>
        <w:t>)</w:t>
      </w:r>
      <w:r w:rsidR="00612713" w:rsidRPr="00612713">
        <w:rPr>
          <w:rStyle w:val="None"/>
          <w:rFonts w:ascii="David" w:eastAsia="David" w:hAnsi="David" w:cs="David"/>
          <w:color w:val="auto"/>
          <w:sz w:val="24"/>
          <w:szCs w:val="24"/>
        </w:rPr>
        <w:t>.</w:t>
      </w:r>
      <w:r w:rsidR="00DC04E1" w:rsidRPr="00056BF1">
        <w:rPr>
          <w:rStyle w:val="None"/>
          <w:rFonts w:ascii="David" w:eastAsia="David" w:hAnsi="David" w:cs="David"/>
          <w:color w:val="auto"/>
          <w:sz w:val="24"/>
          <w:szCs w:val="24"/>
        </w:rPr>
        <w:t xml:space="preserve"> </w:t>
      </w:r>
    </w:p>
    <w:p w14:paraId="35C8BAF7" w14:textId="044CB1A3" w:rsidR="00D31A17" w:rsidRPr="00D31A17" w:rsidRDefault="00DC04E1" w:rsidP="00625B7D">
      <w:pPr>
        <w:spacing w:after="0" w:line="480" w:lineRule="auto"/>
        <w:ind w:firstLine="720"/>
        <w:rPr>
          <w:rStyle w:val="None"/>
          <w:rFonts w:ascii="David" w:eastAsia="David" w:hAnsi="David" w:cs="David"/>
          <w:color w:val="auto"/>
          <w:sz w:val="24"/>
          <w:szCs w:val="24"/>
          <w:rtl/>
          <w:lang w:bidi="he-IL"/>
        </w:rPr>
      </w:pPr>
      <w:r w:rsidRPr="00056BF1">
        <w:rPr>
          <w:rStyle w:val="None"/>
          <w:rFonts w:ascii="David" w:eastAsia="David" w:hAnsi="David" w:cs="David"/>
          <w:color w:val="auto"/>
          <w:sz w:val="24"/>
          <w:szCs w:val="24"/>
        </w:rPr>
        <w:t>In contra</w:t>
      </w:r>
      <w:ins w:id="1281" w:author="Author" w:date="2020-01-10T10:49:00Z">
        <w:r w:rsidR="008C0096">
          <w:rPr>
            <w:rStyle w:val="None"/>
            <w:rFonts w:ascii="David" w:eastAsia="David" w:hAnsi="David" w:cs="David"/>
            <w:color w:val="auto"/>
            <w:sz w:val="24"/>
            <w:szCs w:val="24"/>
          </w:rPr>
          <w:t>st</w:t>
        </w:r>
      </w:ins>
      <w:del w:id="1282" w:author="Author" w:date="2020-01-10T10:49:00Z">
        <w:r w:rsidRPr="00056BF1" w:rsidDel="008C0096">
          <w:rPr>
            <w:rStyle w:val="None"/>
            <w:rFonts w:ascii="David" w:eastAsia="David" w:hAnsi="David" w:cs="David"/>
            <w:color w:val="auto"/>
            <w:sz w:val="24"/>
            <w:szCs w:val="24"/>
          </w:rPr>
          <w:delText>ry</w:delText>
        </w:r>
      </w:del>
      <w:r w:rsidRPr="00056BF1">
        <w:rPr>
          <w:rStyle w:val="None"/>
          <w:rFonts w:ascii="David" w:eastAsia="David" w:hAnsi="David" w:cs="David"/>
          <w:color w:val="auto"/>
          <w:sz w:val="24"/>
          <w:szCs w:val="24"/>
        </w:rPr>
        <w:t>, this study</w:t>
      </w:r>
      <w:del w:id="1283" w:author="Author" w:date="2020-01-10T10:49:00Z">
        <w:r w:rsidRPr="00056BF1" w:rsidDel="008C0096">
          <w:rPr>
            <w:rStyle w:val="None"/>
            <w:rFonts w:ascii="David" w:eastAsia="David" w:hAnsi="David" w:cs="David"/>
            <w:color w:val="auto"/>
            <w:sz w:val="24"/>
            <w:szCs w:val="24"/>
          </w:rPr>
          <w:delText xml:space="preserve"> has</w:delText>
        </w:r>
      </w:del>
      <w:r w:rsidRPr="00056BF1">
        <w:rPr>
          <w:rStyle w:val="None"/>
          <w:rFonts w:ascii="David" w:eastAsia="David" w:hAnsi="David" w:cs="David"/>
          <w:color w:val="auto"/>
          <w:sz w:val="24"/>
          <w:szCs w:val="24"/>
        </w:rPr>
        <w:t xml:space="preserve"> found </w:t>
      </w:r>
      <w:del w:id="1284" w:author="Author" w:date="2020-01-10T16:48:00Z">
        <w:r w:rsidRPr="00056BF1" w:rsidDel="009E044B">
          <w:rPr>
            <w:rStyle w:val="None"/>
            <w:rFonts w:ascii="David" w:eastAsia="David" w:hAnsi="David" w:cs="David"/>
            <w:color w:val="auto"/>
            <w:sz w:val="24"/>
            <w:szCs w:val="24"/>
          </w:rPr>
          <w:delText xml:space="preserve">that </w:delText>
        </w:r>
        <w:r w:rsidRPr="00056BF1" w:rsidDel="00D753DB">
          <w:rPr>
            <w:rStyle w:val="None"/>
            <w:rFonts w:ascii="David" w:eastAsia="David" w:hAnsi="David" w:cs="David"/>
            <w:color w:val="auto"/>
            <w:sz w:val="24"/>
            <w:szCs w:val="24"/>
          </w:rPr>
          <w:delText>switching sets</w:delText>
        </w:r>
      </w:del>
      <w:ins w:id="1285" w:author="Author" w:date="2020-01-10T16:48:00Z">
        <w:r w:rsidR="00D753DB">
          <w:rPr>
            <w:rStyle w:val="None"/>
            <w:rFonts w:ascii="David" w:eastAsia="David" w:hAnsi="David" w:cs="David"/>
            <w:color w:val="auto"/>
            <w:sz w:val="24"/>
            <w:szCs w:val="24"/>
          </w:rPr>
          <w:t>set shifting</w:t>
        </w:r>
      </w:ins>
      <w:r w:rsidRPr="00056BF1">
        <w:rPr>
          <w:rStyle w:val="None"/>
          <w:rFonts w:ascii="David" w:eastAsia="David" w:hAnsi="David" w:cs="David"/>
          <w:color w:val="auto"/>
          <w:sz w:val="24"/>
          <w:szCs w:val="24"/>
        </w:rPr>
        <w:t xml:space="preserve"> </w:t>
      </w:r>
      <w:ins w:id="1286" w:author="Author" w:date="2020-01-10T10:49:00Z">
        <w:r w:rsidR="009E044B">
          <w:rPr>
            <w:rStyle w:val="None"/>
            <w:rFonts w:ascii="David" w:eastAsia="David" w:hAnsi="David" w:cs="David"/>
            <w:color w:val="auto"/>
            <w:sz w:val="24"/>
            <w:szCs w:val="24"/>
          </w:rPr>
          <w:t>to be</w:t>
        </w:r>
      </w:ins>
      <w:del w:id="1287" w:author="Author" w:date="2020-01-10T10:49:00Z">
        <w:r w:rsidRPr="00056BF1" w:rsidDel="008C0096">
          <w:rPr>
            <w:rStyle w:val="None"/>
            <w:rFonts w:ascii="David" w:eastAsia="David" w:hAnsi="David" w:cs="David"/>
            <w:color w:val="auto"/>
            <w:sz w:val="24"/>
            <w:szCs w:val="24"/>
          </w:rPr>
          <w:delText>are</w:delText>
        </w:r>
      </w:del>
      <w:del w:id="1288" w:author="Author" w:date="2020-01-10T10:50:00Z">
        <w:r w:rsidRPr="00056BF1" w:rsidDel="008C0096">
          <w:rPr>
            <w:rStyle w:val="None"/>
            <w:rFonts w:ascii="David" w:eastAsia="David" w:hAnsi="David" w:cs="David"/>
            <w:color w:val="auto"/>
            <w:sz w:val="24"/>
            <w:szCs w:val="24"/>
          </w:rPr>
          <w:delText xml:space="preserve"> the</w:delText>
        </w:r>
      </w:del>
      <w:r w:rsidRPr="00056BF1">
        <w:rPr>
          <w:rStyle w:val="None"/>
          <w:rFonts w:ascii="David" w:eastAsia="David" w:hAnsi="David" w:cs="David"/>
          <w:color w:val="auto"/>
          <w:sz w:val="24"/>
          <w:szCs w:val="24"/>
        </w:rPr>
        <w:t xml:space="preserve"> </w:t>
      </w:r>
      <w:del w:id="1289" w:author="Author" w:date="2020-01-10T10:49:00Z">
        <w:r w:rsidRPr="00056BF1" w:rsidDel="008C0096">
          <w:rPr>
            <w:rStyle w:val="None"/>
            <w:rFonts w:ascii="David" w:eastAsia="David" w:hAnsi="David" w:cs="David"/>
            <w:color w:val="auto"/>
            <w:sz w:val="24"/>
            <w:szCs w:val="24"/>
          </w:rPr>
          <w:delText>most se</w:delText>
        </w:r>
        <w:r w:rsidR="00F763E6" w:rsidRPr="00056BF1" w:rsidDel="008C0096">
          <w:rPr>
            <w:rStyle w:val="None"/>
            <w:rFonts w:ascii="David" w:eastAsia="David" w:hAnsi="David" w:cs="David"/>
            <w:color w:val="auto"/>
            <w:sz w:val="24"/>
            <w:szCs w:val="24"/>
          </w:rPr>
          <w:delText>nsitive type</w:delText>
        </w:r>
      </w:del>
      <w:ins w:id="1290" w:author="Author" w:date="2020-01-10T10:49:00Z">
        <w:r w:rsidR="008C0096">
          <w:rPr>
            <w:rStyle w:val="None"/>
            <w:rFonts w:ascii="David" w:eastAsia="David" w:hAnsi="David" w:cs="David"/>
            <w:color w:val="auto"/>
            <w:sz w:val="24"/>
            <w:szCs w:val="24"/>
          </w:rPr>
          <w:t>more sensitive</w:t>
        </w:r>
      </w:ins>
      <w:r w:rsidR="00F763E6" w:rsidRPr="00056BF1">
        <w:rPr>
          <w:rStyle w:val="None"/>
          <w:rFonts w:ascii="David" w:eastAsia="David" w:hAnsi="David" w:cs="David"/>
          <w:color w:val="auto"/>
          <w:sz w:val="24"/>
          <w:szCs w:val="24"/>
        </w:rPr>
        <w:t xml:space="preserve"> than the other</w:t>
      </w:r>
      <w:ins w:id="1291" w:author="Author" w:date="2020-01-10T10:49:00Z">
        <w:r w:rsidR="008C0096">
          <w:rPr>
            <w:rStyle w:val="None"/>
            <w:rFonts w:ascii="David" w:eastAsia="David" w:hAnsi="David" w:cs="David"/>
            <w:color w:val="auto"/>
            <w:sz w:val="24"/>
            <w:szCs w:val="24"/>
          </w:rPr>
          <w:t xml:space="preserve"> CF measures investigated</w:t>
        </w:r>
      </w:ins>
      <w:r w:rsidRPr="00056BF1">
        <w:rPr>
          <w:rStyle w:val="None"/>
          <w:rFonts w:ascii="David" w:eastAsia="David" w:hAnsi="David" w:cs="David"/>
          <w:color w:val="auto"/>
          <w:sz w:val="24"/>
          <w:szCs w:val="24"/>
        </w:rPr>
        <w:t xml:space="preserve"> (</w:t>
      </w:r>
      <w:ins w:id="1292" w:author="Author" w:date="2020-01-10T16:49:00Z">
        <w:r w:rsidR="009E044B">
          <w:rPr>
            <w:rStyle w:val="None"/>
            <w:rFonts w:ascii="David" w:eastAsia="David" w:hAnsi="David" w:cs="David"/>
            <w:color w:val="auto"/>
            <w:sz w:val="24"/>
            <w:szCs w:val="24"/>
          </w:rPr>
          <w:t xml:space="preserve">i.e., than </w:t>
        </w:r>
      </w:ins>
      <w:ins w:id="1293" w:author="Author" w:date="2020-01-10T10:49:00Z">
        <w:r w:rsidR="008C0096">
          <w:rPr>
            <w:rStyle w:val="None"/>
            <w:rFonts w:ascii="David" w:eastAsia="David" w:hAnsi="David" w:cs="David"/>
            <w:color w:val="auto"/>
            <w:sz w:val="24"/>
            <w:szCs w:val="24"/>
          </w:rPr>
          <w:t>t</w:t>
        </w:r>
      </w:ins>
      <w:del w:id="1294" w:author="Author" w:date="2020-01-10T10:49:00Z">
        <w:r w:rsidRPr="00056BF1" w:rsidDel="008C0096">
          <w:rPr>
            <w:rStyle w:val="None"/>
            <w:rFonts w:ascii="David" w:eastAsia="David" w:hAnsi="David" w:cs="David"/>
            <w:color w:val="auto"/>
            <w:sz w:val="24"/>
            <w:szCs w:val="24"/>
          </w:rPr>
          <w:delText>T</w:delText>
        </w:r>
      </w:del>
      <w:r w:rsidRPr="00056BF1">
        <w:rPr>
          <w:rStyle w:val="None"/>
          <w:rFonts w:ascii="David" w:eastAsia="David" w:hAnsi="David" w:cs="David"/>
          <w:color w:val="auto"/>
          <w:sz w:val="24"/>
          <w:szCs w:val="24"/>
        </w:rPr>
        <w:t xml:space="preserve">ask switching and SR mapping). </w:t>
      </w:r>
      <w:ins w:id="1295" w:author="Author" w:date="2020-01-10T16:56:00Z">
        <w:r w:rsidR="00CA6B97">
          <w:rPr>
            <w:rStyle w:val="None"/>
            <w:rFonts w:ascii="David" w:eastAsia="David" w:hAnsi="David" w:cs="David"/>
            <w:color w:val="auto"/>
            <w:sz w:val="24"/>
            <w:szCs w:val="24"/>
          </w:rPr>
          <w:t xml:space="preserve">Poorer performance on </w:t>
        </w:r>
      </w:ins>
      <w:del w:id="1296" w:author="Author" w:date="2020-01-10T16:56:00Z">
        <w:r w:rsidRPr="00056BF1" w:rsidDel="00CA6B97">
          <w:rPr>
            <w:rStyle w:val="None"/>
            <w:rFonts w:ascii="David" w:eastAsia="David" w:hAnsi="David" w:cs="David"/>
            <w:color w:val="auto"/>
            <w:sz w:val="24"/>
            <w:szCs w:val="24"/>
          </w:rPr>
          <w:delText xml:space="preserve">It can be assumed that </w:delText>
        </w:r>
      </w:del>
      <w:del w:id="1297" w:author="Author" w:date="2020-01-10T10:52:00Z">
        <w:r w:rsidRPr="00056BF1" w:rsidDel="00A26D5A">
          <w:rPr>
            <w:rStyle w:val="None"/>
            <w:rFonts w:ascii="David" w:eastAsia="David" w:hAnsi="David" w:cs="David"/>
            <w:color w:val="auto"/>
            <w:sz w:val="24"/>
            <w:szCs w:val="24"/>
          </w:rPr>
          <w:delText>switching sets</w:delText>
        </w:r>
      </w:del>
      <w:ins w:id="1298" w:author="Author" w:date="2020-01-10T10:52:00Z">
        <w:r w:rsidR="00AE10CA">
          <w:rPr>
            <w:rStyle w:val="None"/>
            <w:rFonts w:ascii="David" w:eastAsia="David" w:hAnsi="David" w:cs="David"/>
            <w:color w:val="auto"/>
            <w:sz w:val="24"/>
            <w:szCs w:val="24"/>
          </w:rPr>
          <w:t xml:space="preserve">set </w:t>
        </w:r>
        <w:r w:rsidR="00A26D5A">
          <w:rPr>
            <w:rStyle w:val="None"/>
            <w:rFonts w:ascii="David" w:eastAsia="David" w:hAnsi="David" w:cs="David"/>
            <w:color w:val="auto"/>
            <w:sz w:val="24"/>
            <w:szCs w:val="24"/>
          </w:rPr>
          <w:t>shifting</w:t>
        </w:r>
      </w:ins>
      <w:r w:rsidRPr="00056BF1">
        <w:rPr>
          <w:rStyle w:val="None"/>
          <w:rFonts w:ascii="David" w:eastAsia="David" w:hAnsi="David" w:cs="David"/>
          <w:color w:val="auto"/>
          <w:sz w:val="24"/>
          <w:szCs w:val="24"/>
        </w:rPr>
        <w:t xml:space="preserve"> </w:t>
      </w:r>
      <w:ins w:id="1299" w:author="Author" w:date="2020-01-10T16:56:00Z">
        <w:r w:rsidR="00CA6B97">
          <w:rPr>
            <w:rStyle w:val="None"/>
            <w:rFonts w:ascii="David" w:eastAsia="David" w:hAnsi="David" w:cs="David"/>
            <w:color w:val="auto"/>
            <w:sz w:val="24"/>
            <w:szCs w:val="24"/>
          </w:rPr>
          <w:t xml:space="preserve">could </w:t>
        </w:r>
        <w:r w:rsidR="00CA6B97">
          <w:rPr>
            <w:rStyle w:val="None"/>
            <w:rFonts w:ascii="David" w:eastAsia="David" w:hAnsi="David" w:cs="David"/>
            <w:color w:val="auto"/>
            <w:sz w:val="24"/>
            <w:szCs w:val="24"/>
          </w:rPr>
          <w:lastRenderedPageBreak/>
          <w:t xml:space="preserve">be seen as </w:t>
        </w:r>
      </w:ins>
      <w:del w:id="1300" w:author="Author" w:date="2020-01-10T16:56:00Z">
        <w:r w:rsidRPr="00056BF1" w:rsidDel="00CA6B97">
          <w:rPr>
            <w:rStyle w:val="None"/>
            <w:rFonts w:ascii="David" w:eastAsia="David" w:hAnsi="David" w:cs="David"/>
            <w:color w:val="auto"/>
            <w:sz w:val="24"/>
            <w:szCs w:val="24"/>
          </w:rPr>
          <w:delText xml:space="preserve">refers </w:delText>
        </w:r>
      </w:del>
      <w:ins w:id="1301" w:author="Author" w:date="2020-01-10T16:56:00Z">
        <w:r w:rsidR="00CA6B97">
          <w:rPr>
            <w:rStyle w:val="None"/>
            <w:rFonts w:ascii="David" w:eastAsia="David" w:hAnsi="David" w:cs="David"/>
            <w:color w:val="auto"/>
            <w:sz w:val="24"/>
            <w:szCs w:val="24"/>
          </w:rPr>
          <w:t>related</w:t>
        </w:r>
        <w:r w:rsidR="00CA6B97" w:rsidRPr="00056BF1">
          <w:rPr>
            <w:rStyle w:val="None"/>
            <w:rFonts w:ascii="David" w:eastAsia="David" w:hAnsi="David" w:cs="David"/>
            <w:color w:val="auto"/>
            <w:sz w:val="24"/>
            <w:szCs w:val="24"/>
          </w:rPr>
          <w:t xml:space="preserve"> </w:t>
        </w:r>
      </w:ins>
      <w:r w:rsidRPr="00056BF1">
        <w:rPr>
          <w:rStyle w:val="None"/>
          <w:rFonts w:ascii="David" w:eastAsia="David" w:hAnsi="David" w:cs="David"/>
          <w:color w:val="auto"/>
          <w:sz w:val="24"/>
          <w:szCs w:val="24"/>
        </w:rPr>
        <w:t xml:space="preserve">to </w:t>
      </w:r>
      <w:del w:id="1302" w:author="Author" w:date="2020-01-10T10:53:00Z">
        <w:r w:rsidRPr="00056BF1" w:rsidDel="00A26D5A">
          <w:rPr>
            <w:rStyle w:val="None"/>
            <w:rFonts w:ascii="David" w:eastAsia="David" w:hAnsi="David" w:cs="David"/>
            <w:color w:val="auto"/>
            <w:sz w:val="24"/>
            <w:szCs w:val="24"/>
          </w:rPr>
          <w:delText xml:space="preserve">the </w:delText>
        </w:r>
      </w:del>
      <w:r w:rsidRPr="00056BF1">
        <w:rPr>
          <w:rStyle w:val="None"/>
          <w:rFonts w:ascii="David" w:eastAsia="David" w:hAnsi="David" w:cs="David"/>
          <w:color w:val="auto"/>
          <w:sz w:val="24"/>
          <w:szCs w:val="24"/>
        </w:rPr>
        <w:t xml:space="preserve">difficulties in </w:t>
      </w:r>
      <w:ins w:id="1303" w:author="Author" w:date="2020-01-10T10:53:00Z">
        <w:r w:rsidR="00A26D5A">
          <w:rPr>
            <w:rStyle w:val="None"/>
            <w:rFonts w:ascii="David" w:eastAsia="David" w:hAnsi="David" w:cs="David"/>
            <w:color w:val="auto"/>
            <w:sz w:val="24"/>
            <w:szCs w:val="24"/>
          </w:rPr>
          <w:t>shifting attention across</w:t>
        </w:r>
      </w:ins>
      <w:del w:id="1304" w:author="Author" w:date="2020-01-10T10:53:00Z">
        <w:r w:rsidRPr="00056BF1" w:rsidDel="00A26D5A">
          <w:rPr>
            <w:rStyle w:val="None"/>
            <w:rFonts w:ascii="David" w:eastAsia="David" w:hAnsi="David" w:cs="David"/>
            <w:color w:val="auto"/>
            <w:sz w:val="24"/>
            <w:szCs w:val="24"/>
          </w:rPr>
          <w:delText>flexibility between</w:delText>
        </w:r>
      </w:del>
      <w:del w:id="1305" w:author="Author" w:date="2020-01-10T10:52:00Z">
        <w:r w:rsidRPr="00056BF1" w:rsidDel="00A26D5A">
          <w:rPr>
            <w:rStyle w:val="None"/>
            <w:rFonts w:ascii="David" w:eastAsia="David" w:hAnsi="David" w:cs="David"/>
            <w:color w:val="auto"/>
            <w:sz w:val="24"/>
            <w:szCs w:val="24"/>
          </w:rPr>
          <w:delText xml:space="preserve"> other kind of</w:delText>
        </w:r>
      </w:del>
      <w:r w:rsidRPr="00056BF1">
        <w:rPr>
          <w:rStyle w:val="None"/>
          <w:rFonts w:ascii="David" w:eastAsia="David" w:hAnsi="David" w:cs="David"/>
          <w:color w:val="auto"/>
          <w:sz w:val="24"/>
          <w:szCs w:val="24"/>
        </w:rPr>
        <w:t xml:space="preserve"> </w:t>
      </w:r>
      <w:ins w:id="1306" w:author="Author" w:date="2020-01-10T10:53:00Z">
        <w:r w:rsidR="00A26D5A">
          <w:rPr>
            <w:rStyle w:val="None"/>
            <w:rFonts w:ascii="David" w:eastAsia="David" w:hAnsi="David" w:cs="David"/>
            <w:color w:val="auto"/>
            <w:sz w:val="24"/>
            <w:szCs w:val="24"/>
          </w:rPr>
          <w:t xml:space="preserve">different </w:t>
        </w:r>
      </w:ins>
      <w:r w:rsidRPr="00056BF1">
        <w:rPr>
          <w:rStyle w:val="None"/>
          <w:rFonts w:ascii="David" w:eastAsia="David" w:hAnsi="David" w:cs="David"/>
          <w:color w:val="auto"/>
          <w:sz w:val="24"/>
          <w:szCs w:val="24"/>
        </w:rPr>
        <w:t xml:space="preserve">aspects </w:t>
      </w:r>
      <w:ins w:id="1307" w:author="Author" w:date="2020-01-10T10:52:00Z">
        <w:r w:rsidR="00A26D5A">
          <w:rPr>
            <w:rStyle w:val="None"/>
            <w:rFonts w:ascii="David" w:eastAsia="David" w:hAnsi="David" w:cs="David"/>
            <w:color w:val="auto"/>
            <w:sz w:val="24"/>
            <w:szCs w:val="24"/>
          </w:rPr>
          <w:t>of</w:t>
        </w:r>
      </w:ins>
      <w:del w:id="1308" w:author="Author" w:date="2020-01-10T10:52:00Z">
        <w:r w:rsidRPr="00056BF1" w:rsidDel="00A26D5A">
          <w:rPr>
            <w:rStyle w:val="None"/>
            <w:rFonts w:ascii="David" w:eastAsia="David" w:hAnsi="David" w:cs="David"/>
            <w:color w:val="auto"/>
            <w:sz w:val="24"/>
            <w:szCs w:val="24"/>
          </w:rPr>
          <w:delText>by</w:delText>
        </w:r>
      </w:del>
      <w:r w:rsidRPr="00056BF1">
        <w:rPr>
          <w:rStyle w:val="None"/>
          <w:rFonts w:ascii="David" w:eastAsia="David" w:hAnsi="David" w:cs="David"/>
          <w:color w:val="auto"/>
          <w:sz w:val="24"/>
          <w:szCs w:val="24"/>
        </w:rPr>
        <w:t xml:space="preserve"> the same stimulus</w:t>
      </w:r>
      <w:ins w:id="1309" w:author="Author" w:date="2020-01-10T10:53:00Z">
        <w:r w:rsidR="00A26D5A">
          <w:rPr>
            <w:rStyle w:val="None"/>
            <w:rFonts w:ascii="David" w:eastAsia="David" w:hAnsi="David" w:cs="David"/>
            <w:color w:val="auto"/>
            <w:sz w:val="24"/>
            <w:szCs w:val="24"/>
          </w:rPr>
          <w:t>, which</w:t>
        </w:r>
      </w:ins>
      <w:del w:id="1310" w:author="Author" w:date="2020-01-10T10:53:00Z">
        <w:r w:rsidRPr="00056BF1" w:rsidDel="00A26D5A">
          <w:rPr>
            <w:rStyle w:val="None"/>
            <w:rFonts w:ascii="David" w:eastAsia="David" w:hAnsi="David" w:cs="David"/>
            <w:color w:val="auto"/>
            <w:sz w:val="24"/>
            <w:szCs w:val="24"/>
          </w:rPr>
          <w:delText xml:space="preserve"> and it</w:delText>
        </w:r>
      </w:del>
      <w:r w:rsidRPr="00056BF1">
        <w:rPr>
          <w:rStyle w:val="None"/>
          <w:rFonts w:ascii="David" w:eastAsia="David" w:hAnsi="David" w:cs="David"/>
          <w:color w:val="auto"/>
          <w:sz w:val="24"/>
          <w:szCs w:val="24"/>
        </w:rPr>
        <w:t xml:space="preserve"> might be linked to</w:t>
      </w:r>
      <w:r w:rsidR="00B04F7E" w:rsidRPr="00056BF1">
        <w:rPr>
          <w:rStyle w:val="None"/>
          <w:rFonts w:ascii="David" w:eastAsia="David" w:hAnsi="David" w:cs="David"/>
          <w:color w:val="auto"/>
          <w:sz w:val="24"/>
          <w:szCs w:val="24"/>
        </w:rPr>
        <w:t xml:space="preserve"> </w:t>
      </w:r>
      <w:ins w:id="1311" w:author="Author" w:date="2020-01-10T10:52:00Z">
        <w:r w:rsidR="00A26D5A">
          <w:rPr>
            <w:rStyle w:val="None"/>
            <w:rFonts w:ascii="David" w:eastAsia="David" w:hAnsi="David" w:cs="David"/>
            <w:color w:val="auto"/>
            <w:sz w:val="24"/>
            <w:szCs w:val="24"/>
          </w:rPr>
          <w:t xml:space="preserve">the </w:t>
        </w:r>
      </w:ins>
      <w:r w:rsidR="00B04F7E" w:rsidRPr="00056BF1">
        <w:rPr>
          <w:rStyle w:val="None"/>
          <w:rFonts w:ascii="David" w:eastAsia="David" w:hAnsi="David" w:cs="David"/>
          <w:color w:val="auto"/>
          <w:sz w:val="24"/>
          <w:szCs w:val="24"/>
        </w:rPr>
        <w:t>clinical manifestation</w:t>
      </w:r>
      <w:ins w:id="1312" w:author="Author" w:date="2020-01-10T10:53:00Z">
        <w:r w:rsidR="00A26D5A">
          <w:rPr>
            <w:rStyle w:val="None"/>
            <w:rFonts w:ascii="David" w:eastAsia="David" w:hAnsi="David" w:cs="David"/>
            <w:color w:val="auto"/>
            <w:sz w:val="24"/>
            <w:szCs w:val="24"/>
          </w:rPr>
          <w:t>s</w:t>
        </w:r>
      </w:ins>
      <w:r w:rsidR="00B04F7E" w:rsidRPr="00056BF1">
        <w:rPr>
          <w:rStyle w:val="None"/>
          <w:rFonts w:ascii="David" w:eastAsia="David" w:hAnsi="David" w:cs="David"/>
          <w:color w:val="auto"/>
          <w:sz w:val="24"/>
          <w:szCs w:val="24"/>
        </w:rPr>
        <w:t xml:space="preserve"> of anorexia. </w:t>
      </w:r>
      <w:del w:id="1313" w:author="Author" w:date="2020-01-10T10:54:00Z">
        <w:r w:rsidR="00B04F7E" w:rsidRPr="00056BF1" w:rsidDel="00A26D5A">
          <w:rPr>
            <w:rStyle w:val="None"/>
            <w:rFonts w:ascii="David" w:eastAsia="David" w:hAnsi="David" w:cs="David"/>
            <w:color w:val="auto"/>
            <w:sz w:val="24"/>
            <w:szCs w:val="24"/>
          </w:rPr>
          <w:delText>According to</w:delText>
        </w:r>
      </w:del>
      <w:ins w:id="1314" w:author="Author" w:date="2020-01-10T10:54:00Z">
        <w:r w:rsidR="00A26D5A">
          <w:rPr>
            <w:rStyle w:val="None"/>
            <w:rFonts w:ascii="David" w:eastAsia="David" w:hAnsi="David" w:cs="David"/>
            <w:color w:val="auto"/>
            <w:sz w:val="24"/>
            <w:szCs w:val="24"/>
          </w:rPr>
          <w:t>In</w:t>
        </w:r>
      </w:ins>
      <w:del w:id="1315" w:author="Author" w:date="2020-01-10T10:54:00Z">
        <w:r w:rsidR="00B04F7E" w:rsidRPr="00056BF1" w:rsidDel="00A26D5A">
          <w:rPr>
            <w:rStyle w:val="None"/>
            <w:rFonts w:ascii="David" w:eastAsia="David" w:hAnsi="David" w:cs="David"/>
            <w:color w:val="auto"/>
            <w:sz w:val="24"/>
            <w:szCs w:val="24"/>
          </w:rPr>
          <w:delText xml:space="preserve"> the</w:delText>
        </w:r>
      </w:del>
      <w:r w:rsidR="00B04F7E" w:rsidRPr="00056BF1">
        <w:rPr>
          <w:rStyle w:val="None"/>
          <w:rFonts w:ascii="David" w:eastAsia="David" w:hAnsi="David" w:cs="David"/>
          <w:color w:val="auto"/>
          <w:sz w:val="24"/>
          <w:szCs w:val="24"/>
        </w:rPr>
        <w:t xml:space="preserve"> clinical </w:t>
      </w:r>
      <w:del w:id="1316" w:author="Author" w:date="2020-01-10T10:54:00Z">
        <w:r w:rsidR="00B04F7E" w:rsidRPr="00056BF1" w:rsidDel="00A26D5A">
          <w:rPr>
            <w:rStyle w:val="None"/>
            <w:rFonts w:ascii="David" w:eastAsia="David" w:hAnsi="David" w:cs="David"/>
            <w:color w:val="auto"/>
            <w:sz w:val="24"/>
            <w:szCs w:val="24"/>
          </w:rPr>
          <w:delText>appearance</w:delText>
        </w:r>
      </w:del>
      <w:ins w:id="1317" w:author="Author" w:date="2020-01-10T10:54:00Z">
        <w:r w:rsidR="00A26D5A">
          <w:rPr>
            <w:rStyle w:val="None"/>
            <w:rFonts w:ascii="David" w:eastAsia="David" w:hAnsi="David" w:cs="David"/>
            <w:color w:val="auto"/>
            <w:sz w:val="24"/>
            <w:szCs w:val="24"/>
          </w:rPr>
          <w:t>presentation</w:t>
        </w:r>
      </w:ins>
      <w:r w:rsidR="00B04F7E" w:rsidRPr="00056BF1">
        <w:rPr>
          <w:rStyle w:val="None"/>
          <w:rFonts w:ascii="David" w:eastAsia="David" w:hAnsi="David" w:cs="David"/>
          <w:color w:val="auto"/>
          <w:sz w:val="24"/>
          <w:szCs w:val="24"/>
        </w:rPr>
        <w:t xml:space="preserve">, the patients </w:t>
      </w:r>
      <w:r w:rsidR="009E636F">
        <w:rPr>
          <w:rStyle w:val="None"/>
          <w:rFonts w:ascii="David" w:eastAsia="David" w:hAnsi="David" w:cs="David"/>
          <w:color w:val="auto"/>
          <w:sz w:val="24"/>
          <w:szCs w:val="24"/>
          <w:lang w:bidi="he-IL"/>
        </w:rPr>
        <w:t>f</w:t>
      </w:r>
      <w:r w:rsidR="00F763E6" w:rsidRPr="00056BF1">
        <w:rPr>
          <w:rStyle w:val="None"/>
          <w:rFonts w:ascii="David" w:eastAsia="David" w:hAnsi="David" w:cs="David"/>
          <w:color w:val="auto"/>
          <w:sz w:val="24"/>
          <w:szCs w:val="24"/>
        </w:rPr>
        <w:t>ocus</w:t>
      </w:r>
      <w:del w:id="1318" w:author="Author" w:date="2020-01-10T10:54:00Z">
        <w:r w:rsidR="00F763E6" w:rsidRPr="00056BF1" w:rsidDel="00A26D5A">
          <w:rPr>
            <w:rStyle w:val="None"/>
            <w:rFonts w:ascii="David" w:eastAsia="David" w:hAnsi="David" w:cs="David"/>
            <w:color w:val="auto"/>
            <w:sz w:val="24"/>
            <w:szCs w:val="24"/>
          </w:rPr>
          <w:delText>i</w:delText>
        </w:r>
      </w:del>
      <w:del w:id="1319" w:author="Author" w:date="2020-01-10T10:53:00Z">
        <w:r w:rsidR="00F763E6" w:rsidRPr="00056BF1" w:rsidDel="00A26D5A">
          <w:rPr>
            <w:rStyle w:val="None"/>
            <w:rFonts w:ascii="David" w:eastAsia="David" w:hAnsi="David" w:cs="David"/>
            <w:color w:val="auto"/>
            <w:sz w:val="24"/>
            <w:szCs w:val="24"/>
          </w:rPr>
          <w:delText>ng</w:delText>
        </w:r>
      </w:del>
      <w:r w:rsidR="00B04F7E" w:rsidRPr="00056BF1">
        <w:rPr>
          <w:rStyle w:val="None"/>
          <w:rFonts w:ascii="David" w:eastAsia="David" w:hAnsi="David" w:cs="David"/>
          <w:color w:val="auto"/>
          <w:sz w:val="24"/>
          <w:szCs w:val="24"/>
        </w:rPr>
        <w:t xml:space="preserve"> </w:t>
      </w:r>
      <w:r w:rsidR="00F763E6" w:rsidRPr="00056BF1">
        <w:rPr>
          <w:rStyle w:val="None"/>
          <w:rFonts w:ascii="David" w:eastAsia="David" w:hAnsi="David" w:cs="David"/>
          <w:color w:val="auto"/>
          <w:sz w:val="24"/>
          <w:szCs w:val="24"/>
        </w:rPr>
        <w:t>on</w:t>
      </w:r>
      <w:r w:rsidR="00B04F7E" w:rsidRPr="00056BF1">
        <w:rPr>
          <w:rStyle w:val="None"/>
          <w:rFonts w:ascii="David" w:eastAsia="David" w:hAnsi="David" w:cs="David"/>
          <w:color w:val="auto"/>
          <w:sz w:val="24"/>
          <w:szCs w:val="24"/>
        </w:rPr>
        <w:t xml:space="preserve"> one </w:t>
      </w:r>
      <w:del w:id="1320" w:author="Author" w:date="2020-01-10T10:54:00Z">
        <w:r w:rsidR="00B04F7E" w:rsidRPr="00056BF1" w:rsidDel="00A26D5A">
          <w:rPr>
            <w:rStyle w:val="None"/>
            <w:rFonts w:ascii="David" w:eastAsia="David" w:hAnsi="David" w:cs="David"/>
            <w:color w:val="auto"/>
            <w:sz w:val="24"/>
            <w:szCs w:val="24"/>
          </w:rPr>
          <w:delText xml:space="preserve">organ </w:delText>
        </w:r>
      </w:del>
      <w:ins w:id="1321" w:author="Author" w:date="2020-01-10T10:54:00Z">
        <w:r w:rsidR="00A26D5A">
          <w:rPr>
            <w:rStyle w:val="None"/>
            <w:rFonts w:ascii="David" w:eastAsia="David" w:hAnsi="David" w:cs="David"/>
            <w:color w:val="auto"/>
            <w:sz w:val="24"/>
            <w:szCs w:val="24"/>
          </w:rPr>
          <w:t>aspect of</w:t>
        </w:r>
      </w:ins>
      <w:del w:id="1322" w:author="Author" w:date="2020-01-10T10:54:00Z">
        <w:r w:rsidR="00B04F7E" w:rsidRPr="00056BF1" w:rsidDel="00A26D5A">
          <w:rPr>
            <w:rStyle w:val="None"/>
            <w:rFonts w:ascii="David" w:eastAsia="David" w:hAnsi="David" w:cs="David"/>
            <w:color w:val="auto"/>
            <w:sz w:val="24"/>
            <w:szCs w:val="24"/>
          </w:rPr>
          <w:delText>in</w:delText>
        </w:r>
      </w:del>
      <w:r w:rsidR="00B04F7E" w:rsidRPr="00056BF1">
        <w:rPr>
          <w:rStyle w:val="None"/>
          <w:rFonts w:ascii="David" w:eastAsia="David" w:hAnsi="David" w:cs="David"/>
          <w:color w:val="auto"/>
          <w:sz w:val="24"/>
          <w:szCs w:val="24"/>
        </w:rPr>
        <w:t xml:space="preserve"> their body and</w:t>
      </w:r>
      <w:del w:id="1323" w:author="Author" w:date="2020-01-10T10:54:00Z">
        <w:r w:rsidR="00B04F7E" w:rsidRPr="00056BF1" w:rsidDel="00A26D5A">
          <w:rPr>
            <w:rStyle w:val="None"/>
            <w:rFonts w:ascii="David" w:eastAsia="David" w:hAnsi="David" w:cs="David"/>
            <w:color w:val="auto"/>
            <w:sz w:val="24"/>
            <w:szCs w:val="24"/>
          </w:rPr>
          <w:delText xml:space="preserve"> </w:delText>
        </w:r>
        <w:r w:rsidR="009E636F" w:rsidDel="00A26D5A">
          <w:rPr>
            <w:rStyle w:val="None"/>
            <w:rFonts w:ascii="David" w:eastAsia="David" w:hAnsi="David" w:cs="David"/>
            <w:color w:val="auto"/>
            <w:sz w:val="24"/>
            <w:szCs w:val="24"/>
          </w:rPr>
          <w:delText>they</w:delText>
        </w:r>
      </w:del>
      <w:r w:rsidR="009E636F">
        <w:rPr>
          <w:rStyle w:val="None"/>
          <w:rFonts w:ascii="David" w:eastAsia="David" w:hAnsi="David" w:cs="David"/>
          <w:color w:val="auto"/>
          <w:sz w:val="24"/>
          <w:szCs w:val="24"/>
        </w:rPr>
        <w:t xml:space="preserve"> have</w:t>
      </w:r>
      <w:r w:rsidR="00B04F7E" w:rsidRPr="00056BF1">
        <w:rPr>
          <w:rStyle w:val="None"/>
          <w:rFonts w:ascii="David" w:eastAsia="David" w:hAnsi="David" w:cs="David"/>
          <w:color w:val="auto"/>
          <w:sz w:val="24"/>
          <w:szCs w:val="24"/>
        </w:rPr>
        <w:t xml:space="preserve"> difficult</w:t>
      </w:r>
      <w:r w:rsidR="009E636F">
        <w:rPr>
          <w:rStyle w:val="None"/>
          <w:rFonts w:ascii="David" w:eastAsia="David" w:hAnsi="David" w:cs="David"/>
          <w:color w:val="auto"/>
          <w:sz w:val="24"/>
          <w:szCs w:val="24"/>
        </w:rPr>
        <w:t>y</w:t>
      </w:r>
      <w:r w:rsidR="00B04F7E" w:rsidRPr="00056BF1">
        <w:rPr>
          <w:rStyle w:val="None"/>
          <w:rFonts w:ascii="David" w:eastAsia="David" w:hAnsi="David" w:cs="David"/>
          <w:color w:val="auto"/>
          <w:sz w:val="24"/>
          <w:szCs w:val="24"/>
        </w:rPr>
        <w:t xml:space="preserve"> </w:t>
      </w:r>
      <w:del w:id="1324" w:author="Author" w:date="2020-01-10T10:54:00Z">
        <w:r w:rsidR="00B04F7E" w:rsidRPr="00056BF1" w:rsidDel="00A26D5A">
          <w:rPr>
            <w:rStyle w:val="None"/>
            <w:rFonts w:ascii="David" w:eastAsia="David" w:hAnsi="David" w:cs="David"/>
            <w:color w:val="auto"/>
            <w:sz w:val="24"/>
            <w:szCs w:val="24"/>
          </w:rPr>
          <w:delText xml:space="preserve">to </w:delText>
        </w:r>
        <w:r w:rsidR="00B04F7E" w:rsidRPr="00056BF1" w:rsidDel="00A26D5A">
          <w:rPr>
            <w:rStyle w:val="None"/>
            <w:rFonts w:ascii="David" w:eastAsia="David" w:hAnsi="David" w:cs="David"/>
            <w:color w:val="auto"/>
            <w:sz w:val="24"/>
            <w:szCs w:val="24"/>
            <w:lang w:bidi="he-IL"/>
          </w:rPr>
          <w:delText>see</w:delText>
        </w:r>
      </w:del>
      <w:ins w:id="1325" w:author="Author" w:date="2020-01-10T10:54:00Z">
        <w:r w:rsidR="00A26D5A">
          <w:rPr>
            <w:rStyle w:val="None"/>
            <w:rFonts w:ascii="David" w:eastAsia="David" w:hAnsi="David" w:cs="David"/>
            <w:color w:val="auto"/>
            <w:sz w:val="24"/>
            <w:szCs w:val="24"/>
          </w:rPr>
          <w:t>seeing</w:t>
        </w:r>
      </w:ins>
      <w:r w:rsidR="00B04F7E" w:rsidRPr="00056BF1">
        <w:rPr>
          <w:rStyle w:val="None"/>
          <w:rFonts w:ascii="David" w:eastAsia="David" w:hAnsi="David" w:cs="David"/>
          <w:color w:val="auto"/>
          <w:sz w:val="24"/>
          <w:szCs w:val="24"/>
        </w:rPr>
        <w:t xml:space="preserve"> the body as a whole</w:t>
      </w:r>
      <w:ins w:id="1326" w:author="Author" w:date="2020-01-10T16:58:00Z">
        <w:r w:rsidR="00CA6B97">
          <w:rPr>
            <w:rStyle w:val="None"/>
            <w:rFonts w:ascii="David" w:eastAsia="David" w:hAnsi="David" w:cs="David"/>
            <w:color w:val="auto"/>
            <w:sz w:val="24"/>
            <w:szCs w:val="24"/>
          </w:rPr>
          <w:t xml:space="preserve">; </w:t>
        </w:r>
      </w:ins>
      <w:del w:id="1327" w:author="Author" w:date="2020-01-10T16:58:00Z">
        <w:r w:rsidR="00B04F7E" w:rsidRPr="00056BF1" w:rsidDel="00CA6B97">
          <w:rPr>
            <w:rStyle w:val="None"/>
            <w:rFonts w:ascii="David" w:eastAsia="David" w:hAnsi="David" w:cs="David"/>
            <w:color w:val="auto"/>
            <w:sz w:val="24"/>
            <w:szCs w:val="24"/>
          </w:rPr>
          <w:delText>.</w:delText>
        </w:r>
      </w:del>
      <w:ins w:id="1328" w:author="Author" w:date="2020-01-10T16:58:00Z">
        <w:r w:rsidR="00CA6B97">
          <w:rPr>
            <w:rStyle w:val="None"/>
            <w:rFonts w:ascii="David" w:eastAsia="David" w:hAnsi="David" w:cs="David"/>
            <w:color w:val="auto"/>
            <w:sz w:val="24"/>
            <w:szCs w:val="24"/>
          </w:rPr>
          <w:t>t</w:t>
        </w:r>
      </w:ins>
      <w:del w:id="1329" w:author="Author" w:date="2020-01-10T16:58:00Z">
        <w:r w:rsidR="00B04F7E" w:rsidRPr="00056BF1" w:rsidDel="00CA6B97">
          <w:rPr>
            <w:rStyle w:val="None"/>
            <w:rFonts w:ascii="David" w:eastAsia="David" w:hAnsi="David" w:cs="David"/>
            <w:color w:val="auto"/>
            <w:sz w:val="24"/>
            <w:szCs w:val="24"/>
          </w:rPr>
          <w:delText xml:space="preserve"> T</w:delText>
        </w:r>
      </w:del>
      <w:r w:rsidR="00B04F7E" w:rsidRPr="00056BF1">
        <w:rPr>
          <w:rStyle w:val="None"/>
          <w:rFonts w:ascii="David" w:eastAsia="David" w:hAnsi="David" w:cs="David"/>
          <w:color w:val="auto"/>
          <w:sz w:val="24"/>
          <w:szCs w:val="24"/>
        </w:rPr>
        <w:t xml:space="preserve">hey find it hard to see beyond the </w:t>
      </w:r>
      <w:del w:id="1330" w:author="Author" w:date="2020-01-10T10:54:00Z">
        <w:r w:rsidR="00B04F7E" w:rsidRPr="00056BF1" w:rsidDel="00A26D5A">
          <w:rPr>
            <w:rStyle w:val="None"/>
            <w:rFonts w:ascii="David" w:eastAsia="David" w:hAnsi="David" w:cs="David"/>
            <w:color w:val="auto"/>
            <w:sz w:val="24"/>
            <w:szCs w:val="24"/>
          </w:rPr>
          <w:delText xml:space="preserve">organ </w:delText>
        </w:r>
      </w:del>
      <w:ins w:id="1331" w:author="Author" w:date="2020-01-10T10:54:00Z">
        <w:r w:rsidR="00A26D5A">
          <w:rPr>
            <w:rStyle w:val="None"/>
            <w:rFonts w:ascii="David" w:eastAsia="David" w:hAnsi="David" w:cs="David"/>
            <w:color w:val="auto"/>
            <w:sz w:val="24"/>
            <w:szCs w:val="24"/>
          </w:rPr>
          <w:t>aspect</w:t>
        </w:r>
        <w:r w:rsidR="00A26D5A" w:rsidRPr="00056BF1">
          <w:rPr>
            <w:rStyle w:val="None"/>
            <w:rFonts w:ascii="David" w:eastAsia="David" w:hAnsi="David" w:cs="David"/>
            <w:color w:val="auto"/>
            <w:sz w:val="24"/>
            <w:szCs w:val="24"/>
          </w:rPr>
          <w:t xml:space="preserve"> </w:t>
        </w:r>
      </w:ins>
      <w:r w:rsidR="00B04F7E" w:rsidRPr="00056BF1">
        <w:rPr>
          <w:rStyle w:val="None"/>
          <w:rFonts w:ascii="David" w:eastAsia="David" w:hAnsi="David" w:cs="David"/>
          <w:color w:val="auto"/>
          <w:sz w:val="24"/>
          <w:szCs w:val="24"/>
        </w:rPr>
        <w:t xml:space="preserve">that is bothering them, </w:t>
      </w:r>
      <w:del w:id="1332" w:author="Author" w:date="2020-01-10T10:55:00Z">
        <w:r w:rsidR="00B04F7E" w:rsidRPr="00056BF1" w:rsidDel="00A26D5A">
          <w:rPr>
            <w:rStyle w:val="None"/>
            <w:rFonts w:ascii="David" w:eastAsia="David" w:hAnsi="David" w:cs="David"/>
            <w:color w:val="auto"/>
            <w:sz w:val="24"/>
            <w:szCs w:val="24"/>
          </w:rPr>
          <w:delText xml:space="preserve">although </w:delText>
        </w:r>
      </w:del>
      <w:ins w:id="1333" w:author="Author" w:date="2020-01-10T10:55:00Z">
        <w:r w:rsidR="00A26D5A">
          <w:rPr>
            <w:rStyle w:val="None"/>
            <w:rFonts w:ascii="David" w:eastAsia="David" w:hAnsi="David" w:cs="David"/>
            <w:color w:val="auto"/>
            <w:sz w:val="24"/>
            <w:szCs w:val="24"/>
          </w:rPr>
          <w:t>even when</w:t>
        </w:r>
        <w:r w:rsidR="00A26D5A" w:rsidRPr="00056BF1">
          <w:rPr>
            <w:rStyle w:val="None"/>
            <w:rFonts w:ascii="David" w:eastAsia="David" w:hAnsi="David" w:cs="David"/>
            <w:color w:val="auto"/>
            <w:sz w:val="24"/>
            <w:szCs w:val="24"/>
          </w:rPr>
          <w:t xml:space="preserve"> </w:t>
        </w:r>
      </w:ins>
      <w:r w:rsidR="00B04F7E" w:rsidRPr="00056BF1">
        <w:rPr>
          <w:rStyle w:val="None"/>
          <w:rFonts w:ascii="David" w:eastAsia="David" w:hAnsi="David" w:cs="David"/>
          <w:color w:val="auto"/>
          <w:sz w:val="24"/>
          <w:szCs w:val="24"/>
        </w:rPr>
        <w:t>they receive</w:t>
      </w:r>
      <w:del w:id="1334" w:author="Author" w:date="2020-01-10T10:54:00Z">
        <w:r w:rsidR="00B04F7E" w:rsidRPr="00056BF1" w:rsidDel="00A26D5A">
          <w:rPr>
            <w:rStyle w:val="None"/>
            <w:rFonts w:ascii="David" w:eastAsia="David" w:hAnsi="David" w:cs="David"/>
            <w:color w:val="auto"/>
            <w:sz w:val="24"/>
            <w:szCs w:val="24"/>
          </w:rPr>
          <w:delText>d</w:delText>
        </w:r>
      </w:del>
      <w:r w:rsidR="00B04F7E" w:rsidRPr="00056BF1">
        <w:rPr>
          <w:rStyle w:val="None"/>
          <w:rFonts w:ascii="David" w:eastAsia="David" w:hAnsi="David" w:cs="David"/>
          <w:color w:val="auto"/>
          <w:sz w:val="24"/>
          <w:szCs w:val="24"/>
        </w:rPr>
        <w:t xml:space="preserve"> </w:t>
      </w:r>
      <w:commentRangeStart w:id="1335"/>
      <w:ins w:id="1336" w:author="Author" w:date="2020-01-10T10:56:00Z">
        <w:r w:rsidR="00FC14DE">
          <w:rPr>
            <w:rStyle w:val="None"/>
            <w:rFonts w:ascii="David" w:eastAsia="David" w:hAnsi="David" w:cs="David"/>
            <w:color w:val="auto"/>
            <w:sz w:val="24"/>
            <w:szCs w:val="24"/>
          </w:rPr>
          <w:t xml:space="preserve">supportive </w:t>
        </w:r>
      </w:ins>
      <w:ins w:id="1337" w:author="Author" w:date="2020-01-10T10:55:00Z">
        <w:r w:rsidR="00A26D5A">
          <w:rPr>
            <w:rStyle w:val="None"/>
            <w:rFonts w:ascii="David" w:eastAsia="David" w:hAnsi="David" w:cs="David"/>
            <w:color w:val="auto"/>
            <w:sz w:val="24"/>
            <w:szCs w:val="24"/>
          </w:rPr>
          <w:t>feedback</w:t>
        </w:r>
      </w:ins>
      <w:del w:id="1338" w:author="Author" w:date="2020-01-10T10:54:00Z">
        <w:r w:rsidR="00B04F7E" w:rsidRPr="00056BF1" w:rsidDel="00A26D5A">
          <w:rPr>
            <w:rStyle w:val="None"/>
            <w:rFonts w:ascii="David" w:eastAsia="David" w:hAnsi="David" w:cs="David"/>
            <w:color w:val="auto"/>
            <w:sz w:val="24"/>
            <w:szCs w:val="24"/>
          </w:rPr>
          <w:delText xml:space="preserve">other </w:delText>
        </w:r>
      </w:del>
      <w:ins w:id="1339" w:author="Author" w:date="2020-01-10T10:54:00Z">
        <w:r w:rsidR="00A26D5A" w:rsidRPr="00056BF1">
          <w:rPr>
            <w:rStyle w:val="None"/>
            <w:rFonts w:ascii="David" w:eastAsia="David" w:hAnsi="David" w:cs="David"/>
            <w:color w:val="auto"/>
            <w:sz w:val="24"/>
            <w:szCs w:val="24"/>
          </w:rPr>
          <w:t xml:space="preserve"> </w:t>
        </w:r>
      </w:ins>
      <w:commentRangeEnd w:id="1335"/>
      <w:ins w:id="1340" w:author="Author" w:date="2020-01-10T10:56:00Z">
        <w:r w:rsidR="00FC14DE">
          <w:rPr>
            <w:rStyle w:val="CommentReference"/>
          </w:rPr>
          <w:commentReference w:id="1335"/>
        </w:r>
      </w:ins>
      <w:del w:id="1341" w:author="Author" w:date="2020-01-10T10:55:00Z">
        <w:r w:rsidR="00B04F7E" w:rsidRPr="00056BF1" w:rsidDel="00A26D5A">
          <w:rPr>
            <w:rStyle w:val="None"/>
            <w:rFonts w:ascii="David" w:eastAsia="David" w:hAnsi="David" w:cs="David"/>
            <w:color w:val="auto"/>
            <w:sz w:val="24"/>
            <w:szCs w:val="24"/>
          </w:rPr>
          <w:delText>information</w:delText>
        </w:r>
        <w:r w:rsidR="00F763E6" w:rsidRPr="00056BF1" w:rsidDel="00A26D5A">
          <w:rPr>
            <w:rStyle w:val="None"/>
            <w:rFonts w:ascii="David" w:eastAsia="David" w:hAnsi="David" w:cs="David"/>
            <w:color w:val="auto"/>
            <w:sz w:val="24"/>
            <w:szCs w:val="24"/>
          </w:rPr>
          <w:delText xml:space="preserve"> </w:delText>
        </w:r>
      </w:del>
      <w:r w:rsidR="00F763E6" w:rsidRPr="00056BF1">
        <w:rPr>
          <w:rStyle w:val="None"/>
          <w:rFonts w:ascii="David" w:eastAsia="David" w:hAnsi="David" w:cs="David"/>
          <w:color w:val="auto"/>
          <w:sz w:val="24"/>
          <w:szCs w:val="24"/>
        </w:rPr>
        <w:t xml:space="preserve">from others </w:t>
      </w:r>
      <w:r w:rsidRPr="00056BF1">
        <w:rPr>
          <w:rStyle w:val="None"/>
          <w:rFonts w:ascii="David" w:eastAsia="David" w:hAnsi="David" w:cs="David"/>
          <w:color w:val="auto"/>
          <w:sz w:val="24"/>
          <w:szCs w:val="24"/>
        </w:rPr>
        <w:t>(Bulik et al., 2005).</w:t>
      </w:r>
      <w:r w:rsidR="002B7C7C" w:rsidRPr="00056BF1">
        <w:rPr>
          <w:rStyle w:val="None"/>
          <w:rFonts w:ascii="David" w:eastAsia="David" w:hAnsi="David" w:cs="David"/>
          <w:color w:val="auto"/>
          <w:sz w:val="24"/>
          <w:szCs w:val="24"/>
        </w:rPr>
        <w:t xml:space="preserve"> These difficulties relate</w:t>
      </w:r>
      <w:del w:id="1342" w:author="Author" w:date="2020-01-10T10:58:00Z">
        <w:r w:rsidR="002B7C7C" w:rsidRPr="00056BF1" w:rsidDel="00FC14DE">
          <w:rPr>
            <w:rStyle w:val="None"/>
            <w:rFonts w:ascii="David" w:eastAsia="David" w:hAnsi="David" w:cs="David"/>
            <w:color w:val="auto"/>
            <w:sz w:val="24"/>
            <w:szCs w:val="24"/>
          </w:rPr>
          <w:delText>d</w:delText>
        </w:r>
      </w:del>
      <w:r w:rsidR="002B7C7C" w:rsidRPr="00056BF1">
        <w:rPr>
          <w:rStyle w:val="None"/>
          <w:rFonts w:ascii="David" w:eastAsia="David" w:hAnsi="David" w:cs="David"/>
          <w:color w:val="auto"/>
          <w:sz w:val="24"/>
          <w:szCs w:val="24"/>
        </w:rPr>
        <w:t xml:space="preserve"> to</w:t>
      </w:r>
      <w:ins w:id="1343" w:author="Author" w:date="2020-01-10T10:57:00Z">
        <w:r w:rsidR="00FC14DE">
          <w:rPr>
            <w:rStyle w:val="None"/>
            <w:rFonts w:ascii="David" w:eastAsia="David" w:hAnsi="David" w:cs="David"/>
            <w:color w:val="auto"/>
            <w:sz w:val="24"/>
            <w:szCs w:val="24"/>
          </w:rPr>
          <w:t xml:space="preserve"> </w:t>
        </w:r>
      </w:ins>
      <w:ins w:id="1344" w:author="Author" w:date="2020-01-10T16:59:00Z">
        <w:r w:rsidR="00CA6B97">
          <w:rPr>
            <w:rStyle w:val="None"/>
            <w:rFonts w:ascii="David" w:eastAsia="David" w:hAnsi="David" w:cs="David"/>
            <w:color w:val="auto"/>
            <w:sz w:val="24"/>
            <w:szCs w:val="24"/>
          </w:rPr>
          <w:t xml:space="preserve">the </w:t>
        </w:r>
        <w:commentRangeStart w:id="1345"/>
        <w:r w:rsidR="00CA6B97">
          <w:rPr>
            <w:rStyle w:val="None"/>
            <w:rFonts w:ascii="David" w:eastAsia="David" w:hAnsi="David" w:cs="David"/>
            <w:color w:val="auto"/>
            <w:sz w:val="24"/>
            <w:szCs w:val="24"/>
          </w:rPr>
          <w:t xml:space="preserve">perceptual abilities of </w:t>
        </w:r>
      </w:ins>
      <w:del w:id="1346" w:author="Author" w:date="2020-01-10T10:57:00Z">
        <w:r w:rsidR="002B7C7C" w:rsidRPr="00056BF1" w:rsidDel="00FC14DE">
          <w:rPr>
            <w:rStyle w:val="None"/>
            <w:rFonts w:ascii="David" w:eastAsia="David" w:hAnsi="David" w:cs="David"/>
            <w:color w:val="auto"/>
            <w:sz w:val="24"/>
            <w:szCs w:val="24"/>
          </w:rPr>
          <w:delText xml:space="preserve"> perception </w:delText>
        </w:r>
        <w:r w:rsidR="00104526" w:rsidRPr="00056BF1" w:rsidDel="00FC14DE">
          <w:rPr>
            <w:rStyle w:val="None"/>
            <w:rFonts w:ascii="David" w:eastAsia="David" w:hAnsi="David" w:cs="David"/>
            <w:color w:val="auto"/>
            <w:sz w:val="24"/>
            <w:szCs w:val="24"/>
          </w:rPr>
          <w:delText xml:space="preserve">aspect </w:delText>
        </w:r>
      </w:del>
      <w:del w:id="1347" w:author="Author" w:date="2020-01-10T16:59:00Z">
        <w:r w:rsidR="00104526" w:rsidRPr="00056BF1" w:rsidDel="00CA6B97">
          <w:rPr>
            <w:rStyle w:val="None"/>
            <w:rFonts w:ascii="David" w:eastAsia="David" w:hAnsi="David" w:cs="David"/>
            <w:color w:val="auto"/>
            <w:sz w:val="24"/>
            <w:szCs w:val="24"/>
          </w:rPr>
          <w:delText>among</w:delText>
        </w:r>
        <w:r w:rsidR="002B7C7C" w:rsidRPr="00056BF1" w:rsidDel="00CA6B97">
          <w:rPr>
            <w:rStyle w:val="None"/>
            <w:rFonts w:ascii="David" w:eastAsia="David" w:hAnsi="David" w:cs="David"/>
            <w:color w:val="auto"/>
            <w:sz w:val="24"/>
            <w:szCs w:val="24"/>
          </w:rPr>
          <w:delText xml:space="preserve"> </w:delText>
        </w:r>
      </w:del>
      <w:r w:rsidR="002B7C7C" w:rsidRPr="00056BF1">
        <w:rPr>
          <w:rStyle w:val="None"/>
          <w:rFonts w:ascii="David" w:eastAsia="David" w:hAnsi="David" w:cs="David"/>
          <w:color w:val="auto"/>
          <w:sz w:val="24"/>
          <w:szCs w:val="24"/>
        </w:rPr>
        <w:t>AN patients</w:t>
      </w:r>
      <w:commentRangeEnd w:id="1345"/>
      <w:r w:rsidR="00CA6B97">
        <w:rPr>
          <w:rStyle w:val="CommentReference"/>
        </w:rPr>
        <w:commentReference w:id="1345"/>
      </w:r>
      <w:r w:rsidR="002B7C7C" w:rsidRPr="00056BF1">
        <w:rPr>
          <w:rStyle w:val="None"/>
          <w:rFonts w:ascii="David" w:eastAsia="David" w:hAnsi="David" w:cs="David"/>
          <w:color w:val="auto"/>
          <w:sz w:val="24"/>
          <w:szCs w:val="24"/>
        </w:rPr>
        <w:t>.</w:t>
      </w:r>
      <w:del w:id="1348" w:author="Author" w:date="2020-01-10T10:58:00Z">
        <w:r w:rsidR="002B7C7C" w:rsidRPr="00056BF1" w:rsidDel="00FC14DE">
          <w:rPr>
            <w:rStyle w:val="None"/>
            <w:rFonts w:ascii="David" w:eastAsia="David" w:hAnsi="David" w:cs="David"/>
            <w:color w:val="auto"/>
            <w:sz w:val="24"/>
            <w:szCs w:val="24"/>
          </w:rPr>
          <w:delText xml:space="preserve"> </w:delText>
        </w:r>
      </w:del>
      <w:r w:rsidR="00B04F7E" w:rsidRPr="00056BF1">
        <w:rPr>
          <w:rStyle w:val="None"/>
          <w:rFonts w:ascii="David" w:eastAsia="David" w:hAnsi="David" w:cs="David"/>
          <w:color w:val="auto"/>
          <w:sz w:val="24"/>
          <w:szCs w:val="24"/>
        </w:rPr>
        <w:t xml:space="preserve"> </w:t>
      </w:r>
      <w:r w:rsidR="002B7C7C" w:rsidRPr="00056BF1">
        <w:rPr>
          <w:rStyle w:val="None"/>
          <w:rFonts w:ascii="David" w:eastAsia="David" w:hAnsi="David" w:cs="David"/>
          <w:color w:val="auto"/>
          <w:sz w:val="24"/>
          <w:szCs w:val="24"/>
        </w:rPr>
        <w:t xml:space="preserve">It makes sense that </w:t>
      </w:r>
      <w:del w:id="1349" w:author="Author" w:date="2020-01-11T11:08:00Z">
        <w:r w:rsidR="002B7C7C" w:rsidRPr="00056BF1" w:rsidDel="00D81293">
          <w:rPr>
            <w:rStyle w:val="None"/>
            <w:rFonts w:eastAsia="David"/>
            <w:color w:val="auto"/>
          </w:rPr>
          <w:delText xml:space="preserve">switching </w:delText>
        </w:r>
      </w:del>
      <w:r w:rsidR="002B7C7C" w:rsidRPr="00056BF1">
        <w:rPr>
          <w:rStyle w:val="None"/>
          <w:rFonts w:eastAsia="David"/>
          <w:color w:val="auto"/>
        </w:rPr>
        <w:t>set</w:t>
      </w:r>
      <w:ins w:id="1350" w:author="Author" w:date="2020-01-11T11:08:00Z">
        <w:r w:rsidR="00D81293">
          <w:rPr>
            <w:rStyle w:val="None"/>
            <w:rFonts w:eastAsia="David"/>
            <w:color w:val="auto"/>
          </w:rPr>
          <w:t xml:space="preserve"> shifting</w:t>
        </w:r>
      </w:ins>
      <w:del w:id="1351" w:author="Author" w:date="2020-01-11T11:08:00Z">
        <w:r w:rsidR="002B7C7C" w:rsidRPr="00056BF1" w:rsidDel="00D81293">
          <w:rPr>
            <w:rStyle w:val="None"/>
            <w:rFonts w:eastAsia="David"/>
            <w:color w:val="auto"/>
          </w:rPr>
          <w:delText>s</w:delText>
        </w:r>
      </w:del>
      <w:r w:rsidR="002B7C7C" w:rsidRPr="00056BF1">
        <w:rPr>
          <w:rStyle w:val="None"/>
          <w:rFonts w:ascii="David" w:eastAsia="David" w:hAnsi="David" w:cs="David"/>
          <w:color w:val="auto"/>
          <w:sz w:val="24"/>
          <w:szCs w:val="24"/>
        </w:rPr>
        <w:t xml:space="preserve"> </w:t>
      </w:r>
      <w:ins w:id="1352" w:author="Author" w:date="2020-01-10T10:58:00Z">
        <w:r w:rsidR="00FC14DE">
          <w:rPr>
            <w:rStyle w:val="None"/>
            <w:rFonts w:ascii="David" w:eastAsia="David" w:hAnsi="David" w:cs="David"/>
            <w:color w:val="auto"/>
            <w:sz w:val="24"/>
            <w:szCs w:val="24"/>
          </w:rPr>
          <w:t>would be</w:t>
        </w:r>
      </w:ins>
      <w:del w:id="1353" w:author="Author" w:date="2020-01-10T10:58:00Z">
        <w:r w:rsidR="002B7C7C" w:rsidRPr="00056BF1" w:rsidDel="00FC14DE">
          <w:rPr>
            <w:rStyle w:val="None"/>
            <w:rFonts w:ascii="David" w:eastAsia="David" w:hAnsi="David" w:cs="David"/>
            <w:color w:val="auto"/>
            <w:sz w:val="24"/>
            <w:szCs w:val="24"/>
          </w:rPr>
          <w:delText>is</w:delText>
        </w:r>
      </w:del>
      <w:r w:rsidR="002B7C7C" w:rsidRPr="00056BF1">
        <w:rPr>
          <w:rStyle w:val="None"/>
          <w:rFonts w:ascii="David" w:eastAsia="David" w:hAnsi="David" w:cs="David"/>
          <w:color w:val="auto"/>
          <w:sz w:val="24"/>
          <w:szCs w:val="24"/>
        </w:rPr>
        <w:t xml:space="preserve"> the most sensitive type of CF</w:t>
      </w:r>
      <w:ins w:id="1354" w:author="Author" w:date="2020-01-10T10:58:00Z">
        <w:r w:rsidR="00FC14DE">
          <w:rPr>
            <w:rStyle w:val="None"/>
            <w:rFonts w:ascii="David" w:eastAsia="David" w:hAnsi="David" w:cs="David"/>
            <w:color w:val="auto"/>
            <w:sz w:val="24"/>
            <w:szCs w:val="24"/>
          </w:rPr>
          <w:t xml:space="preserve"> task</w:t>
        </w:r>
      </w:ins>
      <w:r w:rsidR="002B7C7C" w:rsidRPr="00056BF1">
        <w:rPr>
          <w:rStyle w:val="None"/>
          <w:rFonts w:ascii="David" w:eastAsia="David" w:hAnsi="David" w:cs="David"/>
          <w:color w:val="auto"/>
          <w:sz w:val="24"/>
          <w:szCs w:val="24"/>
        </w:rPr>
        <w:t xml:space="preserve"> in AN patients, because it </w:t>
      </w:r>
      <w:r w:rsidR="00104526" w:rsidRPr="00056BF1">
        <w:rPr>
          <w:rStyle w:val="None"/>
          <w:rFonts w:ascii="David" w:eastAsia="David" w:hAnsi="David" w:cs="David"/>
          <w:color w:val="auto"/>
          <w:sz w:val="24"/>
          <w:szCs w:val="24"/>
        </w:rPr>
        <w:t xml:space="preserve">is </w:t>
      </w:r>
      <w:r w:rsidR="000E12AB">
        <w:rPr>
          <w:rStyle w:val="None"/>
          <w:rFonts w:ascii="David" w:eastAsia="David" w:hAnsi="David" w:cs="David"/>
          <w:color w:val="auto"/>
          <w:sz w:val="24"/>
          <w:szCs w:val="24"/>
        </w:rPr>
        <w:t>the type</w:t>
      </w:r>
      <w:r w:rsidR="002B7C7C" w:rsidRPr="00056BF1">
        <w:rPr>
          <w:rStyle w:val="None"/>
          <w:rFonts w:ascii="David" w:eastAsia="David" w:hAnsi="David" w:cs="David"/>
          <w:color w:val="auto"/>
          <w:sz w:val="24"/>
          <w:szCs w:val="24"/>
        </w:rPr>
        <w:t xml:space="preserve"> </w:t>
      </w:r>
      <w:del w:id="1355" w:author="Author" w:date="2020-01-10T10:58:00Z">
        <w:r w:rsidR="002B7C7C" w:rsidRPr="00056BF1" w:rsidDel="00FC14DE">
          <w:rPr>
            <w:rStyle w:val="None"/>
            <w:rFonts w:ascii="David" w:eastAsia="David" w:hAnsi="David" w:cs="David"/>
            <w:color w:val="auto"/>
            <w:sz w:val="24"/>
            <w:szCs w:val="24"/>
          </w:rPr>
          <w:delText>whom focuses</w:delText>
        </w:r>
      </w:del>
      <w:ins w:id="1356" w:author="Author" w:date="2020-01-10T10:58:00Z">
        <w:r w:rsidR="00FC14DE">
          <w:rPr>
            <w:rStyle w:val="None"/>
            <w:rFonts w:ascii="David" w:eastAsia="David" w:hAnsi="David" w:cs="David"/>
            <w:color w:val="auto"/>
            <w:sz w:val="24"/>
            <w:szCs w:val="24"/>
          </w:rPr>
          <w:t>focusing</w:t>
        </w:r>
      </w:ins>
      <w:r w:rsidR="002B7C7C" w:rsidRPr="00056BF1">
        <w:rPr>
          <w:rStyle w:val="None"/>
          <w:rFonts w:ascii="David" w:eastAsia="David" w:hAnsi="David" w:cs="David"/>
          <w:color w:val="auto"/>
          <w:sz w:val="24"/>
          <w:szCs w:val="24"/>
        </w:rPr>
        <w:t xml:space="preserve"> on the </w:t>
      </w:r>
      <w:commentRangeStart w:id="1357"/>
      <w:r w:rsidR="002B7C7C" w:rsidRPr="00056BF1">
        <w:rPr>
          <w:rStyle w:val="None"/>
          <w:rFonts w:ascii="David" w:eastAsia="David" w:hAnsi="David" w:cs="David"/>
          <w:color w:val="auto"/>
          <w:sz w:val="24"/>
          <w:szCs w:val="24"/>
        </w:rPr>
        <w:t xml:space="preserve">perceptual </w:t>
      </w:r>
      <w:r w:rsidR="00104526" w:rsidRPr="00056BF1">
        <w:rPr>
          <w:rStyle w:val="None"/>
          <w:rFonts w:ascii="David" w:eastAsia="David" w:hAnsi="David" w:cs="David"/>
          <w:color w:val="auto"/>
          <w:sz w:val="24"/>
          <w:szCs w:val="24"/>
        </w:rPr>
        <w:t>aspect</w:t>
      </w:r>
      <w:ins w:id="1358" w:author="Author" w:date="2020-01-10T10:58:00Z">
        <w:r w:rsidR="00FC14DE">
          <w:rPr>
            <w:rStyle w:val="None"/>
            <w:rFonts w:ascii="David" w:eastAsia="David" w:hAnsi="David" w:cs="David"/>
            <w:color w:val="auto"/>
            <w:sz w:val="24"/>
            <w:szCs w:val="24"/>
          </w:rPr>
          <w:t xml:space="preserve"> </w:t>
        </w:r>
      </w:ins>
      <w:commentRangeEnd w:id="1357"/>
      <w:ins w:id="1359" w:author="Author" w:date="2020-01-11T11:08:00Z">
        <w:r w:rsidR="00D81293">
          <w:rPr>
            <w:rStyle w:val="CommentReference"/>
          </w:rPr>
          <w:commentReference w:id="1357"/>
        </w:r>
      </w:ins>
      <w:del w:id="1360" w:author="Author" w:date="2020-01-10T10:58:00Z">
        <w:r w:rsidR="00104526" w:rsidRPr="00056BF1" w:rsidDel="00FC14DE">
          <w:rPr>
            <w:rStyle w:val="None"/>
            <w:rFonts w:ascii="David" w:eastAsia="David" w:hAnsi="David" w:cs="David"/>
            <w:color w:val="auto"/>
            <w:sz w:val="24"/>
            <w:szCs w:val="24"/>
          </w:rPr>
          <w:delText>,</w:delText>
        </w:r>
      </w:del>
      <w:ins w:id="1361" w:author="Author" w:date="2020-01-10T10:58:00Z">
        <w:r w:rsidR="00FC14DE">
          <w:rPr>
            <w:rStyle w:val="None"/>
            <w:rFonts w:ascii="David" w:eastAsia="David" w:hAnsi="David" w:cs="David"/>
            <w:color w:val="auto"/>
            <w:sz w:val="24"/>
            <w:szCs w:val="24"/>
          </w:rPr>
          <w:t>with</w:t>
        </w:r>
      </w:ins>
      <w:r w:rsidR="00104526" w:rsidRPr="00056BF1">
        <w:rPr>
          <w:rStyle w:val="None"/>
          <w:rFonts w:ascii="David" w:eastAsia="David" w:hAnsi="David" w:cs="David"/>
          <w:color w:val="auto"/>
          <w:sz w:val="24"/>
          <w:szCs w:val="24"/>
        </w:rPr>
        <w:t xml:space="preserve"> which</w:t>
      </w:r>
      <w:r w:rsidR="002B7C7C" w:rsidRPr="00056BF1">
        <w:rPr>
          <w:rStyle w:val="None"/>
          <w:rFonts w:ascii="David" w:eastAsia="David" w:hAnsi="David" w:cs="David"/>
          <w:color w:val="auto"/>
          <w:sz w:val="24"/>
          <w:szCs w:val="24"/>
        </w:rPr>
        <w:t xml:space="preserve"> AN patients have </w:t>
      </w:r>
      <w:r w:rsidR="00372003" w:rsidRPr="00056BF1">
        <w:rPr>
          <w:rStyle w:val="None"/>
          <w:rFonts w:ascii="David" w:eastAsia="David" w:hAnsi="David" w:cs="David"/>
          <w:color w:val="auto"/>
          <w:sz w:val="24"/>
          <w:szCs w:val="24"/>
        </w:rPr>
        <w:t>difficulties. Our findings i</w:t>
      </w:r>
      <w:r w:rsidR="00104526" w:rsidRPr="00056BF1">
        <w:rPr>
          <w:rStyle w:val="None"/>
          <w:rFonts w:ascii="David" w:eastAsia="David" w:hAnsi="David" w:cs="David"/>
          <w:color w:val="auto"/>
          <w:sz w:val="24"/>
          <w:szCs w:val="24"/>
        </w:rPr>
        <w:t xml:space="preserve">ndicate </w:t>
      </w:r>
      <w:ins w:id="1362" w:author="Author" w:date="2020-01-10T10:59:00Z">
        <w:r w:rsidR="00FC14DE">
          <w:rPr>
            <w:rStyle w:val="None"/>
            <w:rFonts w:ascii="David" w:eastAsia="David" w:hAnsi="David" w:cs="David"/>
            <w:color w:val="auto"/>
            <w:sz w:val="24"/>
            <w:szCs w:val="24"/>
          </w:rPr>
          <w:t xml:space="preserve">the presence of </w:t>
        </w:r>
      </w:ins>
      <w:del w:id="1363" w:author="Author" w:date="2020-01-10T10:59:00Z">
        <w:r w:rsidR="00104526" w:rsidRPr="00056BF1" w:rsidDel="00FC14DE">
          <w:rPr>
            <w:rStyle w:val="None"/>
            <w:rFonts w:ascii="David" w:eastAsia="David" w:hAnsi="David" w:cs="David"/>
            <w:color w:val="auto"/>
            <w:sz w:val="24"/>
            <w:szCs w:val="24"/>
          </w:rPr>
          <w:delText xml:space="preserve">that there </w:delText>
        </w:r>
        <w:r w:rsidR="009E636F" w:rsidRPr="00056BF1" w:rsidDel="00FC14DE">
          <w:rPr>
            <w:rStyle w:val="None"/>
            <w:rFonts w:ascii="David" w:eastAsia="David" w:hAnsi="David" w:cs="David"/>
            <w:color w:val="auto"/>
            <w:sz w:val="24"/>
            <w:szCs w:val="24"/>
          </w:rPr>
          <w:delText>is</w:delText>
        </w:r>
        <w:r w:rsidR="00104526" w:rsidRPr="00056BF1" w:rsidDel="00FC14DE">
          <w:rPr>
            <w:rStyle w:val="None"/>
            <w:rFonts w:ascii="David" w:eastAsia="David" w:hAnsi="David" w:cs="David"/>
            <w:color w:val="auto"/>
            <w:sz w:val="24"/>
            <w:szCs w:val="24"/>
          </w:rPr>
          <w:delText xml:space="preserve"> </w:delText>
        </w:r>
      </w:del>
      <w:r w:rsidR="00104526" w:rsidRPr="00056BF1">
        <w:rPr>
          <w:rStyle w:val="None"/>
          <w:rFonts w:ascii="David" w:eastAsia="David" w:hAnsi="David" w:cs="David"/>
          <w:color w:val="auto"/>
          <w:sz w:val="24"/>
          <w:szCs w:val="24"/>
        </w:rPr>
        <w:t>impairment</w:t>
      </w:r>
      <w:ins w:id="1364" w:author="Author" w:date="2020-01-10T10:59:00Z">
        <w:r w:rsidR="00FC14DE">
          <w:rPr>
            <w:rStyle w:val="None"/>
            <w:rFonts w:ascii="David" w:eastAsia="David" w:hAnsi="David" w:cs="David"/>
            <w:color w:val="auto"/>
            <w:sz w:val="24"/>
            <w:szCs w:val="24"/>
          </w:rPr>
          <w:t>s</w:t>
        </w:r>
      </w:ins>
      <w:r w:rsidR="00104526" w:rsidRPr="00056BF1">
        <w:rPr>
          <w:rStyle w:val="None"/>
          <w:rFonts w:ascii="David" w:eastAsia="David" w:hAnsi="David" w:cs="David"/>
          <w:color w:val="auto"/>
          <w:sz w:val="24"/>
          <w:szCs w:val="24"/>
        </w:rPr>
        <w:t xml:space="preserve"> in CF among</w:t>
      </w:r>
      <w:r w:rsidR="00C5012F" w:rsidRPr="00056BF1">
        <w:rPr>
          <w:rStyle w:val="None"/>
          <w:rFonts w:ascii="David" w:eastAsia="David" w:hAnsi="David" w:cs="David"/>
          <w:color w:val="auto"/>
          <w:sz w:val="24"/>
          <w:szCs w:val="24"/>
        </w:rPr>
        <w:t xml:space="preserve"> AN patients</w:t>
      </w:r>
      <w:r w:rsidR="002C66D1" w:rsidRPr="00056BF1">
        <w:rPr>
          <w:rStyle w:val="None"/>
          <w:rFonts w:ascii="David" w:eastAsia="David" w:hAnsi="David" w:cs="David"/>
          <w:color w:val="auto"/>
          <w:sz w:val="24"/>
          <w:szCs w:val="24"/>
        </w:rPr>
        <w:t xml:space="preserve">, </w:t>
      </w:r>
      <w:del w:id="1365" w:author="Author" w:date="2020-01-10T10:59:00Z">
        <w:r w:rsidR="002C66D1" w:rsidRPr="00056BF1" w:rsidDel="00FC14DE">
          <w:rPr>
            <w:rStyle w:val="None"/>
            <w:rFonts w:ascii="David" w:eastAsia="David" w:hAnsi="David" w:cs="David"/>
            <w:color w:val="auto"/>
            <w:sz w:val="24"/>
            <w:szCs w:val="24"/>
          </w:rPr>
          <w:delText>more specific</w:delText>
        </w:r>
      </w:del>
      <w:ins w:id="1366" w:author="Author" w:date="2020-01-10T10:59:00Z">
        <w:r w:rsidR="00FC14DE">
          <w:rPr>
            <w:rStyle w:val="None"/>
            <w:rFonts w:ascii="David" w:eastAsia="David" w:hAnsi="David" w:cs="David"/>
            <w:color w:val="auto"/>
            <w:sz w:val="24"/>
            <w:szCs w:val="24"/>
          </w:rPr>
          <w:t>especially</w:t>
        </w:r>
      </w:ins>
      <w:del w:id="1367" w:author="Author" w:date="2020-01-11T11:09:00Z">
        <w:r w:rsidR="002C66D1" w:rsidRPr="00056BF1" w:rsidDel="00D81293">
          <w:rPr>
            <w:rStyle w:val="None"/>
            <w:rFonts w:ascii="David" w:eastAsia="David" w:hAnsi="David" w:cs="David"/>
            <w:color w:val="auto"/>
            <w:sz w:val="24"/>
            <w:szCs w:val="24"/>
          </w:rPr>
          <w:delText xml:space="preserve"> in</w:delText>
        </w:r>
      </w:del>
      <w:r w:rsidR="002C66D1" w:rsidRPr="00056BF1">
        <w:rPr>
          <w:rStyle w:val="None"/>
          <w:rFonts w:ascii="David" w:eastAsia="David" w:hAnsi="David" w:cs="David"/>
          <w:color w:val="auto"/>
          <w:sz w:val="24"/>
          <w:szCs w:val="24"/>
        </w:rPr>
        <w:t xml:space="preserve"> </w:t>
      </w:r>
      <w:ins w:id="1368" w:author="Author" w:date="2020-01-10T11:00:00Z">
        <w:r w:rsidR="00D81293">
          <w:rPr>
            <w:rStyle w:val="None"/>
            <w:rFonts w:ascii="David" w:eastAsia="David" w:hAnsi="David" w:cs="David"/>
            <w:color w:val="auto"/>
            <w:sz w:val="24"/>
            <w:szCs w:val="24"/>
          </w:rPr>
          <w:t xml:space="preserve">related to set </w:t>
        </w:r>
      </w:ins>
      <w:del w:id="1369" w:author="Author" w:date="2020-01-10T11:00:00Z">
        <w:r w:rsidR="002C66D1" w:rsidRPr="009E636F" w:rsidDel="00FC14DE">
          <w:rPr>
            <w:rStyle w:val="None"/>
            <w:rFonts w:ascii="David" w:eastAsia="David" w:hAnsi="David" w:cs="David"/>
            <w:color w:val="auto"/>
            <w:sz w:val="24"/>
            <w:szCs w:val="24"/>
          </w:rPr>
          <w:delText>switching sets</w:delText>
        </w:r>
        <w:r w:rsidR="002C66D1" w:rsidRPr="00056BF1" w:rsidDel="00FC14DE">
          <w:rPr>
            <w:rStyle w:val="None"/>
            <w:rFonts w:ascii="David" w:eastAsia="David" w:hAnsi="David" w:cs="David"/>
            <w:color w:val="auto"/>
            <w:sz w:val="24"/>
            <w:szCs w:val="24"/>
          </w:rPr>
          <w:delText xml:space="preserve"> type</w:delText>
        </w:r>
      </w:del>
      <w:ins w:id="1370" w:author="Author" w:date="2020-01-10T11:00:00Z">
        <w:r w:rsidR="00FC14DE">
          <w:rPr>
            <w:rStyle w:val="None"/>
            <w:rFonts w:ascii="David" w:eastAsia="David" w:hAnsi="David" w:cs="David"/>
            <w:color w:val="auto"/>
            <w:sz w:val="24"/>
            <w:szCs w:val="24"/>
          </w:rPr>
          <w:t>shifting</w:t>
        </w:r>
      </w:ins>
      <w:r w:rsidR="002C66D1" w:rsidRPr="00056BF1">
        <w:rPr>
          <w:rStyle w:val="None"/>
          <w:rFonts w:ascii="David" w:eastAsia="David" w:hAnsi="David" w:cs="David"/>
          <w:color w:val="auto"/>
          <w:sz w:val="24"/>
          <w:szCs w:val="24"/>
        </w:rPr>
        <w:t>,</w:t>
      </w:r>
      <w:r w:rsidR="00372003" w:rsidRPr="00056BF1">
        <w:rPr>
          <w:rStyle w:val="None"/>
          <w:rFonts w:ascii="David" w:eastAsia="David" w:hAnsi="David" w:cs="David"/>
          <w:color w:val="auto"/>
          <w:sz w:val="24"/>
          <w:szCs w:val="24"/>
        </w:rPr>
        <w:t xml:space="preserve"> and </w:t>
      </w:r>
      <w:ins w:id="1371" w:author="Author" w:date="2020-01-10T10:59:00Z">
        <w:r w:rsidR="00FC14DE">
          <w:rPr>
            <w:rStyle w:val="None"/>
            <w:rFonts w:ascii="David" w:eastAsia="David" w:hAnsi="David" w:cs="David"/>
            <w:color w:val="auto"/>
            <w:sz w:val="24"/>
            <w:szCs w:val="24"/>
          </w:rPr>
          <w:t>this</w:t>
        </w:r>
      </w:ins>
      <w:del w:id="1372" w:author="Author" w:date="2020-01-10T10:59:00Z">
        <w:r w:rsidR="00104526" w:rsidRPr="00056BF1" w:rsidDel="00FC14DE">
          <w:rPr>
            <w:rStyle w:val="None"/>
            <w:rFonts w:ascii="David" w:eastAsia="David" w:hAnsi="David" w:cs="David"/>
            <w:color w:val="auto"/>
            <w:sz w:val="24"/>
            <w:szCs w:val="24"/>
          </w:rPr>
          <w:delText>it is</w:delText>
        </w:r>
      </w:del>
      <w:r w:rsidR="00104526" w:rsidRPr="00056BF1">
        <w:rPr>
          <w:rStyle w:val="None"/>
          <w:rFonts w:ascii="David" w:eastAsia="David" w:hAnsi="David" w:cs="David"/>
          <w:color w:val="auto"/>
          <w:sz w:val="24"/>
          <w:szCs w:val="24"/>
        </w:rPr>
        <w:t xml:space="preserve"> </w:t>
      </w:r>
      <w:r w:rsidR="00372003" w:rsidRPr="00056BF1">
        <w:rPr>
          <w:rStyle w:val="None"/>
          <w:rFonts w:ascii="David" w:eastAsia="David" w:hAnsi="David" w:cs="David"/>
          <w:color w:val="auto"/>
          <w:sz w:val="24"/>
          <w:szCs w:val="24"/>
        </w:rPr>
        <w:t xml:space="preserve">may have important implications for rehabilitation. There is </w:t>
      </w:r>
      <w:ins w:id="1373" w:author="Author" w:date="2020-01-10T11:01:00Z">
        <w:r w:rsidR="001936EF">
          <w:rPr>
            <w:rStyle w:val="None"/>
            <w:rFonts w:ascii="David" w:eastAsia="David" w:hAnsi="David" w:cs="David"/>
            <w:color w:val="auto"/>
            <w:sz w:val="24"/>
            <w:szCs w:val="24"/>
          </w:rPr>
          <w:t>the</w:t>
        </w:r>
      </w:ins>
      <w:del w:id="1374" w:author="Author" w:date="2020-01-10T11:01:00Z">
        <w:r w:rsidR="009E636F" w:rsidDel="001936EF">
          <w:rPr>
            <w:rStyle w:val="None"/>
            <w:rFonts w:ascii="David" w:eastAsia="David" w:hAnsi="David" w:cs="David"/>
            <w:color w:val="auto"/>
            <w:sz w:val="24"/>
            <w:szCs w:val="24"/>
          </w:rPr>
          <w:delText>a</w:delText>
        </w:r>
      </w:del>
      <w:r w:rsidR="00372003" w:rsidRPr="00056BF1">
        <w:rPr>
          <w:rStyle w:val="None"/>
          <w:rFonts w:ascii="David" w:eastAsia="David" w:hAnsi="David" w:cs="David"/>
          <w:color w:val="auto"/>
          <w:sz w:val="24"/>
          <w:szCs w:val="24"/>
        </w:rPr>
        <w:t xml:space="preserve"> possibility that </w:t>
      </w:r>
      <w:ins w:id="1375" w:author="Author" w:date="2020-01-10T11:01:00Z">
        <w:r w:rsidR="001936EF">
          <w:rPr>
            <w:rStyle w:val="None"/>
            <w:rFonts w:ascii="David" w:eastAsia="David" w:hAnsi="David" w:cs="David"/>
            <w:color w:val="auto"/>
            <w:sz w:val="24"/>
            <w:szCs w:val="24"/>
          </w:rPr>
          <w:t>interventions aiming</w:t>
        </w:r>
      </w:ins>
      <w:del w:id="1376" w:author="Author" w:date="2020-01-10T11:01:00Z">
        <w:r w:rsidR="00372003" w:rsidRPr="00056BF1" w:rsidDel="001936EF">
          <w:rPr>
            <w:rStyle w:val="None"/>
            <w:rFonts w:ascii="David" w:eastAsia="David" w:hAnsi="David" w:cs="David"/>
            <w:color w:val="auto"/>
            <w:sz w:val="24"/>
            <w:szCs w:val="24"/>
          </w:rPr>
          <w:delText>attempts</w:delText>
        </w:r>
      </w:del>
      <w:r w:rsidR="00372003" w:rsidRPr="00056BF1">
        <w:rPr>
          <w:rStyle w:val="None"/>
          <w:rFonts w:ascii="David" w:eastAsia="David" w:hAnsi="David" w:cs="David"/>
          <w:color w:val="auto"/>
          <w:sz w:val="24"/>
          <w:szCs w:val="24"/>
        </w:rPr>
        <w:t xml:space="preserve"> to remediate </w:t>
      </w:r>
      <w:ins w:id="1377" w:author="Author" w:date="2020-01-10T11:01:00Z">
        <w:r w:rsidR="001936EF">
          <w:rPr>
            <w:rStyle w:val="None"/>
            <w:rFonts w:ascii="David" w:eastAsia="David" w:hAnsi="David" w:cs="David"/>
            <w:color w:val="auto"/>
            <w:sz w:val="24"/>
            <w:szCs w:val="24"/>
          </w:rPr>
          <w:t xml:space="preserve">these </w:t>
        </w:r>
      </w:ins>
      <w:r w:rsidR="00372003" w:rsidRPr="00056BF1">
        <w:rPr>
          <w:rStyle w:val="None"/>
          <w:rFonts w:ascii="David" w:eastAsia="David" w:hAnsi="David" w:cs="David"/>
          <w:color w:val="auto"/>
          <w:sz w:val="24"/>
          <w:szCs w:val="24"/>
          <w:lang w:bidi="he-IL"/>
        </w:rPr>
        <w:t xml:space="preserve">specific </w:t>
      </w:r>
      <w:ins w:id="1378" w:author="Author" w:date="2020-01-11T11:09:00Z">
        <w:r w:rsidR="00D81293">
          <w:rPr>
            <w:rStyle w:val="None"/>
            <w:rFonts w:ascii="David" w:eastAsia="David" w:hAnsi="David" w:cs="David"/>
            <w:color w:val="auto"/>
            <w:sz w:val="24"/>
            <w:szCs w:val="24"/>
            <w:lang w:bidi="he-IL"/>
          </w:rPr>
          <w:t>forms</w:t>
        </w:r>
      </w:ins>
      <w:ins w:id="1379" w:author="Author" w:date="2020-01-10T11:01:00Z">
        <w:r w:rsidR="001936EF">
          <w:rPr>
            <w:rStyle w:val="None"/>
            <w:rFonts w:ascii="David" w:eastAsia="David" w:hAnsi="David" w:cs="David"/>
            <w:color w:val="auto"/>
            <w:sz w:val="24"/>
            <w:szCs w:val="24"/>
            <w:lang w:bidi="he-IL"/>
          </w:rPr>
          <w:t xml:space="preserve"> of </w:t>
        </w:r>
      </w:ins>
      <w:r w:rsidR="00372003" w:rsidRPr="00056BF1">
        <w:rPr>
          <w:rStyle w:val="None"/>
          <w:rFonts w:ascii="David" w:eastAsia="David" w:hAnsi="David" w:cs="David"/>
          <w:color w:val="auto"/>
          <w:sz w:val="24"/>
          <w:szCs w:val="24"/>
          <w:lang w:bidi="he-IL"/>
        </w:rPr>
        <w:t xml:space="preserve">executive dysfunction may have benefits </w:t>
      </w:r>
      <w:ins w:id="1380" w:author="Author" w:date="2020-01-10T11:00:00Z">
        <w:r w:rsidR="001936EF">
          <w:rPr>
            <w:rStyle w:val="None"/>
            <w:rFonts w:ascii="David" w:eastAsia="David" w:hAnsi="David" w:cs="David"/>
            <w:color w:val="auto"/>
            <w:sz w:val="24"/>
            <w:szCs w:val="24"/>
            <w:lang w:bidi="he-IL"/>
          </w:rPr>
          <w:t>for</w:t>
        </w:r>
      </w:ins>
      <w:del w:id="1381" w:author="Author" w:date="2020-01-10T11:00:00Z">
        <w:r w:rsidR="00372003" w:rsidRPr="00056BF1" w:rsidDel="001936EF">
          <w:rPr>
            <w:rStyle w:val="None"/>
            <w:rFonts w:ascii="David" w:eastAsia="David" w:hAnsi="David" w:cs="David"/>
            <w:color w:val="auto"/>
            <w:sz w:val="24"/>
            <w:szCs w:val="24"/>
            <w:lang w:bidi="he-IL"/>
          </w:rPr>
          <w:delText>on</w:delText>
        </w:r>
      </w:del>
      <w:r w:rsidR="00372003" w:rsidRPr="00056BF1">
        <w:rPr>
          <w:rStyle w:val="None"/>
          <w:rFonts w:ascii="David" w:eastAsia="David" w:hAnsi="David" w:cs="David"/>
          <w:color w:val="auto"/>
          <w:sz w:val="24"/>
          <w:szCs w:val="24"/>
          <w:lang w:bidi="he-IL"/>
        </w:rPr>
        <w:t xml:space="preserve"> patient management and eve</w:t>
      </w:r>
      <w:r w:rsidR="00C5012F" w:rsidRPr="00056BF1">
        <w:rPr>
          <w:rStyle w:val="None"/>
          <w:rFonts w:ascii="David" w:eastAsia="David" w:hAnsi="David" w:cs="David"/>
          <w:color w:val="auto"/>
          <w:sz w:val="24"/>
          <w:szCs w:val="24"/>
          <w:lang w:bidi="he-IL"/>
        </w:rPr>
        <w:t>ryday functioning. In line with the finding</w:t>
      </w:r>
      <w:ins w:id="1382" w:author="Author" w:date="2020-01-10T11:02:00Z">
        <w:r w:rsidR="001936EF">
          <w:rPr>
            <w:rStyle w:val="None"/>
            <w:rFonts w:ascii="David" w:eastAsia="David" w:hAnsi="David" w:cs="David"/>
            <w:color w:val="auto"/>
            <w:sz w:val="24"/>
            <w:szCs w:val="24"/>
            <w:lang w:bidi="he-IL"/>
          </w:rPr>
          <w:t>s</w:t>
        </w:r>
      </w:ins>
      <w:r w:rsidR="00C5012F" w:rsidRPr="00056BF1">
        <w:rPr>
          <w:rStyle w:val="None"/>
          <w:rFonts w:ascii="David" w:eastAsia="David" w:hAnsi="David" w:cs="David"/>
          <w:color w:val="auto"/>
          <w:sz w:val="24"/>
          <w:szCs w:val="24"/>
          <w:lang w:bidi="he-IL"/>
        </w:rPr>
        <w:t xml:space="preserve"> in this study, </w:t>
      </w:r>
      <w:r w:rsidR="00372003" w:rsidRPr="00056BF1">
        <w:rPr>
          <w:rStyle w:val="None"/>
          <w:rFonts w:ascii="David" w:eastAsia="David" w:hAnsi="David" w:cs="David"/>
          <w:color w:val="auto"/>
          <w:sz w:val="24"/>
          <w:szCs w:val="24"/>
          <w:lang w:bidi="he-IL"/>
        </w:rPr>
        <w:t xml:space="preserve">it may be possible to focus on </w:t>
      </w:r>
      <w:r w:rsidR="00C5012F" w:rsidRPr="00056BF1">
        <w:rPr>
          <w:rStyle w:val="None"/>
          <w:rFonts w:ascii="David" w:eastAsia="David" w:hAnsi="David" w:cs="David"/>
          <w:color w:val="auto"/>
          <w:sz w:val="24"/>
          <w:szCs w:val="24"/>
          <w:lang w:bidi="he-IL"/>
        </w:rPr>
        <w:t xml:space="preserve">perception in the </w:t>
      </w:r>
      <w:del w:id="1383" w:author="Author" w:date="2020-01-10T11:02:00Z">
        <w:r w:rsidR="00C5012F" w:rsidRPr="00056BF1" w:rsidDel="001936EF">
          <w:rPr>
            <w:rStyle w:val="None"/>
            <w:rFonts w:ascii="David" w:eastAsia="David" w:hAnsi="David" w:cs="David"/>
            <w:color w:val="auto"/>
            <w:sz w:val="24"/>
            <w:szCs w:val="24"/>
            <w:lang w:bidi="he-IL"/>
          </w:rPr>
          <w:delText xml:space="preserve">AN patients </w:delText>
        </w:r>
      </w:del>
      <w:r w:rsidR="00C5012F" w:rsidRPr="00056BF1">
        <w:rPr>
          <w:rStyle w:val="None"/>
          <w:rFonts w:ascii="David" w:eastAsia="David" w:hAnsi="David" w:cs="David"/>
          <w:color w:val="auto"/>
          <w:sz w:val="24"/>
          <w:szCs w:val="24"/>
          <w:lang w:bidi="he-IL"/>
        </w:rPr>
        <w:t>cognitive treatment</w:t>
      </w:r>
      <w:ins w:id="1384" w:author="Author" w:date="2020-01-10T11:02:00Z">
        <w:r w:rsidR="001936EF">
          <w:rPr>
            <w:rStyle w:val="None"/>
            <w:rFonts w:ascii="David" w:eastAsia="David" w:hAnsi="David" w:cs="David"/>
            <w:color w:val="auto"/>
            <w:sz w:val="24"/>
            <w:szCs w:val="24"/>
            <w:lang w:bidi="he-IL"/>
          </w:rPr>
          <w:t>s offered to AN patients</w:t>
        </w:r>
      </w:ins>
      <w:r w:rsidR="00C5012F" w:rsidRPr="00056BF1">
        <w:rPr>
          <w:rStyle w:val="None"/>
          <w:rFonts w:ascii="David" w:eastAsia="David" w:hAnsi="David" w:cs="David"/>
          <w:color w:val="auto"/>
          <w:sz w:val="24"/>
          <w:szCs w:val="24"/>
          <w:lang w:bidi="he-IL"/>
        </w:rPr>
        <w:t xml:space="preserve">. </w:t>
      </w:r>
      <w:del w:id="1385" w:author="Author" w:date="2020-01-10T11:02:00Z">
        <w:r w:rsidR="00531CF3" w:rsidDel="001936EF">
          <w:rPr>
            <w:rStyle w:val="None"/>
            <w:rFonts w:ascii="David" w:eastAsia="David" w:hAnsi="David" w:cs="David"/>
            <w:color w:val="auto"/>
            <w:sz w:val="24"/>
            <w:szCs w:val="24"/>
            <w:lang w:bidi="he-IL"/>
          </w:rPr>
          <w:delText xml:space="preserve"> </w:delText>
        </w:r>
      </w:del>
      <w:ins w:id="1386" w:author="Author" w:date="2020-01-10T11:02:00Z">
        <w:r w:rsidR="001936EF">
          <w:rPr>
            <w:rStyle w:val="None"/>
            <w:rFonts w:ascii="David" w:eastAsia="David" w:hAnsi="David" w:cs="David"/>
            <w:color w:val="auto"/>
            <w:sz w:val="24"/>
            <w:szCs w:val="24"/>
            <w:lang w:bidi="he-IL"/>
          </w:rPr>
          <w:t>Previous s</w:t>
        </w:r>
      </w:ins>
      <w:del w:id="1387" w:author="Author" w:date="2020-01-10T11:02:00Z">
        <w:r w:rsidR="00531CF3" w:rsidRPr="00531CF3" w:rsidDel="001936EF">
          <w:rPr>
            <w:rStyle w:val="None"/>
            <w:rFonts w:ascii="David" w:eastAsia="David" w:hAnsi="David" w:cs="David"/>
            <w:color w:val="auto"/>
            <w:sz w:val="24"/>
            <w:szCs w:val="24"/>
            <w:lang w:bidi="he-IL"/>
          </w:rPr>
          <w:delText>There are s</w:delText>
        </w:r>
      </w:del>
      <w:r w:rsidR="00531CF3" w:rsidRPr="00531CF3">
        <w:rPr>
          <w:rStyle w:val="None"/>
          <w:rFonts w:ascii="David" w:eastAsia="David" w:hAnsi="David" w:cs="David"/>
          <w:color w:val="auto"/>
          <w:sz w:val="24"/>
          <w:szCs w:val="24"/>
          <w:lang w:bidi="he-IL"/>
        </w:rPr>
        <w:t xml:space="preserve">tudies </w:t>
      </w:r>
      <w:ins w:id="1388" w:author="Author" w:date="2020-01-11T11:10:00Z">
        <w:r w:rsidR="00D81293">
          <w:rPr>
            <w:rStyle w:val="None"/>
            <w:rFonts w:ascii="David" w:eastAsia="David" w:hAnsi="David" w:cs="David"/>
            <w:color w:val="auto"/>
            <w:sz w:val="24"/>
            <w:szCs w:val="24"/>
            <w:lang w:bidi="he-IL"/>
          </w:rPr>
          <w:t xml:space="preserve">have </w:t>
        </w:r>
      </w:ins>
      <w:del w:id="1389" w:author="Author" w:date="2020-01-10T11:02:00Z">
        <w:r w:rsidR="00531CF3" w:rsidRPr="00531CF3" w:rsidDel="001936EF">
          <w:rPr>
            <w:rStyle w:val="None"/>
            <w:rFonts w:ascii="David" w:eastAsia="David" w:hAnsi="David" w:cs="David"/>
            <w:color w:val="auto"/>
            <w:sz w:val="24"/>
            <w:szCs w:val="24"/>
            <w:lang w:bidi="he-IL"/>
          </w:rPr>
          <w:delText>that have shown</w:delText>
        </w:r>
      </w:del>
      <w:ins w:id="1390" w:author="Author" w:date="2020-01-10T11:02:00Z">
        <w:r w:rsidR="001936EF">
          <w:rPr>
            <w:rStyle w:val="None"/>
            <w:rFonts w:ascii="David" w:eastAsia="David" w:hAnsi="David" w:cs="David"/>
            <w:color w:val="auto"/>
            <w:sz w:val="24"/>
            <w:szCs w:val="24"/>
            <w:lang w:bidi="he-IL"/>
          </w:rPr>
          <w:t>show</w:t>
        </w:r>
      </w:ins>
      <w:ins w:id="1391" w:author="Author" w:date="2020-01-11T11:10:00Z">
        <w:r w:rsidR="00D81293">
          <w:rPr>
            <w:rStyle w:val="None"/>
            <w:rFonts w:ascii="David" w:eastAsia="David" w:hAnsi="David" w:cs="David"/>
            <w:color w:val="auto"/>
            <w:sz w:val="24"/>
            <w:szCs w:val="24"/>
            <w:lang w:bidi="he-IL"/>
          </w:rPr>
          <w:t>n</w:t>
        </w:r>
      </w:ins>
      <w:r w:rsidR="00531CF3" w:rsidRPr="00531CF3">
        <w:rPr>
          <w:rStyle w:val="None"/>
          <w:rFonts w:ascii="David" w:eastAsia="David" w:hAnsi="David" w:cs="David"/>
          <w:color w:val="auto"/>
          <w:sz w:val="24"/>
          <w:szCs w:val="24"/>
          <w:lang w:bidi="he-IL"/>
        </w:rPr>
        <w:t xml:space="preserve"> that cognitive therapy </w:t>
      </w:r>
      <w:ins w:id="1392" w:author="Author" w:date="2020-01-10T11:03:00Z">
        <w:r w:rsidR="001936EF">
          <w:rPr>
            <w:rStyle w:val="None"/>
            <w:rFonts w:ascii="David" w:eastAsia="David" w:hAnsi="David" w:cs="David"/>
            <w:color w:val="auto"/>
            <w:sz w:val="24"/>
            <w:szCs w:val="24"/>
            <w:lang w:bidi="he-IL"/>
          </w:rPr>
          <w:t>can be</w:t>
        </w:r>
      </w:ins>
      <w:del w:id="1393" w:author="Author" w:date="2020-01-10T11:03:00Z">
        <w:r w:rsidR="00531CF3" w:rsidRPr="00531CF3" w:rsidDel="001936EF">
          <w:rPr>
            <w:rStyle w:val="None"/>
            <w:rFonts w:ascii="David" w:eastAsia="David" w:hAnsi="David" w:cs="David"/>
            <w:color w:val="auto"/>
            <w:sz w:val="24"/>
            <w:szCs w:val="24"/>
            <w:lang w:bidi="he-IL"/>
          </w:rPr>
          <w:delText>is</w:delText>
        </w:r>
      </w:del>
      <w:r w:rsidR="00531CF3" w:rsidRPr="00531CF3">
        <w:rPr>
          <w:rStyle w:val="None"/>
          <w:rFonts w:ascii="David" w:eastAsia="David" w:hAnsi="David" w:cs="David"/>
          <w:color w:val="auto"/>
          <w:sz w:val="24"/>
          <w:szCs w:val="24"/>
          <w:lang w:bidi="he-IL"/>
        </w:rPr>
        <w:t xml:space="preserve"> effective in treating</w:t>
      </w:r>
      <w:del w:id="1394" w:author="Author" w:date="2020-01-10T11:05:00Z">
        <w:r w:rsidR="00531CF3" w:rsidRPr="00531CF3" w:rsidDel="001936EF">
          <w:rPr>
            <w:rStyle w:val="None"/>
            <w:rFonts w:ascii="David" w:eastAsia="David" w:hAnsi="David" w:cs="David"/>
            <w:color w:val="auto"/>
            <w:sz w:val="24"/>
            <w:szCs w:val="24"/>
            <w:lang w:bidi="he-IL"/>
          </w:rPr>
          <w:delText xml:space="preserve"> the</w:delText>
        </w:r>
      </w:del>
      <w:del w:id="1395" w:author="Author" w:date="2020-01-11T11:10:00Z">
        <w:r w:rsidR="00531CF3" w:rsidRPr="00531CF3" w:rsidDel="00D81293">
          <w:rPr>
            <w:rStyle w:val="None"/>
            <w:rFonts w:ascii="David" w:eastAsia="David" w:hAnsi="David" w:cs="David"/>
            <w:color w:val="auto"/>
            <w:sz w:val="24"/>
            <w:szCs w:val="24"/>
            <w:lang w:bidi="he-IL"/>
          </w:rPr>
          <w:delText xml:space="preserve"> percept</w:delText>
        </w:r>
      </w:del>
      <w:del w:id="1396" w:author="Author" w:date="2020-01-10T11:05:00Z">
        <w:r w:rsidR="00531CF3" w:rsidRPr="00531CF3" w:rsidDel="001936EF">
          <w:rPr>
            <w:rStyle w:val="None"/>
            <w:rFonts w:ascii="David" w:eastAsia="David" w:hAnsi="David" w:cs="David"/>
            <w:color w:val="auto"/>
            <w:sz w:val="24"/>
            <w:szCs w:val="24"/>
            <w:lang w:bidi="he-IL"/>
          </w:rPr>
          <w:delText>ion</w:delText>
        </w:r>
      </w:del>
      <w:r w:rsidR="00531CF3" w:rsidRPr="00531CF3">
        <w:rPr>
          <w:rStyle w:val="None"/>
          <w:rFonts w:ascii="David" w:eastAsia="David" w:hAnsi="David" w:cs="David"/>
          <w:color w:val="auto"/>
          <w:sz w:val="24"/>
          <w:szCs w:val="24"/>
          <w:lang w:bidi="he-IL"/>
        </w:rPr>
        <w:t xml:space="preserve"> </w:t>
      </w:r>
      <w:del w:id="1397" w:author="Author" w:date="2020-01-11T11:10:00Z">
        <w:r w:rsidR="00531CF3" w:rsidRPr="00531CF3" w:rsidDel="00D81293">
          <w:rPr>
            <w:rStyle w:val="None"/>
            <w:rFonts w:ascii="David" w:eastAsia="David" w:hAnsi="David" w:cs="David"/>
            <w:color w:val="auto"/>
            <w:sz w:val="24"/>
            <w:szCs w:val="24"/>
            <w:lang w:bidi="he-IL"/>
          </w:rPr>
          <w:delText>aspect</w:delText>
        </w:r>
      </w:del>
      <w:ins w:id="1398" w:author="Author" w:date="2020-01-11T11:10:00Z">
        <w:r w:rsidR="00D81293">
          <w:rPr>
            <w:rStyle w:val="None"/>
            <w:rFonts w:ascii="David" w:eastAsia="David" w:hAnsi="David" w:cs="David"/>
            <w:color w:val="auto"/>
            <w:sz w:val="24"/>
            <w:szCs w:val="24"/>
            <w:lang w:bidi="he-IL"/>
          </w:rPr>
          <w:t xml:space="preserve">problems related </w:t>
        </w:r>
        <w:commentRangeStart w:id="1399"/>
        <w:r w:rsidR="00D81293">
          <w:rPr>
            <w:rStyle w:val="None"/>
            <w:rFonts w:ascii="David" w:eastAsia="David" w:hAnsi="David" w:cs="David"/>
            <w:color w:val="auto"/>
            <w:sz w:val="24"/>
            <w:szCs w:val="24"/>
            <w:lang w:bidi="he-IL"/>
          </w:rPr>
          <w:t>to perception</w:t>
        </w:r>
      </w:ins>
      <w:commentRangeEnd w:id="1399"/>
      <w:ins w:id="1400" w:author="Author" w:date="2020-01-11T11:11:00Z">
        <w:r w:rsidR="00D81293">
          <w:rPr>
            <w:rStyle w:val="CommentReference"/>
          </w:rPr>
          <w:commentReference w:id="1399"/>
        </w:r>
      </w:ins>
      <w:ins w:id="1401" w:author="Author" w:date="2020-01-10T11:03:00Z">
        <w:r w:rsidR="001936EF">
          <w:rPr>
            <w:rStyle w:val="None"/>
            <w:rFonts w:ascii="David" w:eastAsia="David" w:hAnsi="David" w:cs="David"/>
            <w:color w:val="auto"/>
            <w:sz w:val="24"/>
            <w:szCs w:val="24"/>
            <w:lang w:bidi="he-IL"/>
          </w:rPr>
          <w:t>;</w:t>
        </w:r>
      </w:ins>
      <w:del w:id="1402" w:author="Author" w:date="2020-01-10T11:03:00Z">
        <w:r w:rsidR="00531CF3" w:rsidRPr="00531CF3" w:rsidDel="001936EF">
          <w:rPr>
            <w:rStyle w:val="None"/>
            <w:rFonts w:ascii="David" w:eastAsia="David" w:hAnsi="David" w:cs="David"/>
            <w:color w:val="auto"/>
            <w:sz w:val="24"/>
            <w:szCs w:val="24"/>
            <w:lang w:bidi="he-IL"/>
          </w:rPr>
          <w:delText>.</w:delText>
        </w:r>
      </w:del>
      <w:r w:rsidR="00531CF3" w:rsidRPr="00531CF3">
        <w:rPr>
          <w:rStyle w:val="None"/>
          <w:rFonts w:ascii="David" w:eastAsia="David" w:hAnsi="David" w:cs="David"/>
          <w:color w:val="auto"/>
          <w:sz w:val="24"/>
          <w:szCs w:val="24"/>
          <w:lang w:bidi="he-IL"/>
        </w:rPr>
        <w:t xml:space="preserve"> </w:t>
      </w:r>
      <w:ins w:id="1403" w:author="Author" w:date="2020-01-10T11:03:00Z">
        <w:r w:rsidR="001936EF">
          <w:rPr>
            <w:rStyle w:val="None"/>
            <w:rFonts w:ascii="David" w:eastAsia="David" w:hAnsi="David" w:cs="David"/>
            <w:color w:val="auto"/>
            <w:sz w:val="24"/>
            <w:szCs w:val="24"/>
            <w:lang w:bidi="he-IL"/>
          </w:rPr>
          <w:t>f</w:t>
        </w:r>
      </w:ins>
      <w:del w:id="1404" w:author="Author" w:date="2020-01-10T11:03:00Z">
        <w:r w:rsidR="00531CF3" w:rsidRPr="00531CF3" w:rsidDel="001936EF">
          <w:rPr>
            <w:rStyle w:val="None"/>
            <w:rFonts w:ascii="David" w:eastAsia="David" w:hAnsi="David" w:cs="David"/>
            <w:color w:val="auto"/>
            <w:sz w:val="24"/>
            <w:szCs w:val="24"/>
            <w:lang w:bidi="he-IL"/>
          </w:rPr>
          <w:delText>F</w:delText>
        </w:r>
      </w:del>
      <w:r w:rsidR="00531CF3" w:rsidRPr="00531CF3">
        <w:rPr>
          <w:rStyle w:val="None"/>
          <w:rFonts w:ascii="David" w:eastAsia="David" w:hAnsi="David" w:cs="David"/>
          <w:color w:val="auto"/>
          <w:sz w:val="24"/>
          <w:szCs w:val="24"/>
          <w:lang w:bidi="he-IL"/>
        </w:rPr>
        <w:t>or example,</w:t>
      </w:r>
      <w:r w:rsidR="00531CF3">
        <w:rPr>
          <w:rStyle w:val="None"/>
          <w:rFonts w:ascii="David" w:eastAsia="David" w:hAnsi="David" w:cs="David"/>
          <w:color w:val="auto"/>
          <w:sz w:val="24"/>
          <w:szCs w:val="24"/>
          <w:lang w:bidi="he-IL"/>
        </w:rPr>
        <w:t xml:space="preserve"> </w:t>
      </w:r>
      <w:r w:rsidR="00531CF3" w:rsidRPr="00531CF3">
        <w:rPr>
          <w:rStyle w:val="None"/>
          <w:rFonts w:ascii="David" w:eastAsia="David" w:hAnsi="David" w:cs="David"/>
          <w:color w:val="auto"/>
          <w:sz w:val="24"/>
          <w:szCs w:val="24"/>
          <w:lang w:bidi="he-IL"/>
        </w:rPr>
        <w:t>Bennett-Levy &amp; Beedie</w:t>
      </w:r>
      <w:r w:rsidR="00531CF3">
        <w:rPr>
          <w:rStyle w:val="None"/>
          <w:rFonts w:ascii="David" w:eastAsia="David" w:hAnsi="David" w:cs="David"/>
          <w:color w:val="auto"/>
          <w:sz w:val="24"/>
          <w:szCs w:val="24"/>
          <w:lang w:bidi="he-IL"/>
        </w:rPr>
        <w:t xml:space="preserve"> (2007)</w:t>
      </w:r>
      <w:del w:id="1405" w:author="Author" w:date="2020-01-10T11:03:00Z">
        <w:r w:rsidR="00531CF3" w:rsidDel="001936EF">
          <w:rPr>
            <w:rStyle w:val="None"/>
            <w:rFonts w:ascii="David" w:eastAsia="David" w:hAnsi="David" w:cs="David"/>
            <w:color w:val="auto"/>
            <w:sz w:val="24"/>
            <w:szCs w:val="24"/>
            <w:lang w:bidi="he-IL"/>
          </w:rPr>
          <w:delText>,</w:delText>
        </w:r>
      </w:del>
      <w:r w:rsidR="00531CF3">
        <w:rPr>
          <w:rStyle w:val="None"/>
          <w:rFonts w:ascii="David" w:eastAsia="David" w:hAnsi="David" w:cs="David"/>
          <w:color w:val="auto"/>
          <w:sz w:val="24"/>
          <w:szCs w:val="24"/>
          <w:lang w:bidi="he-IL"/>
        </w:rPr>
        <w:t xml:space="preserve"> demonstrated that trainees’ </w:t>
      </w:r>
      <w:r w:rsidR="00531CF3" w:rsidRPr="00531CF3">
        <w:rPr>
          <w:rStyle w:val="None"/>
          <w:rFonts w:ascii="David" w:eastAsia="David" w:hAnsi="David" w:cs="David"/>
          <w:color w:val="auto"/>
          <w:sz w:val="24"/>
          <w:szCs w:val="24"/>
          <w:lang w:bidi="he-IL"/>
        </w:rPr>
        <w:t>self-perception of competence</w:t>
      </w:r>
      <w:r w:rsidR="00531CF3" w:rsidRPr="00D31A17">
        <w:rPr>
          <w:rStyle w:val="None"/>
          <w:rFonts w:ascii="David" w:eastAsia="David" w:hAnsi="David" w:cs="David"/>
          <w:color w:val="auto"/>
          <w:sz w:val="24"/>
          <w:szCs w:val="24"/>
          <w:lang w:bidi="he-IL"/>
        </w:rPr>
        <w:t xml:space="preserve"> increase</w:t>
      </w:r>
      <w:r w:rsidR="00531CF3" w:rsidRPr="00531CF3">
        <w:rPr>
          <w:rStyle w:val="None"/>
          <w:rFonts w:ascii="David" w:eastAsia="David" w:hAnsi="David" w:cs="David"/>
          <w:color w:val="auto"/>
          <w:sz w:val="24"/>
          <w:szCs w:val="24"/>
          <w:lang w:bidi="he-IL"/>
        </w:rPr>
        <w:t>s significantly during</w:t>
      </w:r>
      <w:r w:rsidR="00531CF3" w:rsidRPr="00D31A17">
        <w:rPr>
          <w:rStyle w:val="None"/>
          <w:rFonts w:ascii="David" w:eastAsia="David" w:hAnsi="David" w:cs="David"/>
          <w:color w:val="auto"/>
          <w:sz w:val="24"/>
          <w:szCs w:val="24"/>
          <w:lang w:bidi="he-IL"/>
        </w:rPr>
        <w:t xml:space="preserve"> </w:t>
      </w:r>
      <w:r w:rsidR="00531CF3" w:rsidRPr="00531CF3">
        <w:rPr>
          <w:rStyle w:val="None"/>
          <w:rFonts w:ascii="David" w:eastAsia="David" w:hAnsi="David" w:cs="David"/>
          <w:color w:val="auto"/>
          <w:sz w:val="24"/>
          <w:szCs w:val="24"/>
          <w:lang w:bidi="he-IL"/>
        </w:rPr>
        <w:t xml:space="preserve">cognitive therapy training. </w:t>
      </w:r>
    </w:p>
    <w:p w14:paraId="70B96CA5" w14:textId="4E40F80F" w:rsidR="00E913B6" w:rsidRPr="00E913B6" w:rsidRDefault="00C5012F" w:rsidP="00CA6D0D">
      <w:pPr>
        <w:spacing w:after="0" w:line="480" w:lineRule="auto"/>
        <w:ind w:firstLine="720"/>
        <w:rPr>
          <w:rStyle w:val="None"/>
          <w:rFonts w:ascii="David" w:eastAsia="David" w:hAnsi="David" w:cs="David"/>
          <w:color w:val="auto"/>
          <w:sz w:val="24"/>
          <w:szCs w:val="24"/>
          <w:rtl/>
          <w:lang w:bidi="he-IL"/>
        </w:rPr>
      </w:pPr>
      <w:r w:rsidRPr="00056BF1">
        <w:rPr>
          <w:rStyle w:val="None"/>
          <w:rFonts w:ascii="David" w:eastAsia="David" w:hAnsi="David" w:cs="David"/>
          <w:color w:val="auto"/>
          <w:sz w:val="24"/>
          <w:szCs w:val="24"/>
        </w:rPr>
        <w:t xml:space="preserve">It should be noted that </w:t>
      </w:r>
      <w:del w:id="1406" w:author="Author" w:date="2020-01-10T11:06:00Z">
        <w:r w:rsidRPr="00056BF1" w:rsidDel="00C80744">
          <w:rPr>
            <w:rStyle w:val="None"/>
            <w:rFonts w:ascii="David" w:eastAsia="David" w:hAnsi="David" w:cs="David"/>
            <w:color w:val="auto"/>
            <w:sz w:val="24"/>
            <w:szCs w:val="24"/>
          </w:rPr>
          <w:delText>there are</w:delText>
        </w:r>
      </w:del>
      <w:ins w:id="1407" w:author="Author" w:date="2020-01-10T11:06:00Z">
        <w:r w:rsidR="00C80744">
          <w:rPr>
            <w:rStyle w:val="None"/>
            <w:rFonts w:ascii="David" w:eastAsia="David" w:hAnsi="David" w:cs="David"/>
            <w:color w:val="auto"/>
            <w:sz w:val="24"/>
            <w:szCs w:val="24"/>
          </w:rPr>
          <w:t>previous</w:t>
        </w:r>
      </w:ins>
      <w:r w:rsidRPr="00056BF1">
        <w:rPr>
          <w:rStyle w:val="None"/>
          <w:rFonts w:ascii="David" w:eastAsia="David" w:hAnsi="David" w:cs="David"/>
          <w:color w:val="auto"/>
          <w:sz w:val="24"/>
          <w:szCs w:val="24"/>
        </w:rPr>
        <w:t xml:space="preserve"> studies</w:t>
      </w:r>
      <w:del w:id="1408" w:author="Author" w:date="2020-01-11T11:12:00Z">
        <w:r w:rsidRPr="00056BF1" w:rsidDel="00D81293">
          <w:rPr>
            <w:rStyle w:val="None"/>
            <w:rFonts w:ascii="David" w:eastAsia="David" w:hAnsi="David" w:cs="David"/>
            <w:color w:val="auto"/>
            <w:sz w:val="24"/>
            <w:szCs w:val="24"/>
          </w:rPr>
          <w:delText xml:space="preserve"> that</w:delText>
        </w:r>
      </w:del>
      <w:r w:rsidRPr="00056BF1">
        <w:rPr>
          <w:rStyle w:val="None"/>
          <w:rFonts w:ascii="David" w:eastAsia="David" w:hAnsi="David" w:cs="David"/>
          <w:color w:val="auto"/>
          <w:sz w:val="24"/>
          <w:szCs w:val="24"/>
        </w:rPr>
        <w:t xml:space="preserve"> </w:t>
      </w:r>
      <w:del w:id="1409" w:author="Author" w:date="2020-01-11T11:12:00Z">
        <w:r w:rsidRPr="00056BF1" w:rsidDel="00D81293">
          <w:rPr>
            <w:rStyle w:val="None"/>
            <w:rFonts w:ascii="David" w:eastAsia="David" w:hAnsi="David" w:cs="David"/>
            <w:color w:val="auto"/>
            <w:sz w:val="24"/>
            <w:szCs w:val="24"/>
          </w:rPr>
          <w:delText>have</w:delText>
        </w:r>
      </w:del>
      <w:ins w:id="1410" w:author="Author" w:date="2020-01-11T11:12:00Z">
        <w:r w:rsidR="00D81293">
          <w:rPr>
            <w:rStyle w:val="None"/>
            <w:rFonts w:ascii="David" w:eastAsia="David" w:hAnsi="David" w:cs="David"/>
            <w:color w:val="auto"/>
            <w:sz w:val="24"/>
            <w:szCs w:val="24"/>
          </w:rPr>
          <w:t>that</w:t>
        </w:r>
      </w:ins>
      <w:del w:id="1411" w:author="Author" w:date="2020-01-10T11:05:00Z">
        <w:r w:rsidRPr="00056BF1" w:rsidDel="00B43380">
          <w:rPr>
            <w:rStyle w:val="None"/>
            <w:rFonts w:ascii="David" w:eastAsia="David" w:hAnsi="David" w:cs="David"/>
            <w:color w:val="auto"/>
            <w:sz w:val="24"/>
            <w:szCs w:val="24"/>
          </w:rPr>
          <w:delText xml:space="preserve"> been</w:delText>
        </w:r>
      </w:del>
      <w:r w:rsidRPr="00056BF1">
        <w:rPr>
          <w:rStyle w:val="None"/>
          <w:rFonts w:ascii="David" w:eastAsia="David" w:hAnsi="David" w:cs="David"/>
          <w:color w:val="auto"/>
          <w:sz w:val="24"/>
          <w:szCs w:val="24"/>
        </w:rPr>
        <w:t xml:space="preserve"> us</w:t>
      </w:r>
      <w:ins w:id="1412" w:author="Author" w:date="2020-01-10T11:05:00Z">
        <w:r w:rsidR="00D81293">
          <w:rPr>
            <w:rStyle w:val="None"/>
            <w:rFonts w:ascii="David" w:eastAsia="David" w:hAnsi="David" w:cs="David"/>
            <w:color w:val="auto"/>
            <w:sz w:val="24"/>
            <w:szCs w:val="24"/>
          </w:rPr>
          <w:t xml:space="preserve">ed set </w:t>
        </w:r>
        <w:r w:rsidR="00B43380">
          <w:rPr>
            <w:rStyle w:val="None"/>
            <w:rFonts w:ascii="David" w:eastAsia="David" w:hAnsi="David" w:cs="David"/>
            <w:color w:val="auto"/>
            <w:sz w:val="24"/>
            <w:szCs w:val="24"/>
          </w:rPr>
          <w:t>shifting</w:t>
        </w:r>
      </w:ins>
      <w:del w:id="1413" w:author="Author" w:date="2020-01-10T11:05:00Z">
        <w:r w:rsidRPr="00056BF1" w:rsidDel="00B43380">
          <w:rPr>
            <w:rStyle w:val="None"/>
            <w:rFonts w:ascii="David" w:eastAsia="David" w:hAnsi="David" w:cs="David"/>
            <w:color w:val="auto"/>
            <w:sz w:val="24"/>
            <w:szCs w:val="24"/>
          </w:rPr>
          <w:delText>ing</w:delText>
        </w:r>
      </w:del>
      <w:del w:id="1414" w:author="Author" w:date="2020-01-10T11:06:00Z">
        <w:r w:rsidRPr="00056BF1" w:rsidDel="00B43380">
          <w:rPr>
            <w:rStyle w:val="None"/>
            <w:rFonts w:ascii="David" w:eastAsia="David" w:hAnsi="David" w:cs="David"/>
            <w:color w:val="auto"/>
            <w:sz w:val="24"/>
            <w:szCs w:val="24"/>
          </w:rPr>
          <w:delText xml:space="preserve"> switching </w:delText>
        </w:r>
      </w:del>
      <w:del w:id="1415" w:author="Author" w:date="2020-01-10T11:05:00Z">
        <w:r w:rsidRPr="00056BF1" w:rsidDel="00B43380">
          <w:rPr>
            <w:rStyle w:val="None"/>
            <w:rFonts w:ascii="David" w:eastAsia="David" w:hAnsi="David" w:cs="David"/>
            <w:color w:val="auto"/>
            <w:sz w:val="24"/>
            <w:szCs w:val="24"/>
          </w:rPr>
          <w:delText>sets</w:delText>
        </w:r>
      </w:del>
      <w:r w:rsidRPr="00056BF1">
        <w:rPr>
          <w:rStyle w:val="None"/>
          <w:rFonts w:ascii="David" w:eastAsia="David" w:hAnsi="David" w:cs="David"/>
          <w:color w:val="auto"/>
          <w:sz w:val="24"/>
          <w:szCs w:val="24"/>
        </w:rPr>
        <w:t xml:space="preserve"> tasks </w:t>
      </w:r>
      <w:del w:id="1416" w:author="Author" w:date="2020-01-11T11:12:00Z">
        <w:r w:rsidRPr="00056BF1" w:rsidDel="00D81293">
          <w:rPr>
            <w:rStyle w:val="None"/>
            <w:rFonts w:ascii="David" w:eastAsia="David" w:hAnsi="David" w:cs="David"/>
            <w:color w:val="auto"/>
            <w:sz w:val="24"/>
            <w:szCs w:val="24"/>
          </w:rPr>
          <w:delText xml:space="preserve">and </w:delText>
        </w:r>
      </w:del>
      <w:ins w:id="1417" w:author="Author" w:date="2020-01-11T11:12:00Z">
        <w:r w:rsidR="00D81293">
          <w:rPr>
            <w:rStyle w:val="None"/>
            <w:rFonts w:ascii="David" w:eastAsia="David" w:hAnsi="David" w:cs="David"/>
            <w:color w:val="auto"/>
            <w:sz w:val="24"/>
            <w:szCs w:val="24"/>
          </w:rPr>
          <w:t>have</w:t>
        </w:r>
        <w:r w:rsidR="00D81293" w:rsidRPr="00056BF1">
          <w:rPr>
            <w:rStyle w:val="None"/>
            <w:rFonts w:ascii="David" w:eastAsia="David" w:hAnsi="David" w:cs="David"/>
            <w:color w:val="auto"/>
            <w:sz w:val="24"/>
            <w:szCs w:val="24"/>
          </w:rPr>
          <w:t xml:space="preserve"> </w:t>
        </w:r>
      </w:ins>
      <w:r w:rsidRPr="00056BF1">
        <w:rPr>
          <w:rStyle w:val="None"/>
          <w:rFonts w:ascii="David" w:eastAsia="David" w:hAnsi="David" w:cs="David"/>
          <w:color w:val="auto"/>
          <w:sz w:val="24"/>
          <w:szCs w:val="24"/>
        </w:rPr>
        <w:t xml:space="preserve">found significant </w:t>
      </w:r>
      <w:ins w:id="1418" w:author="Author" w:date="2020-01-11T11:12:00Z">
        <w:r w:rsidR="00D81293">
          <w:rPr>
            <w:rStyle w:val="None"/>
            <w:rFonts w:ascii="David" w:eastAsia="David" w:hAnsi="David" w:cs="David"/>
            <w:color w:val="auto"/>
            <w:sz w:val="24"/>
            <w:szCs w:val="24"/>
          </w:rPr>
          <w:t xml:space="preserve">group </w:t>
        </w:r>
      </w:ins>
      <w:r w:rsidRPr="00056BF1">
        <w:rPr>
          <w:rStyle w:val="None"/>
          <w:rFonts w:ascii="David" w:eastAsia="David" w:hAnsi="David" w:cs="David"/>
          <w:color w:val="auto"/>
          <w:sz w:val="24"/>
          <w:szCs w:val="24"/>
        </w:rPr>
        <w:t xml:space="preserve">differences, hence supporting the findings of this </w:t>
      </w:r>
      <w:r w:rsidR="00254DCB">
        <w:rPr>
          <w:rStyle w:val="None"/>
          <w:rFonts w:ascii="David" w:eastAsia="David" w:hAnsi="David" w:cs="David" w:hint="cs"/>
          <w:color w:val="auto"/>
          <w:sz w:val="24"/>
          <w:szCs w:val="24"/>
          <w:lang w:bidi="he-IL"/>
        </w:rPr>
        <w:t>study</w:t>
      </w:r>
      <w:r w:rsidR="00625B7D">
        <w:rPr>
          <w:rStyle w:val="None"/>
          <w:rFonts w:ascii="David" w:eastAsia="David" w:hAnsi="David" w:cs="David"/>
          <w:color w:val="auto"/>
          <w:sz w:val="24"/>
          <w:szCs w:val="24"/>
        </w:rPr>
        <w:t xml:space="preserve">. </w:t>
      </w:r>
      <w:r w:rsidR="00625B7D" w:rsidRPr="00625B7D">
        <w:rPr>
          <w:rStyle w:val="None"/>
          <w:rFonts w:ascii="David" w:eastAsia="David" w:hAnsi="David" w:cs="David"/>
          <w:color w:val="auto"/>
          <w:sz w:val="24"/>
          <w:szCs w:val="24"/>
        </w:rPr>
        <w:t>According to these studies</w:t>
      </w:r>
      <w:r w:rsidR="00C476FB">
        <w:rPr>
          <w:rStyle w:val="None"/>
          <w:rFonts w:ascii="David" w:eastAsia="David" w:hAnsi="David" w:cs="David"/>
          <w:color w:val="auto"/>
          <w:sz w:val="24"/>
          <w:szCs w:val="24"/>
        </w:rPr>
        <w:t>,</w:t>
      </w:r>
      <w:r w:rsidRPr="00056BF1">
        <w:rPr>
          <w:rStyle w:val="None"/>
          <w:rFonts w:ascii="David" w:eastAsia="David" w:hAnsi="David" w:cs="David"/>
          <w:color w:val="auto"/>
          <w:sz w:val="24"/>
          <w:szCs w:val="24"/>
        </w:rPr>
        <w:t xml:space="preserve"> </w:t>
      </w:r>
      <w:del w:id="1419" w:author="Author" w:date="2020-01-10T11:06:00Z">
        <w:r w:rsidRPr="00056BF1" w:rsidDel="00C80744">
          <w:rPr>
            <w:rStyle w:val="None"/>
            <w:rFonts w:ascii="David" w:eastAsia="David" w:hAnsi="David" w:cs="David"/>
            <w:color w:val="auto"/>
            <w:sz w:val="24"/>
            <w:szCs w:val="24"/>
          </w:rPr>
          <w:delText xml:space="preserve">the </w:delText>
        </w:r>
      </w:del>
      <w:r w:rsidRPr="00531CF3">
        <w:rPr>
          <w:rStyle w:val="None"/>
          <w:rFonts w:ascii="David" w:eastAsia="David" w:hAnsi="David" w:cs="David"/>
          <w:color w:val="auto"/>
          <w:sz w:val="24"/>
          <w:szCs w:val="24"/>
        </w:rPr>
        <w:t xml:space="preserve">AN patients </w:t>
      </w:r>
      <w:del w:id="1420" w:author="Author" w:date="2020-01-10T11:06:00Z">
        <w:r w:rsidRPr="00531CF3" w:rsidDel="00C80744">
          <w:rPr>
            <w:rStyle w:val="None"/>
            <w:rFonts w:ascii="David" w:eastAsia="David" w:hAnsi="David" w:cs="David"/>
            <w:color w:val="auto"/>
            <w:sz w:val="24"/>
            <w:szCs w:val="24"/>
          </w:rPr>
          <w:delText xml:space="preserve">had </w:delText>
        </w:r>
      </w:del>
      <w:ins w:id="1421" w:author="Author" w:date="2020-01-10T11:06:00Z">
        <w:r w:rsidR="00C80744">
          <w:rPr>
            <w:rStyle w:val="None"/>
            <w:rFonts w:ascii="David" w:eastAsia="David" w:hAnsi="David" w:cs="David"/>
            <w:color w:val="auto"/>
            <w:sz w:val="24"/>
            <w:szCs w:val="24"/>
          </w:rPr>
          <w:t>showed</w:t>
        </w:r>
        <w:r w:rsidR="00C80744" w:rsidRPr="00531CF3">
          <w:rPr>
            <w:rStyle w:val="None"/>
            <w:rFonts w:ascii="David" w:eastAsia="David" w:hAnsi="David" w:cs="David"/>
            <w:color w:val="auto"/>
            <w:sz w:val="24"/>
            <w:szCs w:val="24"/>
          </w:rPr>
          <w:t xml:space="preserve"> </w:t>
        </w:r>
      </w:ins>
      <w:r w:rsidRPr="00531CF3">
        <w:rPr>
          <w:rStyle w:val="None"/>
          <w:rFonts w:ascii="David" w:eastAsia="David" w:hAnsi="David" w:cs="David"/>
          <w:color w:val="auto"/>
          <w:sz w:val="24"/>
          <w:szCs w:val="24"/>
        </w:rPr>
        <w:t>significant</w:t>
      </w:r>
      <w:del w:id="1422" w:author="Author" w:date="2020-01-10T11:06:00Z">
        <w:r w:rsidRPr="00531CF3" w:rsidDel="00C80744">
          <w:rPr>
            <w:rStyle w:val="None"/>
            <w:rFonts w:ascii="David" w:eastAsia="David" w:hAnsi="David" w:cs="David"/>
            <w:color w:val="auto"/>
            <w:sz w:val="24"/>
            <w:szCs w:val="24"/>
          </w:rPr>
          <w:delText>ly</w:delText>
        </w:r>
      </w:del>
      <w:r w:rsidRPr="00056BF1">
        <w:rPr>
          <w:rStyle w:val="None"/>
          <w:rFonts w:ascii="David" w:eastAsia="David" w:hAnsi="David" w:cs="David"/>
          <w:color w:val="auto"/>
          <w:sz w:val="24"/>
          <w:szCs w:val="24"/>
          <w:highlight w:val="yellow"/>
        </w:rPr>
        <w:t xml:space="preserve"> impair</w:t>
      </w:r>
      <w:ins w:id="1423" w:author="Author" w:date="2020-01-10T11:06:00Z">
        <w:r w:rsidR="00C80744">
          <w:rPr>
            <w:rStyle w:val="None"/>
            <w:rFonts w:ascii="David" w:eastAsia="David" w:hAnsi="David" w:cs="David"/>
            <w:color w:val="auto"/>
            <w:sz w:val="24"/>
            <w:szCs w:val="24"/>
            <w:highlight w:val="yellow"/>
          </w:rPr>
          <w:t>ments</w:t>
        </w:r>
      </w:ins>
      <w:del w:id="1424" w:author="Author" w:date="2020-01-10T11:06:00Z">
        <w:r w:rsidRPr="00056BF1" w:rsidDel="00C80744">
          <w:rPr>
            <w:rStyle w:val="None"/>
            <w:rFonts w:ascii="David" w:eastAsia="David" w:hAnsi="David" w:cs="David"/>
            <w:color w:val="auto"/>
            <w:sz w:val="24"/>
            <w:szCs w:val="24"/>
            <w:highlight w:val="yellow"/>
          </w:rPr>
          <w:delText>ed</w:delText>
        </w:r>
      </w:del>
      <w:r w:rsidRPr="00056BF1">
        <w:rPr>
          <w:rStyle w:val="None"/>
          <w:rFonts w:ascii="David" w:eastAsia="David" w:hAnsi="David" w:cs="David"/>
          <w:color w:val="auto"/>
          <w:sz w:val="24"/>
          <w:szCs w:val="24"/>
          <w:highlight w:val="yellow"/>
        </w:rPr>
        <w:t xml:space="preserve"> in perceptual</w:t>
      </w:r>
      <w:r w:rsidRPr="00056BF1">
        <w:rPr>
          <w:rStyle w:val="None"/>
          <w:rFonts w:ascii="David" w:eastAsia="David" w:hAnsi="David" w:cs="David"/>
          <w:color w:val="auto"/>
          <w:sz w:val="24"/>
          <w:szCs w:val="24"/>
        </w:rPr>
        <w:t xml:space="preserve"> set</w:t>
      </w:r>
      <w:ins w:id="1425" w:author="Author" w:date="2020-01-10T11:06:00Z">
        <w:r w:rsidR="00C80744">
          <w:rPr>
            <w:rStyle w:val="None"/>
            <w:rFonts w:ascii="David" w:eastAsia="David" w:hAnsi="David" w:cs="David"/>
            <w:color w:val="auto"/>
            <w:sz w:val="24"/>
            <w:szCs w:val="24"/>
          </w:rPr>
          <w:t xml:space="preserve"> </w:t>
        </w:r>
      </w:ins>
      <w:del w:id="1426" w:author="Author" w:date="2020-01-10T11:06:00Z">
        <w:r w:rsidRPr="00056BF1" w:rsidDel="00C80744">
          <w:rPr>
            <w:rStyle w:val="None"/>
            <w:rFonts w:ascii="David" w:eastAsia="David" w:hAnsi="David" w:cs="David"/>
            <w:color w:val="auto"/>
            <w:sz w:val="24"/>
            <w:szCs w:val="24"/>
          </w:rPr>
          <w:delText xml:space="preserve"> </w:delText>
        </w:r>
      </w:del>
      <w:r w:rsidRPr="00056BF1">
        <w:rPr>
          <w:rStyle w:val="None"/>
          <w:rFonts w:ascii="David" w:eastAsia="David" w:hAnsi="David" w:cs="David"/>
          <w:color w:val="auto"/>
          <w:sz w:val="24"/>
          <w:szCs w:val="24"/>
        </w:rPr>
        <w:t xml:space="preserve">shifting </w:t>
      </w:r>
      <w:del w:id="1427" w:author="Author" w:date="2020-01-11T11:13:00Z">
        <w:r w:rsidRPr="00056BF1" w:rsidDel="00D81293">
          <w:rPr>
            <w:rStyle w:val="None"/>
            <w:rFonts w:ascii="David" w:eastAsia="David" w:hAnsi="David" w:cs="David"/>
            <w:color w:val="auto"/>
            <w:sz w:val="24"/>
            <w:szCs w:val="24"/>
          </w:rPr>
          <w:delText>(</w:delText>
        </w:r>
      </w:del>
      <w:del w:id="1428" w:author="Author" w:date="2020-01-10T11:06:00Z">
        <w:r w:rsidRPr="00056BF1" w:rsidDel="00C80744">
          <w:rPr>
            <w:rStyle w:val="None"/>
            <w:rFonts w:ascii="David" w:eastAsia="David" w:hAnsi="David" w:cs="David"/>
            <w:color w:val="auto"/>
            <w:sz w:val="24"/>
            <w:szCs w:val="24"/>
          </w:rPr>
          <w:delText xml:space="preserve">as known </w:delText>
        </w:r>
      </w:del>
      <w:del w:id="1429" w:author="Author" w:date="2020-01-11T11:13:00Z">
        <w:r w:rsidRPr="00056BF1" w:rsidDel="00D81293">
          <w:rPr>
            <w:rStyle w:val="None"/>
            <w:rFonts w:ascii="David" w:eastAsia="David" w:hAnsi="David" w:cs="David"/>
            <w:color w:val="auto"/>
            <w:sz w:val="24"/>
            <w:szCs w:val="24"/>
          </w:rPr>
          <w:delText xml:space="preserve">in this study as switching sets) </w:delText>
        </w:r>
      </w:del>
      <w:del w:id="1430" w:author="Author" w:date="2020-01-10T11:07:00Z">
        <w:r w:rsidRPr="00056BF1" w:rsidDel="00C80744">
          <w:rPr>
            <w:rStyle w:val="None"/>
            <w:rFonts w:ascii="David" w:eastAsia="David" w:hAnsi="David" w:cs="David"/>
            <w:color w:val="auto"/>
            <w:sz w:val="24"/>
            <w:szCs w:val="24"/>
          </w:rPr>
          <w:delText xml:space="preserve">than </w:delText>
        </w:r>
      </w:del>
      <w:ins w:id="1431" w:author="Author" w:date="2020-01-10T11:07:00Z">
        <w:r w:rsidR="00C80744">
          <w:rPr>
            <w:rStyle w:val="None"/>
            <w:rFonts w:ascii="David" w:eastAsia="David" w:hAnsi="David" w:cs="David"/>
            <w:color w:val="auto"/>
            <w:sz w:val="24"/>
            <w:szCs w:val="24"/>
          </w:rPr>
          <w:t>compared to</w:t>
        </w:r>
      </w:ins>
      <w:del w:id="1432" w:author="Author" w:date="2020-01-10T11:07:00Z">
        <w:r w:rsidRPr="00056BF1" w:rsidDel="00C80744">
          <w:rPr>
            <w:rStyle w:val="None"/>
            <w:rFonts w:ascii="David" w:eastAsia="David" w:hAnsi="David" w:cs="David"/>
            <w:color w:val="auto"/>
            <w:sz w:val="24"/>
            <w:szCs w:val="24"/>
          </w:rPr>
          <w:delText>the</w:delText>
        </w:r>
      </w:del>
      <w:r w:rsidRPr="00056BF1">
        <w:rPr>
          <w:rStyle w:val="None"/>
          <w:rFonts w:ascii="David" w:eastAsia="David" w:hAnsi="David" w:cs="David"/>
          <w:color w:val="auto"/>
          <w:sz w:val="24"/>
          <w:szCs w:val="24"/>
        </w:rPr>
        <w:t xml:space="preserve"> controls (Tchanturia et al</w:t>
      </w:r>
      <w:r w:rsidR="00612713">
        <w:rPr>
          <w:rStyle w:val="None"/>
          <w:rFonts w:ascii="David" w:eastAsia="David" w:hAnsi="David" w:cs="David"/>
          <w:color w:val="auto"/>
          <w:sz w:val="24"/>
          <w:szCs w:val="24"/>
        </w:rPr>
        <w:t>., 2002</w:t>
      </w:r>
      <w:r w:rsidRPr="00056BF1">
        <w:rPr>
          <w:rStyle w:val="None"/>
          <w:rFonts w:ascii="David" w:eastAsia="David" w:hAnsi="David" w:cs="David"/>
          <w:color w:val="auto"/>
          <w:sz w:val="24"/>
          <w:szCs w:val="24"/>
        </w:rPr>
        <w:t>, Steinglass at al., 2006).</w:t>
      </w:r>
      <w:r w:rsidR="00CA6D0D">
        <w:rPr>
          <w:rStyle w:val="None"/>
          <w:rFonts w:ascii="David" w:eastAsia="David" w:hAnsi="David" w:cs="David"/>
          <w:color w:val="auto"/>
          <w:sz w:val="24"/>
          <w:szCs w:val="24"/>
          <w:lang w:bidi="he-IL"/>
        </w:rPr>
        <w:t xml:space="preserve"> </w:t>
      </w:r>
      <w:ins w:id="1433" w:author="Author" w:date="2020-01-10T11:07:00Z">
        <w:r w:rsidR="00C80744">
          <w:rPr>
            <w:rStyle w:val="None"/>
            <w:rFonts w:ascii="David" w:eastAsia="David" w:hAnsi="David" w:cs="David"/>
            <w:color w:val="auto"/>
            <w:sz w:val="24"/>
            <w:szCs w:val="24"/>
            <w:lang w:bidi="he-IL"/>
          </w:rPr>
          <w:t xml:space="preserve">Specifically, </w:t>
        </w:r>
      </w:ins>
      <w:del w:id="1434" w:author="Author" w:date="2020-01-10T11:07:00Z">
        <w:r w:rsidR="00CA6D0D" w:rsidDel="00C80744">
          <w:rPr>
            <w:rStyle w:val="None"/>
            <w:rFonts w:ascii="David" w:eastAsia="David" w:hAnsi="David" w:cs="David"/>
            <w:color w:val="auto"/>
            <w:sz w:val="24"/>
            <w:szCs w:val="24"/>
            <w:lang w:bidi="he-IL"/>
          </w:rPr>
          <w:delText xml:space="preserve">According to </w:delText>
        </w:r>
      </w:del>
      <w:r w:rsidR="00CA6D0D" w:rsidRPr="00056BF1">
        <w:rPr>
          <w:rStyle w:val="None"/>
          <w:rFonts w:ascii="David" w:eastAsia="David" w:hAnsi="David" w:cs="David"/>
          <w:color w:val="auto"/>
          <w:sz w:val="24"/>
          <w:szCs w:val="24"/>
        </w:rPr>
        <w:t>Tchanturia et al</w:t>
      </w:r>
      <w:ins w:id="1435" w:author="Author" w:date="2020-01-10T11:07:00Z">
        <w:r w:rsidR="00C80744">
          <w:rPr>
            <w:rStyle w:val="None"/>
            <w:rFonts w:ascii="David" w:eastAsia="David" w:hAnsi="David" w:cs="David"/>
            <w:color w:val="auto"/>
            <w:sz w:val="24"/>
            <w:szCs w:val="24"/>
          </w:rPr>
          <w:t>.</w:t>
        </w:r>
      </w:ins>
      <w:r w:rsidR="00CA6D0D">
        <w:rPr>
          <w:rStyle w:val="None"/>
          <w:rFonts w:ascii="David" w:eastAsia="David" w:hAnsi="David" w:cs="David"/>
          <w:color w:val="auto"/>
          <w:sz w:val="24"/>
          <w:szCs w:val="24"/>
        </w:rPr>
        <w:t xml:space="preserve"> (2002)</w:t>
      </w:r>
      <w:del w:id="1436" w:author="Author" w:date="2020-01-10T11:07:00Z">
        <w:r w:rsidR="00CA6D0D" w:rsidRPr="00CA6D0D" w:rsidDel="00C80744">
          <w:delText xml:space="preserve"> </w:delText>
        </w:r>
        <w:r w:rsidR="00CA6D0D" w:rsidDel="00C80744">
          <w:rPr>
            <w:rStyle w:val="None"/>
            <w:rFonts w:ascii="David" w:eastAsia="David" w:hAnsi="David" w:cs="David"/>
            <w:color w:val="auto"/>
            <w:sz w:val="24"/>
            <w:szCs w:val="24"/>
            <w:lang w:bidi="he-IL"/>
          </w:rPr>
          <w:delText>they</w:delText>
        </w:r>
      </w:del>
      <w:r w:rsidR="00CA6D0D" w:rsidRPr="00CA6D0D">
        <w:rPr>
          <w:rStyle w:val="None"/>
          <w:rFonts w:ascii="David" w:eastAsia="David" w:hAnsi="David" w:cs="David"/>
          <w:color w:val="auto"/>
          <w:sz w:val="24"/>
          <w:szCs w:val="24"/>
          <w:lang w:bidi="he-IL"/>
        </w:rPr>
        <w:t xml:space="preserve"> found evidence of a</w:t>
      </w:r>
      <w:r w:rsidR="00CA6D0D">
        <w:rPr>
          <w:rStyle w:val="None"/>
          <w:rFonts w:ascii="David" w:eastAsia="David" w:hAnsi="David" w:cs="David"/>
          <w:color w:val="auto"/>
          <w:sz w:val="24"/>
          <w:szCs w:val="24"/>
          <w:lang w:bidi="he-IL"/>
        </w:rPr>
        <w:t xml:space="preserve"> </w:t>
      </w:r>
      <w:r w:rsidR="00CA6D0D" w:rsidRPr="00CA6D0D">
        <w:rPr>
          <w:rStyle w:val="None"/>
          <w:rFonts w:ascii="David" w:eastAsia="David" w:hAnsi="David" w:cs="David"/>
          <w:color w:val="auto"/>
          <w:sz w:val="24"/>
          <w:szCs w:val="24"/>
          <w:lang w:bidi="he-IL"/>
        </w:rPr>
        <w:t xml:space="preserve">lack of flexibility in set shifting as </w:t>
      </w:r>
      <w:del w:id="1437" w:author="Author" w:date="2020-01-10T11:08:00Z">
        <w:r w:rsidR="00CA6D0D" w:rsidRPr="00CA6D0D" w:rsidDel="00C80744">
          <w:rPr>
            <w:rStyle w:val="None"/>
            <w:rFonts w:ascii="David" w:eastAsia="David" w:hAnsi="David" w:cs="David"/>
            <w:color w:val="auto"/>
            <w:sz w:val="24"/>
            <w:szCs w:val="24"/>
            <w:lang w:bidi="he-IL"/>
          </w:rPr>
          <w:delText>reflected in</w:delText>
        </w:r>
      </w:del>
      <w:ins w:id="1438" w:author="Author" w:date="2020-01-10T11:08:00Z">
        <w:r w:rsidR="00C80744">
          <w:rPr>
            <w:rStyle w:val="None"/>
            <w:rFonts w:ascii="David" w:eastAsia="David" w:hAnsi="David" w:cs="David"/>
            <w:color w:val="auto"/>
            <w:sz w:val="24"/>
            <w:szCs w:val="24"/>
            <w:lang w:bidi="he-IL"/>
          </w:rPr>
          <w:t>measured using</w:t>
        </w:r>
      </w:ins>
      <w:r w:rsidR="00CA6D0D" w:rsidRPr="00CA6D0D">
        <w:rPr>
          <w:rStyle w:val="None"/>
          <w:rFonts w:ascii="David" w:eastAsia="David" w:hAnsi="David" w:cs="David"/>
          <w:color w:val="auto"/>
          <w:sz w:val="24"/>
          <w:szCs w:val="24"/>
          <w:lang w:bidi="he-IL"/>
        </w:rPr>
        <w:t xml:space="preserve"> </w:t>
      </w:r>
      <w:del w:id="1439" w:author="Author" w:date="2020-01-10T11:08:00Z">
        <w:r w:rsidR="00CA6D0D" w:rsidRPr="00CA6D0D" w:rsidDel="00C80744">
          <w:rPr>
            <w:rStyle w:val="None"/>
            <w:rFonts w:ascii="David" w:eastAsia="David" w:hAnsi="David" w:cs="David"/>
            <w:color w:val="auto"/>
            <w:sz w:val="24"/>
            <w:szCs w:val="24"/>
            <w:lang w:bidi="he-IL"/>
          </w:rPr>
          <w:delText>t</w:delText>
        </w:r>
        <w:r w:rsidR="00CA6D0D" w:rsidDel="00C80744">
          <w:rPr>
            <w:rStyle w:val="None"/>
            <w:rFonts w:ascii="David" w:eastAsia="David" w:hAnsi="David" w:cs="David"/>
            <w:color w:val="auto"/>
            <w:sz w:val="24"/>
            <w:szCs w:val="24"/>
            <w:lang w:bidi="he-IL"/>
          </w:rPr>
          <w:delText xml:space="preserve">he </w:delText>
        </w:r>
      </w:del>
      <w:ins w:id="1440" w:author="Author" w:date="2020-01-10T11:08:00Z">
        <w:r w:rsidR="00C80744">
          <w:rPr>
            <w:rStyle w:val="None"/>
            <w:rFonts w:ascii="David" w:eastAsia="David" w:hAnsi="David" w:cs="David"/>
            <w:color w:val="auto"/>
            <w:sz w:val="24"/>
            <w:szCs w:val="24"/>
            <w:lang w:bidi="he-IL"/>
          </w:rPr>
          <w:t xml:space="preserve">a </w:t>
        </w:r>
      </w:ins>
      <w:r w:rsidR="00CA6D0D">
        <w:rPr>
          <w:rStyle w:val="None"/>
          <w:rFonts w:ascii="David" w:eastAsia="David" w:hAnsi="David" w:cs="David"/>
          <w:color w:val="auto"/>
          <w:sz w:val="24"/>
          <w:szCs w:val="24"/>
          <w:lang w:bidi="he-IL"/>
        </w:rPr>
        <w:t xml:space="preserve">perceptual task. </w:t>
      </w:r>
      <w:ins w:id="1441" w:author="Author" w:date="2020-01-10T11:07:00Z">
        <w:r w:rsidR="00C80744">
          <w:rPr>
            <w:rStyle w:val="None"/>
            <w:rFonts w:ascii="David" w:eastAsia="David" w:hAnsi="David" w:cs="David"/>
            <w:color w:val="auto"/>
            <w:sz w:val="24"/>
            <w:szCs w:val="24"/>
            <w:lang w:bidi="he-IL"/>
          </w:rPr>
          <w:t>T</w:t>
        </w:r>
      </w:ins>
      <w:del w:id="1442" w:author="Author" w:date="2020-01-10T11:07:00Z">
        <w:r w:rsidR="00CA6D0D" w:rsidDel="00C80744">
          <w:rPr>
            <w:rStyle w:val="None"/>
            <w:rFonts w:ascii="David" w:eastAsia="David" w:hAnsi="David" w:cs="David"/>
            <w:color w:val="auto"/>
            <w:sz w:val="24"/>
            <w:szCs w:val="24"/>
            <w:lang w:bidi="he-IL"/>
          </w:rPr>
          <w:delText>t</w:delText>
        </w:r>
      </w:del>
      <w:r w:rsidR="00CA6D0D">
        <w:rPr>
          <w:rStyle w:val="None"/>
          <w:rFonts w:ascii="David" w:eastAsia="David" w:hAnsi="David" w:cs="David"/>
          <w:color w:val="auto"/>
          <w:sz w:val="24"/>
          <w:szCs w:val="24"/>
          <w:lang w:bidi="he-IL"/>
        </w:rPr>
        <w:t>heir hypothesis was</w:t>
      </w:r>
      <w:r w:rsidR="00CA6D0D" w:rsidRPr="00CA6D0D">
        <w:rPr>
          <w:rStyle w:val="None"/>
          <w:rFonts w:ascii="David" w:eastAsia="David" w:hAnsi="David" w:cs="David"/>
          <w:color w:val="auto"/>
          <w:sz w:val="24"/>
          <w:szCs w:val="24"/>
          <w:lang w:bidi="he-IL"/>
        </w:rPr>
        <w:t xml:space="preserve"> that it may be possible to develop </w:t>
      </w:r>
      <w:ins w:id="1443" w:author="Author" w:date="2020-01-10T11:08:00Z">
        <w:r w:rsidR="00C80744">
          <w:rPr>
            <w:rStyle w:val="None"/>
            <w:rFonts w:ascii="David" w:eastAsia="David" w:hAnsi="David" w:cs="David"/>
            <w:color w:val="auto"/>
            <w:sz w:val="24"/>
            <w:szCs w:val="24"/>
            <w:lang w:bidi="he-IL"/>
          </w:rPr>
          <w:t xml:space="preserve">risk </w:t>
        </w:r>
      </w:ins>
      <w:r w:rsidR="00CA6D0D" w:rsidRPr="00CA6D0D">
        <w:rPr>
          <w:rStyle w:val="None"/>
          <w:rFonts w:ascii="David" w:eastAsia="David" w:hAnsi="David" w:cs="David"/>
          <w:color w:val="auto"/>
          <w:sz w:val="24"/>
          <w:szCs w:val="24"/>
          <w:lang w:bidi="he-IL"/>
        </w:rPr>
        <w:t xml:space="preserve">markers </w:t>
      </w:r>
      <w:del w:id="1444" w:author="Author" w:date="2020-01-10T11:08:00Z">
        <w:r w:rsidR="00CA6D0D" w:rsidRPr="00CA6D0D" w:rsidDel="00C80744">
          <w:rPr>
            <w:rStyle w:val="None"/>
            <w:rFonts w:ascii="David" w:eastAsia="David" w:hAnsi="David" w:cs="David"/>
            <w:color w:val="auto"/>
            <w:sz w:val="24"/>
            <w:szCs w:val="24"/>
            <w:lang w:bidi="he-IL"/>
          </w:rPr>
          <w:delText xml:space="preserve">of risk </w:delText>
        </w:r>
      </w:del>
      <w:r w:rsidR="00CA6D0D" w:rsidRPr="00CA6D0D">
        <w:rPr>
          <w:rStyle w:val="None"/>
          <w:rFonts w:ascii="David" w:eastAsia="David" w:hAnsi="David" w:cs="David"/>
          <w:color w:val="auto"/>
          <w:sz w:val="24"/>
          <w:szCs w:val="24"/>
          <w:lang w:bidi="he-IL"/>
        </w:rPr>
        <w:t xml:space="preserve">for </w:t>
      </w:r>
      <w:del w:id="1445" w:author="Author" w:date="2020-01-10T11:09:00Z">
        <w:r w:rsidR="00CA6D0D" w:rsidRPr="00CA6D0D" w:rsidDel="00C80744">
          <w:rPr>
            <w:rStyle w:val="None"/>
            <w:rFonts w:ascii="David" w:eastAsia="David" w:hAnsi="David" w:cs="David"/>
            <w:color w:val="auto"/>
            <w:sz w:val="24"/>
            <w:szCs w:val="24"/>
            <w:lang w:bidi="he-IL"/>
          </w:rPr>
          <w:delText xml:space="preserve">the development of </w:delText>
        </w:r>
      </w:del>
      <w:r w:rsidR="00CA6D0D" w:rsidRPr="00CA6D0D">
        <w:rPr>
          <w:rStyle w:val="None"/>
          <w:rFonts w:ascii="David" w:eastAsia="David" w:hAnsi="David" w:cs="David"/>
          <w:color w:val="auto"/>
          <w:sz w:val="24"/>
          <w:szCs w:val="24"/>
          <w:lang w:bidi="he-IL"/>
        </w:rPr>
        <w:t xml:space="preserve">AN </w:t>
      </w:r>
      <w:ins w:id="1446" w:author="Author" w:date="2020-01-10T11:09:00Z">
        <w:r w:rsidR="00C80744">
          <w:rPr>
            <w:rStyle w:val="None"/>
            <w:rFonts w:ascii="David" w:eastAsia="David" w:hAnsi="David" w:cs="David"/>
            <w:color w:val="auto"/>
            <w:sz w:val="24"/>
            <w:szCs w:val="24"/>
            <w:lang w:bidi="he-IL"/>
          </w:rPr>
          <w:t xml:space="preserve">on this basis, </w:t>
        </w:r>
      </w:ins>
      <w:r w:rsidR="00CA6D0D" w:rsidRPr="00CA6D0D">
        <w:rPr>
          <w:rStyle w:val="None"/>
          <w:rFonts w:ascii="David" w:eastAsia="David" w:hAnsi="David" w:cs="David"/>
          <w:color w:val="auto"/>
          <w:sz w:val="24"/>
          <w:szCs w:val="24"/>
          <w:lang w:bidi="he-IL"/>
        </w:rPr>
        <w:t>because the same deficit was also found in the AN</w:t>
      </w:r>
      <w:del w:id="1447" w:author="Author" w:date="2020-01-10T11:09:00Z">
        <w:r w:rsidR="00CA6D0D" w:rsidRPr="00CA6D0D" w:rsidDel="00C80744">
          <w:rPr>
            <w:rStyle w:val="None"/>
            <w:rFonts w:ascii="David" w:eastAsia="David" w:hAnsi="David" w:cs="David"/>
            <w:color w:val="auto"/>
            <w:sz w:val="24"/>
            <w:szCs w:val="24"/>
            <w:lang w:bidi="he-IL"/>
          </w:rPr>
          <w:delText>R</w:delText>
        </w:r>
      </w:del>
      <w:r w:rsidR="00CA6D0D" w:rsidRPr="00CA6D0D">
        <w:rPr>
          <w:rStyle w:val="None"/>
          <w:rFonts w:ascii="David" w:eastAsia="David" w:hAnsi="David" w:cs="David"/>
          <w:color w:val="auto"/>
          <w:sz w:val="24"/>
          <w:szCs w:val="24"/>
          <w:lang w:bidi="he-IL"/>
        </w:rPr>
        <w:t xml:space="preserve"> recover</w:t>
      </w:r>
      <w:ins w:id="1448" w:author="Author" w:date="2020-01-11T11:13:00Z">
        <w:r w:rsidR="00D7141D">
          <w:rPr>
            <w:rStyle w:val="None"/>
            <w:rFonts w:ascii="David" w:eastAsia="David" w:hAnsi="David" w:cs="David"/>
            <w:color w:val="auto"/>
            <w:sz w:val="24"/>
            <w:szCs w:val="24"/>
            <w:lang w:bidi="he-IL"/>
          </w:rPr>
          <w:t>ed</w:t>
        </w:r>
      </w:ins>
      <w:del w:id="1449" w:author="Author" w:date="2020-01-11T11:13:00Z">
        <w:r w:rsidR="00CA6D0D" w:rsidRPr="00CA6D0D" w:rsidDel="00D81293">
          <w:rPr>
            <w:rStyle w:val="None"/>
            <w:rFonts w:ascii="David" w:eastAsia="David" w:hAnsi="David" w:cs="David"/>
            <w:color w:val="auto"/>
            <w:sz w:val="24"/>
            <w:szCs w:val="24"/>
            <w:lang w:bidi="he-IL"/>
          </w:rPr>
          <w:delText>ed</w:delText>
        </w:r>
      </w:del>
      <w:r w:rsidR="00CA6D0D" w:rsidRPr="00CA6D0D">
        <w:rPr>
          <w:rStyle w:val="None"/>
          <w:rFonts w:ascii="David" w:eastAsia="David" w:hAnsi="David" w:cs="David"/>
          <w:color w:val="auto"/>
          <w:sz w:val="24"/>
          <w:szCs w:val="24"/>
          <w:lang w:bidi="he-IL"/>
        </w:rPr>
        <w:t xml:space="preserve"> group. </w:t>
      </w:r>
    </w:p>
    <w:p w14:paraId="1489EAC2" w14:textId="0120251B" w:rsidR="00DC04E1" w:rsidRPr="00056BF1" w:rsidRDefault="00C5012F" w:rsidP="00C5012F">
      <w:pPr>
        <w:spacing w:after="0" w:line="480" w:lineRule="auto"/>
        <w:ind w:firstLine="720"/>
        <w:rPr>
          <w:rStyle w:val="None"/>
          <w:rFonts w:ascii="David" w:eastAsia="David" w:hAnsi="David" w:cs="David"/>
          <w:color w:val="auto"/>
          <w:sz w:val="24"/>
          <w:szCs w:val="24"/>
        </w:rPr>
      </w:pPr>
      <w:r w:rsidRPr="00056BF1">
        <w:rPr>
          <w:rStyle w:val="None"/>
          <w:rFonts w:ascii="David" w:eastAsia="David" w:hAnsi="David" w:cs="David"/>
          <w:color w:val="auto"/>
          <w:sz w:val="24"/>
          <w:szCs w:val="24"/>
        </w:rPr>
        <w:t>It can be concluded that there are</w:t>
      </w:r>
      <w:ins w:id="1450" w:author="Author" w:date="2020-01-11T11:15:00Z">
        <w:r w:rsidR="00D7141D">
          <w:rPr>
            <w:rStyle w:val="None"/>
            <w:rFonts w:ascii="David" w:eastAsia="David" w:hAnsi="David" w:cs="David"/>
            <w:color w:val="auto"/>
            <w:sz w:val="24"/>
            <w:szCs w:val="24"/>
          </w:rPr>
          <w:t xml:space="preserve"> group</w:t>
        </w:r>
      </w:ins>
      <w:r w:rsidRPr="00056BF1">
        <w:rPr>
          <w:rStyle w:val="None"/>
          <w:rFonts w:ascii="David" w:eastAsia="David" w:hAnsi="David" w:cs="David"/>
          <w:color w:val="auto"/>
          <w:sz w:val="24"/>
          <w:szCs w:val="24"/>
        </w:rPr>
        <w:t xml:space="preserve"> </w:t>
      </w:r>
      <w:del w:id="1451" w:author="Author" w:date="2020-01-10T11:10:00Z">
        <w:r w:rsidRPr="00056BF1" w:rsidDel="00E43859">
          <w:rPr>
            <w:rStyle w:val="None"/>
            <w:rFonts w:ascii="David" w:eastAsia="David" w:hAnsi="David" w:cs="David"/>
            <w:color w:val="auto"/>
            <w:sz w:val="24"/>
            <w:szCs w:val="24"/>
          </w:rPr>
          <w:delText xml:space="preserve">gaps </w:delText>
        </w:r>
      </w:del>
      <w:ins w:id="1452" w:author="Author" w:date="2020-01-10T11:10:00Z">
        <w:r w:rsidR="00E43859">
          <w:rPr>
            <w:rStyle w:val="None"/>
            <w:rFonts w:ascii="David" w:eastAsia="David" w:hAnsi="David" w:cs="David"/>
            <w:color w:val="auto"/>
            <w:sz w:val="24"/>
            <w:szCs w:val="24"/>
          </w:rPr>
          <w:t>differences</w:t>
        </w:r>
        <w:r w:rsidR="00E43859" w:rsidRPr="00056BF1">
          <w:rPr>
            <w:rStyle w:val="None"/>
            <w:rFonts w:ascii="David" w:eastAsia="David" w:hAnsi="David" w:cs="David"/>
            <w:color w:val="auto"/>
            <w:sz w:val="24"/>
            <w:szCs w:val="24"/>
          </w:rPr>
          <w:t xml:space="preserve"> </w:t>
        </w:r>
      </w:ins>
      <w:r w:rsidRPr="00056BF1">
        <w:rPr>
          <w:rStyle w:val="None"/>
          <w:rFonts w:ascii="David" w:eastAsia="David" w:hAnsi="David" w:cs="David"/>
          <w:color w:val="auto"/>
          <w:sz w:val="24"/>
          <w:szCs w:val="24"/>
        </w:rPr>
        <w:t>in CF</w:t>
      </w:r>
      <w:ins w:id="1453" w:author="Author" w:date="2020-01-11T11:15:00Z">
        <w:r w:rsidR="00D7141D">
          <w:rPr>
            <w:rStyle w:val="None"/>
            <w:rFonts w:ascii="David" w:eastAsia="David" w:hAnsi="David" w:cs="David"/>
            <w:color w:val="auto"/>
            <w:sz w:val="24"/>
            <w:szCs w:val="24"/>
          </w:rPr>
          <w:t>,</w:t>
        </w:r>
      </w:ins>
      <w:r w:rsidRPr="00056BF1">
        <w:rPr>
          <w:rStyle w:val="None"/>
          <w:rFonts w:ascii="David" w:eastAsia="David" w:hAnsi="David" w:cs="David"/>
          <w:color w:val="auto"/>
          <w:sz w:val="24"/>
          <w:szCs w:val="24"/>
        </w:rPr>
        <w:t xml:space="preserve"> </w:t>
      </w:r>
      <w:ins w:id="1454" w:author="Author" w:date="2020-01-11T11:15:00Z">
        <w:r w:rsidR="00D7141D">
          <w:rPr>
            <w:rStyle w:val="None"/>
            <w:rFonts w:ascii="David" w:eastAsia="David" w:hAnsi="David" w:cs="David"/>
            <w:color w:val="auto"/>
            <w:sz w:val="24"/>
            <w:szCs w:val="24"/>
          </w:rPr>
          <w:t>in</w:t>
        </w:r>
      </w:ins>
      <w:del w:id="1455" w:author="Author" w:date="2020-01-11T11:15:00Z">
        <w:r w:rsidRPr="00056BF1" w:rsidDel="00D7141D">
          <w:rPr>
            <w:rStyle w:val="None"/>
            <w:rFonts w:ascii="David" w:eastAsia="David" w:hAnsi="David" w:cs="David"/>
            <w:color w:val="auto"/>
            <w:sz w:val="24"/>
            <w:szCs w:val="24"/>
          </w:rPr>
          <w:delText>so</w:delText>
        </w:r>
      </w:del>
      <w:r w:rsidRPr="00056BF1">
        <w:rPr>
          <w:rStyle w:val="None"/>
          <w:rFonts w:ascii="David" w:eastAsia="David" w:hAnsi="David" w:cs="David"/>
          <w:color w:val="auto"/>
          <w:sz w:val="24"/>
          <w:szCs w:val="24"/>
        </w:rPr>
        <w:t xml:space="preserve"> that AN patients exhibit</w:t>
      </w:r>
      <w:del w:id="1456" w:author="Author" w:date="2020-01-10T11:10:00Z">
        <w:r w:rsidRPr="00056BF1" w:rsidDel="00E43859">
          <w:rPr>
            <w:rStyle w:val="None"/>
            <w:rFonts w:ascii="David" w:eastAsia="David" w:hAnsi="David" w:cs="David"/>
            <w:color w:val="auto"/>
            <w:sz w:val="24"/>
            <w:szCs w:val="24"/>
          </w:rPr>
          <w:delText>s</w:delText>
        </w:r>
      </w:del>
      <w:r w:rsidRPr="00056BF1">
        <w:rPr>
          <w:rStyle w:val="None"/>
          <w:rFonts w:ascii="David" w:eastAsia="David" w:hAnsi="David" w:cs="David"/>
          <w:color w:val="auto"/>
          <w:sz w:val="24"/>
          <w:szCs w:val="24"/>
        </w:rPr>
        <w:t xml:space="preserve"> </w:t>
      </w:r>
      <w:del w:id="1457" w:author="Author" w:date="2020-01-10T11:10:00Z">
        <w:r w:rsidRPr="00056BF1" w:rsidDel="00E43859">
          <w:rPr>
            <w:rStyle w:val="None"/>
            <w:rFonts w:ascii="David" w:eastAsia="David" w:hAnsi="David" w:cs="David"/>
            <w:color w:val="auto"/>
            <w:sz w:val="24"/>
            <w:szCs w:val="24"/>
          </w:rPr>
          <w:delText xml:space="preserve">greater </w:delText>
        </w:r>
      </w:del>
      <w:ins w:id="1458" w:author="Author" w:date="2020-01-10T11:11:00Z">
        <w:r w:rsidR="00E43859">
          <w:rPr>
            <w:rStyle w:val="None"/>
            <w:rFonts w:ascii="David" w:eastAsia="David" w:hAnsi="David" w:cs="David"/>
            <w:color w:val="auto"/>
            <w:sz w:val="24"/>
            <w:szCs w:val="24"/>
          </w:rPr>
          <w:t>less of it</w:t>
        </w:r>
      </w:ins>
      <w:del w:id="1459" w:author="Author" w:date="2020-01-10T11:11:00Z">
        <w:r w:rsidRPr="00056BF1" w:rsidDel="00E43859">
          <w:rPr>
            <w:rStyle w:val="None"/>
            <w:rFonts w:ascii="David" w:eastAsia="David" w:hAnsi="David" w:cs="David"/>
            <w:color w:val="auto"/>
            <w:sz w:val="24"/>
            <w:szCs w:val="24"/>
          </w:rPr>
          <w:delText xml:space="preserve">cognitive </w:delText>
        </w:r>
      </w:del>
      <w:del w:id="1460" w:author="Author" w:date="2020-01-10T11:10:00Z">
        <w:r w:rsidRPr="00056BF1" w:rsidDel="00E43859">
          <w:rPr>
            <w:rStyle w:val="None"/>
            <w:rFonts w:ascii="David" w:eastAsia="David" w:hAnsi="David" w:cs="David"/>
            <w:color w:val="auto"/>
            <w:sz w:val="24"/>
            <w:szCs w:val="24"/>
          </w:rPr>
          <w:delText>in</w:delText>
        </w:r>
      </w:del>
      <w:del w:id="1461" w:author="Author" w:date="2020-01-10T11:11:00Z">
        <w:r w:rsidRPr="00056BF1" w:rsidDel="00E43859">
          <w:rPr>
            <w:rStyle w:val="None"/>
            <w:rFonts w:ascii="David" w:eastAsia="David" w:hAnsi="David" w:cs="David"/>
            <w:color w:val="auto"/>
            <w:sz w:val="24"/>
            <w:szCs w:val="24"/>
          </w:rPr>
          <w:delText>flexibility</w:delText>
        </w:r>
      </w:del>
      <w:r w:rsidRPr="00056BF1">
        <w:rPr>
          <w:rStyle w:val="Hyperlink1"/>
          <w:color w:val="auto"/>
          <w:sz w:val="24"/>
          <w:szCs w:val="24"/>
        </w:rPr>
        <w:t xml:space="preserve"> </w:t>
      </w:r>
      <w:r w:rsidRPr="00056BF1">
        <w:rPr>
          <w:rStyle w:val="None"/>
          <w:rFonts w:ascii="David" w:eastAsia="David" w:hAnsi="David" w:cs="David"/>
          <w:color w:val="auto"/>
          <w:sz w:val="24"/>
          <w:szCs w:val="24"/>
        </w:rPr>
        <w:t xml:space="preserve">than </w:t>
      </w:r>
      <w:del w:id="1462" w:author="Author" w:date="2020-01-10T11:10:00Z">
        <w:r w:rsidRPr="00056BF1" w:rsidDel="00E43859">
          <w:rPr>
            <w:rStyle w:val="None"/>
            <w:rFonts w:ascii="David" w:eastAsia="David" w:hAnsi="David" w:cs="David"/>
            <w:color w:val="auto"/>
            <w:sz w:val="24"/>
            <w:szCs w:val="24"/>
          </w:rPr>
          <w:delText>healthy population</w:delText>
        </w:r>
      </w:del>
      <w:ins w:id="1463" w:author="Author" w:date="2020-01-10T11:10:00Z">
        <w:r w:rsidR="00E43859">
          <w:rPr>
            <w:rStyle w:val="None"/>
            <w:rFonts w:ascii="David" w:eastAsia="David" w:hAnsi="David" w:cs="David"/>
            <w:color w:val="auto"/>
            <w:sz w:val="24"/>
            <w:szCs w:val="24"/>
          </w:rPr>
          <w:t>controls</w:t>
        </w:r>
      </w:ins>
      <w:r w:rsidRPr="00056BF1">
        <w:rPr>
          <w:rStyle w:val="None"/>
          <w:rFonts w:ascii="David" w:eastAsia="David" w:hAnsi="David" w:cs="David"/>
          <w:color w:val="auto"/>
          <w:sz w:val="24"/>
          <w:szCs w:val="24"/>
        </w:rPr>
        <w:t xml:space="preserve"> and </w:t>
      </w:r>
      <w:del w:id="1464" w:author="Author" w:date="2020-01-10T11:11:00Z">
        <w:r w:rsidRPr="00056BF1" w:rsidDel="00E43859">
          <w:rPr>
            <w:rStyle w:val="None"/>
            <w:rFonts w:ascii="David" w:eastAsia="David" w:hAnsi="David" w:cs="David"/>
            <w:color w:val="auto"/>
            <w:sz w:val="24"/>
            <w:szCs w:val="24"/>
          </w:rPr>
          <w:delText xml:space="preserve">more </w:delText>
        </w:r>
      </w:del>
      <w:r w:rsidRPr="00056BF1">
        <w:rPr>
          <w:rStyle w:val="None"/>
          <w:rFonts w:ascii="David" w:eastAsia="David" w:hAnsi="David" w:cs="David"/>
          <w:color w:val="auto"/>
          <w:sz w:val="24"/>
          <w:szCs w:val="24"/>
        </w:rPr>
        <w:t xml:space="preserve">specifically </w:t>
      </w:r>
      <w:ins w:id="1465" w:author="Author" w:date="2020-01-10T11:11:00Z">
        <w:r w:rsidR="00E43859">
          <w:rPr>
            <w:rStyle w:val="None"/>
            <w:rFonts w:ascii="David" w:eastAsia="David" w:hAnsi="David" w:cs="David"/>
            <w:color w:val="auto"/>
            <w:sz w:val="24"/>
            <w:szCs w:val="24"/>
          </w:rPr>
          <w:t xml:space="preserve">show </w:t>
        </w:r>
      </w:ins>
      <w:r w:rsidRPr="00056BF1">
        <w:rPr>
          <w:rStyle w:val="None"/>
          <w:rFonts w:ascii="David" w:eastAsia="David" w:hAnsi="David" w:cs="David"/>
          <w:color w:val="auto"/>
          <w:sz w:val="24"/>
          <w:szCs w:val="24"/>
        </w:rPr>
        <w:t>greater impair</w:t>
      </w:r>
      <w:ins w:id="1466" w:author="Author" w:date="2020-01-10T11:11:00Z">
        <w:r w:rsidR="00E43859">
          <w:rPr>
            <w:rStyle w:val="None"/>
            <w:rFonts w:ascii="David" w:eastAsia="David" w:hAnsi="David" w:cs="David"/>
            <w:color w:val="auto"/>
            <w:sz w:val="24"/>
            <w:szCs w:val="24"/>
          </w:rPr>
          <w:t>ments</w:t>
        </w:r>
      </w:ins>
      <w:del w:id="1467" w:author="Author" w:date="2020-01-10T11:11:00Z">
        <w:r w:rsidRPr="00056BF1" w:rsidDel="00E43859">
          <w:rPr>
            <w:rStyle w:val="None"/>
            <w:rFonts w:ascii="David" w:eastAsia="David" w:hAnsi="David" w:cs="David"/>
            <w:color w:val="auto"/>
            <w:sz w:val="24"/>
            <w:szCs w:val="24"/>
          </w:rPr>
          <w:delText>ed</w:delText>
        </w:r>
      </w:del>
      <w:r w:rsidRPr="00056BF1">
        <w:rPr>
          <w:rStyle w:val="None"/>
          <w:rFonts w:ascii="David" w:eastAsia="David" w:hAnsi="David" w:cs="David"/>
          <w:color w:val="auto"/>
          <w:sz w:val="24"/>
          <w:szCs w:val="24"/>
        </w:rPr>
        <w:t xml:space="preserve"> </w:t>
      </w:r>
      <w:del w:id="1468" w:author="Author" w:date="2020-01-10T11:11:00Z">
        <w:r w:rsidRPr="00056BF1" w:rsidDel="00E43859">
          <w:rPr>
            <w:rStyle w:val="None"/>
            <w:rFonts w:ascii="David" w:eastAsia="David" w:hAnsi="David" w:cs="David"/>
            <w:color w:val="auto"/>
            <w:sz w:val="24"/>
            <w:szCs w:val="24"/>
          </w:rPr>
          <w:delText>in the type of</w:delText>
        </w:r>
      </w:del>
      <w:ins w:id="1469" w:author="Author" w:date="2020-01-10T11:11:00Z">
        <w:r w:rsidR="00E43859">
          <w:rPr>
            <w:rStyle w:val="None"/>
            <w:rFonts w:ascii="David" w:eastAsia="David" w:hAnsi="David" w:cs="David"/>
            <w:color w:val="auto"/>
            <w:sz w:val="24"/>
            <w:szCs w:val="24"/>
          </w:rPr>
          <w:t>on set shifting tasks</w:t>
        </w:r>
      </w:ins>
      <w:del w:id="1470" w:author="Author" w:date="2020-01-10T11:11:00Z">
        <w:r w:rsidRPr="00056BF1" w:rsidDel="00E43859">
          <w:rPr>
            <w:rStyle w:val="None"/>
            <w:rFonts w:ascii="David" w:eastAsia="David" w:hAnsi="David" w:cs="David"/>
            <w:color w:val="auto"/>
            <w:sz w:val="24"/>
            <w:szCs w:val="24"/>
          </w:rPr>
          <w:delText xml:space="preserve"> switching sets</w:delText>
        </w:r>
      </w:del>
      <w:r w:rsidRPr="00056BF1">
        <w:rPr>
          <w:rStyle w:val="None"/>
          <w:rFonts w:ascii="David" w:eastAsia="David" w:hAnsi="David" w:cs="David"/>
          <w:color w:val="auto"/>
          <w:sz w:val="24"/>
          <w:szCs w:val="24"/>
        </w:rPr>
        <w:t>.</w:t>
      </w:r>
    </w:p>
    <w:p w14:paraId="09FFCED9" w14:textId="49403B4A" w:rsidR="00625B7D" w:rsidRPr="00625B7D" w:rsidRDefault="0042020F" w:rsidP="000D72AF">
      <w:pPr>
        <w:spacing w:after="0" w:line="480" w:lineRule="auto"/>
        <w:ind w:firstLine="720"/>
        <w:rPr>
          <w:rStyle w:val="None"/>
          <w:rFonts w:ascii="David" w:hAnsi="David" w:cs="David"/>
          <w:color w:val="auto"/>
          <w:sz w:val="24"/>
          <w:szCs w:val="24"/>
          <w:lang w:bidi="he-IL"/>
        </w:rPr>
      </w:pPr>
      <w:ins w:id="1471" w:author="Author" w:date="2020-01-10T11:12:00Z">
        <w:r>
          <w:rPr>
            <w:rFonts w:ascii="David" w:hAnsi="David" w:cs="David"/>
            <w:color w:val="auto"/>
            <w:sz w:val="24"/>
            <w:szCs w:val="24"/>
          </w:rPr>
          <w:t>It is i</w:t>
        </w:r>
      </w:ins>
      <w:del w:id="1472" w:author="Author" w:date="2020-01-10T11:12:00Z">
        <w:r w:rsidR="00DC04E1" w:rsidRPr="00056BF1" w:rsidDel="0042020F">
          <w:rPr>
            <w:rFonts w:ascii="David" w:hAnsi="David" w:cs="David"/>
            <w:color w:val="auto"/>
            <w:sz w:val="24"/>
            <w:szCs w:val="24"/>
          </w:rPr>
          <w:delText>I</w:delText>
        </w:r>
      </w:del>
      <w:r w:rsidR="00DC04E1" w:rsidRPr="00056BF1">
        <w:rPr>
          <w:rFonts w:ascii="David" w:hAnsi="David" w:cs="David"/>
          <w:color w:val="auto"/>
          <w:sz w:val="24"/>
          <w:szCs w:val="24"/>
        </w:rPr>
        <w:t>nteresting</w:t>
      </w:r>
      <w:del w:id="1473" w:author="Author" w:date="2020-01-10T11:12:00Z">
        <w:r w:rsidR="00DC04E1" w:rsidRPr="00056BF1" w:rsidDel="0042020F">
          <w:rPr>
            <w:rFonts w:ascii="David" w:hAnsi="David" w:cs="David"/>
            <w:color w:val="auto"/>
            <w:sz w:val="24"/>
            <w:szCs w:val="24"/>
          </w:rPr>
          <w:delText xml:space="preserve"> is</w:delText>
        </w:r>
      </w:del>
      <w:r w:rsidR="00DC04E1" w:rsidRPr="00056BF1">
        <w:rPr>
          <w:rFonts w:ascii="David" w:hAnsi="David" w:cs="David"/>
          <w:color w:val="auto"/>
          <w:sz w:val="24"/>
          <w:szCs w:val="24"/>
        </w:rPr>
        <w:t xml:space="preserve"> that </w:t>
      </w:r>
      <w:ins w:id="1474" w:author="Author" w:date="2020-01-10T11:12:00Z">
        <w:r>
          <w:rPr>
            <w:rFonts w:ascii="David" w:hAnsi="David" w:cs="David"/>
            <w:color w:val="auto"/>
            <w:sz w:val="24"/>
            <w:szCs w:val="24"/>
          </w:rPr>
          <w:t>a</w:t>
        </w:r>
      </w:ins>
      <w:del w:id="1475" w:author="Author" w:date="2020-01-10T11:12:00Z">
        <w:r w:rsidR="00DC04E1" w:rsidRPr="00056BF1" w:rsidDel="0042020F">
          <w:rPr>
            <w:rFonts w:ascii="David" w:hAnsi="David" w:cs="David"/>
            <w:color w:val="auto"/>
            <w:sz w:val="24"/>
            <w:szCs w:val="24"/>
          </w:rPr>
          <w:delText>A</w:delText>
        </w:r>
      </w:del>
      <w:r w:rsidR="00DC04E1" w:rsidRPr="00056BF1">
        <w:rPr>
          <w:rFonts w:ascii="David" w:hAnsi="David" w:cs="David"/>
          <w:color w:val="auto"/>
          <w:sz w:val="24"/>
          <w:szCs w:val="24"/>
        </w:rPr>
        <w:t xml:space="preserve">lthough </w:t>
      </w:r>
      <w:del w:id="1476" w:author="Author" w:date="2020-01-11T11:15:00Z">
        <w:r w:rsidR="00DC04E1" w:rsidRPr="00056BF1" w:rsidDel="00D7141D">
          <w:rPr>
            <w:rFonts w:ascii="David" w:hAnsi="David" w:cs="David"/>
            <w:color w:val="auto"/>
            <w:sz w:val="24"/>
            <w:szCs w:val="24"/>
          </w:rPr>
          <w:delText xml:space="preserve">there were </w:delText>
        </w:r>
      </w:del>
      <w:r w:rsidR="00DC04E1" w:rsidRPr="00056BF1">
        <w:rPr>
          <w:rFonts w:ascii="David" w:hAnsi="David" w:cs="David"/>
          <w:color w:val="auto"/>
          <w:sz w:val="24"/>
          <w:szCs w:val="24"/>
        </w:rPr>
        <w:t xml:space="preserve">significant </w:t>
      </w:r>
      <w:del w:id="1477" w:author="Author" w:date="2020-01-10T11:14:00Z">
        <w:r w:rsidR="00DC04E1" w:rsidRPr="00056BF1" w:rsidDel="004425A8">
          <w:rPr>
            <w:rFonts w:ascii="David" w:hAnsi="David" w:cs="David"/>
            <w:color w:val="auto"/>
            <w:sz w:val="24"/>
            <w:szCs w:val="24"/>
          </w:rPr>
          <w:delText>gaps compared to</w:delText>
        </w:r>
      </w:del>
      <w:ins w:id="1478" w:author="Author" w:date="2020-01-10T11:14:00Z">
        <w:r w:rsidR="004425A8">
          <w:rPr>
            <w:rFonts w:ascii="David" w:hAnsi="David" w:cs="David"/>
            <w:color w:val="auto"/>
            <w:sz w:val="24"/>
            <w:szCs w:val="24"/>
          </w:rPr>
          <w:t xml:space="preserve">differences </w:t>
        </w:r>
      </w:ins>
      <w:ins w:id="1479" w:author="Author" w:date="2020-01-11T11:15:00Z">
        <w:r w:rsidR="00D7141D">
          <w:rPr>
            <w:rFonts w:ascii="David" w:hAnsi="David" w:cs="David"/>
            <w:color w:val="auto"/>
            <w:sz w:val="24"/>
            <w:szCs w:val="24"/>
          </w:rPr>
          <w:t xml:space="preserve">were </w:t>
        </w:r>
      </w:ins>
      <w:ins w:id="1480" w:author="Author" w:date="2020-01-10T11:14:00Z">
        <w:r w:rsidR="004425A8">
          <w:rPr>
            <w:rFonts w:ascii="David" w:hAnsi="David" w:cs="David"/>
            <w:color w:val="auto"/>
            <w:sz w:val="24"/>
            <w:szCs w:val="24"/>
          </w:rPr>
          <w:t>found using</w:t>
        </w:r>
      </w:ins>
      <w:r w:rsidR="00DC04E1" w:rsidRPr="00056BF1">
        <w:rPr>
          <w:rFonts w:ascii="David" w:hAnsi="David" w:cs="David"/>
          <w:color w:val="auto"/>
          <w:sz w:val="24"/>
          <w:szCs w:val="24"/>
        </w:rPr>
        <w:t xml:space="preserve"> logistic regression, </w:t>
      </w:r>
      <w:del w:id="1481" w:author="Author" w:date="2020-01-11T11:15:00Z">
        <w:r w:rsidR="00DC04E1" w:rsidRPr="00056BF1" w:rsidDel="00D7141D">
          <w:rPr>
            <w:rFonts w:ascii="David" w:hAnsi="David" w:cs="David"/>
            <w:color w:val="auto"/>
            <w:sz w:val="24"/>
            <w:szCs w:val="24"/>
          </w:rPr>
          <w:delText>the same</w:delText>
        </w:r>
      </w:del>
      <w:ins w:id="1482" w:author="Author" w:date="2020-01-11T11:15:00Z">
        <w:r w:rsidR="00D7141D">
          <w:rPr>
            <w:rFonts w:ascii="David" w:hAnsi="David" w:cs="David"/>
            <w:color w:val="auto"/>
            <w:sz w:val="24"/>
            <w:szCs w:val="24"/>
          </w:rPr>
          <w:t>the same</w:t>
        </w:r>
      </w:ins>
      <w:r w:rsidR="00DC04E1" w:rsidRPr="00056BF1">
        <w:rPr>
          <w:rFonts w:ascii="David" w:hAnsi="David" w:cs="David"/>
          <w:color w:val="auto"/>
          <w:sz w:val="24"/>
          <w:szCs w:val="24"/>
        </w:rPr>
        <w:t xml:space="preserve"> correlation</w:t>
      </w:r>
      <w:ins w:id="1483" w:author="Author" w:date="2020-01-11T11:15:00Z">
        <w:r w:rsidR="00D7141D">
          <w:rPr>
            <w:rFonts w:ascii="David" w:hAnsi="David" w:cs="David"/>
            <w:color w:val="auto"/>
            <w:sz w:val="24"/>
            <w:szCs w:val="24"/>
          </w:rPr>
          <w:t>s</w:t>
        </w:r>
      </w:ins>
      <w:r w:rsidR="00DC04E1" w:rsidRPr="00056BF1">
        <w:rPr>
          <w:rFonts w:ascii="David" w:hAnsi="David" w:cs="David"/>
          <w:color w:val="auto"/>
          <w:sz w:val="24"/>
          <w:szCs w:val="24"/>
        </w:rPr>
        <w:t xml:space="preserve"> </w:t>
      </w:r>
      <w:del w:id="1484" w:author="Author" w:date="2020-01-11T11:15:00Z">
        <w:r w:rsidR="00DC04E1" w:rsidRPr="00056BF1" w:rsidDel="00D7141D">
          <w:rPr>
            <w:rFonts w:ascii="David" w:hAnsi="David" w:cs="David"/>
            <w:color w:val="auto"/>
            <w:sz w:val="24"/>
            <w:szCs w:val="24"/>
          </w:rPr>
          <w:delText xml:space="preserve">was </w:delText>
        </w:r>
      </w:del>
      <w:ins w:id="1485" w:author="Author" w:date="2020-01-11T11:15:00Z">
        <w:r w:rsidR="00D7141D">
          <w:rPr>
            <w:rFonts w:ascii="David" w:hAnsi="David" w:cs="David"/>
            <w:color w:val="auto"/>
            <w:sz w:val="24"/>
            <w:szCs w:val="24"/>
          </w:rPr>
          <w:t>were</w:t>
        </w:r>
        <w:r w:rsidR="00D7141D" w:rsidRPr="00056BF1">
          <w:rPr>
            <w:rFonts w:ascii="David" w:hAnsi="David" w:cs="David"/>
            <w:color w:val="auto"/>
            <w:sz w:val="24"/>
            <w:szCs w:val="24"/>
          </w:rPr>
          <w:t xml:space="preserve"> </w:t>
        </w:r>
      </w:ins>
      <w:r w:rsidR="00DC04E1" w:rsidRPr="00056BF1">
        <w:rPr>
          <w:rFonts w:ascii="David" w:hAnsi="David" w:cs="David"/>
          <w:color w:val="auto"/>
          <w:sz w:val="24"/>
          <w:szCs w:val="24"/>
        </w:rPr>
        <w:t xml:space="preserve">not found </w:t>
      </w:r>
      <w:del w:id="1486" w:author="Author" w:date="2020-01-10T11:14:00Z">
        <w:r w:rsidR="00DC04E1" w:rsidRPr="00056BF1" w:rsidDel="004425A8">
          <w:rPr>
            <w:rFonts w:ascii="David" w:hAnsi="David" w:cs="David"/>
            <w:color w:val="auto"/>
            <w:sz w:val="24"/>
            <w:szCs w:val="24"/>
          </w:rPr>
          <w:delText xml:space="preserve">under </w:delText>
        </w:r>
      </w:del>
      <w:ins w:id="1487" w:author="Author" w:date="2020-01-10T11:14:00Z">
        <w:r w:rsidR="004425A8">
          <w:rPr>
            <w:rFonts w:ascii="David" w:hAnsi="David" w:cs="David"/>
            <w:color w:val="auto"/>
            <w:sz w:val="24"/>
            <w:szCs w:val="24"/>
          </w:rPr>
          <w:t>using</w:t>
        </w:r>
        <w:r w:rsidR="004425A8" w:rsidRPr="00056BF1">
          <w:rPr>
            <w:rFonts w:ascii="David" w:hAnsi="David" w:cs="David"/>
            <w:color w:val="auto"/>
            <w:sz w:val="24"/>
            <w:szCs w:val="24"/>
          </w:rPr>
          <w:t xml:space="preserve"> </w:t>
        </w:r>
      </w:ins>
      <w:r w:rsidR="00DC04E1" w:rsidRPr="00056BF1">
        <w:rPr>
          <w:rFonts w:ascii="David" w:hAnsi="David" w:cs="David"/>
          <w:color w:val="auto"/>
          <w:sz w:val="24"/>
          <w:szCs w:val="24"/>
        </w:rPr>
        <w:t>effect size</w:t>
      </w:r>
      <w:del w:id="1488" w:author="Author" w:date="2020-01-11T11:16:00Z">
        <w:r w:rsidR="00DC04E1" w:rsidRPr="00056BF1" w:rsidDel="00D7141D">
          <w:rPr>
            <w:rFonts w:ascii="David" w:hAnsi="David" w:cs="David"/>
            <w:color w:val="auto"/>
            <w:sz w:val="24"/>
            <w:szCs w:val="24"/>
          </w:rPr>
          <w:delText>s</w:delText>
        </w:r>
      </w:del>
      <w:r w:rsidR="00DC04E1" w:rsidRPr="00056BF1">
        <w:rPr>
          <w:rFonts w:ascii="David" w:hAnsi="David" w:cs="David"/>
          <w:color w:val="auto"/>
          <w:sz w:val="24"/>
          <w:szCs w:val="24"/>
        </w:rPr>
        <w:t xml:space="preserve"> analysis.</w:t>
      </w:r>
      <w:r w:rsidR="0000419C" w:rsidRPr="00056BF1">
        <w:rPr>
          <w:rFonts w:ascii="David" w:hAnsi="David" w:cs="David"/>
          <w:color w:val="auto"/>
          <w:sz w:val="24"/>
          <w:szCs w:val="24"/>
        </w:rPr>
        <w:t xml:space="preserve"> </w:t>
      </w:r>
      <w:r w:rsidR="0000419C" w:rsidRPr="00056BF1">
        <w:rPr>
          <w:rFonts w:ascii="David" w:hAnsi="David" w:cs="David"/>
          <w:color w:val="auto"/>
          <w:sz w:val="24"/>
          <w:szCs w:val="24"/>
          <w:lang w:bidi="he-IL"/>
        </w:rPr>
        <w:t xml:space="preserve">The lack of </w:t>
      </w:r>
      <w:r w:rsidR="0000419C" w:rsidRPr="00056BF1">
        <w:rPr>
          <w:rFonts w:ascii="David" w:hAnsi="David" w:cs="David"/>
          <w:color w:val="auto"/>
          <w:sz w:val="24"/>
          <w:szCs w:val="24"/>
        </w:rPr>
        <w:t>significan</w:t>
      </w:r>
      <w:ins w:id="1489" w:author="Author" w:date="2020-01-10T11:13:00Z">
        <w:r w:rsidR="004425A8">
          <w:rPr>
            <w:rFonts w:ascii="David" w:hAnsi="David" w:cs="David"/>
            <w:color w:val="auto"/>
            <w:sz w:val="24"/>
            <w:szCs w:val="24"/>
          </w:rPr>
          <w:t>ce</w:t>
        </w:r>
      </w:ins>
      <w:del w:id="1490" w:author="Author" w:date="2020-01-10T11:13:00Z">
        <w:r w:rsidR="0000419C" w:rsidRPr="00056BF1" w:rsidDel="004425A8">
          <w:rPr>
            <w:rFonts w:ascii="David" w:hAnsi="David" w:cs="David"/>
            <w:color w:val="auto"/>
            <w:sz w:val="24"/>
            <w:szCs w:val="24"/>
          </w:rPr>
          <w:delText>t</w:delText>
        </w:r>
      </w:del>
      <w:r w:rsidR="0000419C" w:rsidRPr="00056BF1">
        <w:rPr>
          <w:rFonts w:ascii="David" w:hAnsi="David" w:cs="David"/>
          <w:color w:val="auto"/>
          <w:sz w:val="24"/>
          <w:szCs w:val="24"/>
        </w:rPr>
        <w:t xml:space="preserve"> </w:t>
      </w:r>
      <w:ins w:id="1491" w:author="Author" w:date="2020-01-11T11:16:00Z">
        <w:r w:rsidR="007A0A62">
          <w:rPr>
            <w:rFonts w:ascii="David" w:hAnsi="David" w:cs="David"/>
            <w:color w:val="auto"/>
            <w:sz w:val="24"/>
            <w:szCs w:val="24"/>
            <w:lang w:bidi="he-IL"/>
          </w:rPr>
          <w:t>of</w:t>
        </w:r>
      </w:ins>
      <w:del w:id="1492" w:author="Author" w:date="2020-01-11T11:16:00Z">
        <w:r w:rsidR="0000419C" w:rsidRPr="00056BF1" w:rsidDel="007A0A62">
          <w:rPr>
            <w:rFonts w:ascii="David" w:hAnsi="David" w:cs="David"/>
            <w:color w:val="auto"/>
            <w:sz w:val="24"/>
            <w:szCs w:val="24"/>
            <w:lang w:bidi="he-IL"/>
          </w:rPr>
          <w:delText>in</w:delText>
        </w:r>
      </w:del>
      <w:r w:rsidR="0000419C" w:rsidRPr="00056BF1">
        <w:rPr>
          <w:rFonts w:ascii="David" w:hAnsi="David" w:cs="David"/>
          <w:color w:val="auto"/>
          <w:sz w:val="24"/>
          <w:szCs w:val="24"/>
          <w:lang w:bidi="he-IL"/>
        </w:rPr>
        <w:t xml:space="preserve"> effect sizes </w:t>
      </w:r>
      <w:r w:rsidR="0000419C" w:rsidRPr="00056BF1">
        <w:rPr>
          <w:rFonts w:ascii="David" w:hAnsi="David" w:cs="David"/>
          <w:color w:val="auto"/>
          <w:sz w:val="24"/>
          <w:szCs w:val="24"/>
        </w:rPr>
        <w:t>c</w:t>
      </w:r>
      <w:ins w:id="1493" w:author="Author" w:date="2020-01-11T11:17:00Z">
        <w:r w:rsidR="007A0A62">
          <w:rPr>
            <w:rFonts w:ascii="David" w:hAnsi="David" w:cs="David"/>
            <w:color w:val="auto"/>
            <w:sz w:val="24"/>
            <w:szCs w:val="24"/>
          </w:rPr>
          <w:t>ould</w:t>
        </w:r>
      </w:ins>
      <w:del w:id="1494" w:author="Author" w:date="2020-01-11T11:17:00Z">
        <w:r w:rsidR="0000419C" w:rsidRPr="00056BF1" w:rsidDel="007A0A62">
          <w:rPr>
            <w:rFonts w:ascii="David" w:hAnsi="David" w:cs="David"/>
            <w:color w:val="auto"/>
            <w:sz w:val="24"/>
            <w:szCs w:val="24"/>
          </w:rPr>
          <w:delText>an</w:delText>
        </w:r>
      </w:del>
      <w:r w:rsidR="0000419C" w:rsidRPr="00056BF1">
        <w:rPr>
          <w:rFonts w:ascii="David" w:hAnsi="David" w:cs="David"/>
          <w:color w:val="auto"/>
          <w:sz w:val="24"/>
          <w:szCs w:val="24"/>
        </w:rPr>
        <w:t xml:space="preserve"> be attributed to the fact that greater differences may be </w:t>
      </w:r>
      <w:del w:id="1495" w:author="Author" w:date="2020-01-11T11:16:00Z">
        <w:r w:rsidR="0000419C" w:rsidRPr="00056BF1" w:rsidDel="007A0A62">
          <w:rPr>
            <w:rFonts w:ascii="David" w:hAnsi="David" w:cs="David"/>
            <w:color w:val="auto"/>
            <w:sz w:val="24"/>
            <w:szCs w:val="24"/>
          </w:rPr>
          <w:delText xml:space="preserve">needed </w:delText>
        </w:r>
      </w:del>
      <w:ins w:id="1496" w:author="Author" w:date="2020-01-11T11:16:00Z">
        <w:r w:rsidR="007A0A62">
          <w:rPr>
            <w:rFonts w:ascii="David" w:hAnsi="David" w:cs="David"/>
            <w:color w:val="auto"/>
            <w:sz w:val="24"/>
            <w:szCs w:val="24"/>
          </w:rPr>
          <w:t>required</w:t>
        </w:r>
        <w:r w:rsidR="007A0A62" w:rsidRPr="00056BF1">
          <w:rPr>
            <w:rFonts w:ascii="David" w:hAnsi="David" w:cs="David"/>
            <w:color w:val="auto"/>
            <w:sz w:val="24"/>
            <w:szCs w:val="24"/>
          </w:rPr>
          <w:t xml:space="preserve"> </w:t>
        </w:r>
        <w:r w:rsidR="007A0A62">
          <w:rPr>
            <w:rFonts w:ascii="David" w:hAnsi="David" w:cs="David"/>
            <w:color w:val="auto"/>
            <w:sz w:val="24"/>
            <w:szCs w:val="24"/>
          </w:rPr>
          <w:t xml:space="preserve">to be detectable by </w:t>
        </w:r>
      </w:ins>
      <w:del w:id="1497" w:author="Author" w:date="2020-01-11T11:16:00Z">
        <w:r w:rsidR="0000419C" w:rsidRPr="00056BF1" w:rsidDel="007A0A62">
          <w:rPr>
            <w:rFonts w:ascii="David" w:hAnsi="David" w:cs="David"/>
            <w:color w:val="auto"/>
            <w:sz w:val="24"/>
            <w:szCs w:val="24"/>
          </w:rPr>
          <w:lastRenderedPageBreak/>
          <w:delText>in this kind of</w:delText>
        </w:r>
      </w:del>
      <w:ins w:id="1498" w:author="Author" w:date="2020-01-11T11:16:00Z">
        <w:r w:rsidR="007A0A62">
          <w:rPr>
            <w:rFonts w:ascii="David" w:hAnsi="David" w:cs="David"/>
            <w:color w:val="auto"/>
            <w:sz w:val="24"/>
            <w:szCs w:val="24"/>
          </w:rPr>
          <w:t>this type of</w:t>
        </w:r>
      </w:ins>
      <w:r w:rsidR="0000419C" w:rsidRPr="00056BF1">
        <w:rPr>
          <w:rFonts w:ascii="David" w:hAnsi="David" w:cs="David"/>
          <w:color w:val="auto"/>
          <w:sz w:val="24"/>
          <w:szCs w:val="24"/>
        </w:rPr>
        <w:t xml:space="preserve"> statistical </w:t>
      </w:r>
      <w:del w:id="1499" w:author="Author" w:date="2020-01-11T11:17:00Z">
        <w:r w:rsidR="0000419C" w:rsidRPr="00056BF1" w:rsidDel="007A0A62">
          <w:rPr>
            <w:rFonts w:ascii="David" w:hAnsi="David" w:cs="David"/>
            <w:color w:val="auto"/>
            <w:sz w:val="24"/>
            <w:szCs w:val="24"/>
          </w:rPr>
          <w:delText xml:space="preserve">technique </w:delText>
        </w:r>
      </w:del>
      <w:ins w:id="1500" w:author="Author" w:date="2020-01-11T11:17:00Z">
        <w:r w:rsidR="007A0A62">
          <w:rPr>
            <w:rFonts w:ascii="David" w:hAnsi="David" w:cs="David"/>
            <w:color w:val="auto"/>
            <w:sz w:val="24"/>
            <w:szCs w:val="24"/>
          </w:rPr>
          <w:t>analysis</w:t>
        </w:r>
        <w:r w:rsidR="007A0A62" w:rsidRPr="00056BF1">
          <w:rPr>
            <w:rFonts w:ascii="David" w:hAnsi="David" w:cs="David"/>
            <w:color w:val="auto"/>
            <w:sz w:val="24"/>
            <w:szCs w:val="24"/>
          </w:rPr>
          <w:t xml:space="preserve"> </w:t>
        </w:r>
      </w:ins>
      <w:r w:rsidR="0000419C" w:rsidRPr="00056BF1">
        <w:rPr>
          <w:rFonts w:ascii="David" w:hAnsi="David" w:cs="David"/>
          <w:color w:val="auto"/>
          <w:sz w:val="24"/>
          <w:szCs w:val="24"/>
        </w:rPr>
        <w:t>than</w:t>
      </w:r>
      <w:ins w:id="1501" w:author="Author" w:date="2020-01-11T11:17:00Z">
        <w:r w:rsidR="007A0A62">
          <w:rPr>
            <w:rFonts w:ascii="David" w:hAnsi="David" w:cs="David"/>
            <w:color w:val="auto"/>
            <w:sz w:val="24"/>
            <w:szCs w:val="24"/>
          </w:rPr>
          <w:t xml:space="preserve"> </w:t>
        </w:r>
      </w:ins>
      <w:ins w:id="1502" w:author="Author" w:date="2020-01-11T11:19:00Z">
        <w:r w:rsidR="007A0A62">
          <w:rPr>
            <w:rFonts w:ascii="David" w:hAnsi="David" w:cs="David"/>
            <w:color w:val="auto"/>
            <w:sz w:val="24"/>
            <w:szCs w:val="24"/>
          </w:rPr>
          <w:t>by</w:t>
        </w:r>
      </w:ins>
      <w:r w:rsidR="0000419C" w:rsidRPr="00056BF1">
        <w:rPr>
          <w:rFonts w:ascii="David" w:hAnsi="David" w:cs="David"/>
          <w:color w:val="auto"/>
          <w:sz w:val="24"/>
          <w:szCs w:val="24"/>
        </w:rPr>
        <w:t xml:space="preserve"> </w:t>
      </w:r>
      <w:del w:id="1503" w:author="Author" w:date="2020-01-11T11:17:00Z">
        <w:r w:rsidR="0000419C" w:rsidRPr="00056BF1" w:rsidDel="007A0A62">
          <w:rPr>
            <w:rFonts w:ascii="David" w:hAnsi="David" w:cs="David"/>
            <w:color w:val="auto"/>
            <w:sz w:val="24"/>
            <w:szCs w:val="24"/>
          </w:rPr>
          <w:delText xml:space="preserve">the </w:delText>
        </w:r>
      </w:del>
      <w:r w:rsidR="0000419C" w:rsidRPr="00056BF1">
        <w:rPr>
          <w:rFonts w:ascii="David" w:hAnsi="David" w:cs="David"/>
          <w:color w:val="auto"/>
          <w:sz w:val="24"/>
          <w:szCs w:val="24"/>
        </w:rPr>
        <w:t>logistic regression</w:t>
      </w:r>
      <w:ins w:id="1504" w:author="Author" w:date="2020-01-11T11:17:00Z">
        <w:r w:rsidR="007A0A62">
          <w:rPr>
            <w:rFonts w:ascii="David" w:hAnsi="David" w:cs="David"/>
            <w:color w:val="auto"/>
            <w:sz w:val="24"/>
            <w:szCs w:val="24"/>
          </w:rPr>
          <w:t>,</w:t>
        </w:r>
      </w:ins>
      <w:r w:rsidR="0000419C" w:rsidRPr="00056BF1">
        <w:rPr>
          <w:rFonts w:ascii="David" w:hAnsi="David" w:cs="David"/>
          <w:color w:val="auto"/>
          <w:sz w:val="24"/>
          <w:szCs w:val="24"/>
        </w:rPr>
        <w:t xml:space="preserve"> which is more sensitive to smaller </w:t>
      </w:r>
      <w:r w:rsidR="00491CA9">
        <w:rPr>
          <w:rFonts w:ascii="David" w:hAnsi="David" w:cs="David" w:hint="cs"/>
          <w:color w:val="auto"/>
          <w:sz w:val="24"/>
          <w:szCs w:val="24"/>
          <w:lang w:bidi="he-IL"/>
        </w:rPr>
        <w:t>differences</w:t>
      </w:r>
      <w:r w:rsidR="00491CA9">
        <w:rPr>
          <w:rFonts w:ascii="David" w:hAnsi="David" w:cs="David" w:hint="cs"/>
          <w:color w:val="auto"/>
          <w:sz w:val="24"/>
          <w:szCs w:val="24"/>
          <w:rtl/>
          <w:lang w:bidi="he-IL"/>
        </w:rPr>
        <w:t xml:space="preserve"> </w:t>
      </w:r>
      <w:r w:rsidR="000622F8" w:rsidRPr="00056BF1">
        <w:rPr>
          <w:rFonts w:ascii="David" w:hAnsi="David" w:cs="David"/>
          <w:color w:val="auto"/>
          <w:sz w:val="24"/>
          <w:szCs w:val="24"/>
        </w:rPr>
        <w:t>(Jodoin &amp; Gierl., 2001)</w:t>
      </w:r>
      <w:r w:rsidR="0000419C" w:rsidRPr="00056BF1">
        <w:rPr>
          <w:rFonts w:ascii="David" w:hAnsi="David" w:cs="David"/>
          <w:color w:val="auto"/>
          <w:sz w:val="24"/>
          <w:szCs w:val="24"/>
        </w:rPr>
        <w:t>.</w:t>
      </w:r>
      <w:r w:rsidR="00DC04E1" w:rsidRPr="00056BF1">
        <w:rPr>
          <w:rFonts w:ascii="David" w:hAnsi="David" w:cs="David"/>
          <w:color w:val="auto"/>
          <w:sz w:val="24"/>
          <w:szCs w:val="24"/>
          <w:rtl/>
          <w:lang w:bidi="he-IL"/>
        </w:rPr>
        <w:t xml:space="preserve">  </w:t>
      </w:r>
      <w:r w:rsidR="0000419C" w:rsidRPr="00056BF1">
        <w:rPr>
          <w:rFonts w:ascii="David" w:hAnsi="David" w:cs="David"/>
          <w:color w:val="auto"/>
          <w:sz w:val="24"/>
          <w:szCs w:val="24"/>
        </w:rPr>
        <w:t xml:space="preserve">In addition, although we found significant differences in </w:t>
      </w:r>
      <w:del w:id="1505" w:author="Author" w:date="2020-01-10T11:13:00Z">
        <w:r w:rsidR="0000419C" w:rsidRPr="00056BF1" w:rsidDel="004425A8">
          <w:rPr>
            <w:rFonts w:ascii="David" w:hAnsi="David" w:cs="David"/>
            <w:color w:val="auto"/>
            <w:sz w:val="24"/>
            <w:szCs w:val="24"/>
          </w:rPr>
          <w:delText>response time</w:delText>
        </w:r>
      </w:del>
      <w:ins w:id="1506" w:author="Author" w:date="2020-01-10T11:13:00Z">
        <w:r w:rsidR="004425A8">
          <w:rPr>
            <w:rFonts w:ascii="David" w:hAnsi="David" w:cs="David"/>
            <w:color w:val="auto"/>
            <w:sz w:val="24"/>
            <w:szCs w:val="24"/>
          </w:rPr>
          <w:t>RT</w:t>
        </w:r>
      </w:ins>
      <w:ins w:id="1507" w:author="Author" w:date="2020-01-11T11:18:00Z">
        <w:r w:rsidR="007A0A62">
          <w:rPr>
            <w:rFonts w:ascii="David" w:hAnsi="David" w:cs="David"/>
            <w:color w:val="auto"/>
            <w:sz w:val="24"/>
            <w:szCs w:val="24"/>
          </w:rPr>
          <w:t>s</w:t>
        </w:r>
      </w:ins>
      <w:r w:rsidR="0000419C" w:rsidRPr="00056BF1">
        <w:rPr>
          <w:rFonts w:ascii="David" w:hAnsi="David" w:cs="David"/>
          <w:color w:val="auto"/>
          <w:sz w:val="24"/>
          <w:szCs w:val="24"/>
        </w:rPr>
        <w:t>, we did not find significant difference</w:t>
      </w:r>
      <w:ins w:id="1508" w:author="Author" w:date="2020-01-10T11:13:00Z">
        <w:r w:rsidR="004425A8">
          <w:rPr>
            <w:rFonts w:ascii="David" w:hAnsi="David" w:cs="David"/>
            <w:color w:val="auto"/>
            <w:sz w:val="24"/>
            <w:szCs w:val="24"/>
          </w:rPr>
          <w:t>s</w:t>
        </w:r>
      </w:ins>
      <w:r w:rsidR="0000419C" w:rsidRPr="00056BF1">
        <w:rPr>
          <w:rFonts w:ascii="David" w:hAnsi="David" w:cs="David"/>
          <w:color w:val="auto"/>
          <w:sz w:val="24"/>
          <w:szCs w:val="24"/>
        </w:rPr>
        <w:t xml:space="preserve"> in accuracy.</w:t>
      </w:r>
      <w:r w:rsidR="00104526" w:rsidRPr="00056BF1">
        <w:rPr>
          <w:rFonts w:ascii="David" w:hAnsi="David" w:cs="David"/>
          <w:color w:val="auto"/>
          <w:sz w:val="24"/>
          <w:szCs w:val="24"/>
        </w:rPr>
        <w:t xml:space="preserve"> It may be that </w:t>
      </w:r>
      <w:del w:id="1509" w:author="Author" w:date="2020-01-10T11:13:00Z">
        <w:r w:rsidR="00104526" w:rsidRPr="00056BF1" w:rsidDel="004425A8">
          <w:rPr>
            <w:rFonts w:ascii="David" w:hAnsi="David" w:cs="David"/>
            <w:color w:val="auto"/>
            <w:sz w:val="24"/>
            <w:szCs w:val="24"/>
          </w:rPr>
          <w:delText>response time</w:delText>
        </w:r>
      </w:del>
      <w:ins w:id="1510" w:author="Author" w:date="2020-01-10T11:13:00Z">
        <w:r w:rsidR="004425A8">
          <w:rPr>
            <w:rFonts w:ascii="David" w:hAnsi="David" w:cs="David"/>
            <w:color w:val="auto"/>
            <w:sz w:val="24"/>
            <w:szCs w:val="24"/>
          </w:rPr>
          <w:t>RT</w:t>
        </w:r>
      </w:ins>
      <w:r w:rsidR="00104526" w:rsidRPr="00056BF1">
        <w:rPr>
          <w:rFonts w:ascii="David" w:hAnsi="David" w:cs="David"/>
          <w:color w:val="auto"/>
          <w:sz w:val="24"/>
          <w:szCs w:val="24"/>
        </w:rPr>
        <w:t xml:space="preserve"> is</w:t>
      </w:r>
      <w:r w:rsidR="0000419C" w:rsidRPr="00056BF1">
        <w:rPr>
          <w:rFonts w:ascii="David" w:hAnsi="David" w:cs="David"/>
          <w:color w:val="auto"/>
          <w:sz w:val="24"/>
          <w:szCs w:val="24"/>
        </w:rPr>
        <w:t xml:space="preserve"> more sensitive</w:t>
      </w:r>
      <w:r w:rsidR="00104526" w:rsidRPr="00056BF1">
        <w:rPr>
          <w:rFonts w:ascii="David" w:hAnsi="David" w:cs="David"/>
          <w:color w:val="auto"/>
          <w:sz w:val="24"/>
          <w:szCs w:val="24"/>
        </w:rPr>
        <w:t xml:space="preserve"> to </w:t>
      </w:r>
      <w:del w:id="1511" w:author="Author" w:date="2020-01-10T11:13:00Z">
        <w:r w:rsidR="00104526" w:rsidRPr="00056BF1" w:rsidDel="007370E9">
          <w:rPr>
            <w:rFonts w:ascii="David" w:hAnsi="David" w:cs="David"/>
            <w:color w:val="auto"/>
            <w:sz w:val="24"/>
            <w:szCs w:val="24"/>
          </w:rPr>
          <w:delText xml:space="preserve">find </w:delText>
        </w:r>
      </w:del>
      <w:ins w:id="1512" w:author="Author" w:date="2020-01-10T11:13:00Z">
        <w:r w:rsidR="007370E9">
          <w:rPr>
            <w:rFonts w:ascii="David" w:hAnsi="David" w:cs="David"/>
            <w:color w:val="auto"/>
            <w:sz w:val="24"/>
            <w:szCs w:val="24"/>
          </w:rPr>
          <w:t>showing</w:t>
        </w:r>
        <w:r w:rsidR="007370E9" w:rsidRPr="00056BF1">
          <w:rPr>
            <w:rFonts w:ascii="David" w:hAnsi="David" w:cs="David"/>
            <w:color w:val="auto"/>
            <w:sz w:val="24"/>
            <w:szCs w:val="24"/>
          </w:rPr>
          <w:t xml:space="preserve"> </w:t>
        </w:r>
      </w:ins>
      <w:r w:rsidR="00104526" w:rsidRPr="00056BF1">
        <w:rPr>
          <w:rFonts w:ascii="David" w:hAnsi="David" w:cs="David"/>
          <w:color w:val="auto"/>
          <w:sz w:val="24"/>
          <w:szCs w:val="24"/>
        </w:rPr>
        <w:t>significant difference</w:t>
      </w:r>
      <w:ins w:id="1513" w:author="Author" w:date="2020-01-10T11:13:00Z">
        <w:r w:rsidR="007370E9">
          <w:rPr>
            <w:rFonts w:ascii="David" w:hAnsi="David" w:cs="David"/>
            <w:color w:val="auto"/>
            <w:sz w:val="24"/>
            <w:szCs w:val="24"/>
          </w:rPr>
          <w:t>s</w:t>
        </w:r>
      </w:ins>
      <w:r w:rsidR="00104526" w:rsidRPr="00056BF1">
        <w:rPr>
          <w:rFonts w:ascii="David" w:hAnsi="David" w:cs="David"/>
          <w:color w:val="auto"/>
          <w:sz w:val="24"/>
          <w:szCs w:val="24"/>
        </w:rPr>
        <w:t xml:space="preserve"> then accuracy. </w:t>
      </w:r>
      <w:r w:rsidR="0000419C" w:rsidRPr="00056BF1">
        <w:rPr>
          <w:rFonts w:ascii="David" w:hAnsi="David" w:cs="David"/>
          <w:color w:val="auto"/>
          <w:sz w:val="24"/>
          <w:szCs w:val="24"/>
        </w:rPr>
        <w:t xml:space="preserve"> </w:t>
      </w:r>
    </w:p>
    <w:p w14:paraId="35AF216A" w14:textId="7834A09F" w:rsidR="00625B7D" w:rsidRPr="00056BF1" w:rsidRDefault="00945652" w:rsidP="00F85220">
      <w:pPr>
        <w:spacing w:after="0" w:line="480" w:lineRule="auto"/>
        <w:ind w:firstLine="720"/>
        <w:rPr>
          <w:rStyle w:val="None"/>
          <w:rFonts w:ascii="David" w:eastAsia="David" w:hAnsi="David" w:cs="David"/>
          <w:color w:val="auto"/>
          <w:sz w:val="24"/>
          <w:szCs w:val="24"/>
        </w:rPr>
      </w:pPr>
      <w:r w:rsidRPr="00056BF1">
        <w:rPr>
          <w:rStyle w:val="None"/>
          <w:rFonts w:ascii="David" w:eastAsia="David" w:hAnsi="David" w:cs="David"/>
          <w:color w:val="auto"/>
          <w:sz w:val="24"/>
          <w:szCs w:val="24"/>
        </w:rPr>
        <w:t>This study has several limitations. First, the sample size was</w:t>
      </w:r>
      <w:del w:id="1514" w:author="Author" w:date="2020-01-10T11:15:00Z">
        <w:r w:rsidRPr="00056BF1" w:rsidDel="00750DEA">
          <w:rPr>
            <w:rStyle w:val="None"/>
            <w:rFonts w:ascii="David" w:eastAsia="David" w:hAnsi="David" w:cs="David"/>
            <w:color w:val="auto"/>
            <w:sz w:val="24"/>
            <w:szCs w:val="24"/>
          </w:rPr>
          <w:delText xml:space="preserve"> </w:delText>
        </w:r>
        <w:r w:rsidR="009D7F7C" w:rsidDel="00750DEA">
          <w:rPr>
            <w:rStyle w:val="None"/>
            <w:rFonts w:ascii="David" w:eastAsia="David" w:hAnsi="David" w:cs="David" w:hint="cs"/>
            <w:color w:val="auto"/>
            <w:sz w:val="24"/>
            <w:szCs w:val="24"/>
            <w:lang w:bidi="he-IL"/>
          </w:rPr>
          <w:delText>too</w:delText>
        </w:r>
      </w:del>
      <w:r w:rsidRPr="00056BF1">
        <w:rPr>
          <w:rStyle w:val="None"/>
          <w:rFonts w:ascii="David" w:eastAsia="David" w:hAnsi="David" w:cs="David"/>
          <w:color w:val="auto"/>
          <w:sz w:val="24"/>
          <w:szCs w:val="24"/>
        </w:rPr>
        <w:t xml:space="preserve"> </w:t>
      </w:r>
      <w:r w:rsidR="004F7492" w:rsidRPr="00056BF1">
        <w:rPr>
          <w:rStyle w:val="None"/>
          <w:rFonts w:ascii="David" w:eastAsia="David" w:hAnsi="David" w:cs="David"/>
          <w:color w:val="auto"/>
          <w:sz w:val="24"/>
          <w:szCs w:val="24"/>
        </w:rPr>
        <w:t>small</w:t>
      </w:r>
      <w:r w:rsidRPr="00056BF1">
        <w:rPr>
          <w:rStyle w:val="None"/>
          <w:rFonts w:ascii="David" w:eastAsia="David" w:hAnsi="David" w:cs="David"/>
          <w:color w:val="auto"/>
          <w:sz w:val="24"/>
          <w:szCs w:val="24"/>
        </w:rPr>
        <w:t xml:space="preserve">, which </w:t>
      </w:r>
      <w:del w:id="1515" w:author="Author" w:date="2020-01-10T11:15:00Z">
        <w:r w:rsidRPr="00056BF1" w:rsidDel="00750DEA">
          <w:rPr>
            <w:rStyle w:val="None"/>
            <w:rFonts w:ascii="David" w:eastAsia="David" w:hAnsi="David" w:cs="David"/>
            <w:color w:val="auto"/>
            <w:sz w:val="24"/>
            <w:szCs w:val="24"/>
          </w:rPr>
          <w:delText>indicates that</w:delText>
        </w:r>
      </w:del>
      <w:ins w:id="1516" w:author="Author" w:date="2020-01-10T11:15:00Z">
        <w:r w:rsidR="00750DEA">
          <w:rPr>
            <w:rStyle w:val="None"/>
            <w:rFonts w:ascii="David" w:eastAsia="David" w:hAnsi="David" w:cs="David"/>
            <w:color w:val="auto"/>
            <w:sz w:val="24"/>
            <w:szCs w:val="24"/>
          </w:rPr>
          <w:t>may make</w:t>
        </w:r>
      </w:ins>
      <w:r w:rsidRPr="00056BF1">
        <w:rPr>
          <w:rStyle w:val="None"/>
          <w:rFonts w:ascii="David" w:eastAsia="David" w:hAnsi="David" w:cs="David"/>
          <w:color w:val="auto"/>
          <w:sz w:val="24"/>
          <w:szCs w:val="24"/>
        </w:rPr>
        <w:t xml:space="preserve"> the findings </w:t>
      </w:r>
      <w:del w:id="1517" w:author="Author" w:date="2020-01-10T11:15:00Z">
        <w:r w:rsidRPr="00056BF1" w:rsidDel="00750DEA">
          <w:rPr>
            <w:rStyle w:val="None"/>
            <w:rFonts w:ascii="David" w:eastAsia="David" w:hAnsi="David" w:cs="David"/>
            <w:color w:val="auto"/>
            <w:sz w:val="24"/>
            <w:szCs w:val="24"/>
          </w:rPr>
          <w:delText xml:space="preserve">may be </w:delText>
        </w:r>
      </w:del>
      <w:r w:rsidRPr="00056BF1">
        <w:rPr>
          <w:rStyle w:val="None"/>
          <w:rFonts w:ascii="David" w:eastAsia="David" w:hAnsi="David" w:cs="David"/>
          <w:color w:val="auto"/>
          <w:sz w:val="24"/>
          <w:szCs w:val="24"/>
        </w:rPr>
        <w:t xml:space="preserve">less generalizable to </w:t>
      </w:r>
      <w:ins w:id="1518" w:author="Author" w:date="2020-01-10T11:15:00Z">
        <w:r w:rsidR="00750DEA">
          <w:rPr>
            <w:rStyle w:val="None"/>
            <w:rFonts w:ascii="David" w:eastAsia="David" w:hAnsi="David" w:cs="David"/>
            <w:color w:val="auto"/>
            <w:sz w:val="24"/>
            <w:szCs w:val="24"/>
          </w:rPr>
          <w:t xml:space="preserve">the </w:t>
        </w:r>
      </w:ins>
      <w:r w:rsidRPr="00056BF1">
        <w:rPr>
          <w:rStyle w:val="None"/>
          <w:rFonts w:ascii="David" w:eastAsia="David" w:hAnsi="David" w:cs="David"/>
          <w:color w:val="auto"/>
          <w:sz w:val="24"/>
          <w:szCs w:val="24"/>
        </w:rPr>
        <w:t xml:space="preserve">wider AN population. Therefore, </w:t>
      </w:r>
      <w:del w:id="1519" w:author="Author" w:date="2020-01-10T11:16:00Z">
        <w:r w:rsidR="004F7492" w:rsidRPr="00056BF1" w:rsidDel="00750DEA">
          <w:rPr>
            <w:rStyle w:val="None"/>
            <w:rFonts w:ascii="David" w:eastAsia="David" w:hAnsi="David" w:cs="David"/>
            <w:color w:val="auto"/>
            <w:sz w:val="24"/>
            <w:szCs w:val="24"/>
          </w:rPr>
          <w:delText>enlargement of the</w:delText>
        </w:r>
      </w:del>
      <w:ins w:id="1520" w:author="Author" w:date="2020-01-10T11:16:00Z">
        <w:r w:rsidR="00750DEA">
          <w:rPr>
            <w:rStyle w:val="None"/>
            <w:rFonts w:ascii="David" w:eastAsia="David" w:hAnsi="David" w:cs="David"/>
            <w:color w:val="auto"/>
            <w:sz w:val="24"/>
            <w:szCs w:val="24"/>
          </w:rPr>
          <w:t>using a larger</w:t>
        </w:r>
      </w:ins>
      <w:r w:rsidR="004F7492" w:rsidRPr="00056BF1">
        <w:rPr>
          <w:rStyle w:val="None"/>
          <w:rFonts w:ascii="David" w:eastAsia="David" w:hAnsi="David" w:cs="David"/>
          <w:color w:val="auto"/>
          <w:sz w:val="24"/>
          <w:szCs w:val="24"/>
        </w:rPr>
        <w:t xml:space="preserve"> sample would strengthen the results and conclusions</w:t>
      </w:r>
      <w:r w:rsidRPr="00056BF1">
        <w:rPr>
          <w:rStyle w:val="None"/>
          <w:rFonts w:ascii="David" w:eastAsia="David" w:hAnsi="David" w:cs="David"/>
          <w:color w:val="auto"/>
          <w:sz w:val="24"/>
          <w:szCs w:val="24"/>
        </w:rPr>
        <w:t xml:space="preserve">. Second, the </w:t>
      </w:r>
      <w:del w:id="1521" w:author="Author" w:date="2020-01-10T11:16:00Z">
        <w:r w:rsidR="004F7492" w:rsidRPr="00056BF1" w:rsidDel="00F0520A">
          <w:rPr>
            <w:rStyle w:val="None"/>
            <w:rFonts w:ascii="David" w:eastAsia="David" w:hAnsi="David" w:cs="David"/>
            <w:color w:val="auto"/>
            <w:sz w:val="24"/>
            <w:szCs w:val="24"/>
          </w:rPr>
          <w:delText xml:space="preserve">type of </w:delText>
        </w:r>
      </w:del>
      <w:r w:rsidR="004F7492" w:rsidRPr="00056BF1">
        <w:rPr>
          <w:rStyle w:val="None"/>
          <w:rFonts w:ascii="David" w:eastAsia="David" w:hAnsi="David" w:cs="David"/>
          <w:color w:val="auto"/>
          <w:sz w:val="24"/>
          <w:szCs w:val="24"/>
        </w:rPr>
        <w:t xml:space="preserve">AN </w:t>
      </w:r>
      <w:del w:id="1522" w:author="Author" w:date="2020-01-11T11:19:00Z">
        <w:r w:rsidR="004F7492" w:rsidRPr="00056BF1" w:rsidDel="007A0A62">
          <w:rPr>
            <w:rStyle w:val="None"/>
            <w:rFonts w:ascii="David" w:eastAsia="David" w:hAnsi="David" w:cs="David"/>
            <w:color w:val="auto"/>
            <w:sz w:val="24"/>
            <w:szCs w:val="24"/>
          </w:rPr>
          <w:delText>participant</w:delText>
        </w:r>
      </w:del>
      <w:ins w:id="1523" w:author="Author" w:date="2020-01-10T11:17:00Z">
        <w:r w:rsidR="00F0520A">
          <w:rPr>
            <w:rStyle w:val="None"/>
            <w:rFonts w:ascii="David" w:eastAsia="David" w:hAnsi="David" w:cs="David"/>
            <w:color w:val="auto"/>
            <w:sz w:val="24"/>
            <w:szCs w:val="24"/>
          </w:rPr>
          <w:t>group</w:t>
        </w:r>
      </w:ins>
      <w:del w:id="1524" w:author="Author" w:date="2020-01-10T11:17:00Z">
        <w:r w:rsidR="004F7492" w:rsidRPr="00056BF1" w:rsidDel="00F0520A">
          <w:rPr>
            <w:rStyle w:val="None"/>
            <w:rFonts w:ascii="David" w:eastAsia="David" w:hAnsi="David" w:cs="David"/>
            <w:color w:val="auto"/>
            <w:sz w:val="24"/>
            <w:szCs w:val="24"/>
          </w:rPr>
          <w:delText>s</w:delText>
        </w:r>
      </w:del>
      <w:r w:rsidR="004F7492" w:rsidRPr="00056BF1">
        <w:rPr>
          <w:rStyle w:val="None"/>
          <w:rFonts w:ascii="David" w:eastAsia="David" w:hAnsi="David" w:cs="David"/>
          <w:color w:val="auto"/>
          <w:sz w:val="24"/>
          <w:szCs w:val="24"/>
        </w:rPr>
        <w:t xml:space="preserve"> was</w:t>
      </w:r>
      <w:ins w:id="1525" w:author="Author" w:date="2020-01-10T11:16:00Z">
        <w:r w:rsidR="00F0520A">
          <w:rPr>
            <w:rStyle w:val="None"/>
            <w:rFonts w:ascii="David" w:eastAsia="David" w:hAnsi="David" w:cs="David"/>
            <w:color w:val="auto"/>
            <w:sz w:val="24"/>
            <w:szCs w:val="24"/>
          </w:rPr>
          <w:t xml:space="preserve"> very</w:t>
        </w:r>
      </w:ins>
      <w:del w:id="1526" w:author="Author" w:date="2020-01-10T11:16:00Z">
        <w:r w:rsidR="004F7492" w:rsidRPr="00056BF1" w:rsidDel="00F0520A">
          <w:rPr>
            <w:rStyle w:val="None"/>
            <w:rFonts w:ascii="David" w:eastAsia="David" w:hAnsi="David" w:cs="David"/>
            <w:color w:val="auto"/>
            <w:sz w:val="24"/>
            <w:szCs w:val="24"/>
          </w:rPr>
          <w:delText xml:space="preserve"> too</w:delText>
        </w:r>
      </w:del>
      <w:r w:rsidR="004F7492" w:rsidRPr="00056BF1">
        <w:rPr>
          <w:rStyle w:val="None"/>
          <w:rFonts w:ascii="David" w:eastAsia="David" w:hAnsi="David" w:cs="David"/>
          <w:color w:val="auto"/>
          <w:sz w:val="24"/>
          <w:szCs w:val="24"/>
        </w:rPr>
        <w:t xml:space="preserve"> homogenous</w:t>
      </w:r>
      <w:del w:id="1527" w:author="Author" w:date="2020-01-10T11:17:00Z">
        <w:r w:rsidR="004F7492" w:rsidRPr="00056BF1" w:rsidDel="00F0520A">
          <w:rPr>
            <w:rStyle w:val="None"/>
            <w:rFonts w:ascii="David" w:eastAsia="David" w:hAnsi="David" w:cs="David"/>
            <w:color w:val="auto"/>
            <w:sz w:val="24"/>
            <w:szCs w:val="24"/>
          </w:rPr>
          <w:delText>,</w:delText>
        </w:r>
      </w:del>
      <w:r w:rsidR="004F7492" w:rsidRPr="00056BF1">
        <w:rPr>
          <w:rStyle w:val="None"/>
          <w:rFonts w:ascii="David" w:eastAsia="David" w:hAnsi="David" w:cs="David"/>
          <w:color w:val="auto"/>
          <w:sz w:val="24"/>
          <w:szCs w:val="24"/>
        </w:rPr>
        <w:t xml:space="preserve"> </w:t>
      </w:r>
      <w:del w:id="1528" w:author="Author" w:date="2020-01-10T11:16:00Z">
        <w:r w:rsidR="004F7492" w:rsidRPr="00056BF1" w:rsidDel="00F0520A">
          <w:rPr>
            <w:rStyle w:val="None"/>
            <w:rFonts w:ascii="David" w:eastAsia="David" w:hAnsi="David" w:cs="David"/>
            <w:color w:val="auto"/>
            <w:sz w:val="24"/>
            <w:szCs w:val="24"/>
          </w:rPr>
          <w:delText xml:space="preserve">such </w:delText>
        </w:r>
      </w:del>
      <w:ins w:id="1529" w:author="Author" w:date="2020-01-10T11:16:00Z">
        <w:r w:rsidR="00F0520A">
          <w:rPr>
            <w:rStyle w:val="None"/>
            <w:rFonts w:ascii="David" w:eastAsia="David" w:hAnsi="David" w:cs="David"/>
            <w:color w:val="auto"/>
            <w:sz w:val="24"/>
            <w:szCs w:val="24"/>
          </w:rPr>
          <w:t>in that</w:t>
        </w:r>
        <w:r w:rsidR="00F0520A" w:rsidRPr="00056BF1">
          <w:rPr>
            <w:rStyle w:val="None"/>
            <w:rFonts w:ascii="David" w:eastAsia="David" w:hAnsi="David" w:cs="David"/>
            <w:color w:val="auto"/>
            <w:sz w:val="24"/>
            <w:szCs w:val="24"/>
          </w:rPr>
          <w:t xml:space="preserve"> </w:t>
        </w:r>
      </w:ins>
      <w:r w:rsidR="004F7492" w:rsidRPr="00056BF1">
        <w:rPr>
          <w:rStyle w:val="None"/>
          <w:rFonts w:ascii="David" w:eastAsia="David" w:hAnsi="David" w:cs="David"/>
          <w:color w:val="auto"/>
          <w:sz w:val="24"/>
          <w:szCs w:val="24"/>
        </w:rPr>
        <w:t xml:space="preserve">that </w:t>
      </w:r>
      <w:del w:id="1530" w:author="Author" w:date="2020-01-11T11:19:00Z">
        <w:r w:rsidR="004F7492" w:rsidRPr="00056BF1" w:rsidDel="007A0A62">
          <w:rPr>
            <w:rStyle w:val="None"/>
            <w:rFonts w:ascii="David" w:eastAsia="David" w:hAnsi="David" w:cs="David"/>
            <w:color w:val="auto"/>
            <w:sz w:val="24"/>
            <w:szCs w:val="24"/>
          </w:rPr>
          <w:delText xml:space="preserve">they </w:delText>
        </w:r>
      </w:del>
      <w:ins w:id="1531" w:author="Author" w:date="2020-01-11T11:19:00Z">
        <w:r w:rsidR="007A0A62">
          <w:rPr>
            <w:rStyle w:val="None"/>
            <w:rFonts w:ascii="David" w:eastAsia="David" w:hAnsi="David" w:cs="David"/>
            <w:color w:val="auto"/>
            <w:sz w:val="24"/>
            <w:szCs w:val="24"/>
          </w:rPr>
          <w:t>participants</w:t>
        </w:r>
        <w:r w:rsidR="007A0A62" w:rsidRPr="00056BF1">
          <w:rPr>
            <w:rStyle w:val="None"/>
            <w:rFonts w:ascii="David" w:eastAsia="David" w:hAnsi="David" w:cs="David"/>
            <w:color w:val="auto"/>
            <w:sz w:val="24"/>
            <w:szCs w:val="24"/>
          </w:rPr>
          <w:t xml:space="preserve"> </w:t>
        </w:r>
      </w:ins>
      <w:r w:rsidR="004F7492" w:rsidRPr="00056BF1">
        <w:rPr>
          <w:rStyle w:val="None"/>
          <w:rFonts w:ascii="David" w:eastAsia="David" w:hAnsi="David" w:cs="David"/>
          <w:color w:val="auto"/>
          <w:sz w:val="24"/>
          <w:szCs w:val="24"/>
        </w:rPr>
        <w:t>were</w:t>
      </w:r>
      <w:r w:rsidRPr="00056BF1">
        <w:rPr>
          <w:rStyle w:val="None"/>
          <w:rFonts w:ascii="David" w:eastAsia="David" w:hAnsi="David" w:cs="David"/>
          <w:color w:val="auto"/>
          <w:sz w:val="24"/>
          <w:szCs w:val="24"/>
        </w:rPr>
        <w:t xml:space="preserve"> </w:t>
      </w:r>
      <w:ins w:id="1532" w:author="Author" w:date="2020-01-10T11:17:00Z">
        <w:r w:rsidR="00F0520A">
          <w:rPr>
            <w:rStyle w:val="None"/>
            <w:rFonts w:ascii="David" w:eastAsia="David" w:hAnsi="David" w:cs="David"/>
            <w:color w:val="auto"/>
            <w:sz w:val="24"/>
            <w:szCs w:val="24"/>
          </w:rPr>
          <w:t xml:space="preserve">recruited </w:t>
        </w:r>
      </w:ins>
      <w:del w:id="1533" w:author="Author" w:date="2020-01-10T11:17:00Z">
        <w:r w:rsidRPr="00056BF1" w:rsidDel="00F0520A">
          <w:rPr>
            <w:rStyle w:val="None"/>
            <w:rFonts w:ascii="David" w:eastAsia="David" w:hAnsi="David" w:cs="David"/>
            <w:color w:val="auto"/>
            <w:sz w:val="24"/>
            <w:szCs w:val="24"/>
          </w:rPr>
          <w:delText xml:space="preserve">taken </w:delText>
        </w:r>
      </w:del>
      <w:r w:rsidRPr="00056BF1">
        <w:rPr>
          <w:rStyle w:val="None"/>
          <w:rFonts w:ascii="David" w:eastAsia="David" w:hAnsi="David" w:cs="David"/>
          <w:color w:val="auto"/>
          <w:sz w:val="24"/>
          <w:szCs w:val="24"/>
        </w:rPr>
        <w:t xml:space="preserve">from </w:t>
      </w:r>
      <w:ins w:id="1534" w:author="Author" w:date="2020-01-10T11:17:00Z">
        <w:r w:rsidR="00F0520A">
          <w:rPr>
            <w:rStyle w:val="None"/>
            <w:rFonts w:ascii="David" w:eastAsia="David" w:hAnsi="David" w:cs="David"/>
            <w:color w:val="auto"/>
            <w:sz w:val="24"/>
            <w:szCs w:val="24"/>
          </w:rPr>
          <w:t>a single</w:t>
        </w:r>
      </w:ins>
      <w:del w:id="1535" w:author="Author" w:date="2020-01-10T11:17:00Z">
        <w:r w:rsidR="006C2493" w:rsidRPr="00056BF1" w:rsidDel="00F0520A">
          <w:rPr>
            <w:rStyle w:val="None"/>
            <w:rFonts w:ascii="David" w:eastAsia="David" w:hAnsi="David" w:cs="David"/>
            <w:color w:val="auto"/>
            <w:sz w:val="24"/>
            <w:szCs w:val="24"/>
          </w:rPr>
          <w:delText>an</w:delText>
        </w:r>
      </w:del>
      <w:r w:rsidR="006C2493" w:rsidRPr="00056BF1">
        <w:rPr>
          <w:rStyle w:val="None"/>
          <w:rFonts w:ascii="David" w:eastAsia="David" w:hAnsi="David" w:cs="David"/>
          <w:color w:val="auto"/>
          <w:sz w:val="24"/>
          <w:szCs w:val="24"/>
        </w:rPr>
        <w:t xml:space="preserve"> </w:t>
      </w:r>
      <w:r w:rsidRPr="00056BF1">
        <w:rPr>
          <w:rStyle w:val="None"/>
          <w:rFonts w:ascii="David" w:eastAsia="David" w:hAnsi="David" w:cs="David"/>
          <w:color w:val="auto"/>
          <w:sz w:val="24"/>
          <w:szCs w:val="24"/>
        </w:rPr>
        <w:t xml:space="preserve">eating disorder </w:t>
      </w:r>
      <w:del w:id="1536" w:author="Author" w:date="2020-01-11T11:20:00Z">
        <w:r w:rsidRPr="00056BF1" w:rsidDel="007A0A62">
          <w:rPr>
            <w:rStyle w:val="None"/>
            <w:rFonts w:ascii="David" w:eastAsia="David" w:hAnsi="David" w:cs="David"/>
            <w:color w:val="auto"/>
            <w:sz w:val="24"/>
            <w:szCs w:val="24"/>
          </w:rPr>
          <w:delText>department</w:delText>
        </w:r>
      </w:del>
      <w:ins w:id="1537" w:author="Author" w:date="2020-01-11T11:20:00Z">
        <w:r w:rsidR="007A0A62">
          <w:rPr>
            <w:rStyle w:val="None"/>
            <w:rFonts w:ascii="David" w:eastAsia="David" w:hAnsi="David" w:cs="David"/>
            <w:color w:val="auto"/>
            <w:sz w:val="24"/>
            <w:szCs w:val="24"/>
          </w:rPr>
          <w:t>ward</w:t>
        </w:r>
      </w:ins>
      <w:del w:id="1538" w:author="Author" w:date="2020-01-10T11:17:00Z">
        <w:r w:rsidR="004F7492" w:rsidRPr="00056BF1" w:rsidDel="00F0520A">
          <w:rPr>
            <w:rStyle w:val="None"/>
            <w:rFonts w:ascii="David" w:eastAsia="David" w:hAnsi="David" w:cs="David"/>
            <w:color w:val="auto"/>
            <w:sz w:val="24"/>
            <w:szCs w:val="24"/>
          </w:rPr>
          <w:delText>,</w:delText>
        </w:r>
      </w:del>
      <w:r w:rsidR="004F7492" w:rsidRPr="00056BF1">
        <w:rPr>
          <w:rStyle w:val="None"/>
          <w:rFonts w:ascii="David" w:eastAsia="David" w:hAnsi="David" w:cs="David"/>
          <w:color w:val="auto"/>
          <w:sz w:val="24"/>
          <w:szCs w:val="24"/>
        </w:rPr>
        <w:t xml:space="preserve"> </w:t>
      </w:r>
      <w:del w:id="1539" w:author="Author" w:date="2020-01-10T11:17:00Z">
        <w:r w:rsidR="004F7492" w:rsidRPr="00056BF1" w:rsidDel="00F0520A">
          <w:rPr>
            <w:rStyle w:val="None"/>
            <w:rFonts w:ascii="David" w:eastAsia="David" w:hAnsi="David" w:cs="David"/>
            <w:color w:val="auto"/>
            <w:sz w:val="24"/>
            <w:szCs w:val="24"/>
          </w:rPr>
          <w:delText>in which the</w:delText>
        </w:r>
      </w:del>
      <w:ins w:id="1540" w:author="Author" w:date="2020-01-11T11:19:00Z">
        <w:r w:rsidR="007A0A62">
          <w:rPr>
            <w:rStyle w:val="None"/>
            <w:rFonts w:ascii="David" w:eastAsia="David" w:hAnsi="David" w:cs="David"/>
            <w:color w:val="auto"/>
            <w:sz w:val="24"/>
            <w:szCs w:val="24"/>
          </w:rPr>
          <w:t>which</w:t>
        </w:r>
      </w:ins>
      <w:ins w:id="1541" w:author="Author" w:date="2020-01-10T11:17:00Z">
        <w:r w:rsidR="00F0520A">
          <w:rPr>
            <w:rStyle w:val="None"/>
            <w:rFonts w:ascii="David" w:eastAsia="David" w:hAnsi="David" w:cs="David"/>
            <w:color w:val="auto"/>
            <w:sz w:val="24"/>
            <w:szCs w:val="24"/>
          </w:rPr>
          <w:t xml:space="preserve"> </w:t>
        </w:r>
      </w:ins>
      <w:ins w:id="1542" w:author="Author" w:date="2020-01-10T11:18:00Z">
        <w:r w:rsidR="00F0520A">
          <w:rPr>
            <w:rStyle w:val="None"/>
            <w:rFonts w:ascii="David" w:eastAsia="David" w:hAnsi="David" w:cs="David"/>
            <w:color w:val="auto"/>
            <w:sz w:val="24"/>
            <w:szCs w:val="24"/>
          </w:rPr>
          <w:t xml:space="preserve">tends to </w:t>
        </w:r>
      </w:ins>
      <w:ins w:id="1543" w:author="Author" w:date="2020-01-10T11:17:00Z">
        <w:r w:rsidR="00F0520A">
          <w:rPr>
            <w:rStyle w:val="None"/>
            <w:rFonts w:ascii="David" w:eastAsia="David" w:hAnsi="David" w:cs="David"/>
            <w:color w:val="auto"/>
            <w:sz w:val="24"/>
            <w:szCs w:val="24"/>
          </w:rPr>
          <w:t>concentrate patients with extreme</w:t>
        </w:r>
      </w:ins>
      <w:r w:rsidR="004F7492" w:rsidRPr="00056BF1">
        <w:rPr>
          <w:rStyle w:val="None"/>
          <w:rFonts w:ascii="David" w:eastAsia="David" w:hAnsi="David" w:cs="David"/>
          <w:color w:val="auto"/>
          <w:sz w:val="24"/>
          <w:szCs w:val="24"/>
        </w:rPr>
        <w:t xml:space="preserve"> clinical </w:t>
      </w:r>
      <w:r w:rsidR="006C2493" w:rsidRPr="00056BF1">
        <w:rPr>
          <w:rStyle w:val="None"/>
          <w:rFonts w:ascii="David" w:eastAsia="David" w:hAnsi="David" w:cs="David"/>
          <w:color w:val="auto"/>
          <w:sz w:val="24"/>
          <w:szCs w:val="24"/>
        </w:rPr>
        <w:t>characteristics</w:t>
      </w:r>
      <w:del w:id="1544" w:author="Author" w:date="2020-01-10T11:18:00Z">
        <w:r w:rsidR="006C2493" w:rsidRPr="00056BF1" w:rsidDel="00F0520A">
          <w:rPr>
            <w:rStyle w:val="None"/>
            <w:rFonts w:ascii="David" w:eastAsia="David" w:hAnsi="David" w:cs="David"/>
            <w:color w:val="auto"/>
            <w:sz w:val="24"/>
            <w:szCs w:val="24"/>
          </w:rPr>
          <w:delText xml:space="preserve"> </w:delText>
        </w:r>
      </w:del>
      <w:del w:id="1545" w:author="Author" w:date="2020-01-10T11:17:00Z">
        <w:r w:rsidR="006C2493" w:rsidRPr="00056BF1" w:rsidDel="00F0520A">
          <w:rPr>
            <w:rStyle w:val="None"/>
            <w:rFonts w:ascii="David" w:eastAsia="David" w:hAnsi="David" w:cs="David"/>
            <w:color w:val="auto"/>
            <w:sz w:val="24"/>
            <w:szCs w:val="24"/>
          </w:rPr>
          <w:delText>of these patients incline to extremity</w:delText>
        </w:r>
      </w:del>
      <w:r w:rsidR="006C2493" w:rsidRPr="00056BF1">
        <w:rPr>
          <w:rStyle w:val="None"/>
          <w:rFonts w:ascii="David" w:eastAsia="David" w:hAnsi="David" w:cs="David"/>
          <w:color w:val="auto"/>
          <w:sz w:val="24"/>
          <w:szCs w:val="24"/>
        </w:rPr>
        <w:t xml:space="preserve">. Therefore, </w:t>
      </w:r>
      <w:ins w:id="1546" w:author="Author" w:date="2020-01-10T11:18:00Z">
        <w:r w:rsidR="00973181">
          <w:rPr>
            <w:rStyle w:val="None"/>
            <w:rFonts w:ascii="David" w:eastAsia="David" w:hAnsi="David" w:cs="David"/>
            <w:color w:val="auto"/>
            <w:sz w:val="24"/>
            <w:szCs w:val="24"/>
          </w:rPr>
          <w:t>using a variety of</w:t>
        </w:r>
      </w:ins>
      <w:del w:id="1547" w:author="Author" w:date="2020-01-10T11:18:00Z">
        <w:r w:rsidR="006C2493" w:rsidRPr="00056BF1" w:rsidDel="00973181">
          <w:rPr>
            <w:rStyle w:val="None"/>
            <w:rFonts w:ascii="David" w:eastAsia="David" w:hAnsi="David" w:cs="David"/>
            <w:color w:val="auto"/>
            <w:sz w:val="24"/>
            <w:szCs w:val="24"/>
          </w:rPr>
          <w:delText>other</w:delText>
        </w:r>
      </w:del>
      <w:r w:rsidR="006C2493" w:rsidRPr="00056BF1">
        <w:rPr>
          <w:rStyle w:val="None"/>
          <w:rFonts w:ascii="David" w:eastAsia="David" w:hAnsi="David" w:cs="David"/>
          <w:color w:val="auto"/>
          <w:sz w:val="24"/>
          <w:szCs w:val="24"/>
        </w:rPr>
        <w:t xml:space="preserve"> </w:t>
      </w:r>
      <w:del w:id="1548" w:author="Author" w:date="2020-01-10T11:18:00Z">
        <w:r w:rsidR="006C2493" w:rsidRPr="00056BF1" w:rsidDel="00973181">
          <w:rPr>
            <w:rStyle w:val="None"/>
            <w:rFonts w:ascii="David" w:eastAsia="David" w:hAnsi="David" w:cs="David"/>
            <w:color w:val="auto"/>
            <w:sz w:val="24"/>
            <w:szCs w:val="24"/>
          </w:rPr>
          <w:delText>sources of allocations</w:delText>
        </w:r>
      </w:del>
      <w:ins w:id="1549" w:author="Author" w:date="2020-01-10T11:18:00Z">
        <w:r w:rsidR="00973181">
          <w:rPr>
            <w:rStyle w:val="None"/>
            <w:rFonts w:ascii="David" w:eastAsia="David" w:hAnsi="David" w:cs="David"/>
            <w:color w:val="auto"/>
            <w:sz w:val="24"/>
            <w:szCs w:val="24"/>
          </w:rPr>
          <w:t>recruitment sources</w:t>
        </w:r>
      </w:ins>
      <w:r w:rsidR="006C2493" w:rsidRPr="00056BF1">
        <w:rPr>
          <w:rStyle w:val="None"/>
          <w:rFonts w:ascii="David" w:eastAsia="David" w:hAnsi="David" w:cs="David"/>
          <w:color w:val="auto"/>
          <w:sz w:val="24"/>
          <w:szCs w:val="24"/>
        </w:rPr>
        <w:t xml:space="preserve"> could have </w:t>
      </w:r>
      <w:ins w:id="1550" w:author="Author" w:date="2020-01-10T11:18:00Z">
        <w:r w:rsidR="00973181">
          <w:rPr>
            <w:rStyle w:val="None"/>
            <w:rFonts w:ascii="David" w:eastAsia="David" w:hAnsi="David" w:cs="David"/>
            <w:color w:val="auto"/>
            <w:sz w:val="24"/>
            <w:szCs w:val="24"/>
          </w:rPr>
          <w:t xml:space="preserve">produced a sample </w:t>
        </w:r>
      </w:ins>
      <w:del w:id="1551" w:author="Author" w:date="2020-01-10T11:19:00Z">
        <w:r w:rsidR="006C2493" w:rsidRPr="00056BF1" w:rsidDel="00973181">
          <w:rPr>
            <w:rStyle w:val="None"/>
            <w:rFonts w:ascii="David" w:eastAsia="David" w:hAnsi="David" w:cs="David"/>
            <w:color w:val="auto"/>
            <w:sz w:val="24"/>
            <w:szCs w:val="24"/>
          </w:rPr>
          <w:delText>better reflect</w:delText>
        </w:r>
      </w:del>
      <w:ins w:id="1552" w:author="Author" w:date="2020-01-10T11:19:00Z">
        <w:r w:rsidR="00973181">
          <w:rPr>
            <w:rStyle w:val="None"/>
            <w:rFonts w:ascii="David" w:eastAsia="David" w:hAnsi="David" w:cs="David"/>
            <w:color w:val="auto"/>
            <w:sz w:val="24"/>
            <w:szCs w:val="24"/>
          </w:rPr>
          <w:t>representing</w:t>
        </w:r>
      </w:ins>
      <w:del w:id="1553" w:author="Author" w:date="2020-01-10T11:18:00Z">
        <w:r w:rsidR="006C2493" w:rsidRPr="00056BF1" w:rsidDel="00973181">
          <w:rPr>
            <w:rStyle w:val="None"/>
            <w:rFonts w:ascii="David" w:eastAsia="David" w:hAnsi="David" w:cs="David"/>
            <w:color w:val="auto"/>
            <w:sz w:val="24"/>
            <w:szCs w:val="24"/>
          </w:rPr>
          <w:delText>ed</w:delText>
        </w:r>
      </w:del>
      <w:r w:rsidR="006C2493" w:rsidRPr="00056BF1">
        <w:rPr>
          <w:rStyle w:val="None"/>
          <w:rFonts w:ascii="David" w:eastAsia="David" w:hAnsi="David" w:cs="David"/>
          <w:color w:val="auto"/>
          <w:sz w:val="24"/>
          <w:szCs w:val="24"/>
        </w:rPr>
        <w:t xml:space="preserve"> the population</w:t>
      </w:r>
      <w:ins w:id="1554" w:author="Author" w:date="2020-01-10T11:19:00Z">
        <w:r w:rsidR="00973181">
          <w:rPr>
            <w:rStyle w:val="None"/>
            <w:rFonts w:ascii="David" w:eastAsia="David" w:hAnsi="David" w:cs="David"/>
            <w:color w:val="auto"/>
            <w:sz w:val="24"/>
            <w:szCs w:val="24"/>
          </w:rPr>
          <w:t xml:space="preserve"> more accurately</w:t>
        </w:r>
      </w:ins>
      <w:r w:rsidR="006C2493" w:rsidRPr="00056BF1">
        <w:rPr>
          <w:rStyle w:val="None"/>
          <w:rFonts w:ascii="David" w:eastAsia="David" w:hAnsi="David" w:cs="David"/>
          <w:color w:val="auto"/>
          <w:sz w:val="24"/>
          <w:szCs w:val="24"/>
        </w:rPr>
        <w:t xml:space="preserve">. </w:t>
      </w:r>
      <w:r w:rsidRPr="00056BF1">
        <w:rPr>
          <w:rStyle w:val="None"/>
          <w:rFonts w:ascii="David" w:eastAsia="David" w:hAnsi="David" w:cs="David"/>
          <w:color w:val="auto"/>
          <w:sz w:val="24"/>
          <w:szCs w:val="24"/>
        </w:rPr>
        <w:t xml:space="preserve"> Third, </w:t>
      </w:r>
      <w:r w:rsidR="009D7F7C">
        <w:rPr>
          <w:rStyle w:val="None"/>
          <w:rFonts w:ascii="David" w:eastAsia="David" w:hAnsi="David" w:cs="David" w:hint="cs"/>
          <w:color w:val="auto"/>
          <w:sz w:val="24"/>
          <w:szCs w:val="24"/>
          <w:lang w:bidi="he-IL"/>
        </w:rPr>
        <w:t>although</w:t>
      </w:r>
      <w:r w:rsidR="009D7F7C">
        <w:rPr>
          <w:rStyle w:val="None"/>
          <w:rFonts w:ascii="David" w:eastAsia="David" w:hAnsi="David" w:cs="Times New Roman" w:hint="cs"/>
          <w:color w:val="auto"/>
          <w:sz w:val="24"/>
          <w:szCs w:val="24"/>
          <w:rtl/>
          <w:lang w:bidi="he-IL"/>
        </w:rPr>
        <w:t xml:space="preserve"> </w:t>
      </w:r>
      <w:r w:rsidR="009D7F7C">
        <w:rPr>
          <w:rStyle w:val="None"/>
          <w:rFonts w:ascii="David" w:eastAsia="David" w:hAnsi="David" w:cs="Times New Roman" w:hint="cs"/>
          <w:color w:val="auto"/>
          <w:sz w:val="24"/>
          <w:szCs w:val="24"/>
          <w:lang w:bidi="he-IL"/>
        </w:rPr>
        <w:t>no</w:t>
      </w:r>
      <w:r w:rsidRPr="00056BF1">
        <w:rPr>
          <w:rStyle w:val="None"/>
          <w:rFonts w:ascii="David" w:eastAsia="David" w:hAnsi="David" w:cs="David"/>
          <w:color w:val="auto"/>
          <w:sz w:val="24"/>
          <w:szCs w:val="24"/>
        </w:rPr>
        <w:t xml:space="preserve"> differences were found </w:t>
      </w:r>
      <w:del w:id="1555" w:author="Author" w:date="2020-01-10T11:19:00Z">
        <w:r w:rsidRPr="00056BF1" w:rsidDel="00973181">
          <w:rPr>
            <w:rStyle w:val="None"/>
            <w:rFonts w:ascii="David" w:eastAsia="David" w:hAnsi="David" w:cs="David"/>
            <w:color w:val="auto"/>
            <w:sz w:val="24"/>
            <w:szCs w:val="24"/>
          </w:rPr>
          <w:delText xml:space="preserve">about </w:delText>
        </w:r>
      </w:del>
      <w:ins w:id="1556" w:author="Author" w:date="2020-01-10T11:19:00Z">
        <w:r w:rsidR="00973181">
          <w:rPr>
            <w:rStyle w:val="None"/>
            <w:rFonts w:ascii="David" w:eastAsia="David" w:hAnsi="David" w:cs="David"/>
            <w:color w:val="auto"/>
            <w:sz w:val="24"/>
            <w:szCs w:val="24"/>
          </w:rPr>
          <w:t>concerning</w:t>
        </w:r>
        <w:r w:rsidR="00973181" w:rsidRPr="00056BF1">
          <w:rPr>
            <w:rStyle w:val="None"/>
            <w:rFonts w:ascii="David" w:eastAsia="David" w:hAnsi="David" w:cs="David"/>
            <w:color w:val="auto"/>
            <w:sz w:val="24"/>
            <w:szCs w:val="24"/>
          </w:rPr>
          <w:t xml:space="preserve"> </w:t>
        </w:r>
      </w:ins>
      <w:r w:rsidRPr="00056BF1">
        <w:rPr>
          <w:rStyle w:val="None"/>
          <w:rFonts w:ascii="David" w:eastAsia="David" w:hAnsi="David" w:cs="David"/>
          <w:color w:val="auto"/>
          <w:sz w:val="24"/>
          <w:szCs w:val="24"/>
        </w:rPr>
        <w:t xml:space="preserve">the </w:t>
      </w:r>
      <w:del w:id="1557" w:author="Author" w:date="2020-01-10T11:19:00Z">
        <w:r w:rsidRPr="00056BF1" w:rsidDel="00973181">
          <w:rPr>
            <w:rStyle w:val="None"/>
            <w:rFonts w:ascii="David" w:eastAsia="David" w:hAnsi="David" w:cs="David"/>
            <w:color w:val="auto"/>
            <w:sz w:val="24"/>
            <w:szCs w:val="24"/>
          </w:rPr>
          <w:delText xml:space="preserve">amount </w:delText>
        </w:r>
      </w:del>
      <w:ins w:id="1558" w:author="Author" w:date="2020-01-10T11:19:00Z">
        <w:r w:rsidR="00973181">
          <w:rPr>
            <w:rStyle w:val="None"/>
            <w:rFonts w:ascii="David" w:eastAsia="David" w:hAnsi="David" w:cs="David"/>
            <w:color w:val="auto"/>
            <w:sz w:val="24"/>
            <w:szCs w:val="24"/>
          </w:rPr>
          <w:t>number</w:t>
        </w:r>
        <w:r w:rsidR="00973181" w:rsidRPr="00056BF1">
          <w:rPr>
            <w:rStyle w:val="None"/>
            <w:rFonts w:ascii="David" w:eastAsia="David" w:hAnsi="David" w:cs="David"/>
            <w:color w:val="auto"/>
            <w:sz w:val="24"/>
            <w:szCs w:val="24"/>
          </w:rPr>
          <w:t xml:space="preserve"> </w:t>
        </w:r>
      </w:ins>
      <w:r w:rsidRPr="00056BF1">
        <w:rPr>
          <w:rStyle w:val="None"/>
          <w:rFonts w:ascii="David" w:eastAsia="David" w:hAnsi="David" w:cs="David"/>
          <w:color w:val="auto"/>
          <w:sz w:val="24"/>
          <w:szCs w:val="24"/>
        </w:rPr>
        <w:t>of years of education</w:t>
      </w:r>
      <w:r w:rsidR="009D7F7C">
        <w:rPr>
          <w:rStyle w:val="None"/>
          <w:rFonts w:ascii="David" w:eastAsia="David" w:hAnsi="David" w:cs="Times New Roman" w:hint="cs"/>
          <w:color w:val="auto"/>
          <w:sz w:val="24"/>
          <w:szCs w:val="24"/>
          <w:rtl/>
          <w:lang w:bidi="he-IL"/>
        </w:rPr>
        <w:t>,</w:t>
      </w:r>
      <w:r w:rsidR="00FC74DC">
        <w:rPr>
          <w:rStyle w:val="None"/>
          <w:rFonts w:ascii="David" w:eastAsia="David" w:hAnsi="David" w:cs="David"/>
          <w:color w:val="auto"/>
          <w:sz w:val="24"/>
          <w:szCs w:val="24"/>
          <w:lang w:bidi="he-IL"/>
        </w:rPr>
        <w:t xml:space="preserve"> </w:t>
      </w:r>
      <w:r w:rsidR="009D7F7C">
        <w:rPr>
          <w:rStyle w:val="None"/>
          <w:rFonts w:ascii="David" w:eastAsia="David" w:hAnsi="David" w:cs="David" w:hint="cs"/>
          <w:color w:val="auto"/>
          <w:sz w:val="24"/>
          <w:szCs w:val="24"/>
          <w:lang w:bidi="he-IL"/>
        </w:rPr>
        <w:t>f</w:t>
      </w:r>
      <w:r w:rsidRPr="00056BF1">
        <w:rPr>
          <w:rStyle w:val="None"/>
          <w:rFonts w:ascii="David" w:eastAsia="David" w:hAnsi="David" w:cs="David"/>
          <w:color w:val="auto"/>
          <w:sz w:val="24"/>
          <w:szCs w:val="24"/>
        </w:rPr>
        <w:t xml:space="preserve">urther studies should </w:t>
      </w:r>
      <w:r w:rsidR="009D7F7C">
        <w:rPr>
          <w:rStyle w:val="None"/>
          <w:rFonts w:ascii="David" w:eastAsia="David" w:hAnsi="David" w:cs="David" w:hint="cs"/>
          <w:color w:val="auto"/>
          <w:sz w:val="24"/>
          <w:szCs w:val="24"/>
          <w:lang w:bidi="he-IL"/>
        </w:rPr>
        <w:t>take</w:t>
      </w:r>
      <w:r w:rsidRPr="00056BF1">
        <w:rPr>
          <w:rStyle w:val="None"/>
          <w:rFonts w:ascii="David" w:eastAsia="David" w:hAnsi="David" w:cs="David"/>
          <w:color w:val="auto"/>
          <w:sz w:val="24"/>
          <w:szCs w:val="24"/>
        </w:rPr>
        <w:t xml:space="preserve"> into </w:t>
      </w:r>
      <w:r w:rsidRPr="007A0A62">
        <w:rPr>
          <w:rStyle w:val="None"/>
          <w:rFonts w:ascii="David" w:eastAsia="David" w:hAnsi="David" w:cs="David"/>
          <w:color w:val="auto"/>
          <w:sz w:val="24"/>
          <w:szCs w:val="24"/>
        </w:rPr>
        <w:t xml:space="preserve">account </w:t>
      </w:r>
      <w:del w:id="1559" w:author="Author" w:date="2020-01-10T11:20:00Z">
        <w:r w:rsidR="009D7F7C" w:rsidRPr="007A0A62" w:rsidDel="00973181">
          <w:rPr>
            <w:rStyle w:val="None"/>
            <w:rFonts w:ascii="David" w:eastAsia="David" w:hAnsi="David" w:cs="David" w:hint="cs"/>
            <w:color w:val="auto"/>
            <w:sz w:val="24"/>
            <w:szCs w:val="24"/>
            <w:lang w:bidi="he-IL"/>
          </w:rPr>
          <w:delText>much</w:delText>
        </w:r>
        <w:r w:rsidR="009D7F7C" w:rsidRPr="007A0A62" w:rsidDel="00973181">
          <w:rPr>
            <w:rStyle w:val="None"/>
            <w:rFonts w:ascii="David" w:eastAsia="David" w:hAnsi="David" w:cs="Times New Roman" w:hint="cs"/>
            <w:color w:val="auto"/>
            <w:sz w:val="24"/>
            <w:szCs w:val="24"/>
            <w:rtl/>
            <w:lang w:bidi="he-IL"/>
          </w:rPr>
          <w:delText xml:space="preserve"> </w:delText>
        </w:r>
      </w:del>
      <w:ins w:id="1560" w:author="Author" w:date="2020-01-10T11:20:00Z">
        <w:r w:rsidR="00973181" w:rsidRPr="007A0A62">
          <w:rPr>
            <w:rStyle w:val="None"/>
            <w:rFonts w:ascii="David" w:eastAsia="David" w:hAnsi="David" w:cs="David"/>
            <w:color w:val="auto"/>
            <w:sz w:val="24"/>
            <w:szCs w:val="24"/>
            <w:lang w:bidi="he-IL"/>
          </w:rPr>
          <w:t>more</w:t>
        </w:r>
        <w:r w:rsidR="00973181" w:rsidRPr="007A0A62">
          <w:rPr>
            <w:rStyle w:val="None"/>
            <w:rFonts w:ascii="David" w:eastAsia="David" w:hAnsi="David" w:cs="Times New Roman" w:hint="cs"/>
            <w:color w:val="auto"/>
            <w:sz w:val="24"/>
            <w:szCs w:val="24"/>
            <w:rtl/>
            <w:lang w:bidi="he-IL"/>
          </w:rPr>
          <w:t xml:space="preserve"> </w:t>
        </w:r>
      </w:ins>
      <w:r w:rsidR="009D7F7C" w:rsidRPr="007A0A62">
        <w:rPr>
          <w:rStyle w:val="None"/>
          <w:rFonts w:ascii="David" w:eastAsia="David" w:hAnsi="David" w:cs="Times New Roman" w:hint="cs"/>
          <w:color w:val="auto"/>
          <w:sz w:val="24"/>
          <w:szCs w:val="24"/>
          <w:lang w:bidi="he-IL"/>
        </w:rPr>
        <w:t>accurate</w:t>
      </w:r>
      <w:r w:rsidR="009D7F7C">
        <w:rPr>
          <w:rStyle w:val="None"/>
          <w:rFonts w:ascii="David" w:eastAsia="David" w:hAnsi="David" w:cs="Times New Roman" w:hint="cs"/>
          <w:color w:val="auto"/>
          <w:sz w:val="24"/>
          <w:szCs w:val="24"/>
          <w:lang w:bidi="he-IL"/>
        </w:rPr>
        <w:t xml:space="preserve"> </w:t>
      </w:r>
      <w:del w:id="1561" w:author="Author" w:date="2020-01-10T11:20:00Z">
        <w:r w:rsidR="00625B7D" w:rsidDel="00973181">
          <w:rPr>
            <w:rStyle w:val="None"/>
            <w:rFonts w:ascii="David" w:eastAsia="David" w:hAnsi="David" w:cs="Times New Roman"/>
            <w:color w:val="auto"/>
            <w:sz w:val="24"/>
            <w:szCs w:val="24"/>
            <w:lang w:bidi="he-IL"/>
          </w:rPr>
          <w:delText xml:space="preserve">measures </w:delText>
        </w:r>
      </w:del>
      <w:r w:rsidR="00625B7D" w:rsidRPr="00056BF1">
        <w:rPr>
          <w:rStyle w:val="None"/>
          <w:rFonts w:ascii="David" w:eastAsia="David" w:hAnsi="David" w:cs="David"/>
          <w:color w:val="auto"/>
          <w:sz w:val="24"/>
          <w:szCs w:val="24"/>
        </w:rPr>
        <w:t>IQ</w:t>
      </w:r>
      <w:r w:rsidRPr="00056BF1">
        <w:rPr>
          <w:rStyle w:val="None"/>
          <w:rFonts w:ascii="David" w:eastAsia="David" w:hAnsi="David" w:cs="David"/>
          <w:color w:val="auto"/>
          <w:sz w:val="24"/>
          <w:szCs w:val="24"/>
        </w:rPr>
        <w:t xml:space="preserve"> </w:t>
      </w:r>
      <w:del w:id="1562" w:author="Author" w:date="2020-01-10T11:20:00Z">
        <w:r w:rsidRPr="00056BF1" w:rsidDel="00973181">
          <w:rPr>
            <w:rStyle w:val="None"/>
            <w:rFonts w:ascii="David" w:eastAsia="David" w:hAnsi="David" w:cs="David"/>
            <w:color w:val="auto"/>
            <w:sz w:val="24"/>
            <w:szCs w:val="24"/>
          </w:rPr>
          <w:delText>of the subjects</w:delText>
        </w:r>
      </w:del>
      <w:ins w:id="1563" w:author="Author" w:date="2020-01-10T11:20:00Z">
        <w:r w:rsidR="00973181">
          <w:rPr>
            <w:rStyle w:val="None"/>
            <w:rFonts w:ascii="David" w:eastAsia="David" w:hAnsi="David" w:cs="David"/>
            <w:color w:val="auto"/>
            <w:sz w:val="24"/>
            <w:szCs w:val="24"/>
          </w:rPr>
          <w:t>measures</w:t>
        </w:r>
      </w:ins>
      <w:r w:rsidRPr="00056BF1">
        <w:rPr>
          <w:rStyle w:val="None"/>
          <w:rFonts w:ascii="David" w:eastAsia="David" w:hAnsi="David" w:cs="David"/>
          <w:color w:val="auto"/>
          <w:sz w:val="24"/>
          <w:szCs w:val="24"/>
        </w:rPr>
        <w:t xml:space="preserve"> to rule out </w:t>
      </w:r>
      <w:del w:id="1564" w:author="Author" w:date="2020-01-10T11:20:00Z">
        <w:r w:rsidRPr="00056BF1" w:rsidDel="00973181">
          <w:rPr>
            <w:rStyle w:val="None"/>
            <w:rFonts w:ascii="David" w:eastAsia="David" w:hAnsi="David" w:cs="David"/>
            <w:color w:val="auto"/>
            <w:sz w:val="24"/>
            <w:szCs w:val="24"/>
          </w:rPr>
          <w:delText xml:space="preserve">gaps </w:delText>
        </w:r>
      </w:del>
      <w:ins w:id="1565" w:author="Author" w:date="2020-01-10T11:20:00Z">
        <w:r w:rsidR="00973181">
          <w:rPr>
            <w:rStyle w:val="None"/>
            <w:rFonts w:ascii="David" w:eastAsia="David" w:hAnsi="David" w:cs="David"/>
            <w:color w:val="auto"/>
            <w:sz w:val="24"/>
            <w:szCs w:val="24"/>
          </w:rPr>
          <w:t>differences</w:t>
        </w:r>
        <w:r w:rsidR="00973181" w:rsidRPr="00056BF1">
          <w:rPr>
            <w:rStyle w:val="None"/>
            <w:rFonts w:ascii="David" w:eastAsia="David" w:hAnsi="David" w:cs="David"/>
            <w:color w:val="auto"/>
            <w:sz w:val="24"/>
            <w:szCs w:val="24"/>
          </w:rPr>
          <w:t xml:space="preserve"> </w:t>
        </w:r>
      </w:ins>
      <w:r w:rsidRPr="00056BF1">
        <w:rPr>
          <w:rStyle w:val="None"/>
          <w:rFonts w:ascii="David" w:eastAsia="David" w:hAnsi="David" w:cs="David"/>
          <w:color w:val="auto"/>
          <w:sz w:val="24"/>
          <w:szCs w:val="24"/>
        </w:rPr>
        <w:t>between the groups.</w:t>
      </w:r>
    </w:p>
    <w:p w14:paraId="1AA1BD65" w14:textId="604DF48C" w:rsidR="00945652" w:rsidRPr="00625B7D" w:rsidRDefault="00895DB6" w:rsidP="005048F3">
      <w:pPr>
        <w:spacing w:after="0" w:line="480" w:lineRule="auto"/>
        <w:rPr>
          <w:rStyle w:val="None"/>
          <w:rFonts w:ascii="David" w:eastAsia="David" w:hAnsi="David" w:cs="David"/>
          <w:color w:val="auto"/>
          <w:sz w:val="24"/>
          <w:szCs w:val="24"/>
        </w:rPr>
      </w:pPr>
      <w:r w:rsidRPr="00056BF1">
        <w:rPr>
          <w:rStyle w:val="None"/>
          <w:rFonts w:ascii="David" w:eastAsia="David" w:hAnsi="David" w:cs="David"/>
          <w:color w:val="auto"/>
          <w:sz w:val="24"/>
          <w:szCs w:val="24"/>
        </w:rPr>
        <w:tab/>
      </w:r>
      <w:r w:rsidR="00945652" w:rsidRPr="00625B7D">
        <w:rPr>
          <w:rStyle w:val="None"/>
          <w:rFonts w:ascii="David" w:eastAsia="David" w:hAnsi="David" w:cs="David"/>
          <w:color w:val="auto"/>
          <w:sz w:val="24"/>
          <w:szCs w:val="24"/>
        </w:rPr>
        <w:t>Following</w:t>
      </w:r>
      <w:del w:id="1566" w:author="Author" w:date="2020-01-10T11:20:00Z">
        <w:r w:rsidR="00945652" w:rsidRPr="00625B7D" w:rsidDel="00A31890">
          <w:rPr>
            <w:rStyle w:val="None"/>
            <w:rFonts w:ascii="David" w:eastAsia="David" w:hAnsi="David" w:cs="David"/>
            <w:color w:val="auto"/>
            <w:sz w:val="24"/>
            <w:szCs w:val="24"/>
          </w:rPr>
          <w:delText xml:space="preserve"> on</w:delText>
        </w:r>
      </w:del>
      <w:r w:rsidR="00945652" w:rsidRPr="00625B7D">
        <w:rPr>
          <w:rStyle w:val="None"/>
          <w:rFonts w:ascii="David" w:eastAsia="David" w:hAnsi="David" w:cs="David"/>
          <w:color w:val="auto"/>
          <w:sz w:val="24"/>
          <w:szCs w:val="24"/>
        </w:rPr>
        <w:t xml:space="preserve"> from this, a number of suggestions for follow-u</w:t>
      </w:r>
      <w:r w:rsidR="00625B7D" w:rsidRPr="00625B7D">
        <w:rPr>
          <w:rStyle w:val="None"/>
          <w:rFonts w:ascii="David" w:eastAsia="David" w:hAnsi="David" w:cs="David"/>
          <w:color w:val="auto"/>
          <w:sz w:val="24"/>
          <w:szCs w:val="24"/>
        </w:rPr>
        <w:t xml:space="preserve">p studies </w:t>
      </w:r>
      <w:ins w:id="1567" w:author="Author" w:date="2020-01-10T11:20:00Z">
        <w:r w:rsidR="00686C47">
          <w:rPr>
            <w:rStyle w:val="None"/>
            <w:rFonts w:ascii="David" w:eastAsia="David" w:hAnsi="David" w:cs="David"/>
            <w:color w:val="auto"/>
            <w:sz w:val="24"/>
            <w:szCs w:val="24"/>
          </w:rPr>
          <w:t>can be made</w:t>
        </w:r>
      </w:ins>
      <w:del w:id="1568" w:author="Author" w:date="2020-01-10T11:20:00Z">
        <w:r w:rsidR="00625B7D" w:rsidRPr="00625B7D" w:rsidDel="00686C47">
          <w:rPr>
            <w:rStyle w:val="None"/>
            <w:rFonts w:ascii="David" w:eastAsia="David" w:hAnsi="David" w:cs="David"/>
            <w:color w:val="auto"/>
            <w:sz w:val="24"/>
            <w:szCs w:val="24"/>
          </w:rPr>
          <w:delText>are presented</w:delText>
        </w:r>
      </w:del>
      <w:ins w:id="1569" w:author="Author" w:date="2020-01-10T11:20:00Z">
        <w:r w:rsidR="00686C47">
          <w:rPr>
            <w:rStyle w:val="None"/>
            <w:rFonts w:ascii="David" w:eastAsia="David" w:hAnsi="David" w:cs="David"/>
            <w:color w:val="auto"/>
            <w:sz w:val="24"/>
            <w:szCs w:val="24"/>
          </w:rPr>
          <w:t>.</w:t>
        </w:r>
      </w:ins>
      <w:del w:id="1570" w:author="Author" w:date="2020-01-10T11:20:00Z">
        <w:r w:rsidR="00625B7D" w:rsidRPr="00625B7D" w:rsidDel="00686C47">
          <w:rPr>
            <w:rStyle w:val="None"/>
            <w:rFonts w:ascii="David" w:eastAsia="David" w:hAnsi="David" w:cs="David"/>
            <w:color w:val="auto"/>
            <w:sz w:val="24"/>
            <w:szCs w:val="24"/>
          </w:rPr>
          <w:delText>:</w:delText>
        </w:r>
      </w:del>
      <w:r w:rsidR="00625B7D" w:rsidRPr="00625B7D">
        <w:rPr>
          <w:rStyle w:val="None"/>
          <w:rFonts w:ascii="David" w:eastAsia="David" w:hAnsi="David" w:cs="David"/>
          <w:color w:val="auto"/>
          <w:sz w:val="24"/>
          <w:szCs w:val="24"/>
        </w:rPr>
        <w:t xml:space="preserve"> First,</w:t>
      </w:r>
      <w:r w:rsidR="00625B7D" w:rsidRPr="00625B7D">
        <w:rPr>
          <w:rStyle w:val="None"/>
          <w:rFonts w:ascii="David" w:eastAsia="David" w:hAnsi="David" w:cs="David"/>
          <w:color w:val="auto"/>
          <w:sz w:val="24"/>
          <w:szCs w:val="24"/>
          <w:lang w:bidi="he-IL"/>
        </w:rPr>
        <w:t xml:space="preserve"> </w:t>
      </w:r>
      <w:r w:rsidR="00625B7D" w:rsidRPr="00625B7D">
        <w:rPr>
          <w:rStyle w:val="None"/>
          <w:rFonts w:ascii="David" w:eastAsia="David" w:hAnsi="David" w:cs="David"/>
          <w:color w:val="auto"/>
          <w:sz w:val="24"/>
          <w:szCs w:val="24"/>
        </w:rPr>
        <w:t xml:space="preserve">further studies </w:t>
      </w:r>
      <w:ins w:id="1571" w:author="Author" w:date="2020-01-10T11:21:00Z">
        <w:r w:rsidR="00686C47">
          <w:rPr>
            <w:rStyle w:val="None"/>
            <w:rFonts w:ascii="David" w:eastAsia="David" w:hAnsi="David" w:cs="David"/>
            <w:color w:val="auto"/>
            <w:sz w:val="24"/>
            <w:szCs w:val="24"/>
          </w:rPr>
          <w:t>could</w:t>
        </w:r>
      </w:ins>
      <w:del w:id="1572" w:author="Author" w:date="2020-01-10T11:21:00Z">
        <w:r w:rsidR="00625B7D" w:rsidRPr="00625B7D" w:rsidDel="00686C47">
          <w:rPr>
            <w:rStyle w:val="None"/>
            <w:rFonts w:ascii="David" w:eastAsia="David" w:hAnsi="David" w:cs="David"/>
            <w:color w:val="auto"/>
            <w:sz w:val="24"/>
            <w:szCs w:val="24"/>
          </w:rPr>
          <w:delText>to</w:delText>
        </w:r>
      </w:del>
      <w:r w:rsidR="00625B7D" w:rsidRPr="00625B7D">
        <w:rPr>
          <w:rStyle w:val="None"/>
          <w:rFonts w:ascii="David" w:eastAsia="David" w:hAnsi="David" w:cs="David"/>
          <w:color w:val="auto"/>
          <w:sz w:val="24"/>
          <w:szCs w:val="24"/>
        </w:rPr>
        <w:t xml:space="preserve"> </w:t>
      </w:r>
      <w:r w:rsidR="00625B7D" w:rsidRPr="005048F3">
        <w:rPr>
          <w:rStyle w:val="None"/>
          <w:rFonts w:ascii="David" w:eastAsia="David" w:hAnsi="David" w:cs="David"/>
          <w:color w:val="auto"/>
          <w:sz w:val="24"/>
          <w:szCs w:val="24"/>
        </w:rPr>
        <w:t>focus on the perceptual aspect</w:t>
      </w:r>
      <w:ins w:id="1573" w:author="Author" w:date="2020-01-10T11:21:00Z">
        <w:r w:rsidR="00686C47">
          <w:rPr>
            <w:rStyle w:val="None"/>
            <w:rFonts w:ascii="David" w:eastAsia="David" w:hAnsi="David" w:cs="David"/>
            <w:color w:val="auto"/>
            <w:sz w:val="24"/>
            <w:szCs w:val="24"/>
          </w:rPr>
          <w:t>s of CF,</w:t>
        </w:r>
      </w:ins>
      <w:ins w:id="1574" w:author="Author" w:date="2020-01-11T11:21:00Z">
        <w:r w:rsidR="00E969E0">
          <w:rPr>
            <w:rStyle w:val="None"/>
            <w:rFonts w:ascii="David" w:eastAsia="David" w:hAnsi="David" w:cs="David"/>
            <w:color w:val="auto"/>
            <w:sz w:val="24"/>
            <w:szCs w:val="24"/>
          </w:rPr>
          <w:t xml:space="preserve"> as</w:t>
        </w:r>
      </w:ins>
      <w:ins w:id="1575" w:author="Author" w:date="2020-01-10T11:21:00Z">
        <w:r w:rsidR="00686C47">
          <w:rPr>
            <w:rStyle w:val="None"/>
            <w:rFonts w:ascii="David" w:eastAsia="David" w:hAnsi="David" w:cs="David"/>
            <w:color w:val="auto"/>
            <w:sz w:val="24"/>
            <w:szCs w:val="24"/>
          </w:rPr>
          <w:t xml:space="preserve"> targeting </w:t>
        </w:r>
      </w:ins>
      <w:ins w:id="1576" w:author="Author" w:date="2020-01-11T11:21:00Z">
        <w:r w:rsidR="00E969E0">
          <w:rPr>
            <w:rStyle w:val="None"/>
            <w:rFonts w:ascii="David" w:eastAsia="David" w:hAnsi="David" w:cs="David"/>
            <w:color w:val="auto"/>
            <w:sz w:val="24"/>
            <w:szCs w:val="24"/>
          </w:rPr>
          <w:t>them</w:t>
        </w:r>
      </w:ins>
      <w:del w:id="1577" w:author="Author" w:date="2020-01-10T11:21:00Z">
        <w:r w:rsidR="00625B7D" w:rsidRPr="005048F3" w:rsidDel="00686C47">
          <w:rPr>
            <w:rStyle w:val="None"/>
            <w:rFonts w:ascii="David" w:eastAsia="David" w:hAnsi="David" w:cs="David"/>
            <w:color w:val="auto"/>
            <w:sz w:val="24"/>
            <w:szCs w:val="24"/>
          </w:rPr>
          <w:delText xml:space="preserve"> that</w:delText>
        </w:r>
      </w:del>
      <w:r w:rsidR="00625B7D" w:rsidRPr="005048F3">
        <w:rPr>
          <w:rStyle w:val="None"/>
          <w:rFonts w:ascii="David" w:eastAsia="David" w:hAnsi="David" w:cs="David"/>
          <w:color w:val="auto"/>
          <w:sz w:val="24"/>
          <w:szCs w:val="24"/>
        </w:rPr>
        <w:t xml:space="preserve"> may increas</w:t>
      </w:r>
      <w:ins w:id="1578" w:author="Author" w:date="2020-01-10T11:21:00Z">
        <w:r w:rsidR="00686C47">
          <w:rPr>
            <w:rStyle w:val="None"/>
            <w:rFonts w:ascii="David" w:eastAsia="David" w:hAnsi="David" w:cs="David"/>
            <w:color w:val="auto"/>
            <w:sz w:val="24"/>
            <w:szCs w:val="24"/>
          </w:rPr>
          <w:t>e</w:t>
        </w:r>
      </w:ins>
      <w:del w:id="1579" w:author="Author" w:date="2020-01-10T11:21:00Z">
        <w:r w:rsidR="00625B7D" w:rsidRPr="005048F3" w:rsidDel="00686C47">
          <w:rPr>
            <w:rStyle w:val="None"/>
            <w:rFonts w:ascii="David" w:eastAsia="David" w:hAnsi="David" w:cs="David"/>
            <w:color w:val="auto"/>
            <w:sz w:val="24"/>
            <w:szCs w:val="24"/>
          </w:rPr>
          <w:delText>ing</w:delText>
        </w:r>
      </w:del>
      <w:r w:rsidR="00625B7D" w:rsidRPr="005048F3">
        <w:rPr>
          <w:rStyle w:val="None"/>
          <w:rFonts w:ascii="David" w:eastAsia="David" w:hAnsi="David" w:cs="David"/>
          <w:color w:val="auto"/>
          <w:sz w:val="24"/>
          <w:szCs w:val="24"/>
        </w:rPr>
        <w:t xml:space="preserve"> the efficacy of AN treatment. </w:t>
      </w:r>
      <w:r w:rsidR="00945652" w:rsidRPr="005048F3">
        <w:rPr>
          <w:rStyle w:val="None"/>
          <w:rFonts w:ascii="David" w:eastAsia="David" w:hAnsi="David" w:cs="David"/>
          <w:color w:val="auto"/>
          <w:sz w:val="24"/>
          <w:szCs w:val="24"/>
        </w:rPr>
        <w:t xml:space="preserve">Second, </w:t>
      </w:r>
      <w:commentRangeStart w:id="1580"/>
      <w:ins w:id="1581" w:author="Author" w:date="2020-01-10T11:22:00Z">
        <w:r w:rsidR="00686C47">
          <w:rPr>
            <w:rStyle w:val="None"/>
            <w:rFonts w:ascii="David" w:eastAsia="David" w:hAnsi="David" w:cs="David"/>
            <w:color w:val="auto"/>
            <w:sz w:val="24"/>
            <w:szCs w:val="24"/>
          </w:rPr>
          <w:t>f</w:t>
        </w:r>
      </w:ins>
      <w:ins w:id="1582" w:author="Author" w:date="2020-01-11T11:22:00Z">
        <w:r w:rsidR="00E969E0">
          <w:rPr>
            <w:rStyle w:val="None"/>
            <w:rFonts w:ascii="David" w:eastAsia="David" w:hAnsi="David" w:cs="David"/>
            <w:color w:val="auto"/>
            <w:sz w:val="24"/>
            <w:szCs w:val="24"/>
          </w:rPr>
          <w:t>uture</w:t>
        </w:r>
      </w:ins>
      <w:ins w:id="1583" w:author="Author" w:date="2020-01-10T11:22:00Z">
        <w:r w:rsidR="00686C47">
          <w:rPr>
            <w:rStyle w:val="None"/>
            <w:rFonts w:ascii="David" w:eastAsia="David" w:hAnsi="David" w:cs="David"/>
            <w:color w:val="auto"/>
            <w:sz w:val="24"/>
            <w:szCs w:val="24"/>
          </w:rPr>
          <w:t xml:space="preserve"> research could </w:t>
        </w:r>
      </w:ins>
      <w:r w:rsidR="005048F3" w:rsidRPr="005048F3">
        <w:rPr>
          <w:rStyle w:val="None"/>
          <w:rFonts w:ascii="David" w:eastAsia="David" w:hAnsi="David" w:cs="David"/>
          <w:color w:val="auto"/>
          <w:sz w:val="24"/>
          <w:szCs w:val="24"/>
        </w:rPr>
        <w:t xml:space="preserve">examine </w:t>
      </w:r>
      <w:ins w:id="1584" w:author="Author" w:date="2020-01-11T11:22:00Z">
        <w:r w:rsidR="00E969E0">
          <w:rPr>
            <w:rStyle w:val="None"/>
            <w:rFonts w:ascii="David" w:eastAsia="David" w:hAnsi="David" w:cs="David"/>
            <w:color w:val="auto"/>
            <w:sz w:val="24"/>
            <w:szCs w:val="24"/>
          </w:rPr>
          <w:t xml:space="preserve">both </w:t>
        </w:r>
      </w:ins>
      <w:del w:id="1585" w:author="Author" w:date="2020-01-11T11:22:00Z">
        <w:r w:rsidR="005048F3" w:rsidRPr="005048F3" w:rsidDel="00E969E0">
          <w:rPr>
            <w:rStyle w:val="None"/>
            <w:rFonts w:ascii="David" w:eastAsia="David" w:hAnsi="David" w:cs="David"/>
            <w:color w:val="auto"/>
            <w:sz w:val="24"/>
            <w:szCs w:val="24"/>
          </w:rPr>
          <w:delText xml:space="preserve">both </w:delText>
        </w:r>
      </w:del>
      <w:r w:rsidR="005048F3" w:rsidRPr="005048F3">
        <w:rPr>
          <w:rStyle w:val="None"/>
          <w:rFonts w:ascii="David" w:eastAsia="David" w:hAnsi="David" w:cs="David"/>
          <w:color w:val="auto"/>
          <w:sz w:val="24"/>
          <w:szCs w:val="24"/>
        </w:rPr>
        <w:t xml:space="preserve">types of </w:t>
      </w:r>
      <w:r w:rsidR="005048F3">
        <w:rPr>
          <w:rFonts w:ascii="David" w:eastAsia="David" w:hAnsi="David" w:cs="David"/>
          <w:sz w:val="24"/>
          <w:szCs w:val="24"/>
        </w:rPr>
        <w:t>pathological eating behaviors in AN</w:t>
      </w:r>
      <w:r w:rsidR="005048F3">
        <w:rPr>
          <w:rStyle w:val="None"/>
          <w:rFonts w:ascii="David" w:eastAsia="David" w:hAnsi="David" w:cs="David"/>
          <w:color w:val="auto"/>
          <w:sz w:val="24"/>
          <w:szCs w:val="24"/>
        </w:rPr>
        <w:t xml:space="preserve"> </w:t>
      </w:r>
      <w:commentRangeEnd w:id="1580"/>
      <w:r w:rsidR="00E969E0">
        <w:rPr>
          <w:rStyle w:val="CommentReference"/>
        </w:rPr>
        <w:commentReference w:id="1580"/>
      </w:r>
      <w:r w:rsidR="005048F3">
        <w:rPr>
          <w:rStyle w:val="None"/>
          <w:rFonts w:ascii="David" w:eastAsia="David" w:hAnsi="David" w:cs="David"/>
          <w:color w:val="auto"/>
          <w:sz w:val="24"/>
          <w:szCs w:val="24"/>
        </w:rPr>
        <w:t>(</w:t>
      </w:r>
      <w:ins w:id="1586" w:author="Author" w:date="2020-01-10T11:21:00Z">
        <w:r w:rsidR="00686C47">
          <w:rPr>
            <w:rStyle w:val="None"/>
            <w:rFonts w:ascii="David" w:eastAsia="David" w:hAnsi="David" w:cs="David"/>
            <w:color w:val="auto"/>
            <w:sz w:val="24"/>
            <w:szCs w:val="24"/>
          </w:rPr>
          <w:t xml:space="preserve">the </w:t>
        </w:r>
      </w:ins>
      <w:r w:rsidR="005048F3">
        <w:rPr>
          <w:rFonts w:ascii="David" w:eastAsia="David" w:hAnsi="David" w:cs="David"/>
          <w:sz w:val="24"/>
          <w:szCs w:val="24"/>
        </w:rPr>
        <w:t>restricti</w:t>
      </w:r>
      <w:ins w:id="1587" w:author="Author" w:date="2020-01-10T11:21:00Z">
        <w:r w:rsidR="00686C47">
          <w:rPr>
            <w:rFonts w:ascii="David" w:eastAsia="David" w:hAnsi="David" w:cs="David"/>
            <w:sz w:val="24"/>
            <w:szCs w:val="24"/>
          </w:rPr>
          <w:t>ve</w:t>
        </w:r>
      </w:ins>
      <w:del w:id="1588" w:author="Author" w:date="2020-01-10T11:21:00Z">
        <w:r w:rsidR="005048F3" w:rsidDel="00686C47">
          <w:rPr>
            <w:rFonts w:ascii="David" w:eastAsia="David" w:hAnsi="David" w:cs="David"/>
            <w:sz w:val="24"/>
            <w:szCs w:val="24"/>
          </w:rPr>
          <w:delText>ng</w:delText>
        </w:r>
      </w:del>
      <w:r w:rsidR="005048F3">
        <w:rPr>
          <w:rFonts w:ascii="David" w:eastAsia="David" w:hAnsi="David" w:cs="David"/>
          <w:sz w:val="24"/>
          <w:szCs w:val="24"/>
        </w:rPr>
        <w:t xml:space="preserve"> type and </w:t>
      </w:r>
      <w:ins w:id="1589" w:author="Author" w:date="2020-01-10T11:21:00Z">
        <w:r w:rsidR="00686C47">
          <w:rPr>
            <w:rFonts w:ascii="David" w:eastAsia="David" w:hAnsi="David" w:cs="David"/>
            <w:sz w:val="24"/>
            <w:szCs w:val="24"/>
          </w:rPr>
          <w:t xml:space="preserve">the </w:t>
        </w:r>
      </w:ins>
      <w:r w:rsidR="005048F3">
        <w:rPr>
          <w:rFonts w:ascii="David" w:eastAsia="David" w:hAnsi="David" w:cs="David"/>
          <w:sz w:val="24"/>
          <w:szCs w:val="24"/>
        </w:rPr>
        <w:t xml:space="preserve">binge-purge type) </w:t>
      </w:r>
      <w:r w:rsidR="005048F3">
        <w:rPr>
          <w:rStyle w:val="None"/>
          <w:rFonts w:ascii="David" w:eastAsia="David" w:hAnsi="David" w:cs="David"/>
          <w:color w:val="auto"/>
          <w:sz w:val="24"/>
          <w:szCs w:val="24"/>
        </w:rPr>
        <w:t xml:space="preserve">in the context of CF. </w:t>
      </w:r>
      <w:r w:rsidR="00945652" w:rsidRPr="00625B7D">
        <w:rPr>
          <w:rStyle w:val="None"/>
          <w:rFonts w:ascii="David" w:eastAsia="David" w:hAnsi="David" w:cs="David"/>
          <w:color w:val="auto"/>
          <w:sz w:val="24"/>
          <w:szCs w:val="24"/>
        </w:rPr>
        <w:t xml:space="preserve">Third, it could be interesting to </w:t>
      </w:r>
      <w:ins w:id="1590" w:author="Author" w:date="2020-01-10T11:22:00Z">
        <w:r w:rsidR="00686C47">
          <w:rPr>
            <w:rStyle w:val="None"/>
            <w:rFonts w:ascii="David" w:eastAsia="David" w:hAnsi="David" w:cs="David"/>
            <w:color w:val="auto"/>
            <w:sz w:val="24"/>
            <w:szCs w:val="24"/>
          </w:rPr>
          <w:t>pursue</w:t>
        </w:r>
      </w:ins>
      <w:del w:id="1591" w:author="Author" w:date="2020-01-10T11:22:00Z">
        <w:r w:rsidR="00945652" w:rsidRPr="00625B7D" w:rsidDel="00686C47">
          <w:rPr>
            <w:rStyle w:val="None"/>
            <w:rFonts w:ascii="David" w:eastAsia="David" w:hAnsi="David" w:cs="David"/>
            <w:color w:val="auto"/>
            <w:sz w:val="24"/>
            <w:szCs w:val="24"/>
          </w:rPr>
          <w:delText>do</w:delText>
        </w:r>
      </w:del>
      <w:r w:rsidR="00945652" w:rsidRPr="00625B7D">
        <w:rPr>
          <w:rStyle w:val="None"/>
          <w:rFonts w:ascii="David" w:eastAsia="David" w:hAnsi="David" w:cs="David"/>
          <w:color w:val="auto"/>
          <w:sz w:val="24"/>
          <w:szCs w:val="24"/>
        </w:rPr>
        <w:t xml:space="preserve"> further study with </w:t>
      </w:r>
      <w:del w:id="1592" w:author="Author" w:date="2020-01-10T11:23:00Z">
        <w:r w:rsidR="00945652" w:rsidRPr="00625B7D" w:rsidDel="00686C47">
          <w:rPr>
            <w:rStyle w:val="None"/>
            <w:rFonts w:ascii="David" w:eastAsia="David" w:hAnsi="David" w:cs="David"/>
            <w:color w:val="auto"/>
            <w:sz w:val="24"/>
            <w:szCs w:val="24"/>
          </w:rPr>
          <w:delText xml:space="preserve">anorexia recoveries </w:delText>
        </w:r>
      </w:del>
      <w:r w:rsidR="00945652" w:rsidRPr="00625B7D">
        <w:rPr>
          <w:rStyle w:val="None"/>
          <w:rFonts w:ascii="David" w:eastAsia="David" w:hAnsi="David" w:cs="David"/>
          <w:color w:val="auto"/>
          <w:sz w:val="24"/>
          <w:szCs w:val="24"/>
        </w:rPr>
        <w:t>subjects</w:t>
      </w:r>
      <w:ins w:id="1593" w:author="Author" w:date="2020-01-10T11:23:00Z">
        <w:r w:rsidR="00686C47">
          <w:rPr>
            <w:rStyle w:val="None"/>
            <w:rFonts w:ascii="David" w:eastAsia="David" w:hAnsi="David" w:cs="David"/>
            <w:color w:val="auto"/>
            <w:sz w:val="24"/>
            <w:szCs w:val="24"/>
          </w:rPr>
          <w:t xml:space="preserve"> recovered from AN</w:t>
        </w:r>
      </w:ins>
      <w:r w:rsidR="00945652" w:rsidRPr="00625B7D">
        <w:rPr>
          <w:rStyle w:val="None"/>
          <w:rFonts w:ascii="David" w:eastAsia="David" w:hAnsi="David" w:cs="David"/>
          <w:color w:val="auto"/>
          <w:sz w:val="24"/>
          <w:szCs w:val="24"/>
        </w:rPr>
        <w:t>.</w:t>
      </w:r>
    </w:p>
    <w:p w14:paraId="49EB9605" w14:textId="55B9D7C7" w:rsidR="002C66D1" w:rsidRPr="00056BF1" w:rsidRDefault="00041F79" w:rsidP="005048F3">
      <w:pPr>
        <w:pStyle w:val="11"/>
        <w:spacing w:after="0" w:line="480" w:lineRule="auto"/>
        <w:ind w:firstLine="720"/>
        <w:jc w:val="left"/>
        <w:rPr>
          <w:rFonts w:ascii="David" w:eastAsia="David" w:hAnsi="David" w:cs="David"/>
          <w:color w:val="auto"/>
          <w:u w:val="none"/>
        </w:rPr>
      </w:pPr>
      <w:ins w:id="1594" w:author="Author" w:date="2020-01-10T11:27:00Z">
        <w:r>
          <w:rPr>
            <w:rStyle w:val="None"/>
            <w:rFonts w:ascii="David" w:eastAsia="David" w:hAnsi="David" w:cs="David"/>
            <w:color w:val="auto"/>
            <w:u w:val="none"/>
          </w:rPr>
          <w:t>Previous</w:t>
        </w:r>
      </w:ins>
      <w:del w:id="1595" w:author="Author" w:date="2020-01-10T11:27:00Z">
        <w:r w:rsidR="00945652" w:rsidRPr="00056BF1" w:rsidDel="00041F79">
          <w:rPr>
            <w:rStyle w:val="None"/>
            <w:rFonts w:ascii="David" w:eastAsia="David" w:hAnsi="David" w:cs="David"/>
            <w:color w:val="auto"/>
            <w:u w:val="none"/>
          </w:rPr>
          <w:delText>The</w:delText>
        </w:r>
      </w:del>
      <w:r w:rsidR="00945652" w:rsidRPr="00056BF1">
        <w:rPr>
          <w:rStyle w:val="None"/>
          <w:rFonts w:ascii="David" w:eastAsia="David" w:hAnsi="David" w:cs="David"/>
          <w:color w:val="auto"/>
          <w:u w:val="none"/>
        </w:rPr>
        <w:t xml:space="preserve"> research focused on CF types</w:t>
      </w:r>
      <w:del w:id="1596" w:author="Author" w:date="2020-01-10T11:27:00Z">
        <w:r w:rsidR="00945652" w:rsidRPr="00056BF1" w:rsidDel="00041F79">
          <w:rPr>
            <w:rStyle w:val="None"/>
            <w:rFonts w:ascii="David" w:eastAsia="David" w:hAnsi="David" w:cs="David"/>
            <w:color w:val="auto"/>
            <w:u w:val="none"/>
          </w:rPr>
          <w:delText>,</w:delText>
        </w:r>
      </w:del>
      <w:r w:rsidR="00945652" w:rsidRPr="00056BF1">
        <w:rPr>
          <w:rStyle w:val="None"/>
          <w:rFonts w:ascii="David" w:eastAsia="David" w:hAnsi="David" w:cs="David"/>
          <w:color w:val="auto"/>
          <w:u w:val="none"/>
        </w:rPr>
        <w:t xml:space="preserve"> in order to expand the existing knowledge on cognitive </w:t>
      </w:r>
      <w:r w:rsidR="006C2493" w:rsidRPr="00056BF1">
        <w:rPr>
          <w:rStyle w:val="None"/>
          <w:rFonts w:ascii="David" w:eastAsia="David" w:hAnsi="David" w:cs="David"/>
          <w:color w:val="auto"/>
          <w:u w:val="none"/>
        </w:rPr>
        <w:t xml:space="preserve">flexibility </w:t>
      </w:r>
      <w:r w:rsidR="00945652" w:rsidRPr="00056BF1">
        <w:rPr>
          <w:rStyle w:val="None"/>
          <w:rFonts w:ascii="David" w:eastAsia="David" w:hAnsi="David" w:cs="David"/>
          <w:color w:val="auto"/>
          <w:u w:val="none"/>
        </w:rPr>
        <w:t xml:space="preserve">in AN and to offer a new approach </w:t>
      </w:r>
      <w:ins w:id="1597" w:author="Author" w:date="2020-01-10T11:27:00Z">
        <w:r>
          <w:rPr>
            <w:rStyle w:val="None"/>
            <w:rFonts w:ascii="David" w:eastAsia="David" w:hAnsi="David" w:cs="David"/>
            <w:color w:val="auto"/>
            <w:u w:val="none"/>
          </w:rPr>
          <w:t>to</w:t>
        </w:r>
      </w:ins>
      <w:del w:id="1598" w:author="Author" w:date="2020-01-10T11:27:00Z">
        <w:r w:rsidR="00945652" w:rsidRPr="00056BF1" w:rsidDel="00041F79">
          <w:rPr>
            <w:rStyle w:val="None"/>
            <w:rFonts w:ascii="David" w:eastAsia="David" w:hAnsi="David" w:cs="David"/>
            <w:color w:val="auto"/>
            <w:u w:val="none"/>
          </w:rPr>
          <w:delText>of</w:delText>
        </w:r>
      </w:del>
      <w:r w:rsidR="00945652" w:rsidRPr="00056BF1">
        <w:rPr>
          <w:rStyle w:val="None"/>
          <w:rFonts w:ascii="David" w:eastAsia="David" w:hAnsi="David" w:cs="David"/>
          <w:color w:val="auto"/>
          <w:u w:val="none"/>
        </w:rPr>
        <w:t xml:space="preserve"> understanding their role in the disorder (Reville, 2016). The </w:t>
      </w:r>
      <w:del w:id="1599" w:author="Author" w:date="2020-01-10T11:27:00Z">
        <w:r w:rsidR="00945652" w:rsidRPr="00056BF1" w:rsidDel="00041F79">
          <w:rPr>
            <w:rStyle w:val="None"/>
            <w:rFonts w:ascii="David" w:eastAsia="David" w:hAnsi="David" w:cs="David"/>
            <w:color w:val="auto"/>
            <w:u w:val="none"/>
          </w:rPr>
          <w:delText xml:space="preserve">current </w:delText>
        </w:r>
      </w:del>
      <w:del w:id="1600" w:author="Author" w:date="2020-01-10T11:28:00Z">
        <w:r w:rsidR="00945652" w:rsidRPr="00056BF1" w:rsidDel="00041F79">
          <w:rPr>
            <w:rStyle w:val="None"/>
            <w:rFonts w:ascii="David" w:eastAsia="David" w:hAnsi="David" w:cs="David"/>
            <w:color w:val="auto"/>
            <w:u w:val="none"/>
          </w:rPr>
          <w:delText xml:space="preserve">study’s </w:delText>
        </w:r>
      </w:del>
      <w:r w:rsidR="00945652" w:rsidRPr="00056BF1">
        <w:rPr>
          <w:rStyle w:val="None"/>
          <w:rFonts w:ascii="David" w:eastAsia="David" w:hAnsi="David" w:cs="David"/>
          <w:color w:val="auto"/>
          <w:u w:val="none"/>
        </w:rPr>
        <w:t xml:space="preserve">contribution </w:t>
      </w:r>
      <w:ins w:id="1601" w:author="Author" w:date="2020-01-10T11:28:00Z">
        <w:r>
          <w:rPr>
            <w:rStyle w:val="None"/>
            <w:rFonts w:ascii="David" w:eastAsia="David" w:hAnsi="David" w:cs="David"/>
            <w:color w:val="auto"/>
            <w:u w:val="none"/>
          </w:rPr>
          <w:t xml:space="preserve">of the present study </w:t>
        </w:r>
      </w:ins>
      <w:r w:rsidR="00945652" w:rsidRPr="00056BF1">
        <w:rPr>
          <w:rStyle w:val="None"/>
          <w:rFonts w:ascii="David" w:eastAsia="David" w:hAnsi="David" w:cs="David"/>
          <w:color w:val="auto"/>
          <w:u w:val="none"/>
        </w:rPr>
        <w:t xml:space="preserve">with regard to CF is in identifying the </w:t>
      </w:r>
      <w:del w:id="1602" w:author="Author" w:date="2020-01-10T11:28:00Z">
        <w:r w:rsidR="00945652" w:rsidRPr="00056BF1" w:rsidDel="00041F79">
          <w:rPr>
            <w:rStyle w:val="None"/>
            <w:rFonts w:ascii="David" w:eastAsia="David" w:hAnsi="David" w:cs="David"/>
            <w:color w:val="auto"/>
            <w:u w:val="none"/>
          </w:rPr>
          <w:delText xml:space="preserve">most sensitive </w:delText>
        </w:r>
      </w:del>
      <w:r w:rsidR="00945652" w:rsidRPr="00056BF1">
        <w:rPr>
          <w:rStyle w:val="None"/>
          <w:rFonts w:ascii="David" w:eastAsia="David" w:hAnsi="David" w:cs="David"/>
          <w:color w:val="auto"/>
          <w:u w:val="none"/>
        </w:rPr>
        <w:t>CF</w:t>
      </w:r>
      <w:ins w:id="1603" w:author="Author" w:date="2020-01-10T11:28:00Z">
        <w:r>
          <w:rPr>
            <w:rStyle w:val="None"/>
            <w:rFonts w:ascii="David" w:eastAsia="David" w:hAnsi="David" w:cs="David"/>
            <w:color w:val="auto"/>
            <w:u w:val="none"/>
          </w:rPr>
          <w:t xml:space="preserve"> task</w:t>
        </w:r>
      </w:ins>
      <w:r w:rsidR="00945652" w:rsidRPr="00056BF1">
        <w:rPr>
          <w:rStyle w:val="None"/>
          <w:rFonts w:ascii="David" w:eastAsia="David" w:hAnsi="David" w:cs="David"/>
          <w:color w:val="auto"/>
          <w:u w:val="none"/>
        </w:rPr>
        <w:t xml:space="preserve"> type</w:t>
      </w:r>
      <w:ins w:id="1604" w:author="Author" w:date="2020-01-10T11:28:00Z">
        <w:r>
          <w:rPr>
            <w:rStyle w:val="None"/>
            <w:rFonts w:ascii="David" w:eastAsia="David" w:hAnsi="David" w:cs="David"/>
            <w:color w:val="auto"/>
            <w:u w:val="none"/>
          </w:rPr>
          <w:t xml:space="preserve"> most sensitive to being affected by</w:t>
        </w:r>
      </w:ins>
      <w:del w:id="1605" w:author="Author" w:date="2020-01-10T11:28:00Z">
        <w:r w:rsidR="00945652" w:rsidRPr="00056BF1" w:rsidDel="00041F79">
          <w:rPr>
            <w:rStyle w:val="None"/>
            <w:rFonts w:ascii="David" w:eastAsia="David" w:hAnsi="David" w:cs="David"/>
            <w:color w:val="auto"/>
            <w:u w:val="none"/>
          </w:rPr>
          <w:delText xml:space="preserve"> of</w:delText>
        </w:r>
      </w:del>
      <w:r w:rsidR="00945652" w:rsidRPr="00056BF1">
        <w:rPr>
          <w:rStyle w:val="None"/>
          <w:rFonts w:ascii="David" w:eastAsia="David" w:hAnsi="David" w:cs="David"/>
          <w:color w:val="auto"/>
          <w:u w:val="none"/>
        </w:rPr>
        <w:t xml:space="preserve"> AN in the acute stage. On the empirical level, </w:t>
      </w:r>
      <w:ins w:id="1606" w:author="Author" w:date="2020-01-10T11:29:00Z">
        <w:r>
          <w:rPr>
            <w:rStyle w:val="None"/>
            <w:rFonts w:ascii="David" w:eastAsia="David" w:hAnsi="David" w:cs="David"/>
            <w:color w:val="auto"/>
            <w:u w:val="none"/>
          </w:rPr>
          <w:t xml:space="preserve">our unique contribution consists in </w:t>
        </w:r>
      </w:ins>
      <w:del w:id="1607" w:author="Author" w:date="2020-01-10T11:29:00Z">
        <w:r w:rsidR="00945652" w:rsidRPr="00056BF1" w:rsidDel="00041F79">
          <w:rPr>
            <w:rStyle w:val="None"/>
            <w:rFonts w:ascii="David" w:eastAsia="David" w:hAnsi="David" w:cs="David"/>
            <w:color w:val="auto"/>
            <w:u w:val="none"/>
          </w:rPr>
          <w:delText xml:space="preserve">the study's contribution was by </w:delText>
        </w:r>
      </w:del>
      <w:r w:rsidR="00945652" w:rsidRPr="00056BF1">
        <w:rPr>
          <w:rStyle w:val="None"/>
          <w:rFonts w:ascii="David" w:eastAsia="David" w:hAnsi="David" w:cs="David"/>
          <w:color w:val="auto"/>
          <w:u w:val="none"/>
        </w:rPr>
        <w:t xml:space="preserve">dividing CF into different </w:t>
      </w:r>
      <w:ins w:id="1608" w:author="Author" w:date="2020-01-10T11:29:00Z">
        <w:r>
          <w:rPr>
            <w:rStyle w:val="None"/>
            <w:rFonts w:ascii="David" w:eastAsia="David" w:hAnsi="David" w:cs="David"/>
            <w:color w:val="auto"/>
            <w:u w:val="none"/>
          </w:rPr>
          <w:t>sub-</w:t>
        </w:r>
      </w:ins>
      <w:r w:rsidR="00945652" w:rsidRPr="00056BF1">
        <w:rPr>
          <w:rStyle w:val="None"/>
          <w:rFonts w:ascii="David" w:eastAsia="David" w:hAnsi="David" w:cs="David"/>
          <w:color w:val="auto"/>
          <w:u w:val="none"/>
        </w:rPr>
        <w:t>types</w:t>
      </w:r>
      <w:ins w:id="1609" w:author="Author" w:date="2020-01-10T11:30:00Z">
        <w:r>
          <w:rPr>
            <w:rStyle w:val="None"/>
            <w:rFonts w:ascii="David" w:eastAsia="David" w:hAnsi="David" w:cs="David"/>
            <w:color w:val="auto"/>
            <w:u w:val="none"/>
          </w:rPr>
          <w:t xml:space="preserve"> in the context of AN</w:t>
        </w:r>
      </w:ins>
      <w:r w:rsidR="00945652" w:rsidRPr="00056BF1">
        <w:rPr>
          <w:rStyle w:val="None"/>
          <w:rFonts w:ascii="David" w:eastAsia="David" w:hAnsi="David" w:cs="David"/>
          <w:color w:val="auto"/>
          <w:u w:val="none"/>
        </w:rPr>
        <w:t>, as all</w:t>
      </w:r>
      <w:ins w:id="1610" w:author="Author" w:date="2020-01-10T11:30:00Z">
        <w:r>
          <w:rPr>
            <w:rStyle w:val="None"/>
            <w:rFonts w:ascii="David" w:eastAsia="David" w:hAnsi="David" w:cs="David"/>
            <w:color w:val="auto"/>
            <w:u w:val="none"/>
          </w:rPr>
          <w:t xml:space="preserve"> previous</w:t>
        </w:r>
      </w:ins>
      <w:r w:rsidR="00945652" w:rsidRPr="00056BF1">
        <w:rPr>
          <w:rStyle w:val="None"/>
          <w:rFonts w:ascii="David" w:eastAsia="David" w:hAnsi="David" w:cs="David"/>
          <w:color w:val="auto"/>
          <w:u w:val="none"/>
        </w:rPr>
        <w:t xml:space="preserve"> studies </w:t>
      </w:r>
      <w:del w:id="1611" w:author="Author" w:date="2020-01-10T11:30:00Z">
        <w:r w:rsidR="00945652" w:rsidRPr="00056BF1" w:rsidDel="00041F79">
          <w:rPr>
            <w:rStyle w:val="None"/>
            <w:rFonts w:ascii="David" w:eastAsia="David" w:hAnsi="David" w:cs="David"/>
            <w:color w:val="auto"/>
            <w:u w:val="none"/>
          </w:rPr>
          <w:delText>to this day</w:delText>
        </w:r>
      </w:del>
      <w:ins w:id="1612" w:author="Author" w:date="2020-01-10T11:30:00Z">
        <w:r>
          <w:rPr>
            <w:rStyle w:val="None"/>
            <w:rFonts w:ascii="David" w:eastAsia="David" w:hAnsi="David" w:cs="David"/>
            <w:color w:val="auto"/>
            <w:u w:val="none"/>
          </w:rPr>
          <w:t>so far</w:t>
        </w:r>
      </w:ins>
      <w:r w:rsidR="00945652" w:rsidRPr="00056BF1">
        <w:rPr>
          <w:rStyle w:val="None"/>
          <w:rFonts w:ascii="David" w:eastAsia="David" w:hAnsi="David" w:cs="David"/>
          <w:color w:val="auto"/>
          <w:u w:val="none"/>
        </w:rPr>
        <w:t xml:space="preserve"> </w:t>
      </w:r>
      <w:ins w:id="1613" w:author="Author" w:date="2020-01-10T11:29:00Z">
        <w:r>
          <w:rPr>
            <w:rStyle w:val="None"/>
            <w:rFonts w:ascii="David" w:eastAsia="David" w:hAnsi="David" w:cs="David"/>
            <w:color w:val="auto"/>
            <w:u w:val="none"/>
          </w:rPr>
          <w:t xml:space="preserve">have </w:t>
        </w:r>
      </w:ins>
      <w:commentRangeStart w:id="1614"/>
      <w:r w:rsidR="00945652" w:rsidRPr="00056BF1">
        <w:rPr>
          <w:rStyle w:val="None"/>
          <w:rFonts w:ascii="David" w:eastAsia="David" w:hAnsi="David" w:cs="David"/>
          <w:color w:val="auto"/>
          <w:u w:val="none"/>
        </w:rPr>
        <w:t>interpreted CF as a monolithic concept</w:t>
      </w:r>
      <w:commentRangeEnd w:id="1614"/>
      <w:r w:rsidR="00DF3161">
        <w:rPr>
          <w:rStyle w:val="CommentReference"/>
          <w:rFonts w:ascii="Calibri" w:eastAsia="Calibri" w:hAnsi="Calibri" w:cs="Calibri"/>
          <w:u w:val="none"/>
          <w:lang w:bidi="ar-SA"/>
        </w:rPr>
        <w:commentReference w:id="1614"/>
      </w:r>
      <w:r w:rsidR="00945652" w:rsidRPr="00056BF1">
        <w:rPr>
          <w:rStyle w:val="None"/>
          <w:rFonts w:ascii="David" w:eastAsia="David" w:hAnsi="David" w:cs="David"/>
          <w:color w:val="auto"/>
          <w:u w:val="none"/>
        </w:rPr>
        <w:t xml:space="preserve">. Thus, </w:t>
      </w:r>
      <w:ins w:id="1615" w:author="Author" w:date="2020-01-10T11:30:00Z">
        <w:r>
          <w:rPr>
            <w:rStyle w:val="None"/>
            <w:rFonts w:ascii="David" w:eastAsia="David" w:hAnsi="David" w:cs="David"/>
            <w:color w:val="auto"/>
            <w:u w:val="none"/>
          </w:rPr>
          <w:t>this study</w:t>
        </w:r>
      </w:ins>
      <w:del w:id="1616" w:author="Author" w:date="2020-01-10T11:30:00Z">
        <w:r w:rsidR="00945652" w:rsidRPr="00056BF1" w:rsidDel="00041F79">
          <w:rPr>
            <w:rStyle w:val="None"/>
            <w:rFonts w:ascii="David" w:eastAsia="David" w:hAnsi="David" w:cs="David"/>
            <w:color w:val="auto"/>
            <w:u w:val="none"/>
          </w:rPr>
          <w:delText>the</w:delText>
        </w:r>
      </w:del>
      <w:r w:rsidR="00945652" w:rsidRPr="00056BF1">
        <w:rPr>
          <w:rStyle w:val="None"/>
          <w:rFonts w:ascii="David" w:eastAsia="David" w:hAnsi="David" w:cs="David"/>
          <w:color w:val="auto"/>
          <w:u w:val="none"/>
        </w:rPr>
        <w:t xml:space="preserve"> </w:t>
      </w:r>
      <w:r w:rsidR="00D82630" w:rsidRPr="00056BF1">
        <w:rPr>
          <w:rStyle w:val="None"/>
          <w:rFonts w:ascii="David" w:eastAsia="David" w:hAnsi="David" w:cs="David"/>
          <w:color w:val="auto"/>
          <w:u w:val="none"/>
        </w:rPr>
        <w:t>shed</w:t>
      </w:r>
      <w:ins w:id="1617" w:author="Author" w:date="2020-01-10T11:30:00Z">
        <w:r>
          <w:rPr>
            <w:rStyle w:val="None"/>
            <w:rFonts w:ascii="David" w:eastAsia="David" w:hAnsi="David" w:cs="David"/>
            <w:color w:val="auto"/>
            <w:u w:val="none"/>
          </w:rPr>
          <w:t>s</w:t>
        </w:r>
      </w:ins>
      <w:r w:rsidR="00D82630" w:rsidRPr="00056BF1">
        <w:rPr>
          <w:rStyle w:val="None"/>
          <w:rFonts w:ascii="David" w:eastAsia="David" w:hAnsi="David" w:cs="David"/>
          <w:color w:val="auto"/>
          <w:u w:val="none"/>
        </w:rPr>
        <w:t xml:space="preserve"> light on the </w:t>
      </w:r>
      <w:commentRangeStart w:id="1618"/>
      <w:r w:rsidR="00945652" w:rsidRPr="00056BF1">
        <w:rPr>
          <w:rStyle w:val="None"/>
          <w:rFonts w:ascii="David" w:eastAsia="David" w:hAnsi="David" w:cs="David"/>
          <w:color w:val="auto"/>
          <w:u w:val="none"/>
        </w:rPr>
        <w:t>detachable</w:t>
      </w:r>
      <w:commentRangeEnd w:id="1618"/>
      <w:r>
        <w:rPr>
          <w:rStyle w:val="CommentReference"/>
          <w:rFonts w:ascii="Calibri" w:eastAsia="Calibri" w:hAnsi="Calibri" w:cs="Calibri"/>
          <w:u w:val="none"/>
          <w:lang w:bidi="ar-SA"/>
        </w:rPr>
        <w:commentReference w:id="1618"/>
      </w:r>
      <w:r w:rsidR="00945652" w:rsidRPr="00056BF1">
        <w:rPr>
          <w:rStyle w:val="None"/>
          <w:rFonts w:ascii="David" w:eastAsia="David" w:hAnsi="David" w:cs="David"/>
          <w:color w:val="auto"/>
          <w:u w:val="none"/>
        </w:rPr>
        <w:t xml:space="preserve"> nature of CF</w:t>
      </w:r>
      <w:del w:id="1619" w:author="Author" w:date="2020-01-10T11:30:00Z">
        <w:r w:rsidR="00945652" w:rsidRPr="00056BF1" w:rsidDel="00041F79">
          <w:rPr>
            <w:rStyle w:val="None"/>
            <w:rFonts w:ascii="David" w:eastAsia="David" w:hAnsi="David" w:cs="David"/>
            <w:color w:val="auto"/>
            <w:u w:val="none"/>
          </w:rPr>
          <w:delText xml:space="preserve"> </w:delText>
        </w:r>
      </w:del>
      <w:r w:rsidR="005D019B">
        <w:rPr>
          <w:rStyle w:val="None"/>
          <w:rFonts w:ascii="David" w:eastAsia="David" w:hAnsi="David" w:cs="David"/>
          <w:color w:val="auto"/>
          <w:u w:val="none"/>
        </w:rPr>
        <w:t xml:space="preserve"> in AN patient</w:t>
      </w:r>
      <w:r w:rsidR="00945652" w:rsidRPr="00056BF1">
        <w:rPr>
          <w:rStyle w:val="None"/>
          <w:rFonts w:ascii="David" w:eastAsia="David" w:hAnsi="David" w:cs="David"/>
          <w:color w:val="auto"/>
          <w:u w:val="none"/>
        </w:rPr>
        <w:t xml:space="preserve">s. Finally, </w:t>
      </w:r>
      <w:del w:id="1620" w:author="Author" w:date="2020-01-10T11:31:00Z">
        <w:r w:rsidR="00C43D61" w:rsidRPr="00056BF1" w:rsidDel="00DF3161">
          <w:rPr>
            <w:rStyle w:val="None"/>
            <w:rFonts w:ascii="David" w:eastAsia="David" w:hAnsi="David" w:cs="David"/>
            <w:color w:val="auto"/>
            <w:u w:val="none"/>
          </w:rPr>
          <w:delText>d</w:delText>
        </w:r>
        <w:r w:rsidR="00945652" w:rsidRPr="00056BF1" w:rsidDel="00DF3161">
          <w:rPr>
            <w:rStyle w:val="None"/>
            <w:rFonts w:ascii="David" w:eastAsia="David" w:hAnsi="David" w:cs="David"/>
            <w:color w:val="auto"/>
            <w:u w:val="none"/>
          </w:rPr>
          <w:delText>istinguishing between</w:delText>
        </w:r>
      </w:del>
      <w:ins w:id="1621" w:author="Author" w:date="2020-01-10T11:31:00Z">
        <w:r w:rsidR="00DF3161">
          <w:rPr>
            <w:rStyle w:val="None"/>
            <w:rFonts w:ascii="David" w:eastAsia="David" w:hAnsi="David" w:cs="David"/>
            <w:color w:val="auto"/>
            <w:u w:val="none"/>
          </w:rPr>
          <w:t xml:space="preserve">differentiating between </w:t>
        </w:r>
      </w:ins>
      <w:ins w:id="1622" w:author="Author" w:date="2020-01-10T11:32:00Z">
        <w:r w:rsidR="00DF3161">
          <w:rPr>
            <w:rStyle w:val="None"/>
            <w:rFonts w:ascii="David" w:eastAsia="David" w:hAnsi="David" w:cs="David"/>
            <w:color w:val="auto"/>
            <w:u w:val="none"/>
          </w:rPr>
          <w:t xml:space="preserve">the various </w:t>
        </w:r>
      </w:ins>
      <w:del w:id="1623" w:author="Author" w:date="2020-01-10T11:32:00Z">
        <w:r w:rsidR="00945652" w:rsidRPr="00056BF1" w:rsidDel="00DF3161">
          <w:rPr>
            <w:rStyle w:val="None"/>
            <w:rFonts w:ascii="David" w:eastAsia="David" w:hAnsi="David" w:cs="David"/>
            <w:color w:val="auto"/>
            <w:u w:val="none"/>
          </w:rPr>
          <w:delText xml:space="preserve"> different </w:delText>
        </w:r>
      </w:del>
      <w:r w:rsidR="00945652" w:rsidRPr="00056BF1">
        <w:rPr>
          <w:rStyle w:val="None"/>
          <w:rFonts w:ascii="David" w:eastAsia="David" w:hAnsi="David" w:cs="David"/>
          <w:color w:val="auto"/>
          <w:u w:val="none"/>
        </w:rPr>
        <w:t>t</w:t>
      </w:r>
      <w:r w:rsidR="005D019B">
        <w:rPr>
          <w:rStyle w:val="None"/>
          <w:rFonts w:ascii="David" w:eastAsia="David" w:hAnsi="David" w:cs="David"/>
          <w:color w:val="auto"/>
          <w:u w:val="none"/>
        </w:rPr>
        <w:t>ypes of CF will hopefully help</w:t>
      </w:r>
      <w:r w:rsidR="00945652" w:rsidRPr="00056BF1">
        <w:rPr>
          <w:rStyle w:val="None"/>
          <w:rFonts w:ascii="David" w:eastAsia="David" w:hAnsi="David" w:cs="David"/>
          <w:color w:val="auto"/>
          <w:u w:val="none"/>
        </w:rPr>
        <w:t xml:space="preserve"> to improve cognitive treatments focusing on this specific ability.</w:t>
      </w:r>
      <w:r w:rsidR="002C66D1" w:rsidRPr="00056BF1">
        <w:rPr>
          <w:rStyle w:val="None"/>
          <w:rFonts w:ascii="David" w:eastAsia="David" w:hAnsi="David" w:cs="David"/>
          <w:color w:val="auto"/>
          <w:u w:val="none"/>
        </w:rPr>
        <w:t xml:space="preserve"> </w:t>
      </w:r>
      <w:r w:rsidR="005048F3">
        <w:rPr>
          <w:rStyle w:val="None"/>
          <w:rFonts w:ascii="David" w:eastAsia="David" w:hAnsi="David" w:cs="David"/>
          <w:color w:val="auto"/>
          <w:u w:val="none"/>
        </w:rPr>
        <w:t>We hope that this</w:t>
      </w:r>
      <w:r w:rsidR="005048F3" w:rsidRPr="005048F3">
        <w:rPr>
          <w:rStyle w:val="None"/>
          <w:rFonts w:ascii="David" w:eastAsia="David" w:hAnsi="David" w:cs="David"/>
          <w:color w:val="auto"/>
          <w:u w:val="none"/>
        </w:rPr>
        <w:t xml:space="preserve"> study will </w:t>
      </w:r>
      <w:del w:id="1624" w:author="Author" w:date="2020-01-10T11:32:00Z">
        <w:r w:rsidR="005048F3" w:rsidRPr="005048F3" w:rsidDel="00DF3161">
          <w:rPr>
            <w:rStyle w:val="None"/>
            <w:rFonts w:ascii="David" w:eastAsia="David" w:hAnsi="David" w:cs="David"/>
            <w:color w:val="auto"/>
            <w:u w:val="none"/>
          </w:rPr>
          <w:delText>help to make</w:delText>
        </w:r>
      </w:del>
      <w:ins w:id="1625" w:author="Author" w:date="2020-01-10T11:32:00Z">
        <w:r w:rsidR="00DF3161">
          <w:rPr>
            <w:rStyle w:val="None"/>
            <w:rFonts w:ascii="David" w:eastAsia="David" w:hAnsi="David" w:cs="David"/>
            <w:color w:val="auto"/>
            <w:u w:val="none"/>
          </w:rPr>
          <w:t>support a</w:t>
        </w:r>
      </w:ins>
      <w:r w:rsidR="005048F3" w:rsidRPr="005048F3">
        <w:rPr>
          <w:rStyle w:val="None"/>
          <w:rFonts w:ascii="David" w:eastAsia="David" w:hAnsi="David" w:cs="David"/>
          <w:color w:val="auto"/>
          <w:u w:val="none"/>
        </w:rPr>
        <w:t xml:space="preserve"> more informed us</w:t>
      </w:r>
      <w:r w:rsidR="005048F3">
        <w:rPr>
          <w:rStyle w:val="None"/>
          <w:rFonts w:ascii="David" w:eastAsia="David" w:hAnsi="David" w:cs="David"/>
          <w:color w:val="auto"/>
          <w:u w:val="none"/>
        </w:rPr>
        <w:t>e of cognitive tasks in</w:t>
      </w:r>
      <w:del w:id="1626" w:author="Author" w:date="2020-01-10T11:33:00Z">
        <w:r w:rsidR="005048F3" w:rsidDel="00DF3161">
          <w:rPr>
            <w:rStyle w:val="None"/>
            <w:rFonts w:ascii="David" w:eastAsia="David" w:hAnsi="David" w:cs="David"/>
            <w:color w:val="auto"/>
            <w:u w:val="none"/>
          </w:rPr>
          <w:delText xml:space="preserve"> </w:delText>
        </w:r>
      </w:del>
      <w:ins w:id="1627" w:author="Author" w:date="2020-01-10T11:33:00Z">
        <w:r w:rsidR="00DF3161">
          <w:rPr>
            <w:rStyle w:val="None"/>
            <w:rFonts w:ascii="David" w:eastAsia="David" w:hAnsi="David" w:cs="David"/>
            <w:color w:val="auto"/>
            <w:u w:val="none"/>
          </w:rPr>
          <w:t xml:space="preserve"> caring for</w:t>
        </w:r>
      </w:ins>
      <w:del w:id="1628" w:author="Author" w:date="2020-01-10T11:33:00Z">
        <w:r w:rsidR="005048F3" w:rsidDel="00DF3161">
          <w:rPr>
            <w:rStyle w:val="None"/>
            <w:rFonts w:ascii="David" w:eastAsia="David" w:hAnsi="David" w:cs="David"/>
            <w:color w:val="auto"/>
            <w:u w:val="none"/>
          </w:rPr>
          <w:delText xml:space="preserve">care </w:delText>
        </w:r>
      </w:del>
      <w:del w:id="1629" w:author="Author" w:date="2020-01-10T11:32:00Z">
        <w:r w:rsidR="005048F3" w:rsidDel="00DF3161">
          <w:rPr>
            <w:rStyle w:val="None"/>
            <w:rFonts w:ascii="David" w:eastAsia="David" w:hAnsi="David" w:cs="David"/>
            <w:color w:val="auto"/>
            <w:u w:val="none"/>
          </w:rPr>
          <w:delText>in</w:delText>
        </w:r>
      </w:del>
      <w:r w:rsidR="005048F3">
        <w:rPr>
          <w:rStyle w:val="None"/>
          <w:rFonts w:ascii="David" w:eastAsia="David" w:hAnsi="David" w:cs="David"/>
          <w:color w:val="auto"/>
          <w:u w:val="none"/>
        </w:rPr>
        <w:t xml:space="preserve"> AN patients.</w:t>
      </w:r>
    </w:p>
    <w:p w14:paraId="6DE71ED9" w14:textId="6103F2CC" w:rsidR="00945652" w:rsidRPr="00056BF1" w:rsidRDefault="00945652" w:rsidP="005048F3">
      <w:pPr>
        <w:spacing w:after="0" w:line="480" w:lineRule="auto"/>
        <w:ind w:firstLine="720"/>
        <w:rPr>
          <w:rStyle w:val="None"/>
          <w:rFonts w:ascii="David" w:eastAsia="David" w:hAnsi="David" w:cs="David"/>
          <w:color w:val="auto"/>
          <w:sz w:val="24"/>
          <w:szCs w:val="24"/>
        </w:rPr>
      </w:pPr>
      <w:r w:rsidRPr="00056BF1">
        <w:rPr>
          <w:rStyle w:val="None"/>
          <w:rFonts w:ascii="David" w:eastAsia="David" w:hAnsi="David" w:cs="David"/>
          <w:color w:val="auto"/>
          <w:sz w:val="24"/>
          <w:szCs w:val="24"/>
        </w:rPr>
        <w:lastRenderedPageBreak/>
        <w:t>The current study aimed to test the differences in CF between AN patient</w:t>
      </w:r>
      <w:ins w:id="1630" w:author="Author" w:date="2020-01-10T11:33:00Z">
        <w:r w:rsidR="00DF3161">
          <w:rPr>
            <w:rStyle w:val="None"/>
            <w:rFonts w:ascii="David" w:eastAsia="David" w:hAnsi="David" w:cs="David"/>
            <w:color w:val="auto"/>
            <w:sz w:val="24"/>
            <w:szCs w:val="24"/>
          </w:rPr>
          <w:t>s</w:t>
        </w:r>
      </w:ins>
      <w:r w:rsidRPr="00056BF1">
        <w:rPr>
          <w:rStyle w:val="None"/>
          <w:rFonts w:ascii="David" w:eastAsia="David" w:hAnsi="David" w:cs="David"/>
          <w:color w:val="auto"/>
          <w:sz w:val="24"/>
          <w:szCs w:val="24"/>
        </w:rPr>
        <w:t xml:space="preserve"> and </w:t>
      </w:r>
      <w:del w:id="1631" w:author="Author" w:date="2020-01-10T11:33:00Z">
        <w:r w:rsidRPr="00056BF1" w:rsidDel="00DF3161">
          <w:rPr>
            <w:rStyle w:val="None"/>
            <w:rFonts w:ascii="David" w:eastAsia="David" w:hAnsi="David" w:cs="David"/>
            <w:color w:val="auto"/>
            <w:sz w:val="24"/>
            <w:szCs w:val="24"/>
          </w:rPr>
          <w:delText>healthy</w:delText>
        </w:r>
        <w:r w:rsidR="00C43D61" w:rsidRPr="00056BF1" w:rsidDel="00DF3161">
          <w:rPr>
            <w:rStyle w:val="None"/>
            <w:rFonts w:ascii="David" w:eastAsia="David" w:hAnsi="David" w:cs="David"/>
            <w:color w:val="auto"/>
            <w:sz w:val="24"/>
            <w:szCs w:val="24"/>
          </w:rPr>
          <w:delText xml:space="preserve"> </w:delText>
        </w:r>
      </w:del>
      <w:r w:rsidR="00C43D61" w:rsidRPr="00056BF1">
        <w:rPr>
          <w:rStyle w:val="None"/>
          <w:rFonts w:ascii="David" w:eastAsia="David" w:hAnsi="David" w:cs="David"/>
          <w:color w:val="auto"/>
          <w:sz w:val="24"/>
          <w:szCs w:val="24"/>
        </w:rPr>
        <w:t>controls</w:t>
      </w:r>
      <w:r w:rsidRPr="00056BF1">
        <w:rPr>
          <w:rStyle w:val="None"/>
          <w:rFonts w:ascii="David" w:eastAsia="David" w:hAnsi="David" w:cs="David"/>
          <w:color w:val="auto"/>
          <w:sz w:val="24"/>
          <w:szCs w:val="24"/>
        </w:rPr>
        <w:t xml:space="preserve">. The findings </w:t>
      </w:r>
      <w:del w:id="1632" w:author="Author" w:date="2020-01-10T11:34:00Z">
        <w:r w:rsidRPr="00056BF1" w:rsidDel="00A96911">
          <w:rPr>
            <w:rStyle w:val="None"/>
            <w:rFonts w:ascii="David" w:eastAsia="David" w:hAnsi="David" w:cs="David"/>
            <w:color w:val="auto"/>
            <w:sz w:val="24"/>
            <w:szCs w:val="24"/>
          </w:rPr>
          <w:delText>of the study showed</w:delText>
        </w:r>
      </w:del>
      <w:ins w:id="1633" w:author="Author" w:date="2020-01-10T11:34:00Z">
        <w:r w:rsidR="00A96911">
          <w:rPr>
            <w:rStyle w:val="None"/>
            <w:rFonts w:ascii="David" w:eastAsia="David" w:hAnsi="David" w:cs="David"/>
            <w:color w:val="auto"/>
            <w:sz w:val="24"/>
            <w:szCs w:val="24"/>
          </w:rPr>
          <w:t>show</w:t>
        </w:r>
      </w:ins>
      <w:r w:rsidRPr="00056BF1">
        <w:rPr>
          <w:rStyle w:val="None"/>
          <w:rFonts w:ascii="David" w:eastAsia="David" w:hAnsi="David" w:cs="David"/>
          <w:color w:val="auto"/>
          <w:sz w:val="24"/>
          <w:szCs w:val="24"/>
        </w:rPr>
        <w:t xml:space="preserve"> that AN patient</w:t>
      </w:r>
      <w:r w:rsidR="00346651" w:rsidRPr="00056BF1">
        <w:rPr>
          <w:rStyle w:val="None"/>
          <w:rFonts w:ascii="David" w:eastAsia="David" w:hAnsi="David" w:cs="David"/>
          <w:color w:val="auto"/>
          <w:sz w:val="24"/>
          <w:szCs w:val="24"/>
        </w:rPr>
        <w:t xml:space="preserve">s </w:t>
      </w:r>
      <w:del w:id="1634" w:author="Author" w:date="2020-01-10T11:34:00Z">
        <w:r w:rsidRPr="00056BF1" w:rsidDel="00A96911">
          <w:rPr>
            <w:rStyle w:val="None"/>
            <w:rFonts w:ascii="David" w:eastAsia="David" w:hAnsi="David" w:cs="David"/>
            <w:color w:val="auto"/>
            <w:sz w:val="24"/>
            <w:szCs w:val="24"/>
          </w:rPr>
          <w:delText>has a more impaired</w:delText>
        </w:r>
      </w:del>
      <w:ins w:id="1635" w:author="Author" w:date="2020-01-10T11:34:00Z">
        <w:r w:rsidR="00A96911">
          <w:rPr>
            <w:rStyle w:val="None"/>
            <w:rFonts w:ascii="David" w:eastAsia="David" w:hAnsi="David" w:cs="David"/>
            <w:color w:val="auto"/>
            <w:sz w:val="24"/>
            <w:szCs w:val="24"/>
          </w:rPr>
          <w:t>exhibit lower performance on</w:t>
        </w:r>
      </w:ins>
      <w:r w:rsidRPr="00056BF1">
        <w:rPr>
          <w:rStyle w:val="None"/>
          <w:rFonts w:ascii="David" w:eastAsia="David" w:hAnsi="David" w:cs="David"/>
          <w:color w:val="auto"/>
          <w:sz w:val="24"/>
          <w:szCs w:val="24"/>
        </w:rPr>
        <w:t xml:space="preserve"> CF </w:t>
      </w:r>
      <w:ins w:id="1636" w:author="Author" w:date="2020-01-10T11:34:00Z">
        <w:r w:rsidR="00A96911">
          <w:rPr>
            <w:rStyle w:val="None"/>
            <w:rFonts w:ascii="David" w:eastAsia="David" w:hAnsi="David" w:cs="David"/>
            <w:color w:val="auto"/>
            <w:sz w:val="24"/>
            <w:szCs w:val="24"/>
          </w:rPr>
          <w:t>tasks, and this difference cannot be explained by the difference in distress levels alone.</w:t>
        </w:r>
      </w:ins>
      <w:del w:id="1637" w:author="Author" w:date="2020-01-10T11:34:00Z">
        <w:r w:rsidRPr="00056BF1" w:rsidDel="00A96911">
          <w:rPr>
            <w:rStyle w:val="None"/>
            <w:rFonts w:ascii="David" w:eastAsia="David" w:hAnsi="David" w:cs="David"/>
            <w:color w:val="auto"/>
            <w:sz w:val="24"/>
            <w:szCs w:val="24"/>
          </w:rPr>
          <w:delText xml:space="preserve">and this was displayed </w:delText>
        </w:r>
        <w:r w:rsidRPr="006F0448" w:rsidDel="00A96911">
          <w:rPr>
            <w:rStyle w:val="None"/>
            <w:rFonts w:ascii="David" w:eastAsia="David" w:hAnsi="David" w:cs="David"/>
            <w:color w:val="auto"/>
            <w:sz w:val="24"/>
            <w:szCs w:val="24"/>
          </w:rPr>
          <w:delText>beyond the level of dis</w:delText>
        </w:r>
        <w:r w:rsidR="00EE6D9C" w:rsidRPr="006F0448" w:rsidDel="00A96911">
          <w:rPr>
            <w:rStyle w:val="None"/>
            <w:rFonts w:ascii="David" w:eastAsia="David" w:hAnsi="David" w:cs="David"/>
            <w:color w:val="auto"/>
            <w:sz w:val="24"/>
            <w:szCs w:val="24"/>
          </w:rPr>
          <w:delText>tress they owe</w:delText>
        </w:r>
      </w:del>
      <w:del w:id="1638" w:author="Author" w:date="2020-01-10T11:35:00Z">
        <w:r w:rsidR="00EE6D9C" w:rsidRPr="006F0448" w:rsidDel="00A96911">
          <w:rPr>
            <w:rStyle w:val="None"/>
            <w:rFonts w:ascii="David" w:eastAsia="David" w:hAnsi="David" w:cs="David"/>
            <w:color w:val="auto"/>
            <w:sz w:val="24"/>
            <w:szCs w:val="24"/>
          </w:rPr>
          <w:delText>.</w:delText>
        </w:r>
      </w:del>
      <w:ins w:id="1639" w:author="Author" w:date="2020-01-10T11:35:00Z">
        <w:r w:rsidR="00A96911">
          <w:rPr>
            <w:rStyle w:val="None"/>
            <w:rFonts w:ascii="David" w:eastAsia="David" w:hAnsi="David" w:cs="David"/>
            <w:color w:val="auto"/>
            <w:sz w:val="24"/>
            <w:szCs w:val="24"/>
          </w:rPr>
          <w:t xml:space="preserve"> F</w:t>
        </w:r>
      </w:ins>
      <w:del w:id="1640" w:author="Author" w:date="2020-01-10T11:35:00Z">
        <w:r w:rsidR="00EE6D9C" w:rsidRPr="006F0448" w:rsidDel="00A96911">
          <w:rPr>
            <w:rStyle w:val="None"/>
            <w:rFonts w:ascii="David" w:eastAsia="David" w:hAnsi="David" w:cs="David"/>
            <w:color w:val="auto"/>
            <w:sz w:val="24"/>
            <w:szCs w:val="24"/>
          </w:rPr>
          <w:delText xml:space="preserve"> F</w:delText>
        </w:r>
      </w:del>
      <w:r w:rsidR="00EE6D9C" w:rsidRPr="006F0448">
        <w:rPr>
          <w:rStyle w:val="None"/>
          <w:rFonts w:ascii="David" w:eastAsia="David" w:hAnsi="David" w:cs="David"/>
          <w:color w:val="auto"/>
          <w:sz w:val="24"/>
          <w:szCs w:val="24"/>
        </w:rPr>
        <w:t>urthermore,</w:t>
      </w:r>
      <w:r w:rsidRPr="006F0448">
        <w:rPr>
          <w:rStyle w:val="None"/>
          <w:rFonts w:ascii="David" w:eastAsia="David" w:hAnsi="David" w:cs="David"/>
          <w:color w:val="auto"/>
          <w:sz w:val="24"/>
          <w:szCs w:val="24"/>
        </w:rPr>
        <w:t xml:space="preserve"> we showed that </w:t>
      </w:r>
      <w:ins w:id="1641" w:author="Author" w:date="2020-01-10T11:35:00Z">
        <w:r w:rsidR="00A96911">
          <w:rPr>
            <w:rStyle w:val="None"/>
            <w:rFonts w:ascii="David" w:eastAsia="David" w:hAnsi="David" w:cs="David"/>
            <w:color w:val="auto"/>
            <w:sz w:val="24"/>
            <w:szCs w:val="24"/>
          </w:rPr>
          <w:t xml:space="preserve">while </w:t>
        </w:r>
      </w:ins>
      <w:r w:rsidRPr="006F0448">
        <w:rPr>
          <w:rStyle w:val="None"/>
          <w:rFonts w:ascii="David" w:eastAsia="David" w:hAnsi="David" w:cs="David"/>
          <w:color w:val="auto"/>
          <w:sz w:val="24"/>
          <w:szCs w:val="24"/>
        </w:rPr>
        <w:t xml:space="preserve">AN patients are more rigid in their thinking than </w:t>
      </w:r>
      <w:del w:id="1642" w:author="Author" w:date="2020-01-10T11:35:00Z">
        <w:r w:rsidRPr="006F0448" w:rsidDel="00A96911">
          <w:rPr>
            <w:rStyle w:val="None"/>
            <w:rFonts w:ascii="David" w:eastAsia="David" w:hAnsi="David" w:cs="David"/>
            <w:color w:val="auto"/>
            <w:sz w:val="24"/>
            <w:szCs w:val="24"/>
          </w:rPr>
          <w:delText>a healthy</w:delText>
        </w:r>
      </w:del>
      <w:ins w:id="1643" w:author="Author" w:date="2020-01-10T11:35:00Z">
        <w:r w:rsidR="002A3841">
          <w:rPr>
            <w:rStyle w:val="None"/>
            <w:rFonts w:ascii="David" w:eastAsia="David" w:hAnsi="David" w:cs="David"/>
            <w:color w:val="auto"/>
            <w:sz w:val="24"/>
            <w:szCs w:val="24"/>
          </w:rPr>
          <w:t xml:space="preserve">controls </w:t>
        </w:r>
      </w:ins>
      <w:del w:id="1644" w:author="Author" w:date="2020-01-11T11:29:00Z">
        <w:r w:rsidRPr="006F0448" w:rsidDel="002A3841">
          <w:rPr>
            <w:rStyle w:val="None"/>
            <w:rFonts w:ascii="David" w:eastAsia="David" w:hAnsi="David" w:cs="David"/>
            <w:color w:val="auto"/>
            <w:sz w:val="24"/>
            <w:szCs w:val="24"/>
          </w:rPr>
          <w:delText xml:space="preserve"> population</w:delText>
        </w:r>
      </w:del>
      <w:ins w:id="1645" w:author="Author" w:date="2020-01-10T11:36:00Z">
        <w:r w:rsidR="00A96911">
          <w:rPr>
            <w:rStyle w:val="None"/>
            <w:rFonts w:ascii="David" w:eastAsia="David" w:hAnsi="David" w:cs="David"/>
            <w:color w:val="auto"/>
            <w:sz w:val="24"/>
            <w:szCs w:val="24"/>
          </w:rPr>
          <w:t>on all tasks tested</w:t>
        </w:r>
      </w:ins>
      <w:r w:rsidR="00C43D61" w:rsidRPr="006F0448">
        <w:rPr>
          <w:rStyle w:val="None"/>
          <w:rFonts w:ascii="David" w:eastAsia="David" w:hAnsi="David" w:cs="David"/>
          <w:color w:val="auto"/>
          <w:sz w:val="24"/>
          <w:szCs w:val="24"/>
        </w:rPr>
        <w:t xml:space="preserve">, </w:t>
      </w:r>
      <w:del w:id="1646" w:author="Author" w:date="2020-01-10T11:35:00Z">
        <w:r w:rsidR="00C43D61" w:rsidRPr="006F0448" w:rsidDel="00A96911">
          <w:rPr>
            <w:rStyle w:val="None"/>
            <w:rFonts w:ascii="David" w:eastAsia="David" w:hAnsi="David" w:cs="David"/>
            <w:color w:val="auto"/>
            <w:sz w:val="24"/>
            <w:szCs w:val="24"/>
          </w:rPr>
          <w:delText>but above this</w:delText>
        </w:r>
        <w:r w:rsidRPr="006F0448" w:rsidDel="00A96911">
          <w:rPr>
            <w:rStyle w:val="None"/>
            <w:rFonts w:ascii="David" w:eastAsia="David" w:hAnsi="David" w:cs="David"/>
            <w:color w:val="auto"/>
            <w:sz w:val="24"/>
            <w:szCs w:val="24"/>
          </w:rPr>
          <w:delText xml:space="preserve"> switching sets are</w:delText>
        </w:r>
        <w:r w:rsidR="00EE6D9C" w:rsidRPr="006F0448" w:rsidDel="00A96911">
          <w:rPr>
            <w:rStyle w:val="None"/>
            <w:rFonts w:ascii="David" w:eastAsia="David" w:hAnsi="David" w:cs="David"/>
            <w:color w:val="auto"/>
            <w:sz w:val="24"/>
            <w:szCs w:val="24"/>
          </w:rPr>
          <w:delText xml:space="preserve"> the most</w:delText>
        </w:r>
      </w:del>
      <w:ins w:id="1647" w:author="Author" w:date="2020-01-10T11:35:00Z">
        <w:r w:rsidR="00A96911">
          <w:rPr>
            <w:rStyle w:val="None"/>
            <w:rFonts w:ascii="David" w:eastAsia="David" w:hAnsi="David" w:cs="David"/>
            <w:color w:val="auto"/>
            <w:sz w:val="24"/>
            <w:szCs w:val="24"/>
          </w:rPr>
          <w:t>set shifting is the most</w:t>
        </w:r>
      </w:ins>
      <w:r w:rsidR="00EE6D9C" w:rsidRPr="006F0448">
        <w:rPr>
          <w:rStyle w:val="None"/>
          <w:rFonts w:ascii="David" w:eastAsia="David" w:hAnsi="David" w:cs="David"/>
          <w:color w:val="auto"/>
          <w:sz w:val="24"/>
          <w:szCs w:val="24"/>
        </w:rPr>
        <w:t xml:space="preserve"> sensitive type of CF</w:t>
      </w:r>
      <w:ins w:id="1648" w:author="Author" w:date="2020-01-10T11:35:00Z">
        <w:r w:rsidR="00A96911">
          <w:rPr>
            <w:rStyle w:val="None"/>
            <w:rFonts w:ascii="David" w:eastAsia="David" w:hAnsi="David" w:cs="David"/>
            <w:color w:val="auto"/>
            <w:sz w:val="24"/>
            <w:szCs w:val="24"/>
          </w:rPr>
          <w:t xml:space="preserve"> task</w:t>
        </w:r>
      </w:ins>
      <w:r w:rsidRPr="006F0448">
        <w:rPr>
          <w:rStyle w:val="None"/>
          <w:rFonts w:ascii="David" w:eastAsia="David" w:hAnsi="David" w:cs="David"/>
          <w:color w:val="auto"/>
          <w:sz w:val="24"/>
          <w:szCs w:val="24"/>
        </w:rPr>
        <w:t xml:space="preserve">. In view of the current study, it can be inferred that AN patients have </w:t>
      </w:r>
      <w:r w:rsidR="005048F3">
        <w:rPr>
          <w:rStyle w:val="None"/>
          <w:rFonts w:ascii="David" w:eastAsia="David" w:hAnsi="David" w:cs="David"/>
          <w:color w:val="auto"/>
          <w:sz w:val="24"/>
          <w:szCs w:val="24"/>
        </w:rPr>
        <w:t>a cognitive impairment in CF</w:t>
      </w:r>
      <w:r w:rsidR="005048F3" w:rsidRPr="005048F3">
        <w:rPr>
          <w:rStyle w:val="None"/>
          <w:rFonts w:ascii="David" w:eastAsia="David" w:hAnsi="David" w:cs="David"/>
          <w:color w:val="auto"/>
          <w:sz w:val="24"/>
          <w:szCs w:val="24"/>
        </w:rPr>
        <w:t xml:space="preserve">, as well as </w:t>
      </w:r>
      <w:commentRangeStart w:id="1649"/>
      <w:del w:id="1650" w:author="Author" w:date="2020-01-10T11:36:00Z">
        <w:r w:rsidR="005048F3" w:rsidRPr="005048F3" w:rsidDel="00EF6157">
          <w:rPr>
            <w:rStyle w:val="None"/>
            <w:rFonts w:ascii="David" w:eastAsia="David" w:hAnsi="David" w:cs="David"/>
            <w:color w:val="auto"/>
            <w:sz w:val="24"/>
            <w:szCs w:val="24"/>
          </w:rPr>
          <w:delText xml:space="preserve">have </w:delText>
        </w:r>
      </w:del>
      <w:r w:rsidR="005048F3" w:rsidRPr="005048F3">
        <w:rPr>
          <w:rStyle w:val="None"/>
          <w:rFonts w:ascii="David" w:eastAsia="David" w:hAnsi="David" w:cs="David"/>
          <w:color w:val="auto"/>
          <w:sz w:val="24"/>
          <w:szCs w:val="24"/>
        </w:rPr>
        <w:t xml:space="preserve">a more sensitive index </w:t>
      </w:r>
      <w:commentRangeEnd w:id="1649"/>
      <w:r w:rsidR="00EF6157">
        <w:rPr>
          <w:rStyle w:val="CommentReference"/>
        </w:rPr>
        <w:commentReference w:id="1649"/>
      </w:r>
      <w:r w:rsidR="005048F3" w:rsidRPr="005048F3">
        <w:rPr>
          <w:rStyle w:val="None"/>
          <w:rFonts w:ascii="David" w:eastAsia="David" w:hAnsi="David" w:cs="David"/>
          <w:color w:val="auto"/>
          <w:sz w:val="24"/>
          <w:szCs w:val="24"/>
        </w:rPr>
        <w:t>compared to others.</w:t>
      </w:r>
      <w:r w:rsidR="005048F3">
        <w:rPr>
          <w:rStyle w:val="None"/>
          <w:rFonts w:ascii="David" w:eastAsia="David" w:hAnsi="David" w:cs="David"/>
          <w:color w:val="auto"/>
          <w:sz w:val="24"/>
          <w:szCs w:val="24"/>
          <w:lang w:bidi="he-IL"/>
        </w:rPr>
        <w:t xml:space="preserve"> </w:t>
      </w:r>
      <w:r w:rsidRPr="006F0448">
        <w:rPr>
          <w:rStyle w:val="None"/>
          <w:rFonts w:ascii="David" w:eastAsia="David" w:hAnsi="David" w:cs="David"/>
          <w:color w:val="auto"/>
          <w:sz w:val="24"/>
          <w:szCs w:val="24"/>
        </w:rPr>
        <w:t xml:space="preserve">Therefore, </w:t>
      </w:r>
      <w:ins w:id="1651" w:author="Author" w:date="2020-01-10T11:36:00Z">
        <w:r w:rsidR="00255323">
          <w:rPr>
            <w:rStyle w:val="None"/>
            <w:rFonts w:ascii="David" w:eastAsia="David" w:hAnsi="David" w:cs="David"/>
            <w:color w:val="auto"/>
            <w:sz w:val="24"/>
            <w:szCs w:val="24"/>
          </w:rPr>
          <w:t>f</w:t>
        </w:r>
      </w:ins>
      <w:del w:id="1652" w:author="Author" w:date="2020-01-10T11:36:00Z">
        <w:r w:rsidRPr="006F0448" w:rsidDel="00255323">
          <w:rPr>
            <w:rStyle w:val="None"/>
            <w:rFonts w:ascii="David" w:eastAsia="David" w:hAnsi="David" w:cs="David"/>
            <w:color w:val="auto"/>
            <w:sz w:val="24"/>
            <w:szCs w:val="24"/>
          </w:rPr>
          <w:delText>F</w:delText>
        </w:r>
      </w:del>
      <w:r w:rsidRPr="006F0448">
        <w:rPr>
          <w:rStyle w:val="None"/>
          <w:rFonts w:ascii="David" w:eastAsia="David" w:hAnsi="David" w:cs="David"/>
          <w:color w:val="auto"/>
          <w:sz w:val="24"/>
          <w:szCs w:val="24"/>
        </w:rPr>
        <w:t xml:space="preserve">urther follow-up studies should continue to explore </w:t>
      </w:r>
      <w:commentRangeStart w:id="1653"/>
      <w:r w:rsidRPr="006F0448">
        <w:rPr>
          <w:rStyle w:val="None"/>
          <w:rFonts w:ascii="David" w:eastAsia="David" w:hAnsi="David" w:cs="David"/>
          <w:color w:val="auto"/>
          <w:sz w:val="24"/>
          <w:szCs w:val="24"/>
        </w:rPr>
        <w:t>this question</w:t>
      </w:r>
      <w:commentRangeEnd w:id="1653"/>
      <w:r w:rsidR="00C80782">
        <w:rPr>
          <w:rStyle w:val="CommentReference"/>
        </w:rPr>
        <w:commentReference w:id="1653"/>
      </w:r>
      <w:r w:rsidRPr="006F0448">
        <w:rPr>
          <w:rStyle w:val="None"/>
          <w:rFonts w:ascii="David" w:eastAsia="David" w:hAnsi="David" w:cs="David"/>
          <w:color w:val="auto"/>
          <w:sz w:val="24"/>
          <w:szCs w:val="24"/>
        </w:rPr>
        <w:t>.</w:t>
      </w:r>
    </w:p>
    <w:p w14:paraId="56974D49" w14:textId="77777777" w:rsidR="00945652" w:rsidRPr="00056BF1" w:rsidRDefault="00945652" w:rsidP="00D85045">
      <w:pPr>
        <w:bidi/>
        <w:spacing w:after="0" w:line="480" w:lineRule="auto"/>
        <w:rPr>
          <w:rStyle w:val="None"/>
          <w:rFonts w:ascii="David" w:eastAsia="David" w:hAnsi="David" w:cs="David"/>
          <w:color w:val="auto"/>
          <w:sz w:val="24"/>
          <w:szCs w:val="24"/>
          <w:lang w:bidi="he-IL"/>
        </w:rPr>
      </w:pPr>
    </w:p>
    <w:p w14:paraId="057CDD70" w14:textId="77777777" w:rsidR="00C43D61" w:rsidRDefault="00C43D61" w:rsidP="00D82630">
      <w:pPr>
        <w:spacing w:after="0" w:line="480" w:lineRule="auto"/>
        <w:rPr>
          <w:rStyle w:val="None"/>
          <w:rFonts w:ascii="David" w:eastAsia="David" w:hAnsi="David" w:cs="David"/>
          <w:sz w:val="24"/>
          <w:szCs w:val="24"/>
        </w:rPr>
      </w:pPr>
    </w:p>
    <w:p w14:paraId="2247C517" w14:textId="77777777" w:rsidR="00945652" w:rsidRDefault="00945652" w:rsidP="00EA44B8">
      <w:pPr>
        <w:pStyle w:val="11"/>
        <w:spacing w:after="0" w:line="480" w:lineRule="auto"/>
        <w:rPr>
          <w:rStyle w:val="None"/>
          <w:rFonts w:ascii="David" w:eastAsia="David" w:hAnsi="David" w:cs="David"/>
        </w:rPr>
      </w:pPr>
      <w:r>
        <w:rPr>
          <w:rStyle w:val="Hyperlink1"/>
        </w:rPr>
        <w:t xml:space="preserve">5. References </w:t>
      </w:r>
    </w:p>
    <w:p w14:paraId="3660CE0F" w14:textId="77777777" w:rsidR="00945652" w:rsidRDefault="00945652" w:rsidP="00EA44B8">
      <w:pPr>
        <w:spacing w:after="0" w:line="480" w:lineRule="auto"/>
        <w:rPr>
          <w:rStyle w:val="None"/>
          <w:rFonts w:ascii="David" w:eastAsia="David" w:hAnsi="David" w:cs="David"/>
          <w:sz w:val="24"/>
          <w:szCs w:val="24"/>
        </w:rPr>
      </w:pPr>
      <w:r>
        <w:rPr>
          <w:rStyle w:val="None"/>
          <w:rFonts w:ascii="David" w:eastAsia="David" w:hAnsi="David" w:cs="David"/>
          <w:sz w:val="24"/>
          <w:szCs w:val="24"/>
        </w:rPr>
        <w:t>American Psychiatric Association. (2013). </w:t>
      </w:r>
      <w:r>
        <w:rPr>
          <w:rStyle w:val="None"/>
          <w:rFonts w:ascii="David" w:eastAsia="David" w:hAnsi="David" w:cs="David"/>
          <w:i/>
          <w:iCs/>
          <w:sz w:val="24"/>
          <w:szCs w:val="24"/>
        </w:rPr>
        <w:t>Diagnost</w:t>
      </w:r>
      <w:bookmarkStart w:id="1654" w:name="_GoBack"/>
      <w:bookmarkEnd w:id="1654"/>
      <w:r>
        <w:rPr>
          <w:rStyle w:val="None"/>
          <w:rFonts w:ascii="David" w:eastAsia="David" w:hAnsi="David" w:cs="David"/>
          <w:i/>
          <w:iCs/>
          <w:sz w:val="24"/>
          <w:szCs w:val="24"/>
        </w:rPr>
        <w:t>ic and statistical manual of mental disorders (DSM-5®)</w:t>
      </w:r>
      <w:r>
        <w:rPr>
          <w:rStyle w:val="None"/>
          <w:rFonts w:ascii="David" w:eastAsia="David" w:hAnsi="David" w:cs="David"/>
          <w:sz w:val="24"/>
          <w:szCs w:val="24"/>
        </w:rPr>
        <w:t>. American Psychiatric Pub.</w:t>
      </w:r>
    </w:p>
    <w:p w14:paraId="3ACDF2F6" w14:textId="77777777" w:rsidR="00945652" w:rsidRDefault="00945652" w:rsidP="006065D6">
      <w:pPr>
        <w:bidi/>
        <w:spacing w:after="0" w:line="480" w:lineRule="auto"/>
        <w:jc w:val="right"/>
        <w:rPr>
          <w:rStyle w:val="None"/>
          <w:rFonts w:ascii="David" w:eastAsia="David" w:hAnsi="David" w:cs="David"/>
          <w:sz w:val="24"/>
          <w:szCs w:val="24"/>
          <w:rtl/>
          <w:lang w:val="he-IL" w:bidi="he-IL"/>
        </w:rPr>
      </w:pPr>
      <w:r>
        <w:rPr>
          <w:rStyle w:val="None"/>
          <w:rFonts w:ascii="David" w:eastAsia="David" w:hAnsi="David" w:cs="David"/>
          <w:sz w:val="24"/>
          <w:szCs w:val="24"/>
        </w:rPr>
        <w:t xml:space="preserve">Berkman, N. D., </w:t>
      </w:r>
      <w:proofErr w:type="spellStart"/>
      <w:r>
        <w:rPr>
          <w:rStyle w:val="None"/>
          <w:rFonts w:ascii="David" w:eastAsia="David" w:hAnsi="David" w:cs="David"/>
          <w:sz w:val="24"/>
          <w:szCs w:val="24"/>
        </w:rPr>
        <w:t>Lohr</w:t>
      </w:r>
      <w:proofErr w:type="spellEnd"/>
      <w:r>
        <w:rPr>
          <w:rStyle w:val="None"/>
          <w:rFonts w:ascii="David" w:eastAsia="David" w:hAnsi="David" w:cs="David"/>
          <w:sz w:val="24"/>
          <w:szCs w:val="24"/>
        </w:rPr>
        <w:t>, K. N., &amp; Bulik, C. M. (2007). Outcomes of eating disorders: a systematic review of the literature. </w:t>
      </w:r>
      <w:r>
        <w:rPr>
          <w:rStyle w:val="None"/>
          <w:rFonts w:ascii="David" w:eastAsia="David" w:hAnsi="David" w:cs="David"/>
          <w:i/>
          <w:iCs/>
          <w:sz w:val="24"/>
          <w:szCs w:val="24"/>
        </w:rPr>
        <w:t>International Journal of Eating Disorders</w:t>
      </w:r>
      <w:r>
        <w:rPr>
          <w:rStyle w:val="None"/>
          <w:rFonts w:ascii="David" w:eastAsia="David" w:hAnsi="David" w:cs="David"/>
          <w:sz w:val="24"/>
          <w:szCs w:val="24"/>
        </w:rPr>
        <w:t>, </w:t>
      </w:r>
      <w:r>
        <w:rPr>
          <w:rStyle w:val="None"/>
          <w:rFonts w:ascii="David" w:eastAsia="David" w:hAnsi="David" w:cs="David"/>
          <w:i/>
          <w:iCs/>
          <w:sz w:val="24"/>
          <w:szCs w:val="24"/>
        </w:rPr>
        <w:t>40</w:t>
      </w:r>
      <w:r>
        <w:rPr>
          <w:rStyle w:val="None"/>
          <w:rFonts w:ascii="David" w:eastAsia="David" w:hAnsi="David" w:cs="David"/>
          <w:sz w:val="24"/>
          <w:szCs w:val="24"/>
        </w:rPr>
        <w:t>(4), 293-309.</w:t>
      </w:r>
    </w:p>
    <w:p w14:paraId="09EE9539" w14:textId="77777777" w:rsidR="00945652" w:rsidRDefault="00945652" w:rsidP="006065D6">
      <w:pPr>
        <w:bidi/>
        <w:spacing w:after="0" w:line="480" w:lineRule="auto"/>
        <w:jc w:val="right"/>
        <w:rPr>
          <w:rStyle w:val="None"/>
          <w:rFonts w:ascii="David" w:eastAsia="David" w:hAnsi="David" w:cs="David"/>
          <w:sz w:val="24"/>
          <w:szCs w:val="24"/>
          <w:rtl/>
        </w:rPr>
      </w:pPr>
      <w:r>
        <w:rPr>
          <w:rStyle w:val="None"/>
          <w:rFonts w:ascii="David" w:eastAsia="David" w:hAnsi="David" w:cs="David"/>
          <w:sz w:val="24"/>
          <w:szCs w:val="24"/>
        </w:rPr>
        <w:t xml:space="preserve">Bulik, C. M., </w:t>
      </w:r>
      <w:proofErr w:type="spellStart"/>
      <w:r>
        <w:rPr>
          <w:rStyle w:val="None"/>
          <w:rFonts w:ascii="David" w:eastAsia="David" w:hAnsi="David" w:cs="David"/>
          <w:sz w:val="24"/>
          <w:szCs w:val="24"/>
        </w:rPr>
        <w:t>Slof-Op't</w:t>
      </w:r>
      <w:proofErr w:type="spellEnd"/>
      <w:r>
        <w:rPr>
          <w:rStyle w:val="None"/>
          <w:rFonts w:ascii="David" w:eastAsia="David" w:hAnsi="David" w:cs="David"/>
          <w:sz w:val="24"/>
          <w:szCs w:val="24"/>
        </w:rPr>
        <w:t xml:space="preserve"> </w:t>
      </w:r>
      <w:proofErr w:type="spellStart"/>
      <w:r>
        <w:rPr>
          <w:rStyle w:val="None"/>
          <w:rFonts w:ascii="David" w:eastAsia="David" w:hAnsi="David" w:cs="David"/>
          <w:sz w:val="24"/>
          <w:szCs w:val="24"/>
        </w:rPr>
        <w:t>Landt</w:t>
      </w:r>
      <w:proofErr w:type="spellEnd"/>
      <w:r>
        <w:rPr>
          <w:rStyle w:val="None"/>
          <w:rFonts w:ascii="David" w:eastAsia="David" w:hAnsi="David" w:cs="David"/>
          <w:sz w:val="24"/>
          <w:szCs w:val="24"/>
        </w:rPr>
        <w:t>, M. C., Van Furth, E. F., &amp; Sullivan, P. F. (2007). The genetics of anorexia nervosa. </w:t>
      </w:r>
      <w:proofErr w:type="spellStart"/>
      <w:r>
        <w:rPr>
          <w:rStyle w:val="None"/>
          <w:rFonts w:ascii="David" w:eastAsia="David" w:hAnsi="David" w:cs="David"/>
          <w:i/>
          <w:iCs/>
          <w:sz w:val="24"/>
          <w:szCs w:val="24"/>
        </w:rPr>
        <w:t>Annu</w:t>
      </w:r>
      <w:proofErr w:type="spellEnd"/>
      <w:r>
        <w:rPr>
          <w:rStyle w:val="None"/>
          <w:rFonts w:ascii="David" w:eastAsia="David" w:hAnsi="David" w:cs="David"/>
          <w:i/>
          <w:iCs/>
          <w:sz w:val="24"/>
          <w:szCs w:val="24"/>
        </w:rPr>
        <w:t xml:space="preserve">. Rev. </w:t>
      </w:r>
      <w:proofErr w:type="spellStart"/>
      <w:r>
        <w:rPr>
          <w:rStyle w:val="None"/>
          <w:rFonts w:ascii="David" w:eastAsia="David" w:hAnsi="David" w:cs="David"/>
          <w:i/>
          <w:iCs/>
          <w:sz w:val="24"/>
          <w:szCs w:val="24"/>
        </w:rPr>
        <w:t>Nutr</w:t>
      </w:r>
      <w:proofErr w:type="spellEnd"/>
      <w:r>
        <w:rPr>
          <w:rStyle w:val="None"/>
          <w:rFonts w:ascii="David" w:eastAsia="David" w:hAnsi="David" w:cs="David"/>
          <w:i/>
          <w:iCs/>
          <w:sz w:val="24"/>
          <w:szCs w:val="24"/>
        </w:rPr>
        <w:t>.</w:t>
      </w:r>
      <w:r>
        <w:rPr>
          <w:rStyle w:val="None"/>
          <w:rFonts w:ascii="David" w:eastAsia="David" w:hAnsi="David" w:cs="David"/>
          <w:sz w:val="24"/>
          <w:szCs w:val="24"/>
        </w:rPr>
        <w:t>, </w:t>
      </w:r>
      <w:r>
        <w:rPr>
          <w:rStyle w:val="None"/>
          <w:rFonts w:ascii="David" w:eastAsia="David" w:hAnsi="David" w:cs="David"/>
          <w:i/>
          <w:iCs/>
          <w:sz w:val="24"/>
          <w:szCs w:val="24"/>
        </w:rPr>
        <w:t>27</w:t>
      </w:r>
      <w:r>
        <w:rPr>
          <w:rStyle w:val="None"/>
          <w:rFonts w:ascii="David" w:eastAsia="David" w:hAnsi="David" w:cs="David"/>
          <w:sz w:val="24"/>
          <w:szCs w:val="24"/>
        </w:rPr>
        <w:t>, 263-275.</w:t>
      </w:r>
    </w:p>
    <w:p w14:paraId="20DF549F" w14:textId="77777777" w:rsidR="00945652" w:rsidRDefault="00945652" w:rsidP="006065D6">
      <w:pPr>
        <w:pStyle w:val="11"/>
        <w:spacing w:after="0" w:line="480" w:lineRule="auto"/>
        <w:rPr>
          <w:rStyle w:val="None"/>
          <w:rFonts w:ascii="David" w:eastAsia="David" w:hAnsi="David" w:cs="David"/>
          <w:sz w:val="22"/>
          <w:szCs w:val="22"/>
          <w:u w:val="none"/>
          <w:lang w:bidi="ar-SA"/>
        </w:rPr>
      </w:pPr>
    </w:p>
    <w:p w14:paraId="32BE11FB" w14:textId="77777777" w:rsidR="00945652" w:rsidRDefault="00945652" w:rsidP="006065D6">
      <w:pPr>
        <w:pStyle w:val="11"/>
        <w:spacing w:after="0" w:line="480" w:lineRule="auto"/>
        <w:rPr>
          <w:rStyle w:val="None"/>
          <w:rFonts w:ascii="David" w:eastAsia="David" w:hAnsi="David" w:cs="David"/>
          <w:sz w:val="22"/>
          <w:szCs w:val="22"/>
          <w:u w:val="none"/>
          <w:lang w:bidi="ar-SA"/>
        </w:rPr>
      </w:pPr>
      <w:r>
        <w:rPr>
          <w:rStyle w:val="None"/>
          <w:rFonts w:ascii="David" w:eastAsia="David" w:hAnsi="David" w:cs="David"/>
          <w:u w:val="none"/>
          <w:shd w:val="clear" w:color="auto" w:fill="FFFFFF"/>
        </w:rPr>
        <w:t xml:space="preserve">Bulik, C. M., Reba, L., </w:t>
      </w:r>
      <w:proofErr w:type="spellStart"/>
      <w:r>
        <w:rPr>
          <w:rStyle w:val="None"/>
          <w:rFonts w:ascii="David" w:eastAsia="David" w:hAnsi="David" w:cs="David"/>
          <w:u w:val="none"/>
          <w:shd w:val="clear" w:color="auto" w:fill="FFFFFF"/>
        </w:rPr>
        <w:t>Siega</w:t>
      </w:r>
      <w:r>
        <w:rPr>
          <w:rStyle w:val="None"/>
          <w:rFonts w:ascii="Cambria Math" w:eastAsia="Cambria Math" w:hAnsi="Cambria Math" w:cs="Cambria Math"/>
          <w:u w:val="none"/>
          <w:shd w:val="clear" w:color="auto" w:fill="FFFFFF"/>
        </w:rPr>
        <w:t>‐</w:t>
      </w:r>
      <w:r>
        <w:rPr>
          <w:rStyle w:val="None"/>
          <w:rFonts w:ascii="David" w:eastAsia="David" w:hAnsi="David" w:cs="David"/>
          <w:u w:val="none"/>
          <w:shd w:val="clear" w:color="auto" w:fill="FFFFFF"/>
        </w:rPr>
        <w:t>Riz</w:t>
      </w:r>
      <w:proofErr w:type="spellEnd"/>
      <w:r>
        <w:rPr>
          <w:rStyle w:val="None"/>
          <w:rFonts w:ascii="David" w:eastAsia="David" w:hAnsi="David" w:cs="David"/>
          <w:u w:val="none"/>
          <w:shd w:val="clear" w:color="auto" w:fill="FFFFFF"/>
        </w:rPr>
        <w:t xml:space="preserve">, A. M., &amp; </w:t>
      </w:r>
      <w:proofErr w:type="spellStart"/>
      <w:r>
        <w:rPr>
          <w:rStyle w:val="None"/>
          <w:rFonts w:ascii="David" w:eastAsia="David" w:hAnsi="David" w:cs="David"/>
          <w:u w:val="none"/>
          <w:shd w:val="clear" w:color="auto" w:fill="FFFFFF"/>
        </w:rPr>
        <w:t>Reichborn</w:t>
      </w:r>
      <w:r>
        <w:rPr>
          <w:rStyle w:val="None"/>
          <w:rFonts w:ascii="Cambria Math" w:eastAsia="Cambria Math" w:hAnsi="Cambria Math" w:cs="Cambria Math"/>
          <w:u w:val="none"/>
          <w:shd w:val="clear" w:color="auto" w:fill="FFFFFF"/>
        </w:rPr>
        <w:t>‐</w:t>
      </w:r>
      <w:r>
        <w:rPr>
          <w:rStyle w:val="None"/>
          <w:rFonts w:ascii="David" w:eastAsia="David" w:hAnsi="David" w:cs="David"/>
          <w:u w:val="none"/>
          <w:shd w:val="clear" w:color="auto" w:fill="FFFFFF"/>
        </w:rPr>
        <w:t>Kjennerud</w:t>
      </w:r>
      <w:proofErr w:type="spellEnd"/>
      <w:r>
        <w:rPr>
          <w:rStyle w:val="None"/>
          <w:rFonts w:ascii="David" w:eastAsia="David" w:hAnsi="David" w:cs="David"/>
          <w:u w:val="none"/>
          <w:shd w:val="clear" w:color="auto" w:fill="FFFFFF"/>
        </w:rPr>
        <w:t>, T. (2005). Anorexia nervosa: definition, epidemiology, and cycle of risk. </w:t>
      </w:r>
      <w:r>
        <w:rPr>
          <w:rStyle w:val="None"/>
          <w:rFonts w:ascii="David" w:eastAsia="David" w:hAnsi="David" w:cs="David"/>
          <w:i/>
          <w:iCs/>
          <w:u w:val="none"/>
          <w:shd w:val="clear" w:color="auto" w:fill="FFFFFF"/>
        </w:rPr>
        <w:t>International Journal of Eating Disorders</w:t>
      </w:r>
      <w:r>
        <w:rPr>
          <w:rStyle w:val="None"/>
          <w:rFonts w:ascii="David" w:eastAsia="David" w:hAnsi="David" w:cs="David"/>
          <w:u w:val="none"/>
          <w:shd w:val="clear" w:color="auto" w:fill="FFFFFF"/>
        </w:rPr>
        <w:t>, </w:t>
      </w:r>
      <w:r>
        <w:rPr>
          <w:rStyle w:val="None"/>
          <w:rFonts w:ascii="David" w:eastAsia="David" w:hAnsi="David" w:cs="David"/>
          <w:i/>
          <w:iCs/>
          <w:u w:val="none"/>
          <w:shd w:val="clear" w:color="auto" w:fill="FFFFFF"/>
        </w:rPr>
        <w:t>37</w:t>
      </w:r>
      <w:r>
        <w:rPr>
          <w:rStyle w:val="None"/>
          <w:rFonts w:ascii="David" w:eastAsia="David" w:hAnsi="David" w:cs="David"/>
          <w:u w:val="none"/>
          <w:shd w:val="clear" w:color="auto" w:fill="FFFFFF"/>
        </w:rPr>
        <w:t>(S1), S2-S9.</w:t>
      </w:r>
      <w:r>
        <w:rPr>
          <w:rStyle w:val="None"/>
          <w:rFonts w:ascii="David" w:eastAsia="David" w:hAnsi="David" w:cs="David"/>
          <w:u w:val="none"/>
          <w:shd w:val="clear" w:color="auto" w:fill="FFFFFF"/>
          <w:rtl/>
          <w:lang w:val="he-IL"/>
        </w:rPr>
        <w:t>‏</w:t>
      </w:r>
    </w:p>
    <w:p w14:paraId="40C4A931" w14:textId="77777777" w:rsidR="00945652" w:rsidRDefault="00945652" w:rsidP="006065D6">
      <w:pPr>
        <w:bidi/>
        <w:spacing w:after="0" w:line="480" w:lineRule="auto"/>
        <w:jc w:val="right"/>
        <w:rPr>
          <w:rStyle w:val="None"/>
          <w:rFonts w:ascii="David" w:eastAsia="David" w:hAnsi="David" w:cs="David"/>
          <w:sz w:val="24"/>
          <w:szCs w:val="24"/>
          <w:rtl/>
        </w:rPr>
      </w:pPr>
      <w:r>
        <w:rPr>
          <w:rStyle w:val="None"/>
          <w:rFonts w:ascii="David" w:eastAsia="David" w:hAnsi="David" w:cs="David"/>
          <w:sz w:val="24"/>
          <w:szCs w:val="24"/>
          <w:rtl/>
          <w:lang w:val="he-IL" w:bidi="he-IL"/>
        </w:rPr>
        <w:t>‏</w:t>
      </w:r>
      <w:r>
        <w:rPr>
          <w:rStyle w:val="None"/>
          <w:rFonts w:ascii="David" w:eastAsia="David" w:hAnsi="David" w:cs="David"/>
          <w:sz w:val="24"/>
          <w:szCs w:val="24"/>
        </w:rPr>
        <w:t xml:space="preserve"> </w:t>
      </w:r>
      <w:proofErr w:type="spellStart"/>
      <w:r>
        <w:rPr>
          <w:rStyle w:val="None"/>
          <w:rFonts w:ascii="David" w:eastAsia="David" w:hAnsi="David" w:cs="David"/>
          <w:sz w:val="24"/>
          <w:szCs w:val="24"/>
        </w:rPr>
        <w:t>Dajani</w:t>
      </w:r>
      <w:proofErr w:type="spellEnd"/>
      <w:r>
        <w:rPr>
          <w:rStyle w:val="None"/>
          <w:rFonts w:ascii="David" w:eastAsia="David" w:hAnsi="David" w:cs="David"/>
          <w:sz w:val="24"/>
          <w:szCs w:val="24"/>
        </w:rPr>
        <w:t>, D. R., &amp; Uddin, L. Q. (2015). Demystifying cognitive flexibility: Implications for clinical and developmental neuroscience. Trends in Neurosciences, 38(9), 571-578.</w:t>
      </w:r>
    </w:p>
    <w:p w14:paraId="539BA2ED" w14:textId="77777777" w:rsidR="00945652" w:rsidRDefault="00945652" w:rsidP="006065D6">
      <w:pPr>
        <w:bidi/>
        <w:spacing w:after="0" w:line="480" w:lineRule="auto"/>
        <w:jc w:val="right"/>
        <w:rPr>
          <w:rStyle w:val="None"/>
          <w:rFonts w:ascii="David" w:eastAsia="David" w:hAnsi="David" w:cs="David"/>
          <w:sz w:val="24"/>
          <w:szCs w:val="24"/>
          <w:rtl/>
          <w:lang w:val="he-IL" w:bidi="he-IL"/>
        </w:rPr>
      </w:pPr>
      <w:proofErr w:type="spellStart"/>
      <w:r>
        <w:rPr>
          <w:rStyle w:val="None"/>
          <w:rFonts w:ascii="David" w:eastAsia="David" w:hAnsi="David" w:cs="David"/>
          <w:sz w:val="24"/>
          <w:szCs w:val="24"/>
        </w:rPr>
        <w:t>Derogatis</w:t>
      </w:r>
      <w:proofErr w:type="spellEnd"/>
      <w:r>
        <w:rPr>
          <w:rStyle w:val="None"/>
          <w:rFonts w:ascii="David" w:eastAsia="David" w:hAnsi="David" w:cs="David"/>
          <w:sz w:val="24"/>
          <w:szCs w:val="24"/>
        </w:rPr>
        <w:t>, L. R., &amp; Spencer, P. M. (1993). Brief symptom inventory: BSI (Vol. 18). Upper Saddle River, NJ: Pearson.</w:t>
      </w:r>
      <w:r>
        <w:rPr>
          <w:rStyle w:val="None"/>
          <w:rFonts w:ascii="David" w:eastAsia="David" w:hAnsi="David" w:cs="David"/>
          <w:sz w:val="24"/>
          <w:szCs w:val="24"/>
          <w:rtl/>
          <w:lang w:val="he-IL" w:bidi="he-IL"/>
        </w:rPr>
        <w:t>‏</w:t>
      </w:r>
    </w:p>
    <w:p w14:paraId="14C64E0B" w14:textId="77777777" w:rsidR="00945652" w:rsidRDefault="00945652" w:rsidP="006065D6">
      <w:pPr>
        <w:bidi/>
        <w:spacing w:after="0" w:line="480" w:lineRule="auto"/>
        <w:jc w:val="right"/>
        <w:rPr>
          <w:rStyle w:val="None"/>
          <w:rFonts w:ascii="David" w:eastAsia="David" w:hAnsi="David" w:cs="David"/>
          <w:sz w:val="24"/>
          <w:szCs w:val="24"/>
          <w:rtl/>
          <w:lang w:val="he-IL" w:bidi="he-IL"/>
        </w:rPr>
      </w:pPr>
      <w:r>
        <w:rPr>
          <w:rStyle w:val="None"/>
          <w:rFonts w:ascii="David" w:eastAsia="David" w:hAnsi="David" w:cs="David"/>
          <w:sz w:val="24"/>
          <w:szCs w:val="24"/>
        </w:rPr>
        <w:t>Eslinger, P. J., &amp; Grattan, L. M. (1993). Frontal lobe and frontal-striatal substrates for different forms of human cognitive flexibility. </w:t>
      </w:r>
      <w:proofErr w:type="spellStart"/>
      <w:r>
        <w:rPr>
          <w:rStyle w:val="None"/>
          <w:rFonts w:ascii="David" w:eastAsia="David" w:hAnsi="David" w:cs="David"/>
          <w:i/>
          <w:iCs/>
          <w:sz w:val="24"/>
          <w:szCs w:val="24"/>
        </w:rPr>
        <w:t>Neuropsychologia</w:t>
      </w:r>
      <w:proofErr w:type="spellEnd"/>
      <w:r>
        <w:rPr>
          <w:rStyle w:val="None"/>
          <w:rFonts w:ascii="David" w:eastAsia="David" w:hAnsi="David" w:cs="David"/>
          <w:sz w:val="24"/>
          <w:szCs w:val="24"/>
        </w:rPr>
        <w:t>, </w:t>
      </w:r>
      <w:r>
        <w:rPr>
          <w:rStyle w:val="None"/>
          <w:rFonts w:ascii="David" w:eastAsia="David" w:hAnsi="David" w:cs="David"/>
          <w:i/>
          <w:iCs/>
          <w:sz w:val="24"/>
          <w:szCs w:val="24"/>
        </w:rPr>
        <w:t>31</w:t>
      </w:r>
      <w:r>
        <w:rPr>
          <w:rStyle w:val="None"/>
          <w:rFonts w:ascii="David" w:eastAsia="David" w:hAnsi="David" w:cs="David"/>
          <w:sz w:val="24"/>
          <w:szCs w:val="24"/>
        </w:rPr>
        <w:t>(1), 17-28.</w:t>
      </w:r>
    </w:p>
    <w:p w14:paraId="16ACBDB6" w14:textId="77777777" w:rsidR="00945652" w:rsidRDefault="00945652" w:rsidP="006065D6">
      <w:pPr>
        <w:bidi/>
        <w:spacing w:after="0" w:line="480" w:lineRule="auto"/>
        <w:jc w:val="right"/>
        <w:rPr>
          <w:rStyle w:val="None"/>
          <w:rFonts w:ascii="David" w:eastAsia="David" w:hAnsi="David" w:cs="David"/>
          <w:sz w:val="24"/>
          <w:szCs w:val="24"/>
          <w:rtl/>
        </w:rPr>
      </w:pPr>
      <w:r>
        <w:rPr>
          <w:rStyle w:val="None"/>
          <w:rFonts w:ascii="David" w:eastAsia="David" w:hAnsi="David" w:cs="David"/>
          <w:sz w:val="24"/>
          <w:szCs w:val="24"/>
          <w:rtl/>
          <w:lang w:val="he-IL" w:bidi="he-IL"/>
        </w:rPr>
        <w:t>‏</w:t>
      </w:r>
      <w:r>
        <w:rPr>
          <w:rStyle w:val="None"/>
          <w:rFonts w:ascii="David" w:eastAsia="David" w:hAnsi="David" w:cs="David"/>
          <w:sz w:val="24"/>
          <w:szCs w:val="24"/>
        </w:rPr>
        <w:t xml:space="preserve"> Fairburn, C. G., &amp; Harrison, P. J. (2003). Eating disorders. </w:t>
      </w:r>
      <w:r>
        <w:rPr>
          <w:rStyle w:val="None"/>
          <w:rFonts w:ascii="David" w:eastAsia="David" w:hAnsi="David" w:cs="David"/>
          <w:i/>
          <w:iCs/>
          <w:sz w:val="24"/>
          <w:szCs w:val="24"/>
        </w:rPr>
        <w:t>The Lancet</w:t>
      </w:r>
      <w:r>
        <w:rPr>
          <w:rStyle w:val="None"/>
          <w:rFonts w:ascii="David" w:eastAsia="David" w:hAnsi="David" w:cs="David"/>
          <w:sz w:val="24"/>
          <w:szCs w:val="24"/>
        </w:rPr>
        <w:t>, </w:t>
      </w:r>
      <w:r>
        <w:rPr>
          <w:rStyle w:val="None"/>
          <w:rFonts w:ascii="David" w:eastAsia="David" w:hAnsi="David" w:cs="David"/>
          <w:i/>
          <w:iCs/>
          <w:sz w:val="24"/>
          <w:szCs w:val="24"/>
        </w:rPr>
        <w:t>361</w:t>
      </w:r>
      <w:r>
        <w:rPr>
          <w:rStyle w:val="None"/>
          <w:rFonts w:ascii="David" w:eastAsia="David" w:hAnsi="David" w:cs="David"/>
          <w:sz w:val="24"/>
          <w:szCs w:val="24"/>
        </w:rPr>
        <w:t>(9355), 407-416.</w:t>
      </w:r>
    </w:p>
    <w:p w14:paraId="7BF6AE0E" w14:textId="77777777" w:rsidR="00945652" w:rsidRDefault="00945652" w:rsidP="006065D6">
      <w:pPr>
        <w:bidi/>
        <w:spacing w:after="0" w:line="480" w:lineRule="auto"/>
        <w:jc w:val="right"/>
        <w:rPr>
          <w:rStyle w:val="None"/>
          <w:rFonts w:ascii="David" w:eastAsia="David" w:hAnsi="David" w:cs="David"/>
          <w:sz w:val="24"/>
          <w:szCs w:val="24"/>
          <w:rtl/>
        </w:rPr>
      </w:pPr>
      <w:r>
        <w:rPr>
          <w:rStyle w:val="None"/>
          <w:rFonts w:ascii="David" w:eastAsia="David" w:hAnsi="David" w:cs="David"/>
          <w:sz w:val="24"/>
          <w:szCs w:val="24"/>
        </w:rPr>
        <w:lastRenderedPageBreak/>
        <w:t>Garner, D. M., Olmsted, M. P., Bohr, Y., &amp; Garfinkel, P. E. (1982). The eating attitudes test: psychometric features and clinical correlates. Psychological medicine, 12(4), 871-878.</w:t>
      </w:r>
    </w:p>
    <w:p w14:paraId="41803F1B" w14:textId="77777777" w:rsidR="00945652" w:rsidRDefault="00945652" w:rsidP="006065D6">
      <w:pPr>
        <w:bidi/>
        <w:spacing w:after="0" w:line="480" w:lineRule="auto"/>
        <w:jc w:val="right"/>
        <w:rPr>
          <w:rStyle w:val="None"/>
          <w:rFonts w:ascii="David" w:eastAsia="David" w:hAnsi="David" w:cs="David"/>
          <w:sz w:val="24"/>
          <w:szCs w:val="24"/>
          <w:rtl/>
          <w:lang w:val="he-IL" w:bidi="he-IL"/>
        </w:rPr>
      </w:pPr>
      <w:proofErr w:type="spellStart"/>
      <w:r>
        <w:rPr>
          <w:rStyle w:val="None"/>
          <w:rFonts w:ascii="David" w:eastAsia="David" w:hAnsi="David" w:cs="David"/>
          <w:sz w:val="24"/>
          <w:szCs w:val="24"/>
        </w:rPr>
        <w:t>Hambrook</w:t>
      </w:r>
      <w:proofErr w:type="spellEnd"/>
      <w:r>
        <w:rPr>
          <w:rStyle w:val="None"/>
          <w:rFonts w:ascii="David" w:eastAsia="David" w:hAnsi="David" w:cs="David"/>
          <w:sz w:val="24"/>
          <w:szCs w:val="24"/>
        </w:rPr>
        <w:t>, D., Oldershaw, A., Rimes, K., Schmidt, U., Tchanturia, K., Treasure, J., ... &amp; Chalder, T. (2011). Emotional expression, self</w:t>
      </w:r>
      <w:r>
        <w:rPr>
          <w:rStyle w:val="None"/>
          <w:rFonts w:ascii="Cambria Math" w:eastAsia="Cambria Math" w:hAnsi="Cambria Math" w:cs="Cambria Math"/>
          <w:sz w:val="24"/>
          <w:szCs w:val="24"/>
        </w:rPr>
        <w:t>‐</w:t>
      </w:r>
      <w:r>
        <w:rPr>
          <w:rStyle w:val="None"/>
          <w:rFonts w:ascii="David" w:eastAsia="David" w:hAnsi="David" w:cs="David"/>
          <w:sz w:val="24"/>
          <w:szCs w:val="24"/>
        </w:rPr>
        <w:t>silencing, and distress tolerance in anorexia nervosa and chronic fatigue syndrome. British Journal of Clinical Psychology, 50(3), 310-</w:t>
      </w:r>
      <w:proofErr w:type="gramStart"/>
      <w:r>
        <w:rPr>
          <w:rStyle w:val="None"/>
          <w:rFonts w:ascii="David" w:eastAsia="David" w:hAnsi="David" w:cs="David"/>
          <w:sz w:val="24"/>
          <w:szCs w:val="24"/>
        </w:rPr>
        <w:t>325.</w:t>
      </w:r>
      <w:r>
        <w:rPr>
          <w:rStyle w:val="None"/>
          <w:rFonts w:ascii="David" w:eastAsia="David" w:hAnsi="David" w:cs="David"/>
          <w:sz w:val="24"/>
          <w:szCs w:val="24"/>
          <w:rtl/>
          <w:lang w:val="he-IL" w:bidi="he-IL"/>
        </w:rPr>
        <w:t>‏‏</w:t>
      </w:r>
      <w:proofErr w:type="gramEnd"/>
    </w:p>
    <w:p w14:paraId="7001B790" w14:textId="77777777" w:rsidR="00945652" w:rsidRDefault="00945652" w:rsidP="006065D6">
      <w:pPr>
        <w:bidi/>
        <w:spacing w:after="0" w:line="480" w:lineRule="auto"/>
        <w:jc w:val="right"/>
        <w:rPr>
          <w:rStyle w:val="None"/>
          <w:rFonts w:ascii="David" w:eastAsia="David" w:hAnsi="David" w:cs="David"/>
          <w:sz w:val="24"/>
          <w:szCs w:val="24"/>
          <w:rtl/>
          <w:lang w:val="he-IL" w:bidi="he-IL"/>
        </w:rPr>
      </w:pPr>
      <w:r>
        <w:rPr>
          <w:rStyle w:val="None"/>
          <w:rFonts w:ascii="David" w:eastAsia="David" w:hAnsi="David" w:cs="David"/>
          <w:sz w:val="24"/>
          <w:szCs w:val="24"/>
        </w:rPr>
        <w:t>Harrison, A., Tchanturia, K., &amp; Treasure, J. (2011). Measuring state trait properties of detail processing and global integration ability in eating disorders. </w:t>
      </w:r>
      <w:r>
        <w:rPr>
          <w:rStyle w:val="None"/>
          <w:rFonts w:ascii="David" w:eastAsia="David" w:hAnsi="David" w:cs="David"/>
          <w:i/>
          <w:iCs/>
          <w:sz w:val="24"/>
          <w:szCs w:val="24"/>
        </w:rPr>
        <w:t>The World Journal of Biological Psychiatry</w:t>
      </w:r>
      <w:r>
        <w:rPr>
          <w:rStyle w:val="None"/>
          <w:rFonts w:ascii="David" w:eastAsia="David" w:hAnsi="David" w:cs="David"/>
          <w:sz w:val="24"/>
          <w:szCs w:val="24"/>
        </w:rPr>
        <w:t>, </w:t>
      </w:r>
      <w:r>
        <w:rPr>
          <w:rStyle w:val="None"/>
          <w:rFonts w:ascii="David" w:eastAsia="David" w:hAnsi="David" w:cs="David"/>
          <w:i/>
          <w:iCs/>
          <w:sz w:val="24"/>
          <w:szCs w:val="24"/>
        </w:rPr>
        <w:t>12</w:t>
      </w:r>
      <w:r>
        <w:rPr>
          <w:rStyle w:val="None"/>
          <w:rFonts w:ascii="David" w:eastAsia="David" w:hAnsi="David" w:cs="David"/>
          <w:sz w:val="24"/>
          <w:szCs w:val="24"/>
        </w:rPr>
        <w:t>(6), 462-472.</w:t>
      </w:r>
    </w:p>
    <w:p w14:paraId="0CEBF777" w14:textId="77777777" w:rsidR="00945652" w:rsidRDefault="00945652" w:rsidP="006065D6">
      <w:pPr>
        <w:bidi/>
        <w:spacing w:after="0" w:line="480" w:lineRule="auto"/>
        <w:jc w:val="right"/>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w:t>
      </w:r>
      <w:r>
        <w:rPr>
          <w:rStyle w:val="None"/>
          <w:rFonts w:ascii="David" w:eastAsia="David" w:hAnsi="David" w:cs="David"/>
          <w:sz w:val="24"/>
          <w:szCs w:val="24"/>
        </w:rPr>
        <w:t xml:space="preserve"> </w:t>
      </w:r>
      <w:proofErr w:type="spellStart"/>
      <w:r>
        <w:rPr>
          <w:rStyle w:val="None"/>
          <w:rFonts w:ascii="David" w:eastAsia="David" w:hAnsi="David" w:cs="David"/>
          <w:sz w:val="24"/>
          <w:szCs w:val="24"/>
        </w:rPr>
        <w:t>Kanakam</w:t>
      </w:r>
      <w:proofErr w:type="spellEnd"/>
      <w:r>
        <w:rPr>
          <w:rStyle w:val="None"/>
          <w:rFonts w:ascii="David" w:eastAsia="David" w:hAnsi="David" w:cs="David"/>
          <w:sz w:val="24"/>
          <w:szCs w:val="24"/>
        </w:rPr>
        <w:t xml:space="preserve">, N., </w:t>
      </w:r>
      <w:proofErr w:type="spellStart"/>
      <w:r>
        <w:rPr>
          <w:rStyle w:val="None"/>
          <w:rFonts w:ascii="David" w:eastAsia="David" w:hAnsi="David" w:cs="David"/>
          <w:sz w:val="24"/>
          <w:szCs w:val="24"/>
        </w:rPr>
        <w:t>Raoult</w:t>
      </w:r>
      <w:proofErr w:type="spellEnd"/>
      <w:r>
        <w:rPr>
          <w:rStyle w:val="None"/>
          <w:rFonts w:ascii="David" w:eastAsia="David" w:hAnsi="David" w:cs="David"/>
          <w:sz w:val="24"/>
          <w:szCs w:val="24"/>
        </w:rPr>
        <w:t>, C., Collier, D., &amp; Treasure, J. (2013). Set shifting and central coherence as neurocognitive endophenotypes in eating disorders: A preliminary investigation in twins. </w:t>
      </w:r>
      <w:r>
        <w:rPr>
          <w:rStyle w:val="None"/>
          <w:rFonts w:ascii="David" w:eastAsia="David" w:hAnsi="David" w:cs="David"/>
          <w:i/>
          <w:iCs/>
          <w:sz w:val="24"/>
          <w:szCs w:val="24"/>
        </w:rPr>
        <w:t>The World Journal of Biological Psychiatry</w:t>
      </w:r>
      <w:r>
        <w:rPr>
          <w:rStyle w:val="None"/>
          <w:rFonts w:ascii="David" w:eastAsia="David" w:hAnsi="David" w:cs="David"/>
          <w:sz w:val="24"/>
          <w:szCs w:val="24"/>
        </w:rPr>
        <w:t>, </w:t>
      </w:r>
      <w:r>
        <w:rPr>
          <w:rStyle w:val="None"/>
          <w:rFonts w:ascii="David" w:eastAsia="David" w:hAnsi="David" w:cs="David"/>
          <w:i/>
          <w:iCs/>
          <w:sz w:val="24"/>
          <w:szCs w:val="24"/>
        </w:rPr>
        <w:t>14</w:t>
      </w:r>
      <w:r>
        <w:rPr>
          <w:rStyle w:val="None"/>
          <w:rFonts w:ascii="David" w:eastAsia="David" w:hAnsi="David" w:cs="David"/>
          <w:sz w:val="24"/>
          <w:szCs w:val="24"/>
        </w:rPr>
        <w:t>(6), 464-475.</w:t>
      </w:r>
    </w:p>
    <w:p w14:paraId="5381564A" w14:textId="77777777" w:rsidR="00945652" w:rsidRDefault="00945652" w:rsidP="006065D6">
      <w:pPr>
        <w:bidi/>
        <w:spacing w:after="0" w:line="480" w:lineRule="auto"/>
        <w:jc w:val="right"/>
        <w:rPr>
          <w:rStyle w:val="None"/>
          <w:rFonts w:ascii="David" w:eastAsia="David" w:hAnsi="David" w:cs="David"/>
          <w:sz w:val="24"/>
          <w:szCs w:val="24"/>
          <w:rtl/>
          <w:lang w:val="he-IL" w:bidi="he-IL"/>
        </w:rPr>
      </w:pPr>
      <w:r>
        <w:rPr>
          <w:rStyle w:val="None"/>
          <w:rFonts w:ascii="David" w:eastAsia="David" w:hAnsi="David" w:cs="David"/>
          <w:sz w:val="24"/>
          <w:szCs w:val="24"/>
        </w:rPr>
        <w:t xml:space="preserve">Kim, C., </w:t>
      </w:r>
      <w:proofErr w:type="spellStart"/>
      <w:r>
        <w:rPr>
          <w:rStyle w:val="None"/>
          <w:rFonts w:ascii="David" w:eastAsia="David" w:hAnsi="David" w:cs="David"/>
          <w:sz w:val="24"/>
          <w:szCs w:val="24"/>
        </w:rPr>
        <w:t>Cilles</w:t>
      </w:r>
      <w:proofErr w:type="spellEnd"/>
      <w:r>
        <w:rPr>
          <w:rStyle w:val="None"/>
          <w:rFonts w:ascii="David" w:eastAsia="David" w:hAnsi="David" w:cs="David"/>
          <w:sz w:val="24"/>
          <w:szCs w:val="24"/>
        </w:rPr>
        <w:t>, S. E., Johnson, N. F., &amp; Gold, B. T. (2012). Domain general and domain preferential brain regions associated with different types of task switching: A Meta</w:t>
      </w:r>
      <w:r>
        <w:rPr>
          <w:rStyle w:val="None"/>
          <w:rFonts w:ascii="Cambria Math" w:eastAsia="Cambria Math" w:hAnsi="Cambria Math" w:cs="Cambria Math"/>
          <w:sz w:val="24"/>
          <w:szCs w:val="24"/>
        </w:rPr>
        <w:t>‐</w:t>
      </w:r>
      <w:r>
        <w:rPr>
          <w:rStyle w:val="None"/>
          <w:rFonts w:ascii="David" w:eastAsia="David" w:hAnsi="David" w:cs="David"/>
          <w:sz w:val="24"/>
          <w:szCs w:val="24"/>
        </w:rPr>
        <w:t>Analysis. </w:t>
      </w:r>
      <w:r>
        <w:rPr>
          <w:rStyle w:val="None"/>
          <w:rFonts w:ascii="David" w:eastAsia="David" w:hAnsi="David" w:cs="David"/>
          <w:i/>
          <w:iCs/>
          <w:sz w:val="24"/>
          <w:szCs w:val="24"/>
        </w:rPr>
        <w:t>Human brain mapping</w:t>
      </w:r>
      <w:r>
        <w:rPr>
          <w:rStyle w:val="None"/>
          <w:rFonts w:ascii="David" w:eastAsia="David" w:hAnsi="David" w:cs="David"/>
          <w:sz w:val="24"/>
          <w:szCs w:val="24"/>
        </w:rPr>
        <w:t>, </w:t>
      </w:r>
      <w:r>
        <w:rPr>
          <w:rStyle w:val="None"/>
          <w:rFonts w:ascii="David" w:eastAsia="David" w:hAnsi="David" w:cs="David"/>
          <w:i/>
          <w:iCs/>
          <w:sz w:val="24"/>
          <w:szCs w:val="24"/>
        </w:rPr>
        <w:t>33</w:t>
      </w:r>
      <w:r>
        <w:rPr>
          <w:rStyle w:val="None"/>
          <w:rFonts w:ascii="David" w:eastAsia="David" w:hAnsi="David" w:cs="David"/>
          <w:sz w:val="24"/>
          <w:szCs w:val="24"/>
        </w:rPr>
        <w:t>(1), 130-142.</w:t>
      </w:r>
    </w:p>
    <w:p w14:paraId="23D8285B" w14:textId="77777777" w:rsidR="00945652" w:rsidRDefault="00945652" w:rsidP="006065D6">
      <w:pPr>
        <w:bidi/>
        <w:spacing w:after="0" w:line="480" w:lineRule="auto"/>
        <w:jc w:val="right"/>
        <w:rPr>
          <w:rStyle w:val="None"/>
          <w:rFonts w:ascii="David" w:eastAsia="David" w:hAnsi="David" w:cs="David"/>
          <w:sz w:val="24"/>
          <w:szCs w:val="24"/>
          <w:rtl/>
          <w:lang w:val="he-IL" w:bidi="he-IL"/>
        </w:rPr>
      </w:pPr>
      <w:proofErr w:type="spellStart"/>
      <w:r>
        <w:rPr>
          <w:rStyle w:val="None"/>
          <w:rFonts w:ascii="David" w:eastAsia="David" w:hAnsi="David" w:cs="David"/>
          <w:sz w:val="24"/>
          <w:szCs w:val="24"/>
        </w:rPr>
        <w:t>Klump</w:t>
      </w:r>
      <w:proofErr w:type="spellEnd"/>
      <w:r>
        <w:rPr>
          <w:rStyle w:val="None"/>
          <w:rFonts w:ascii="David" w:eastAsia="David" w:hAnsi="David" w:cs="David"/>
          <w:sz w:val="24"/>
          <w:szCs w:val="24"/>
        </w:rPr>
        <w:t>, K. L., Bulik, C. M., Kaye, W. H., Treasure, J., &amp; Tyson, E. (2009). Academy for eating disorders position paper: eating disorders are serious mental illnesses. </w:t>
      </w:r>
      <w:r>
        <w:rPr>
          <w:rStyle w:val="None"/>
          <w:rFonts w:ascii="David" w:eastAsia="David" w:hAnsi="David" w:cs="David"/>
          <w:i/>
          <w:iCs/>
          <w:sz w:val="24"/>
          <w:szCs w:val="24"/>
        </w:rPr>
        <w:t>International Journal of Eating Disorders</w:t>
      </w:r>
      <w:r>
        <w:rPr>
          <w:rStyle w:val="None"/>
          <w:rFonts w:ascii="David" w:eastAsia="David" w:hAnsi="David" w:cs="David"/>
          <w:sz w:val="24"/>
          <w:szCs w:val="24"/>
        </w:rPr>
        <w:t>, </w:t>
      </w:r>
      <w:r>
        <w:rPr>
          <w:rStyle w:val="None"/>
          <w:rFonts w:ascii="David" w:eastAsia="David" w:hAnsi="David" w:cs="David"/>
          <w:i/>
          <w:iCs/>
          <w:sz w:val="24"/>
          <w:szCs w:val="24"/>
        </w:rPr>
        <w:t>42</w:t>
      </w:r>
      <w:r>
        <w:rPr>
          <w:rStyle w:val="None"/>
          <w:rFonts w:ascii="David" w:eastAsia="David" w:hAnsi="David" w:cs="David"/>
          <w:sz w:val="24"/>
          <w:szCs w:val="24"/>
        </w:rPr>
        <w:t>(2), 97-103.</w:t>
      </w:r>
    </w:p>
    <w:p w14:paraId="3690EBDF" w14:textId="77777777" w:rsidR="00945652" w:rsidRDefault="00945652" w:rsidP="006065D6">
      <w:pPr>
        <w:bidi/>
        <w:spacing w:after="0" w:line="480" w:lineRule="auto"/>
        <w:jc w:val="right"/>
        <w:rPr>
          <w:rStyle w:val="None"/>
          <w:rFonts w:ascii="David" w:eastAsia="David" w:hAnsi="David" w:cs="David"/>
          <w:sz w:val="24"/>
          <w:szCs w:val="24"/>
          <w:rtl/>
          <w:lang w:val="he-IL" w:bidi="he-IL"/>
        </w:rPr>
      </w:pPr>
      <w:r>
        <w:rPr>
          <w:rStyle w:val="None"/>
          <w:rFonts w:ascii="David" w:eastAsia="David" w:hAnsi="David" w:cs="David"/>
          <w:sz w:val="24"/>
          <w:szCs w:val="24"/>
        </w:rPr>
        <w:t>Lang, K., Lopez, C., Stahl, D., Tchanturia, K., &amp; Treasure, J. (2014). Central coherence in eating disorders: An updated systematic review and meta-analysis. </w:t>
      </w:r>
      <w:r>
        <w:rPr>
          <w:rStyle w:val="None"/>
          <w:rFonts w:ascii="David" w:eastAsia="David" w:hAnsi="David" w:cs="David"/>
          <w:i/>
          <w:iCs/>
          <w:sz w:val="24"/>
          <w:szCs w:val="24"/>
        </w:rPr>
        <w:t>The World Journal of Biological Psychiatry</w:t>
      </w:r>
      <w:r>
        <w:rPr>
          <w:rStyle w:val="None"/>
          <w:rFonts w:ascii="David" w:eastAsia="David" w:hAnsi="David" w:cs="David"/>
          <w:sz w:val="24"/>
          <w:szCs w:val="24"/>
        </w:rPr>
        <w:t>, </w:t>
      </w:r>
      <w:r>
        <w:rPr>
          <w:rStyle w:val="None"/>
          <w:rFonts w:ascii="David" w:eastAsia="David" w:hAnsi="David" w:cs="David"/>
          <w:i/>
          <w:iCs/>
          <w:sz w:val="24"/>
          <w:szCs w:val="24"/>
        </w:rPr>
        <w:t>15</w:t>
      </w:r>
      <w:r>
        <w:rPr>
          <w:rStyle w:val="None"/>
          <w:rFonts w:ascii="David" w:eastAsia="David" w:hAnsi="David" w:cs="David"/>
          <w:sz w:val="24"/>
          <w:szCs w:val="24"/>
        </w:rPr>
        <w:t>(8), 586-598.</w:t>
      </w:r>
    </w:p>
    <w:p w14:paraId="70B5A86B" w14:textId="77777777" w:rsidR="00945652" w:rsidRDefault="00945652" w:rsidP="006065D6">
      <w:pPr>
        <w:bidi/>
        <w:spacing w:after="0" w:line="480" w:lineRule="auto"/>
        <w:jc w:val="right"/>
        <w:rPr>
          <w:rStyle w:val="None"/>
          <w:rFonts w:ascii="David" w:eastAsia="David" w:hAnsi="David" w:cs="David"/>
          <w:sz w:val="24"/>
          <w:szCs w:val="24"/>
          <w:rtl/>
          <w:lang w:val="he-IL" w:bidi="he-IL"/>
        </w:rPr>
      </w:pPr>
      <w:r>
        <w:rPr>
          <w:rStyle w:val="None"/>
          <w:rFonts w:ascii="David" w:eastAsia="David" w:hAnsi="David" w:cs="David"/>
          <w:sz w:val="24"/>
          <w:szCs w:val="24"/>
        </w:rPr>
        <w:t xml:space="preserve">Lena, S. M., </w:t>
      </w:r>
      <w:proofErr w:type="spellStart"/>
      <w:r>
        <w:rPr>
          <w:rStyle w:val="None"/>
          <w:rFonts w:ascii="David" w:eastAsia="David" w:hAnsi="David" w:cs="David"/>
          <w:sz w:val="24"/>
          <w:szCs w:val="24"/>
        </w:rPr>
        <w:t>Fiocco</w:t>
      </w:r>
      <w:proofErr w:type="spellEnd"/>
      <w:r>
        <w:rPr>
          <w:rStyle w:val="None"/>
          <w:rFonts w:ascii="David" w:eastAsia="David" w:hAnsi="David" w:cs="David"/>
          <w:sz w:val="24"/>
          <w:szCs w:val="24"/>
        </w:rPr>
        <w:t xml:space="preserve">, A. J., &amp; </w:t>
      </w:r>
      <w:proofErr w:type="spellStart"/>
      <w:r>
        <w:rPr>
          <w:rStyle w:val="None"/>
          <w:rFonts w:ascii="David" w:eastAsia="David" w:hAnsi="David" w:cs="David"/>
          <w:sz w:val="24"/>
          <w:szCs w:val="24"/>
        </w:rPr>
        <w:t>Leyenaar</w:t>
      </w:r>
      <w:proofErr w:type="spellEnd"/>
      <w:r>
        <w:rPr>
          <w:rStyle w:val="None"/>
          <w:rFonts w:ascii="David" w:eastAsia="David" w:hAnsi="David" w:cs="David"/>
          <w:sz w:val="24"/>
          <w:szCs w:val="24"/>
        </w:rPr>
        <w:t>, J. K. (2004). The role of cognitive deficits in the development of eating disorders. </w:t>
      </w:r>
      <w:r>
        <w:rPr>
          <w:rStyle w:val="None"/>
          <w:rFonts w:ascii="David" w:eastAsia="David" w:hAnsi="David" w:cs="David"/>
          <w:i/>
          <w:iCs/>
          <w:sz w:val="24"/>
          <w:szCs w:val="24"/>
        </w:rPr>
        <w:t>Neuropsychology Review</w:t>
      </w:r>
      <w:r>
        <w:rPr>
          <w:rStyle w:val="None"/>
          <w:rFonts w:ascii="David" w:eastAsia="David" w:hAnsi="David" w:cs="David"/>
          <w:sz w:val="24"/>
          <w:szCs w:val="24"/>
        </w:rPr>
        <w:t>, </w:t>
      </w:r>
      <w:r>
        <w:rPr>
          <w:rStyle w:val="None"/>
          <w:rFonts w:ascii="David" w:eastAsia="David" w:hAnsi="David" w:cs="David"/>
          <w:i/>
          <w:iCs/>
          <w:sz w:val="24"/>
          <w:szCs w:val="24"/>
        </w:rPr>
        <w:t>14</w:t>
      </w:r>
      <w:r>
        <w:rPr>
          <w:rStyle w:val="None"/>
          <w:rFonts w:ascii="David" w:eastAsia="David" w:hAnsi="David" w:cs="David"/>
          <w:sz w:val="24"/>
          <w:szCs w:val="24"/>
        </w:rPr>
        <w:t>(2), 99-113.</w:t>
      </w:r>
    </w:p>
    <w:p w14:paraId="040B0BFB" w14:textId="77777777" w:rsidR="00945652" w:rsidRDefault="00945652" w:rsidP="006065D6">
      <w:pPr>
        <w:bidi/>
        <w:spacing w:after="0" w:line="480" w:lineRule="auto"/>
        <w:jc w:val="right"/>
        <w:rPr>
          <w:rStyle w:val="None"/>
          <w:rFonts w:ascii="David" w:eastAsia="David" w:hAnsi="David" w:cs="David"/>
          <w:sz w:val="24"/>
          <w:szCs w:val="24"/>
          <w:rtl/>
          <w:lang w:val="he-IL" w:bidi="he-IL"/>
        </w:rPr>
      </w:pPr>
      <w:r>
        <w:rPr>
          <w:rStyle w:val="None"/>
          <w:rFonts w:ascii="David" w:eastAsia="David" w:hAnsi="David" w:cs="David"/>
          <w:sz w:val="24"/>
          <w:szCs w:val="24"/>
        </w:rPr>
        <w:t xml:space="preserve">Li, W., </w:t>
      </w:r>
      <w:proofErr w:type="spellStart"/>
      <w:r>
        <w:rPr>
          <w:rStyle w:val="None"/>
          <w:rFonts w:ascii="David" w:eastAsia="David" w:hAnsi="David" w:cs="David"/>
          <w:sz w:val="24"/>
          <w:szCs w:val="24"/>
        </w:rPr>
        <w:t>Arienzo</w:t>
      </w:r>
      <w:proofErr w:type="spellEnd"/>
      <w:r>
        <w:rPr>
          <w:rStyle w:val="None"/>
          <w:rFonts w:ascii="David" w:eastAsia="David" w:hAnsi="David" w:cs="David"/>
          <w:sz w:val="24"/>
          <w:szCs w:val="24"/>
        </w:rPr>
        <w:t xml:space="preserve">, D., &amp; </w:t>
      </w:r>
      <w:proofErr w:type="spellStart"/>
      <w:r>
        <w:rPr>
          <w:rStyle w:val="None"/>
          <w:rFonts w:ascii="David" w:eastAsia="David" w:hAnsi="David" w:cs="David"/>
          <w:sz w:val="24"/>
          <w:szCs w:val="24"/>
        </w:rPr>
        <w:t>Feusner</w:t>
      </w:r>
      <w:proofErr w:type="spellEnd"/>
      <w:r>
        <w:rPr>
          <w:rStyle w:val="None"/>
          <w:rFonts w:ascii="David" w:eastAsia="David" w:hAnsi="David" w:cs="David"/>
          <w:sz w:val="24"/>
          <w:szCs w:val="24"/>
        </w:rPr>
        <w:t>, J. D. (2013). Body dysmorphic disorder: neurobiological features and an updated model. </w:t>
      </w:r>
      <w:proofErr w:type="spellStart"/>
      <w:r>
        <w:rPr>
          <w:rStyle w:val="None"/>
          <w:rFonts w:ascii="David" w:eastAsia="David" w:hAnsi="David" w:cs="David"/>
          <w:i/>
          <w:iCs/>
          <w:sz w:val="24"/>
          <w:szCs w:val="24"/>
        </w:rPr>
        <w:t>Zeitschrift</w:t>
      </w:r>
      <w:proofErr w:type="spellEnd"/>
      <w:r>
        <w:rPr>
          <w:rStyle w:val="None"/>
          <w:rFonts w:ascii="David" w:eastAsia="David" w:hAnsi="David" w:cs="David"/>
          <w:i/>
          <w:iCs/>
          <w:sz w:val="24"/>
          <w:szCs w:val="24"/>
        </w:rPr>
        <w:t xml:space="preserve"> </w:t>
      </w:r>
      <w:proofErr w:type="spellStart"/>
      <w:r>
        <w:rPr>
          <w:rStyle w:val="None"/>
          <w:rFonts w:ascii="David" w:eastAsia="David" w:hAnsi="David" w:cs="David"/>
          <w:i/>
          <w:iCs/>
          <w:sz w:val="24"/>
          <w:szCs w:val="24"/>
        </w:rPr>
        <w:t>für</w:t>
      </w:r>
      <w:proofErr w:type="spellEnd"/>
      <w:r>
        <w:rPr>
          <w:rStyle w:val="None"/>
          <w:rFonts w:ascii="David" w:eastAsia="David" w:hAnsi="David" w:cs="David"/>
          <w:i/>
          <w:iCs/>
          <w:sz w:val="24"/>
          <w:szCs w:val="24"/>
        </w:rPr>
        <w:t xml:space="preserve"> </w:t>
      </w:r>
      <w:proofErr w:type="spellStart"/>
      <w:r>
        <w:rPr>
          <w:rStyle w:val="None"/>
          <w:rFonts w:ascii="David" w:eastAsia="David" w:hAnsi="David" w:cs="David"/>
          <w:i/>
          <w:iCs/>
          <w:sz w:val="24"/>
          <w:szCs w:val="24"/>
        </w:rPr>
        <w:t>Klinische</w:t>
      </w:r>
      <w:proofErr w:type="spellEnd"/>
      <w:r>
        <w:rPr>
          <w:rStyle w:val="None"/>
          <w:rFonts w:ascii="David" w:eastAsia="David" w:hAnsi="David" w:cs="David"/>
          <w:i/>
          <w:iCs/>
          <w:sz w:val="24"/>
          <w:szCs w:val="24"/>
        </w:rPr>
        <w:t xml:space="preserve"> </w:t>
      </w:r>
      <w:proofErr w:type="spellStart"/>
      <w:r>
        <w:rPr>
          <w:rStyle w:val="None"/>
          <w:rFonts w:ascii="David" w:eastAsia="David" w:hAnsi="David" w:cs="David"/>
          <w:i/>
          <w:iCs/>
          <w:sz w:val="24"/>
          <w:szCs w:val="24"/>
        </w:rPr>
        <w:t>Psychologie</w:t>
      </w:r>
      <w:proofErr w:type="spellEnd"/>
      <w:r>
        <w:rPr>
          <w:rStyle w:val="None"/>
          <w:rFonts w:ascii="David" w:eastAsia="David" w:hAnsi="David" w:cs="David"/>
          <w:i/>
          <w:iCs/>
          <w:sz w:val="24"/>
          <w:szCs w:val="24"/>
        </w:rPr>
        <w:t xml:space="preserve"> und </w:t>
      </w:r>
      <w:proofErr w:type="spellStart"/>
      <w:r>
        <w:rPr>
          <w:rStyle w:val="None"/>
          <w:rFonts w:ascii="David" w:eastAsia="David" w:hAnsi="David" w:cs="David"/>
          <w:i/>
          <w:iCs/>
          <w:sz w:val="24"/>
          <w:szCs w:val="24"/>
        </w:rPr>
        <w:t>Psychotherapie</w:t>
      </w:r>
      <w:proofErr w:type="spellEnd"/>
      <w:r>
        <w:rPr>
          <w:rStyle w:val="None"/>
          <w:rFonts w:ascii="David" w:eastAsia="David" w:hAnsi="David" w:cs="David"/>
          <w:sz w:val="24"/>
          <w:szCs w:val="24"/>
        </w:rPr>
        <w:t>.</w:t>
      </w:r>
    </w:p>
    <w:p w14:paraId="36D76072" w14:textId="77777777" w:rsidR="00945652" w:rsidRDefault="00945652" w:rsidP="006065D6">
      <w:pPr>
        <w:bidi/>
        <w:spacing w:after="0" w:line="480" w:lineRule="auto"/>
        <w:jc w:val="right"/>
        <w:rPr>
          <w:rStyle w:val="None"/>
          <w:rFonts w:ascii="David" w:eastAsia="David" w:hAnsi="David" w:cs="David"/>
          <w:sz w:val="24"/>
          <w:szCs w:val="24"/>
          <w:rtl/>
          <w:lang w:val="he-IL" w:bidi="he-IL"/>
        </w:rPr>
      </w:pPr>
      <w:r>
        <w:rPr>
          <w:rStyle w:val="None"/>
          <w:rFonts w:ascii="David" w:eastAsia="David" w:hAnsi="David" w:cs="David"/>
          <w:sz w:val="24"/>
          <w:szCs w:val="24"/>
        </w:rPr>
        <w:t>Lozano-Serra, E., Andrés-</w:t>
      </w:r>
      <w:proofErr w:type="spellStart"/>
      <w:r>
        <w:rPr>
          <w:rStyle w:val="None"/>
          <w:rFonts w:ascii="David" w:eastAsia="David" w:hAnsi="David" w:cs="David"/>
          <w:sz w:val="24"/>
          <w:szCs w:val="24"/>
        </w:rPr>
        <w:t>Perpiña</w:t>
      </w:r>
      <w:proofErr w:type="spellEnd"/>
      <w:r>
        <w:rPr>
          <w:rStyle w:val="None"/>
          <w:rFonts w:ascii="David" w:eastAsia="David" w:hAnsi="David" w:cs="David"/>
          <w:sz w:val="24"/>
          <w:szCs w:val="24"/>
        </w:rPr>
        <w:t xml:space="preserve">, S., </w:t>
      </w:r>
      <w:proofErr w:type="spellStart"/>
      <w:r>
        <w:rPr>
          <w:rStyle w:val="None"/>
          <w:rFonts w:ascii="David" w:eastAsia="David" w:hAnsi="David" w:cs="David"/>
          <w:sz w:val="24"/>
          <w:szCs w:val="24"/>
        </w:rPr>
        <w:t>Lázaro</w:t>
      </w:r>
      <w:proofErr w:type="spellEnd"/>
      <w:r>
        <w:rPr>
          <w:rStyle w:val="None"/>
          <w:rFonts w:ascii="David" w:eastAsia="David" w:hAnsi="David" w:cs="David"/>
          <w:sz w:val="24"/>
          <w:szCs w:val="24"/>
        </w:rPr>
        <w:t>-García, L., &amp; Castro-</w:t>
      </w:r>
      <w:proofErr w:type="spellStart"/>
      <w:r>
        <w:rPr>
          <w:rStyle w:val="None"/>
          <w:rFonts w:ascii="David" w:eastAsia="David" w:hAnsi="David" w:cs="David"/>
          <w:sz w:val="24"/>
          <w:szCs w:val="24"/>
        </w:rPr>
        <w:t>Fornieles</w:t>
      </w:r>
      <w:proofErr w:type="spellEnd"/>
      <w:r>
        <w:rPr>
          <w:rStyle w:val="None"/>
          <w:rFonts w:ascii="David" w:eastAsia="David" w:hAnsi="David" w:cs="David"/>
          <w:sz w:val="24"/>
          <w:szCs w:val="24"/>
        </w:rPr>
        <w:t>, J. (2014). Adolescent Anorexia Nervosa: cognitive performance after weight recovery. </w:t>
      </w:r>
      <w:r>
        <w:rPr>
          <w:rStyle w:val="None"/>
          <w:rFonts w:ascii="David" w:eastAsia="David" w:hAnsi="David" w:cs="David"/>
          <w:i/>
          <w:iCs/>
          <w:sz w:val="24"/>
          <w:szCs w:val="24"/>
        </w:rPr>
        <w:t>Journal of psychosomatic research</w:t>
      </w:r>
      <w:r>
        <w:rPr>
          <w:rStyle w:val="None"/>
          <w:rFonts w:ascii="David" w:eastAsia="David" w:hAnsi="David" w:cs="David"/>
          <w:sz w:val="24"/>
          <w:szCs w:val="24"/>
        </w:rPr>
        <w:t>, </w:t>
      </w:r>
      <w:r>
        <w:rPr>
          <w:rStyle w:val="None"/>
          <w:rFonts w:ascii="David" w:eastAsia="David" w:hAnsi="David" w:cs="David"/>
          <w:i/>
          <w:iCs/>
          <w:sz w:val="24"/>
          <w:szCs w:val="24"/>
        </w:rPr>
        <w:t>76</w:t>
      </w:r>
      <w:r>
        <w:rPr>
          <w:rStyle w:val="None"/>
          <w:rFonts w:ascii="David" w:eastAsia="David" w:hAnsi="David" w:cs="David"/>
          <w:sz w:val="24"/>
          <w:szCs w:val="24"/>
        </w:rPr>
        <w:t>(1), 6-11.</w:t>
      </w:r>
    </w:p>
    <w:p w14:paraId="7F9BBB18" w14:textId="77777777" w:rsidR="00945652" w:rsidRDefault="00945652" w:rsidP="006065D6">
      <w:pPr>
        <w:bidi/>
        <w:spacing w:after="0" w:line="480" w:lineRule="auto"/>
        <w:jc w:val="right"/>
        <w:rPr>
          <w:rStyle w:val="None"/>
          <w:rFonts w:ascii="David" w:eastAsia="David" w:hAnsi="David" w:cs="David"/>
          <w:sz w:val="24"/>
          <w:szCs w:val="24"/>
          <w:rtl/>
          <w:lang w:val="he-IL" w:bidi="he-IL"/>
        </w:rPr>
      </w:pPr>
      <w:r>
        <w:rPr>
          <w:rStyle w:val="None"/>
          <w:rFonts w:ascii="David" w:eastAsia="David" w:hAnsi="David" w:cs="David"/>
          <w:sz w:val="24"/>
          <w:szCs w:val="24"/>
        </w:rPr>
        <w:lastRenderedPageBreak/>
        <w:t>Martinez, G., Cook-</w:t>
      </w:r>
      <w:proofErr w:type="spellStart"/>
      <w:r>
        <w:rPr>
          <w:rStyle w:val="None"/>
          <w:rFonts w:ascii="David" w:eastAsia="David" w:hAnsi="David" w:cs="David"/>
          <w:sz w:val="24"/>
          <w:szCs w:val="24"/>
        </w:rPr>
        <w:t>Darzens</w:t>
      </w:r>
      <w:proofErr w:type="spellEnd"/>
      <w:r>
        <w:rPr>
          <w:rStyle w:val="None"/>
          <w:rFonts w:ascii="David" w:eastAsia="David" w:hAnsi="David" w:cs="David"/>
          <w:sz w:val="24"/>
          <w:szCs w:val="24"/>
        </w:rPr>
        <w:t xml:space="preserve">, S., Chaste, P., </w:t>
      </w:r>
      <w:proofErr w:type="spellStart"/>
      <w:r>
        <w:rPr>
          <w:rStyle w:val="None"/>
          <w:rFonts w:ascii="David" w:eastAsia="David" w:hAnsi="David" w:cs="David"/>
          <w:sz w:val="24"/>
          <w:szCs w:val="24"/>
        </w:rPr>
        <w:t>Mouren</w:t>
      </w:r>
      <w:proofErr w:type="spellEnd"/>
      <w:r>
        <w:rPr>
          <w:rStyle w:val="None"/>
          <w:rFonts w:ascii="David" w:eastAsia="David" w:hAnsi="David" w:cs="David"/>
          <w:sz w:val="24"/>
          <w:szCs w:val="24"/>
        </w:rPr>
        <w:t>, M. C., &amp; Doyen, C. (2014). Anorexia nervosa in the light of neurocognitive functioning: new theoretical and therapeutic perspectives. </w:t>
      </w:r>
      <w:proofErr w:type="spellStart"/>
      <w:r>
        <w:rPr>
          <w:rStyle w:val="None"/>
          <w:rFonts w:ascii="David" w:eastAsia="David" w:hAnsi="David" w:cs="David"/>
          <w:i/>
          <w:iCs/>
          <w:sz w:val="24"/>
          <w:szCs w:val="24"/>
        </w:rPr>
        <w:t>L'Encephale</w:t>
      </w:r>
      <w:proofErr w:type="spellEnd"/>
      <w:r>
        <w:rPr>
          <w:rStyle w:val="None"/>
          <w:rFonts w:ascii="David" w:eastAsia="David" w:hAnsi="David" w:cs="David"/>
          <w:sz w:val="24"/>
          <w:szCs w:val="24"/>
        </w:rPr>
        <w:t>, </w:t>
      </w:r>
      <w:r>
        <w:rPr>
          <w:rStyle w:val="None"/>
          <w:rFonts w:ascii="David" w:eastAsia="David" w:hAnsi="David" w:cs="David"/>
          <w:i/>
          <w:iCs/>
          <w:sz w:val="24"/>
          <w:szCs w:val="24"/>
        </w:rPr>
        <w:t>40</w:t>
      </w:r>
      <w:r>
        <w:rPr>
          <w:rStyle w:val="None"/>
          <w:rFonts w:ascii="David" w:eastAsia="David" w:hAnsi="David" w:cs="David"/>
          <w:sz w:val="24"/>
          <w:szCs w:val="24"/>
        </w:rPr>
        <w:t>(2), 160-167.</w:t>
      </w:r>
    </w:p>
    <w:p w14:paraId="14658514" w14:textId="77777777" w:rsidR="00945652" w:rsidRDefault="00945652" w:rsidP="006065D6">
      <w:pPr>
        <w:bidi/>
        <w:spacing w:after="0" w:line="480" w:lineRule="auto"/>
        <w:jc w:val="right"/>
        <w:rPr>
          <w:rStyle w:val="None"/>
          <w:rFonts w:ascii="David" w:eastAsia="David" w:hAnsi="David" w:cs="David"/>
          <w:sz w:val="24"/>
          <w:szCs w:val="24"/>
          <w:rtl/>
          <w:lang w:val="he-IL" w:bidi="he-IL"/>
        </w:rPr>
      </w:pPr>
      <w:r>
        <w:rPr>
          <w:rStyle w:val="None"/>
          <w:rFonts w:ascii="David" w:eastAsia="David" w:hAnsi="David" w:cs="David"/>
          <w:sz w:val="24"/>
          <w:szCs w:val="24"/>
        </w:rPr>
        <w:t xml:space="preserve">Oldershaw, A., DeJong, H., </w:t>
      </w:r>
      <w:proofErr w:type="spellStart"/>
      <w:r>
        <w:rPr>
          <w:rStyle w:val="None"/>
          <w:rFonts w:ascii="David" w:eastAsia="David" w:hAnsi="David" w:cs="David"/>
          <w:sz w:val="24"/>
          <w:szCs w:val="24"/>
        </w:rPr>
        <w:t>Hambrook</w:t>
      </w:r>
      <w:proofErr w:type="spellEnd"/>
      <w:r>
        <w:rPr>
          <w:rStyle w:val="None"/>
          <w:rFonts w:ascii="David" w:eastAsia="David" w:hAnsi="David" w:cs="David"/>
          <w:sz w:val="24"/>
          <w:szCs w:val="24"/>
        </w:rPr>
        <w:t>, D., Broadbent, H., Tchanturia, K., Treasure, J., &amp; Schmidt, U. (2012). Emotional processing following recovery from anorexia nervosa. </w:t>
      </w:r>
      <w:r>
        <w:rPr>
          <w:rStyle w:val="None"/>
          <w:rFonts w:ascii="David" w:eastAsia="David" w:hAnsi="David" w:cs="David"/>
          <w:i/>
          <w:iCs/>
          <w:sz w:val="24"/>
          <w:szCs w:val="24"/>
        </w:rPr>
        <w:t>European Eating Disorders Review</w:t>
      </w:r>
      <w:r>
        <w:rPr>
          <w:rStyle w:val="None"/>
          <w:rFonts w:ascii="David" w:eastAsia="David" w:hAnsi="David" w:cs="David"/>
          <w:sz w:val="24"/>
          <w:szCs w:val="24"/>
        </w:rPr>
        <w:t>, </w:t>
      </w:r>
      <w:r>
        <w:rPr>
          <w:rStyle w:val="None"/>
          <w:rFonts w:ascii="David" w:eastAsia="David" w:hAnsi="David" w:cs="David"/>
          <w:i/>
          <w:iCs/>
          <w:sz w:val="24"/>
          <w:szCs w:val="24"/>
        </w:rPr>
        <w:t>20</w:t>
      </w:r>
      <w:r>
        <w:rPr>
          <w:rStyle w:val="None"/>
          <w:rFonts w:ascii="David" w:eastAsia="David" w:hAnsi="David" w:cs="David"/>
          <w:sz w:val="24"/>
          <w:szCs w:val="24"/>
        </w:rPr>
        <w:t>(6), 502-509.</w:t>
      </w:r>
    </w:p>
    <w:p w14:paraId="15AEFF66" w14:textId="77777777" w:rsidR="00945652" w:rsidRDefault="00945652" w:rsidP="006065D6">
      <w:pPr>
        <w:bidi/>
        <w:spacing w:after="0" w:line="480" w:lineRule="auto"/>
        <w:jc w:val="right"/>
        <w:rPr>
          <w:rStyle w:val="None"/>
          <w:rFonts w:ascii="David" w:eastAsia="David" w:hAnsi="David" w:cs="David"/>
          <w:sz w:val="24"/>
          <w:szCs w:val="24"/>
          <w:rtl/>
          <w:lang w:val="he-IL" w:bidi="he-IL"/>
        </w:rPr>
      </w:pPr>
      <w:r>
        <w:rPr>
          <w:rStyle w:val="None"/>
          <w:rFonts w:ascii="David" w:eastAsia="David" w:hAnsi="David" w:cs="David"/>
          <w:sz w:val="24"/>
          <w:szCs w:val="24"/>
        </w:rPr>
        <w:t>Reville, M. C., O’Connor, L., &amp; Frampton, I. (2016). Literature review of cognitive neuroscience and anorexia nervosa. </w:t>
      </w:r>
      <w:r>
        <w:rPr>
          <w:rStyle w:val="None"/>
          <w:rFonts w:ascii="David" w:eastAsia="David" w:hAnsi="David" w:cs="David"/>
          <w:i/>
          <w:iCs/>
          <w:sz w:val="24"/>
          <w:szCs w:val="24"/>
        </w:rPr>
        <w:t>Current psychiatry reports</w:t>
      </w:r>
      <w:r>
        <w:rPr>
          <w:rStyle w:val="None"/>
          <w:rFonts w:ascii="David" w:eastAsia="David" w:hAnsi="David" w:cs="David"/>
          <w:sz w:val="24"/>
          <w:szCs w:val="24"/>
        </w:rPr>
        <w:t>, </w:t>
      </w:r>
      <w:r>
        <w:rPr>
          <w:rStyle w:val="None"/>
          <w:rFonts w:ascii="David" w:eastAsia="David" w:hAnsi="David" w:cs="David"/>
          <w:i/>
          <w:iCs/>
          <w:sz w:val="24"/>
          <w:szCs w:val="24"/>
        </w:rPr>
        <w:t>18</w:t>
      </w:r>
      <w:r>
        <w:rPr>
          <w:rStyle w:val="None"/>
          <w:rFonts w:ascii="David" w:eastAsia="David" w:hAnsi="David" w:cs="David"/>
          <w:sz w:val="24"/>
          <w:szCs w:val="24"/>
        </w:rPr>
        <w:t>(2), 1-8.</w:t>
      </w:r>
    </w:p>
    <w:p w14:paraId="7588A931" w14:textId="77777777" w:rsidR="00945652" w:rsidRDefault="00945652" w:rsidP="006065D6">
      <w:pPr>
        <w:bidi/>
        <w:spacing w:after="0" w:line="480" w:lineRule="auto"/>
        <w:jc w:val="right"/>
        <w:rPr>
          <w:rStyle w:val="None"/>
          <w:rFonts w:ascii="David" w:eastAsia="David" w:hAnsi="David" w:cs="David"/>
          <w:sz w:val="24"/>
          <w:szCs w:val="24"/>
          <w:rtl/>
          <w:lang w:val="he-IL" w:bidi="he-IL"/>
        </w:rPr>
      </w:pPr>
      <w:r>
        <w:rPr>
          <w:rStyle w:val="None"/>
          <w:rFonts w:ascii="David" w:eastAsia="David" w:hAnsi="David" w:cs="David"/>
          <w:sz w:val="24"/>
          <w:szCs w:val="24"/>
        </w:rPr>
        <w:t>Roberts, M. E., Tchanturia, K., Stahl, D., Southgate, L., &amp; Treasure, J. (2007). A systematic review and meta-analysis of set-shifting ability in eating disorders. </w:t>
      </w:r>
      <w:r>
        <w:rPr>
          <w:rStyle w:val="None"/>
          <w:rFonts w:ascii="David" w:eastAsia="David" w:hAnsi="David" w:cs="David"/>
          <w:i/>
          <w:iCs/>
          <w:sz w:val="24"/>
          <w:szCs w:val="24"/>
        </w:rPr>
        <w:t>Psychological medicine</w:t>
      </w:r>
      <w:r>
        <w:rPr>
          <w:rStyle w:val="None"/>
          <w:rFonts w:ascii="David" w:eastAsia="David" w:hAnsi="David" w:cs="David"/>
          <w:sz w:val="24"/>
          <w:szCs w:val="24"/>
        </w:rPr>
        <w:t>, </w:t>
      </w:r>
      <w:r>
        <w:rPr>
          <w:rStyle w:val="None"/>
          <w:rFonts w:ascii="David" w:eastAsia="David" w:hAnsi="David" w:cs="David"/>
          <w:i/>
          <w:iCs/>
          <w:sz w:val="24"/>
          <w:szCs w:val="24"/>
        </w:rPr>
        <w:t>37</w:t>
      </w:r>
      <w:r>
        <w:rPr>
          <w:rStyle w:val="None"/>
          <w:rFonts w:ascii="David" w:eastAsia="David" w:hAnsi="David" w:cs="David"/>
          <w:sz w:val="24"/>
          <w:szCs w:val="24"/>
        </w:rPr>
        <w:t>(08), 1075-1084.</w:t>
      </w:r>
    </w:p>
    <w:p w14:paraId="16CFC566" w14:textId="77777777" w:rsidR="00945652" w:rsidRDefault="00945652" w:rsidP="006065D6">
      <w:pPr>
        <w:bidi/>
        <w:spacing w:after="0" w:line="480" w:lineRule="auto"/>
        <w:jc w:val="right"/>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w:t>
      </w:r>
      <w:r>
        <w:rPr>
          <w:rStyle w:val="None"/>
          <w:rFonts w:ascii="David" w:eastAsia="David" w:hAnsi="David" w:cs="David"/>
          <w:sz w:val="24"/>
          <w:szCs w:val="24"/>
        </w:rPr>
        <w:t xml:space="preserve"> </w:t>
      </w:r>
      <w:proofErr w:type="spellStart"/>
      <w:r>
        <w:rPr>
          <w:rStyle w:val="None"/>
          <w:rFonts w:ascii="David" w:eastAsia="David" w:hAnsi="David" w:cs="David"/>
          <w:sz w:val="24"/>
          <w:szCs w:val="24"/>
        </w:rPr>
        <w:t>Stedal</w:t>
      </w:r>
      <w:proofErr w:type="spellEnd"/>
      <w:r>
        <w:rPr>
          <w:rStyle w:val="None"/>
          <w:rFonts w:ascii="David" w:eastAsia="David" w:hAnsi="David" w:cs="David"/>
          <w:sz w:val="24"/>
          <w:szCs w:val="24"/>
        </w:rPr>
        <w:t xml:space="preserve">, K., Rose, M., Frampton, I., </w:t>
      </w:r>
      <w:proofErr w:type="spellStart"/>
      <w:r>
        <w:rPr>
          <w:rStyle w:val="None"/>
          <w:rFonts w:ascii="David" w:eastAsia="David" w:hAnsi="David" w:cs="David"/>
          <w:sz w:val="24"/>
          <w:szCs w:val="24"/>
        </w:rPr>
        <w:t>Landrø</w:t>
      </w:r>
      <w:proofErr w:type="spellEnd"/>
      <w:r>
        <w:rPr>
          <w:rStyle w:val="None"/>
          <w:rFonts w:ascii="David" w:eastAsia="David" w:hAnsi="David" w:cs="David"/>
          <w:sz w:val="24"/>
          <w:szCs w:val="24"/>
        </w:rPr>
        <w:t xml:space="preserve">, N. I., &amp; </w:t>
      </w:r>
      <w:proofErr w:type="spellStart"/>
      <w:r>
        <w:rPr>
          <w:rStyle w:val="None"/>
          <w:rFonts w:ascii="David" w:eastAsia="David" w:hAnsi="David" w:cs="David"/>
          <w:sz w:val="24"/>
          <w:szCs w:val="24"/>
        </w:rPr>
        <w:t>Lask</w:t>
      </w:r>
      <w:proofErr w:type="spellEnd"/>
      <w:r>
        <w:rPr>
          <w:rStyle w:val="None"/>
          <w:rFonts w:ascii="David" w:eastAsia="David" w:hAnsi="David" w:cs="David"/>
          <w:sz w:val="24"/>
          <w:szCs w:val="24"/>
        </w:rPr>
        <w:t>, B. (2012). The neuropsychological profile of children, adolescents, and young adults with anorexia nervosa. </w:t>
      </w:r>
      <w:r>
        <w:rPr>
          <w:rStyle w:val="None"/>
          <w:rFonts w:ascii="David" w:eastAsia="David" w:hAnsi="David" w:cs="David"/>
          <w:i/>
          <w:iCs/>
          <w:sz w:val="24"/>
          <w:szCs w:val="24"/>
        </w:rPr>
        <w:t>Archives of Clinical Neuropsychology</w:t>
      </w:r>
      <w:r>
        <w:rPr>
          <w:rStyle w:val="None"/>
          <w:rFonts w:ascii="David" w:eastAsia="David" w:hAnsi="David" w:cs="David"/>
          <w:sz w:val="24"/>
          <w:szCs w:val="24"/>
        </w:rPr>
        <w:t>, </w:t>
      </w:r>
      <w:r>
        <w:rPr>
          <w:rStyle w:val="None"/>
          <w:rFonts w:ascii="David" w:eastAsia="David" w:hAnsi="David" w:cs="David"/>
          <w:i/>
          <w:iCs/>
          <w:sz w:val="24"/>
          <w:szCs w:val="24"/>
        </w:rPr>
        <w:t>27</w:t>
      </w:r>
      <w:r>
        <w:rPr>
          <w:rStyle w:val="None"/>
          <w:rFonts w:ascii="David" w:eastAsia="David" w:hAnsi="David" w:cs="David"/>
          <w:sz w:val="24"/>
          <w:szCs w:val="24"/>
        </w:rPr>
        <w:t>(3), 329-337.</w:t>
      </w:r>
    </w:p>
    <w:p w14:paraId="3BD492A0" w14:textId="77777777" w:rsidR="00945652" w:rsidRDefault="00945652" w:rsidP="006065D6">
      <w:pPr>
        <w:bidi/>
        <w:spacing w:after="0" w:line="480" w:lineRule="auto"/>
        <w:jc w:val="right"/>
        <w:rPr>
          <w:rStyle w:val="None"/>
          <w:rFonts w:ascii="David" w:eastAsia="David" w:hAnsi="David" w:cs="David"/>
          <w:sz w:val="24"/>
          <w:szCs w:val="24"/>
          <w:rtl/>
        </w:rPr>
      </w:pPr>
      <w:r>
        <w:rPr>
          <w:rStyle w:val="None"/>
          <w:rFonts w:ascii="David" w:eastAsia="David" w:hAnsi="David" w:cs="David"/>
          <w:sz w:val="24"/>
          <w:szCs w:val="24"/>
        </w:rPr>
        <w:t>Steinglass, J. E., Walsh, B. T., &amp; Stern, Y. (2006). Set shifting deficit in anorexia nervosa. Journal of the International Neuropsychological Society, 12(3), 431-435.</w:t>
      </w:r>
    </w:p>
    <w:p w14:paraId="6509E348" w14:textId="77777777" w:rsidR="00945652" w:rsidRDefault="00945652" w:rsidP="00D82630">
      <w:pPr>
        <w:spacing w:after="0" w:line="480" w:lineRule="auto"/>
        <w:rPr>
          <w:rStyle w:val="None"/>
          <w:rFonts w:ascii="David" w:eastAsia="David" w:hAnsi="David" w:cs="David"/>
          <w:sz w:val="24"/>
          <w:szCs w:val="24"/>
        </w:rPr>
      </w:pPr>
      <w:r>
        <w:rPr>
          <w:rStyle w:val="None"/>
          <w:rFonts w:ascii="David" w:eastAsia="David" w:hAnsi="David" w:cs="David"/>
          <w:sz w:val="24"/>
          <w:szCs w:val="24"/>
        </w:rPr>
        <w:t xml:space="preserve">Tchanturia, K., Morris, R. G., </w:t>
      </w:r>
      <w:proofErr w:type="spellStart"/>
      <w:r>
        <w:rPr>
          <w:rStyle w:val="None"/>
          <w:rFonts w:ascii="David" w:eastAsia="David" w:hAnsi="David" w:cs="David"/>
          <w:sz w:val="24"/>
          <w:szCs w:val="24"/>
        </w:rPr>
        <w:t>Anderluh</w:t>
      </w:r>
      <w:proofErr w:type="spellEnd"/>
      <w:r>
        <w:rPr>
          <w:rStyle w:val="None"/>
          <w:rFonts w:ascii="David" w:eastAsia="David" w:hAnsi="David" w:cs="David"/>
          <w:sz w:val="24"/>
          <w:szCs w:val="24"/>
        </w:rPr>
        <w:t>, M. B., Collier, D. A., Nikolaou, V., &amp; Treasure, J. (2004). Set shifting in anorexia nervosa: an examination before and after weight gain, in full recovery and relationship to childhood and adult OCPD traits. Journal of psychiatric research, 38(5), 545-552.</w:t>
      </w:r>
      <w:r>
        <w:rPr>
          <w:rStyle w:val="None"/>
          <w:rFonts w:ascii="David" w:eastAsia="David" w:hAnsi="David" w:cs="David"/>
          <w:sz w:val="24"/>
          <w:szCs w:val="24"/>
          <w:rtl/>
          <w:lang w:val="he-IL" w:bidi="he-IL"/>
        </w:rPr>
        <w:t>‏</w:t>
      </w:r>
      <w:r>
        <w:rPr>
          <w:rStyle w:val="None"/>
          <w:rFonts w:ascii="David" w:eastAsia="David" w:hAnsi="David" w:cs="David"/>
          <w:sz w:val="24"/>
          <w:szCs w:val="24"/>
        </w:rPr>
        <w:cr/>
      </w:r>
      <w:r>
        <w:rPr>
          <w:rStyle w:val="None"/>
          <w:rFonts w:ascii="David" w:eastAsia="David" w:hAnsi="David" w:cs="David"/>
          <w:sz w:val="24"/>
          <w:szCs w:val="24"/>
        </w:rPr>
        <w:cr/>
        <w:t xml:space="preserve">Tchanturia, K., Morris, R. G., </w:t>
      </w:r>
      <w:proofErr w:type="spellStart"/>
      <w:r>
        <w:rPr>
          <w:rStyle w:val="None"/>
          <w:rFonts w:ascii="David" w:eastAsia="David" w:hAnsi="David" w:cs="David"/>
          <w:sz w:val="24"/>
          <w:szCs w:val="24"/>
        </w:rPr>
        <w:t>Surguladze</w:t>
      </w:r>
      <w:proofErr w:type="spellEnd"/>
      <w:r>
        <w:rPr>
          <w:rStyle w:val="None"/>
          <w:rFonts w:ascii="David" w:eastAsia="David" w:hAnsi="David" w:cs="David"/>
          <w:sz w:val="24"/>
          <w:szCs w:val="24"/>
        </w:rPr>
        <w:t>, S., &amp; Treasure, J. (2002). An examination of perceptual and cognitive set shifting tasks in acute anorexia nervosa and following recovery. Eating and Weight Disorders-Studies on Anorexia, Bulimia and Obesity, 7(4), 312-315.</w:t>
      </w:r>
      <w:r>
        <w:rPr>
          <w:rStyle w:val="None"/>
          <w:rFonts w:ascii="David" w:eastAsia="David" w:hAnsi="David" w:cs="David"/>
          <w:sz w:val="24"/>
          <w:szCs w:val="24"/>
          <w:rtl/>
          <w:lang w:val="he-IL" w:bidi="he-IL"/>
        </w:rPr>
        <w:t>‏</w:t>
      </w:r>
    </w:p>
    <w:p w14:paraId="47613538" w14:textId="77777777" w:rsidR="00945652" w:rsidRDefault="00945652" w:rsidP="006065D6">
      <w:pPr>
        <w:bidi/>
        <w:spacing w:after="0" w:line="480" w:lineRule="auto"/>
        <w:jc w:val="right"/>
        <w:rPr>
          <w:rStyle w:val="None"/>
          <w:rFonts w:ascii="David" w:eastAsia="David" w:hAnsi="David" w:cs="David"/>
          <w:sz w:val="24"/>
          <w:szCs w:val="24"/>
          <w:rtl/>
          <w:lang w:val="he-IL" w:bidi="he-IL"/>
        </w:rPr>
      </w:pPr>
      <w:r w:rsidRPr="00836845">
        <w:rPr>
          <w:rStyle w:val="None"/>
          <w:rFonts w:ascii="David" w:eastAsia="David" w:hAnsi="David" w:cs="David"/>
          <w:sz w:val="24"/>
          <w:szCs w:val="24"/>
          <w:lang w:val="pt-BR"/>
          <w:rPrChange w:id="1655" w:author="Liron" w:date="2020-01-12T13:08:00Z">
            <w:rPr>
              <w:rStyle w:val="None"/>
              <w:rFonts w:ascii="David" w:eastAsia="David" w:hAnsi="David" w:cs="David"/>
              <w:sz w:val="24"/>
              <w:szCs w:val="24"/>
            </w:rPr>
          </w:rPrChange>
        </w:rPr>
        <w:t xml:space="preserve">Tenconi, E., Santonastaso, P., Degortes, D., Bosello, R., Titton, F., Mapelli, D., &amp; Favaro, A. (2010). </w:t>
      </w:r>
      <w:r>
        <w:rPr>
          <w:rStyle w:val="None"/>
          <w:rFonts w:ascii="David" w:eastAsia="David" w:hAnsi="David" w:cs="David"/>
          <w:sz w:val="24"/>
          <w:szCs w:val="24"/>
        </w:rPr>
        <w:t>Set-shifting abilities, central coherence, and handedness in anorexia nervosa patients, their unaffected siblings and healthy controls: exploring putative endophenotypes. </w:t>
      </w:r>
      <w:r>
        <w:rPr>
          <w:rStyle w:val="None"/>
          <w:rFonts w:ascii="David" w:eastAsia="David" w:hAnsi="David" w:cs="David"/>
          <w:i/>
          <w:iCs/>
          <w:sz w:val="24"/>
          <w:szCs w:val="24"/>
        </w:rPr>
        <w:t>The World Journal of Biological Psychiatry</w:t>
      </w:r>
      <w:r>
        <w:rPr>
          <w:rStyle w:val="None"/>
          <w:rFonts w:ascii="David" w:eastAsia="David" w:hAnsi="David" w:cs="David"/>
          <w:sz w:val="24"/>
          <w:szCs w:val="24"/>
        </w:rPr>
        <w:t>, </w:t>
      </w:r>
      <w:r>
        <w:rPr>
          <w:rStyle w:val="None"/>
          <w:rFonts w:ascii="David" w:eastAsia="David" w:hAnsi="David" w:cs="David"/>
          <w:i/>
          <w:iCs/>
          <w:sz w:val="24"/>
          <w:szCs w:val="24"/>
        </w:rPr>
        <w:t>11</w:t>
      </w:r>
      <w:r>
        <w:rPr>
          <w:rStyle w:val="None"/>
          <w:rFonts w:ascii="David" w:eastAsia="David" w:hAnsi="David" w:cs="David"/>
          <w:sz w:val="24"/>
          <w:szCs w:val="24"/>
        </w:rPr>
        <w:t>(6), 813-823.</w:t>
      </w:r>
    </w:p>
    <w:p w14:paraId="77438D0B" w14:textId="77777777" w:rsidR="00945652" w:rsidRDefault="00945652" w:rsidP="006065D6">
      <w:pPr>
        <w:bidi/>
        <w:spacing w:after="0" w:line="480" w:lineRule="auto"/>
        <w:jc w:val="right"/>
        <w:rPr>
          <w:rStyle w:val="None"/>
          <w:rFonts w:ascii="David" w:eastAsia="David" w:hAnsi="David" w:cs="David"/>
          <w:sz w:val="24"/>
          <w:szCs w:val="24"/>
          <w:rtl/>
        </w:rPr>
      </w:pPr>
      <w:r>
        <w:rPr>
          <w:rStyle w:val="None"/>
          <w:rFonts w:ascii="David" w:eastAsia="David" w:hAnsi="David" w:cs="David"/>
          <w:sz w:val="24"/>
          <w:szCs w:val="24"/>
        </w:rPr>
        <w:lastRenderedPageBreak/>
        <w:t xml:space="preserve">Van der </w:t>
      </w:r>
      <w:proofErr w:type="spellStart"/>
      <w:r>
        <w:rPr>
          <w:rStyle w:val="None"/>
          <w:rFonts w:ascii="David" w:eastAsia="David" w:hAnsi="David" w:cs="David"/>
          <w:sz w:val="24"/>
          <w:szCs w:val="24"/>
        </w:rPr>
        <w:t>Hallen</w:t>
      </w:r>
      <w:proofErr w:type="spellEnd"/>
      <w:r>
        <w:rPr>
          <w:rStyle w:val="None"/>
          <w:rFonts w:ascii="David" w:eastAsia="David" w:hAnsi="David" w:cs="David"/>
          <w:sz w:val="24"/>
          <w:szCs w:val="24"/>
        </w:rPr>
        <w:t xml:space="preserve">, R., Evers, K., </w:t>
      </w:r>
      <w:proofErr w:type="spellStart"/>
      <w:r>
        <w:rPr>
          <w:rStyle w:val="None"/>
          <w:rFonts w:ascii="David" w:eastAsia="David" w:hAnsi="David" w:cs="David"/>
          <w:sz w:val="24"/>
          <w:szCs w:val="24"/>
        </w:rPr>
        <w:t>Brewaeys</w:t>
      </w:r>
      <w:proofErr w:type="spellEnd"/>
      <w:r>
        <w:rPr>
          <w:rStyle w:val="None"/>
          <w:rFonts w:ascii="David" w:eastAsia="David" w:hAnsi="David" w:cs="David"/>
          <w:sz w:val="24"/>
          <w:szCs w:val="24"/>
        </w:rPr>
        <w:t xml:space="preserve">, K., Van den </w:t>
      </w:r>
      <w:proofErr w:type="spellStart"/>
      <w:r>
        <w:rPr>
          <w:rStyle w:val="None"/>
          <w:rFonts w:ascii="David" w:eastAsia="David" w:hAnsi="David" w:cs="David"/>
          <w:sz w:val="24"/>
          <w:szCs w:val="24"/>
        </w:rPr>
        <w:t>Noortgate</w:t>
      </w:r>
      <w:proofErr w:type="spellEnd"/>
      <w:r>
        <w:rPr>
          <w:rStyle w:val="None"/>
          <w:rFonts w:ascii="David" w:eastAsia="David" w:hAnsi="David" w:cs="David"/>
          <w:sz w:val="24"/>
          <w:szCs w:val="24"/>
        </w:rPr>
        <w:t xml:space="preserve">, W., &amp; </w:t>
      </w:r>
      <w:proofErr w:type="spellStart"/>
      <w:r>
        <w:rPr>
          <w:rStyle w:val="None"/>
          <w:rFonts w:ascii="David" w:eastAsia="David" w:hAnsi="David" w:cs="David"/>
          <w:sz w:val="24"/>
          <w:szCs w:val="24"/>
        </w:rPr>
        <w:t>Wagemans</w:t>
      </w:r>
      <w:proofErr w:type="spellEnd"/>
      <w:r>
        <w:rPr>
          <w:rStyle w:val="None"/>
          <w:rFonts w:ascii="David" w:eastAsia="David" w:hAnsi="David" w:cs="David"/>
          <w:sz w:val="24"/>
          <w:szCs w:val="24"/>
        </w:rPr>
        <w:t xml:space="preserve">, J. (2015). Global processing takes time: A meta-analysis on local–global visual processing in ASD. </w:t>
      </w:r>
      <w:r>
        <w:rPr>
          <w:rStyle w:val="None"/>
          <w:rFonts w:ascii="David" w:eastAsia="David" w:hAnsi="David" w:cs="David"/>
          <w:i/>
          <w:iCs/>
          <w:sz w:val="24"/>
          <w:szCs w:val="24"/>
        </w:rPr>
        <w:t>Psychological bulletin</w:t>
      </w:r>
      <w:r>
        <w:rPr>
          <w:rStyle w:val="None"/>
          <w:rFonts w:ascii="David" w:eastAsia="David" w:hAnsi="David" w:cs="David"/>
          <w:sz w:val="24"/>
          <w:szCs w:val="24"/>
        </w:rPr>
        <w:t>, </w:t>
      </w:r>
      <w:r>
        <w:rPr>
          <w:rStyle w:val="None"/>
          <w:rFonts w:ascii="David" w:eastAsia="David" w:hAnsi="David" w:cs="David"/>
          <w:i/>
          <w:iCs/>
          <w:sz w:val="24"/>
          <w:szCs w:val="24"/>
        </w:rPr>
        <w:t>141</w:t>
      </w:r>
      <w:r>
        <w:rPr>
          <w:rStyle w:val="None"/>
          <w:rFonts w:ascii="David" w:eastAsia="David" w:hAnsi="David" w:cs="David"/>
          <w:sz w:val="24"/>
          <w:szCs w:val="24"/>
        </w:rPr>
        <w:t>(3), 549.</w:t>
      </w:r>
    </w:p>
    <w:p w14:paraId="7586C7D1" w14:textId="77777777" w:rsidR="00945652" w:rsidRDefault="00945652" w:rsidP="00D82630">
      <w:pPr>
        <w:spacing w:after="0" w:line="480" w:lineRule="auto"/>
        <w:jc w:val="both"/>
        <w:rPr>
          <w:rStyle w:val="None"/>
          <w:rFonts w:ascii="David" w:eastAsia="David" w:hAnsi="David" w:cs="David"/>
          <w:sz w:val="24"/>
          <w:szCs w:val="24"/>
        </w:rPr>
      </w:pPr>
      <w:proofErr w:type="spellStart"/>
      <w:r>
        <w:rPr>
          <w:rStyle w:val="None"/>
          <w:rFonts w:ascii="David" w:eastAsia="David" w:hAnsi="David" w:cs="David"/>
          <w:sz w:val="24"/>
          <w:szCs w:val="24"/>
        </w:rPr>
        <w:t>Yeari</w:t>
      </w:r>
      <w:proofErr w:type="spellEnd"/>
      <w:r>
        <w:rPr>
          <w:rStyle w:val="None"/>
          <w:rFonts w:ascii="David" w:eastAsia="David" w:hAnsi="David" w:cs="David"/>
          <w:sz w:val="24"/>
          <w:szCs w:val="24"/>
        </w:rPr>
        <w:t>, M., &amp; Goldsmith, M. (2011). Organizational and spatial dynamics of attentional focusing in hierarchically structured objects. </w:t>
      </w:r>
      <w:r>
        <w:rPr>
          <w:rStyle w:val="None"/>
          <w:rFonts w:ascii="David" w:eastAsia="David" w:hAnsi="David" w:cs="David"/>
          <w:i/>
          <w:iCs/>
          <w:sz w:val="24"/>
          <w:szCs w:val="24"/>
        </w:rPr>
        <w:t>Journal of Experimental Psychology: Human Perception and Performance</w:t>
      </w:r>
      <w:r>
        <w:rPr>
          <w:rStyle w:val="None"/>
          <w:rFonts w:ascii="David" w:eastAsia="David" w:hAnsi="David" w:cs="David"/>
          <w:sz w:val="24"/>
          <w:szCs w:val="24"/>
        </w:rPr>
        <w:t>, </w:t>
      </w:r>
      <w:r>
        <w:rPr>
          <w:rStyle w:val="None"/>
          <w:rFonts w:ascii="David" w:eastAsia="David" w:hAnsi="David" w:cs="David"/>
          <w:i/>
          <w:iCs/>
          <w:sz w:val="24"/>
          <w:szCs w:val="24"/>
        </w:rPr>
        <w:t>37</w:t>
      </w:r>
      <w:r>
        <w:rPr>
          <w:rStyle w:val="None"/>
          <w:rFonts w:ascii="David" w:eastAsia="David" w:hAnsi="David" w:cs="David"/>
          <w:sz w:val="24"/>
          <w:szCs w:val="24"/>
        </w:rPr>
        <w:t>(3), 758.</w:t>
      </w:r>
    </w:p>
    <w:p w14:paraId="4EACA1A0" w14:textId="77777777" w:rsidR="00945652" w:rsidRDefault="00945652" w:rsidP="006065D6">
      <w:pPr>
        <w:spacing w:after="0" w:line="480" w:lineRule="auto"/>
        <w:rPr>
          <w:rStyle w:val="None"/>
          <w:rFonts w:ascii="David" w:eastAsia="David" w:hAnsi="David" w:cs="David"/>
          <w:sz w:val="24"/>
          <w:szCs w:val="24"/>
        </w:rPr>
      </w:pPr>
      <w:proofErr w:type="spellStart"/>
      <w:r>
        <w:rPr>
          <w:rStyle w:val="None"/>
          <w:rFonts w:ascii="David" w:eastAsia="David" w:hAnsi="David" w:cs="David"/>
          <w:sz w:val="24"/>
          <w:szCs w:val="24"/>
        </w:rPr>
        <w:t>Yerys</w:t>
      </w:r>
      <w:proofErr w:type="spellEnd"/>
      <w:r>
        <w:rPr>
          <w:rStyle w:val="None"/>
          <w:rFonts w:ascii="David" w:eastAsia="David" w:hAnsi="David" w:cs="David"/>
          <w:sz w:val="24"/>
          <w:szCs w:val="24"/>
        </w:rPr>
        <w:t xml:space="preserve">, B. E., Antezana, L., </w:t>
      </w:r>
      <w:proofErr w:type="spellStart"/>
      <w:r>
        <w:rPr>
          <w:rStyle w:val="None"/>
          <w:rFonts w:ascii="David" w:eastAsia="David" w:hAnsi="David" w:cs="David"/>
          <w:sz w:val="24"/>
          <w:szCs w:val="24"/>
        </w:rPr>
        <w:t>Weinblatt</w:t>
      </w:r>
      <w:proofErr w:type="spellEnd"/>
      <w:r>
        <w:rPr>
          <w:rStyle w:val="None"/>
          <w:rFonts w:ascii="David" w:eastAsia="David" w:hAnsi="David" w:cs="David"/>
          <w:sz w:val="24"/>
          <w:szCs w:val="24"/>
        </w:rPr>
        <w:t>, R., Jankowski, K. F., Strang, J., Vaidya, C.J., &amp; Kenworthy, L. (2015). Neural Correlates of Set</w:t>
      </w:r>
      <w:r>
        <w:rPr>
          <w:rStyle w:val="None"/>
          <w:rFonts w:ascii="Cambria Math" w:eastAsia="Cambria Math" w:hAnsi="Cambria Math" w:cs="Cambria Math"/>
          <w:sz w:val="24"/>
          <w:szCs w:val="24"/>
        </w:rPr>
        <w:t>‐</w:t>
      </w:r>
      <w:r>
        <w:rPr>
          <w:rStyle w:val="None"/>
          <w:rFonts w:ascii="David" w:eastAsia="David" w:hAnsi="David" w:cs="David"/>
          <w:sz w:val="24"/>
          <w:szCs w:val="24"/>
        </w:rPr>
        <w:t>Shifting in Children with Autism. </w:t>
      </w:r>
      <w:r>
        <w:rPr>
          <w:rStyle w:val="None"/>
          <w:rFonts w:ascii="David" w:eastAsia="David" w:hAnsi="David" w:cs="David"/>
          <w:i/>
          <w:iCs/>
          <w:sz w:val="24"/>
          <w:szCs w:val="24"/>
        </w:rPr>
        <w:t>Autism Research</w:t>
      </w:r>
      <w:r>
        <w:rPr>
          <w:rStyle w:val="None"/>
          <w:rFonts w:ascii="David" w:eastAsia="David" w:hAnsi="David" w:cs="David"/>
          <w:sz w:val="24"/>
          <w:szCs w:val="24"/>
        </w:rPr>
        <w:t>, </w:t>
      </w:r>
      <w:r>
        <w:rPr>
          <w:rStyle w:val="None"/>
          <w:rFonts w:ascii="David" w:eastAsia="David" w:hAnsi="David" w:cs="David"/>
          <w:i/>
          <w:iCs/>
          <w:sz w:val="24"/>
          <w:szCs w:val="24"/>
        </w:rPr>
        <w:t>8</w:t>
      </w:r>
      <w:r>
        <w:rPr>
          <w:rStyle w:val="None"/>
          <w:rFonts w:ascii="David" w:eastAsia="David" w:hAnsi="David" w:cs="David"/>
          <w:sz w:val="24"/>
          <w:szCs w:val="24"/>
        </w:rPr>
        <w:t>(4), 386-397.</w:t>
      </w:r>
    </w:p>
    <w:p w14:paraId="4FC144FA" w14:textId="77777777" w:rsidR="00945652" w:rsidRDefault="00945652" w:rsidP="006065D6">
      <w:pPr>
        <w:spacing w:after="0" w:line="480" w:lineRule="auto"/>
        <w:rPr>
          <w:rStyle w:val="None"/>
          <w:rFonts w:ascii="David" w:eastAsia="David" w:hAnsi="David" w:cs="David"/>
          <w:sz w:val="24"/>
          <w:szCs w:val="24"/>
        </w:rPr>
      </w:pPr>
      <w:r>
        <w:rPr>
          <w:rStyle w:val="None"/>
          <w:rFonts w:ascii="David" w:eastAsia="David" w:hAnsi="David" w:cs="David"/>
          <w:sz w:val="24"/>
          <w:szCs w:val="24"/>
        </w:rPr>
        <w:t xml:space="preserve">  </w:t>
      </w:r>
      <w:proofErr w:type="spellStart"/>
      <w:r>
        <w:rPr>
          <w:rStyle w:val="None"/>
          <w:rFonts w:ascii="David" w:eastAsia="David" w:hAnsi="David" w:cs="David"/>
          <w:sz w:val="24"/>
          <w:szCs w:val="24"/>
        </w:rPr>
        <w:t>Wildes</w:t>
      </w:r>
      <w:proofErr w:type="spellEnd"/>
      <w:r>
        <w:rPr>
          <w:rStyle w:val="None"/>
          <w:rFonts w:ascii="David" w:eastAsia="David" w:hAnsi="David" w:cs="David"/>
          <w:sz w:val="24"/>
          <w:szCs w:val="24"/>
        </w:rPr>
        <w:t>, J. E., Forbes, E. E., &amp; Marcus, M. D. (2014). Advancing research on cognitive flexibility in eating disorders: The importance of distinguishing attentional set</w:t>
      </w:r>
      <w:r>
        <w:rPr>
          <w:rStyle w:val="None"/>
          <w:rFonts w:ascii="Cambria Math" w:eastAsia="Cambria Math" w:hAnsi="Cambria Math" w:cs="Cambria Math"/>
          <w:sz w:val="24"/>
          <w:szCs w:val="24"/>
        </w:rPr>
        <w:t>‐</w:t>
      </w:r>
      <w:r>
        <w:rPr>
          <w:rStyle w:val="None"/>
          <w:rFonts w:ascii="David" w:eastAsia="David" w:hAnsi="David" w:cs="David"/>
          <w:sz w:val="24"/>
          <w:szCs w:val="24"/>
        </w:rPr>
        <w:t xml:space="preserve">shifting and reversal learning. </w:t>
      </w:r>
      <w:r>
        <w:rPr>
          <w:rStyle w:val="None"/>
          <w:rFonts w:ascii="David" w:eastAsia="David" w:hAnsi="David" w:cs="David"/>
          <w:i/>
          <w:iCs/>
          <w:sz w:val="24"/>
          <w:szCs w:val="24"/>
        </w:rPr>
        <w:t>International Journal of Eating Disorders, 47</w:t>
      </w:r>
      <w:r>
        <w:rPr>
          <w:rStyle w:val="None"/>
          <w:rFonts w:ascii="David" w:eastAsia="David" w:hAnsi="David" w:cs="David"/>
          <w:sz w:val="24"/>
          <w:szCs w:val="24"/>
        </w:rPr>
        <w:t>(3), 227-230.</w:t>
      </w:r>
      <w:r>
        <w:rPr>
          <w:rStyle w:val="None"/>
          <w:rFonts w:ascii="David" w:eastAsia="David" w:hAnsi="David" w:cs="David"/>
          <w:sz w:val="24"/>
          <w:szCs w:val="24"/>
          <w:rtl/>
          <w:lang w:val="he-IL" w:bidi="he-IL"/>
        </w:rPr>
        <w:t>‏</w:t>
      </w:r>
    </w:p>
    <w:p w14:paraId="447FFA18" w14:textId="77777777" w:rsidR="00945652" w:rsidRDefault="00945652" w:rsidP="006065D6">
      <w:pPr>
        <w:spacing w:after="0" w:line="480" w:lineRule="auto"/>
        <w:rPr>
          <w:rStyle w:val="None"/>
          <w:rFonts w:ascii="David" w:eastAsia="David" w:hAnsi="David" w:cs="David"/>
          <w:sz w:val="24"/>
          <w:szCs w:val="24"/>
        </w:rPr>
      </w:pPr>
      <w:r>
        <w:rPr>
          <w:rStyle w:val="None"/>
          <w:rFonts w:ascii="David" w:eastAsia="David" w:hAnsi="David" w:cs="David"/>
          <w:sz w:val="24"/>
          <w:szCs w:val="24"/>
        </w:rPr>
        <w:t xml:space="preserve">Larry V. Hedges. (1981). Distribution Theory for Glass's Estimator of Effect Size and Related Estimators.  </w:t>
      </w:r>
      <w:r>
        <w:rPr>
          <w:rStyle w:val="None"/>
          <w:rFonts w:ascii="David" w:eastAsia="David" w:hAnsi="David" w:cs="David"/>
          <w:i/>
          <w:iCs/>
          <w:sz w:val="24"/>
          <w:szCs w:val="24"/>
        </w:rPr>
        <w:t>Journal of Educational Statistics</w:t>
      </w:r>
      <w:r>
        <w:rPr>
          <w:rStyle w:val="None"/>
          <w:rFonts w:ascii="David" w:eastAsia="David" w:hAnsi="David" w:cs="David"/>
          <w:sz w:val="24"/>
          <w:szCs w:val="24"/>
        </w:rPr>
        <w:t xml:space="preserve">, 6, 107-128.  </w:t>
      </w:r>
    </w:p>
    <w:p w14:paraId="7CAA4B4C" w14:textId="77777777" w:rsidR="00945652" w:rsidRDefault="00945652" w:rsidP="006065D6">
      <w:pPr>
        <w:spacing w:after="0" w:line="480" w:lineRule="auto"/>
        <w:rPr>
          <w:rStyle w:val="None"/>
          <w:rFonts w:ascii="David" w:eastAsia="David" w:hAnsi="David" w:cs="David"/>
          <w:color w:val="222222"/>
          <w:sz w:val="24"/>
          <w:szCs w:val="24"/>
          <w:shd w:val="clear" w:color="auto" w:fill="FFFFFF"/>
        </w:rPr>
      </w:pPr>
      <w:r>
        <w:rPr>
          <w:rStyle w:val="None"/>
          <w:rFonts w:ascii="David" w:eastAsia="David" w:hAnsi="David" w:cs="David"/>
          <w:color w:val="141414"/>
          <w:sz w:val="24"/>
          <w:szCs w:val="24"/>
          <w:shd w:val="clear" w:color="auto" w:fill="FEFEFE"/>
        </w:rPr>
        <w:t>Cohen J. (1988). Statistical Power Analysis for the Behavioral Sciences (2nd ed.), Hillsdale, NJ: Erlbaum. pp. 281, 284, 285</w:t>
      </w:r>
    </w:p>
    <w:p w14:paraId="2C17A7FC" w14:textId="77777777" w:rsidR="00945652" w:rsidRDefault="00945652" w:rsidP="006065D6">
      <w:pPr>
        <w:pStyle w:val="11"/>
        <w:numPr>
          <w:ilvl w:val="0"/>
          <w:numId w:val="7"/>
        </w:numPr>
        <w:spacing w:after="0" w:line="480" w:lineRule="auto"/>
        <w:rPr>
          <w:rFonts w:ascii="Helvetica" w:hAnsi="Helvetica"/>
        </w:rPr>
      </w:pPr>
      <w:r>
        <w:rPr>
          <w:rStyle w:val="None"/>
          <w:rFonts w:ascii="David" w:eastAsia="David" w:hAnsi="David" w:cs="David"/>
        </w:rPr>
        <w:t>Appendix</w:t>
      </w:r>
    </w:p>
    <w:p w14:paraId="22942E50" w14:textId="77777777" w:rsidR="00945652" w:rsidRDefault="00945652" w:rsidP="006065D6">
      <w:pPr>
        <w:spacing w:after="0" w:line="480" w:lineRule="auto"/>
        <w:jc w:val="center"/>
        <w:rPr>
          <w:rStyle w:val="None"/>
          <w:rFonts w:ascii="David" w:eastAsia="David" w:hAnsi="David" w:cs="David"/>
          <w:b/>
          <w:bCs/>
          <w:sz w:val="24"/>
          <w:szCs w:val="24"/>
          <w:u w:val="single"/>
          <w:rtl/>
          <w:lang w:val="he-IL" w:bidi="he-IL"/>
        </w:rPr>
      </w:pPr>
      <w:r>
        <w:rPr>
          <w:rStyle w:val="None"/>
          <w:rFonts w:ascii="David" w:eastAsia="David" w:hAnsi="David" w:cs="David"/>
          <w:b/>
          <w:bCs/>
          <w:sz w:val="24"/>
          <w:szCs w:val="24"/>
          <w:u w:val="single"/>
        </w:rPr>
        <w:t xml:space="preserve">Appendix 1: </w:t>
      </w:r>
      <w:r>
        <w:rPr>
          <w:rStyle w:val="None"/>
          <w:rFonts w:ascii="David" w:eastAsia="David" w:hAnsi="David" w:cs="David"/>
          <w:b/>
          <w:bCs/>
          <w:sz w:val="24"/>
          <w:szCs w:val="24"/>
          <w:u w:val="single"/>
          <w:rtl/>
          <w:lang w:val="he-IL" w:bidi="he-IL"/>
        </w:rPr>
        <w:t>הסכמה מדעת להשתתפות במחקר</w:t>
      </w:r>
    </w:p>
    <w:p w14:paraId="29C17CA5" w14:textId="77777777" w:rsidR="00945652" w:rsidRDefault="00945652" w:rsidP="00D82630">
      <w:pPr>
        <w:spacing w:after="0" w:line="480" w:lineRule="auto"/>
        <w:jc w:val="center"/>
        <w:rPr>
          <w:rStyle w:val="None"/>
          <w:rFonts w:ascii="David" w:eastAsia="David" w:hAnsi="David" w:cs="David"/>
          <w:u w:val="single"/>
        </w:rPr>
      </w:pPr>
    </w:p>
    <w:p w14:paraId="7ED787A6" w14:textId="77777777" w:rsidR="00945652" w:rsidRDefault="00945652" w:rsidP="00D82630">
      <w:pPr>
        <w:bidi/>
        <w:spacing w:after="0" w:line="480" w:lineRule="auto"/>
        <w:jc w:val="center"/>
        <w:rPr>
          <w:rStyle w:val="None"/>
          <w:rFonts w:ascii="David" w:eastAsia="David" w:hAnsi="David" w:cs="David"/>
          <w:u w:val="single"/>
          <w:rtl/>
          <w:lang w:val="he-IL" w:bidi="he-IL"/>
        </w:rPr>
      </w:pPr>
      <w:r>
        <w:rPr>
          <w:rStyle w:val="None"/>
          <w:rFonts w:ascii="David" w:eastAsia="David" w:hAnsi="David" w:cs="David"/>
          <w:u w:val="single"/>
          <w:rtl/>
          <w:lang w:val="he-IL" w:bidi="he-IL"/>
        </w:rPr>
        <w:t>הסכמה מדעת להשתתפות במחקר שאינו ניסוי קליני בבני אדם</w:t>
      </w:r>
    </w:p>
    <w:p w14:paraId="2D7BF6F9" w14:textId="77777777" w:rsidR="00945652" w:rsidRDefault="00945652" w:rsidP="00B71D76">
      <w:pPr>
        <w:bidi/>
        <w:spacing w:after="0" w:line="480" w:lineRule="auto"/>
        <w:jc w:val="center"/>
        <w:rPr>
          <w:rStyle w:val="None"/>
          <w:rFonts w:ascii="David" w:eastAsia="David" w:hAnsi="David" w:cs="David"/>
          <w:u w:val="single"/>
          <w:rtl/>
          <w:lang w:val="he-IL" w:bidi="he-IL"/>
        </w:rPr>
      </w:pPr>
    </w:p>
    <w:p w14:paraId="07BE781E" w14:textId="77777777" w:rsidR="00945652" w:rsidRDefault="00945652" w:rsidP="00D82630">
      <w:pPr>
        <w:widowControl w:val="0"/>
        <w:pBdr>
          <w:top w:val="none" w:sz="0" w:space="0" w:color="auto"/>
          <w:left w:val="none" w:sz="0" w:space="0" w:color="auto"/>
          <w:bottom w:val="none" w:sz="0" w:space="0" w:color="auto"/>
          <w:right w:val="none" w:sz="0" w:space="0" w:color="auto"/>
        </w:pBdr>
        <w:bidi/>
        <w:spacing w:after="0" w:line="480" w:lineRule="auto"/>
        <w:outlineLvl w:val="0"/>
        <w:rPr>
          <w:rStyle w:val="None"/>
          <w:rFonts w:ascii="David" w:eastAsia="David" w:hAnsi="David" w:cs="David"/>
          <w:rtl/>
        </w:rPr>
      </w:pPr>
      <w:r>
        <w:rPr>
          <w:rStyle w:val="None"/>
          <w:rFonts w:ascii="David" w:eastAsia="David" w:hAnsi="David" w:cs="David"/>
          <w:u w:val="single"/>
          <w:rtl/>
          <w:lang w:val="he-IL" w:bidi="he-IL"/>
        </w:rPr>
        <w:t>אני החתום מטה</w:t>
      </w:r>
      <w:r>
        <w:rPr>
          <w:rStyle w:val="None"/>
          <w:rFonts w:ascii="David" w:eastAsia="David" w:hAnsi="David" w:cs="David"/>
          <w:rtl/>
          <w:lang w:val="he-IL" w:bidi="he-IL"/>
        </w:rPr>
        <w:t>:</w:t>
      </w:r>
    </w:p>
    <w:tbl>
      <w:tblPr>
        <w:bidiVisual/>
        <w:tblW w:w="0" w:type="auto"/>
        <w:tblInd w:w="108" w:type="dxa"/>
        <w:tblLayout w:type="fixed"/>
        <w:tblLook w:val="0000" w:firstRow="0" w:lastRow="0" w:firstColumn="0" w:lastColumn="0" w:noHBand="0" w:noVBand="0"/>
      </w:tblPr>
      <w:tblGrid>
        <w:gridCol w:w="8765"/>
      </w:tblGrid>
      <w:tr w:rsidR="00945652" w14:paraId="3658542A" w14:textId="77777777">
        <w:trPr>
          <w:cantSplit/>
          <w:trHeight w:val="274"/>
        </w:trPr>
        <w:tc>
          <w:tcPr>
            <w:tcW w:w="8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2B938" w14:textId="77777777" w:rsidR="00945652" w:rsidRDefault="00945652" w:rsidP="00B71D76">
            <w:pPr>
              <w:bidi/>
              <w:spacing w:after="0" w:line="480" w:lineRule="auto"/>
              <w:rPr>
                <w:rtl/>
              </w:rPr>
            </w:pPr>
            <w:r>
              <w:rPr>
                <w:rStyle w:val="None"/>
                <w:rFonts w:ascii="David" w:eastAsia="David" w:hAnsi="David" w:cs="David"/>
                <w:rtl/>
                <w:lang w:val="he-IL" w:bidi="he-IL"/>
              </w:rPr>
              <w:t>שם פרטי ומשפחה:</w:t>
            </w:r>
          </w:p>
        </w:tc>
      </w:tr>
      <w:tr w:rsidR="00945652" w14:paraId="5382710A" w14:textId="77777777">
        <w:trPr>
          <w:cantSplit/>
          <w:trHeight w:val="274"/>
        </w:trPr>
        <w:tc>
          <w:tcPr>
            <w:tcW w:w="8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19949" w14:textId="77777777" w:rsidR="00945652" w:rsidRDefault="00945652" w:rsidP="00D82630">
            <w:pPr>
              <w:bidi/>
              <w:spacing w:after="0" w:line="480" w:lineRule="auto"/>
              <w:rPr>
                <w:rtl/>
              </w:rPr>
            </w:pPr>
            <w:r>
              <w:rPr>
                <w:rStyle w:val="None"/>
                <w:rFonts w:ascii="David" w:eastAsia="David" w:hAnsi="David" w:cs="David"/>
                <w:rtl/>
                <w:lang w:val="he-IL" w:bidi="he-IL"/>
              </w:rPr>
              <w:t>מס' תעודת זהות:</w:t>
            </w:r>
          </w:p>
        </w:tc>
      </w:tr>
      <w:tr w:rsidR="00945652" w14:paraId="4228D62D" w14:textId="77777777">
        <w:trPr>
          <w:cantSplit/>
          <w:trHeight w:val="270"/>
        </w:trPr>
        <w:tc>
          <w:tcPr>
            <w:tcW w:w="8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77FA6" w14:textId="77777777" w:rsidR="00945652" w:rsidRDefault="00945652" w:rsidP="00D82630">
            <w:pPr>
              <w:bidi/>
              <w:spacing w:after="0" w:line="480" w:lineRule="auto"/>
              <w:rPr>
                <w:rtl/>
              </w:rPr>
            </w:pPr>
            <w:r>
              <w:rPr>
                <w:rStyle w:val="None"/>
                <w:rFonts w:ascii="David" w:eastAsia="David" w:hAnsi="David" w:cs="David"/>
                <w:rtl/>
                <w:lang w:val="he-IL" w:bidi="he-IL"/>
              </w:rPr>
              <w:t>כתובת</w:t>
            </w:r>
          </w:p>
        </w:tc>
      </w:tr>
    </w:tbl>
    <w:p w14:paraId="33AD5224" w14:textId="77777777" w:rsidR="00945652" w:rsidRDefault="00945652" w:rsidP="006065D6">
      <w:pPr>
        <w:widowControl w:val="0"/>
        <w:pBdr>
          <w:top w:val="none" w:sz="0" w:space="0" w:color="auto"/>
          <w:left w:val="none" w:sz="0" w:space="0" w:color="auto"/>
          <w:bottom w:val="none" w:sz="0" w:space="0" w:color="auto"/>
          <w:right w:val="none" w:sz="0" w:space="0" w:color="auto"/>
        </w:pBdr>
        <w:bidi/>
        <w:spacing w:after="0" w:line="480" w:lineRule="auto"/>
        <w:outlineLvl w:val="0"/>
        <w:rPr>
          <w:rStyle w:val="None"/>
          <w:rFonts w:ascii="David" w:eastAsia="David" w:hAnsi="David" w:cs="David"/>
          <w:rtl/>
        </w:rPr>
      </w:pPr>
    </w:p>
    <w:p w14:paraId="1B350818" w14:textId="77777777" w:rsidR="00945652" w:rsidRDefault="00945652" w:rsidP="00D82630">
      <w:pPr>
        <w:numPr>
          <w:ilvl w:val="0"/>
          <w:numId w:val="9"/>
        </w:numPr>
        <w:pBdr>
          <w:top w:val="none" w:sz="0" w:space="0" w:color="auto"/>
          <w:left w:val="none" w:sz="0" w:space="0" w:color="auto"/>
          <w:bottom w:val="none" w:sz="0" w:space="0" w:color="auto"/>
          <w:right w:val="none" w:sz="0" w:space="0" w:color="auto"/>
        </w:pBdr>
        <w:spacing w:after="0" w:line="480" w:lineRule="auto"/>
        <w:ind w:right="360"/>
        <w:rPr>
          <w:rtl/>
          <w:lang w:val="he-IL" w:bidi="he-IL"/>
        </w:rPr>
      </w:pPr>
      <w:r>
        <w:rPr>
          <w:rStyle w:val="None"/>
          <w:rFonts w:ascii="David" w:eastAsia="David" w:hAnsi="David" w:cs="David"/>
          <w:rtl/>
          <w:lang w:val="he-IL" w:bidi="he-IL"/>
        </w:rPr>
        <w:lastRenderedPageBreak/>
        <w:t>מצהיר/ה בזה כי אני מסכים/ה להשתתף במחקר כמפורט במסמך זה.</w:t>
      </w:r>
    </w:p>
    <w:p w14:paraId="5C845277" w14:textId="77777777" w:rsidR="00945652" w:rsidRDefault="00945652" w:rsidP="00B71D76">
      <w:pPr>
        <w:widowControl w:val="0"/>
        <w:numPr>
          <w:ilvl w:val="0"/>
          <w:numId w:val="9"/>
        </w:numPr>
        <w:pBdr>
          <w:top w:val="none" w:sz="0" w:space="0" w:color="auto"/>
          <w:left w:val="none" w:sz="0" w:space="0" w:color="auto"/>
          <w:bottom w:val="none" w:sz="0" w:space="0" w:color="auto"/>
          <w:right w:val="none" w:sz="0" w:space="0" w:color="auto"/>
        </w:pBdr>
        <w:spacing w:after="0" w:line="480" w:lineRule="auto"/>
        <w:ind w:right="360"/>
        <w:rPr>
          <w:rtl/>
          <w:lang w:val="he-IL" w:bidi="he-IL"/>
        </w:rPr>
      </w:pPr>
      <w:r>
        <w:rPr>
          <w:rStyle w:val="None"/>
          <w:rFonts w:ascii="David" w:eastAsia="David" w:hAnsi="David" w:cs="David"/>
          <w:rtl/>
          <w:lang w:val="he-IL" w:bidi="he-IL"/>
        </w:rPr>
        <w:t>מצהיר/ה בזה כי הוסבר לי על- ידי:</w:t>
      </w:r>
    </w:p>
    <w:tbl>
      <w:tblPr>
        <w:bidiVisual/>
        <w:tblW w:w="0" w:type="auto"/>
        <w:tblInd w:w="108" w:type="dxa"/>
        <w:tblLayout w:type="fixed"/>
        <w:tblLook w:val="0000" w:firstRow="0" w:lastRow="0" w:firstColumn="0" w:lastColumn="0" w:noHBand="0" w:noVBand="0"/>
      </w:tblPr>
      <w:tblGrid>
        <w:gridCol w:w="8765"/>
      </w:tblGrid>
      <w:tr w:rsidR="00945652" w14:paraId="06978DF7" w14:textId="77777777">
        <w:trPr>
          <w:cantSplit/>
          <w:trHeight w:val="274"/>
        </w:trPr>
        <w:tc>
          <w:tcPr>
            <w:tcW w:w="8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C7F96" w14:textId="77777777" w:rsidR="00945652" w:rsidRDefault="00945652" w:rsidP="00D82630">
            <w:pPr>
              <w:bidi/>
              <w:spacing w:after="0" w:line="480" w:lineRule="auto"/>
              <w:rPr>
                <w:rtl/>
              </w:rPr>
            </w:pPr>
            <w:r>
              <w:rPr>
                <w:rStyle w:val="None"/>
                <w:rFonts w:ascii="David" w:eastAsia="David" w:hAnsi="David" w:cs="David"/>
                <w:rtl/>
                <w:lang w:val="he-IL" w:bidi="he-IL"/>
              </w:rPr>
              <w:t>שם החוקר/</w:t>
            </w:r>
            <w:r>
              <w:rPr>
                <w:rStyle w:val="None"/>
                <w:rFonts w:ascii="David" w:eastAsia="David" w:hAnsi="David" w:cs="David"/>
                <w:b/>
                <w:bCs/>
                <w:rtl/>
                <w:lang w:val="he-IL" w:bidi="he-IL"/>
              </w:rPr>
              <w:t>חוקר המשנה</w:t>
            </w:r>
            <w:r>
              <w:rPr>
                <w:rStyle w:val="None"/>
                <w:rFonts w:ascii="David" w:eastAsia="David" w:hAnsi="David" w:cs="David"/>
                <w:rtl/>
                <w:lang w:val="he-IL" w:bidi="he-IL"/>
              </w:rPr>
              <w:t xml:space="preserve"> המסביר: רינת ברנר יעקבי/ בר בן ברוך</w:t>
            </w:r>
          </w:p>
        </w:tc>
      </w:tr>
    </w:tbl>
    <w:p w14:paraId="7F2DE27E" w14:textId="77777777" w:rsidR="00945652" w:rsidRDefault="00945652" w:rsidP="006065D6">
      <w:pPr>
        <w:widowControl w:val="0"/>
        <w:numPr>
          <w:ilvl w:val="0"/>
          <w:numId w:val="10"/>
        </w:numPr>
        <w:pBdr>
          <w:top w:val="none" w:sz="0" w:space="0" w:color="auto"/>
          <w:left w:val="none" w:sz="0" w:space="0" w:color="auto"/>
          <w:bottom w:val="none" w:sz="0" w:space="0" w:color="auto"/>
          <w:right w:val="none" w:sz="0" w:space="0" w:color="auto"/>
        </w:pBdr>
        <w:bidi w:val="0"/>
        <w:spacing w:after="0" w:line="480" w:lineRule="auto"/>
        <w:jc w:val="right"/>
      </w:pPr>
    </w:p>
    <w:p w14:paraId="1E56EA98" w14:textId="77777777" w:rsidR="00945652" w:rsidRDefault="00945652" w:rsidP="00D82630">
      <w:pPr>
        <w:numPr>
          <w:ilvl w:val="0"/>
          <w:numId w:val="12"/>
        </w:numPr>
        <w:pBdr>
          <w:top w:val="none" w:sz="0" w:space="0" w:color="auto"/>
          <w:left w:val="none" w:sz="0" w:space="0" w:color="auto"/>
          <w:bottom w:val="none" w:sz="0" w:space="0" w:color="auto"/>
          <w:right w:val="none" w:sz="0" w:space="0" w:color="auto"/>
        </w:pBdr>
        <w:spacing w:after="0" w:line="480" w:lineRule="auto"/>
        <w:ind w:right="680"/>
        <w:rPr>
          <w:rtl/>
          <w:lang w:val="he-IL" w:bidi="he-IL"/>
        </w:rPr>
      </w:pPr>
      <w:r>
        <w:rPr>
          <w:rStyle w:val="None"/>
          <w:rFonts w:ascii="David" w:eastAsia="David" w:hAnsi="David" w:cs="David"/>
          <w:rtl/>
          <w:lang w:val="he-IL" w:bidi="he-IL"/>
        </w:rPr>
        <w:t>כי החוקר הראשי ___</w:t>
      </w:r>
      <w:r>
        <w:rPr>
          <w:rStyle w:val="None"/>
          <w:rFonts w:ascii="David" w:eastAsia="David" w:hAnsi="David" w:cs="David"/>
          <w:u w:val="single"/>
          <w:rtl/>
          <w:lang w:val="he-IL" w:bidi="he-IL"/>
        </w:rPr>
        <w:t>פרופ' תלמה קושניר, ד"ר אייל חלד</w:t>
      </w:r>
      <w:r>
        <w:rPr>
          <w:rStyle w:val="None"/>
          <w:rFonts w:ascii="David" w:eastAsia="David" w:hAnsi="David" w:cs="David"/>
          <w:rtl/>
          <w:lang w:val="he-IL" w:bidi="he-IL"/>
        </w:rPr>
        <w:t>___קיבל  מוועדת אתיקה אישור לביצוע המחקר.</w:t>
      </w:r>
    </w:p>
    <w:p w14:paraId="07729593" w14:textId="77777777" w:rsidR="00945652" w:rsidRDefault="00945652" w:rsidP="00B71D76">
      <w:pPr>
        <w:numPr>
          <w:ilvl w:val="0"/>
          <w:numId w:val="13"/>
        </w:numPr>
        <w:pBdr>
          <w:top w:val="none" w:sz="0" w:space="0" w:color="auto"/>
          <w:left w:val="none" w:sz="0" w:space="0" w:color="auto"/>
          <w:bottom w:val="none" w:sz="0" w:space="0" w:color="auto"/>
          <w:right w:val="none" w:sz="0" w:space="0" w:color="auto"/>
        </w:pBdr>
        <w:spacing w:after="0" w:line="480" w:lineRule="auto"/>
        <w:ind w:right="680"/>
        <w:rPr>
          <w:rtl/>
          <w:lang w:val="he-IL" w:bidi="he-IL"/>
        </w:rPr>
      </w:pPr>
      <w:r>
        <w:rPr>
          <w:rStyle w:val="None"/>
          <w:rFonts w:ascii="David" w:eastAsia="David" w:hAnsi="David" w:cs="David"/>
          <w:rtl/>
          <w:lang w:val="he-IL" w:bidi="he-IL"/>
        </w:rPr>
        <w:t xml:space="preserve">כי המחקר נערך בנושא: </w:t>
      </w:r>
      <w:r>
        <w:rPr>
          <w:rStyle w:val="None"/>
          <w:rFonts w:ascii="David" w:eastAsia="David" w:hAnsi="David" w:cs="David"/>
          <w:sz w:val="24"/>
          <w:szCs w:val="24"/>
          <w:u w:val="single"/>
          <w:rtl/>
          <w:lang w:val="he-IL" w:bidi="he-IL"/>
        </w:rPr>
        <w:t xml:space="preserve"> מאפייני גמישות חשיבה גמישות חשיבה ועיבוד חזותי בקרב נשים המאובחנות עם אנורקיסה נרבוזה ומחלימות ממנה, בהשוואה לקבוצת נשים ללא אבחנה. </w:t>
      </w:r>
    </w:p>
    <w:p w14:paraId="51E0DF66" w14:textId="77777777" w:rsidR="00945652" w:rsidRDefault="00945652" w:rsidP="0011278D">
      <w:pPr>
        <w:numPr>
          <w:ilvl w:val="0"/>
          <w:numId w:val="12"/>
        </w:numPr>
        <w:pBdr>
          <w:top w:val="none" w:sz="0" w:space="0" w:color="auto"/>
          <w:left w:val="none" w:sz="0" w:space="0" w:color="auto"/>
          <w:bottom w:val="none" w:sz="0" w:space="0" w:color="auto"/>
          <w:right w:val="none" w:sz="0" w:space="0" w:color="auto"/>
        </w:pBdr>
        <w:spacing w:after="0" w:line="480" w:lineRule="auto"/>
        <w:ind w:right="680"/>
        <w:rPr>
          <w:rtl/>
          <w:lang w:val="he-IL" w:bidi="he-IL"/>
        </w:rPr>
      </w:pPr>
      <w:r>
        <w:rPr>
          <w:rStyle w:val="None"/>
          <w:rFonts w:ascii="David" w:eastAsia="David" w:hAnsi="David" w:cs="David"/>
          <w:rtl/>
          <w:lang w:val="he-IL" w:bidi="he-IL"/>
        </w:rPr>
        <w:t>כי אני חופשי/ה לבחור שלא להשתתף במחקר, וכי אני חופשי/ה להפסיק בכל עת השתתפותי במחקר, כל זאת מבלי לפגוע בזכותי לקבל את הטיפול המקובל.</w:t>
      </w:r>
    </w:p>
    <w:p w14:paraId="3AE73255" w14:textId="77777777" w:rsidR="00945652" w:rsidRDefault="00945652" w:rsidP="0021475C">
      <w:pPr>
        <w:numPr>
          <w:ilvl w:val="0"/>
          <w:numId w:val="12"/>
        </w:numPr>
        <w:pBdr>
          <w:top w:val="none" w:sz="0" w:space="0" w:color="auto"/>
          <w:left w:val="none" w:sz="0" w:space="0" w:color="auto"/>
          <w:bottom w:val="none" w:sz="0" w:space="0" w:color="auto"/>
          <w:right w:val="none" w:sz="0" w:space="0" w:color="auto"/>
        </w:pBdr>
        <w:spacing w:after="0" w:line="480" w:lineRule="auto"/>
        <w:ind w:right="680"/>
        <w:rPr>
          <w:rtl/>
          <w:lang w:val="he-IL" w:bidi="he-IL"/>
        </w:rPr>
      </w:pPr>
      <w:r>
        <w:rPr>
          <w:rStyle w:val="None"/>
          <w:rFonts w:ascii="David" w:eastAsia="David" w:hAnsi="David" w:cs="David"/>
          <w:rtl/>
          <w:lang w:val="he-IL" w:bidi="he-IL"/>
        </w:rPr>
        <w:t>כי מובטח שזהותי האישית תשמר סודית על ידי כל העוסקים והמעורבים במחקר ולא תפורסם בכל פרסום כולל בפרסומים מדעיים.</w:t>
      </w:r>
    </w:p>
    <w:p w14:paraId="5282BE65" w14:textId="77777777" w:rsidR="00945652" w:rsidRDefault="00945652" w:rsidP="00AC30A9">
      <w:pPr>
        <w:numPr>
          <w:ilvl w:val="0"/>
          <w:numId w:val="12"/>
        </w:numPr>
        <w:pBdr>
          <w:top w:val="none" w:sz="0" w:space="0" w:color="auto"/>
          <w:left w:val="none" w:sz="0" w:space="0" w:color="auto"/>
          <w:bottom w:val="none" w:sz="0" w:space="0" w:color="auto"/>
          <w:right w:val="none" w:sz="0" w:space="0" w:color="auto"/>
        </w:pBdr>
        <w:spacing w:after="0" w:line="480" w:lineRule="auto"/>
        <w:ind w:right="680"/>
        <w:rPr>
          <w:rtl/>
          <w:lang w:val="he-IL" w:bidi="he-IL"/>
        </w:rPr>
      </w:pPr>
      <w:r>
        <w:rPr>
          <w:rStyle w:val="None"/>
          <w:rFonts w:ascii="David" w:eastAsia="David" w:hAnsi="David" w:cs="David"/>
          <w:rtl/>
          <w:lang w:val="he-IL" w:bidi="he-IL"/>
        </w:rPr>
        <w:t>כי במקרה של מילוי שאלון – אני רשאי/ת שלא לענות על כל השאלות שבשאלון או על חלק מהן.</w:t>
      </w:r>
    </w:p>
    <w:p w14:paraId="7CCF0885" w14:textId="77777777" w:rsidR="00945652" w:rsidRDefault="00945652" w:rsidP="00D82630">
      <w:pPr>
        <w:numPr>
          <w:ilvl w:val="0"/>
          <w:numId w:val="14"/>
        </w:numPr>
        <w:pBdr>
          <w:top w:val="none" w:sz="0" w:space="0" w:color="auto"/>
          <w:left w:val="none" w:sz="0" w:space="0" w:color="auto"/>
          <w:bottom w:val="none" w:sz="0" w:space="0" w:color="auto"/>
          <w:right w:val="none" w:sz="0" w:space="0" w:color="auto"/>
        </w:pBdr>
        <w:spacing w:after="0" w:line="480" w:lineRule="auto"/>
        <w:ind w:right="360"/>
        <w:rPr>
          <w:rtl/>
          <w:lang w:val="he-IL" w:bidi="he-IL"/>
        </w:rPr>
      </w:pPr>
      <w:r>
        <w:rPr>
          <w:rStyle w:val="None"/>
          <w:rFonts w:ascii="David" w:eastAsia="David" w:hAnsi="David" w:cs="David"/>
          <w:rtl/>
          <w:lang w:val="he-IL" w:bidi="he-IL"/>
        </w:rPr>
        <w:t xml:space="preserve">הנני מצהיר/ה כי נמסר לי מידע מפורט על המחקר ובמיוחד על הפרטים הבאים המפורטים להלן/המפורטים </w:t>
      </w:r>
      <w:r>
        <w:rPr>
          <w:rStyle w:val="None"/>
          <w:rFonts w:ascii="David" w:eastAsia="David" w:hAnsi="David" w:cs="David"/>
          <w:b/>
          <w:bCs/>
          <w:rtl/>
          <w:lang w:val="he-IL" w:bidi="he-IL"/>
        </w:rPr>
        <w:t>בדף מידע המצורף לטופס זה</w:t>
      </w:r>
      <w:r>
        <w:rPr>
          <w:rStyle w:val="None"/>
          <w:rFonts w:ascii="David" w:eastAsia="David" w:hAnsi="David" w:cs="David"/>
          <w:b/>
          <w:bCs/>
          <w:vertAlign w:val="superscript"/>
          <w:rtl/>
          <w:lang w:val="he-IL" w:bidi="he-IL"/>
        </w:rPr>
        <w:t>1</w:t>
      </w:r>
      <w:r>
        <w:rPr>
          <w:rStyle w:val="None"/>
          <w:rFonts w:ascii="David" w:eastAsia="David" w:hAnsi="David" w:cs="David"/>
          <w:rtl/>
          <w:lang w:val="he-IL" w:bidi="he-IL"/>
        </w:rPr>
        <w:t>:</w:t>
      </w:r>
    </w:p>
    <w:p w14:paraId="2D86E2BC" w14:textId="77777777" w:rsidR="00945652" w:rsidRDefault="00945652" w:rsidP="00D82630">
      <w:pPr>
        <w:numPr>
          <w:ilvl w:val="0"/>
          <w:numId w:val="16"/>
        </w:numPr>
        <w:pBdr>
          <w:top w:val="none" w:sz="0" w:space="0" w:color="auto"/>
          <w:left w:val="none" w:sz="0" w:space="0" w:color="auto"/>
          <w:bottom w:val="none" w:sz="0" w:space="0" w:color="auto"/>
          <w:right w:val="none" w:sz="0" w:space="0" w:color="auto"/>
        </w:pBdr>
        <w:spacing w:after="0" w:line="480" w:lineRule="auto"/>
        <w:ind w:right="680"/>
        <w:rPr>
          <w:rtl/>
          <w:lang w:val="he-IL" w:bidi="he-IL"/>
        </w:rPr>
      </w:pPr>
      <w:r>
        <w:rPr>
          <w:rStyle w:val="None"/>
          <w:rFonts w:ascii="David" w:eastAsia="David" w:hAnsi="David" w:cs="David"/>
          <w:rtl/>
          <w:lang w:val="he-IL" w:bidi="he-IL"/>
        </w:rPr>
        <w:t>מטרות</w:t>
      </w:r>
    </w:p>
    <w:p w14:paraId="2AB5090F" w14:textId="77777777" w:rsidR="00945652" w:rsidRDefault="00945652" w:rsidP="00B71D76">
      <w:pPr>
        <w:numPr>
          <w:ilvl w:val="0"/>
          <w:numId w:val="16"/>
        </w:numPr>
        <w:pBdr>
          <w:top w:val="none" w:sz="0" w:space="0" w:color="auto"/>
          <w:left w:val="none" w:sz="0" w:space="0" w:color="auto"/>
          <w:bottom w:val="none" w:sz="0" w:space="0" w:color="auto"/>
          <w:right w:val="none" w:sz="0" w:space="0" w:color="auto"/>
        </w:pBdr>
        <w:spacing w:after="0" w:line="480" w:lineRule="auto"/>
        <w:ind w:right="680"/>
        <w:rPr>
          <w:rtl/>
          <w:lang w:val="he-IL" w:bidi="he-IL"/>
        </w:rPr>
      </w:pPr>
      <w:r>
        <w:rPr>
          <w:rStyle w:val="None"/>
          <w:rFonts w:ascii="David" w:eastAsia="David" w:hAnsi="David" w:cs="David"/>
          <w:rtl/>
          <w:lang w:val="he-IL" w:bidi="he-IL"/>
        </w:rPr>
        <w:t>הנדרש מהמשתתף במסגרת המחקר</w:t>
      </w:r>
    </w:p>
    <w:p w14:paraId="7E295837" w14:textId="77777777" w:rsidR="00945652" w:rsidRDefault="00945652" w:rsidP="0011278D">
      <w:pPr>
        <w:numPr>
          <w:ilvl w:val="0"/>
          <w:numId w:val="16"/>
        </w:numPr>
        <w:pBdr>
          <w:top w:val="none" w:sz="0" w:space="0" w:color="auto"/>
          <w:left w:val="none" w:sz="0" w:space="0" w:color="auto"/>
          <w:bottom w:val="none" w:sz="0" w:space="0" w:color="auto"/>
          <w:right w:val="none" w:sz="0" w:space="0" w:color="auto"/>
        </w:pBdr>
        <w:spacing w:after="0" w:line="480" w:lineRule="auto"/>
        <w:ind w:right="680"/>
        <w:rPr>
          <w:rtl/>
          <w:lang w:val="he-IL" w:bidi="he-IL"/>
        </w:rPr>
      </w:pPr>
      <w:r>
        <w:rPr>
          <w:rStyle w:val="None"/>
          <w:rFonts w:ascii="David" w:eastAsia="David" w:hAnsi="David" w:cs="David"/>
          <w:rtl/>
          <w:lang w:val="he-IL" w:bidi="he-IL"/>
        </w:rPr>
        <w:t>אי-הנוחות העלולה להיגרם</w:t>
      </w:r>
    </w:p>
    <w:p w14:paraId="132A3908" w14:textId="77777777" w:rsidR="00945652" w:rsidRDefault="00945652" w:rsidP="00D82630">
      <w:pPr>
        <w:numPr>
          <w:ilvl w:val="0"/>
          <w:numId w:val="17"/>
        </w:numPr>
        <w:pBdr>
          <w:top w:val="none" w:sz="0" w:space="0" w:color="auto"/>
          <w:left w:val="none" w:sz="0" w:space="0" w:color="auto"/>
          <w:bottom w:val="none" w:sz="0" w:space="0" w:color="auto"/>
          <w:right w:val="none" w:sz="0" w:space="0" w:color="auto"/>
        </w:pBdr>
        <w:spacing w:after="0" w:line="480" w:lineRule="auto"/>
        <w:ind w:right="360"/>
        <w:rPr>
          <w:rtl/>
          <w:lang w:val="he-IL" w:bidi="he-IL"/>
        </w:rPr>
      </w:pPr>
      <w:r>
        <w:rPr>
          <w:rStyle w:val="None"/>
          <w:rFonts w:ascii="David" w:eastAsia="David" w:hAnsi="David" w:cs="David"/>
          <w:rtl/>
          <w:lang w:val="he-IL" w:bidi="he-IL"/>
        </w:rPr>
        <w:t>הנני מצהיר/ה בזה כי הסכמתי הנ"ל נתתי מרצוני החופשי וכי הבינותי את כל האמור לעיל. כמו כן קיבלתי עותק של טופס ההסכמה מדעת ואת דף המידע המצורף לטופס זה (אם קיים).</w:t>
      </w:r>
    </w:p>
    <w:p w14:paraId="55DAB5E8" w14:textId="77777777" w:rsidR="00945652" w:rsidRDefault="00945652" w:rsidP="00B71D76">
      <w:pPr>
        <w:widowControl w:val="0"/>
        <w:pBdr>
          <w:top w:val="none" w:sz="0" w:space="0" w:color="auto"/>
          <w:left w:val="none" w:sz="0" w:space="0" w:color="auto"/>
          <w:bottom w:val="none" w:sz="0" w:space="0" w:color="auto"/>
          <w:right w:val="none" w:sz="0" w:space="0" w:color="auto"/>
        </w:pBdr>
        <w:bidi/>
        <w:spacing w:after="0" w:line="480" w:lineRule="auto"/>
        <w:ind w:left="357" w:right="360"/>
        <w:rPr>
          <w:rStyle w:val="None"/>
          <w:rFonts w:ascii="David" w:eastAsia="David" w:hAnsi="David" w:cs="David"/>
          <w:rtl/>
        </w:rPr>
      </w:pPr>
    </w:p>
    <w:tbl>
      <w:tblPr>
        <w:bidiVisual/>
        <w:tblW w:w="0" w:type="auto"/>
        <w:tblInd w:w="465" w:type="dxa"/>
        <w:tblLayout w:type="fixed"/>
        <w:tblLook w:val="0000" w:firstRow="0" w:lastRow="0" w:firstColumn="0" w:lastColumn="0" w:noHBand="0" w:noVBand="0"/>
      </w:tblPr>
      <w:tblGrid>
        <w:gridCol w:w="3270"/>
        <w:gridCol w:w="3119"/>
        <w:gridCol w:w="2376"/>
      </w:tblGrid>
      <w:tr w:rsidR="00945652" w14:paraId="23FB687B" w14:textId="77777777">
        <w:trPr>
          <w:cantSplit/>
          <w:trHeight w:val="274"/>
        </w:trPr>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1627E" w14:textId="77777777" w:rsidR="00945652" w:rsidRDefault="00945652" w:rsidP="00D82630">
            <w:pPr>
              <w:bidi/>
              <w:spacing w:after="0" w:line="480" w:lineRule="auto"/>
              <w:rPr>
                <w:rtl/>
                <w:lang w:bidi="he-IL"/>
              </w:rPr>
            </w:pPr>
            <w:r>
              <w:rPr>
                <w:rStyle w:val="None"/>
                <w:rFonts w:ascii="David" w:eastAsia="David" w:hAnsi="David" w:cs="David"/>
                <w:rtl/>
                <w:lang w:val="he-IL" w:bidi="he-IL"/>
              </w:rPr>
              <w:t>שם המשתתף/ת במחקר</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C541C" w14:textId="77777777" w:rsidR="00945652" w:rsidRDefault="00945652" w:rsidP="00B71D76">
            <w:pPr>
              <w:bidi/>
              <w:spacing w:after="0" w:line="480" w:lineRule="auto"/>
              <w:rPr>
                <w:rtl/>
              </w:rPr>
            </w:pPr>
            <w:r>
              <w:rPr>
                <w:rStyle w:val="None"/>
                <w:rFonts w:ascii="David" w:eastAsia="David" w:hAnsi="David" w:cs="David"/>
                <w:rtl/>
                <w:lang w:val="he-IL" w:bidi="he-IL"/>
              </w:rPr>
              <w:t>חתימת המשתתף/ת במחקר</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3BC4C" w14:textId="77777777" w:rsidR="00945652" w:rsidRDefault="00945652" w:rsidP="0011278D">
            <w:pPr>
              <w:bidi/>
              <w:spacing w:after="0" w:line="480" w:lineRule="auto"/>
              <w:rPr>
                <w:rtl/>
              </w:rPr>
            </w:pPr>
            <w:r>
              <w:rPr>
                <w:rStyle w:val="None"/>
                <w:rFonts w:ascii="David" w:eastAsia="David" w:hAnsi="David" w:cs="David"/>
                <w:rtl/>
                <w:lang w:val="he-IL" w:bidi="he-IL"/>
              </w:rPr>
              <w:t>תאריך</w:t>
            </w:r>
          </w:p>
        </w:tc>
      </w:tr>
      <w:tr w:rsidR="00945652" w14:paraId="006D801A" w14:textId="77777777">
        <w:trPr>
          <w:cantSplit/>
          <w:trHeight w:val="270"/>
        </w:trPr>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40B59" w14:textId="77777777" w:rsidR="00945652" w:rsidRDefault="00945652" w:rsidP="006065D6">
            <w:pPr>
              <w:spacing w:after="0" w:line="480" w:lineRule="auto"/>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45F47" w14:textId="77777777" w:rsidR="00945652" w:rsidRDefault="00945652" w:rsidP="006065D6">
            <w:pPr>
              <w:spacing w:after="0" w:line="480" w:lineRule="auto"/>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7E9B5" w14:textId="77777777" w:rsidR="00945652" w:rsidRDefault="00945652" w:rsidP="006065D6">
            <w:pPr>
              <w:spacing w:after="0" w:line="480" w:lineRule="auto"/>
            </w:pPr>
          </w:p>
        </w:tc>
      </w:tr>
    </w:tbl>
    <w:p w14:paraId="03D81388" w14:textId="77777777" w:rsidR="00945652" w:rsidRDefault="00945652" w:rsidP="006065D6">
      <w:pPr>
        <w:widowControl w:val="0"/>
        <w:pBdr>
          <w:top w:val="none" w:sz="0" w:space="0" w:color="auto"/>
          <w:left w:val="none" w:sz="0" w:space="0" w:color="auto"/>
          <w:bottom w:val="none" w:sz="0" w:space="0" w:color="auto"/>
          <w:right w:val="none" w:sz="0" w:space="0" w:color="auto"/>
        </w:pBdr>
        <w:bidi/>
        <w:spacing w:after="0" w:line="480" w:lineRule="auto"/>
        <w:ind w:left="357" w:right="360"/>
        <w:rPr>
          <w:rStyle w:val="None"/>
          <w:rFonts w:ascii="David" w:eastAsia="David" w:hAnsi="David" w:cs="David"/>
          <w:rtl/>
        </w:rPr>
      </w:pPr>
    </w:p>
    <w:p w14:paraId="1371F0B9" w14:textId="77777777" w:rsidR="00945652" w:rsidRDefault="00945652" w:rsidP="00D82630">
      <w:pPr>
        <w:bidi/>
        <w:spacing w:after="0" w:line="480" w:lineRule="auto"/>
        <w:rPr>
          <w:rStyle w:val="None"/>
          <w:rFonts w:ascii="David" w:eastAsia="David" w:hAnsi="David" w:cs="David"/>
          <w:u w:val="single"/>
          <w:rtl/>
          <w:lang w:val="he-IL" w:bidi="he-IL"/>
        </w:rPr>
      </w:pPr>
    </w:p>
    <w:p w14:paraId="152C9D8B" w14:textId="77777777" w:rsidR="00945652" w:rsidRDefault="00945652" w:rsidP="00B71D76">
      <w:pPr>
        <w:widowControl w:val="0"/>
        <w:pBdr>
          <w:top w:val="none" w:sz="0" w:space="0" w:color="auto"/>
          <w:left w:val="none" w:sz="0" w:space="0" w:color="auto"/>
          <w:bottom w:val="none" w:sz="0" w:space="0" w:color="auto"/>
          <w:right w:val="none" w:sz="0" w:space="0" w:color="auto"/>
        </w:pBdr>
        <w:bidi/>
        <w:spacing w:after="0" w:line="480" w:lineRule="auto"/>
        <w:rPr>
          <w:rStyle w:val="None"/>
          <w:rFonts w:ascii="David" w:eastAsia="David" w:hAnsi="David" w:cs="David"/>
          <w:u w:val="single"/>
          <w:rtl/>
          <w:lang w:val="he-IL" w:bidi="he-IL"/>
        </w:rPr>
      </w:pPr>
      <w:r>
        <w:rPr>
          <w:rStyle w:val="None"/>
          <w:rFonts w:ascii="David" w:eastAsia="David" w:hAnsi="David" w:cs="David"/>
          <w:u w:val="single"/>
          <w:rtl/>
          <w:lang w:val="he-IL" w:bidi="he-IL"/>
        </w:rPr>
        <w:t>הצהרת החוקר/חוקר המשנה:</w:t>
      </w:r>
    </w:p>
    <w:tbl>
      <w:tblPr>
        <w:bidiVisual/>
        <w:tblW w:w="0" w:type="auto"/>
        <w:tblInd w:w="108" w:type="dxa"/>
        <w:tblLayout w:type="fixed"/>
        <w:tblLook w:val="0000" w:firstRow="0" w:lastRow="0" w:firstColumn="0" w:lastColumn="0" w:noHBand="0" w:noVBand="0"/>
      </w:tblPr>
      <w:tblGrid>
        <w:gridCol w:w="3554"/>
        <w:gridCol w:w="2835"/>
        <w:gridCol w:w="2376"/>
      </w:tblGrid>
      <w:tr w:rsidR="00945652" w14:paraId="36329EB4" w14:textId="77777777">
        <w:trPr>
          <w:cantSplit/>
          <w:trHeight w:val="274"/>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497C5" w14:textId="77777777" w:rsidR="00945652" w:rsidRDefault="00945652" w:rsidP="0011278D">
            <w:pPr>
              <w:bidi/>
              <w:spacing w:after="0" w:line="480" w:lineRule="auto"/>
              <w:rPr>
                <w:rtl/>
                <w:lang w:bidi="he-IL"/>
              </w:rPr>
            </w:pPr>
            <w:r>
              <w:rPr>
                <w:rStyle w:val="None"/>
                <w:rFonts w:ascii="David" w:eastAsia="David" w:hAnsi="David" w:cs="David"/>
                <w:rtl/>
                <w:lang w:val="he-IL" w:bidi="he-IL"/>
              </w:rPr>
              <w:t>שם החוקר/חוקר המשנה שהסביר:</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F4E65" w14:textId="77777777" w:rsidR="00945652" w:rsidRDefault="00945652" w:rsidP="0021475C">
            <w:pPr>
              <w:bidi/>
              <w:spacing w:after="0" w:line="480" w:lineRule="auto"/>
              <w:rPr>
                <w:rtl/>
              </w:rPr>
            </w:pPr>
            <w:r>
              <w:rPr>
                <w:rStyle w:val="None"/>
                <w:rFonts w:ascii="David" w:eastAsia="David" w:hAnsi="David" w:cs="David"/>
                <w:rtl/>
                <w:lang w:val="he-IL" w:bidi="he-IL"/>
              </w:rPr>
              <w:t>חתימתו</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F3F0C" w14:textId="77777777" w:rsidR="00945652" w:rsidRDefault="00945652" w:rsidP="00AC30A9">
            <w:pPr>
              <w:bidi/>
              <w:spacing w:after="0" w:line="480" w:lineRule="auto"/>
              <w:rPr>
                <w:rtl/>
              </w:rPr>
            </w:pPr>
            <w:r>
              <w:rPr>
                <w:rStyle w:val="None"/>
                <w:rFonts w:ascii="David" w:eastAsia="David" w:hAnsi="David" w:cs="David"/>
                <w:rtl/>
                <w:lang w:val="he-IL" w:bidi="he-IL"/>
              </w:rPr>
              <w:t>תאריך</w:t>
            </w:r>
          </w:p>
        </w:tc>
      </w:tr>
      <w:tr w:rsidR="00945652" w14:paraId="3193E9A5" w14:textId="77777777">
        <w:trPr>
          <w:cantSplit/>
          <w:trHeight w:val="270"/>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F363B" w14:textId="77777777" w:rsidR="00945652" w:rsidRDefault="00945652" w:rsidP="006065D6">
            <w:pPr>
              <w:spacing w:after="0" w:line="480" w:lineRule="auto"/>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06348" w14:textId="77777777" w:rsidR="00945652" w:rsidRDefault="00945652" w:rsidP="006065D6">
            <w:pPr>
              <w:spacing w:after="0" w:line="480" w:lineRule="auto"/>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D7F92" w14:textId="77777777" w:rsidR="00945652" w:rsidRDefault="00945652" w:rsidP="006065D6">
            <w:pPr>
              <w:spacing w:after="0" w:line="480" w:lineRule="auto"/>
            </w:pPr>
          </w:p>
        </w:tc>
      </w:tr>
    </w:tbl>
    <w:p w14:paraId="12771E1C" w14:textId="77777777" w:rsidR="00945652" w:rsidRDefault="00945652" w:rsidP="006065D6">
      <w:pPr>
        <w:widowControl w:val="0"/>
        <w:pBdr>
          <w:top w:val="none" w:sz="0" w:space="0" w:color="auto"/>
          <w:left w:val="none" w:sz="0" w:space="0" w:color="auto"/>
          <w:bottom w:val="none" w:sz="0" w:space="0" w:color="auto"/>
          <w:right w:val="none" w:sz="0" w:space="0" w:color="auto"/>
        </w:pBdr>
        <w:bidi/>
        <w:spacing w:after="0" w:line="480" w:lineRule="auto"/>
        <w:rPr>
          <w:rStyle w:val="None"/>
          <w:rFonts w:ascii="David" w:eastAsia="David" w:hAnsi="David" w:cs="David"/>
          <w:u w:val="single"/>
          <w:rtl/>
          <w:lang w:val="he-IL" w:bidi="he-IL"/>
        </w:rPr>
      </w:pPr>
    </w:p>
    <w:p w14:paraId="7ECAD05D" w14:textId="77777777" w:rsidR="00945652" w:rsidRDefault="00945652" w:rsidP="00D82630">
      <w:pPr>
        <w:bidi/>
        <w:spacing w:after="0" w:line="480" w:lineRule="auto"/>
        <w:rPr>
          <w:rStyle w:val="None"/>
          <w:rFonts w:ascii="David" w:eastAsia="David" w:hAnsi="David" w:cs="David"/>
          <w:b/>
          <w:bCs/>
          <w:sz w:val="26"/>
          <w:szCs w:val="26"/>
          <w:rtl/>
          <w:lang w:val="he-IL" w:bidi="he-IL"/>
        </w:rPr>
      </w:pPr>
      <w:r>
        <w:rPr>
          <w:rStyle w:val="None"/>
          <w:rFonts w:ascii="David" w:eastAsia="David" w:hAnsi="David" w:cs="David"/>
          <w:b/>
          <w:bCs/>
          <w:sz w:val="26"/>
          <w:szCs w:val="26"/>
          <w:vertAlign w:val="superscript"/>
          <w:rtl/>
          <w:lang w:val="he-IL" w:bidi="he-IL"/>
        </w:rPr>
        <w:t>1</w:t>
      </w:r>
      <w:r>
        <w:rPr>
          <w:rStyle w:val="None"/>
          <w:rFonts w:ascii="David" w:eastAsia="David" w:hAnsi="David" w:cs="David"/>
          <w:b/>
          <w:bCs/>
          <w:sz w:val="26"/>
          <w:szCs w:val="26"/>
          <w:rtl/>
          <w:lang w:val="he-IL" w:bidi="he-IL"/>
        </w:rPr>
        <w:t xml:space="preserve"> את המידע בסעיף ג' מומלץ לפרט בדף מידע נפרד שיצורף לטופס זה</w:t>
      </w:r>
    </w:p>
    <w:p w14:paraId="45A888D4" w14:textId="77777777" w:rsidR="00945652" w:rsidRDefault="00945652" w:rsidP="006065D6">
      <w:pPr>
        <w:spacing w:after="0" w:line="480" w:lineRule="auto"/>
        <w:jc w:val="center"/>
        <w:rPr>
          <w:rStyle w:val="None"/>
          <w:rFonts w:ascii="David" w:eastAsia="David" w:hAnsi="David" w:cs="David"/>
          <w:sz w:val="24"/>
          <w:szCs w:val="24"/>
          <w:u w:val="single"/>
        </w:rPr>
      </w:pPr>
    </w:p>
    <w:p w14:paraId="6D960F65" w14:textId="77777777" w:rsidR="00945652" w:rsidRDefault="00945652" w:rsidP="006065D6">
      <w:pPr>
        <w:bidi/>
        <w:spacing w:after="0" w:line="480" w:lineRule="auto"/>
        <w:jc w:val="center"/>
        <w:rPr>
          <w:rStyle w:val="None"/>
          <w:rFonts w:ascii="David" w:eastAsia="David" w:hAnsi="David" w:cs="David"/>
          <w:u w:val="single"/>
          <w:rtl/>
        </w:rPr>
      </w:pPr>
      <w:r>
        <w:rPr>
          <w:rStyle w:val="None"/>
          <w:rFonts w:ascii="David" w:eastAsia="David" w:hAnsi="David" w:cs="David"/>
          <w:u w:val="single"/>
          <w:rtl/>
          <w:lang w:val="he-IL" w:bidi="he-IL"/>
        </w:rPr>
        <w:t>נספח לסעיף ג'- דף מידע:</w:t>
      </w:r>
    </w:p>
    <w:p w14:paraId="30D9827D" w14:textId="77777777" w:rsidR="00945652" w:rsidRDefault="00945652" w:rsidP="006065D6">
      <w:pPr>
        <w:widowControl w:val="0"/>
        <w:bidi/>
        <w:spacing w:after="0" w:line="480" w:lineRule="auto"/>
        <w:ind w:right="567"/>
        <w:jc w:val="both"/>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 xml:space="preserve">במחקר הנוכחי ננסה לבחון היבטים שונים ביכולות החשיבה בקרב נשים המאובחנות בהווה ובעבר בהפרעת האכילה אנורקסיה נרבוזה. מחקרים מעידים על כך שאצל המאובחנות במחלה קיים קושי בגמישות חשיבה, כלומר ביכולת לנוע מנושא אחד לאחר, ובעיבוד תפיסתי - בנטייה להתייחס קודם כל לפרטים של חפץ או אדם שמסתכלים עליו, להבדיל מלכולו (לשלם). </w:t>
      </w:r>
    </w:p>
    <w:p w14:paraId="236FC55C" w14:textId="77777777" w:rsidR="00945652" w:rsidRDefault="00945652" w:rsidP="006065D6">
      <w:pPr>
        <w:widowControl w:val="0"/>
        <w:bidi/>
        <w:spacing w:after="0" w:line="480" w:lineRule="auto"/>
        <w:ind w:right="567"/>
        <w:jc w:val="both"/>
        <w:rPr>
          <w:rStyle w:val="None"/>
          <w:rFonts w:ascii="David" w:eastAsia="David" w:hAnsi="David" w:cs="David"/>
          <w:sz w:val="24"/>
          <w:szCs w:val="24"/>
          <w:rtl/>
        </w:rPr>
      </w:pPr>
      <w:r>
        <w:rPr>
          <w:rStyle w:val="None"/>
          <w:rFonts w:ascii="David" w:eastAsia="David" w:hAnsi="David" w:cs="David"/>
          <w:sz w:val="24"/>
          <w:szCs w:val="24"/>
          <w:rtl/>
          <w:lang w:val="he-IL" w:bidi="he-IL"/>
        </w:rPr>
        <w:t>במחקר הנוכחי ננסה לבדוק ממצאים אלו בצורה עמוקה יותר על ידי בחינת סוגים של גמישות חשיבה, ובחינה מעמיקה של מאפייני העיבוד התפיסתי שתוארו. כמו כן נרצה לבחון האם נשים שהחלימו מהמחלה נבדלות מחולות בה ומכאלה שלא אובחנו, בהיבטים הללו. חשיבות המחקר היא בהבנה עמוקה יותר של מאפייניה הקוגניטיביים של המחלה</w:t>
      </w:r>
      <w:r>
        <w:rPr>
          <w:rStyle w:val="None"/>
          <w:rFonts w:ascii="David" w:eastAsia="David" w:hAnsi="David" w:cs="David"/>
          <w:sz w:val="24"/>
          <w:szCs w:val="24"/>
        </w:rPr>
        <w:t>.</w:t>
      </w:r>
    </w:p>
    <w:p w14:paraId="11F32CFF" w14:textId="77777777" w:rsidR="00945652" w:rsidRDefault="00945652" w:rsidP="006065D6">
      <w:pPr>
        <w:widowControl w:val="0"/>
        <w:bidi/>
        <w:spacing w:after="0" w:line="480" w:lineRule="auto"/>
        <w:ind w:right="567"/>
        <w:jc w:val="both"/>
        <w:rPr>
          <w:rStyle w:val="None"/>
          <w:rFonts w:ascii="David" w:eastAsia="David" w:hAnsi="David" w:cs="David"/>
          <w:b/>
          <w:bCs/>
          <w:rtl/>
          <w:lang w:val="he-IL" w:bidi="he-IL"/>
        </w:rPr>
      </w:pPr>
      <w:r>
        <w:rPr>
          <w:rStyle w:val="None"/>
          <w:rFonts w:ascii="David" w:eastAsia="David" w:hAnsi="David" w:cs="David"/>
          <w:sz w:val="24"/>
          <w:szCs w:val="24"/>
          <w:rtl/>
          <w:lang w:val="he-IL" w:bidi="he-IL"/>
        </w:rPr>
        <w:t>אנו מודים ומעריכים את נכונותך להשתתף במחקר ולתרום להרחבת הידע הקיים. במחקר זה תתבקשי לענות על מספר שאלונים וכן על מספר משימות ממוחשבות. על פי רוב המשתתפות מסיימות את מטלות הניסוי ללא קושי ,אולם לעיתים תיתכן תחושת עומס נוכח ההתמודדות עם המשימות הממוחשבות השונות. בכל שלב ניתן להפסיק את הניסוי או לקחת הפסקה.</w:t>
      </w:r>
    </w:p>
    <w:p w14:paraId="3911EC8F" w14:textId="77777777" w:rsidR="00945652" w:rsidRDefault="00945652" w:rsidP="00D82630">
      <w:pPr>
        <w:pStyle w:val="TitleA"/>
        <w:bidi/>
        <w:spacing w:line="480" w:lineRule="auto"/>
        <w:rPr>
          <w:rStyle w:val="None"/>
          <w:rFonts w:ascii="David" w:eastAsia="David" w:hAnsi="David" w:cs="David"/>
          <w:rtl/>
          <w:lang w:val="he-IL"/>
        </w:rPr>
      </w:pPr>
      <w:r>
        <w:rPr>
          <w:rStyle w:val="None"/>
          <w:rFonts w:ascii="David" w:eastAsia="David" w:hAnsi="David" w:cs="David"/>
        </w:rPr>
        <w:t>Appendix 2: Demographic, personal, and exercise data</w:t>
      </w:r>
    </w:p>
    <w:p w14:paraId="7FACED15" w14:textId="77777777" w:rsidR="00945652" w:rsidRDefault="00945652" w:rsidP="00D82630">
      <w:pPr>
        <w:pStyle w:val="SubtitleA"/>
        <w:spacing w:line="480" w:lineRule="auto"/>
        <w:jc w:val="left"/>
        <w:rPr>
          <w:rStyle w:val="None"/>
          <w:rFonts w:ascii="David" w:eastAsia="David" w:hAnsi="David" w:cs="David"/>
          <w:b w:val="0"/>
          <w:bCs w:val="0"/>
          <w:lang w:val="he-IL"/>
        </w:rPr>
      </w:pPr>
      <w:r>
        <w:rPr>
          <w:rStyle w:val="None"/>
          <w:rFonts w:ascii="David" w:eastAsia="David" w:hAnsi="David" w:cs="David"/>
          <w:b w:val="0"/>
          <w:bCs w:val="0"/>
          <w:lang w:val="he-IL"/>
        </w:rPr>
        <w:t xml:space="preserve">1)  תאריך מילוי השאלון:_________   </w:t>
      </w:r>
    </w:p>
    <w:p w14:paraId="2810353E" w14:textId="77777777" w:rsidR="00945652" w:rsidRDefault="00945652" w:rsidP="00B71D76">
      <w:pPr>
        <w:pStyle w:val="SubtitleA"/>
        <w:spacing w:line="480" w:lineRule="auto"/>
        <w:jc w:val="left"/>
        <w:rPr>
          <w:rStyle w:val="None"/>
          <w:rFonts w:ascii="David" w:eastAsia="David" w:hAnsi="David" w:cs="David"/>
          <w:b w:val="0"/>
          <w:bCs w:val="0"/>
          <w:lang w:val="he-IL"/>
        </w:rPr>
      </w:pPr>
      <w:r>
        <w:rPr>
          <w:rStyle w:val="None"/>
          <w:rFonts w:ascii="David" w:eastAsia="David" w:hAnsi="David" w:cs="David"/>
          <w:b w:val="0"/>
          <w:bCs w:val="0"/>
          <w:lang w:val="he-IL"/>
        </w:rPr>
        <w:t xml:space="preserve">2)  תאריך לידה:________________   </w:t>
      </w:r>
    </w:p>
    <w:p w14:paraId="10D753AF" w14:textId="77777777" w:rsidR="00945652" w:rsidRDefault="00945652" w:rsidP="0011278D">
      <w:pPr>
        <w:pStyle w:val="SubtitleA"/>
        <w:spacing w:line="480" w:lineRule="auto"/>
        <w:jc w:val="left"/>
        <w:rPr>
          <w:rStyle w:val="None"/>
          <w:rFonts w:ascii="David" w:eastAsia="David" w:hAnsi="David" w:cs="David"/>
          <w:b w:val="0"/>
          <w:bCs w:val="0"/>
          <w:lang w:val="he-IL"/>
        </w:rPr>
      </w:pPr>
      <w:r>
        <w:rPr>
          <w:rStyle w:val="None"/>
          <w:rFonts w:ascii="David" w:eastAsia="David" w:hAnsi="David" w:cs="David"/>
          <w:b w:val="0"/>
          <w:bCs w:val="0"/>
          <w:lang w:val="he-IL"/>
        </w:rPr>
        <w:t>3)  עיסוק:____________________</w:t>
      </w:r>
    </w:p>
    <w:p w14:paraId="2FB210FB" w14:textId="77777777" w:rsidR="00945652" w:rsidRDefault="00945652" w:rsidP="006065D6">
      <w:pPr>
        <w:pStyle w:val="11"/>
        <w:bidi/>
        <w:spacing w:after="0" w:line="480" w:lineRule="auto"/>
        <w:jc w:val="left"/>
        <w:rPr>
          <w:rStyle w:val="None"/>
          <w:rFonts w:ascii="David" w:eastAsia="David" w:hAnsi="David" w:cs="David"/>
          <w:sz w:val="22"/>
          <w:szCs w:val="22"/>
          <w:u w:val="none"/>
          <w:rtl/>
          <w:lang w:val="he-IL" w:bidi="ar-SA"/>
        </w:rPr>
      </w:pPr>
      <w:r>
        <w:rPr>
          <w:rStyle w:val="None"/>
          <w:rFonts w:ascii="David" w:eastAsia="David" w:hAnsi="David" w:cs="David"/>
          <w:u w:val="none"/>
        </w:rPr>
        <w:t>4</w:t>
      </w:r>
      <w:r>
        <w:rPr>
          <w:rStyle w:val="None"/>
          <w:rFonts w:ascii="David" w:eastAsia="David" w:hAnsi="David" w:cs="David"/>
          <w:u w:val="none"/>
          <w:rtl/>
          <w:lang w:val="he-IL"/>
        </w:rPr>
        <w:t>) מצב</w:t>
      </w:r>
      <w:r>
        <w:rPr>
          <w:rStyle w:val="None"/>
          <w:rFonts w:ascii="David" w:eastAsia="David" w:hAnsi="David" w:cs="David"/>
          <w:u w:val="none"/>
        </w:rPr>
        <w:t xml:space="preserve"> </w:t>
      </w:r>
      <w:r>
        <w:rPr>
          <w:rStyle w:val="None"/>
          <w:rFonts w:ascii="David" w:eastAsia="David" w:hAnsi="David" w:cs="David"/>
          <w:u w:val="none"/>
          <w:rtl/>
          <w:lang w:val="he-IL"/>
        </w:rPr>
        <w:t>משפחתי</w:t>
      </w:r>
      <w:proofErr w:type="gramStart"/>
      <w:r>
        <w:rPr>
          <w:rStyle w:val="None"/>
          <w:rFonts w:ascii="David" w:eastAsia="David" w:hAnsi="David" w:cs="David"/>
          <w:u w:val="none"/>
        </w:rPr>
        <w:t>:</w:t>
      </w:r>
      <w:r>
        <w:rPr>
          <w:rStyle w:val="None"/>
          <w:rFonts w:ascii="David" w:eastAsia="David" w:hAnsi="David" w:cs="David"/>
          <w:u w:val="none"/>
          <w:rtl/>
          <w:lang w:val="he-IL"/>
        </w:rPr>
        <w:t xml:space="preserve"> </w:t>
      </w:r>
      <w:r>
        <w:rPr>
          <w:rStyle w:val="None"/>
          <w:rFonts w:ascii="David" w:eastAsia="David" w:hAnsi="David" w:cs="David"/>
          <w:u w:val="none"/>
        </w:rPr>
        <w:t>)</w:t>
      </w:r>
      <w:r>
        <w:rPr>
          <w:rStyle w:val="None"/>
          <w:rFonts w:ascii="David" w:eastAsia="David" w:hAnsi="David" w:cs="David"/>
          <w:u w:val="none"/>
          <w:rtl/>
          <w:lang w:val="he-IL"/>
        </w:rPr>
        <w:t>הקיפי</w:t>
      </w:r>
      <w:proofErr w:type="gramEnd"/>
      <w:r>
        <w:rPr>
          <w:rStyle w:val="None"/>
          <w:rFonts w:ascii="David" w:eastAsia="David" w:hAnsi="David" w:cs="David"/>
          <w:u w:val="none"/>
          <w:rtl/>
          <w:lang w:val="he-IL"/>
        </w:rPr>
        <w:t xml:space="preserve"> בעיגול)</w:t>
      </w:r>
      <w:r>
        <w:rPr>
          <w:rStyle w:val="None"/>
          <w:rFonts w:ascii="David" w:eastAsia="David" w:hAnsi="David" w:cs="David"/>
          <w:u w:val="none"/>
          <w:rtl/>
          <w:lang w:val="he-IL"/>
        </w:rPr>
        <w:cr/>
        <w:t>א. רווקה</w:t>
      </w:r>
      <w:r>
        <w:rPr>
          <w:rStyle w:val="None"/>
          <w:rFonts w:ascii="David" w:eastAsia="David" w:hAnsi="David" w:cs="David"/>
          <w:u w:val="none"/>
          <w:rtl/>
          <w:lang w:val="he-IL"/>
        </w:rPr>
        <w:cr/>
        <w:t>ב.  נשואה</w:t>
      </w:r>
    </w:p>
    <w:p w14:paraId="5D422DB2" w14:textId="77777777" w:rsidR="00945652" w:rsidRDefault="00945652" w:rsidP="006065D6">
      <w:pPr>
        <w:bidi/>
        <w:spacing w:after="0" w:line="480" w:lineRule="auto"/>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ג.  אחר, פרטי:____________________________________________</w:t>
      </w:r>
    </w:p>
    <w:p w14:paraId="4EDFEE90" w14:textId="77777777" w:rsidR="00945652" w:rsidRDefault="00945652" w:rsidP="006065D6">
      <w:pPr>
        <w:bidi/>
        <w:spacing w:after="0" w:line="480" w:lineRule="auto"/>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lastRenderedPageBreak/>
        <w:t xml:space="preserve">5) מוצא עדתי: (הקיפי בעיגול)  </w:t>
      </w:r>
      <w:r>
        <w:rPr>
          <w:rStyle w:val="None"/>
          <w:rFonts w:ascii="David" w:eastAsia="David" w:hAnsi="David" w:cs="David"/>
          <w:sz w:val="24"/>
          <w:szCs w:val="24"/>
          <w:rtl/>
          <w:lang w:val="he-IL" w:bidi="he-IL"/>
        </w:rPr>
        <w:cr/>
        <w:t>א.   אשכנזי</w:t>
      </w:r>
    </w:p>
    <w:p w14:paraId="7FCFEF89" w14:textId="77777777" w:rsidR="00945652" w:rsidRDefault="00945652" w:rsidP="006065D6">
      <w:pPr>
        <w:bidi/>
        <w:spacing w:after="0" w:line="480" w:lineRule="auto"/>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ב.   מזרחי</w:t>
      </w:r>
    </w:p>
    <w:p w14:paraId="67256A2E" w14:textId="77777777" w:rsidR="00945652" w:rsidRDefault="00945652" w:rsidP="006065D6">
      <w:pPr>
        <w:bidi/>
        <w:spacing w:after="0" w:line="480" w:lineRule="auto"/>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ג.   מעורב</w:t>
      </w:r>
    </w:p>
    <w:p w14:paraId="21675A07" w14:textId="77777777" w:rsidR="00945652" w:rsidRDefault="00945652" w:rsidP="006065D6">
      <w:pPr>
        <w:bidi/>
        <w:spacing w:after="0" w:line="480" w:lineRule="auto"/>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ד.   אחר, פרט:_________________________________________</w:t>
      </w:r>
    </w:p>
    <w:p w14:paraId="14F586ED" w14:textId="77777777" w:rsidR="00945652" w:rsidRDefault="00945652" w:rsidP="006065D6">
      <w:pPr>
        <w:bidi/>
        <w:spacing w:after="0" w:line="480" w:lineRule="auto"/>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6) מספר האחים ושנת לידה של כל אחד מהם:________________________________________</w:t>
      </w:r>
    </w:p>
    <w:p w14:paraId="2A45F768" w14:textId="77777777" w:rsidR="00945652" w:rsidRDefault="00945652" w:rsidP="006065D6">
      <w:pPr>
        <w:bidi/>
        <w:spacing w:after="0" w:line="480" w:lineRule="auto"/>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 xml:space="preserve">7) מספר האחיות ושנת לידה של כל אחת מהן:_______________________________________                             </w:t>
      </w:r>
    </w:p>
    <w:p w14:paraId="59312B4B" w14:textId="77777777" w:rsidR="00945652" w:rsidRDefault="00945652" w:rsidP="006065D6">
      <w:pPr>
        <w:pStyle w:val="11"/>
        <w:bidi/>
        <w:spacing w:after="0" w:line="480" w:lineRule="auto"/>
        <w:jc w:val="left"/>
        <w:rPr>
          <w:rStyle w:val="None"/>
          <w:rFonts w:ascii="David" w:eastAsia="David" w:hAnsi="David" w:cs="David"/>
          <w:sz w:val="22"/>
          <w:szCs w:val="22"/>
          <w:u w:val="none"/>
          <w:rtl/>
          <w:lang w:val="he-IL" w:bidi="ar-SA"/>
        </w:rPr>
      </w:pPr>
      <w:r>
        <w:rPr>
          <w:rStyle w:val="None"/>
          <w:rFonts w:ascii="David" w:eastAsia="David" w:hAnsi="David" w:cs="David"/>
          <w:u w:val="none"/>
          <w:rtl/>
          <w:lang w:val="he-IL"/>
        </w:rPr>
        <w:t>8) דת</w:t>
      </w:r>
      <w:r>
        <w:rPr>
          <w:rStyle w:val="None"/>
          <w:rFonts w:ascii="David" w:eastAsia="David" w:hAnsi="David" w:cs="David"/>
          <w:u w:val="none"/>
        </w:rPr>
        <w:t>:</w:t>
      </w:r>
      <w:r>
        <w:rPr>
          <w:rStyle w:val="None"/>
          <w:rFonts w:ascii="David" w:eastAsia="David" w:hAnsi="David" w:cs="David"/>
          <w:u w:val="none"/>
          <w:rtl/>
          <w:lang w:val="he-IL"/>
        </w:rPr>
        <w:t xml:space="preserve"> (הקיפי בעיגול) </w:t>
      </w:r>
      <w:r>
        <w:rPr>
          <w:rStyle w:val="None"/>
          <w:rFonts w:ascii="David" w:eastAsia="David" w:hAnsi="David" w:cs="David"/>
          <w:u w:val="none"/>
        </w:rPr>
        <w:cr/>
        <w:t xml:space="preserve"> </w:t>
      </w:r>
      <w:r>
        <w:rPr>
          <w:rStyle w:val="None"/>
          <w:rFonts w:ascii="David" w:eastAsia="David" w:hAnsi="David" w:cs="David"/>
          <w:u w:val="none"/>
          <w:rtl/>
          <w:lang w:val="he-IL"/>
        </w:rPr>
        <w:t>א</w:t>
      </w:r>
      <w:r>
        <w:rPr>
          <w:rStyle w:val="None"/>
          <w:rFonts w:ascii="David" w:eastAsia="David" w:hAnsi="David" w:cs="David"/>
          <w:u w:val="none"/>
        </w:rPr>
        <w:t>.</w:t>
      </w:r>
      <w:r>
        <w:rPr>
          <w:rStyle w:val="None"/>
          <w:rFonts w:ascii="David" w:eastAsia="David" w:hAnsi="David" w:cs="David"/>
          <w:u w:val="none"/>
          <w:rtl/>
          <w:lang w:val="he-IL"/>
        </w:rPr>
        <w:t xml:space="preserve"> יהודית </w:t>
      </w:r>
    </w:p>
    <w:p w14:paraId="4E56C645" w14:textId="77777777" w:rsidR="00945652" w:rsidRDefault="00945652" w:rsidP="006065D6">
      <w:pPr>
        <w:bidi/>
        <w:spacing w:after="0" w:line="480" w:lineRule="auto"/>
        <w:rPr>
          <w:rStyle w:val="None"/>
          <w:rFonts w:ascii="David" w:eastAsia="David" w:hAnsi="David" w:cs="David"/>
          <w:sz w:val="24"/>
          <w:szCs w:val="24"/>
          <w:rtl/>
        </w:rPr>
      </w:pPr>
      <w:r>
        <w:rPr>
          <w:rStyle w:val="None"/>
          <w:rFonts w:ascii="David" w:eastAsia="David" w:hAnsi="David" w:cs="David"/>
          <w:sz w:val="24"/>
          <w:szCs w:val="24"/>
          <w:rtl/>
          <w:lang w:val="he-IL" w:bidi="he-IL"/>
        </w:rPr>
        <w:t xml:space="preserve"> ב. נוצרית  </w:t>
      </w:r>
    </w:p>
    <w:p w14:paraId="72011FBA" w14:textId="77777777" w:rsidR="00945652" w:rsidRDefault="00945652" w:rsidP="006065D6">
      <w:pPr>
        <w:bidi/>
        <w:spacing w:after="0" w:line="480" w:lineRule="auto"/>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 xml:space="preserve"> ג. מוסלמית</w:t>
      </w:r>
    </w:p>
    <w:p w14:paraId="302B1A88" w14:textId="77777777" w:rsidR="00945652" w:rsidRDefault="00945652" w:rsidP="006065D6">
      <w:pPr>
        <w:bidi/>
        <w:spacing w:after="0" w:line="480" w:lineRule="auto"/>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 xml:space="preserve"> ד. אחר, פרטי:_______________________</w:t>
      </w:r>
    </w:p>
    <w:p w14:paraId="00A5A5E8" w14:textId="77777777" w:rsidR="00945652" w:rsidRDefault="00945652" w:rsidP="006065D6">
      <w:pPr>
        <w:pStyle w:val="11"/>
        <w:bidi/>
        <w:spacing w:after="0" w:line="480" w:lineRule="auto"/>
        <w:jc w:val="left"/>
        <w:rPr>
          <w:rStyle w:val="None"/>
          <w:rFonts w:ascii="David" w:eastAsia="David" w:hAnsi="David" w:cs="David"/>
          <w:sz w:val="22"/>
          <w:szCs w:val="22"/>
          <w:u w:val="none"/>
          <w:rtl/>
          <w:lang w:val="he-IL" w:bidi="ar-SA"/>
        </w:rPr>
      </w:pPr>
      <w:r>
        <w:rPr>
          <w:rStyle w:val="None"/>
          <w:rFonts w:ascii="David" w:eastAsia="David" w:hAnsi="David" w:cs="David"/>
          <w:u w:val="none"/>
          <w:rtl/>
          <w:lang w:val="he-IL"/>
        </w:rPr>
        <w:t xml:space="preserve">9) השכלת האב: (הקיפי בעיגול) </w:t>
      </w:r>
      <w:r>
        <w:rPr>
          <w:rStyle w:val="None"/>
          <w:rFonts w:ascii="David" w:eastAsia="David" w:hAnsi="David" w:cs="David"/>
          <w:u w:val="none"/>
          <w:rtl/>
          <w:lang w:val="he-IL"/>
        </w:rPr>
        <w:cr/>
        <w:t>א. בית ספר יסודי</w:t>
      </w:r>
    </w:p>
    <w:p w14:paraId="6DDA683B" w14:textId="77777777" w:rsidR="00945652" w:rsidRDefault="00945652" w:rsidP="006065D6">
      <w:pPr>
        <w:bidi/>
        <w:spacing w:after="0" w:line="480" w:lineRule="auto"/>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ב. בית ספר תיכון</w:t>
      </w:r>
    </w:p>
    <w:p w14:paraId="6EDD8D0D" w14:textId="77777777" w:rsidR="00945652" w:rsidRDefault="00945652" w:rsidP="006065D6">
      <w:pPr>
        <w:bidi/>
        <w:spacing w:after="0" w:line="480" w:lineRule="auto"/>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 xml:space="preserve">ג. תואר ראשון </w:t>
      </w:r>
    </w:p>
    <w:p w14:paraId="44792D93" w14:textId="77777777" w:rsidR="00945652" w:rsidRDefault="00945652" w:rsidP="006065D6">
      <w:pPr>
        <w:bidi/>
        <w:spacing w:after="0" w:line="480" w:lineRule="auto"/>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 xml:space="preserve"> ד. תואר שני</w:t>
      </w:r>
    </w:p>
    <w:p w14:paraId="77D631FF" w14:textId="77777777" w:rsidR="00945652" w:rsidRDefault="00945652" w:rsidP="006065D6">
      <w:pPr>
        <w:bidi/>
        <w:spacing w:after="0" w:line="480" w:lineRule="auto"/>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ה. תואר שלישי</w:t>
      </w:r>
    </w:p>
    <w:p w14:paraId="6F48FC6B" w14:textId="77777777" w:rsidR="00945652" w:rsidRDefault="00945652" w:rsidP="006065D6">
      <w:pPr>
        <w:bidi/>
        <w:spacing w:after="0" w:line="480" w:lineRule="auto"/>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10) השכלת האם: (הקיפי בעיגול)</w:t>
      </w:r>
      <w:r>
        <w:rPr>
          <w:rStyle w:val="None"/>
          <w:rFonts w:ascii="David" w:eastAsia="David" w:hAnsi="David" w:cs="David"/>
          <w:sz w:val="24"/>
          <w:szCs w:val="24"/>
          <w:rtl/>
          <w:lang w:val="he-IL" w:bidi="he-IL"/>
        </w:rPr>
        <w:cr/>
        <w:t xml:space="preserve"> א. בית ספר יסודי</w:t>
      </w:r>
    </w:p>
    <w:p w14:paraId="5E088D94" w14:textId="77777777" w:rsidR="00945652" w:rsidRDefault="00945652" w:rsidP="006065D6">
      <w:pPr>
        <w:bidi/>
        <w:spacing w:after="0" w:line="480" w:lineRule="auto"/>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 xml:space="preserve"> ב. בית ספר תיכון</w:t>
      </w:r>
    </w:p>
    <w:p w14:paraId="092C5896" w14:textId="77777777" w:rsidR="00945652" w:rsidRDefault="00945652" w:rsidP="006065D6">
      <w:pPr>
        <w:bidi/>
        <w:spacing w:after="0" w:line="480" w:lineRule="auto"/>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 xml:space="preserve"> ג. תואר ראשון </w:t>
      </w:r>
    </w:p>
    <w:p w14:paraId="054F229A" w14:textId="77777777" w:rsidR="00945652" w:rsidRDefault="00945652" w:rsidP="006065D6">
      <w:pPr>
        <w:bidi/>
        <w:spacing w:after="0" w:line="480" w:lineRule="auto"/>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 xml:space="preserve"> ד. תואר שני</w:t>
      </w:r>
    </w:p>
    <w:p w14:paraId="47EF1296" w14:textId="77777777" w:rsidR="00945652" w:rsidRDefault="00945652" w:rsidP="006065D6">
      <w:pPr>
        <w:bidi/>
        <w:spacing w:after="0" w:line="480" w:lineRule="auto"/>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ה. תואר שלישי</w:t>
      </w:r>
    </w:p>
    <w:p w14:paraId="39A8D783" w14:textId="77777777" w:rsidR="00945652" w:rsidRDefault="00945652" w:rsidP="006065D6">
      <w:pPr>
        <w:pStyle w:val="11"/>
        <w:bidi/>
        <w:spacing w:after="0" w:line="480" w:lineRule="auto"/>
        <w:jc w:val="left"/>
        <w:rPr>
          <w:rStyle w:val="None"/>
          <w:rFonts w:ascii="David" w:eastAsia="David" w:hAnsi="David" w:cs="David"/>
          <w:sz w:val="22"/>
          <w:szCs w:val="22"/>
          <w:u w:val="none"/>
          <w:rtl/>
          <w:lang w:val="he-IL" w:bidi="ar-SA"/>
        </w:rPr>
      </w:pPr>
      <w:r>
        <w:rPr>
          <w:rStyle w:val="None"/>
          <w:rFonts w:ascii="David" w:eastAsia="David" w:hAnsi="David" w:cs="David"/>
          <w:u w:val="none"/>
          <w:rtl/>
          <w:lang w:val="he-IL"/>
        </w:rPr>
        <w:t>11) איך היית מגדירה את הורייך? (הקיפי בעיגול)</w:t>
      </w:r>
    </w:p>
    <w:p w14:paraId="1D60A052" w14:textId="77777777" w:rsidR="00945652" w:rsidRDefault="00945652" w:rsidP="006065D6">
      <w:pPr>
        <w:bidi/>
        <w:spacing w:after="0" w:line="480" w:lineRule="auto"/>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 xml:space="preserve">       א.  דתיים</w:t>
      </w:r>
    </w:p>
    <w:p w14:paraId="1EF33A90" w14:textId="77777777" w:rsidR="00945652" w:rsidRDefault="00945652" w:rsidP="006065D6">
      <w:pPr>
        <w:bidi/>
        <w:spacing w:after="0" w:line="480" w:lineRule="auto"/>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 xml:space="preserve">       ב.  מסורתיים</w:t>
      </w:r>
    </w:p>
    <w:p w14:paraId="741A78CE" w14:textId="77777777" w:rsidR="00945652" w:rsidRDefault="00945652" w:rsidP="006065D6">
      <w:pPr>
        <w:bidi/>
        <w:spacing w:after="0" w:line="480" w:lineRule="auto"/>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lastRenderedPageBreak/>
        <w:t xml:space="preserve">       ג.  חילוניים</w:t>
      </w:r>
    </w:p>
    <w:p w14:paraId="36997684" w14:textId="77777777" w:rsidR="00945652" w:rsidRDefault="00945652" w:rsidP="006065D6">
      <w:pPr>
        <w:bidi/>
        <w:spacing w:after="0" w:line="480" w:lineRule="auto"/>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 xml:space="preserve">       ד. אחר, פרטי:_____________________________________</w:t>
      </w:r>
    </w:p>
    <w:p w14:paraId="38646D36" w14:textId="77777777" w:rsidR="00945652" w:rsidRDefault="00945652" w:rsidP="006065D6">
      <w:pPr>
        <w:pStyle w:val="11"/>
        <w:bidi/>
        <w:spacing w:after="0" w:line="480" w:lineRule="auto"/>
        <w:jc w:val="left"/>
        <w:rPr>
          <w:rStyle w:val="None"/>
          <w:rFonts w:ascii="David" w:eastAsia="David" w:hAnsi="David" w:cs="David"/>
          <w:sz w:val="22"/>
          <w:szCs w:val="22"/>
          <w:u w:val="none"/>
          <w:rtl/>
          <w:lang w:val="he-IL" w:bidi="ar-SA"/>
        </w:rPr>
      </w:pPr>
      <w:r>
        <w:rPr>
          <w:rStyle w:val="None"/>
          <w:rFonts w:ascii="David" w:eastAsia="David" w:hAnsi="David" w:cs="David"/>
          <w:u w:val="none"/>
          <w:rtl/>
          <w:lang w:val="he-IL"/>
        </w:rPr>
        <w:t>12) איך היית מגדירה את עצמך? (הקיפי בעיגול)</w:t>
      </w:r>
    </w:p>
    <w:p w14:paraId="7FBE807D" w14:textId="77777777" w:rsidR="00945652" w:rsidRDefault="00945652" w:rsidP="006065D6">
      <w:pPr>
        <w:bidi/>
        <w:spacing w:after="0" w:line="480" w:lineRule="auto"/>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 xml:space="preserve"> א. דתיה</w:t>
      </w:r>
    </w:p>
    <w:p w14:paraId="4A542D60" w14:textId="77777777" w:rsidR="00945652" w:rsidRDefault="00945652" w:rsidP="006065D6">
      <w:pPr>
        <w:bidi/>
        <w:spacing w:after="0" w:line="480" w:lineRule="auto"/>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ב . מסורתית</w:t>
      </w:r>
    </w:p>
    <w:p w14:paraId="1A5DA05B" w14:textId="77777777" w:rsidR="00945652" w:rsidRDefault="00945652" w:rsidP="006065D6">
      <w:pPr>
        <w:bidi/>
        <w:spacing w:after="0" w:line="480" w:lineRule="auto"/>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 xml:space="preserve"> ג. חילונית</w:t>
      </w:r>
    </w:p>
    <w:p w14:paraId="14DD8CCA" w14:textId="77777777" w:rsidR="00945652" w:rsidRDefault="00945652" w:rsidP="006065D6">
      <w:pPr>
        <w:bidi/>
        <w:spacing w:after="0" w:line="480" w:lineRule="auto"/>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ד. אחר, פרטי:____________________________________</w:t>
      </w:r>
    </w:p>
    <w:p w14:paraId="126EF109" w14:textId="77777777" w:rsidR="00945652" w:rsidRDefault="00945652" w:rsidP="006065D6">
      <w:pPr>
        <w:bidi/>
        <w:spacing w:after="0" w:line="480" w:lineRule="auto"/>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13)  גובה:____________________</w:t>
      </w:r>
    </w:p>
    <w:p w14:paraId="45219CF8" w14:textId="77777777" w:rsidR="00945652" w:rsidRDefault="00945652" w:rsidP="006065D6">
      <w:pPr>
        <w:bidi/>
        <w:spacing w:after="0" w:line="480" w:lineRule="auto"/>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14)  תוספת הגובה בשלוש השנים האחרונות:___________________</w:t>
      </w:r>
    </w:p>
    <w:p w14:paraId="358FA080" w14:textId="77777777" w:rsidR="00945652" w:rsidRDefault="00945652" w:rsidP="006065D6">
      <w:pPr>
        <w:bidi/>
        <w:spacing w:after="0" w:line="480" w:lineRule="auto"/>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15)  משקל:___________________</w:t>
      </w:r>
    </w:p>
    <w:p w14:paraId="620D1023" w14:textId="77777777" w:rsidR="00945652" w:rsidRDefault="00945652" w:rsidP="006065D6">
      <w:pPr>
        <w:bidi/>
        <w:spacing w:after="0" w:line="480" w:lineRule="auto"/>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16)  משקל רצוי/אידיאלי:_______________</w:t>
      </w:r>
    </w:p>
    <w:p w14:paraId="2A30ED0D" w14:textId="77777777" w:rsidR="00945652" w:rsidRDefault="00945652" w:rsidP="006065D6">
      <w:pPr>
        <w:bidi/>
        <w:spacing w:after="0" w:line="480" w:lineRule="auto"/>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17)  משקלך הגבוה ביותר עד כה:____________________   חודש ושנה:____________</w:t>
      </w:r>
    </w:p>
    <w:p w14:paraId="3202D980" w14:textId="77777777" w:rsidR="00945652" w:rsidRDefault="00945652" w:rsidP="006065D6">
      <w:pPr>
        <w:bidi/>
        <w:spacing w:after="0" w:line="480" w:lineRule="auto"/>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18) משקלך הנמוך ביותר בשלוש השנים האחרונות:_________ חודש ושנה:___________</w:t>
      </w:r>
    </w:p>
    <w:p w14:paraId="325ECBCF" w14:textId="77777777" w:rsidR="00945652" w:rsidRDefault="00945652" w:rsidP="006065D6">
      <w:pPr>
        <w:pStyle w:val="11"/>
        <w:bidi/>
        <w:spacing w:after="0" w:line="480" w:lineRule="auto"/>
        <w:jc w:val="left"/>
        <w:rPr>
          <w:rStyle w:val="None"/>
          <w:rFonts w:ascii="David" w:eastAsia="David" w:hAnsi="David" w:cs="David"/>
          <w:sz w:val="22"/>
          <w:szCs w:val="22"/>
          <w:u w:val="none"/>
          <w:rtl/>
          <w:lang w:val="he-IL" w:bidi="ar-SA"/>
        </w:rPr>
      </w:pPr>
      <w:r>
        <w:rPr>
          <w:rStyle w:val="None"/>
          <w:rFonts w:ascii="David" w:eastAsia="David" w:hAnsi="David" w:cs="David"/>
          <w:u w:val="none"/>
        </w:rPr>
        <w:t>19</w:t>
      </w:r>
      <w:r>
        <w:rPr>
          <w:rStyle w:val="None"/>
          <w:rFonts w:ascii="David" w:eastAsia="David" w:hAnsi="David" w:cs="David"/>
          <w:u w:val="none"/>
          <w:rtl/>
          <w:lang w:val="he-IL"/>
        </w:rPr>
        <w:t>) האם</w:t>
      </w:r>
      <w:r>
        <w:rPr>
          <w:rStyle w:val="None"/>
          <w:rFonts w:ascii="David" w:eastAsia="David" w:hAnsi="David" w:cs="David"/>
          <w:u w:val="none"/>
        </w:rPr>
        <w:t xml:space="preserve"> </w:t>
      </w:r>
      <w:r>
        <w:rPr>
          <w:rStyle w:val="None"/>
          <w:rFonts w:ascii="David" w:eastAsia="David" w:hAnsi="David" w:cs="David"/>
          <w:u w:val="none"/>
          <w:rtl/>
          <w:lang w:val="he-IL"/>
        </w:rPr>
        <w:t>את נוטלת גלולות? (הקיפי בעיגול</w:t>
      </w:r>
      <w:r>
        <w:rPr>
          <w:rStyle w:val="None"/>
          <w:rFonts w:ascii="David" w:eastAsia="David" w:hAnsi="David" w:cs="David"/>
          <w:u w:val="none"/>
        </w:rPr>
        <w:t>(</w:t>
      </w:r>
    </w:p>
    <w:p w14:paraId="79BD8289" w14:textId="77777777" w:rsidR="00945652" w:rsidRDefault="00945652" w:rsidP="006065D6">
      <w:pPr>
        <w:bidi/>
        <w:spacing w:after="0" w:line="480" w:lineRule="auto"/>
        <w:ind w:right="1050"/>
        <w:rPr>
          <w:rStyle w:val="None"/>
          <w:rFonts w:ascii="David" w:eastAsia="David" w:hAnsi="David" w:cs="David"/>
          <w:sz w:val="24"/>
          <w:szCs w:val="24"/>
          <w:rtl/>
        </w:rPr>
      </w:pPr>
      <w:r>
        <w:rPr>
          <w:rStyle w:val="None"/>
          <w:rFonts w:ascii="David" w:eastAsia="David" w:hAnsi="David" w:cs="David"/>
          <w:sz w:val="24"/>
          <w:szCs w:val="24"/>
          <w:rtl/>
          <w:lang w:val="he-IL" w:bidi="he-IL"/>
        </w:rPr>
        <w:t xml:space="preserve">                 א. לא</w:t>
      </w:r>
    </w:p>
    <w:p w14:paraId="7645C6C4" w14:textId="77777777" w:rsidR="00945652" w:rsidRDefault="00945652" w:rsidP="006065D6">
      <w:pPr>
        <w:bidi/>
        <w:spacing w:after="0" w:line="480" w:lineRule="auto"/>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 xml:space="preserve">            ב. כן, איזה?___________________ ממתי? (חודש ושנה)_______________         </w:t>
      </w:r>
    </w:p>
    <w:p w14:paraId="6DE736ED" w14:textId="77777777" w:rsidR="00945652" w:rsidRDefault="00945652" w:rsidP="006065D6">
      <w:pPr>
        <w:bidi/>
        <w:spacing w:after="0" w:line="480" w:lineRule="auto"/>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 xml:space="preserve">20) הגיל שבו הופיע המחזור הראשון:______________                                     </w:t>
      </w:r>
    </w:p>
    <w:p w14:paraId="5A330753" w14:textId="77777777" w:rsidR="00945652" w:rsidRDefault="00945652" w:rsidP="006065D6">
      <w:pPr>
        <w:pStyle w:val="11"/>
        <w:bidi/>
        <w:spacing w:after="0" w:line="480" w:lineRule="auto"/>
        <w:jc w:val="left"/>
        <w:rPr>
          <w:rStyle w:val="None"/>
          <w:rFonts w:ascii="David" w:eastAsia="David" w:hAnsi="David" w:cs="David"/>
          <w:sz w:val="22"/>
          <w:szCs w:val="22"/>
          <w:u w:val="none"/>
          <w:rtl/>
          <w:lang w:val="he-IL" w:bidi="ar-SA"/>
        </w:rPr>
      </w:pPr>
      <w:r>
        <w:rPr>
          <w:rStyle w:val="None"/>
          <w:rFonts w:ascii="David" w:eastAsia="David" w:hAnsi="David" w:cs="David"/>
          <w:u w:val="none"/>
          <w:rtl/>
          <w:lang w:val="he-IL"/>
        </w:rPr>
        <w:t>21) האם המחזור שלך סדיר? (הקיפי בעיגול)</w:t>
      </w:r>
    </w:p>
    <w:p w14:paraId="72ACE446" w14:textId="77777777" w:rsidR="00945652" w:rsidRDefault="00945652" w:rsidP="006065D6">
      <w:pPr>
        <w:bidi/>
        <w:spacing w:after="0" w:line="480" w:lineRule="auto"/>
        <w:ind w:right="645"/>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 xml:space="preserve">     א. כן</w:t>
      </w:r>
    </w:p>
    <w:p w14:paraId="6DBE4B8F" w14:textId="77777777" w:rsidR="00945652" w:rsidRDefault="00945652" w:rsidP="006065D6">
      <w:pPr>
        <w:bidi/>
        <w:spacing w:after="0" w:line="480" w:lineRule="auto"/>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 xml:space="preserve">     ב. לא, פרטי:________________________________________________________</w:t>
      </w:r>
    </w:p>
    <w:p w14:paraId="3865B026" w14:textId="77777777" w:rsidR="00945652" w:rsidRDefault="00945652" w:rsidP="006065D6">
      <w:pPr>
        <w:pStyle w:val="11"/>
        <w:bidi/>
        <w:spacing w:after="0" w:line="480" w:lineRule="auto"/>
        <w:jc w:val="left"/>
        <w:rPr>
          <w:rStyle w:val="None"/>
          <w:rFonts w:ascii="David" w:eastAsia="David" w:hAnsi="David" w:cs="David"/>
          <w:sz w:val="22"/>
          <w:szCs w:val="22"/>
          <w:u w:val="none"/>
          <w:rtl/>
          <w:lang w:val="he-IL" w:bidi="ar-SA"/>
        </w:rPr>
      </w:pPr>
      <w:r>
        <w:rPr>
          <w:rStyle w:val="None"/>
          <w:rFonts w:ascii="David" w:eastAsia="David" w:hAnsi="David" w:cs="David"/>
          <w:u w:val="none"/>
        </w:rPr>
        <w:t>22</w:t>
      </w:r>
      <w:r>
        <w:rPr>
          <w:rStyle w:val="None"/>
          <w:rFonts w:ascii="David" w:eastAsia="David" w:hAnsi="David" w:cs="David"/>
          <w:u w:val="none"/>
          <w:rtl/>
          <w:lang w:val="he-IL"/>
        </w:rPr>
        <w:t>) האם</w:t>
      </w:r>
      <w:r>
        <w:rPr>
          <w:rStyle w:val="None"/>
          <w:rFonts w:ascii="David" w:eastAsia="David" w:hAnsi="David" w:cs="David"/>
          <w:u w:val="none"/>
        </w:rPr>
        <w:t xml:space="preserve"> </w:t>
      </w:r>
      <w:r>
        <w:rPr>
          <w:rStyle w:val="None"/>
          <w:rFonts w:ascii="David" w:eastAsia="David" w:hAnsi="David" w:cs="David"/>
          <w:u w:val="none"/>
          <w:rtl/>
          <w:lang w:val="he-IL"/>
        </w:rPr>
        <w:t xml:space="preserve">את עוסקת באופן סדיר בספורט או בפעילות גופנית כלשהי? </w:t>
      </w:r>
      <w:proofErr w:type="gramStart"/>
      <w:r>
        <w:rPr>
          <w:rStyle w:val="None"/>
          <w:rFonts w:ascii="David" w:eastAsia="David" w:hAnsi="David" w:cs="David"/>
          <w:u w:val="none"/>
        </w:rPr>
        <w:t>)</w:t>
      </w:r>
      <w:r>
        <w:rPr>
          <w:rStyle w:val="None"/>
          <w:rFonts w:ascii="David" w:eastAsia="David" w:hAnsi="David" w:cs="David"/>
          <w:u w:val="none"/>
          <w:rtl/>
          <w:lang w:val="he-IL"/>
        </w:rPr>
        <w:t>הקיפי</w:t>
      </w:r>
      <w:proofErr w:type="gramEnd"/>
      <w:r>
        <w:rPr>
          <w:rStyle w:val="None"/>
          <w:rFonts w:ascii="David" w:eastAsia="David" w:hAnsi="David" w:cs="David"/>
          <w:u w:val="none"/>
          <w:rtl/>
          <w:lang w:val="he-IL"/>
        </w:rPr>
        <w:t xml:space="preserve"> בעיגול)</w:t>
      </w:r>
    </w:p>
    <w:p w14:paraId="30237DBE" w14:textId="77777777" w:rsidR="00945652" w:rsidRDefault="00945652" w:rsidP="006065D6">
      <w:pPr>
        <w:bidi/>
        <w:spacing w:after="0" w:line="480" w:lineRule="auto"/>
        <w:ind w:right="915"/>
        <w:rPr>
          <w:rStyle w:val="None"/>
          <w:rFonts w:ascii="David" w:eastAsia="David" w:hAnsi="David" w:cs="David"/>
          <w:sz w:val="24"/>
          <w:szCs w:val="24"/>
          <w:rtl/>
        </w:rPr>
      </w:pPr>
      <w:r>
        <w:rPr>
          <w:rStyle w:val="None"/>
          <w:rFonts w:ascii="David" w:eastAsia="David" w:hAnsi="David" w:cs="David"/>
          <w:sz w:val="24"/>
          <w:szCs w:val="24"/>
          <w:rtl/>
          <w:lang w:val="he-IL" w:bidi="he-IL"/>
        </w:rPr>
        <w:t xml:space="preserve">                                א.   לא</w:t>
      </w:r>
    </w:p>
    <w:p w14:paraId="5C9BB6FE" w14:textId="77777777" w:rsidR="00945652" w:rsidRDefault="00945652" w:rsidP="006065D6">
      <w:pPr>
        <w:bidi/>
        <w:spacing w:after="0" w:line="480" w:lineRule="auto"/>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 xml:space="preserve">                           ב.   כן – פרטי את סוג הפעילות</w:t>
      </w:r>
    </w:p>
    <w:p w14:paraId="5CC8075D" w14:textId="77777777" w:rsidR="00945652" w:rsidRDefault="00945652" w:rsidP="006065D6">
      <w:pPr>
        <w:bidi/>
        <w:spacing w:after="0" w:line="480" w:lineRule="auto"/>
        <w:ind w:right="87"/>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פעילות עיקרית:______________________________ מספר שעות בשבוע:_________</w:t>
      </w:r>
    </w:p>
    <w:p w14:paraId="00CF5381" w14:textId="77777777" w:rsidR="00945652" w:rsidRDefault="00945652" w:rsidP="006065D6">
      <w:pPr>
        <w:pStyle w:val="31"/>
        <w:bidi/>
        <w:spacing w:before="0" w:line="480" w:lineRule="auto"/>
        <w:ind w:right="284"/>
        <w:rPr>
          <w:rStyle w:val="None"/>
          <w:rFonts w:ascii="David" w:eastAsia="David" w:hAnsi="David" w:cs="David"/>
          <w:b w:val="0"/>
          <w:bCs w:val="0"/>
          <w:color w:val="000000"/>
          <w:sz w:val="24"/>
          <w:szCs w:val="24"/>
          <w:rtl/>
          <w:lang w:val="he-IL" w:bidi="ar-SA"/>
        </w:rPr>
      </w:pPr>
      <w:r>
        <w:rPr>
          <w:rStyle w:val="None"/>
          <w:rFonts w:ascii="David" w:eastAsia="David" w:hAnsi="David" w:cs="David"/>
          <w:b w:val="0"/>
          <w:bCs w:val="0"/>
          <w:color w:val="000000"/>
          <w:sz w:val="24"/>
          <w:szCs w:val="24"/>
          <w:rtl/>
          <w:lang w:val="he-IL"/>
        </w:rPr>
        <w:t>פעילות אחרת:_______________________________  מספר שעות בשבוע:_________</w:t>
      </w:r>
    </w:p>
    <w:p w14:paraId="2CC331BD" w14:textId="77777777" w:rsidR="00945652" w:rsidRDefault="00945652" w:rsidP="006065D6">
      <w:pPr>
        <w:bidi/>
        <w:spacing w:after="0" w:line="480" w:lineRule="auto"/>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כמה שנים את עוסקת בפעילות הזו?_______________</w:t>
      </w:r>
    </w:p>
    <w:p w14:paraId="5757EA24" w14:textId="77777777" w:rsidR="00945652" w:rsidRDefault="00945652" w:rsidP="006065D6">
      <w:pPr>
        <w:pStyle w:val="21"/>
        <w:bidi/>
        <w:spacing w:before="0" w:line="480" w:lineRule="auto"/>
        <w:rPr>
          <w:rStyle w:val="None"/>
          <w:rFonts w:ascii="David" w:eastAsia="David" w:hAnsi="David" w:cs="David"/>
          <w:b w:val="0"/>
          <w:bCs w:val="0"/>
          <w:color w:val="000000"/>
          <w:sz w:val="24"/>
          <w:szCs w:val="24"/>
          <w:rtl/>
          <w:lang w:val="he-IL" w:bidi="ar-SA"/>
        </w:rPr>
      </w:pPr>
      <w:r>
        <w:rPr>
          <w:rStyle w:val="None"/>
          <w:rFonts w:ascii="David" w:eastAsia="David" w:hAnsi="David" w:cs="David"/>
          <w:b w:val="0"/>
          <w:bCs w:val="0"/>
          <w:color w:val="000000"/>
          <w:sz w:val="24"/>
          <w:szCs w:val="24"/>
          <w:rtl/>
          <w:lang w:val="he-IL"/>
        </w:rPr>
        <w:lastRenderedPageBreak/>
        <w:t>23) האם את עסקת בעבר באופן סדיר בספורט או בפעילות גופנית כלשהי? (הקיפי בעיגול)</w:t>
      </w:r>
    </w:p>
    <w:p w14:paraId="62BE3B2F" w14:textId="77777777" w:rsidR="00945652" w:rsidRDefault="00945652" w:rsidP="006065D6">
      <w:pPr>
        <w:bidi/>
        <w:spacing w:after="0" w:line="480" w:lineRule="auto"/>
        <w:ind w:right="750"/>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 xml:space="preserve">                                א.    לא</w:t>
      </w:r>
    </w:p>
    <w:p w14:paraId="36F162FA" w14:textId="77777777" w:rsidR="00945652" w:rsidRDefault="00945652" w:rsidP="006065D6">
      <w:pPr>
        <w:bidi/>
        <w:spacing w:after="0" w:line="480" w:lineRule="auto"/>
        <w:ind w:right="750"/>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 xml:space="preserve">                           ב.    כן – פרטי את סוג הפעילות</w:t>
      </w:r>
    </w:p>
    <w:p w14:paraId="656ECFAF" w14:textId="77777777" w:rsidR="00945652" w:rsidRDefault="00945652" w:rsidP="006065D6">
      <w:pPr>
        <w:bidi/>
        <w:spacing w:after="0" w:line="480" w:lineRule="auto"/>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פעילות עיקרית:________________________________  מספר שעות בשבוע:_________</w:t>
      </w:r>
    </w:p>
    <w:p w14:paraId="6722559F" w14:textId="77777777" w:rsidR="00945652" w:rsidRDefault="00945652" w:rsidP="006065D6">
      <w:pPr>
        <w:bidi/>
        <w:spacing w:after="0" w:line="480" w:lineRule="auto"/>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פעילות אחרת:_________________________________  מספר שעות בשבוע:__________</w:t>
      </w:r>
    </w:p>
    <w:p w14:paraId="2B3BA7EE" w14:textId="77777777" w:rsidR="00945652" w:rsidRDefault="00945652" w:rsidP="006065D6">
      <w:pPr>
        <w:bidi/>
        <w:spacing w:after="0" w:line="480" w:lineRule="auto"/>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במשך כמה שנים עסקת בפעילות הזו?_______________</w:t>
      </w:r>
    </w:p>
    <w:p w14:paraId="2AA60FE8" w14:textId="77777777" w:rsidR="00945652" w:rsidRDefault="00945652" w:rsidP="006065D6">
      <w:pPr>
        <w:bidi/>
        <w:spacing w:after="0" w:line="480" w:lineRule="auto"/>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24) האם את מעשנת?           א.  לא</w:t>
      </w:r>
    </w:p>
    <w:p w14:paraId="3FBD04D5" w14:textId="77777777" w:rsidR="00945652" w:rsidRDefault="00945652" w:rsidP="006065D6">
      <w:pPr>
        <w:bidi/>
        <w:spacing w:after="0" w:line="480" w:lineRule="auto"/>
        <w:ind w:left="2520"/>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 xml:space="preserve">   ב.  כן         כמה סיגריות ליום?_____________</w:t>
      </w:r>
    </w:p>
    <w:p w14:paraId="516F3924" w14:textId="77777777" w:rsidR="00945652" w:rsidRDefault="00945652" w:rsidP="006065D6">
      <w:pPr>
        <w:bidi/>
        <w:spacing w:after="0" w:line="480" w:lineRule="auto"/>
        <w:ind w:left="2700"/>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 xml:space="preserve">                 באיזה שנה התחלת?_____________ </w:t>
      </w:r>
    </w:p>
    <w:p w14:paraId="32F00B25" w14:textId="77777777" w:rsidR="00945652" w:rsidRDefault="00945652" w:rsidP="006065D6">
      <w:pPr>
        <w:bidi/>
        <w:spacing w:after="0" w:line="480" w:lineRule="auto"/>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25) האם עישנת בעבר?         א.  לא</w:t>
      </w:r>
    </w:p>
    <w:p w14:paraId="3DE867F4" w14:textId="77777777" w:rsidR="00945652" w:rsidRDefault="00945652" w:rsidP="006065D6">
      <w:pPr>
        <w:bidi/>
        <w:spacing w:after="0" w:line="480" w:lineRule="auto"/>
        <w:ind w:left="1800"/>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 xml:space="preserve">              ב.  כן        במשך כמה שנים?________________</w:t>
      </w:r>
    </w:p>
    <w:p w14:paraId="17E8C97E" w14:textId="77777777" w:rsidR="00945652" w:rsidRDefault="00945652" w:rsidP="006065D6">
      <w:pPr>
        <w:bidi/>
        <w:spacing w:after="0" w:line="480" w:lineRule="auto"/>
        <w:ind w:left="1800"/>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 xml:space="preserve">                               כמה סיגריות ליום?_______________</w:t>
      </w:r>
    </w:p>
    <w:p w14:paraId="5886B60C" w14:textId="77777777" w:rsidR="00945652" w:rsidRDefault="00945652" w:rsidP="006065D6">
      <w:pPr>
        <w:spacing w:after="0" w:line="480" w:lineRule="auto"/>
        <w:jc w:val="center"/>
        <w:rPr>
          <w:rStyle w:val="None"/>
          <w:rFonts w:ascii="David" w:eastAsia="David" w:hAnsi="David" w:cs="David"/>
          <w:b/>
          <w:bCs/>
          <w:sz w:val="24"/>
          <w:szCs w:val="24"/>
          <w:u w:val="single"/>
        </w:rPr>
      </w:pPr>
      <w:r>
        <w:rPr>
          <w:rStyle w:val="None"/>
          <w:rFonts w:ascii="David" w:eastAsia="David" w:hAnsi="David" w:cs="David"/>
          <w:b/>
          <w:bCs/>
          <w:sz w:val="24"/>
          <w:szCs w:val="24"/>
          <w:u w:val="single"/>
        </w:rPr>
        <w:t>Appendix 3: BSI (Brief symptom inventory)</w:t>
      </w:r>
    </w:p>
    <w:p w14:paraId="4302CAF1" w14:textId="77777777" w:rsidR="00945652" w:rsidRDefault="00945652" w:rsidP="006065D6">
      <w:pPr>
        <w:bidi/>
        <w:spacing w:after="0" w:line="480" w:lineRule="auto"/>
        <w:rPr>
          <w:rStyle w:val="None"/>
          <w:rFonts w:ascii="David" w:eastAsia="David" w:hAnsi="David" w:cs="David"/>
          <w:b/>
          <w:bCs/>
          <w:sz w:val="24"/>
          <w:szCs w:val="24"/>
          <w:rtl/>
          <w:lang w:val="he-IL" w:bidi="he-IL"/>
        </w:rPr>
      </w:pPr>
      <w:r>
        <w:rPr>
          <w:rStyle w:val="None"/>
          <w:rFonts w:ascii="David" w:eastAsia="David" w:hAnsi="David" w:cs="David"/>
          <w:sz w:val="24"/>
          <w:szCs w:val="24"/>
          <w:rtl/>
          <w:lang w:val="he-IL" w:bidi="he-IL"/>
        </w:rPr>
        <w:t xml:space="preserve">לפנייך שאלון המורכב מ-53 פריטים, המבטאים סימפטומים פסיכולוגיים שונים. אנא דרגי באיזו מידה סבלת מכל אחד מהסימפטומים הללו </w:t>
      </w:r>
      <w:r>
        <w:rPr>
          <w:rStyle w:val="None"/>
          <w:rFonts w:ascii="David" w:eastAsia="David" w:hAnsi="David" w:cs="David"/>
          <w:b/>
          <w:bCs/>
          <w:sz w:val="24"/>
          <w:szCs w:val="24"/>
          <w:rtl/>
          <w:lang w:val="he-IL" w:bidi="he-IL"/>
        </w:rPr>
        <w:t>בחודש האחרון.</w:t>
      </w:r>
    </w:p>
    <w:p w14:paraId="5D305E8F" w14:textId="77777777" w:rsidR="00945652" w:rsidRDefault="00945652" w:rsidP="006065D6">
      <w:pPr>
        <w:widowControl w:val="0"/>
        <w:pBdr>
          <w:top w:val="none" w:sz="0" w:space="0" w:color="auto"/>
          <w:left w:val="none" w:sz="0" w:space="0" w:color="auto"/>
          <w:bottom w:val="none" w:sz="0" w:space="0" w:color="auto"/>
          <w:right w:val="none" w:sz="0" w:space="0" w:color="auto"/>
        </w:pBdr>
        <w:bidi/>
        <w:spacing w:after="0" w:line="480" w:lineRule="auto"/>
        <w:jc w:val="right"/>
        <w:rPr>
          <w:rStyle w:val="None"/>
          <w:rFonts w:ascii="David" w:eastAsia="David" w:hAnsi="David" w:cs="David"/>
          <w:sz w:val="20"/>
          <w:szCs w:val="20"/>
          <w:rtl/>
          <w:lang w:val="he-IL" w:bidi="he-IL"/>
        </w:rPr>
      </w:pPr>
    </w:p>
    <w:tbl>
      <w:tblPr>
        <w:bidiVisual/>
        <w:tblW w:w="0" w:type="auto"/>
        <w:jc w:val="right"/>
        <w:tblLayout w:type="fixed"/>
        <w:tblLook w:val="0000" w:firstRow="0" w:lastRow="0" w:firstColumn="0" w:lastColumn="0" w:noHBand="0" w:noVBand="0"/>
      </w:tblPr>
      <w:tblGrid>
        <w:gridCol w:w="1195"/>
        <w:gridCol w:w="1196"/>
        <w:gridCol w:w="1196"/>
        <w:gridCol w:w="1196"/>
        <w:gridCol w:w="1196"/>
        <w:gridCol w:w="1196"/>
        <w:gridCol w:w="1196"/>
      </w:tblGrid>
      <w:tr w:rsidR="00945652" w14:paraId="15AD4C5E" w14:textId="77777777">
        <w:trPr>
          <w:cantSplit/>
          <w:trHeight w:val="708"/>
          <w:jc w:val="right"/>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87A14"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01AD9"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2B88C"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0"/>
                <w:szCs w:val="20"/>
                <w:rtl/>
                <w:lang w:val="he-IL" w:bidi="he-IL"/>
              </w:rPr>
              <w:t>1."בכלל לא"</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E91CD"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0"/>
                <w:szCs w:val="20"/>
                <w:rtl/>
                <w:lang w:val="he-IL" w:bidi="he-IL"/>
              </w:rPr>
              <w:t>2. "מעט"</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C2F20"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0"/>
                <w:szCs w:val="20"/>
                <w:rtl/>
                <w:lang w:val="he-IL" w:bidi="he-IL"/>
              </w:rPr>
              <w:t>3."בינוני"</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8CDAB"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0"/>
                <w:szCs w:val="20"/>
                <w:rtl/>
                <w:lang w:val="he-IL" w:bidi="he-IL"/>
              </w:rPr>
              <w:t>4."די הרבה"</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6FA4D"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0"/>
                <w:szCs w:val="20"/>
                <w:rtl/>
                <w:lang w:val="he-IL" w:bidi="he-IL"/>
              </w:rPr>
              <w:t>5."במידה רבה מאוד"</w:t>
            </w:r>
          </w:p>
        </w:tc>
      </w:tr>
      <w:tr w:rsidR="00945652" w14:paraId="2E31B76D" w14:textId="77777777">
        <w:trPr>
          <w:cantSplit/>
          <w:trHeight w:val="486"/>
          <w:jc w:val="right"/>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7774F"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4"/>
                <w:szCs w:val="24"/>
                <w:rtl/>
                <w:lang w:val="he-IL" w:bidi="he-IL"/>
              </w:rPr>
              <w:t>1.</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8DE47"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עצבנות</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415B3"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12793"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83168"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C381F"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1F932" w14:textId="77777777" w:rsidR="00945652" w:rsidRDefault="00945652" w:rsidP="006065D6">
            <w:pPr>
              <w:spacing w:after="0" w:line="480" w:lineRule="auto"/>
            </w:pPr>
          </w:p>
        </w:tc>
      </w:tr>
      <w:tr w:rsidR="00945652" w14:paraId="7F78548D" w14:textId="77777777">
        <w:trPr>
          <w:cantSplit/>
          <w:trHeight w:val="811"/>
          <w:jc w:val="right"/>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69648"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4"/>
                <w:szCs w:val="24"/>
                <w:rtl/>
                <w:lang w:val="he-IL" w:bidi="he-IL"/>
              </w:rPr>
              <w:t>2.</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01F26"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הרגשת עלפון או סחרחורת</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7CA38"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5C93F"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635F3"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090BA"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D2D87" w14:textId="77777777" w:rsidR="00945652" w:rsidRDefault="00945652" w:rsidP="006065D6">
            <w:pPr>
              <w:spacing w:after="0" w:line="480" w:lineRule="auto"/>
            </w:pPr>
          </w:p>
        </w:tc>
      </w:tr>
      <w:tr w:rsidR="00945652" w14:paraId="1C6927E5" w14:textId="77777777">
        <w:trPr>
          <w:cantSplit/>
          <w:trHeight w:val="1372"/>
          <w:jc w:val="right"/>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0B47C"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4"/>
                <w:szCs w:val="24"/>
                <w:rtl/>
                <w:lang w:val="he-IL" w:bidi="he-IL"/>
              </w:rPr>
              <w:t>3.</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8DE47"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מחשבה שמישהו אחר יכול לשלוט על מחשבותייך</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40C7B"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F977C"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350DB"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1AF1D"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79EF1" w14:textId="77777777" w:rsidR="00945652" w:rsidRDefault="00945652" w:rsidP="006065D6">
            <w:pPr>
              <w:spacing w:after="0" w:line="480" w:lineRule="auto"/>
            </w:pPr>
          </w:p>
        </w:tc>
      </w:tr>
      <w:tr w:rsidR="00945652" w14:paraId="24079810" w14:textId="77777777">
        <w:trPr>
          <w:cantSplit/>
          <w:trHeight w:val="1095"/>
          <w:jc w:val="right"/>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C3358"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4"/>
                <w:szCs w:val="24"/>
                <w:rtl/>
                <w:lang w:val="he-IL" w:bidi="he-IL"/>
              </w:rPr>
              <w:lastRenderedPageBreak/>
              <w:t>4.</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A69F4"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הרגשה שאחרים אשמים בבעיות שלך</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FB9EE"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C9A22"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1C672"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6D0D1"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5ADC1" w14:textId="77777777" w:rsidR="00945652" w:rsidRDefault="00945652" w:rsidP="006065D6">
            <w:pPr>
              <w:spacing w:after="0" w:line="480" w:lineRule="auto"/>
            </w:pPr>
          </w:p>
        </w:tc>
      </w:tr>
      <w:tr w:rsidR="00945652" w14:paraId="6EF1DA42" w14:textId="77777777">
        <w:trPr>
          <w:cantSplit/>
          <w:trHeight w:val="530"/>
          <w:jc w:val="right"/>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15436"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4"/>
                <w:szCs w:val="24"/>
                <w:rtl/>
                <w:lang w:val="he-IL" w:bidi="he-IL"/>
              </w:rPr>
              <w:t>5.</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87082"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קשיים בזיכרון</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123B6"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3D9F3"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D4181"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6C004"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11E3D" w14:textId="77777777" w:rsidR="00945652" w:rsidRDefault="00945652" w:rsidP="006065D6">
            <w:pPr>
              <w:spacing w:after="0" w:line="480" w:lineRule="auto"/>
            </w:pPr>
          </w:p>
        </w:tc>
      </w:tr>
      <w:tr w:rsidR="00945652" w14:paraId="316156A7" w14:textId="77777777">
        <w:trPr>
          <w:cantSplit/>
          <w:trHeight w:val="811"/>
          <w:jc w:val="right"/>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EF67C"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4"/>
                <w:szCs w:val="24"/>
                <w:rtl/>
                <w:lang w:val="he-IL" w:bidi="he-IL"/>
              </w:rPr>
              <w:t>6.</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2CB17"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רוגז ועצבנות מהירים</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5F53E"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E14BB"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E0F2A"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8B82A"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E1179" w14:textId="77777777" w:rsidR="00945652" w:rsidRDefault="00945652" w:rsidP="006065D6">
            <w:pPr>
              <w:spacing w:after="0" w:line="480" w:lineRule="auto"/>
            </w:pPr>
          </w:p>
        </w:tc>
      </w:tr>
      <w:tr w:rsidR="00945652" w14:paraId="736F1BBA" w14:textId="77777777">
        <w:trPr>
          <w:cantSplit/>
          <w:trHeight w:val="534"/>
          <w:jc w:val="right"/>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61CB5"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4"/>
                <w:szCs w:val="24"/>
                <w:rtl/>
                <w:lang w:val="he-IL" w:bidi="he-IL"/>
              </w:rPr>
              <w:t>7.</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83600"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כאבים בלב או בחזה</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C8DB8"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59F05"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227C1"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C0602"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F4DF8" w14:textId="77777777" w:rsidR="00945652" w:rsidRDefault="00945652" w:rsidP="006065D6">
            <w:pPr>
              <w:spacing w:after="0" w:line="480" w:lineRule="auto"/>
            </w:pPr>
          </w:p>
        </w:tc>
      </w:tr>
      <w:tr w:rsidR="00945652" w14:paraId="3AB187A4" w14:textId="77777777">
        <w:trPr>
          <w:cantSplit/>
          <w:trHeight w:val="811"/>
          <w:jc w:val="right"/>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7997F"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4"/>
                <w:szCs w:val="24"/>
                <w:rtl/>
                <w:lang w:val="he-IL" w:bidi="he-IL"/>
              </w:rPr>
              <w:t>8.</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85867"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פחד ממקומות פתוחים</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45B42"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DC5C6"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90BC2"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14C840"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310A0" w14:textId="77777777" w:rsidR="00945652" w:rsidRDefault="00945652" w:rsidP="006065D6">
            <w:pPr>
              <w:spacing w:after="0" w:line="480" w:lineRule="auto"/>
            </w:pPr>
          </w:p>
        </w:tc>
      </w:tr>
      <w:tr w:rsidR="00945652" w14:paraId="2ACEFB30" w14:textId="77777777">
        <w:trPr>
          <w:cantSplit/>
          <w:trHeight w:val="811"/>
          <w:jc w:val="right"/>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D7D4A"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4"/>
                <w:szCs w:val="24"/>
                <w:rtl/>
                <w:lang w:val="he-IL" w:bidi="he-IL"/>
              </w:rPr>
              <w:t>9.</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C4A23"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מחשבות לשים קץ לחייך</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4FAC8"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58ADE"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D5A09"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400FC"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684BC" w14:textId="77777777" w:rsidR="00945652" w:rsidRDefault="00945652" w:rsidP="006065D6">
            <w:pPr>
              <w:spacing w:after="0" w:line="480" w:lineRule="auto"/>
            </w:pPr>
          </w:p>
        </w:tc>
      </w:tr>
      <w:tr w:rsidR="00945652" w14:paraId="094F8D14" w14:textId="77777777">
        <w:trPr>
          <w:cantSplit/>
          <w:trHeight w:val="1091"/>
          <w:jc w:val="right"/>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73794"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4"/>
                <w:szCs w:val="24"/>
                <w:rtl/>
                <w:lang w:val="he-IL" w:bidi="he-IL"/>
              </w:rPr>
              <w:t>10.</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C0C20"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הרגשה שאי אפשר לסמוך על אחרים</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9D58F"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28FB0"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F2A61"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9A41A"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9639F" w14:textId="77777777" w:rsidR="00945652" w:rsidRDefault="00945652" w:rsidP="006065D6">
            <w:pPr>
              <w:spacing w:after="0" w:line="480" w:lineRule="auto"/>
            </w:pPr>
          </w:p>
        </w:tc>
      </w:tr>
      <w:tr w:rsidR="00945652" w14:paraId="6B00A8D3" w14:textId="77777777">
        <w:trPr>
          <w:cantSplit/>
          <w:trHeight w:val="530"/>
          <w:jc w:val="right"/>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3E23A"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4"/>
                <w:szCs w:val="24"/>
                <w:rtl/>
                <w:lang w:val="he-IL" w:bidi="he-IL"/>
              </w:rPr>
              <w:t>11.</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A9A20"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חוסר תיאבון</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762F1"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B7C8F"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66A75"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EC6F9"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40856" w14:textId="77777777" w:rsidR="00945652" w:rsidRDefault="00945652" w:rsidP="006065D6">
            <w:pPr>
              <w:spacing w:after="0" w:line="480" w:lineRule="auto"/>
            </w:pPr>
          </w:p>
        </w:tc>
      </w:tr>
      <w:tr w:rsidR="00945652" w14:paraId="036FDF44" w14:textId="77777777">
        <w:trPr>
          <w:cantSplit/>
          <w:trHeight w:hRule="exact" w:val="160"/>
          <w:jc w:val="right"/>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9A1D6"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4"/>
                <w:szCs w:val="24"/>
                <w:rtl/>
                <w:lang w:val="he-IL" w:bidi="he-IL"/>
              </w:rPr>
              <w:t>12.</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259E5"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הרגשת פחד פתאומי ללא סיבה</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F8727"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09872"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50683"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792CE"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799B0" w14:textId="77777777" w:rsidR="00945652" w:rsidRDefault="00945652" w:rsidP="006065D6">
            <w:pPr>
              <w:spacing w:after="0" w:line="480" w:lineRule="auto"/>
            </w:pPr>
          </w:p>
        </w:tc>
      </w:tr>
      <w:tr w:rsidR="00945652" w14:paraId="2A38943C" w14:textId="77777777">
        <w:trPr>
          <w:cantSplit/>
          <w:trHeight w:hRule="exact" w:val="160"/>
          <w:jc w:val="right"/>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4DD96"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4"/>
                <w:szCs w:val="24"/>
                <w:rtl/>
                <w:lang w:val="he-IL" w:bidi="he-IL"/>
              </w:rPr>
              <w:t>13.</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5B1F1"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התפרצויות זעם שלא יכולת לשלוט בהן</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81423"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9554B"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9C8CE"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96744"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B9324" w14:textId="77777777" w:rsidR="00945652" w:rsidRDefault="00945652" w:rsidP="006065D6">
            <w:pPr>
              <w:spacing w:after="0" w:line="480" w:lineRule="auto"/>
            </w:pPr>
          </w:p>
        </w:tc>
      </w:tr>
      <w:tr w:rsidR="00945652" w14:paraId="792B0539" w14:textId="77777777">
        <w:trPr>
          <w:cantSplit/>
          <w:trHeight w:hRule="exact" w:val="160"/>
          <w:jc w:val="right"/>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B9890"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4"/>
                <w:szCs w:val="24"/>
                <w:rtl/>
                <w:lang w:val="he-IL" w:bidi="he-IL"/>
              </w:rPr>
              <w:t>14.</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8B331"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הרגשת בדידות גם כשהנך בחברת אנשים</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F2157"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EC579"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A75A5"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007BF"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5FBD6" w14:textId="77777777" w:rsidR="00945652" w:rsidRDefault="00945652" w:rsidP="006065D6">
            <w:pPr>
              <w:spacing w:after="0" w:line="480" w:lineRule="auto"/>
            </w:pPr>
          </w:p>
        </w:tc>
      </w:tr>
      <w:tr w:rsidR="00945652" w14:paraId="17EC6630" w14:textId="77777777">
        <w:trPr>
          <w:cantSplit/>
          <w:trHeight w:hRule="exact" w:val="160"/>
          <w:jc w:val="right"/>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45CAA"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4"/>
                <w:szCs w:val="24"/>
                <w:rtl/>
                <w:lang w:val="he-IL" w:bidi="he-IL"/>
              </w:rPr>
              <w:t>15.</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38A19"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הרגשה שמשהו מפריע לך לבצע דברים</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5BE99"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DB213"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5491D"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29894"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444B3" w14:textId="77777777" w:rsidR="00945652" w:rsidRDefault="00945652" w:rsidP="006065D6">
            <w:pPr>
              <w:spacing w:after="0" w:line="480" w:lineRule="auto"/>
            </w:pPr>
          </w:p>
        </w:tc>
      </w:tr>
      <w:tr w:rsidR="00945652" w14:paraId="40C95F5F" w14:textId="77777777">
        <w:trPr>
          <w:cantSplit/>
          <w:trHeight w:hRule="exact" w:val="160"/>
          <w:jc w:val="right"/>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90D49"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4"/>
                <w:szCs w:val="24"/>
                <w:rtl/>
                <w:lang w:val="he-IL" w:bidi="he-IL"/>
              </w:rPr>
              <w:t>16.</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F9F28"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הרגשת בדידות</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9A21C"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D118A"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6E79F"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0AEC7"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DF76A" w14:textId="77777777" w:rsidR="00945652" w:rsidRDefault="00945652" w:rsidP="006065D6">
            <w:pPr>
              <w:spacing w:after="0" w:line="480" w:lineRule="auto"/>
            </w:pPr>
          </w:p>
        </w:tc>
      </w:tr>
      <w:tr w:rsidR="00945652" w14:paraId="7A43C317" w14:textId="77777777">
        <w:trPr>
          <w:cantSplit/>
          <w:trHeight w:hRule="exact" w:val="160"/>
          <w:jc w:val="right"/>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C8C64"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4"/>
                <w:szCs w:val="24"/>
                <w:rtl/>
                <w:lang w:val="he-IL" w:bidi="he-IL"/>
              </w:rPr>
              <w:t>17.</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299BD"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הרגשה שאת מצוברחת</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0D773"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65748"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F2C58"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4CE83" w14:textId="77777777" w:rsidR="00945652" w:rsidRDefault="00945652" w:rsidP="006065D6">
            <w:pPr>
              <w:spacing w:after="0" w:line="48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34750" w14:textId="77777777" w:rsidR="00945652" w:rsidRDefault="00945652" w:rsidP="006065D6">
            <w:pPr>
              <w:spacing w:after="0" w:line="480" w:lineRule="auto"/>
            </w:pPr>
          </w:p>
        </w:tc>
      </w:tr>
    </w:tbl>
    <w:p w14:paraId="14A05374" w14:textId="77777777" w:rsidR="00945652" w:rsidRDefault="00945652" w:rsidP="006065D6">
      <w:pPr>
        <w:widowControl w:val="0"/>
        <w:pBdr>
          <w:top w:val="none" w:sz="0" w:space="0" w:color="auto"/>
          <w:left w:val="none" w:sz="0" w:space="0" w:color="auto"/>
          <w:bottom w:val="none" w:sz="0" w:space="0" w:color="auto"/>
          <w:right w:val="none" w:sz="0" w:space="0" w:color="auto"/>
        </w:pBdr>
        <w:bidi/>
        <w:spacing w:after="0" w:line="480" w:lineRule="auto"/>
        <w:jc w:val="right"/>
        <w:rPr>
          <w:rStyle w:val="None"/>
          <w:rFonts w:ascii="David" w:eastAsia="David" w:hAnsi="David" w:cs="David"/>
          <w:sz w:val="20"/>
          <w:szCs w:val="20"/>
          <w:rtl/>
          <w:lang w:val="he-IL" w:bidi="he-IL"/>
        </w:rPr>
      </w:pPr>
    </w:p>
    <w:p w14:paraId="65AE339F" w14:textId="77777777" w:rsidR="00945652" w:rsidRDefault="00945652" w:rsidP="006065D6">
      <w:pPr>
        <w:widowControl w:val="0"/>
        <w:pBdr>
          <w:top w:val="none" w:sz="0" w:space="0" w:color="auto"/>
          <w:left w:val="none" w:sz="0" w:space="0" w:color="auto"/>
          <w:bottom w:val="none" w:sz="0" w:space="0" w:color="auto"/>
          <w:right w:val="none" w:sz="0" w:space="0" w:color="auto"/>
        </w:pBdr>
        <w:bidi/>
        <w:spacing w:after="0" w:line="480" w:lineRule="auto"/>
        <w:jc w:val="right"/>
        <w:rPr>
          <w:rStyle w:val="None"/>
          <w:rFonts w:ascii="David" w:eastAsia="David" w:hAnsi="David" w:cs="David"/>
          <w:b/>
          <w:bCs/>
          <w:sz w:val="24"/>
          <w:szCs w:val="24"/>
          <w:rtl/>
          <w:lang w:val="he-IL" w:bidi="he-IL"/>
        </w:rPr>
      </w:pPr>
    </w:p>
    <w:tbl>
      <w:tblPr>
        <w:bidiVisual/>
        <w:tblW w:w="0" w:type="auto"/>
        <w:jc w:val="right"/>
        <w:tblLayout w:type="fixed"/>
        <w:tblLook w:val="0000" w:firstRow="0" w:lastRow="0" w:firstColumn="0" w:lastColumn="0" w:noHBand="0" w:noVBand="0"/>
      </w:tblPr>
      <w:tblGrid>
        <w:gridCol w:w="1369"/>
        <w:gridCol w:w="1165"/>
        <w:gridCol w:w="1165"/>
        <w:gridCol w:w="1165"/>
        <w:gridCol w:w="1165"/>
        <w:gridCol w:w="1165"/>
        <w:gridCol w:w="1165"/>
      </w:tblGrid>
      <w:tr w:rsidR="00945652" w14:paraId="2D267C0E" w14:textId="77777777">
        <w:trPr>
          <w:cantSplit/>
          <w:trHeight w:val="53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F5A96" w14:textId="77777777" w:rsidR="00945652" w:rsidRDefault="00945652" w:rsidP="006065D6">
            <w:pPr>
              <w:bidi/>
              <w:spacing w:after="0" w:line="480" w:lineRule="auto"/>
              <w:jc w:val="right"/>
              <w:rPr>
                <w:rtl/>
              </w:rPr>
            </w:pPr>
            <w:r>
              <w:rPr>
                <w:rStyle w:val="None"/>
                <w:rFonts w:ascii="David" w:eastAsia="David" w:hAnsi="David" w:cs="David"/>
                <w:b/>
                <w:bCs/>
                <w:sz w:val="24"/>
                <w:szCs w:val="24"/>
                <w:rtl/>
                <w:lang w:val="he-IL" w:bidi="he-IL"/>
              </w:rPr>
              <w:t>18.</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3280C"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חוסר עניין בדברים</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4425B"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26969"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2BE81"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34124"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6D998" w14:textId="77777777" w:rsidR="00945652" w:rsidRDefault="00945652" w:rsidP="006065D6">
            <w:pPr>
              <w:spacing w:after="0" w:line="480" w:lineRule="auto"/>
            </w:pPr>
          </w:p>
        </w:tc>
      </w:tr>
      <w:tr w:rsidR="00945652" w14:paraId="40167BAF" w14:textId="77777777">
        <w:trPr>
          <w:cantSplit/>
          <w:trHeight w:val="53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1E4C7"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4"/>
                <w:szCs w:val="24"/>
                <w:rtl/>
                <w:lang w:val="he-IL" w:bidi="he-IL"/>
              </w:rPr>
              <w:lastRenderedPageBreak/>
              <w:t>19.</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268E8"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הרגשת פחד</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F521D"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E0777"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12D69"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7CC12"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C877C" w14:textId="77777777" w:rsidR="00945652" w:rsidRDefault="00945652" w:rsidP="006065D6">
            <w:pPr>
              <w:spacing w:after="0" w:line="480" w:lineRule="auto"/>
            </w:pPr>
          </w:p>
        </w:tc>
      </w:tr>
      <w:tr w:rsidR="00945652" w14:paraId="58A85F47" w14:textId="77777777">
        <w:trPr>
          <w:cantSplit/>
          <w:trHeight w:val="1091"/>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3C809"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4"/>
                <w:szCs w:val="24"/>
                <w:rtl/>
                <w:lang w:val="he-IL" w:bidi="he-IL"/>
              </w:rPr>
              <w:t>20.</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DC47A"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הרגשה שהנך נפגעת בקלות</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779E7"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C56E2"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DC5E9"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E631E"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D7041" w14:textId="77777777" w:rsidR="00945652" w:rsidRDefault="00945652" w:rsidP="006065D6">
            <w:pPr>
              <w:spacing w:after="0" w:line="480" w:lineRule="auto"/>
            </w:pPr>
          </w:p>
        </w:tc>
      </w:tr>
      <w:tr w:rsidR="00945652" w14:paraId="4478A20D" w14:textId="77777777">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C15B0"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4"/>
                <w:szCs w:val="24"/>
                <w:rtl/>
                <w:lang w:val="he-IL" w:bidi="he-IL"/>
              </w:rPr>
              <w:t>21.</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8D42F"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הרגשה שאנשים אינם ידידותיים או מסמפתים אותך</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0E158"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1D7BD"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E67B7"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DD3A4"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CED4F" w14:textId="77777777" w:rsidR="00945652" w:rsidRDefault="00945652" w:rsidP="006065D6">
            <w:pPr>
              <w:spacing w:after="0" w:line="480" w:lineRule="auto"/>
            </w:pPr>
          </w:p>
        </w:tc>
      </w:tr>
      <w:tr w:rsidR="00945652" w14:paraId="073B7489" w14:textId="77777777">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DB476"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4"/>
                <w:szCs w:val="24"/>
                <w:rtl/>
                <w:lang w:val="he-IL" w:bidi="he-IL"/>
              </w:rPr>
              <w:t>22.</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0EC08"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הרגשה שהנך נחותה מאחרים</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BCE96"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14EF8"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F7150"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ACF26"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9AA6B" w14:textId="77777777" w:rsidR="00945652" w:rsidRDefault="00945652" w:rsidP="006065D6">
            <w:pPr>
              <w:spacing w:after="0" w:line="480" w:lineRule="auto"/>
            </w:pPr>
          </w:p>
        </w:tc>
      </w:tr>
      <w:tr w:rsidR="00945652" w14:paraId="5DFBE921" w14:textId="77777777">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25EF3"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4"/>
                <w:szCs w:val="24"/>
                <w:rtl/>
                <w:lang w:val="he-IL" w:bidi="he-IL"/>
              </w:rPr>
              <w:t>23.</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14614"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בחילה או אי שקט בבטן</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A30C7"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E0F05"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323A9"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BD300"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A8138" w14:textId="77777777" w:rsidR="00945652" w:rsidRDefault="00945652" w:rsidP="006065D6">
            <w:pPr>
              <w:spacing w:after="0" w:line="480" w:lineRule="auto"/>
            </w:pPr>
          </w:p>
        </w:tc>
      </w:tr>
      <w:tr w:rsidR="00945652" w14:paraId="5276FB09" w14:textId="77777777">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B8223"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4"/>
                <w:szCs w:val="24"/>
                <w:rtl/>
                <w:lang w:val="he-IL" w:bidi="he-IL"/>
              </w:rPr>
              <w:t>24.</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C48D0"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הרגשה שאנשים מסתכלים או מדברים עלייך</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23413"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46E94"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30E05"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D78A9"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AB0A2" w14:textId="77777777" w:rsidR="00945652" w:rsidRDefault="00945652" w:rsidP="006065D6">
            <w:pPr>
              <w:spacing w:after="0" w:line="480" w:lineRule="auto"/>
            </w:pPr>
          </w:p>
        </w:tc>
      </w:tr>
      <w:tr w:rsidR="00945652" w14:paraId="7CAB302A" w14:textId="77777777">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896D59"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4"/>
                <w:szCs w:val="24"/>
                <w:rtl/>
                <w:lang w:val="he-IL" w:bidi="he-IL"/>
              </w:rPr>
              <w:t>25.</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4CA71"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קושי להירדם</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74C75"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D048F"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4DCE8"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B8CE5"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8F426" w14:textId="77777777" w:rsidR="00945652" w:rsidRDefault="00945652" w:rsidP="006065D6">
            <w:pPr>
              <w:spacing w:after="0" w:line="480" w:lineRule="auto"/>
            </w:pPr>
          </w:p>
        </w:tc>
      </w:tr>
      <w:tr w:rsidR="00945652" w14:paraId="76E2FBEE" w14:textId="77777777">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3BDB5"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4"/>
                <w:szCs w:val="24"/>
                <w:rtl/>
                <w:lang w:val="he-IL" w:bidi="he-IL"/>
              </w:rPr>
              <w:t>26.</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1ABBB"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צורך לחזור ולבדוק מה שעשית</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6231E"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DE4E1"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2614E"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BD7D0"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2FE4E" w14:textId="77777777" w:rsidR="00945652" w:rsidRDefault="00945652" w:rsidP="006065D6">
            <w:pPr>
              <w:spacing w:after="0" w:line="480" w:lineRule="auto"/>
            </w:pPr>
          </w:p>
        </w:tc>
      </w:tr>
      <w:tr w:rsidR="00945652" w14:paraId="6F86DBE9" w14:textId="77777777">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7D491"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4"/>
                <w:szCs w:val="24"/>
                <w:rtl/>
                <w:lang w:val="he-IL" w:bidi="he-IL"/>
              </w:rPr>
              <w:t>27.</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2A94C"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קושי בקבלת החלטה</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5B4BC"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347E5"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9ED7E"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8BCC9"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DF45D5" w14:textId="77777777" w:rsidR="00945652" w:rsidRDefault="00945652" w:rsidP="006065D6">
            <w:pPr>
              <w:spacing w:after="0" w:line="480" w:lineRule="auto"/>
            </w:pPr>
          </w:p>
        </w:tc>
      </w:tr>
      <w:tr w:rsidR="00945652" w14:paraId="0B5CFD53" w14:textId="77777777">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F6A44"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4"/>
                <w:szCs w:val="24"/>
                <w:rtl/>
                <w:lang w:val="he-IL" w:bidi="he-IL"/>
              </w:rPr>
              <w:t>28.</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C667B"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פחד לנסוע באוטובוס או ברכבת</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443DD"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C648D"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A6B62"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679AC"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6AB0E" w14:textId="77777777" w:rsidR="00945652" w:rsidRDefault="00945652" w:rsidP="006065D6">
            <w:pPr>
              <w:spacing w:after="0" w:line="480" w:lineRule="auto"/>
            </w:pPr>
          </w:p>
        </w:tc>
      </w:tr>
      <w:tr w:rsidR="00945652" w14:paraId="51D15652" w14:textId="77777777">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F0656"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4"/>
                <w:szCs w:val="24"/>
                <w:rtl/>
                <w:lang w:val="he-IL" w:bidi="he-IL"/>
              </w:rPr>
              <w:t>30.</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2D907"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קושי בנשימה</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C9579"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EF1B7"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BD125"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36636"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5036E" w14:textId="77777777" w:rsidR="00945652" w:rsidRDefault="00945652" w:rsidP="006065D6">
            <w:pPr>
              <w:spacing w:after="0" w:line="480" w:lineRule="auto"/>
            </w:pPr>
          </w:p>
        </w:tc>
      </w:tr>
      <w:tr w:rsidR="00945652" w14:paraId="33412E48" w14:textId="77777777">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96CF1"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4"/>
                <w:szCs w:val="24"/>
                <w:rtl/>
                <w:lang w:val="he-IL" w:bidi="he-IL"/>
              </w:rPr>
              <w:t>31.</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53BA2"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גלי חום או קור</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D86C5"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83A5D"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3D2F0"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FE9CC"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9222E" w14:textId="77777777" w:rsidR="00945652" w:rsidRDefault="00945652" w:rsidP="006065D6">
            <w:pPr>
              <w:spacing w:after="0" w:line="480" w:lineRule="auto"/>
            </w:pPr>
          </w:p>
        </w:tc>
      </w:tr>
      <w:tr w:rsidR="00945652" w14:paraId="4BF37E78" w14:textId="77777777">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94563"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4"/>
                <w:szCs w:val="24"/>
                <w:rtl/>
                <w:lang w:val="he-IL" w:bidi="he-IL"/>
              </w:rPr>
              <w:t>32.</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7E0E0"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צורך להימנע ממקומות או מפעולות אשר מפחידים אותך</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AB928"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E0DD2"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50669"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3AACF"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C97AD" w14:textId="77777777" w:rsidR="00945652" w:rsidRDefault="00945652" w:rsidP="006065D6">
            <w:pPr>
              <w:spacing w:after="0" w:line="480" w:lineRule="auto"/>
            </w:pPr>
          </w:p>
        </w:tc>
      </w:tr>
      <w:tr w:rsidR="00945652" w14:paraId="1B93BDDF" w14:textId="77777777">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47AB64"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4"/>
                <w:szCs w:val="24"/>
                <w:rtl/>
                <w:lang w:val="he-IL" w:bidi="he-IL"/>
              </w:rPr>
              <w:t>33.</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70772"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הרגשה שהראש נעשה ריק</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5A4BD"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DB81C"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CCEA8"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0DD9F"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2E765" w14:textId="77777777" w:rsidR="00945652" w:rsidRDefault="00945652" w:rsidP="006065D6">
            <w:pPr>
              <w:spacing w:after="0" w:line="480" w:lineRule="auto"/>
            </w:pPr>
          </w:p>
        </w:tc>
      </w:tr>
      <w:tr w:rsidR="00945652" w14:paraId="213B5991" w14:textId="77777777">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7E5FD"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4"/>
                <w:szCs w:val="24"/>
                <w:rtl/>
                <w:lang w:val="he-IL" w:bidi="he-IL"/>
              </w:rPr>
              <w:t>34.</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EC373"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הרגשה שהגפיים כאילו מאובנות או דקירות בחלקים שונים של הגוף</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CD084"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84B92"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7DE02"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CAE85"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FFC35" w14:textId="77777777" w:rsidR="00945652" w:rsidRDefault="00945652" w:rsidP="006065D6">
            <w:pPr>
              <w:spacing w:after="0" w:line="480" w:lineRule="auto"/>
            </w:pPr>
          </w:p>
        </w:tc>
      </w:tr>
      <w:tr w:rsidR="00945652" w14:paraId="49F6EFA9" w14:textId="77777777">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7E11F"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4"/>
                <w:szCs w:val="24"/>
                <w:rtl/>
                <w:lang w:val="he-IL" w:bidi="he-IL"/>
              </w:rPr>
              <w:t>35.</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44D1C"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מחשבה שמגיע לך עונש על חטאייך</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F05E9"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29436"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CA9EB"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F6F17"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5B394" w14:textId="77777777" w:rsidR="00945652" w:rsidRDefault="00945652" w:rsidP="006065D6">
            <w:pPr>
              <w:spacing w:after="0" w:line="480" w:lineRule="auto"/>
            </w:pPr>
          </w:p>
        </w:tc>
      </w:tr>
      <w:tr w:rsidR="00945652" w14:paraId="0BA470D3" w14:textId="77777777">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4F766"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4"/>
                <w:szCs w:val="24"/>
                <w:rtl/>
                <w:lang w:val="he-IL" w:bidi="he-IL"/>
              </w:rPr>
              <w:t>36.</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3B5BB"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קשיי ריכוז</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FB12E"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D2148"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28C64"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0ABE0"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E7829" w14:textId="77777777" w:rsidR="00945652" w:rsidRDefault="00945652" w:rsidP="006065D6">
            <w:pPr>
              <w:spacing w:after="0" w:line="480" w:lineRule="auto"/>
            </w:pPr>
          </w:p>
        </w:tc>
      </w:tr>
      <w:tr w:rsidR="00945652" w14:paraId="2379FAF6" w14:textId="77777777">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8FD68"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4"/>
                <w:szCs w:val="24"/>
                <w:rtl/>
                <w:lang w:val="he-IL" w:bidi="he-IL"/>
              </w:rPr>
              <w:t>37.</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E65CF"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הרגשת חולשה בחלקים מגופך</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486AC"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F5179"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55265"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6B273"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8C3BD" w14:textId="77777777" w:rsidR="00945652" w:rsidRDefault="00945652" w:rsidP="006065D6">
            <w:pPr>
              <w:spacing w:after="0" w:line="480" w:lineRule="auto"/>
            </w:pPr>
          </w:p>
        </w:tc>
      </w:tr>
      <w:tr w:rsidR="00945652" w14:paraId="0EDF82D9" w14:textId="77777777">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D65EB"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4"/>
                <w:szCs w:val="24"/>
                <w:rtl/>
                <w:lang w:val="he-IL" w:bidi="he-IL"/>
              </w:rPr>
              <w:t>38.</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BA4D7"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הרגשת מתח</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F95FC"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9C221"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9672B"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7CE23"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BF5BF" w14:textId="77777777" w:rsidR="00945652" w:rsidRDefault="00945652" w:rsidP="006065D6">
            <w:pPr>
              <w:spacing w:after="0" w:line="480" w:lineRule="auto"/>
            </w:pPr>
          </w:p>
        </w:tc>
      </w:tr>
      <w:tr w:rsidR="00945652" w14:paraId="3BE3378B" w14:textId="77777777">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B65DF"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4"/>
                <w:szCs w:val="24"/>
                <w:rtl/>
                <w:lang w:val="he-IL" w:bidi="he-IL"/>
              </w:rPr>
              <w:t>39.</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FE7D6"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מחשבות על מוות</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DF60E"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52D7B"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EC2F2"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969C0"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AA831" w14:textId="77777777" w:rsidR="00945652" w:rsidRDefault="00945652" w:rsidP="006065D6">
            <w:pPr>
              <w:spacing w:after="0" w:line="480" w:lineRule="auto"/>
            </w:pPr>
          </w:p>
        </w:tc>
      </w:tr>
      <w:tr w:rsidR="00945652" w14:paraId="0C6F423B" w14:textId="77777777">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69DE0"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4"/>
                <w:szCs w:val="24"/>
                <w:rtl/>
                <w:lang w:val="he-IL" w:bidi="he-IL"/>
              </w:rPr>
              <w:t>40.</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34DB3"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דחף להכות לפצוע או להזיק למישהו</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8B620"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FCB42"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57075"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7E4F0"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69A03" w14:textId="77777777" w:rsidR="00945652" w:rsidRDefault="00945652" w:rsidP="006065D6">
            <w:pPr>
              <w:spacing w:after="0" w:line="480" w:lineRule="auto"/>
            </w:pPr>
          </w:p>
        </w:tc>
      </w:tr>
      <w:tr w:rsidR="00945652" w14:paraId="7FCFA734" w14:textId="77777777">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C7C72"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4"/>
                <w:szCs w:val="24"/>
                <w:rtl/>
                <w:lang w:val="he-IL" w:bidi="he-IL"/>
              </w:rPr>
              <w:t>41.</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EDEEE"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דחף לשבור ולהפוך דברים</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B2F2C"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D753D"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77F3A"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89449"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D818C" w14:textId="77777777" w:rsidR="00945652" w:rsidRDefault="00945652" w:rsidP="006065D6">
            <w:pPr>
              <w:spacing w:after="0" w:line="480" w:lineRule="auto"/>
            </w:pPr>
          </w:p>
        </w:tc>
      </w:tr>
      <w:tr w:rsidR="00945652" w14:paraId="252F629D" w14:textId="77777777">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E83CE"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4"/>
                <w:szCs w:val="24"/>
                <w:rtl/>
                <w:lang w:val="he-IL" w:bidi="he-IL"/>
              </w:rPr>
              <w:t>42.</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350E0"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הרגשת אי נוחות פנימית</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26F74"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A72F5"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8F539"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46BD8"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9F2AA" w14:textId="77777777" w:rsidR="00945652" w:rsidRDefault="00945652" w:rsidP="006065D6">
            <w:pPr>
              <w:spacing w:after="0" w:line="480" w:lineRule="auto"/>
            </w:pPr>
          </w:p>
        </w:tc>
      </w:tr>
      <w:tr w:rsidR="00945652" w14:paraId="6C3DB6B2" w14:textId="77777777">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6E872"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4"/>
                <w:szCs w:val="24"/>
                <w:rtl/>
                <w:lang w:val="he-IL" w:bidi="he-IL"/>
              </w:rPr>
              <w:t>43.</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014DD"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הרגשת מבוכה במקום הומה אדם</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D25A6"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A1019"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84ACC"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A6B65"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6E220" w14:textId="77777777" w:rsidR="00945652" w:rsidRDefault="00945652" w:rsidP="006065D6">
            <w:pPr>
              <w:spacing w:after="0" w:line="480" w:lineRule="auto"/>
            </w:pPr>
          </w:p>
        </w:tc>
      </w:tr>
      <w:tr w:rsidR="00945652" w14:paraId="6C6B5012" w14:textId="77777777">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6B909"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4"/>
                <w:szCs w:val="24"/>
                <w:rtl/>
                <w:lang w:val="he-IL" w:bidi="he-IL"/>
              </w:rPr>
              <w:t>44.</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5572D"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חוסר הרגשת קרבה לאנשים</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E2913"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A7B92"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35653"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37029"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2D613" w14:textId="77777777" w:rsidR="00945652" w:rsidRDefault="00945652" w:rsidP="006065D6">
            <w:pPr>
              <w:spacing w:after="0" w:line="480" w:lineRule="auto"/>
            </w:pPr>
          </w:p>
        </w:tc>
      </w:tr>
      <w:tr w:rsidR="00945652" w14:paraId="39235F5B" w14:textId="77777777">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BB314"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4"/>
                <w:szCs w:val="24"/>
                <w:rtl/>
                <w:lang w:val="he-IL" w:bidi="he-IL"/>
              </w:rPr>
              <w:t>45.</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1FFE0"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התקפי פחד או פאניקה</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206B9"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8B296"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7F3FE"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82665"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5E9B3" w14:textId="77777777" w:rsidR="00945652" w:rsidRDefault="00945652" w:rsidP="006065D6">
            <w:pPr>
              <w:spacing w:after="0" w:line="480" w:lineRule="auto"/>
            </w:pPr>
          </w:p>
        </w:tc>
      </w:tr>
      <w:tr w:rsidR="00945652" w14:paraId="6EE3D192" w14:textId="77777777">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DEC1E"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4"/>
                <w:szCs w:val="24"/>
                <w:rtl/>
                <w:lang w:val="he-IL" w:bidi="he-IL"/>
              </w:rPr>
              <w:t>46.</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80E5F"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כניסה מהירה לויכוחים</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C1353"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E3590"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9AA0F"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DC5A3"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3BCEE" w14:textId="77777777" w:rsidR="00945652" w:rsidRDefault="00945652" w:rsidP="006065D6">
            <w:pPr>
              <w:spacing w:after="0" w:line="480" w:lineRule="auto"/>
            </w:pPr>
          </w:p>
        </w:tc>
      </w:tr>
      <w:tr w:rsidR="00945652" w14:paraId="3D630FC5" w14:textId="77777777">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BC972"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4"/>
                <w:szCs w:val="24"/>
                <w:rtl/>
                <w:lang w:val="he-IL" w:bidi="he-IL"/>
              </w:rPr>
              <w:t>47.</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BFA8C"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הרגשת עצבנות כשהנך נשארת לבד</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7A86B"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50FBA"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919FA"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669A1"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F2F36" w14:textId="77777777" w:rsidR="00945652" w:rsidRDefault="00945652" w:rsidP="006065D6">
            <w:pPr>
              <w:spacing w:after="0" w:line="480" w:lineRule="auto"/>
            </w:pPr>
          </w:p>
        </w:tc>
      </w:tr>
      <w:tr w:rsidR="00945652" w14:paraId="41AB2F53" w14:textId="77777777">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0DACD"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4"/>
                <w:szCs w:val="24"/>
                <w:rtl/>
                <w:lang w:val="he-IL" w:bidi="he-IL"/>
              </w:rPr>
              <w:t>48.</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6A2F8"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הרגשה שאחרים אינם מעריכים כראוי את הישגייך</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6DC48"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DAE57"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626EE"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064CE"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825B4" w14:textId="77777777" w:rsidR="00945652" w:rsidRDefault="00945652" w:rsidP="006065D6">
            <w:pPr>
              <w:spacing w:after="0" w:line="480" w:lineRule="auto"/>
            </w:pPr>
          </w:p>
        </w:tc>
      </w:tr>
      <w:tr w:rsidR="00945652" w14:paraId="0C9703F0" w14:textId="77777777">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36130"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4"/>
                <w:szCs w:val="24"/>
                <w:rtl/>
                <w:lang w:val="he-IL" w:bidi="he-IL"/>
              </w:rPr>
              <w:t>49.</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446B4"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חוסר שקט כזה שאינך יכולה לשבת במקום אחד</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9402E"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007EB"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C88BA"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636EB"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585B3" w14:textId="77777777" w:rsidR="00945652" w:rsidRDefault="00945652" w:rsidP="006065D6">
            <w:pPr>
              <w:spacing w:after="0" w:line="480" w:lineRule="auto"/>
            </w:pPr>
          </w:p>
        </w:tc>
      </w:tr>
      <w:tr w:rsidR="00945652" w14:paraId="18C672AB" w14:textId="77777777">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ED4D9"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4"/>
                <w:szCs w:val="24"/>
                <w:rtl/>
                <w:lang w:val="he-IL" w:bidi="he-IL"/>
              </w:rPr>
              <w:t>50.</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84752"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הרגשת חוסר ערך</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5015C"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207D4"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32EF3"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CFF6F"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03964" w14:textId="77777777" w:rsidR="00945652" w:rsidRDefault="00945652" w:rsidP="006065D6">
            <w:pPr>
              <w:spacing w:after="0" w:line="480" w:lineRule="auto"/>
            </w:pPr>
          </w:p>
        </w:tc>
      </w:tr>
      <w:tr w:rsidR="00945652" w14:paraId="009E0A95" w14:textId="77777777">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9CC96"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4"/>
                <w:szCs w:val="24"/>
                <w:rtl/>
                <w:lang w:val="he-IL" w:bidi="he-IL"/>
              </w:rPr>
              <w:t>51.</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A4E64"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הרגשה שאנשים ינצלו אותך(אם תיתני להם)</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E1922"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72024"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8E969"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F1CF0"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5FB14" w14:textId="77777777" w:rsidR="00945652" w:rsidRDefault="00945652" w:rsidP="006065D6">
            <w:pPr>
              <w:spacing w:after="0" w:line="480" w:lineRule="auto"/>
            </w:pPr>
          </w:p>
        </w:tc>
      </w:tr>
      <w:tr w:rsidR="00945652" w14:paraId="27BF416C" w14:textId="77777777">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8A136"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4"/>
                <w:szCs w:val="24"/>
                <w:rtl/>
                <w:lang w:val="he-IL" w:bidi="he-IL"/>
              </w:rPr>
              <w:t>52.</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D7F77"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הרגשות אשמה</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FDE49"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F5922"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B3330"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77701"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D2E8A" w14:textId="77777777" w:rsidR="00945652" w:rsidRDefault="00945652" w:rsidP="006065D6">
            <w:pPr>
              <w:spacing w:after="0" w:line="480" w:lineRule="auto"/>
            </w:pPr>
          </w:p>
        </w:tc>
      </w:tr>
      <w:tr w:rsidR="00945652" w14:paraId="254363A1" w14:textId="77777777">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D852D"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b/>
                <w:bCs/>
                <w:sz w:val="24"/>
                <w:szCs w:val="24"/>
                <w:rtl/>
                <w:lang w:val="he-IL" w:bidi="he-IL"/>
              </w:rPr>
              <w:t>53.</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B115A" w14:textId="77777777" w:rsidR="00945652"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tl/>
              </w:rPr>
            </w:pPr>
            <w:r>
              <w:rPr>
                <w:rStyle w:val="None"/>
                <w:rFonts w:ascii="David" w:eastAsia="David" w:hAnsi="David" w:cs="David"/>
                <w:sz w:val="20"/>
                <w:szCs w:val="20"/>
                <w:rtl/>
                <w:lang w:val="he-IL" w:bidi="he-IL"/>
              </w:rPr>
              <w:t>הרגשה שמשהו לא בסדר עם הראש שלך</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562DD"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EA8D4"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FA01C"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E3CDF" w14:textId="77777777" w:rsidR="00945652" w:rsidRDefault="00945652" w:rsidP="006065D6">
            <w:pPr>
              <w:spacing w:after="0" w:line="480"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B203AB" w14:textId="77777777" w:rsidR="00945652" w:rsidRDefault="00945652" w:rsidP="006065D6">
            <w:pPr>
              <w:spacing w:after="0" w:line="480" w:lineRule="auto"/>
            </w:pPr>
          </w:p>
        </w:tc>
      </w:tr>
    </w:tbl>
    <w:p w14:paraId="2551ED49" w14:textId="77777777" w:rsidR="00945652" w:rsidRDefault="00945652" w:rsidP="006065D6">
      <w:pPr>
        <w:widowControl w:val="0"/>
        <w:pBdr>
          <w:top w:val="none" w:sz="0" w:space="0" w:color="auto"/>
          <w:left w:val="none" w:sz="0" w:space="0" w:color="auto"/>
          <w:bottom w:val="none" w:sz="0" w:space="0" w:color="auto"/>
          <w:right w:val="none" w:sz="0" w:space="0" w:color="auto"/>
        </w:pBdr>
        <w:bidi/>
        <w:spacing w:after="0" w:line="480" w:lineRule="auto"/>
        <w:jc w:val="right"/>
        <w:rPr>
          <w:rStyle w:val="None"/>
          <w:rFonts w:ascii="David" w:eastAsia="David" w:hAnsi="David" w:cs="David"/>
          <w:b/>
          <w:bCs/>
          <w:sz w:val="24"/>
          <w:szCs w:val="24"/>
          <w:rtl/>
          <w:lang w:val="he-IL" w:bidi="he-IL"/>
        </w:rPr>
      </w:pPr>
    </w:p>
    <w:p w14:paraId="5308D32C" w14:textId="77777777" w:rsidR="00945652" w:rsidRDefault="00945652" w:rsidP="006065D6">
      <w:pPr>
        <w:bidi/>
        <w:spacing w:after="0" w:line="480" w:lineRule="auto"/>
        <w:jc w:val="right"/>
        <w:rPr>
          <w:rStyle w:val="None"/>
          <w:rFonts w:ascii="David" w:eastAsia="David" w:hAnsi="David" w:cs="David"/>
          <w:b/>
          <w:bCs/>
          <w:sz w:val="24"/>
          <w:szCs w:val="24"/>
          <w:u w:val="single"/>
          <w:rtl/>
          <w:lang w:val="he-IL" w:bidi="he-IL"/>
        </w:rPr>
      </w:pPr>
    </w:p>
    <w:p w14:paraId="149A2E08" w14:textId="77777777" w:rsidR="00945652" w:rsidRDefault="00945652" w:rsidP="006065D6">
      <w:pPr>
        <w:bidi/>
        <w:spacing w:after="0" w:line="480" w:lineRule="auto"/>
        <w:jc w:val="right"/>
        <w:rPr>
          <w:rStyle w:val="None"/>
          <w:rFonts w:ascii="David" w:eastAsia="David" w:hAnsi="David" w:cs="David"/>
          <w:b/>
          <w:bCs/>
          <w:sz w:val="24"/>
          <w:szCs w:val="24"/>
          <w:u w:val="single"/>
          <w:rtl/>
          <w:lang w:val="he-IL" w:bidi="he-IL"/>
        </w:rPr>
      </w:pPr>
    </w:p>
    <w:p w14:paraId="79E4A3B9" w14:textId="77777777" w:rsidR="00945652" w:rsidRDefault="00945652" w:rsidP="006065D6">
      <w:pPr>
        <w:spacing w:after="0" w:line="480" w:lineRule="auto"/>
        <w:rPr>
          <w:rStyle w:val="None"/>
          <w:rFonts w:ascii="David" w:eastAsia="David" w:hAnsi="David" w:cs="David"/>
          <w:b/>
          <w:bCs/>
          <w:sz w:val="24"/>
          <w:szCs w:val="24"/>
          <w:u w:val="single"/>
          <w:rtl/>
          <w:lang w:val="he-IL" w:bidi="he-IL"/>
        </w:rPr>
      </w:pPr>
    </w:p>
    <w:p w14:paraId="5369E099" w14:textId="77777777" w:rsidR="00945652" w:rsidRDefault="00945652" w:rsidP="006065D6">
      <w:pPr>
        <w:spacing w:after="0" w:line="480" w:lineRule="auto"/>
        <w:jc w:val="center"/>
        <w:rPr>
          <w:rStyle w:val="None"/>
          <w:rFonts w:ascii="David" w:eastAsia="David" w:hAnsi="David" w:cs="David"/>
          <w:sz w:val="24"/>
          <w:szCs w:val="24"/>
        </w:rPr>
      </w:pPr>
    </w:p>
    <w:p w14:paraId="1FDA391B" w14:textId="77777777" w:rsidR="00945652" w:rsidRDefault="00945652" w:rsidP="006065D6">
      <w:pPr>
        <w:bidi/>
        <w:spacing w:after="0" w:line="480" w:lineRule="auto"/>
        <w:jc w:val="center"/>
        <w:rPr>
          <w:rStyle w:val="None"/>
          <w:rFonts w:ascii="David" w:eastAsia="David" w:hAnsi="David" w:cs="David"/>
          <w:sz w:val="24"/>
          <w:szCs w:val="24"/>
          <w:rtl/>
          <w:lang w:val="he-IL" w:bidi="he-IL"/>
        </w:rPr>
      </w:pPr>
    </w:p>
    <w:p w14:paraId="11CD8D63" w14:textId="77777777" w:rsidR="00945652" w:rsidRDefault="00945652" w:rsidP="006065D6">
      <w:pPr>
        <w:bidi/>
        <w:spacing w:after="0" w:line="480" w:lineRule="auto"/>
        <w:jc w:val="center"/>
        <w:rPr>
          <w:rStyle w:val="None"/>
          <w:rFonts w:ascii="David" w:eastAsia="David" w:hAnsi="David" w:cs="David"/>
          <w:sz w:val="24"/>
          <w:szCs w:val="24"/>
          <w:rtl/>
          <w:lang w:val="he-IL" w:bidi="he-IL"/>
        </w:rPr>
      </w:pPr>
    </w:p>
    <w:p w14:paraId="15B5DADF" w14:textId="77777777" w:rsidR="00945652" w:rsidRDefault="00945652" w:rsidP="006065D6">
      <w:pPr>
        <w:bidi/>
        <w:spacing w:after="0" w:line="480" w:lineRule="auto"/>
        <w:jc w:val="center"/>
        <w:rPr>
          <w:rStyle w:val="None"/>
          <w:rFonts w:ascii="David" w:eastAsia="David" w:hAnsi="David" w:cs="David"/>
          <w:sz w:val="24"/>
          <w:szCs w:val="24"/>
          <w:rtl/>
          <w:lang w:val="he-IL" w:bidi="he-IL"/>
        </w:rPr>
      </w:pPr>
    </w:p>
    <w:p w14:paraId="7C9A508F" w14:textId="77777777" w:rsidR="00945652" w:rsidRDefault="00945652" w:rsidP="006065D6">
      <w:pPr>
        <w:bidi/>
        <w:spacing w:after="0" w:line="480" w:lineRule="auto"/>
        <w:jc w:val="center"/>
        <w:rPr>
          <w:rStyle w:val="None"/>
          <w:rFonts w:ascii="David" w:eastAsia="David" w:hAnsi="David" w:cs="David"/>
          <w:sz w:val="24"/>
          <w:szCs w:val="24"/>
          <w:rtl/>
          <w:lang w:val="he-IL" w:bidi="he-IL"/>
        </w:rPr>
      </w:pPr>
    </w:p>
    <w:p w14:paraId="47117CF4" w14:textId="77777777" w:rsidR="00945652" w:rsidRDefault="00945652" w:rsidP="006065D6">
      <w:pPr>
        <w:bidi/>
        <w:spacing w:after="0" w:line="480" w:lineRule="auto"/>
        <w:jc w:val="center"/>
        <w:rPr>
          <w:rStyle w:val="None"/>
          <w:rFonts w:ascii="David" w:eastAsia="David" w:hAnsi="David" w:cs="David"/>
          <w:sz w:val="24"/>
          <w:szCs w:val="24"/>
          <w:rtl/>
          <w:lang w:val="he-IL" w:bidi="he-IL"/>
        </w:rPr>
      </w:pPr>
    </w:p>
    <w:p w14:paraId="04F371FD" w14:textId="77777777" w:rsidR="00945652" w:rsidRDefault="00945652" w:rsidP="006065D6">
      <w:pPr>
        <w:bidi/>
        <w:spacing w:after="0" w:line="480" w:lineRule="auto"/>
        <w:jc w:val="center"/>
        <w:rPr>
          <w:rStyle w:val="None"/>
          <w:rFonts w:ascii="David" w:eastAsia="David" w:hAnsi="David" w:cs="David"/>
          <w:sz w:val="24"/>
          <w:szCs w:val="24"/>
          <w:rtl/>
          <w:lang w:val="he-IL" w:bidi="he-IL"/>
        </w:rPr>
      </w:pPr>
    </w:p>
    <w:p w14:paraId="0A68A61E" w14:textId="77777777" w:rsidR="00945652" w:rsidRDefault="00945652" w:rsidP="006065D6">
      <w:pPr>
        <w:bidi/>
        <w:spacing w:after="0" w:line="480" w:lineRule="auto"/>
        <w:jc w:val="center"/>
        <w:rPr>
          <w:rStyle w:val="None"/>
          <w:rFonts w:ascii="David" w:eastAsia="David" w:hAnsi="David" w:cs="David"/>
          <w:sz w:val="24"/>
          <w:szCs w:val="24"/>
          <w:rtl/>
          <w:lang w:val="he-IL" w:bidi="he-IL"/>
        </w:rPr>
      </w:pPr>
    </w:p>
    <w:p w14:paraId="6BB99102" w14:textId="77777777" w:rsidR="00945652" w:rsidRDefault="00945652" w:rsidP="006065D6">
      <w:pPr>
        <w:bidi/>
        <w:spacing w:after="0" w:line="480" w:lineRule="auto"/>
        <w:jc w:val="center"/>
        <w:rPr>
          <w:rStyle w:val="None"/>
          <w:rFonts w:ascii="David" w:eastAsia="David" w:hAnsi="David" w:cs="David"/>
          <w:sz w:val="24"/>
          <w:szCs w:val="24"/>
          <w:rtl/>
          <w:lang w:val="he-IL" w:bidi="he-IL"/>
        </w:rPr>
      </w:pPr>
    </w:p>
    <w:p w14:paraId="48FCD7D6" w14:textId="77777777" w:rsidR="00945652" w:rsidRDefault="00945652" w:rsidP="006065D6">
      <w:pPr>
        <w:bidi/>
        <w:spacing w:after="0" w:line="480" w:lineRule="auto"/>
        <w:rPr>
          <w:rStyle w:val="None"/>
          <w:rFonts w:ascii="David" w:eastAsia="David" w:hAnsi="David" w:cs="David"/>
          <w:sz w:val="24"/>
          <w:szCs w:val="24"/>
          <w:rtl/>
        </w:rPr>
      </w:pPr>
    </w:p>
    <w:p w14:paraId="26F10BFA" w14:textId="77777777" w:rsidR="00945652" w:rsidRDefault="00945652" w:rsidP="00D82630">
      <w:pPr>
        <w:bidi/>
        <w:spacing w:after="0" w:line="480" w:lineRule="auto"/>
        <w:rPr>
          <w:rStyle w:val="None"/>
          <w:rFonts w:ascii="David" w:eastAsia="David" w:hAnsi="David" w:cs="David"/>
          <w:sz w:val="24"/>
          <w:szCs w:val="24"/>
          <w:rtl/>
        </w:rPr>
      </w:pPr>
    </w:p>
    <w:p w14:paraId="08654A7E" w14:textId="77777777" w:rsidR="00945652" w:rsidRDefault="00945652" w:rsidP="006065D6">
      <w:pPr>
        <w:bidi/>
        <w:spacing w:after="0" w:line="480" w:lineRule="auto"/>
        <w:rPr>
          <w:rStyle w:val="None"/>
          <w:rFonts w:ascii="David" w:eastAsia="David" w:hAnsi="David" w:cs="David"/>
          <w:sz w:val="24"/>
          <w:szCs w:val="24"/>
          <w:rtl/>
        </w:rPr>
      </w:pPr>
    </w:p>
    <w:p w14:paraId="30E780FE" w14:textId="77777777" w:rsidR="00945652" w:rsidRDefault="00945652" w:rsidP="006065D6">
      <w:pPr>
        <w:bidi/>
        <w:spacing w:after="0" w:line="480" w:lineRule="auto"/>
        <w:rPr>
          <w:rStyle w:val="None"/>
          <w:rFonts w:ascii="David" w:eastAsia="David" w:hAnsi="David" w:cs="David"/>
          <w:sz w:val="24"/>
          <w:szCs w:val="24"/>
          <w:rtl/>
        </w:rPr>
      </w:pPr>
    </w:p>
    <w:p w14:paraId="3C4C531C" w14:textId="77777777" w:rsidR="00945652" w:rsidRDefault="00945652" w:rsidP="006065D6">
      <w:pPr>
        <w:bidi/>
        <w:spacing w:after="0" w:line="480" w:lineRule="auto"/>
        <w:rPr>
          <w:rStyle w:val="None"/>
          <w:rFonts w:ascii="David" w:eastAsia="David" w:hAnsi="David" w:cs="David"/>
          <w:sz w:val="24"/>
          <w:szCs w:val="24"/>
          <w:rtl/>
          <w:lang w:val="he-IL" w:bidi="he-IL"/>
        </w:rPr>
      </w:pPr>
      <w:r>
        <w:rPr>
          <w:rStyle w:val="None"/>
          <w:rFonts w:ascii="David" w:eastAsia="David" w:hAnsi="David" w:cs="David"/>
          <w:sz w:val="24"/>
          <w:szCs w:val="24"/>
          <w:rtl/>
          <w:lang w:val="he-IL" w:bidi="he-IL"/>
        </w:rPr>
        <w:t>‏</w:t>
      </w:r>
    </w:p>
    <w:p w14:paraId="571D33E9" w14:textId="77777777" w:rsidR="00945652" w:rsidRDefault="00945652" w:rsidP="006065D6">
      <w:pPr>
        <w:bidi/>
        <w:spacing w:after="0" w:line="480" w:lineRule="auto"/>
        <w:rPr>
          <w:rStyle w:val="None"/>
          <w:rFonts w:ascii="David" w:eastAsia="David" w:hAnsi="David" w:cs="David"/>
          <w:sz w:val="24"/>
          <w:szCs w:val="24"/>
          <w:rtl/>
        </w:rPr>
      </w:pPr>
    </w:p>
    <w:p w14:paraId="165D4A36" w14:textId="77777777" w:rsidR="00945652" w:rsidRDefault="00945652" w:rsidP="006065D6">
      <w:pPr>
        <w:bidi/>
        <w:spacing w:after="0" w:line="480" w:lineRule="auto"/>
        <w:rPr>
          <w:rStyle w:val="None"/>
          <w:rFonts w:ascii="David" w:eastAsia="David" w:hAnsi="David" w:cs="David"/>
          <w:sz w:val="24"/>
          <w:szCs w:val="24"/>
          <w:rtl/>
        </w:rPr>
      </w:pPr>
    </w:p>
    <w:p w14:paraId="13F4C7EC" w14:textId="77777777" w:rsidR="00945652" w:rsidRDefault="00945652" w:rsidP="006065D6">
      <w:pPr>
        <w:bidi/>
        <w:spacing w:after="0" w:line="480" w:lineRule="auto"/>
        <w:rPr>
          <w:rStyle w:val="None"/>
          <w:rFonts w:ascii="David" w:eastAsia="David" w:hAnsi="David" w:cs="David"/>
          <w:sz w:val="24"/>
          <w:szCs w:val="24"/>
          <w:rtl/>
        </w:rPr>
      </w:pPr>
    </w:p>
    <w:p w14:paraId="30A65518" w14:textId="77777777" w:rsidR="00945652" w:rsidRDefault="00945652" w:rsidP="006065D6">
      <w:pPr>
        <w:bidi/>
        <w:spacing w:after="0" w:line="480" w:lineRule="auto"/>
        <w:jc w:val="right"/>
        <w:rPr>
          <w:rStyle w:val="None"/>
          <w:rFonts w:ascii="David" w:eastAsia="David" w:hAnsi="David" w:cs="David"/>
          <w:sz w:val="24"/>
          <w:szCs w:val="24"/>
          <w:rtl/>
        </w:rPr>
      </w:pPr>
    </w:p>
    <w:p w14:paraId="781B4192" w14:textId="77777777" w:rsidR="00945652" w:rsidRDefault="00945652" w:rsidP="006065D6">
      <w:pPr>
        <w:bidi/>
        <w:spacing w:after="0" w:line="480" w:lineRule="auto"/>
        <w:jc w:val="right"/>
        <w:rPr>
          <w:rStyle w:val="None"/>
          <w:rFonts w:ascii="David" w:eastAsia="David" w:hAnsi="David" w:cs="David"/>
          <w:sz w:val="24"/>
          <w:szCs w:val="24"/>
          <w:rtl/>
          <w:lang w:val="he-IL" w:bidi="he-IL"/>
        </w:rPr>
      </w:pPr>
    </w:p>
    <w:p w14:paraId="48AF85A9" w14:textId="77777777" w:rsidR="00945652" w:rsidRDefault="00945652" w:rsidP="006065D6">
      <w:pPr>
        <w:bidi/>
        <w:spacing w:after="0" w:line="480" w:lineRule="auto"/>
        <w:jc w:val="right"/>
        <w:rPr>
          <w:rStyle w:val="None"/>
          <w:rFonts w:ascii="David" w:eastAsia="David" w:hAnsi="David" w:cs="David"/>
          <w:sz w:val="24"/>
          <w:szCs w:val="24"/>
          <w:rtl/>
          <w:lang w:val="he-IL" w:bidi="he-IL"/>
        </w:rPr>
      </w:pPr>
    </w:p>
    <w:p w14:paraId="10A7758C" w14:textId="77777777" w:rsidR="00945652" w:rsidRDefault="00945652" w:rsidP="006065D6">
      <w:pPr>
        <w:bidi/>
        <w:spacing w:after="0" w:line="480" w:lineRule="auto"/>
        <w:jc w:val="right"/>
        <w:rPr>
          <w:rStyle w:val="None"/>
          <w:rFonts w:ascii="David" w:eastAsia="David" w:hAnsi="David" w:cs="David"/>
          <w:sz w:val="24"/>
          <w:szCs w:val="24"/>
          <w:rtl/>
        </w:rPr>
      </w:pPr>
    </w:p>
    <w:p w14:paraId="03552479" w14:textId="77777777" w:rsidR="00945652" w:rsidRDefault="00945652" w:rsidP="006065D6">
      <w:pPr>
        <w:bidi/>
        <w:spacing w:after="0" w:line="480" w:lineRule="auto"/>
        <w:jc w:val="right"/>
        <w:rPr>
          <w:rStyle w:val="None"/>
          <w:rFonts w:ascii="David" w:eastAsia="David" w:hAnsi="David" w:cs="David"/>
          <w:sz w:val="24"/>
          <w:szCs w:val="24"/>
          <w:rtl/>
        </w:rPr>
      </w:pPr>
    </w:p>
    <w:p w14:paraId="7464FAAA" w14:textId="77777777" w:rsidR="00945652" w:rsidRDefault="00945652" w:rsidP="006065D6">
      <w:pPr>
        <w:bidi/>
        <w:spacing w:after="0" w:line="480" w:lineRule="auto"/>
        <w:jc w:val="right"/>
        <w:rPr>
          <w:rStyle w:val="None"/>
          <w:rFonts w:ascii="David" w:eastAsia="David" w:hAnsi="David" w:cs="David"/>
          <w:sz w:val="24"/>
          <w:szCs w:val="24"/>
          <w:rtl/>
          <w:lang w:val="he-IL" w:bidi="he-IL"/>
        </w:rPr>
      </w:pPr>
    </w:p>
    <w:p w14:paraId="60F13B40" w14:textId="77777777" w:rsidR="00945652" w:rsidRDefault="00945652" w:rsidP="006065D6">
      <w:pPr>
        <w:bidi/>
        <w:spacing w:after="0" w:line="480" w:lineRule="auto"/>
        <w:jc w:val="right"/>
        <w:rPr>
          <w:rStyle w:val="None"/>
          <w:rFonts w:ascii="David" w:eastAsia="David" w:hAnsi="David" w:cs="David"/>
          <w:sz w:val="24"/>
          <w:szCs w:val="24"/>
          <w:rtl/>
        </w:rPr>
      </w:pPr>
    </w:p>
    <w:p w14:paraId="217B01F5" w14:textId="77777777" w:rsidR="00945652" w:rsidRDefault="00945652" w:rsidP="006065D6">
      <w:pPr>
        <w:bidi/>
        <w:spacing w:after="0" w:line="480" w:lineRule="auto"/>
        <w:jc w:val="right"/>
        <w:rPr>
          <w:rStyle w:val="None"/>
          <w:rFonts w:ascii="David" w:eastAsia="David" w:hAnsi="David" w:cs="David"/>
          <w:sz w:val="24"/>
          <w:szCs w:val="24"/>
          <w:rtl/>
        </w:rPr>
      </w:pPr>
    </w:p>
    <w:p w14:paraId="0706E993" w14:textId="77777777" w:rsidR="00945652" w:rsidRDefault="00945652" w:rsidP="006065D6">
      <w:pPr>
        <w:bidi/>
        <w:spacing w:after="0" w:line="480" w:lineRule="auto"/>
        <w:jc w:val="right"/>
        <w:rPr>
          <w:rStyle w:val="None"/>
          <w:rFonts w:ascii="David" w:eastAsia="David" w:hAnsi="David" w:cs="David"/>
          <w:sz w:val="24"/>
          <w:szCs w:val="24"/>
          <w:rtl/>
        </w:rPr>
      </w:pPr>
    </w:p>
    <w:p w14:paraId="2F3B7083" w14:textId="77777777" w:rsidR="00945652" w:rsidRDefault="00945652" w:rsidP="006065D6">
      <w:pPr>
        <w:bidi/>
        <w:spacing w:after="0" w:line="480" w:lineRule="auto"/>
        <w:jc w:val="right"/>
        <w:rPr>
          <w:rStyle w:val="None"/>
          <w:rFonts w:ascii="David" w:eastAsia="David" w:hAnsi="David" w:cs="David"/>
          <w:sz w:val="24"/>
          <w:szCs w:val="24"/>
          <w:rtl/>
          <w:lang w:val="he-IL" w:bidi="he-IL"/>
        </w:rPr>
      </w:pPr>
    </w:p>
    <w:p w14:paraId="16582FB4" w14:textId="77777777" w:rsidR="00945652" w:rsidRDefault="00945652" w:rsidP="006065D6">
      <w:pPr>
        <w:bidi/>
        <w:spacing w:after="0" w:line="480" w:lineRule="auto"/>
        <w:jc w:val="right"/>
        <w:rPr>
          <w:rStyle w:val="None"/>
          <w:rFonts w:ascii="David" w:eastAsia="David" w:hAnsi="David" w:cs="David"/>
          <w:sz w:val="24"/>
          <w:szCs w:val="24"/>
          <w:rtl/>
          <w:lang w:val="he-IL" w:bidi="he-IL"/>
        </w:rPr>
      </w:pPr>
    </w:p>
    <w:p w14:paraId="502AC543" w14:textId="77777777" w:rsidR="00945652" w:rsidRDefault="00945652" w:rsidP="006065D6">
      <w:pPr>
        <w:spacing w:after="0" w:line="480" w:lineRule="auto"/>
        <w:rPr>
          <w:rStyle w:val="None"/>
          <w:rFonts w:ascii="David" w:eastAsia="David" w:hAnsi="David" w:cs="David"/>
          <w:sz w:val="24"/>
          <w:szCs w:val="24"/>
        </w:rPr>
      </w:pPr>
    </w:p>
    <w:p w14:paraId="13DE7003" w14:textId="77777777" w:rsidR="00945652" w:rsidRDefault="00945652" w:rsidP="006065D6">
      <w:pPr>
        <w:spacing w:after="0" w:line="480" w:lineRule="auto"/>
        <w:rPr>
          <w:rStyle w:val="None"/>
          <w:rFonts w:ascii="David" w:eastAsia="David" w:hAnsi="David" w:cs="David"/>
          <w:sz w:val="24"/>
          <w:szCs w:val="24"/>
        </w:rPr>
      </w:pPr>
    </w:p>
    <w:p w14:paraId="577BE04E" w14:textId="77777777" w:rsidR="00945652" w:rsidRDefault="00945652" w:rsidP="006065D6">
      <w:pPr>
        <w:spacing w:after="0" w:line="480" w:lineRule="auto"/>
        <w:rPr>
          <w:rStyle w:val="None"/>
          <w:rFonts w:ascii="David" w:eastAsia="David" w:hAnsi="David" w:cs="David"/>
          <w:sz w:val="24"/>
          <w:szCs w:val="24"/>
        </w:rPr>
      </w:pPr>
    </w:p>
    <w:p w14:paraId="4658F989" w14:textId="77777777" w:rsidR="00945652" w:rsidRDefault="00945652" w:rsidP="006065D6">
      <w:pPr>
        <w:spacing w:after="0" w:line="480" w:lineRule="auto"/>
        <w:rPr>
          <w:rStyle w:val="None"/>
          <w:rFonts w:ascii="David" w:eastAsia="David" w:hAnsi="David" w:cs="David"/>
          <w:sz w:val="24"/>
          <w:szCs w:val="24"/>
        </w:rPr>
      </w:pPr>
    </w:p>
    <w:p w14:paraId="5E69D782" w14:textId="77777777" w:rsidR="00945652" w:rsidRDefault="00945652" w:rsidP="006065D6">
      <w:pPr>
        <w:spacing w:after="0" w:line="480" w:lineRule="auto"/>
        <w:rPr>
          <w:rStyle w:val="None"/>
          <w:rFonts w:ascii="David" w:eastAsia="David" w:hAnsi="David" w:cs="David"/>
          <w:sz w:val="24"/>
          <w:szCs w:val="24"/>
        </w:rPr>
      </w:pPr>
    </w:p>
    <w:p w14:paraId="1D7D6ECB" w14:textId="77777777" w:rsidR="00945652" w:rsidRDefault="00945652" w:rsidP="006065D6">
      <w:pPr>
        <w:spacing w:after="0" w:line="480" w:lineRule="auto"/>
        <w:rPr>
          <w:rStyle w:val="None"/>
          <w:rFonts w:ascii="David" w:eastAsia="David" w:hAnsi="David" w:cs="David"/>
          <w:sz w:val="24"/>
          <w:szCs w:val="24"/>
        </w:rPr>
      </w:pPr>
    </w:p>
    <w:p w14:paraId="7010300B" w14:textId="77777777" w:rsidR="00945652" w:rsidRDefault="00945652" w:rsidP="006065D6">
      <w:pPr>
        <w:spacing w:after="0" w:line="480" w:lineRule="auto"/>
        <w:rPr>
          <w:rStyle w:val="None"/>
          <w:rFonts w:ascii="David" w:eastAsia="David" w:hAnsi="David" w:cs="David"/>
          <w:sz w:val="24"/>
          <w:szCs w:val="24"/>
        </w:rPr>
      </w:pPr>
    </w:p>
    <w:p w14:paraId="38100F15" w14:textId="77777777" w:rsidR="00945652" w:rsidRDefault="00945652" w:rsidP="006065D6">
      <w:pPr>
        <w:spacing w:after="0" w:line="480" w:lineRule="auto"/>
        <w:rPr>
          <w:rStyle w:val="None"/>
          <w:rFonts w:ascii="David" w:eastAsia="David" w:hAnsi="David" w:cs="David"/>
          <w:sz w:val="24"/>
          <w:szCs w:val="24"/>
        </w:rPr>
      </w:pPr>
    </w:p>
    <w:p w14:paraId="5B1F607C" w14:textId="77777777" w:rsidR="00945652" w:rsidRDefault="00945652" w:rsidP="006065D6">
      <w:pPr>
        <w:spacing w:after="0" w:line="480" w:lineRule="auto"/>
        <w:rPr>
          <w:rStyle w:val="None"/>
          <w:rFonts w:ascii="David" w:eastAsia="David" w:hAnsi="David" w:cs="David"/>
          <w:sz w:val="24"/>
          <w:szCs w:val="24"/>
        </w:rPr>
      </w:pPr>
    </w:p>
    <w:p w14:paraId="5DC5564D" w14:textId="77777777" w:rsidR="00945652" w:rsidRDefault="00945652" w:rsidP="006065D6">
      <w:pPr>
        <w:spacing w:after="0" w:line="480" w:lineRule="auto"/>
        <w:rPr>
          <w:rStyle w:val="None"/>
          <w:rFonts w:ascii="David" w:eastAsia="David" w:hAnsi="David" w:cs="David"/>
          <w:sz w:val="24"/>
          <w:szCs w:val="24"/>
        </w:rPr>
      </w:pPr>
    </w:p>
    <w:p w14:paraId="768CBF55" w14:textId="77777777" w:rsidR="00945652" w:rsidRDefault="00945652" w:rsidP="006065D6">
      <w:pPr>
        <w:spacing w:after="0" w:line="480" w:lineRule="auto"/>
        <w:rPr>
          <w:rFonts w:ascii="Times New Roman" w:eastAsia="Arial Unicode MS" w:hAnsi="Times New Roman" w:cs="Times New Roman"/>
          <w:color w:val="auto"/>
          <w:sz w:val="20"/>
          <w:szCs w:val="20"/>
        </w:rPr>
      </w:pPr>
    </w:p>
    <w:sectPr w:rsidR="00945652">
      <w:headerReference w:type="default" r:id="rId18"/>
      <w:footerReference w:type="default" r:id="rId19"/>
      <w:headerReference w:type="first" r:id="rId20"/>
      <w:footerReference w:type="first" r:id="rId21"/>
      <w:pgSz w:w="12240" w:h="15840"/>
      <w:pgMar w:top="1440" w:right="1440" w:bottom="1440" w:left="1440" w:header="708" w:footer="70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date="2020-01-11T11:36:00Z" w:initials="A">
    <w:p w14:paraId="7C47AB33" w14:textId="2E93D917" w:rsidR="00836845" w:rsidRDefault="00836845">
      <w:pPr>
        <w:pStyle w:val="CommentText"/>
      </w:pPr>
      <w:r>
        <w:rPr>
          <w:rStyle w:val="CommentReference"/>
        </w:rPr>
        <w:annotationRef/>
      </w:r>
      <w:r>
        <w:t>There were some passages in this paper in which the intended meaning was not fully clear and we have edited according to our best guess. We have marked these in the comments (and included optional changes or alternatives). Please review these to make sure that your intended meaning is conveyed.</w:t>
      </w:r>
    </w:p>
  </w:comment>
  <w:comment w:id="14" w:author="Author" w:date="2020-01-10T14:43:00Z" w:initials="A">
    <w:p w14:paraId="2BE62242" w14:textId="40B88D10" w:rsidR="00836845" w:rsidRDefault="00836845">
      <w:pPr>
        <w:pStyle w:val="CommentText"/>
      </w:pPr>
      <w:r>
        <w:rPr>
          <w:rStyle w:val="CommentReference"/>
        </w:rPr>
        <w:annotationRef/>
      </w:r>
      <w:r>
        <w:t xml:space="preserve">It is not clear here when or relative to what the increase took place. We have corrected the sentence grammatically, but please clarify what you mean here. </w:t>
      </w:r>
      <w:r>
        <w:br/>
      </w:r>
      <w:r>
        <w:br/>
        <w:t>Do you mean the following?</w:t>
      </w:r>
    </w:p>
    <w:p w14:paraId="536271AE" w14:textId="7432897A" w:rsidR="00836845" w:rsidRDefault="00836845">
      <w:pPr>
        <w:pStyle w:val="CommentText"/>
      </w:pPr>
      <w:r>
        <w:t>“</w:t>
      </w:r>
      <w:r>
        <w:rPr>
          <w:rStyle w:val="None"/>
          <w:rFonts w:ascii="David" w:eastAsia="David" w:hAnsi="David" w:cs="David"/>
          <w:sz w:val="24"/>
          <w:szCs w:val="24"/>
          <w:highlight w:val="yellow"/>
          <w:shd w:val="clear" w:color="auto" w:fill="FFFF00"/>
        </w:rPr>
        <w:t xml:space="preserve">At the time of the study, the AN patients showed a </w:t>
      </w:r>
      <w:r w:rsidRPr="006F0448">
        <w:rPr>
          <w:rStyle w:val="None"/>
          <w:rFonts w:ascii="David" w:eastAsia="David" w:hAnsi="David" w:cs="David"/>
          <w:sz w:val="24"/>
          <w:szCs w:val="24"/>
          <w:highlight w:val="yellow"/>
          <w:shd w:val="clear" w:color="auto" w:fill="FFFF00"/>
        </w:rPr>
        <w:t>significant</w:t>
      </w:r>
      <w:r>
        <w:rPr>
          <w:rStyle w:val="None"/>
          <w:rFonts w:ascii="David" w:eastAsia="David" w:hAnsi="David" w:cs="David"/>
          <w:sz w:val="24"/>
          <w:szCs w:val="24"/>
          <w:highlight w:val="yellow"/>
          <w:shd w:val="clear" w:color="auto" w:fill="FFFF00"/>
        </w:rPr>
        <w:t>ly lower</w:t>
      </w:r>
      <w:r w:rsidRPr="006F0448">
        <w:rPr>
          <w:rStyle w:val="None"/>
          <w:rFonts w:ascii="David" w:eastAsia="David" w:hAnsi="David" w:cs="David"/>
          <w:sz w:val="24"/>
          <w:szCs w:val="24"/>
          <w:highlight w:val="yellow"/>
          <w:shd w:val="clear" w:color="auto" w:fill="FFFF00"/>
        </w:rPr>
        <w:t xml:space="preserve"> BMI (</w:t>
      </w:r>
      <w:proofErr w:type="gramStart"/>
      <w:r w:rsidRPr="006F0448">
        <w:rPr>
          <w:rStyle w:val="None"/>
          <w:rFonts w:ascii="David" w:eastAsia="David" w:hAnsi="David" w:cs="David"/>
          <w:sz w:val="24"/>
          <w:szCs w:val="24"/>
          <w:highlight w:val="yellow"/>
          <w:shd w:val="clear" w:color="auto" w:fill="FFFF00"/>
        </w:rPr>
        <w:t>t</w:t>
      </w:r>
      <w:r w:rsidRPr="006F0448">
        <w:rPr>
          <w:rStyle w:val="None"/>
          <w:rFonts w:ascii="David" w:eastAsia="David" w:hAnsi="David" w:cs="David"/>
          <w:sz w:val="18"/>
          <w:szCs w:val="18"/>
          <w:highlight w:val="yellow"/>
          <w:shd w:val="clear" w:color="auto" w:fill="FFFF00"/>
        </w:rPr>
        <w:t>(</w:t>
      </w:r>
      <w:proofErr w:type="gramEnd"/>
      <w:r w:rsidRPr="006F0448">
        <w:rPr>
          <w:rStyle w:val="None"/>
          <w:rFonts w:ascii="David" w:eastAsia="David" w:hAnsi="David" w:cs="David"/>
          <w:sz w:val="18"/>
          <w:szCs w:val="18"/>
          <w:highlight w:val="yellow"/>
          <w:shd w:val="clear" w:color="auto" w:fill="FFFF00"/>
        </w:rPr>
        <w:t>24.78)</w:t>
      </w:r>
      <w:r>
        <w:rPr>
          <w:rStyle w:val="None"/>
          <w:rFonts w:ascii="David" w:eastAsia="David" w:hAnsi="David" w:cs="David"/>
          <w:sz w:val="18"/>
          <w:szCs w:val="18"/>
          <w:highlight w:val="yellow"/>
          <w:shd w:val="clear" w:color="auto" w:fill="FFFF00"/>
        </w:rPr>
        <w:t xml:space="preserve"> </w:t>
      </w:r>
      <w:r w:rsidRPr="006F0448">
        <w:rPr>
          <w:rStyle w:val="None"/>
          <w:rFonts w:ascii="David" w:eastAsia="David" w:hAnsi="David" w:cs="David"/>
          <w:sz w:val="24"/>
          <w:szCs w:val="24"/>
          <w:highlight w:val="yellow"/>
          <w:shd w:val="clear" w:color="auto" w:fill="FFFF00"/>
        </w:rPr>
        <w:t>=</w:t>
      </w:r>
      <w:r>
        <w:rPr>
          <w:rStyle w:val="None"/>
          <w:rFonts w:ascii="David" w:eastAsia="David" w:hAnsi="David" w:cs="David"/>
          <w:sz w:val="24"/>
          <w:szCs w:val="24"/>
          <w:highlight w:val="yellow"/>
          <w:shd w:val="clear" w:color="auto" w:fill="FFFF00"/>
        </w:rPr>
        <w:t xml:space="preserve"> </w:t>
      </w:r>
      <w:r w:rsidRPr="006F0448">
        <w:rPr>
          <w:rStyle w:val="None"/>
          <w:rFonts w:ascii="David" w:eastAsia="David" w:hAnsi="David" w:cs="David"/>
          <w:sz w:val="24"/>
          <w:szCs w:val="24"/>
          <w:highlight w:val="yellow"/>
          <w:shd w:val="clear" w:color="auto" w:fill="FFFF00"/>
        </w:rPr>
        <w:t>5.17</w:t>
      </w:r>
      <w:r w:rsidRPr="006F0448">
        <w:rPr>
          <w:rStyle w:val="None"/>
          <w:rFonts w:ascii="David" w:eastAsia="David" w:hAnsi="David" w:cs="David"/>
          <w:sz w:val="24"/>
          <w:szCs w:val="24"/>
          <w:highlight w:val="yellow"/>
          <w:shd w:val="clear" w:color="auto" w:fill="FFFF00"/>
          <w:rtl/>
          <w:lang w:val="he-IL" w:bidi="he-IL"/>
        </w:rPr>
        <w:t>,</w:t>
      </w:r>
      <w:r w:rsidRPr="006F0448">
        <w:rPr>
          <w:rStyle w:val="None"/>
          <w:rFonts w:ascii="David" w:eastAsia="David" w:hAnsi="David" w:cs="David"/>
          <w:sz w:val="24"/>
          <w:szCs w:val="24"/>
          <w:highlight w:val="yellow"/>
          <w:shd w:val="clear" w:color="auto" w:fill="FFFF00"/>
        </w:rPr>
        <w:t xml:space="preserve"> p</w:t>
      </w:r>
      <w:r>
        <w:rPr>
          <w:rStyle w:val="None"/>
          <w:rFonts w:ascii="David" w:eastAsia="David" w:hAnsi="David" w:cs="David"/>
          <w:sz w:val="24"/>
          <w:szCs w:val="24"/>
          <w:highlight w:val="yellow"/>
          <w:shd w:val="clear" w:color="auto" w:fill="FFFF00"/>
        </w:rPr>
        <w:t xml:space="preserve"> </w:t>
      </w:r>
      <w:r w:rsidRPr="006F0448">
        <w:rPr>
          <w:rStyle w:val="None"/>
          <w:rFonts w:ascii="David" w:eastAsia="David" w:hAnsi="David" w:cs="David"/>
          <w:sz w:val="24"/>
          <w:szCs w:val="24"/>
          <w:highlight w:val="yellow"/>
          <w:shd w:val="clear" w:color="auto" w:fill="FFFF00"/>
        </w:rPr>
        <w:t>&lt;</w:t>
      </w:r>
      <w:r>
        <w:rPr>
          <w:rStyle w:val="None"/>
          <w:rFonts w:ascii="David" w:eastAsia="David" w:hAnsi="David" w:cs="David"/>
          <w:sz w:val="24"/>
          <w:szCs w:val="24"/>
          <w:highlight w:val="yellow"/>
          <w:shd w:val="clear" w:color="auto" w:fill="FFFF00"/>
        </w:rPr>
        <w:t xml:space="preserve"> .01) and higher</w:t>
      </w:r>
      <w:r w:rsidRPr="006F0448">
        <w:rPr>
          <w:rStyle w:val="None"/>
          <w:rFonts w:ascii="David" w:eastAsia="David" w:hAnsi="David" w:cs="David"/>
          <w:sz w:val="24"/>
          <w:szCs w:val="24"/>
          <w:highlight w:val="yellow"/>
          <w:shd w:val="clear" w:color="auto" w:fill="FFFF00"/>
        </w:rPr>
        <w:t xml:space="preserve"> </w:t>
      </w:r>
      <w:r>
        <w:rPr>
          <w:rStyle w:val="None"/>
          <w:rFonts w:ascii="David" w:eastAsia="David" w:hAnsi="David" w:cs="David"/>
          <w:sz w:val="24"/>
          <w:szCs w:val="24"/>
          <w:highlight w:val="yellow"/>
          <w:shd w:val="clear" w:color="auto" w:fill="FFFF00"/>
        </w:rPr>
        <w:t>B</w:t>
      </w:r>
      <w:r w:rsidRPr="006F0448">
        <w:rPr>
          <w:rStyle w:val="None"/>
          <w:rFonts w:ascii="David" w:eastAsia="David" w:hAnsi="David" w:cs="David"/>
          <w:sz w:val="24"/>
          <w:szCs w:val="24"/>
          <w:highlight w:val="yellow"/>
          <w:shd w:val="clear" w:color="auto" w:fill="FFFF00"/>
        </w:rPr>
        <w:t xml:space="preserve">rief </w:t>
      </w:r>
      <w:r>
        <w:rPr>
          <w:rStyle w:val="None"/>
          <w:rFonts w:ascii="David" w:eastAsia="David" w:hAnsi="David" w:cs="David"/>
          <w:sz w:val="24"/>
          <w:szCs w:val="24"/>
          <w:highlight w:val="yellow"/>
          <w:shd w:val="clear" w:color="auto" w:fill="FFFF00"/>
        </w:rPr>
        <w:t>S</w:t>
      </w:r>
      <w:r w:rsidRPr="006F0448">
        <w:rPr>
          <w:rStyle w:val="None"/>
          <w:rFonts w:ascii="David" w:eastAsia="David" w:hAnsi="David" w:cs="David"/>
          <w:sz w:val="24"/>
          <w:szCs w:val="24"/>
          <w:highlight w:val="yellow"/>
          <w:shd w:val="clear" w:color="auto" w:fill="FFFF00"/>
        </w:rPr>
        <w:t xml:space="preserve">ymptom </w:t>
      </w:r>
      <w:r>
        <w:rPr>
          <w:rStyle w:val="None"/>
          <w:rFonts w:ascii="David" w:eastAsia="David" w:hAnsi="David" w:cs="David"/>
          <w:sz w:val="24"/>
          <w:szCs w:val="24"/>
          <w:highlight w:val="yellow"/>
          <w:shd w:val="clear" w:color="auto" w:fill="FFFF00"/>
        </w:rPr>
        <w:t>I</w:t>
      </w:r>
      <w:r w:rsidRPr="006F0448">
        <w:rPr>
          <w:rStyle w:val="None"/>
          <w:rFonts w:ascii="David" w:eastAsia="David" w:hAnsi="David" w:cs="David"/>
          <w:sz w:val="24"/>
          <w:szCs w:val="24"/>
          <w:highlight w:val="yellow"/>
          <w:shd w:val="clear" w:color="auto" w:fill="FFFF00"/>
        </w:rPr>
        <w:t xml:space="preserve">nventory (BSI) </w:t>
      </w:r>
      <w:r>
        <w:rPr>
          <w:rStyle w:val="None"/>
          <w:rFonts w:ascii="David" w:eastAsia="David" w:hAnsi="David" w:cs="David"/>
          <w:sz w:val="24"/>
          <w:szCs w:val="24"/>
          <w:highlight w:val="yellow"/>
          <w:shd w:val="clear" w:color="auto" w:fill="FFFF00"/>
        </w:rPr>
        <w:t xml:space="preserve">scores </w:t>
      </w:r>
      <w:r w:rsidRPr="006F0448">
        <w:rPr>
          <w:rStyle w:val="None"/>
          <w:rFonts w:ascii="David" w:eastAsia="David" w:hAnsi="David" w:cs="David"/>
          <w:sz w:val="24"/>
          <w:szCs w:val="24"/>
          <w:highlight w:val="yellow"/>
          <w:shd w:val="clear" w:color="auto" w:fill="FFFF00"/>
        </w:rPr>
        <w:t>(t</w:t>
      </w:r>
      <w:r w:rsidRPr="006F0448">
        <w:rPr>
          <w:rStyle w:val="None"/>
          <w:rFonts w:ascii="David" w:eastAsia="David" w:hAnsi="David" w:cs="David"/>
          <w:sz w:val="18"/>
          <w:szCs w:val="18"/>
          <w:highlight w:val="yellow"/>
          <w:shd w:val="clear" w:color="auto" w:fill="FFFF00"/>
        </w:rPr>
        <w:t>(37)</w:t>
      </w:r>
      <w:r>
        <w:rPr>
          <w:rStyle w:val="None"/>
          <w:rFonts w:ascii="David" w:eastAsia="David" w:hAnsi="David" w:cs="David"/>
          <w:sz w:val="18"/>
          <w:szCs w:val="18"/>
          <w:highlight w:val="yellow"/>
          <w:shd w:val="clear" w:color="auto" w:fill="FFFF00"/>
        </w:rPr>
        <w:t xml:space="preserve"> </w:t>
      </w:r>
      <w:r w:rsidRPr="006F0448">
        <w:rPr>
          <w:rStyle w:val="None"/>
          <w:rFonts w:ascii="David" w:eastAsia="David" w:hAnsi="David" w:cs="David"/>
          <w:sz w:val="24"/>
          <w:szCs w:val="24"/>
          <w:highlight w:val="yellow"/>
          <w:shd w:val="clear" w:color="auto" w:fill="FFFF00"/>
        </w:rPr>
        <w:t>=</w:t>
      </w:r>
      <w:r>
        <w:rPr>
          <w:rStyle w:val="None"/>
          <w:rFonts w:ascii="David" w:eastAsia="David" w:hAnsi="David" w:cs="David"/>
          <w:sz w:val="24"/>
          <w:szCs w:val="24"/>
          <w:highlight w:val="yellow"/>
          <w:shd w:val="clear" w:color="auto" w:fill="FFFF00"/>
        </w:rPr>
        <w:t xml:space="preserve"> </w:t>
      </w:r>
      <w:r w:rsidRPr="006F0448">
        <w:rPr>
          <w:rStyle w:val="None"/>
          <w:rFonts w:ascii="David" w:eastAsia="David" w:hAnsi="David" w:cs="David"/>
          <w:sz w:val="24"/>
          <w:szCs w:val="24"/>
          <w:highlight w:val="yellow"/>
          <w:shd w:val="clear" w:color="auto" w:fill="FFFF00"/>
        </w:rPr>
        <w:t>-8.21, p</w:t>
      </w:r>
      <w:r>
        <w:rPr>
          <w:rStyle w:val="None"/>
          <w:rFonts w:ascii="David" w:eastAsia="David" w:hAnsi="David" w:cs="David"/>
          <w:sz w:val="24"/>
          <w:szCs w:val="24"/>
          <w:highlight w:val="yellow"/>
          <w:shd w:val="clear" w:color="auto" w:fill="FFFF00"/>
        </w:rPr>
        <w:t xml:space="preserve"> </w:t>
      </w:r>
      <w:r w:rsidRPr="006F0448">
        <w:rPr>
          <w:rStyle w:val="None"/>
          <w:rFonts w:ascii="David" w:eastAsia="David" w:hAnsi="David" w:cs="David"/>
          <w:sz w:val="24"/>
          <w:szCs w:val="24"/>
          <w:highlight w:val="yellow"/>
          <w:shd w:val="clear" w:color="auto" w:fill="FFFF00"/>
        </w:rPr>
        <w:t>&lt;</w:t>
      </w:r>
      <w:r>
        <w:rPr>
          <w:rStyle w:val="None"/>
          <w:rFonts w:ascii="David" w:eastAsia="David" w:hAnsi="David" w:cs="David"/>
          <w:sz w:val="24"/>
          <w:szCs w:val="24"/>
          <w:highlight w:val="yellow"/>
          <w:shd w:val="clear" w:color="auto" w:fill="FFFF00"/>
        </w:rPr>
        <w:t xml:space="preserve"> </w:t>
      </w:r>
      <w:r w:rsidRPr="006F0448">
        <w:rPr>
          <w:rStyle w:val="None"/>
          <w:rFonts w:ascii="David" w:eastAsia="David" w:hAnsi="David" w:cs="David"/>
          <w:sz w:val="24"/>
          <w:szCs w:val="24"/>
          <w:highlight w:val="yellow"/>
          <w:shd w:val="clear" w:color="auto" w:fill="FFFF00"/>
        </w:rPr>
        <w:t>.01)</w:t>
      </w:r>
      <w:r>
        <w:rPr>
          <w:rStyle w:val="None"/>
          <w:rFonts w:ascii="David" w:eastAsia="David" w:hAnsi="David" w:cs="David"/>
          <w:sz w:val="24"/>
          <w:szCs w:val="24"/>
          <w:highlight w:val="yellow"/>
          <w:shd w:val="clear" w:color="auto" w:fill="FFFF00"/>
        </w:rPr>
        <w:t xml:space="preserve"> compared to the control population</w:t>
      </w:r>
      <w:r w:rsidRPr="006F0448">
        <w:rPr>
          <w:rStyle w:val="None"/>
          <w:rFonts w:ascii="David" w:eastAsia="David" w:hAnsi="David" w:cs="David"/>
          <w:sz w:val="24"/>
          <w:szCs w:val="24"/>
          <w:highlight w:val="yellow"/>
          <w:shd w:val="clear" w:color="auto" w:fill="FFFF00"/>
        </w:rPr>
        <w:t xml:space="preserve">. </w:t>
      </w:r>
      <w:r>
        <w:rPr>
          <w:rStyle w:val="CommentReference"/>
        </w:rPr>
        <w:annotationRef/>
      </w:r>
      <w:r>
        <w:t>”</w:t>
      </w:r>
    </w:p>
    <w:p w14:paraId="33DF18FB" w14:textId="77777777" w:rsidR="00836845" w:rsidRDefault="00836845">
      <w:pPr>
        <w:pStyle w:val="CommentText"/>
      </w:pPr>
    </w:p>
  </w:comment>
  <w:comment w:id="38" w:author="Author" w:date="2020-01-10T14:48:00Z" w:initials="A">
    <w:p w14:paraId="2B30FD81" w14:textId="4858DA56" w:rsidR="00836845" w:rsidRDefault="00836845">
      <w:pPr>
        <w:pStyle w:val="CommentText"/>
      </w:pPr>
      <w:r>
        <w:rPr>
          <w:rStyle w:val="CommentReference"/>
        </w:rPr>
        <w:annotationRef/>
      </w:r>
      <w:r>
        <w:t xml:space="preserve">This BMI value seems not to be valid. Please correct / clarify.  </w:t>
      </w:r>
    </w:p>
  </w:comment>
  <w:comment w:id="31" w:author="Author" w:date="2020-01-10T14:46:00Z" w:initials="A">
    <w:p w14:paraId="78A97265" w14:textId="7691127B" w:rsidR="00836845" w:rsidRDefault="00836845">
      <w:pPr>
        <w:pStyle w:val="CommentText"/>
      </w:pPr>
      <w:r>
        <w:rPr>
          <w:rStyle w:val="CommentReference"/>
        </w:rPr>
        <w:annotationRef/>
      </w:r>
      <w:r>
        <w:t xml:space="preserve">Again, your meaning is not clear here. Do you mean the lowest individual BMI within the AN group, or the average of the AN patients’ lowest BMIs across their lifespan? Please clarify. </w:t>
      </w:r>
      <w:r>
        <w:br/>
      </w:r>
      <w:r>
        <w:br/>
        <w:t xml:space="preserve">Further, the first M value is not given </w:t>
      </w:r>
    </w:p>
    <w:p w14:paraId="359FD342" w14:textId="77777777" w:rsidR="00836845" w:rsidRDefault="00836845">
      <w:pPr>
        <w:pStyle w:val="CommentText"/>
      </w:pPr>
    </w:p>
    <w:p w14:paraId="578FC54E" w14:textId="77777777" w:rsidR="00836845" w:rsidRDefault="00836845">
      <w:pPr>
        <w:pStyle w:val="CommentText"/>
      </w:pPr>
    </w:p>
  </w:comment>
  <w:comment w:id="62" w:author="Author" w:date="2020-01-10T14:51:00Z" w:initials="A">
    <w:p w14:paraId="287C7ADD" w14:textId="6AF457A9" w:rsidR="00836845" w:rsidRDefault="00836845">
      <w:pPr>
        <w:pStyle w:val="CommentText"/>
      </w:pPr>
      <w:r>
        <w:rPr>
          <w:rStyle w:val="CommentReference"/>
        </w:rPr>
        <w:annotationRef/>
      </w:r>
      <w:r>
        <w:t xml:space="preserve">Is this what you meant? If not, please clarify. </w:t>
      </w:r>
    </w:p>
  </w:comment>
  <w:comment w:id="126" w:author="Author" w:date="2020-01-10T14:56:00Z" w:initials="A">
    <w:p w14:paraId="22111F9F" w14:textId="38CA3CF5" w:rsidR="00836845" w:rsidRDefault="00836845">
      <w:pPr>
        <w:pStyle w:val="CommentText"/>
      </w:pPr>
      <w:r>
        <w:rPr>
          <w:rStyle w:val="CommentReference"/>
        </w:rPr>
        <w:annotationRef/>
      </w:r>
      <w:r>
        <w:t xml:space="preserve">Is this what you meant? We can’t locate Appendix 2 in this document but assume you are referring to its location here. </w:t>
      </w:r>
    </w:p>
  </w:comment>
  <w:comment w:id="137" w:author="Author" w:date="2020-01-10T14:59:00Z" w:initials="A">
    <w:p w14:paraId="2D7240D1" w14:textId="0E4DABAF" w:rsidR="00836845" w:rsidRDefault="00836845">
      <w:pPr>
        <w:pStyle w:val="CommentText"/>
      </w:pPr>
      <w:r>
        <w:rPr>
          <w:rStyle w:val="CommentReference"/>
        </w:rPr>
        <w:annotationRef/>
      </w:r>
      <w:r>
        <w:t>Is this what you meant by “location”? If not, please clarify. We have changed this to avoid confusion with the physical location of the experiment.</w:t>
      </w:r>
    </w:p>
  </w:comment>
  <w:comment w:id="156" w:author="Author" w:date="2020-01-10T14:59:00Z" w:initials="A">
    <w:p w14:paraId="72298467" w14:textId="26D2151B" w:rsidR="00836845" w:rsidRDefault="00836845">
      <w:pPr>
        <w:pStyle w:val="CommentText"/>
      </w:pPr>
      <w:r>
        <w:rPr>
          <w:rStyle w:val="CommentReference"/>
        </w:rPr>
        <w:annotationRef/>
      </w:r>
      <w:r>
        <w:t>Please include a measurement unit (e.g. “doses per day”).</w:t>
      </w:r>
    </w:p>
  </w:comment>
  <w:comment w:id="189" w:author="Author" w:date="2020-01-10T15:08:00Z" w:initials="A">
    <w:p w14:paraId="25E4400D" w14:textId="23D69248" w:rsidR="00836845" w:rsidRDefault="00836845">
      <w:pPr>
        <w:pStyle w:val="CommentText"/>
      </w:pPr>
      <w:r>
        <w:rPr>
          <w:rStyle w:val="CommentReference"/>
        </w:rPr>
        <w:annotationRef/>
      </w:r>
      <w:r>
        <w:t>Use “complaints” or “issues” if this was very different from a list of clinical symptoms.</w:t>
      </w:r>
    </w:p>
  </w:comment>
  <w:comment w:id="213" w:author="Author" w:date="2020-01-10T15:10:00Z" w:initials="A">
    <w:p w14:paraId="28FE7313" w14:textId="4F801A4D" w:rsidR="00836845" w:rsidRDefault="00836845">
      <w:pPr>
        <w:pStyle w:val="CommentText"/>
      </w:pPr>
      <w:r>
        <w:rPr>
          <w:rStyle w:val="CommentReference"/>
        </w:rPr>
        <w:annotationRef/>
      </w:r>
      <w:r>
        <w:t xml:space="preserve">You originally used “switching sets” throughout the paper, but in the </w:t>
      </w:r>
      <w:proofErr w:type="gramStart"/>
      <w:r>
        <w:t>discussion</w:t>
      </w:r>
      <w:proofErr w:type="gramEnd"/>
      <w:r>
        <w:t xml:space="preserve"> section mention that this concept is otherwise known as “set shifting.” In this case it makes more sense to just use the standard term from the literature, as it will be clearer to readers and more searchable if your paper enters a database etc.</w:t>
      </w:r>
    </w:p>
  </w:comment>
  <w:comment w:id="261" w:author="Author" w:date="2020-01-09T21:33:00Z" w:initials="A">
    <w:p w14:paraId="4B7843C6" w14:textId="5FCCD2A7" w:rsidR="00836845" w:rsidRDefault="00836845">
      <w:pPr>
        <w:pStyle w:val="CommentText"/>
      </w:pPr>
      <w:r>
        <w:rPr>
          <w:rStyle w:val="CommentReference"/>
        </w:rPr>
        <w:annotationRef/>
      </w:r>
    </w:p>
  </w:comment>
  <w:comment w:id="299" w:author="Author" w:date="2020-01-10T15:17:00Z" w:initials="A">
    <w:p w14:paraId="6F631683" w14:textId="3C26126A" w:rsidR="00836845" w:rsidRDefault="00836845">
      <w:pPr>
        <w:pStyle w:val="CommentText"/>
      </w:pPr>
      <w:r>
        <w:rPr>
          <w:rStyle w:val="CommentReference"/>
        </w:rPr>
        <w:annotationRef/>
      </w:r>
      <w:r>
        <w:t>Your meaning was not clear here. We have edited according to our best guess, but please verify and clarify if this is not what you meant.</w:t>
      </w:r>
    </w:p>
  </w:comment>
  <w:comment w:id="316" w:author="Author" w:date="2020-01-10T15:21:00Z" w:initials="A">
    <w:p w14:paraId="389E6AAB" w14:textId="2DCD5224" w:rsidR="00836845" w:rsidRDefault="00836845">
      <w:pPr>
        <w:pStyle w:val="CommentText"/>
      </w:pPr>
      <w:r>
        <w:rPr>
          <w:rStyle w:val="CommentReference"/>
        </w:rPr>
        <w:annotationRef/>
      </w:r>
      <w:r>
        <w:t xml:space="preserve">Again, your formulation was not clear. Please verify / clarify. </w:t>
      </w:r>
    </w:p>
  </w:comment>
  <w:comment w:id="368" w:author="Author" w:date="2020-01-10T15:24:00Z" w:initials="A">
    <w:p w14:paraId="28B4A709" w14:textId="66410454" w:rsidR="00836845" w:rsidRDefault="00836845">
      <w:pPr>
        <w:pStyle w:val="CommentText"/>
      </w:pPr>
      <w:r>
        <w:rPr>
          <w:rStyle w:val="CommentReference"/>
        </w:rPr>
        <w:annotationRef/>
      </w:r>
      <w:r>
        <w:t xml:space="preserve">Your formulation here was not clear. We have described here what we see in Figure 1. </w:t>
      </w:r>
    </w:p>
  </w:comment>
  <w:comment w:id="407" w:author="Author" w:date="2020-01-10T15:29:00Z" w:initials="A">
    <w:p w14:paraId="49E6E279" w14:textId="48D47129" w:rsidR="00836845" w:rsidRDefault="00836845">
      <w:pPr>
        <w:pStyle w:val="CommentText"/>
      </w:pPr>
      <w:r>
        <w:rPr>
          <w:rStyle w:val="CommentReference"/>
        </w:rPr>
        <w:annotationRef/>
      </w:r>
      <w:r>
        <w:rPr>
          <w:rStyle w:val="CommentReference"/>
        </w:rPr>
        <w:annotationRef/>
      </w:r>
      <w:r>
        <w:t xml:space="preserve">Your description was not clear, so we have guessed again based on Figure 1. Please review and correct this description as necessary. </w:t>
      </w:r>
    </w:p>
  </w:comment>
  <w:comment w:id="568" w:author="Author" w:date="2020-01-10T15:41:00Z" w:initials="A">
    <w:p w14:paraId="740E3875" w14:textId="64A3897B" w:rsidR="00836845" w:rsidRDefault="00836845">
      <w:pPr>
        <w:pStyle w:val="CommentText"/>
      </w:pPr>
      <w:r>
        <w:rPr>
          <w:rStyle w:val="CommentReference"/>
        </w:rPr>
        <w:annotationRef/>
      </w:r>
      <w:r>
        <w:t xml:space="preserve">Is this what you meant? Please verify. </w:t>
      </w:r>
    </w:p>
  </w:comment>
  <w:comment w:id="608" w:author="Author" w:date="2020-01-10T15:44:00Z" w:initials="A">
    <w:p w14:paraId="1E7BF269" w14:textId="677BDB2D" w:rsidR="00836845" w:rsidRDefault="00836845">
      <w:pPr>
        <w:pStyle w:val="CommentText"/>
      </w:pPr>
      <w:r>
        <w:rPr>
          <w:rStyle w:val="CommentReference"/>
        </w:rPr>
        <w:annotationRef/>
      </w:r>
      <w:r>
        <w:t xml:space="preserve">Please add a reference to the correct figure (and the figure).  </w:t>
      </w:r>
    </w:p>
  </w:comment>
  <w:comment w:id="657" w:author="Author" w:date="2020-01-10T15:48:00Z" w:initials="A">
    <w:p w14:paraId="6F494DAD" w14:textId="3317DBC4" w:rsidR="00836845" w:rsidRDefault="00836845">
      <w:pPr>
        <w:pStyle w:val="CommentText"/>
      </w:pPr>
      <w:r>
        <w:rPr>
          <w:rStyle w:val="CommentReference"/>
        </w:rPr>
        <w:annotationRef/>
      </w:r>
      <w:r>
        <w:t xml:space="preserve">In general, introduce abbreviations in brackets after the full term, and thereafter use only the abbreviation (don’t repeat the full term in the paper anymore). </w:t>
      </w:r>
    </w:p>
  </w:comment>
  <w:comment w:id="663" w:author="Author" w:date="2020-01-10T15:52:00Z" w:initials="A">
    <w:p w14:paraId="2D2ACCF6" w14:textId="00DEBFCB" w:rsidR="00836845" w:rsidRDefault="00836845">
      <w:pPr>
        <w:pStyle w:val="CommentText"/>
      </w:pPr>
      <w:r>
        <w:rPr>
          <w:rStyle w:val="CommentReference"/>
        </w:rPr>
        <w:annotationRef/>
      </w:r>
      <w:r>
        <w:t>We assume here that you were comparing RT switch costs, not the RTs themselves. If this is not the case, change back to “RTs.”</w:t>
      </w:r>
    </w:p>
  </w:comment>
  <w:comment w:id="676" w:author="Author" w:date="2020-01-10T15:53:00Z" w:initials="A">
    <w:p w14:paraId="736AC655" w14:textId="7258AEDA" w:rsidR="00836845" w:rsidRDefault="00836845">
      <w:pPr>
        <w:pStyle w:val="CommentText"/>
      </w:pPr>
      <w:r>
        <w:rPr>
          <w:rStyle w:val="CommentReference"/>
        </w:rPr>
        <w:annotationRef/>
      </w:r>
      <w:r>
        <w:t xml:space="preserve">Is this what you meant? If not, please clarify. </w:t>
      </w:r>
    </w:p>
  </w:comment>
  <w:comment w:id="688" w:author="Author" w:date="2020-01-10T15:54:00Z" w:initials="A">
    <w:p w14:paraId="125BCDED" w14:textId="36EC4DF9" w:rsidR="00836845" w:rsidRDefault="00836845">
      <w:pPr>
        <w:pStyle w:val="CommentText"/>
      </w:pPr>
      <w:r>
        <w:rPr>
          <w:rStyle w:val="CommentReference"/>
        </w:rPr>
        <w:annotationRef/>
      </w:r>
      <w:r>
        <w:t>We’ve changed the formatting so as to avoid confusion d squared / cubic.</w:t>
      </w:r>
    </w:p>
  </w:comment>
  <w:comment w:id="814" w:author="Author" w:date="2020-01-10T16:04:00Z" w:initials="A">
    <w:p w14:paraId="4F81DFC2" w14:textId="29C2F3A3" w:rsidR="00836845" w:rsidRDefault="00836845">
      <w:pPr>
        <w:pStyle w:val="CommentText"/>
      </w:pPr>
      <w:r>
        <w:rPr>
          <w:rStyle w:val="CommentReference"/>
        </w:rPr>
        <w:annotationRef/>
      </w:r>
      <w:r>
        <w:rPr>
          <w:rStyle w:val="CommentReference"/>
        </w:rPr>
        <w:annotationRef/>
      </w:r>
      <w:r>
        <w:t xml:space="preserve">“Time” might be preferable to “period” here, since you seem to be referring to a specific point in time. </w:t>
      </w:r>
    </w:p>
  </w:comment>
  <w:comment w:id="815" w:author="Author" w:date="2020-01-10T16:05:00Z" w:initials="A">
    <w:p w14:paraId="47BC3368" w14:textId="5ED1E38D" w:rsidR="00836845" w:rsidRDefault="00836845">
      <w:pPr>
        <w:pStyle w:val="CommentText"/>
      </w:pPr>
      <w:r>
        <w:rPr>
          <w:rStyle w:val="CommentReference"/>
        </w:rPr>
        <w:annotationRef/>
      </w:r>
      <w:r>
        <w:t>Do you mean “Months of (previous) weight loss”?</w:t>
      </w:r>
    </w:p>
  </w:comment>
  <w:comment w:id="826" w:author="Author" w:date="2020-01-10T16:03:00Z" w:initials="A">
    <w:p w14:paraId="7D2EF09E" w14:textId="23062FCC" w:rsidR="00836845" w:rsidRDefault="00836845">
      <w:pPr>
        <w:pStyle w:val="CommentText"/>
      </w:pPr>
      <w:r>
        <w:rPr>
          <w:rStyle w:val="CommentReference"/>
        </w:rPr>
        <w:annotationRef/>
      </w:r>
      <w:r>
        <w:t>Unclear; do you mean “in months before the time of the study”?</w:t>
      </w:r>
    </w:p>
  </w:comment>
  <w:comment w:id="839" w:author="Author" w:date="2020-01-10T16:06:00Z" w:initials="A">
    <w:p w14:paraId="41B61483" w14:textId="23CDE1B1" w:rsidR="00836845" w:rsidRDefault="00836845">
      <w:pPr>
        <w:pStyle w:val="CommentText"/>
      </w:pPr>
      <w:r>
        <w:rPr>
          <w:rStyle w:val="CommentReference"/>
        </w:rPr>
        <w:annotationRef/>
      </w:r>
      <w:r>
        <w:t>Is this what you meant? Or did you mean “distress” score? Please choose the correct term.</w:t>
      </w:r>
    </w:p>
  </w:comment>
  <w:comment w:id="939" w:author="Author" w:date="2020-01-10T16:13:00Z" w:initials="A">
    <w:p w14:paraId="1F887009" w14:textId="6C3EBD4A" w:rsidR="00836845" w:rsidRDefault="00836845">
      <w:pPr>
        <w:pStyle w:val="CommentText"/>
      </w:pPr>
      <w:r>
        <w:rPr>
          <w:rStyle w:val="CommentReference"/>
        </w:rPr>
        <w:annotationRef/>
      </w:r>
      <w:r>
        <w:t xml:space="preserve">You can either leave spaces on both sides of </w:t>
      </w:r>
      <w:proofErr w:type="gramStart"/>
      <w:r>
        <w:t>“ =</w:t>
      </w:r>
      <w:proofErr w:type="gramEnd"/>
      <w:r>
        <w:t xml:space="preserve"> “ and other mathematical symbols, or leave no spaces on either side. Both is correct, just decide for one way. You have used both styles interchangeably, so we have picked the style with spaces for consistency. </w:t>
      </w:r>
    </w:p>
  </w:comment>
  <w:comment w:id="999" w:author="Author" w:date="2020-01-09T22:22:00Z" w:initials="A">
    <w:p w14:paraId="2F95B0B0" w14:textId="78C7FAF0" w:rsidR="00836845" w:rsidRDefault="00836845">
      <w:pPr>
        <w:pStyle w:val="CommentText"/>
      </w:pPr>
      <w:r>
        <w:rPr>
          <w:rStyle w:val="CommentReference"/>
        </w:rPr>
        <w:annotationRef/>
      </w:r>
      <w:r>
        <w:t>decide on spaces vs. no spaces</w:t>
      </w:r>
    </w:p>
  </w:comment>
  <w:comment w:id="1240" w:author="Author" w:date="2020-01-10T16:46:00Z" w:initials="A">
    <w:p w14:paraId="6ABEF82D" w14:textId="5F8D57EF" w:rsidR="00836845" w:rsidRDefault="00836845">
      <w:pPr>
        <w:pStyle w:val="CommentText"/>
      </w:pPr>
      <w:r>
        <w:rPr>
          <w:rStyle w:val="CommentReference"/>
        </w:rPr>
        <w:annotationRef/>
      </w:r>
      <w:r>
        <w:t xml:space="preserve">Your formulation was not clear here; we have edited according to our best guess. Please correct or clarify. </w:t>
      </w:r>
    </w:p>
  </w:comment>
  <w:comment w:id="1335" w:author="Author" w:date="2020-01-10T16:57:00Z" w:initials="A">
    <w:p w14:paraId="24404C36" w14:textId="747BA830" w:rsidR="00836845" w:rsidRDefault="00836845">
      <w:pPr>
        <w:pStyle w:val="CommentText"/>
      </w:pPr>
      <w:r>
        <w:rPr>
          <w:rStyle w:val="CommentReference"/>
        </w:rPr>
        <w:annotationRef/>
      </w:r>
      <w:r>
        <w:rPr>
          <w:rStyle w:val="CommentReference"/>
        </w:rPr>
        <w:t>Or “disconfirming information”; please choose as appropriate.</w:t>
      </w:r>
    </w:p>
  </w:comment>
  <w:comment w:id="1345" w:author="Author" w:date="2020-01-11T11:08:00Z" w:initials="A">
    <w:p w14:paraId="53BD9A07" w14:textId="26665F7D" w:rsidR="00836845" w:rsidRDefault="00836845">
      <w:pPr>
        <w:pStyle w:val="CommentText"/>
      </w:pPr>
      <w:r>
        <w:rPr>
          <w:rStyle w:val="CommentReference"/>
        </w:rPr>
        <w:annotationRef/>
      </w:r>
      <w:r>
        <w:rPr>
          <w:rStyle w:val="CommentReference"/>
        </w:rPr>
        <w:t>Your meaning was not clear here. Alternative:</w:t>
      </w:r>
      <w:r>
        <w:rPr>
          <w:rStyle w:val="CommentReference"/>
        </w:rPr>
        <w:br/>
      </w:r>
      <w:r>
        <w:rPr>
          <w:rStyle w:val="CommentReference"/>
        </w:rPr>
        <w:br/>
        <w:t>“These difficulties relate to the AN patients’ limited abilities of perceiving various aspect of a stimulus.”</w:t>
      </w:r>
    </w:p>
  </w:comment>
  <w:comment w:id="1357" w:author="Author" w:date="2020-01-11T11:08:00Z" w:initials="A">
    <w:p w14:paraId="69BA1AA6" w14:textId="617C648C" w:rsidR="00836845" w:rsidRDefault="00836845">
      <w:pPr>
        <w:pStyle w:val="CommentText"/>
      </w:pPr>
      <w:r>
        <w:rPr>
          <w:rStyle w:val="CommentReference"/>
        </w:rPr>
        <w:annotationRef/>
      </w:r>
      <w:r>
        <w:t>Alternative: the aspect of perception</w:t>
      </w:r>
    </w:p>
  </w:comment>
  <w:comment w:id="1399" w:author="Author" w:date="2020-01-11T11:11:00Z" w:initials="A">
    <w:p w14:paraId="0D476993" w14:textId="2A2B8908" w:rsidR="00836845" w:rsidRDefault="00836845">
      <w:pPr>
        <w:pStyle w:val="CommentText"/>
      </w:pPr>
      <w:r>
        <w:rPr>
          <w:rStyle w:val="CommentReference"/>
        </w:rPr>
        <w:annotationRef/>
      </w:r>
      <w:r>
        <w:t>Or “to the perception of aspects”; again, it is not clear whether you refer to perception as an aspect of cognitive function, or to the ability to perceive different aspects of a stimulus. Please clarify where possible.</w:t>
      </w:r>
    </w:p>
  </w:comment>
  <w:comment w:id="1580" w:author="Author" w:date="2020-01-11T11:24:00Z" w:initials="A">
    <w:p w14:paraId="0CA64B08" w14:textId="451FE363" w:rsidR="00836845" w:rsidRDefault="00836845">
      <w:pPr>
        <w:pStyle w:val="CommentText"/>
      </w:pPr>
      <w:r>
        <w:rPr>
          <w:rStyle w:val="CommentReference"/>
        </w:rPr>
        <w:annotationRef/>
      </w:r>
      <w:r>
        <w:t>Option:</w:t>
      </w:r>
    </w:p>
    <w:p w14:paraId="283BF246" w14:textId="77777777" w:rsidR="00836845" w:rsidRDefault="00836845">
      <w:pPr>
        <w:pStyle w:val="CommentText"/>
      </w:pPr>
    </w:p>
    <w:p w14:paraId="50258683" w14:textId="2EE2DC64" w:rsidR="00836845" w:rsidRPr="00E969E0" w:rsidRDefault="00836845">
      <w:pPr>
        <w:pStyle w:val="CommentText"/>
        <w:rPr>
          <w:rFonts w:ascii="David" w:eastAsia="David" w:hAnsi="David" w:cs="David"/>
          <w:color w:val="auto"/>
          <w:sz w:val="24"/>
          <w:szCs w:val="24"/>
        </w:rPr>
      </w:pPr>
      <w:r>
        <w:rPr>
          <w:rStyle w:val="None"/>
          <w:rFonts w:ascii="David" w:eastAsia="David" w:hAnsi="David" w:cs="David"/>
          <w:color w:val="auto"/>
          <w:sz w:val="24"/>
          <w:szCs w:val="24"/>
        </w:rPr>
        <w:t xml:space="preserve">“future research could </w:t>
      </w:r>
      <w:r w:rsidRPr="005048F3">
        <w:rPr>
          <w:rStyle w:val="None"/>
          <w:rFonts w:ascii="David" w:eastAsia="David" w:hAnsi="David" w:cs="David"/>
          <w:color w:val="auto"/>
          <w:sz w:val="24"/>
          <w:szCs w:val="24"/>
        </w:rPr>
        <w:t xml:space="preserve">examine </w:t>
      </w:r>
      <w:r>
        <w:rPr>
          <w:rStyle w:val="None"/>
          <w:rFonts w:ascii="David" w:eastAsia="David" w:hAnsi="David" w:cs="David"/>
          <w:color w:val="auto"/>
          <w:sz w:val="24"/>
          <w:szCs w:val="24"/>
        </w:rPr>
        <w:t xml:space="preserve">the two </w:t>
      </w:r>
      <w:r w:rsidRPr="005048F3">
        <w:rPr>
          <w:rStyle w:val="None"/>
          <w:rFonts w:ascii="David" w:eastAsia="David" w:hAnsi="David" w:cs="David"/>
          <w:color w:val="auto"/>
          <w:sz w:val="24"/>
          <w:szCs w:val="24"/>
        </w:rPr>
        <w:t xml:space="preserve">types of </w:t>
      </w:r>
      <w:r>
        <w:rPr>
          <w:rFonts w:ascii="David" w:eastAsia="David" w:hAnsi="David" w:cs="David"/>
          <w:sz w:val="24"/>
          <w:szCs w:val="24"/>
        </w:rPr>
        <w:t>pathological eating behaviors in AN</w:t>
      </w:r>
      <w:r>
        <w:rPr>
          <w:rStyle w:val="None"/>
          <w:rFonts w:ascii="David" w:eastAsia="David" w:hAnsi="David" w:cs="David"/>
          <w:color w:val="auto"/>
          <w:sz w:val="24"/>
          <w:szCs w:val="24"/>
        </w:rPr>
        <w:t xml:space="preserve"> individually”</w:t>
      </w:r>
      <w:r>
        <w:rPr>
          <w:rStyle w:val="CommentReference"/>
        </w:rPr>
        <w:annotationRef/>
      </w:r>
    </w:p>
  </w:comment>
  <w:comment w:id="1614" w:author="Author" w:date="2020-01-11T11:27:00Z" w:initials="A">
    <w:p w14:paraId="1A383EAA" w14:textId="25470C6C" w:rsidR="00836845" w:rsidRDefault="00836845">
      <w:pPr>
        <w:pStyle w:val="CommentText"/>
      </w:pPr>
      <w:r>
        <w:rPr>
          <w:rStyle w:val="CommentReference"/>
        </w:rPr>
        <w:annotationRef/>
      </w:r>
      <w:r>
        <w:t xml:space="preserve">This can be confusing, as above you have discussed Tchanturia et al.’s studies, which according to your summary has investigated a sub-type of CF. </w:t>
      </w:r>
      <w:r>
        <w:br/>
      </w:r>
      <w:r>
        <w:br/>
        <w:t>At the beginning of the paragraph you also say “</w:t>
      </w:r>
      <w:r>
        <w:rPr>
          <w:rStyle w:val="None"/>
          <w:rFonts w:ascii="David" w:eastAsia="David" w:hAnsi="David" w:cs="David"/>
          <w:color w:val="auto"/>
        </w:rPr>
        <w:t>Previous</w:t>
      </w:r>
      <w:r w:rsidRPr="00056BF1">
        <w:rPr>
          <w:rStyle w:val="None"/>
          <w:rFonts w:ascii="David" w:eastAsia="David" w:hAnsi="David" w:cs="David"/>
          <w:color w:val="auto"/>
        </w:rPr>
        <w:t xml:space="preserve"> research focused on CF types</w:t>
      </w:r>
      <w:r>
        <w:rPr>
          <w:rStyle w:val="None"/>
          <w:rFonts w:ascii="David" w:eastAsia="David" w:hAnsi="David" w:cs="David"/>
          <w:color w:val="auto"/>
        </w:rPr>
        <w:t>,</w:t>
      </w:r>
      <w:r>
        <w:t>” which could be interpreted as research on sub-types. Do you mean just “Previous research focused on CF”?</w:t>
      </w:r>
      <w:r>
        <w:br/>
      </w:r>
      <w:r>
        <w:br/>
      </w:r>
      <w:r w:rsidR="003A357A">
        <w:t>We’</w:t>
      </w:r>
      <w:r>
        <w:t xml:space="preserve">ve added “in the context of AN” as maybe this is what you mean, but please verify this. </w:t>
      </w:r>
    </w:p>
  </w:comment>
  <w:comment w:id="1618" w:author="Author" w:date="2020-01-11T11:28:00Z" w:initials="A">
    <w:p w14:paraId="392B7CC4" w14:textId="4A2029E7" w:rsidR="00836845" w:rsidRDefault="00836845">
      <w:pPr>
        <w:pStyle w:val="CommentText"/>
      </w:pPr>
      <w:r>
        <w:rPr>
          <w:rStyle w:val="CommentReference"/>
        </w:rPr>
        <w:annotationRef/>
      </w:r>
      <w:r>
        <w:t>The meaning of “detachable” is not clear here (“detachable” implies that CF can be removed and added on; this does not seem to make sense); do you mean “multifaceted”?</w:t>
      </w:r>
    </w:p>
  </w:comment>
  <w:comment w:id="1649" w:author="Author" w:date="2020-01-11T11:32:00Z" w:initials="A">
    <w:p w14:paraId="1DFF0F1D" w14:textId="77777777" w:rsidR="00836845" w:rsidRDefault="00836845">
      <w:pPr>
        <w:pStyle w:val="CommentText"/>
      </w:pPr>
      <w:r>
        <w:rPr>
          <w:rStyle w:val="CommentReference"/>
        </w:rPr>
        <w:annotationRef/>
      </w:r>
      <w:r>
        <w:t xml:space="preserve">It is not clear which index you refer to here. Please clarify. </w:t>
      </w:r>
    </w:p>
    <w:p w14:paraId="5CF37B30" w14:textId="77777777" w:rsidR="00836845" w:rsidRDefault="00836845">
      <w:pPr>
        <w:pStyle w:val="CommentText"/>
      </w:pPr>
    </w:p>
    <w:p w14:paraId="2CC96CE2" w14:textId="204DEEB9" w:rsidR="00836845" w:rsidRDefault="00836845">
      <w:pPr>
        <w:pStyle w:val="CommentText"/>
      </w:pPr>
      <w:r>
        <w:t>Do you mean “and especially set shifting could serve as an index/marker/predictor for AN risk”?</w:t>
      </w:r>
      <w:r>
        <w:br/>
      </w:r>
      <w:r>
        <w:br/>
      </w:r>
    </w:p>
  </w:comment>
  <w:comment w:id="1653" w:author="Author" w:date="2020-01-11T11:33:00Z" w:initials="A">
    <w:p w14:paraId="68CC0393" w14:textId="2142B5AD" w:rsidR="00836845" w:rsidRDefault="00836845">
      <w:pPr>
        <w:pStyle w:val="CommentText"/>
      </w:pPr>
      <w:r>
        <w:rPr>
          <w:rStyle w:val="CommentReference"/>
        </w:rPr>
        <w:annotationRef/>
      </w:r>
      <w:r>
        <w:t>It would be preferable if you specify the question (since the previous statement is not a question). E.g. “</w:t>
      </w:r>
      <w:r w:rsidRPr="006F0448">
        <w:rPr>
          <w:rStyle w:val="None"/>
          <w:rFonts w:ascii="David" w:eastAsia="David" w:hAnsi="David" w:cs="David"/>
          <w:color w:val="auto"/>
          <w:sz w:val="24"/>
          <w:szCs w:val="24"/>
        </w:rPr>
        <w:t xml:space="preserve">Therefore, </w:t>
      </w:r>
      <w:r>
        <w:rPr>
          <w:rStyle w:val="None"/>
          <w:rFonts w:ascii="David" w:eastAsia="David" w:hAnsi="David" w:cs="David"/>
          <w:color w:val="auto"/>
          <w:sz w:val="24"/>
          <w:szCs w:val="24"/>
        </w:rPr>
        <w:t>f</w:t>
      </w:r>
      <w:r w:rsidRPr="006F0448">
        <w:rPr>
          <w:rStyle w:val="None"/>
          <w:rFonts w:ascii="David" w:eastAsia="David" w:hAnsi="David" w:cs="David"/>
          <w:color w:val="auto"/>
          <w:sz w:val="24"/>
          <w:szCs w:val="24"/>
        </w:rPr>
        <w:t xml:space="preserve">urther follow-up studies should continue to explore </w:t>
      </w:r>
      <w:r>
        <w:rPr>
          <w:rStyle w:val="None"/>
          <w:rFonts w:ascii="David" w:eastAsia="David" w:hAnsi="David" w:cs="David"/>
          <w:color w:val="auto"/>
          <w:sz w:val="24"/>
          <w:szCs w:val="24"/>
        </w:rPr>
        <w:t>the specifics of the impairment and its possible clinical implications,”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47AB33" w15:done="0"/>
  <w15:commentEx w15:paraId="33DF18FB" w15:done="0"/>
  <w15:commentEx w15:paraId="2B30FD81" w15:done="0"/>
  <w15:commentEx w15:paraId="578FC54E" w15:done="0"/>
  <w15:commentEx w15:paraId="287C7ADD" w15:done="0"/>
  <w15:commentEx w15:paraId="22111F9F" w15:done="0"/>
  <w15:commentEx w15:paraId="2D7240D1" w15:done="0"/>
  <w15:commentEx w15:paraId="72298467" w15:done="0"/>
  <w15:commentEx w15:paraId="25E4400D" w15:done="0"/>
  <w15:commentEx w15:paraId="28FE7313" w15:done="0"/>
  <w15:commentEx w15:paraId="4B7843C6" w15:done="0"/>
  <w15:commentEx w15:paraId="6F631683" w15:done="0"/>
  <w15:commentEx w15:paraId="389E6AAB" w15:done="0"/>
  <w15:commentEx w15:paraId="28B4A709" w15:done="0"/>
  <w15:commentEx w15:paraId="49E6E279" w15:done="0"/>
  <w15:commentEx w15:paraId="740E3875" w15:done="0"/>
  <w15:commentEx w15:paraId="1E7BF269" w15:done="0"/>
  <w15:commentEx w15:paraId="6F494DAD" w15:done="0"/>
  <w15:commentEx w15:paraId="2D2ACCF6" w15:done="0"/>
  <w15:commentEx w15:paraId="736AC655" w15:done="0"/>
  <w15:commentEx w15:paraId="125BCDED" w15:done="0"/>
  <w15:commentEx w15:paraId="4F81DFC2" w15:done="0"/>
  <w15:commentEx w15:paraId="47BC3368" w15:done="0"/>
  <w15:commentEx w15:paraId="7D2EF09E" w15:done="0"/>
  <w15:commentEx w15:paraId="41B61483" w15:done="0"/>
  <w15:commentEx w15:paraId="1F887009" w15:done="0"/>
  <w15:commentEx w15:paraId="2F95B0B0" w15:done="0"/>
  <w15:commentEx w15:paraId="6ABEF82D" w15:done="0"/>
  <w15:commentEx w15:paraId="24404C36" w15:done="0"/>
  <w15:commentEx w15:paraId="53BD9A07" w15:done="0"/>
  <w15:commentEx w15:paraId="69BA1AA6" w15:done="0"/>
  <w15:commentEx w15:paraId="0D476993" w15:done="0"/>
  <w15:commentEx w15:paraId="50258683" w15:done="0"/>
  <w15:commentEx w15:paraId="1A383EAA" w15:done="0"/>
  <w15:commentEx w15:paraId="392B7CC4" w15:done="0"/>
  <w15:commentEx w15:paraId="2CC96CE2" w15:done="0"/>
  <w15:commentEx w15:paraId="68CC03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47AB33" w16cid:durableId="21C59440"/>
  <w16cid:commentId w16cid:paraId="33DF18FB" w16cid:durableId="21C59441"/>
  <w16cid:commentId w16cid:paraId="2B30FD81" w16cid:durableId="21C59442"/>
  <w16cid:commentId w16cid:paraId="578FC54E" w16cid:durableId="21C59443"/>
  <w16cid:commentId w16cid:paraId="287C7ADD" w16cid:durableId="21C59444"/>
  <w16cid:commentId w16cid:paraId="22111F9F" w16cid:durableId="21C59445"/>
  <w16cid:commentId w16cid:paraId="2D7240D1" w16cid:durableId="21C59446"/>
  <w16cid:commentId w16cid:paraId="72298467" w16cid:durableId="21C59447"/>
  <w16cid:commentId w16cid:paraId="25E4400D" w16cid:durableId="21C59448"/>
  <w16cid:commentId w16cid:paraId="28FE7313" w16cid:durableId="21C59449"/>
  <w16cid:commentId w16cid:paraId="4B7843C6" w16cid:durableId="21C5944A"/>
  <w16cid:commentId w16cid:paraId="6F631683" w16cid:durableId="21C5944B"/>
  <w16cid:commentId w16cid:paraId="389E6AAB" w16cid:durableId="21C5944C"/>
  <w16cid:commentId w16cid:paraId="28B4A709" w16cid:durableId="21C5944D"/>
  <w16cid:commentId w16cid:paraId="49E6E279" w16cid:durableId="21C5944E"/>
  <w16cid:commentId w16cid:paraId="740E3875" w16cid:durableId="21C5944F"/>
  <w16cid:commentId w16cid:paraId="1E7BF269" w16cid:durableId="21C59450"/>
  <w16cid:commentId w16cid:paraId="6F494DAD" w16cid:durableId="21C59451"/>
  <w16cid:commentId w16cid:paraId="2D2ACCF6" w16cid:durableId="21C59452"/>
  <w16cid:commentId w16cid:paraId="736AC655" w16cid:durableId="21C59453"/>
  <w16cid:commentId w16cid:paraId="125BCDED" w16cid:durableId="21C59454"/>
  <w16cid:commentId w16cid:paraId="4F81DFC2" w16cid:durableId="21C59455"/>
  <w16cid:commentId w16cid:paraId="47BC3368" w16cid:durableId="21C59456"/>
  <w16cid:commentId w16cid:paraId="7D2EF09E" w16cid:durableId="21C59457"/>
  <w16cid:commentId w16cid:paraId="41B61483" w16cid:durableId="21C59458"/>
  <w16cid:commentId w16cid:paraId="1F887009" w16cid:durableId="21C59459"/>
  <w16cid:commentId w16cid:paraId="2F95B0B0" w16cid:durableId="21C5945A"/>
  <w16cid:commentId w16cid:paraId="6ABEF82D" w16cid:durableId="21C5945B"/>
  <w16cid:commentId w16cid:paraId="24404C36" w16cid:durableId="21C5945C"/>
  <w16cid:commentId w16cid:paraId="53BD9A07" w16cid:durableId="21C5945D"/>
  <w16cid:commentId w16cid:paraId="69BA1AA6" w16cid:durableId="21C5945E"/>
  <w16cid:commentId w16cid:paraId="0D476993" w16cid:durableId="21C5945F"/>
  <w16cid:commentId w16cid:paraId="50258683" w16cid:durableId="21C59460"/>
  <w16cid:commentId w16cid:paraId="1A383EAA" w16cid:durableId="21C59461"/>
  <w16cid:commentId w16cid:paraId="392B7CC4" w16cid:durableId="21C59462"/>
  <w16cid:commentId w16cid:paraId="2CC96CE2" w16cid:durableId="21C59463"/>
  <w16cid:commentId w16cid:paraId="68CC0393" w16cid:durableId="21C594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AD200" w14:textId="77777777" w:rsidR="00640952" w:rsidRDefault="00640952">
      <w:pPr>
        <w:spacing w:after="0" w:line="240" w:lineRule="auto"/>
      </w:pPr>
      <w:r>
        <w:separator/>
      </w:r>
    </w:p>
  </w:endnote>
  <w:endnote w:type="continuationSeparator" w:id="0">
    <w:p w14:paraId="426A4EB0" w14:textId="77777777" w:rsidR="00640952" w:rsidRDefault="00640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altName w:val="Times New Roman"/>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7A695" w14:textId="77777777" w:rsidR="00836845" w:rsidRDefault="00836845">
    <w:pPr>
      <w:pStyle w:val="1"/>
      <w:jc w:val="center"/>
    </w:pPr>
    <w:r>
      <w:fldChar w:fldCharType="begin"/>
    </w:r>
    <w:r>
      <w:instrText xml:space="preserve"> PAGE </w:instrText>
    </w:r>
    <w:r>
      <w:fldChar w:fldCharType="separate"/>
    </w:r>
    <w:r>
      <w:rPr>
        <w:noProof/>
      </w:rPr>
      <w:t>10</w:t>
    </w:r>
    <w:r>
      <w:fldChar w:fldCharType="end"/>
    </w:r>
  </w:p>
  <w:p w14:paraId="067E73F4" w14:textId="77777777" w:rsidR="00836845" w:rsidRDefault="00836845">
    <w:pPr>
      <w:pStyle w:val="1"/>
      <w:rPr>
        <w:rFonts w:ascii="Times New Roman" w:eastAsia="Arial Unicode MS" w:hAnsi="Times New Roman" w:cs="Times New Roman"/>
        <w:color w:val="auto"/>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E47AF" w14:textId="77777777" w:rsidR="00836845" w:rsidRDefault="0083684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B64C8" w14:textId="77777777" w:rsidR="00640952" w:rsidRDefault="00640952">
      <w:pPr>
        <w:spacing w:after="0" w:line="240" w:lineRule="auto"/>
      </w:pPr>
      <w:r>
        <w:separator/>
      </w:r>
    </w:p>
  </w:footnote>
  <w:footnote w:type="continuationSeparator" w:id="0">
    <w:p w14:paraId="15A9A7C1" w14:textId="77777777" w:rsidR="00640952" w:rsidRDefault="00640952">
      <w:pPr>
        <w:spacing w:after="0" w:line="240" w:lineRule="auto"/>
      </w:pPr>
      <w:r>
        <w:continuationSeparator/>
      </w:r>
    </w:p>
  </w:footnote>
  <w:footnote w:id="1">
    <w:p w14:paraId="3F0499FA" w14:textId="77777777" w:rsidR="00836845" w:rsidRDefault="00836845">
      <w:pPr>
        <w:pStyle w:val="10"/>
        <w:bidi w:val="0"/>
        <w:rPr>
          <w:rtl w:val="0"/>
        </w:rPr>
      </w:pPr>
      <w:r>
        <w:rPr>
          <w:rStyle w:val="None"/>
          <w:rFonts w:ascii="David" w:eastAsia="David" w:hAnsi="David" w:cs="David"/>
          <w:sz w:val="24"/>
          <w:szCs w:val="24"/>
          <w:vertAlign w:val="superscript"/>
          <w:rtl w:val="0"/>
        </w:rPr>
        <w:footnoteRef/>
      </w:r>
      <w:r>
        <w:rPr>
          <w:rStyle w:val="None"/>
          <w:rFonts w:ascii="Calibri" w:eastAsia="Calibri" w:hAnsi="Calibri" w:cs="Calibri"/>
          <w:lang w:val="he-IL"/>
        </w:rPr>
        <w:t xml:space="preserve"> </w:t>
      </w:r>
      <w:r>
        <w:rPr>
          <w:rStyle w:val="None"/>
          <w:rFonts w:ascii="Times New Roman" w:hAnsi="Times New Roman"/>
          <w:color w:val="212121"/>
          <w:rtl w:val="0"/>
        </w:rPr>
        <w:t>This conclusion was concluded by calculation mean of each cognitive flexibility type.</w:t>
      </w:r>
    </w:p>
  </w:footnote>
  <w:footnote w:id="2">
    <w:p w14:paraId="2E93EF07" w14:textId="641FEC86" w:rsidR="00836845" w:rsidRPr="00836845" w:rsidRDefault="00836845">
      <w:pPr>
        <w:pStyle w:val="10"/>
        <w:bidi w:val="0"/>
        <w:rPr>
          <w:rtl w:val="0"/>
          <w:lang w:val="pt-BR"/>
          <w:rPrChange w:id="690" w:author="Liron" w:date="2020-01-12T13:19:00Z">
            <w:rPr>
              <w:rtl w:val="0"/>
            </w:rPr>
          </w:rPrChange>
        </w:rPr>
      </w:pPr>
      <w:r>
        <w:rPr>
          <w:rStyle w:val="None"/>
          <w:rFonts w:ascii="David" w:eastAsia="David" w:hAnsi="David" w:cs="David"/>
          <w:sz w:val="24"/>
          <w:szCs w:val="24"/>
          <w:vertAlign w:val="superscript"/>
          <w:rtl w:val="0"/>
        </w:rPr>
        <w:footnoteRef/>
      </w:r>
      <w:ins w:id="691" w:author="Author" w:date="2020-01-09T22:08:00Z">
        <w:r w:rsidRPr="00836845">
          <w:rPr>
            <w:rStyle w:val="None"/>
            <w:rFonts w:ascii="Cambria" w:eastAsia="Cambria" w:hAnsi="Cambria" w:cs="Cambria"/>
            <w:i/>
            <w:iCs/>
            <w:sz w:val="24"/>
            <w:szCs w:val="24"/>
            <w:rtl w:val="0"/>
            <w:lang w:val="pt-BR"/>
            <w:rPrChange w:id="692" w:author="Liron" w:date="2020-01-12T13:19:00Z">
              <w:rPr>
                <w:rStyle w:val="None"/>
                <w:rFonts w:ascii="Cambria" w:eastAsia="Cambria" w:hAnsi="Cambria" w:cs="Cambria"/>
                <w:i/>
                <w:iCs/>
                <w:sz w:val="24"/>
                <w:szCs w:val="24"/>
                <w:rtl w:val="0"/>
              </w:rPr>
            </w:rPrChange>
          </w:rPr>
          <w:t xml:space="preserve"> </w:t>
        </w:r>
      </w:ins>
      <w:r w:rsidRPr="00836845">
        <w:rPr>
          <w:rStyle w:val="None"/>
          <w:rFonts w:ascii="Cambria" w:eastAsia="Cambria" w:hAnsi="Cambria" w:cs="Cambria"/>
          <w:i/>
          <w:iCs/>
          <w:sz w:val="24"/>
          <w:szCs w:val="24"/>
          <w:rtl w:val="0"/>
          <w:lang w:val="pt-BR"/>
          <w:rPrChange w:id="693" w:author="Liron" w:date="2020-01-12T13:19:00Z">
            <w:rPr>
              <w:rStyle w:val="None"/>
              <w:rFonts w:ascii="Cambria" w:eastAsia="Cambria" w:hAnsi="Cambria" w:cs="Cambria"/>
              <w:i/>
              <w:iCs/>
              <w:sz w:val="24"/>
              <w:szCs w:val="24"/>
              <w:rtl w:val="0"/>
            </w:rPr>
          </w:rPrChange>
        </w:rPr>
        <w:t>d</w:t>
      </w:r>
      <w:r w:rsidRPr="00836845">
        <w:rPr>
          <w:rStyle w:val="None"/>
          <w:rFonts w:ascii="Cambria" w:eastAsia="Cambria" w:hAnsi="Cambria" w:cs="Cambria"/>
          <w:rtl w:val="0"/>
          <w:lang w:val="pt-BR"/>
          <w:rPrChange w:id="694" w:author="Liron" w:date="2020-01-12T13:19:00Z">
            <w:rPr>
              <w:rStyle w:val="None"/>
              <w:rFonts w:ascii="Cambria" w:eastAsia="Cambria" w:hAnsi="Cambria" w:cs="Cambria"/>
              <w:rtl w:val="0"/>
            </w:rPr>
          </w:rPrChange>
        </w:rPr>
        <w:t>=</w:t>
      </w:r>
      <w:r>
        <w:rPr>
          <w:rStyle w:val="None"/>
          <w:rFonts w:ascii="Calibri" w:eastAsia="Calibri" w:hAnsi="Calibri" w:cs="Calibri"/>
          <w:lang w:val="he-IL"/>
        </w:rPr>
        <w:t xml:space="preserve"> </w:t>
      </w:r>
      <w:r w:rsidRPr="00836845">
        <w:rPr>
          <w:rStyle w:val="None"/>
          <w:rFonts w:ascii="Cambria" w:eastAsia="Cambria" w:hAnsi="Cambria" w:cs="Cambria"/>
          <w:sz w:val="32"/>
          <w:szCs w:val="32"/>
          <w:rtl w:val="0"/>
          <w:lang w:val="pt-BR"/>
          <w:rPrChange w:id="695" w:author="Liron" w:date="2020-01-12T13:19:00Z">
            <w:rPr>
              <w:rStyle w:val="None"/>
              <w:rFonts w:ascii="Cambria" w:eastAsia="Cambria" w:hAnsi="Cambria" w:cs="Cambria"/>
              <w:sz w:val="32"/>
              <w:szCs w:val="32"/>
              <w:rtl w:val="0"/>
            </w:rPr>
          </w:rPrChange>
        </w:rPr>
        <w:t>√</w:t>
      </w:r>
      <w:r w:rsidRPr="00836845">
        <w:rPr>
          <w:rStyle w:val="None"/>
          <w:rFonts w:ascii="Cambria" w:eastAsia="Cambria" w:hAnsi="Cambria" w:cs="Cambria"/>
          <w:sz w:val="24"/>
          <w:szCs w:val="24"/>
          <w:rtl w:val="0"/>
          <w:lang w:val="pt-BR"/>
          <w:rPrChange w:id="696" w:author="Liron" w:date="2020-01-12T13:19:00Z">
            <w:rPr>
              <w:rStyle w:val="None"/>
              <w:rFonts w:ascii="Cambria" w:eastAsia="Cambria" w:hAnsi="Cambria" w:cs="Cambria"/>
              <w:sz w:val="24"/>
              <w:szCs w:val="24"/>
              <w:rtl w:val="0"/>
            </w:rPr>
          </w:rPrChange>
        </w:rPr>
        <w:t>(</w:t>
      </w:r>
      <w:r>
        <w:rPr>
          <w:rStyle w:val="None"/>
          <w:rFonts w:ascii="Cambria" w:eastAsia="Cambria" w:hAnsi="Cambria" w:cs="Cambria"/>
          <w:sz w:val="24"/>
          <w:szCs w:val="24"/>
          <w:rtl w:val="0"/>
        </w:rPr>
        <w:t>η</w:t>
      </w:r>
      <w:r w:rsidRPr="00836845">
        <w:rPr>
          <w:rStyle w:val="None"/>
          <w:rFonts w:ascii="Cambria" w:eastAsia="Cambria" w:hAnsi="Cambria" w:cs="Cambria"/>
          <w:sz w:val="24"/>
          <w:szCs w:val="24"/>
          <w:vertAlign w:val="superscript"/>
          <w:rtl w:val="0"/>
          <w:lang w:val="pt-BR"/>
          <w:rPrChange w:id="697" w:author="Liron" w:date="2020-01-12T13:19:00Z">
            <w:rPr>
              <w:rStyle w:val="None"/>
              <w:rFonts w:ascii="Cambria" w:eastAsia="Cambria" w:hAnsi="Cambria" w:cs="Cambria"/>
              <w:sz w:val="24"/>
              <w:szCs w:val="24"/>
              <w:vertAlign w:val="superscript"/>
              <w:rtl w:val="0"/>
            </w:rPr>
          </w:rPrChange>
        </w:rPr>
        <w:t>2</w:t>
      </w:r>
      <w:r w:rsidRPr="00836845">
        <w:rPr>
          <w:rStyle w:val="None"/>
          <w:rFonts w:ascii="Cambria" w:eastAsia="Cambria" w:hAnsi="Cambria" w:cs="Cambria"/>
          <w:sz w:val="24"/>
          <w:szCs w:val="24"/>
          <w:rtl w:val="0"/>
          <w:lang w:val="pt-BR"/>
          <w:rPrChange w:id="698" w:author="Liron" w:date="2020-01-12T13:19:00Z">
            <w:rPr>
              <w:rStyle w:val="None"/>
              <w:rFonts w:ascii="Cambria" w:eastAsia="Cambria" w:hAnsi="Cambria" w:cs="Cambria"/>
              <w:sz w:val="24"/>
              <w:szCs w:val="24"/>
              <w:rtl w:val="0"/>
            </w:rPr>
          </w:rPrChange>
        </w:rPr>
        <w:t xml:space="preserve">/(1- </w:t>
      </w:r>
      <w:r>
        <w:rPr>
          <w:rStyle w:val="None"/>
          <w:rFonts w:ascii="Cambria" w:eastAsia="Cambria" w:hAnsi="Cambria" w:cs="Cambria"/>
          <w:sz w:val="24"/>
          <w:szCs w:val="24"/>
          <w:rtl w:val="0"/>
        </w:rPr>
        <w:t>η</w:t>
      </w:r>
      <w:r w:rsidRPr="00836845">
        <w:rPr>
          <w:rStyle w:val="None"/>
          <w:rFonts w:ascii="Cambria" w:eastAsia="Cambria" w:hAnsi="Cambria" w:cs="Cambria"/>
          <w:sz w:val="24"/>
          <w:szCs w:val="24"/>
          <w:vertAlign w:val="superscript"/>
          <w:rtl w:val="0"/>
          <w:lang w:val="pt-BR"/>
          <w:rPrChange w:id="699" w:author="Liron" w:date="2020-01-12T13:19:00Z">
            <w:rPr>
              <w:rStyle w:val="None"/>
              <w:rFonts w:ascii="Cambria" w:eastAsia="Cambria" w:hAnsi="Cambria" w:cs="Cambria"/>
              <w:sz w:val="24"/>
              <w:szCs w:val="24"/>
              <w:vertAlign w:val="superscript"/>
              <w:rtl w:val="0"/>
            </w:rPr>
          </w:rPrChange>
        </w:rPr>
        <w:t>2</w:t>
      </w:r>
      <w:r w:rsidRPr="00836845">
        <w:rPr>
          <w:rStyle w:val="None"/>
          <w:rFonts w:ascii="Cambria" w:eastAsia="Cambria" w:hAnsi="Cambria" w:cs="Cambria"/>
          <w:sz w:val="24"/>
          <w:szCs w:val="24"/>
          <w:rtl w:val="0"/>
          <w:lang w:val="pt-BR"/>
          <w:rPrChange w:id="700" w:author="Liron" w:date="2020-01-12T13:19:00Z">
            <w:rPr>
              <w:rStyle w:val="None"/>
              <w:rFonts w:ascii="Cambria" w:eastAsia="Cambria" w:hAnsi="Cambria" w:cs="Cambria"/>
              <w:sz w:val="24"/>
              <w:szCs w:val="24"/>
              <w:rtl w:val="0"/>
            </w:rPr>
          </w:rPrChange>
        </w:rPr>
        <w:t>))*2  (Cohen, 1988)</w:t>
      </w:r>
    </w:p>
  </w:footnote>
  <w:footnote w:id="3">
    <w:p w14:paraId="7C45A5E6" w14:textId="77777777" w:rsidR="00836845" w:rsidRPr="00836845" w:rsidRDefault="00836845">
      <w:pPr>
        <w:pStyle w:val="10"/>
        <w:bidi w:val="0"/>
        <w:rPr>
          <w:rtl w:val="0"/>
          <w:lang w:val="pt-BR"/>
          <w:rPrChange w:id="711" w:author="Liron" w:date="2020-01-12T13:19:00Z">
            <w:rPr>
              <w:rtl w:val="0"/>
            </w:rPr>
          </w:rPrChange>
        </w:rPr>
      </w:pPr>
      <w:r>
        <w:rPr>
          <w:rStyle w:val="None"/>
          <w:rFonts w:ascii="David" w:eastAsia="David" w:hAnsi="David" w:cs="David"/>
          <w:i/>
          <w:iCs/>
          <w:sz w:val="24"/>
          <w:szCs w:val="24"/>
          <w:vertAlign w:val="superscript"/>
          <w:rtl w:val="0"/>
        </w:rPr>
        <w:footnoteRef/>
      </w:r>
      <w:r>
        <w:rPr>
          <w:rStyle w:val="None"/>
          <w:rFonts w:ascii="Calibri" w:eastAsia="Calibri" w:hAnsi="Calibri" w:cs="Calibri"/>
          <w:lang w:val="he-IL"/>
        </w:rPr>
        <w:t xml:space="preserve"> </w:t>
      </w:r>
      <w:r w:rsidRPr="00836845">
        <w:rPr>
          <w:rStyle w:val="None"/>
          <w:rFonts w:ascii="Cambria" w:eastAsia="Cambria" w:hAnsi="Cambria" w:cs="Cambria"/>
          <w:rtl w:val="0"/>
          <w:lang w:val="pt-BR"/>
          <w:rPrChange w:id="712" w:author="Liron" w:date="2020-01-12T13:19:00Z">
            <w:rPr>
              <w:rStyle w:val="None"/>
              <w:rFonts w:ascii="Cambria" w:eastAsia="Cambria" w:hAnsi="Cambria" w:cs="Cambria"/>
              <w:rtl w:val="0"/>
            </w:rPr>
          </w:rPrChange>
        </w:rPr>
        <w:t>Var(</w:t>
      </w:r>
      <w:r w:rsidRPr="00836845">
        <w:rPr>
          <w:rStyle w:val="None"/>
          <w:rFonts w:ascii="Cambria" w:eastAsia="Cambria" w:hAnsi="Cambria" w:cs="Cambria"/>
          <w:i/>
          <w:iCs/>
          <w:rtl w:val="0"/>
          <w:lang w:val="pt-BR"/>
          <w:rPrChange w:id="713" w:author="Liron" w:date="2020-01-12T13:19:00Z">
            <w:rPr>
              <w:rStyle w:val="None"/>
              <w:rFonts w:ascii="Cambria" w:eastAsia="Cambria" w:hAnsi="Cambria" w:cs="Cambria"/>
              <w:i/>
              <w:iCs/>
              <w:rtl w:val="0"/>
            </w:rPr>
          </w:rPrChange>
        </w:rPr>
        <w:t>d</w:t>
      </w:r>
      <w:r w:rsidRPr="00836845">
        <w:rPr>
          <w:rStyle w:val="None"/>
          <w:rFonts w:ascii="Cambria" w:eastAsia="Cambria" w:hAnsi="Cambria" w:cs="Cambria"/>
          <w:rtl w:val="0"/>
          <w:lang w:val="pt-BR"/>
          <w:rPrChange w:id="714" w:author="Liron" w:date="2020-01-12T13:19:00Z">
            <w:rPr>
              <w:rStyle w:val="None"/>
              <w:rFonts w:ascii="Cambria" w:eastAsia="Cambria" w:hAnsi="Cambria" w:cs="Cambria"/>
              <w:rtl w:val="0"/>
            </w:rPr>
          </w:rPrChange>
        </w:rPr>
        <w:t>)= (N</w:t>
      </w:r>
      <w:r w:rsidRPr="00836845">
        <w:rPr>
          <w:rStyle w:val="None"/>
          <w:rFonts w:ascii="Cambria" w:eastAsia="Cambria" w:hAnsi="Cambria" w:cs="Cambria"/>
          <w:vertAlign w:val="subscript"/>
          <w:rtl w:val="0"/>
          <w:lang w:val="pt-BR"/>
          <w:rPrChange w:id="715" w:author="Liron" w:date="2020-01-12T13:19:00Z">
            <w:rPr>
              <w:rStyle w:val="None"/>
              <w:rFonts w:ascii="Cambria" w:eastAsia="Cambria" w:hAnsi="Cambria" w:cs="Cambria"/>
              <w:vertAlign w:val="subscript"/>
              <w:rtl w:val="0"/>
            </w:rPr>
          </w:rPrChange>
        </w:rPr>
        <w:t>1</w:t>
      </w:r>
      <w:r w:rsidRPr="00836845">
        <w:rPr>
          <w:rStyle w:val="None"/>
          <w:rFonts w:ascii="Cambria" w:eastAsia="Cambria" w:hAnsi="Cambria" w:cs="Cambria"/>
          <w:rtl w:val="0"/>
          <w:lang w:val="pt-BR"/>
          <w:rPrChange w:id="716" w:author="Liron" w:date="2020-01-12T13:19:00Z">
            <w:rPr>
              <w:rStyle w:val="None"/>
              <w:rFonts w:ascii="Cambria" w:eastAsia="Cambria" w:hAnsi="Cambria" w:cs="Cambria"/>
              <w:rtl w:val="0"/>
            </w:rPr>
          </w:rPrChange>
        </w:rPr>
        <w:t>+N</w:t>
      </w:r>
      <w:r w:rsidRPr="00836845">
        <w:rPr>
          <w:rStyle w:val="None"/>
          <w:rFonts w:ascii="Cambria" w:eastAsia="Cambria" w:hAnsi="Cambria" w:cs="Cambria"/>
          <w:vertAlign w:val="subscript"/>
          <w:rtl w:val="0"/>
          <w:lang w:val="pt-BR"/>
          <w:rPrChange w:id="717" w:author="Liron" w:date="2020-01-12T13:19:00Z">
            <w:rPr>
              <w:rStyle w:val="None"/>
              <w:rFonts w:ascii="Cambria" w:eastAsia="Cambria" w:hAnsi="Cambria" w:cs="Cambria"/>
              <w:vertAlign w:val="subscript"/>
              <w:rtl w:val="0"/>
            </w:rPr>
          </w:rPrChange>
        </w:rPr>
        <w:t>2</w:t>
      </w:r>
      <w:r w:rsidRPr="00836845">
        <w:rPr>
          <w:rStyle w:val="None"/>
          <w:rFonts w:ascii="Cambria" w:eastAsia="Cambria" w:hAnsi="Cambria" w:cs="Cambria"/>
          <w:rtl w:val="0"/>
          <w:lang w:val="pt-BR"/>
          <w:rPrChange w:id="718" w:author="Liron" w:date="2020-01-12T13:19:00Z">
            <w:rPr>
              <w:rStyle w:val="None"/>
              <w:rFonts w:ascii="Cambria" w:eastAsia="Cambria" w:hAnsi="Cambria" w:cs="Cambria"/>
              <w:rtl w:val="0"/>
            </w:rPr>
          </w:rPrChange>
        </w:rPr>
        <w:t>)/ (N</w:t>
      </w:r>
      <w:r w:rsidRPr="00836845">
        <w:rPr>
          <w:rStyle w:val="None"/>
          <w:rFonts w:ascii="Cambria" w:eastAsia="Cambria" w:hAnsi="Cambria" w:cs="Cambria"/>
          <w:vertAlign w:val="subscript"/>
          <w:rtl w:val="0"/>
          <w:lang w:val="pt-BR"/>
          <w:rPrChange w:id="719" w:author="Liron" w:date="2020-01-12T13:19:00Z">
            <w:rPr>
              <w:rStyle w:val="None"/>
              <w:rFonts w:ascii="Cambria" w:eastAsia="Cambria" w:hAnsi="Cambria" w:cs="Cambria"/>
              <w:vertAlign w:val="subscript"/>
              <w:rtl w:val="0"/>
            </w:rPr>
          </w:rPrChange>
        </w:rPr>
        <w:t>1</w:t>
      </w:r>
      <w:r w:rsidRPr="00836845">
        <w:rPr>
          <w:rStyle w:val="None"/>
          <w:rFonts w:ascii="Cambria" w:eastAsia="Cambria" w:hAnsi="Cambria" w:cs="Cambria"/>
          <w:rtl w:val="0"/>
          <w:lang w:val="pt-BR"/>
          <w:rPrChange w:id="720" w:author="Liron" w:date="2020-01-12T13:19:00Z">
            <w:rPr>
              <w:rStyle w:val="None"/>
              <w:rFonts w:ascii="Cambria" w:eastAsia="Cambria" w:hAnsi="Cambria" w:cs="Cambria"/>
              <w:rtl w:val="0"/>
            </w:rPr>
          </w:rPrChange>
        </w:rPr>
        <w:t>*N</w:t>
      </w:r>
      <w:r w:rsidRPr="00836845">
        <w:rPr>
          <w:rStyle w:val="None"/>
          <w:rFonts w:ascii="Cambria" w:eastAsia="Cambria" w:hAnsi="Cambria" w:cs="Cambria"/>
          <w:vertAlign w:val="subscript"/>
          <w:rtl w:val="0"/>
          <w:lang w:val="pt-BR"/>
          <w:rPrChange w:id="721" w:author="Liron" w:date="2020-01-12T13:19:00Z">
            <w:rPr>
              <w:rStyle w:val="None"/>
              <w:rFonts w:ascii="Cambria" w:eastAsia="Cambria" w:hAnsi="Cambria" w:cs="Cambria"/>
              <w:vertAlign w:val="subscript"/>
              <w:rtl w:val="0"/>
            </w:rPr>
          </w:rPrChange>
        </w:rPr>
        <w:t>2</w:t>
      </w:r>
      <w:r w:rsidRPr="00836845">
        <w:rPr>
          <w:rStyle w:val="None"/>
          <w:rFonts w:ascii="Cambria" w:eastAsia="Cambria" w:hAnsi="Cambria" w:cs="Cambria"/>
          <w:rtl w:val="0"/>
          <w:lang w:val="pt-BR"/>
          <w:rPrChange w:id="722" w:author="Liron" w:date="2020-01-12T13:19:00Z">
            <w:rPr>
              <w:rStyle w:val="None"/>
              <w:rFonts w:ascii="Cambria" w:eastAsia="Cambria" w:hAnsi="Cambria" w:cs="Cambria"/>
              <w:rtl w:val="0"/>
            </w:rPr>
          </w:rPrChange>
        </w:rPr>
        <w:t>)+d</w:t>
      </w:r>
      <w:r w:rsidRPr="00836845">
        <w:rPr>
          <w:rStyle w:val="None"/>
          <w:rFonts w:ascii="Cambria" w:eastAsia="Cambria" w:hAnsi="Cambria" w:cs="Cambria"/>
          <w:vertAlign w:val="superscript"/>
          <w:rtl w:val="0"/>
          <w:lang w:val="pt-BR"/>
          <w:rPrChange w:id="723" w:author="Liron" w:date="2020-01-12T13:19:00Z">
            <w:rPr>
              <w:rStyle w:val="None"/>
              <w:rFonts w:ascii="Cambria" w:eastAsia="Cambria" w:hAnsi="Cambria" w:cs="Cambria"/>
              <w:vertAlign w:val="superscript"/>
              <w:rtl w:val="0"/>
            </w:rPr>
          </w:rPrChange>
        </w:rPr>
        <w:t>2</w:t>
      </w:r>
      <w:r w:rsidRPr="00836845">
        <w:rPr>
          <w:rStyle w:val="None"/>
          <w:rFonts w:ascii="Cambria" w:eastAsia="Cambria" w:hAnsi="Cambria" w:cs="Cambria"/>
          <w:rtl w:val="0"/>
          <w:lang w:val="pt-BR"/>
          <w:rPrChange w:id="724" w:author="Liron" w:date="2020-01-12T13:19:00Z">
            <w:rPr>
              <w:rStyle w:val="None"/>
              <w:rFonts w:ascii="Cambria" w:eastAsia="Cambria" w:hAnsi="Cambria" w:cs="Cambria"/>
              <w:rtl w:val="0"/>
            </w:rPr>
          </w:rPrChange>
        </w:rPr>
        <w:t>/(2*(N</w:t>
      </w:r>
      <w:r w:rsidRPr="00836845">
        <w:rPr>
          <w:rStyle w:val="None"/>
          <w:rFonts w:ascii="Cambria" w:eastAsia="Cambria" w:hAnsi="Cambria" w:cs="Cambria"/>
          <w:vertAlign w:val="subscript"/>
          <w:rtl w:val="0"/>
          <w:lang w:val="pt-BR"/>
          <w:rPrChange w:id="725" w:author="Liron" w:date="2020-01-12T13:19:00Z">
            <w:rPr>
              <w:rStyle w:val="None"/>
              <w:rFonts w:ascii="Cambria" w:eastAsia="Cambria" w:hAnsi="Cambria" w:cs="Cambria"/>
              <w:vertAlign w:val="subscript"/>
              <w:rtl w:val="0"/>
            </w:rPr>
          </w:rPrChange>
        </w:rPr>
        <w:t>1</w:t>
      </w:r>
      <w:r w:rsidRPr="00836845">
        <w:rPr>
          <w:rStyle w:val="None"/>
          <w:rFonts w:ascii="Cambria" w:eastAsia="Cambria" w:hAnsi="Cambria" w:cs="Cambria"/>
          <w:rtl w:val="0"/>
          <w:lang w:val="pt-BR"/>
          <w:rPrChange w:id="726" w:author="Liron" w:date="2020-01-12T13:19:00Z">
            <w:rPr>
              <w:rStyle w:val="None"/>
              <w:rFonts w:ascii="Cambria" w:eastAsia="Cambria" w:hAnsi="Cambria" w:cs="Cambria"/>
              <w:rtl w:val="0"/>
            </w:rPr>
          </w:rPrChange>
        </w:rPr>
        <w:t>+N</w:t>
      </w:r>
      <w:r w:rsidRPr="00836845">
        <w:rPr>
          <w:rStyle w:val="None"/>
          <w:rFonts w:ascii="Cambria" w:eastAsia="Cambria" w:hAnsi="Cambria" w:cs="Cambria"/>
          <w:vertAlign w:val="subscript"/>
          <w:rtl w:val="0"/>
          <w:lang w:val="pt-BR"/>
          <w:rPrChange w:id="727" w:author="Liron" w:date="2020-01-12T13:19:00Z">
            <w:rPr>
              <w:rStyle w:val="None"/>
              <w:rFonts w:ascii="Cambria" w:eastAsia="Cambria" w:hAnsi="Cambria" w:cs="Cambria"/>
              <w:vertAlign w:val="subscript"/>
              <w:rtl w:val="0"/>
            </w:rPr>
          </w:rPrChange>
        </w:rPr>
        <w:t>2</w:t>
      </w:r>
      <w:r w:rsidRPr="00836845">
        <w:rPr>
          <w:rStyle w:val="None"/>
          <w:rFonts w:ascii="Cambria" w:eastAsia="Cambria" w:hAnsi="Cambria" w:cs="Cambria"/>
          <w:rtl w:val="0"/>
          <w:lang w:val="pt-BR"/>
          <w:rPrChange w:id="728" w:author="Liron" w:date="2020-01-12T13:19:00Z">
            <w:rPr>
              <w:rStyle w:val="None"/>
              <w:rFonts w:ascii="Cambria" w:eastAsia="Cambria" w:hAnsi="Cambria" w:cs="Cambria"/>
              <w:rtl w:val="0"/>
            </w:rPr>
          </w:rPrChange>
        </w:rPr>
        <w:t xml:space="preserve">-2)) </w:t>
      </w:r>
      <w:r w:rsidRPr="00836845">
        <w:rPr>
          <w:rStyle w:val="None"/>
          <w:rFonts w:ascii="Cambria" w:eastAsia="Cambria" w:hAnsi="Cambria" w:cs="Cambria"/>
          <w:sz w:val="24"/>
          <w:szCs w:val="24"/>
          <w:rtl w:val="0"/>
          <w:lang w:val="pt-BR"/>
          <w:rPrChange w:id="729" w:author="Liron" w:date="2020-01-12T13:19:00Z">
            <w:rPr>
              <w:rStyle w:val="None"/>
              <w:rFonts w:ascii="Cambria" w:eastAsia="Cambria" w:hAnsi="Cambria" w:cs="Cambria"/>
              <w:sz w:val="24"/>
              <w:szCs w:val="24"/>
              <w:rtl w:val="0"/>
            </w:rPr>
          </w:rPrChange>
        </w:rPr>
        <w:t xml:space="preserve"> (Hedges, 1981)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688B8" w14:textId="77777777" w:rsidR="00836845" w:rsidRDefault="00836845">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3B84B" w14:textId="77777777" w:rsidR="00836845" w:rsidRDefault="0083684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894EE873"/>
    <w:lvl w:ilvl="0" w:tplc="97E6BC76">
      <w:numFmt w:val="decimal"/>
      <w:lvlText w:val=""/>
      <w:lvlJc w:val="left"/>
    </w:lvl>
    <w:lvl w:ilvl="1" w:tplc="89AA9E7C">
      <w:numFmt w:val="decimal"/>
      <w:lvlText w:val=""/>
      <w:lvlJc w:val="left"/>
    </w:lvl>
    <w:lvl w:ilvl="2" w:tplc="83BC64F2">
      <w:numFmt w:val="decimal"/>
      <w:lvlText w:val=""/>
      <w:lvlJc w:val="left"/>
    </w:lvl>
    <w:lvl w:ilvl="3" w:tplc="2042CA48">
      <w:numFmt w:val="decimal"/>
      <w:lvlText w:val=""/>
      <w:lvlJc w:val="left"/>
    </w:lvl>
    <w:lvl w:ilvl="4" w:tplc="A13602E8">
      <w:numFmt w:val="decimal"/>
      <w:lvlText w:val=""/>
      <w:lvlJc w:val="left"/>
    </w:lvl>
    <w:lvl w:ilvl="5" w:tplc="C02A8D44">
      <w:numFmt w:val="decimal"/>
      <w:lvlText w:val=""/>
      <w:lvlJc w:val="left"/>
    </w:lvl>
    <w:lvl w:ilvl="6" w:tplc="D7C0809C">
      <w:numFmt w:val="decimal"/>
      <w:lvlText w:val=""/>
      <w:lvlJc w:val="left"/>
    </w:lvl>
    <w:lvl w:ilvl="7" w:tplc="4734FA00">
      <w:numFmt w:val="decimal"/>
      <w:lvlText w:val=""/>
      <w:lvlJc w:val="left"/>
    </w:lvl>
    <w:lvl w:ilvl="8" w:tplc="5F024A98">
      <w:numFmt w:val="decimal"/>
      <w:lvlText w:val=""/>
      <w:lvlJc w:val="left"/>
    </w:lvl>
  </w:abstractNum>
  <w:abstractNum w:abstractNumId="1" w15:restartNumberingAfterBreak="0">
    <w:nsid w:val="00000002"/>
    <w:multiLevelType w:val="hybridMultilevel"/>
    <w:tmpl w:val="894EE875"/>
    <w:lvl w:ilvl="0" w:tplc="91EEFDC8">
      <w:numFmt w:val="decimal"/>
      <w:lvlText w:val=""/>
      <w:lvlJc w:val="left"/>
    </w:lvl>
    <w:lvl w:ilvl="1" w:tplc="7BF0224A">
      <w:numFmt w:val="decimal"/>
      <w:lvlText w:val=""/>
      <w:lvlJc w:val="left"/>
    </w:lvl>
    <w:lvl w:ilvl="2" w:tplc="F1CA7C7A">
      <w:numFmt w:val="decimal"/>
      <w:lvlText w:val=""/>
      <w:lvlJc w:val="left"/>
    </w:lvl>
    <w:lvl w:ilvl="3" w:tplc="C1EA9E96">
      <w:numFmt w:val="decimal"/>
      <w:lvlText w:val=""/>
      <w:lvlJc w:val="left"/>
    </w:lvl>
    <w:lvl w:ilvl="4" w:tplc="7A86CFC8">
      <w:numFmt w:val="decimal"/>
      <w:lvlText w:val=""/>
      <w:lvlJc w:val="left"/>
    </w:lvl>
    <w:lvl w:ilvl="5" w:tplc="E8BAC964">
      <w:numFmt w:val="decimal"/>
      <w:lvlText w:val=""/>
      <w:lvlJc w:val="left"/>
    </w:lvl>
    <w:lvl w:ilvl="6" w:tplc="8F3A4C6E">
      <w:numFmt w:val="decimal"/>
      <w:lvlText w:val=""/>
      <w:lvlJc w:val="left"/>
    </w:lvl>
    <w:lvl w:ilvl="7" w:tplc="65A02FF4">
      <w:numFmt w:val="decimal"/>
      <w:lvlText w:val=""/>
      <w:lvlJc w:val="left"/>
    </w:lvl>
    <w:lvl w:ilvl="8" w:tplc="25B0279C">
      <w:numFmt w:val="decimal"/>
      <w:lvlText w:val=""/>
      <w:lvlJc w:val="left"/>
    </w:lvl>
  </w:abstractNum>
  <w:abstractNum w:abstractNumId="2" w15:restartNumberingAfterBreak="0">
    <w:nsid w:val="00000003"/>
    <w:multiLevelType w:val="hybridMultilevel"/>
    <w:tmpl w:val="894EE875"/>
    <w:lvl w:ilvl="0" w:tplc="94BA2DB4">
      <w:numFmt w:val="decimal"/>
      <w:lvlText w:val=""/>
      <w:lvlJc w:val="left"/>
    </w:lvl>
    <w:lvl w:ilvl="1" w:tplc="C69007E2">
      <w:numFmt w:val="decimal"/>
      <w:lvlText w:val=""/>
      <w:lvlJc w:val="left"/>
    </w:lvl>
    <w:lvl w:ilvl="2" w:tplc="C8CE1B1C">
      <w:numFmt w:val="decimal"/>
      <w:lvlText w:val=""/>
      <w:lvlJc w:val="left"/>
    </w:lvl>
    <w:lvl w:ilvl="3" w:tplc="894EE494">
      <w:numFmt w:val="decimal"/>
      <w:lvlText w:val=""/>
      <w:lvlJc w:val="left"/>
    </w:lvl>
    <w:lvl w:ilvl="4" w:tplc="B4A6B406">
      <w:numFmt w:val="decimal"/>
      <w:lvlText w:val=""/>
      <w:lvlJc w:val="left"/>
    </w:lvl>
    <w:lvl w:ilvl="5" w:tplc="B77E11DE">
      <w:numFmt w:val="decimal"/>
      <w:lvlText w:val=""/>
      <w:lvlJc w:val="left"/>
    </w:lvl>
    <w:lvl w:ilvl="6" w:tplc="BCA0E2F8">
      <w:numFmt w:val="decimal"/>
      <w:lvlText w:val=""/>
      <w:lvlJc w:val="left"/>
    </w:lvl>
    <w:lvl w:ilvl="7" w:tplc="DF3A7264">
      <w:numFmt w:val="decimal"/>
      <w:lvlText w:val=""/>
      <w:lvlJc w:val="left"/>
    </w:lvl>
    <w:lvl w:ilvl="8" w:tplc="CAA84152">
      <w:numFmt w:val="decimal"/>
      <w:lvlText w:val=""/>
      <w:lvlJc w:val="left"/>
    </w:lvl>
  </w:abstractNum>
  <w:abstractNum w:abstractNumId="3" w15:restartNumberingAfterBreak="0">
    <w:nsid w:val="00000004"/>
    <w:multiLevelType w:val="hybridMultilevel"/>
    <w:tmpl w:val="894EE877"/>
    <w:lvl w:ilvl="0" w:tplc="B094CD9A">
      <w:numFmt w:val="decimal"/>
      <w:lvlText w:val=""/>
      <w:lvlJc w:val="left"/>
    </w:lvl>
    <w:lvl w:ilvl="1" w:tplc="2B388134">
      <w:numFmt w:val="decimal"/>
      <w:lvlText w:val=""/>
      <w:lvlJc w:val="left"/>
    </w:lvl>
    <w:lvl w:ilvl="2" w:tplc="1D70C4AA">
      <w:numFmt w:val="decimal"/>
      <w:lvlText w:val=""/>
      <w:lvlJc w:val="left"/>
    </w:lvl>
    <w:lvl w:ilvl="3" w:tplc="51FA57B0">
      <w:numFmt w:val="decimal"/>
      <w:lvlText w:val=""/>
      <w:lvlJc w:val="left"/>
    </w:lvl>
    <w:lvl w:ilvl="4" w:tplc="8312ECD6">
      <w:numFmt w:val="decimal"/>
      <w:lvlText w:val=""/>
      <w:lvlJc w:val="left"/>
    </w:lvl>
    <w:lvl w:ilvl="5" w:tplc="86B06ED6">
      <w:numFmt w:val="decimal"/>
      <w:lvlText w:val=""/>
      <w:lvlJc w:val="left"/>
    </w:lvl>
    <w:lvl w:ilvl="6" w:tplc="85405834">
      <w:numFmt w:val="decimal"/>
      <w:lvlText w:val=""/>
      <w:lvlJc w:val="left"/>
    </w:lvl>
    <w:lvl w:ilvl="7" w:tplc="4C8C2BEC">
      <w:numFmt w:val="decimal"/>
      <w:lvlText w:val=""/>
      <w:lvlJc w:val="left"/>
    </w:lvl>
    <w:lvl w:ilvl="8" w:tplc="85D22782">
      <w:numFmt w:val="decimal"/>
      <w:lvlText w:val=""/>
      <w:lvlJc w:val="left"/>
    </w:lvl>
  </w:abstractNum>
  <w:abstractNum w:abstractNumId="4" w15:restartNumberingAfterBreak="0">
    <w:nsid w:val="00000005"/>
    <w:multiLevelType w:val="hybridMultilevel"/>
    <w:tmpl w:val="894EE877"/>
    <w:lvl w:ilvl="0" w:tplc="6E68FC8C">
      <w:numFmt w:val="decimal"/>
      <w:lvlText w:val=""/>
      <w:lvlJc w:val="left"/>
    </w:lvl>
    <w:lvl w:ilvl="1" w:tplc="236C340C">
      <w:numFmt w:val="decimal"/>
      <w:lvlText w:val=""/>
      <w:lvlJc w:val="left"/>
    </w:lvl>
    <w:lvl w:ilvl="2" w:tplc="2206B992">
      <w:numFmt w:val="decimal"/>
      <w:lvlText w:val=""/>
      <w:lvlJc w:val="left"/>
    </w:lvl>
    <w:lvl w:ilvl="3" w:tplc="8496F89E">
      <w:numFmt w:val="decimal"/>
      <w:lvlText w:val=""/>
      <w:lvlJc w:val="left"/>
    </w:lvl>
    <w:lvl w:ilvl="4" w:tplc="842ABEEA">
      <w:numFmt w:val="decimal"/>
      <w:lvlText w:val=""/>
      <w:lvlJc w:val="left"/>
    </w:lvl>
    <w:lvl w:ilvl="5" w:tplc="ACD28782">
      <w:numFmt w:val="decimal"/>
      <w:lvlText w:val=""/>
      <w:lvlJc w:val="left"/>
    </w:lvl>
    <w:lvl w:ilvl="6" w:tplc="071636BE">
      <w:numFmt w:val="decimal"/>
      <w:lvlText w:val=""/>
      <w:lvlJc w:val="left"/>
    </w:lvl>
    <w:lvl w:ilvl="7" w:tplc="99F849D2">
      <w:numFmt w:val="decimal"/>
      <w:lvlText w:val=""/>
      <w:lvlJc w:val="left"/>
    </w:lvl>
    <w:lvl w:ilvl="8" w:tplc="7BD2BD72">
      <w:numFmt w:val="decimal"/>
      <w:lvlText w:val=""/>
      <w:lvlJc w:val="left"/>
    </w:lvl>
  </w:abstractNum>
  <w:abstractNum w:abstractNumId="5" w15:restartNumberingAfterBreak="0">
    <w:nsid w:val="00000006"/>
    <w:multiLevelType w:val="hybridMultilevel"/>
    <w:tmpl w:val="894EE879"/>
    <w:lvl w:ilvl="0" w:tplc="65002046">
      <w:numFmt w:val="decimal"/>
      <w:lvlText w:val=""/>
      <w:lvlJc w:val="left"/>
    </w:lvl>
    <w:lvl w:ilvl="1" w:tplc="928696E8">
      <w:numFmt w:val="decimal"/>
      <w:lvlText w:val=""/>
      <w:lvlJc w:val="left"/>
    </w:lvl>
    <w:lvl w:ilvl="2" w:tplc="EF4A8896">
      <w:numFmt w:val="decimal"/>
      <w:lvlText w:val=""/>
      <w:lvlJc w:val="left"/>
    </w:lvl>
    <w:lvl w:ilvl="3" w:tplc="8A9854D0">
      <w:numFmt w:val="decimal"/>
      <w:lvlText w:val=""/>
      <w:lvlJc w:val="left"/>
    </w:lvl>
    <w:lvl w:ilvl="4" w:tplc="40A2FA70">
      <w:numFmt w:val="decimal"/>
      <w:lvlText w:val=""/>
      <w:lvlJc w:val="left"/>
    </w:lvl>
    <w:lvl w:ilvl="5" w:tplc="1CC28398">
      <w:numFmt w:val="decimal"/>
      <w:lvlText w:val=""/>
      <w:lvlJc w:val="left"/>
    </w:lvl>
    <w:lvl w:ilvl="6" w:tplc="C9C65DBC">
      <w:numFmt w:val="decimal"/>
      <w:lvlText w:val=""/>
      <w:lvlJc w:val="left"/>
    </w:lvl>
    <w:lvl w:ilvl="7" w:tplc="695A0D38">
      <w:numFmt w:val="decimal"/>
      <w:lvlText w:val=""/>
      <w:lvlJc w:val="left"/>
    </w:lvl>
    <w:lvl w:ilvl="8" w:tplc="5E6E2586">
      <w:numFmt w:val="decimal"/>
      <w:lvlText w:val=""/>
      <w:lvlJc w:val="left"/>
    </w:lvl>
  </w:abstractNum>
  <w:abstractNum w:abstractNumId="6" w15:restartNumberingAfterBreak="0">
    <w:nsid w:val="00000007"/>
    <w:multiLevelType w:val="hybridMultilevel"/>
    <w:tmpl w:val="894EE879"/>
    <w:lvl w:ilvl="0" w:tplc="271230D4">
      <w:numFmt w:val="decimal"/>
      <w:lvlText w:val=""/>
      <w:lvlJc w:val="left"/>
    </w:lvl>
    <w:lvl w:ilvl="1" w:tplc="836C65A2">
      <w:numFmt w:val="decimal"/>
      <w:lvlText w:val=""/>
      <w:lvlJc w:val="left"/>
    </w:lvl>
    <w:lvl w:ilvl="2" w:tplc="4E605236">
      <w:numFmt w:val="decimal"/>
      <w:lvlText w:val=""/>
      <w:lvlJc w:val="left"/>
    </w:lvl>
    <w:lvl w:ilvl="3" w:tplc="646E2642">
      <w:numFmt w:val="decimal"/>
      <w:lvlText w:val=""/>
      <w:lvlJc w:val="left"/>
    </w:lvl>
    <w:lvl w:ilvl="4" w:tplc="1562B7F2">
      <w:numFmt w:val="decimal"/>
      <w:lvlText w:val=""/>
      <w:lvlJc w:val="left"/>
    </w:lvl>
    <w:lvl w:ilvl="5" w:tplc="64E2A37C">
      <w:numFmt w:val="decimal"/>
      <w:lvlText w:val=""/>
      <w:lvlJc w:val="left"/>
    </w:lvl>
    <w:lvl w:ilvl="6" w:tplc="756629CC">
      <w:numFmt w:val="decimal"/>
      <w:lvlText w:val=""/>
      <w:lvlJc w:val="left"/>
    </w:lvl>
    <w:lvl w:ilvl="7" w:tplc="C3B23A6A">
      <w:numFmt w:val="decimal"/>
      <w:lvlText w:val=""/>
      <w:lvlJc w:val="left"/>
    </w:lvl>
    <w:lvl w:ilvl="8" w:tplc="55225AE6">
      <w:numFmt w:val="decimal"/>
      <w:lvlText w:val=""/>
      <w:lvlJc w:val="left"/>
    </w:lvl>
  </w:abstractNum>
  <w:abstractNum w:abstractNumId="7" w15:restartNumberingAfterBreak="0">
    <w:nsid w:val="00000008"/>
    <w:multiLevelType w:val="hybridMultilevel"/>
    <w:tmpl w:val="894EE87B"/>
    <w:lvl w:ilvl="0" w:tplc="5C7C810E">
      <w:numFmt w:val="decimal"/>
      <w:lvlText w:val=""/>
      <w:lvlJc w:val="left"/>
    </w:lvl>
    <w:lvl w:ilvl="1" w:tplc="8C2CDCF0">
      <w:numFmt w:val="decimal"/>
      <w:lvlText w:val=""/>
      <w:lvlJc w:val="left"/>
    </w:lvl>
    <w:lvl w:ilvl="2" w:tplc="70C6DFFE">
      <w:numFmt w:val="decimal"/>
      <w:lvlText w:val=""/>
      <w:lvlJc w:val="left"/>
    </w:lvl>
    <w:lvl w:ilvl="3" w:tplc="A2A65B9A">
      <w:numFmt w:val="decimal"/>
      <w:lvlText w:val=""/>
      <w:lvlJc w:val="left"/>
    </w:lvl>
    <w:lvl w:ilvl="4" w:tplc="76168C6C">
      <w:numFmt w:val="decimal"/>
      <w:lvlText w:val=""/>
      <w:lvlJc w:val="left"/>
    </w:lvl>
    <w:lvl w:ilvl="5" w:tplc="78443E74">
      <w:numFmt w:val="decimal"/>
      <w:lvlText w:val=""/>
      <w:lvlJc w:val="left"/>
    </w:lvl>
    <w:lvl w:ilvl="6" w:tplc="7152B7DA">
      <w:numFmt w:val="decimal"/>
      <w:lvlText w:val=""/>
      <w:lvlJc w:val="left"/>
    </w:lvl>
    <w:lvl w:ilvl="7" w:tplc="D2382E3C">
      <w:numFmt w:val="decimal"/>
      <w:lvlText w:val=""/>
      <w:lvlJc w:val="left"/>
    </w:lvl>
    <w:lvl w:ilvl="8" w:tplc="1C1E0416">
      <w:numFmt w:val="decimal"/>
      <w:lvlText w:val=""/>
      <w:lvlJc w:val="left"/>
    </w:lvl>
  </w:abstractNum>
  <w:abstractNum w:abstractNumId="8" w15:restartNumberingAfterBreak="0">
    <w:nsid w:val="00000009"/>
    <w:multiLevelType w:val="hybridMultilevel"/>
    <w:tmpl w:val="894EE87B"/>
    <w:lvl w:ilvl="0" w:tplc="A61CF9CA">
      <w:numFmt w:val="decimal"/>
      <w:lvlText w:val=""/>
      <w:lvlJc w:val="left"/>
    </w:lvl>
    <w:lvl w:ilvl="1" w:tplc="3FC86A2A">
      <w:numFmt w:val="decimal"/>
      <w:lvlText w:val=""/>
      <w:lvlJc w:val="left"/>
    </w:lvl>
    <w:lvl w:ilvl="2" w:tplc="64EE857C">
      <w:numFmt w:val="decimal"/>
      <w:lvlText w:val=""/>
      <w:lvlJc w:val="left"/>
    </w:lvl>
    <w:lvl w:ilvl="3" w:tplc="8C4CC0EC">
      <w:numFmt w:val="decimal"/>
      <w:lvlText w:val=""/>
      <w:lvlJc w:val="left"/>
    </w:lvl>
    <w:lvl w:ilvl="4" w:tplc="D11EF944">
      <w:numFmt w:val="decimal"/>
      <w:lvlText w:val=""/>
      <w:lvlJc w:val="left"/>
    </w:lvl>
    <w:lvl w:ilvl="5" w:tplc="5F48AC7E">
      <w:numFmt w:val="decimal"/>
      <w:lvlText w:val=""/>
      <w:lvlJc w:val="left"/>
    </w:lvl>
    <w:lvl w:ilvl="6" w:tplc="D018CE6C">
      <w:numFmt w:val="decimal"/>
      <w:lvlText w:val=""/>
      <w:lvlJc w:val="left"/>
    </w:lvl>
    <w:lvl w:ilvl="7" w:tplc="C1FED5B8">
      <w:numFmt w:val="decimal"/>
      <w:lvlText w:val=""/>
      <w:lvlJc w:val="left"/>
    </w:lvl>
    <w:lvl w:ilvl="8" w:tplc="82F46F72">
      <w:numFmt w:val="decimal"/>
      <w:lvlText w:val=""/>
      <w:lvlJc w:val="left"/>
    </w:lvl>
  </w:abstractNum>
  <w:abstractNum w:abstractNumId="9" w15:restartNumberingAfterBreak="0">
    <w:nsid w:val="0000000A"/>
    <w:multiLevelType w:val="hybridMultilevel"/>
    <w:tmpl w:val="894EE87D"/>
    <w:lvl w:ilvl="0" w:tplc="40FED4E6">
      <w:numFmt w:val="decimal"/>
      <w:lvlText w:val=""/>
      <w:lvlJc w:val="left"/>
    </w:lvl>
    <w:lvl w:ilvl="1" w:tplc="F59C2618">
      <w:numFmt w:val="decimal"/>
      <w:lvlText w:val=""/>
      <w:lvlJc w:val="left"/>
    </w:lvl>
    <w:lvl w:ilvl="2" w:tplc="EF960D44">
      <w:numFmt w:val="decimal"/>
      <w:lvlText w:val=""/>
      <w:lvlJc w:val="left"/>
    </w:lvl>
    <w:lvl w:ilvl="3" w:tplc="38769896">
      <w:numFmt w:val="decimal"/>
      <w:lvlText w:val=""/>
      <w:lvlJc w:val="left"/>
    </w:lvl>
    <w:lvl w:ilvl="4" w:tplc="26C82A28">
      <w:numFmt w:val="decimal"/>
      <w:lvlText w:val=""/>
      <w:lvlJc w:val="left"/>
    </w:lvl>
    <w:lvl w:ilvl="5" w:tplc="BD1EB5B6">
      <w:numFmt w:val="decimal"/>
      <w:lvlText w:val=""/>
      <w:lvlJc w:val="left"/>
    </w:lvl>
    <w:lvl w:ilvl="6" w:tplc="C0646862">
      <w:numFmt w:val="decimal"/>
      <w:lvlText w:val=""/>
      <w:lvlJc w:val="left"/>
    </w:lvl>
    <w:lvl w:ilvl="7" w:tplc="0D723E92">
      <w:numFmt w:val="decimal"/>
      <w:lvlText w:val=""/>
      <w:lvlJc w:val="left"/>
    </w:lvl>
    <w:lvl w:ilvl="8" w:tplc="D576C0AE">
      <w:numFmt w:val="decimal"/>
      <w:lvlText w:val=""/>
      <w:lvlJc w:val="left"/>
    </w:lvl>
  </w:abstractNum>
  <w:abstractNum w:abstractNumId="10" w15:restartNumberingAfterBreak="0">
    <w:nsid w:val="0000000B"/>
    <w:multiLevelType w:val="hybridMultilevel"/>
    <w:tmpl w:val="894EE87D"/>
    <w:lvl w:ilvl="0" w:tplc="3B10225C">
      <w:numFmt w:val="decimal"/>
      <w:lvlText w:val=""/>
      <w:lvlJc w:val="left"/>
    </w:lvl>
    <w:lvl w:ilvl="1" w:tplc="72162396">
      <w:numFmt w:val="decimal"/>
      <w:lvlText w:val=""/>
      <w:lvlJc w:val="left"/>
    </w:lvl>
    <w:lvl w:ilvl="2" w:tplc="814E2FF6">
      <w:numFmt w:val="decimal"/>
      <w:lvlText w:val=""/>
      <w:lvlJc w:val="left"/>
    </w:lvl>
    <w:lvl w:ilvl="3" w:tplc="804C4CD0">
      <w:numFmt w:val="decimal"/>
      <w:lvlText w:val=""/>
      <w:lvlJc w:val="left"/>
    </w:lvl>
    <w:lvl w:ilvl="4" w:tplc="4802EA80">
      <w:numFmt w:val="decimal"/>
      <w:lvlText w:val=""/>
      <w:lvlJc w:val="left"/>
    </w:lvl>
    <w:lvl w:ilvl="5" w:tplc="CEDA3FEA">
      <w:numFmt w:val="decimal"/>
      <w:lvlText w:val=""/>
      <w:lvlJc w:val="left"/>
    </w:lvl>
    <w:lvl w:ilvl="6" w:tplc="459A8280">
      <w:numFmt w:val="decimal"/>
      <w:lvlText w:val=""/>
      <w:lvlJc w:val="left"/>
    </w:lvl>
    <w:lvl w:ilvl="7" w:tplc="CA8A9A78">
      <w:numFmt w:val="decimal"/>
      <w:lvlText w:val=""/>
      <w:lvlJc w:val="left"/>
    </w:lvl>
    <w:lvl w:ilvl="8" w:tplc="77B82D76">
      <w:numFmt w:val="decimal"/>
      <w:lvlText w:val=""/>
      <w:lvlJc w:val="left"/>
    </w:lvl>
  </w:abstractNum>
  <w:abstractNum w:abstractNumId="11" w15:restartNumberingAfterBreak="0">
    <w:nsid w:val="4E9C76B9"/>
    <w:multiLevelType w:val="hybridMultilevel"/>
    <w:tmpl w:val="894EE873"/>
    <w:lvl w:ilvl="0" w:tplc="C5ACE068">
      <w:numFmt w:val="decimal"/>
      <w:lvlText w:val=""/>
      <w:lvlJc w:val="left"/>
    </w:lvl>
    <w:lvl w:ilvl="1" w:tplc="AE8A5F12">
      <w:numFmt w:val="decimal"/>
      <w:lvlText w:val=""/>
      <w:lvlJc w:val="left"/>
    </w:lvl>
    <w:lvl w:ilvl="2" w:tplc="9D10DEEE">
      <w:numFmt w:val="decimal"/>
      <w:lvlText w:val=""/>
      <w:lvlJc w:val="left"/>
    </w:lvl>
    <w:lvl w:ilvl="3" w:tplc="E93C6ACC">
      <w:numFmt w:val="decimal"/>
      <w:lvlText w:val=""/>
      <w:lvlJc w:val="left"/>
    </w:lvl>
    <w:lvl w:ilvl="4" w:tplc="B4743698">
      <w:numFmt w:val="decimal"/>
      <w:lvlText w:val=""/>
      <w:lvlJc w:val="left"/>
    </w:lvl>
    <w:lvl w:ilvl="5" w:tplc="C0E6B544">
      <w:numFmt w:val="decimal"/>
      <w:lvlText w:val=""/>
      <w:lvlJc w:val="left"/>
    </w:lvl>
    <w:lvl w:ilvl="6" w:tplc="5E9C1F1C">
      <w:numFmt w:val="decimal"/>
      <w:lvlText w:val=""/>
      <w:lvlJc w:val="left"/>
    </w:lvl>
    <w:lvl w:ilvl="7" w:tplc="FB523B96">
      <w:numFmt w:val="decimal"/>
      <w:lvlText w:val=""/>
      <w:lvlJc w:val="left"/>
    </w:lvl>
    <w:lvl w:ilvl="8" w:tplc="77CC5410">
      <w:numFmt w:val="decimal"/>
      <w:lvlText w:val=""/>
      <w:lvlJc w:val="left"/>
    </w:lvl>
  </w:abstractNum>
  <w:num w:numId="1">
    <w:abstractNumId w:val="0"/>
  </w:num>
  <w:num w:numId="2">
    <w:abstractNumId w:val="11"/>
  </w:num>
  <w:num w:numId="3">
    <w:abstractNumId w:val="2"/>
  </w:num>
  <w:num w:numId="4">
    <w:abstractNumId w:val="1"/>
  </w:num>
  <w:num w:numId="5">
    <w:abstractNumId w:val="4"/>
  </w:num>
  <w:num w:numId="6">
    <w:abstractNumId w:val="3"/>
  </w:num>
  <w:num w:numId="7">
    <w:abstractNumId w:val="1"/>
    <w:lvlOverride w:ilvl="0">
      <w:startOverride w:val="3"/>
      <w:lvl w:ilvl="0" w:tplc="91EEFDC8">
        <w:start w:val="3"/>
        <w:numFmt w:val="decimal"/>
        <w:lvlText w:val="%1."/>
        <w:lvlJc w:val="left"/>
        <w:pPr>
          <w:tabs>
            <w:tab w:val="num" w:pos="360"/>
          </w:tabs>
          <w:ind w:left="36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startOverride w:val="1"/>
      <w:lvl w:ilvl="1" w:tplc="7BF0224A">
        <w:start w:val="1"/>
        <w:numFmt w:val="lowerLetter"/>
        <w:lvlText w:val="%2."/>
        <w:lvlJc w:val="left"/>
        <w:pPr>
          <w:tabs>
            <w:tab w:val="num" w:pos="1080"/>
          </w:tabs>
          <w:ind w:left="108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startOverride w:val="1"/>
      <w:lvl w:ilvl="2" w:tplc="F1CA7C7A">
        <w:start w:val="1"/>
        <w:numFmt w:val="lowerRoman"/>
        <w:lvlText w:val="%3."/>
        <w:lvlJc w:val="left"/>
        <w:pPr>
          <w:tabs>
            <w:tab w:val="num" w:pos="1800"/>
          </w:tabs>
          <w:ind w:left="1800" w:hanging="29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startOverride w:val="1"/>
      <w:lvl w:ilvl="3" w:tplc="C1EA9E96">
        <w:start w:val="1"/>
        <w:numFmt w:val="decimal"/>
        <w:lvlText w:val="%4."/>
        <w:lvlJc w:val="left"/>
        <w:pPr>
          <w:tabs>
            <w:tab w:val="num" w:pos="2520"/>
          </w:tabs>
          <w:ind w:left="252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startOverride w:val="1"/>
      <w:lvl w:ilvl="4" w:tplc="7A86CFC8">
        <w:start w:val="1"/>
        <w:numFmt w:val="lowerLetter"/>
        <w:lvlText w:val="%5."/>
        <w:lvlJc w:val="left"/>
        <w:pPr>
          <w:tabs>
            <w:tab w:val="num" w:pos="3240"/>
          </w:tabs>
          <w:ind w:left="324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startOverride w:val="1"/>
      <w:lvl w:ilvl="5" w:tplc="E8BAC964">
        <w:start w:val="1"/>
        <w:numFmt w:val="lowerRoman"/>
        <w:lvlText w:val="%6."/>
        <w:lvlJc w:val="left"/>
        <w:pPr>
          <w:tabs>
            <w:tab w:val="num" w:pos="3960"/>
          </w:tabs>
          <w:ind w:left="3960" w:hanging="29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startOverride w:val="1"/>
      <w:lvl w:ilvl="6" w:tplc="8F3A4C6E">
        <w:start w:val="1"/>
        <w:numFmt w:val="decimal"/>
        <w:lvlText w:val="%7."/>
        <w:lvlJc w:val="left"/>
        <w:pPr>
          <w:tabs>
            <w:tab w:val="num" w:pos="4680"/>
          </w:tabs>
          <w:ind w:left="468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startOverride w:val="1"/>
      <w:lvl w:ilvl="7" w:tplc="65A02FF4">
        <w:start w:val="1"/>
        <w:numFmt w:val="lowerLetter"/>
        <w:lvlText w:val="%8."/>
        <w:lvlJc w:val="left"/>
        <w:pPr>
          <w:tabs>
            <w:tab w:val="num" w:pos="5400"/>
          </w:tabs>
          <w:ind w:left="540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startOverride w:val="1"/>
      <w:lvl w:ilvl="8" w:tplc="25B0279C">
        <w:start w:val="1"/>
        <w:numFmt w:val="lowerRoman"/>
        <w:lvlText w:val="%9."/>
        <w:lvlJc w:val="left"/>
        <w:pPr>
          <w:tabs>
            <w:tab w:val="num" w:pos="6120"/>
          </w:tabs>
          <w:ind w:left="6120" w:hanging="29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8">
    <w:abstractNumId w:val="6"/>
  </w:num>
  <w:num w:numId="9">
    <w:abstractNumId w:val="5"/>
  </w:num>
  <w:num w:numId="10">
    <w:abstractNumId w:val="5"/>
    <w:lvlOverride w:ilvl="0">
      <w:lvl w:ilvl="0" w:tplc="65002046">
        <w:start w:val="1"/>
        <w:numFmt w:val="hebrew2"/>
        <w:lvlText w:val="%1)"/>
        <w:lvlJc w:val="left"/>
        <w:pPr>
          <w:tabs>
            <w:tab w:val="num" w:pos="357"/>
            <w:tab w:val="left" w:pos="360"/>
          </w:tabs>
          <w:bidi/>
          <w:ind w:left="717" w:hanging="717"/>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lvl w:ilvl="1" w:tplc="928696E8">
        <w:start w:val="1"/>
        <w:numFmt w:val="decimal"/>
        <w:lvlText w:val="%2)"/>
        <w:lvlJc w:val="left"/>
        <w:pPr>
          <w:tabs>
            <w:tab w:val="left" w:pos="360"/>
            <w:tab w:val="num" w:pos="1050"/>
          </w:tabs>
          <w:bidi/>
          <w:ind w:left="1410" w:hanging="69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lvl w:ilvl="2" w:tplc="EF4A8896">
        <w:start w:val="1"/>
        <w:numFmt w:val="lowerRoman"/>
        <w:lvlText w:val="%3."/>
        <w:lvlJc w:val="left"/>
        <w:pPr>
          <w:tabs>
            <w:tab w:val="left" w:pos="360"/>
            <w:tab w:val="num" w:pos="1775"/>
          </w:tabs>
          <w:bidi/>
          <w:ind w:left="2135" w:hanging="63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lvl w:ilvl="3" w:tplc="8A9854D0">
        <w:start w:val="1"/>
        <w:numFmt w:val="decimal"/>
        <w:lvlText w:val="%4."/>
        <w:lvlJc w:val="left"/>
        <w:pPr>
          <w:tabs>
            <w:tab w:val="left" w:pos="360"/>
            <w:tab w:val="num" w:pos="2490"/>
          </w:tabs>
          <w:bidi/>
          <w:ind w:left="2850" w:hanging="69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lvl w:ilvl="4" w:tplc="40A2FA70">
        <w:start w:val="1"/>
        <w:numFmt w:val="lowerLetter"/>
        <w:lvlText w:val="%5."/>
        <w:lvlJc w:val="left"/>
        <w:pPr>
          <w:tabs>
            <w:tab w:val="left" w:pos="360"/>
            <w:tab w:val="num" w:pos="3210"/>
          </w:tabs>
          <w:bidi/>
          <w:ind w:left="3570" w:hanging="69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lvl w:ilvl="5" w:tplc="1CC28398">
        <w:start w:val="1"/>
        <w:numFmt w:val="lowerRoman"/>
        <w:lvlText w:val="%6."/>
        <w:lvlJc w:val="left"/>
        <w:pPr>
          <w:tabs>
            <w:tab w:val="left" w:pos="360"/>
            <w:tab w:val="num" w:pos="3935"/>
          </w:tabs>
          <w:bidi/>
          <w:ind w:left="4295" w:hanging="63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lvl w:ilvl="6" w:tplc="C9C65DBC">
        <w:start w:val="1"/>
        <w:numFmt w:val="decimal"/>
        <w:lvlText w:val="%7."/>
        <w:lvlJc w:val="left"/>
        <w:pPr>
          <w:tabs>
            <w:tab w:val="left" w:pos="360"/>
            <w:tab w:val="num" w:pos="4650"/>
          </w:tabs>
          <w:bidi/>
          <w:ind w:left="5010" w:hanging="69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lvl w:ilvl="7" w:tplc="695A0D38">
        <w:start w:val="1"/>
        <w:numFmt w:val="lowerLetter"/>
        <w:lvlText w:val="%8."/>
        <w:lvlJc w:val="left"/>
        <w:pPr>
          <w:tabs>
            <w:tab w:val="left" w:pos="360"/>
            <w:tab w:val="num" w:pos="5370"/>
          </w:tabs>
          <w:bidi/>
          <w:ind w:left="5730" w:hanging="69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lvl w:ilvl="8" w:tplc="5E6E2586">
        <w:start w:val="1"/>
        <w:numFmt w:val="lowerRoman"/>
        <w:lvlText w:val="%9."/>
        <w:lvlJc w:val="left"/>
        <w:pPr>
          <w:tabs>
            <w:tab w:val="left" w:pos="360"/>
            <w:tab w:val="num" w:pos="6095"/>
          </w:tabs>
          <w:bidi/>
          <w:ind w:left="6455" w:hanging="63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11">
    <w:abstractNumId w:val="8"/>
  </w:num>
  <w:num w:numId="12">
    <w:abstractNumId w:val="7"/>
  </w:num>
  <w:num w:numId="13">
    <w:abstractNumId w:val="7"/>
    <w:lvlOverride w:ilvl="0">
      <w:lvl w:ilvl="0" w:tplc="5C7C810E">
        <w:start w:val="1"/>
        <w:numFmt w:val="decimal"/>
        <w:lvlText w:val="(%1)"/>
        <w:lvlJc w:val="left"/>
        <w:pPr>
          <w:tabs>
            <w:tab w:val="num" w:pos="680"/>
            <w:tab w:val="left" w:pos="700"/>
            <w:tab w:val="left" w:pos="752"/>
          </w:tabs>
          <w:bidi/>
          <w:ind w:left="680" w:hanging="34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lvl w:ilvl="1" w:tplc="8C2CDCF0">
        <w:start w:val="1"/>
        <w:numFmt w:val="lowerLetter"/>
        <w:lvlText w:val="%2."/>
        <w:lvlJc w:val="left"/>
        <w:pPr>
          <w:tabs>
            <w:tab w:val="left" w:pos="700"/>
            <w:tab w:val="left" w:pos="752"/>
            <w:tab w:val="num" w:pos="1750"/>
          </w:tabs>
          <w:bidi/>
          <w:ind w:left="1750" w:hanging="33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lvl w:ilvl="2" w:tplc="70C6DFFE">
        <w:start w:val="1"/>
        <w:numFmt w:val="lowerRoman"/>
        <w:lvlText w:val="%3."/>
        <w:lvlJc w:val="left"/>
        <w:pPr>
          <w:tabs>
            <w:tab w:val="left" w:pos="700"/>
            <w:tab w:val="left" w:pos="752"/>
            <w:tab w:val="num" w:pos="2475"/>
          </w:tabs>
          <w:bidi/>
          <w:ind w:left="2475" w:hanging="27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lvl w:ilvl="3" w:tplc="A2A65B9A">
        <w:start w:val="1"/>
        <w:numFmt w:val="decimal"/>
        <w:lvlText w:val="%4."/>
        <w:lvlJc w:val="left"/>
        <w:pPr>
          <w:tabs>
            <w:tab w:val="left" w:pos="700"/>
            <w:tab w:val="left" w:pos="752"/>
            <w:tab w:val="num" w:pos="3190"/>
          </w:tabs>
          <w:bidi/>
          <w:ind w:left="3190" w:hanging="33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lvl w:ilvl="4" w:tplc="76168C6C">
        <w:start w:val="1"/>
        <w:numFmt w:val="lowerLetter"/>
        <w:lvlText w:val="%5."/>
        <w:lvlJc w:val="left"/>
        <w:pPr>
          <w:tabs>
            <w:tab w:val="left" w:pos="700"/>
            <w:tab w:val="left" w:pos="752"/>
            <w:tab w:val="num" w:pos="3910"/>
          </w:tabs>
          <w:bidi/>
          <w:ind w:left="3910" w:hanging="33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lvl w:ilvl="5" w:tplc="78443E74">
        <w:start w:val="1"/>
        <w:numFmt w:val="lowerRoman"/>
        <w:lvlText w:val="%6."/>
        <w:lvlJc w:val="left"/>
        <w:pPr>
          <w:tabs>
            <w:tab w:val="left" w:pos="700"/>
            <w:tab w:val="left" w:pos="752"/>
            <w:tab w:val="num" w:pos="4635"/>
          </w:tabs>
          <w:bidi/>
          <w:ind w:left="4635" w:hanging="27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lvl w:ilvl="6" w:tplc="7152B7DA">
        <w:start w:val="1"/>
        <w:numFmt w:val="decimal"/>
        <w:lvlText w:val="%7."/>
        <w:lvlJc w:val="left"/>
        <w:pPr>
          <w:tabs>
            <w:tab w:val="left" w:pos="700"/>
            <w:tab w:val="left" w:pos="752"/>
            <w:tab w:val="num" w:pos="5350"/>
          </w:tabs>
          <w:bidi/>
          <w:ind w:left="5350" w:hanging="33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lvl w:ilvl="7" w:tplc="D2382E3C">
        <w:start w:val="1"/>
        <w:numFmt w:val="lowerLetter"/>
        <w:lvlText w:val="%8."/>
        <w:lvlJc w:val="left"/>
        <w:pPr>
          <w:tabs>
            <w:tab w:val="left" w:pos="700"/>
            <w:tab w:val="left" w:pos="752"/>
            <w:tab w:val="num" w:pos="6070"/>
          </w:tabs>
          <w:bidi/>
          <w:ind w:left="6070" w:hanging="33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lvl w:ilvl="8" w:tplc="1C1E0416">
        <w:start w:val="1"/>
        <w:numFmt w:val="lowerRoman"/>
        <w:lvlText w:val="%9."/>
        <w:lvlJc w:val="left"/>
        <w:pPr>
          <w:tabs>
            <w:tab w:val="left" w:pos="700"/>
            <w:tab w:val="left" w:pos="752"/>
            <w:tab w:val="num" w:pos="6795"/>
          </w:tabs>
          <w:bidi/>
          <w:ind w:left="6795" w:hanging="27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14">
    <w:abstractNumId w:val="5"/>
    <w:lvlOverride w:ilvl="0">
      <w:startOverride w:val="3"/>
    </w:lvlOverride>
  </w:num>
  <w:num w:numId="15">
    <w:abstractNumId w:val="10"/>
  </w:num>
  <w:num w:numId="16">
    <w:abstractNumId w:val="9"/>
  </w:num>
  <w:num w:numId="17">
    <w:abstractNumId w:val="5"/>
    <w:lvlOverride w:ilvl="0">
      <w:startOverride w:val="4"/>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ron">
    <w15:presenceInfo w15:providerId="None" w15:userId="L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v-text-anchor:middle">
      <v:fill type="tile"/>
      <v:stroke weight=".5pt" miterlimit="4"/>
      <v:shadow on="t" opacity=".5" offset="0"/>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1325"/>
    <w:rsid w:val="0000175F"/>
    <w:rsid w:val="00001FE6"/>
    <w:rsid w:val="0000419C"/>
    <w:rsid w:val="00013C55"/>
    <w:rsid w:val="00023C22"/>
    <w:rsid w:val="00031586"/>
    <w:rsid w:val="00033FFA"/>
    <w:rsid w:val="00041F79"/>
    <w:rsid w:val="0004381A"/>
    <w:rsid w:val="0005596C"/>
    <w:rsid w:val="00056BF1"/>
    <w:rsid w:val="000622F8"/>
    <w:rsid w:val="0007755C"/>
    <w:rsid w:val="00087A77"/>
    <w:rsid w:val="000A0468"/>
    <w:rsid w:val="000A0D68"/>
    <w:rsid w:val="000A4E88"/>
    <w:rsid w:val="000C20A1"/>
    <w:rsid w:val="000C2DC3"/>
    <w:rsid w:val="000C3D33"/>
    <w:rsid w:val="000D1DF1"/>
    <w:rsid w:val="000D72AF"/>
    <w:rsid w:val="000E0718"/>
    <w:rsid w:val="000E12AB"/>
    <w:rsid w:val="000E4D80"/>
    <w:rsid w:val="000E5604"/>
    <w:rsid w:val="000F32F8"/>
    <w:rsid w:val="000F4A26"/>
    <w:rsid w:val="00104526"/>
    <w:rsid w:val="0011278D"/>
    <w:rsid w:val="00140A80"/>
    <w:rsid w:val="00170195"/>
    <w:rsid w:val="001753C6"/>
    <w:rsid w:val="001853BD"/>
    <w:rsid w:val="001936EF"/>
    <w:rsid w:val="001D635F"/>
    <w:rsid w:val="001D76B7"/>
    <w:rsid w:val="00200D97"/>
    <w:rsid w:val="002110B9"/>
    <w:rsid w:val="002143C6"/>
    <w:rsid w:val="0021475C"/>
    <w:rsid w:val="00220EBA"/>
    <w:rsid w:val="00245582"/>
    <w:rsid w:val="00254DCB"/>
    <w:rsid w:val="00255323"/>
    <w:rsid w:val="00272741"/>
    <w:rsid w:val="00281A12"/>
    <w:rsid w:val="002A3841"/>
    <w:rsid w:val="002B7C7C"/>
    <w:rsid w:val="002C66D1"/>
    <w:rsid w:val="002D67EB"/>
    <w:rsid w:val="002D72DB"/>
    <w:rsid w:val="002F2FCA"/>
    <w:rsid w:val="00300FEB"/>
    <w:rsid w:val="0030237B"/>
    <w:rsid w:val="00331F25"/>
    <w:rsid w:val="00346651"/>
    <w:rsid w:val="00350B31"/>
    <w:rsid w:val="00353670"/>
    <w:rsid w:val="003627F2"/>
    <w:rsid w:val="00364257"/>
    <w:rsid w:val="00365A67"/>
    <w:rsid w:val="00372003"/>
    <w:rsid w:val="003737C0"/>
    <w:rsid w:val="00382726"/>
    <w:rsid w:val="003A2302"/>
    <w:rsid w:val="003A357A"/>
    <w:rsid w:val="003B753C"/>
    <w:rsid w:val="003C674F"/>
    <w:rsid w:val="003D47EF"/>
    <w:rsid w:val="003E2477"/>
    <w:rsid w:val="003E7794"/>
    <w:rsid w:val="0042020F"/>
    <w:rsid w:val="00435DB4"/>
    <w:rsid w:val="00436ACA"/>
    <w:rsid w:val="0044242A"/>
    <w:rsid w:val="00442484"/>
    <w:rsid w:val="004425A8"/>
    <w:rsid w:val="0046455F"/>
    <w:rsid w:val="00467A75"/>
    <w:rsid w:val="00491CA9"/>
    <w:rsid w:val="00494917"/>
    <w:rsid w:val="004A665E"/>
    <w:rsid w:val="004B19C4"/>
    <w:rsid w:val="004E1D2F"/>
    <w:rsid w:val="004F7492"/>
    <w:rsid w:val="005048F3"/>
    <w:rsid w:val="00526106"/>
    <w:rsid w:val="00531CF3"/>
    <w:rsid w:val="00535616"/>
    <w:rsid w:val="00546532"/>
    <w:rsid w:val="00552C1A"/>
    <w:rsid w:val="005854C3"/>
    <w:rsid w:val="005947BD"/>
    <w:rsid w:val="00596169"/>
    <w:rsid w:val="005A198B"/>
    <w:rsid w:val="005A2FF6"/>
    <w:rsid w:val="005B3431"/>
    <w:rsid w:val="005B6554"/>
    <w:rsid w:val="005B743E"/>
    <w:rsid w:val="005B7EBB"/>
    <w:rsid w:val="005D019B"/>
    <w:rsid w:val="005D1159"/>
    <w:rsid w:val="005E48D1"/>
    <w:rsid w:val="005E7061"/>
    <w:rsid w:val="005F1F91"/>
    <w:rsid w:val="00601EB8"/>
    <w:rsid w:val="00604D4A"/>
    <w:rsid w:val="006065D6"/>
    <w:rsid w:val="00612713"/>
    <w:rsid w:val="00624CCC"/>
    <w:rsid w:val="00625B7D"/>
    <w:rsid w:val="00640952"/>
    <w:rsid w:val="00652898"/>
    <w:rsid w:val="006732F2"/>
    <w:rsid w:val="00674BFD"/>
    <w:rsid w:val="00682AFF"/>
    <w:rsid w:val="00686C47"/>
    <w:rsid w:val="006875C3"/>
    <w:rsid w:val="006B73BF"/>
    <w:rsid w:val="006C0EF6"/>
    <w:rsid w:val="006C2493"/>
    <w:rsid w:val="006D1E11"/>
    <w:rsid w:val="006F0448"/>
    <w:rsid w:val="006F53BB"/>
    <w:rsid w:val="006F5FE3"/>
    <w:rsid w:val="006F78F4"/>
    <w:rsid w:val="006F7AD2"/>
    <w:rsid w:val="007046D7"/>
    <w:rsid w:val="00705BF3"/>
    <w:rsid w:val="00716025"/>
    <w:rsid w:val="00722664"/>
    <w:rsid w:val="007347A0"/>
    <w:rsid w:val="007370E9"/>
    <w:rsid w:val="007432B2"/>
    <w:rsid w:val="00750DEA"/>
    <w:rsid w:val="0076319E"/>
    <w:rsid w:val="0078478C"/>
    <w:rsid w:val="0079085A"/>
    <w:rsid w:val="007A0A62"/>
    <w:rsid w:val="007A1528"/>
    <w:rsid w:val="007B7EC1"/>
    <w:rsid w:val="007D5D00"/>
    <w:rsid w:val="007D7909"/>
    <w:rsid w:val="007E427C"/>
    <w:rsid w:val="007F151A"/>
    <w:rsid w:val="0080350F"/>
    <w:rsid w:val="00814808"/>
    <w:rsid w:val="00831BEC"/>
    <w:rsid w:val="00836845"/>
    <w:rsid w:val="00867776"/>
    <w:rsid w:val="0088729E"/>
    <w:rsid w:val="00895DB6"/>
    <w:rsid w:val="008A051B"/>
    <w:rsid w:val="008C0096"/>
    <w:rsid w:val="008C2824"/>
    <w:rsid w:val="008C29D8"/>
    <w:rsid w:val="008C4C97"/>
    <w:rsid w:val="008D3B98"/>
    <w:rsid w:val="008E3F58"/>
    <w:rsid w:val="00900538"/>
    <w:rsid w:val="00927995"/>
    <w:rsid w:val="00937AD1"/>
    <w:rsid w:val="00945652"/>
    <w:rsid w:val="009545A9"/>
    <w:rsid w:val="0095736D"/>
    <w:rsid w:val="009608EA"/>
    <w:rsid w:val="00973181"/>
    <w:rsid w:val="009911CF"/>
    <w:rsid w:val="009A3388"/>
    <w:rsid w:val="009A45CD"/>
    <w:rsid w:val="009B2065"/>
    <w:rsid w:val="009C5B48"/>
    <w:rsid w:val="009D7F7C"/>
    <w:rsid w:val="009E044B"/>
    <w:rsid w:val="009E636F"/>
    <w:rsid w:val="009F12F2"/>
    <w:rsid w:val="00A2369B"/>
    <w:rsid w:val="00A26D5A"/>
    <w:rsid w:val="00A31890"/>
    <w:rsid w:val="00A3795B"/>
    <w:rsid w:val="00A63230"/>
    <w:rsid w:val="00A70441"/>
    <w:rsid w:val="00A73979"/>
    <w:rsid w:val="00A90BB3"/>
    <w:rsid w:val="00A9491B"/>
    <w:rsid w:val="00A96911"/>
    <w:rsid w:val="00AA0C8B"/>
    <w:rsid w:val="00AA38D2"/>
    <w:rsid w:val="00AA4B00"/>
    <w:rsid w:val="00AA6577"/>
    <w:rsid w:val="00AB66D9"/>
    <w:rsid w:val="00AC30A9"/>
    <w:rsid w:val="00AD7E9C"/>
    <w:rsid w:val="00AE10CA"/>
    <w:rsid w:val="00AE3B3A"/>
    <w:rsid w:val="00B01192"/>
    <w:rsid w:val="00B04F7E"/>
    <w:rsid w:val="00B1628C"/>
    <w:rsid w:val="00B35277"/>
    <w:rsid w:val="00B43380"/>
    <w:rsid w:val="00B56AE6"/>
    <w:rsid w:val="00B57773"/>
    <w:rsid w:val="00B71D76"/>
    <w:rsid w:val="00B7597D"/>
    <w:rsid w:val="00B911EE"/>
    <w:rsid w:val="00B964E7"/>
    <w:rsid w:val="00BA0110"/>
    <w:rsid w:val="00BA70B4"/>
    <w:rsid w:val="00BB0E2A"/>
    <w:rsid w:val="00BB242B"/>
    <w:rsid w:val="00BC33BA"/>
    <w:rsid w:val="00BC6630"/>
    <w:rsid w:val="00BC68B7"/>
    <w:rsid w:val="00BD3F89"/>
    <w:rsid w:val="00BE03F4"/>
    <w:rsid w:val="00BF43C4"/>
    <w:rsid w:val="00C011C5"/>
    <w:rsid w:val="00C1136B"/>
    <w:rsid w:val="00C1748B"/>
    <w:rsid w:val="00C2497D"/>
    <w:rsid w:val="00C34ABD"/>
    <w:rsid w:val="00C43D61"/>
    <w:rsid w:val="00C44C4A"/>
    <w:rsid w:val="00C476FB"/>
    <w:rsid w:val="00C5012F"/>
    <w:rsid w:val="00C80744"/>
    <w:rsid w:val="00C80782"/>
    <w:rsid w:val="00CA4752"/>
    <w:rsid w:val="00CA6B97"/>
    <w:rsid w:val="00CA6D0D"/>
    <w:rsid w:val="00CD4317"/>
    <w:rsid w:val="00CF0D26"/>
    <w:rsid w:val="00D01857"/>
    <w:rsid w:val="00D10D28"/>
    <w:rsid w:val="00D31A17"/>
    <w:rsid w:val="00D46E78"/>
    <w:rsid w:val="00D516F5"/>
    <w:rsid w:val="00D520F1"/>
    <w:rsid w:val="00D522CC"/>
    <w:rsid w:val="00D61F91"/>
    <w:rsid w:val="00D6308E"/>
    <w:rsid w:val="00D63927"/>
    <w:rsid w:val="00D7141D"/>
    <w:rsid w:val="00D753DB"/>
    <w:rsid w:val="00D75528"/>
    <w:rsid w:val="00D81293"/>
    <w:rsid w:val="00D824D0"/>
    <w:rsid w:val="00D82630"/>
    <w:rsid w:val="00D84134"/>
    <w:rsid w:val="00D85045"/>
    <w:rsid w:val="00D92ADC"/>
    <w:rsid w:val="00DA74AA"/>
    <w:rsid w:val="00DB2723"/>
    <w:rsid w:val="00DC04E1"/>
    <w:rsid w:val="00DC1BD4"/>
    <w:rsid w:val="00DD3836"/>
    <w:rsid w:val="00DF3161"/>
    <w:rsid w:val="00E21325"/>
    <w:rsid w:val="00E27366"/>
    <w:rsid w:val="00E36CF5"/>
    <w:rsid w:val="00E40006"/>
    <w:rsid w:val="00E43859"/>
    <w:rsid w:val="00E60F19"/>
    <w:rsid w:val="00E6728F"/>
    <w:rsid w:val="00E75560"/>
    <w:rsid w:val="00E804C9"/>
    <w:rsid w:val="00E81FC7"/>
    <w:rsid w:val="00E913B6"/>
    <w:rsid w:val="00E969E0"/>
    <w:rsid w:val="00EA44B8"/>
    <w:rsid w:val="00EA5C76"/>
    <w:rsid w:val="00EB3D24"/>
    <w:rsid w:val="00EB6396"/>
    <w:rsid w:val="00EC0558"/>
    <w:rsid w:val="00EC2577"/>
    <w:rsid w:val="00ED4550"/>
    <w:rsid w:val="00EE419D"/>
    <w:rsid w:val="00EE6D9C"/>
    <w:rsid w:val="00EF2372"/>
    <w:rsid w:val="00EF2BC0"/>
    <w:rsid w:val="00EF6157"/>
    <w:rsid w:val="00F038F3"/>
    <w:rsid w:val="00F0520A"/>
    <w:rsid w:val="00F06F4E"/>
    <w:rsid w:val="00F075A1"/>
    <w:rsid w:val="00F07CBC"/>
    <w:rsid w:val="00F16BCC"/>
    <w:rsid w:val="00F20418"/>
    <w:rsid w:val="00F22806"/>
    <w:rsid w:val="00F31FD6"/>
    <w:rsid w:val="00F36216"/>
    <w:rsid w:val="00F420E5"/>
    <w:rsid w:val="00F64D6C"/>
    <w:rsid w:val="00F70431"/>
    <w:rsid w:val="00F71FBD"/>
    <w:rsid w:val="00F763E6"/>
    <w:rsid w:val="00F76E93"/>
    <w:rsid w:val="00F85220"/>
    <w:rsid w:val="00F87840"/>
    <w:rsid w:val="00F91C32"/>
    <w:rsid w:val="00FA3141"/>
    <w:rsid w:val="00FA61E7"/>
    <w:rsid w:val="00FC14DE"/>
    <w:rsid w:val="00FC5183"/>
    <w:rsid w:val="00FC74DC"/>
    <w:rsid w:val="00FD0EE1"/>
    <w:rsid w:val="00FF6D3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v-text-anchor:middle">
      <v:fill type="tile"/>
      <v:stroke weight=".5pt" miterlimit="4"/>
      <v:shadow on="t" opacity=".5" offset="0"/>
      <v:textbox style="mso-column-margin:3pt;mso-fit-shape-to-text:t" inset="4pt,4pt,4pt,4pt"/>
    </o:shapedefaults>
    <o:shapelayout v:ext="edit">
      <o:idmap v:ext="edit" data="1"/>
    </o:shapelayout>
  </w:shapeDefaults>
  <w:doNotEmbedSmartTags/>
  <w:decimalSymbol w:val="."/>
  <w:listSeparator w:val=","/>
  <w14:docId w14:val="46A8B589"/>
  <w15:docId w15:val="{FF4A7220-09DF-4F03-89EC-7989E19D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lsdException w:name="List Bullet 2" w:locked="1" w:semiHidden="1" w:unhideWhenUsed="1"/>
    <w:lsdException w:name="List Bullet 3" w:locked="1" w:semiHidden="1" w:unhideWhenUsed="1"/>
    <w:lsdException w:name="List Bullet 4" w:locked="1"/>
    <w:lsdException w:name="List Bullet 5" w:lock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99"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pBdr>
        <w:top w:val="none" w:sz="16" w:space="0" w:color="000000"/>
        <w:left w:val="none" w:sz="16" w:space="0" w:color="000000"/>
        <w:bottom w:val="none" w:sz="16" w:space="0" w:color="000000"/>
        <w:right w:val="none" w:sz="16" w:space="0" w:color="000000"/>
      </w:pBdr>
      <w:spacing w:after="200" w:line="276" w:lineRule="auto"/>
    </w:pPr>
    <w:rPr>
      <w:rFonts w:ascii="Calibri" w:eastAsia="Calibri" w:hAnsi="Calibri" w:cs="Calibri"/>
      <w:color w:val="000000"/>
      <w:sz w:val="22"/>
      <w:szCs w:val="22"/>
      <w:u w:color="000000"/>
      <w:lang w:bidi="ar-SA"/>
    </w:rPr>
  </w:style>
  <w:style w:type="paragraph" w:styleId="Heading1">
    <w:name w:val="heading 1"/>
    <w:basedOn w:val="Normal"/>
    <w:link w:val="Heading1Char"/>
    <w:uiPriority w:val="9"/>
    <w:qFormat/>
    <w:locked/>
    <w:rsid w:val="00531CF3"/>
    <w:pPr>
      <w:pBdr>
        <w:top w:val="none" w:sz="0" w:space="0" w:color="auto"/>
        <w:left w:val="none" w:sz="0" w:space="0" w:color="auto"/>
        <w:bottom w:val="none" w:sz="0" w:space="0" w:color="auto"/>
        <w:right w:val="none" w:sz="0" w:space="0" w:color="auto"/>
      </w:pBd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eastAsia="Arial Unicode MS" w:hAnsi="Helvetica" w:cs="Arial Unicode MS"/>
      <w:color w:val="000000"/>
      <w:sz w:val="24"/>
      <w:szCs w:val="24"/>
    </w:rPr>
  </w:style>
  <w:style w:type="paragraph" w:customStyle="1" w:styleId="1">
    <w:name w:val="כותרת תחתונה1"/>
    <w:pPr>
      <w:pBdr>
        <w:top w:val="none" w:sz="16" w:space="0" w:color="000000"/>
        <w:left w:val="none" w:sz="16" w:space="0" w:color="000000"/>
        <w:bottom w:val="none" w:sz="16" w:space="0" w:color="000000"/>
        <w:right w:val="none" w:sz="16" w:space="0" w:color="000000"/>
      </w:pBdr>
      <w:tabs>
        <w:tab w:val="center" w:pos="4320"/>
        <w:tab w:val="right" w:pos="8640"/>
      </w:tabs>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rPr>
      <w:rFonts w:ascii="David" w:eastAsia="David" w:hAnsi="David" w:cs="David"/>
      <w:color w:val="000000"/>
      <w:sz w:val="24"/>
      <w:szCs w:val="24"/>
      <w:u w:val="single" w:color="000000"/>
      <w:rtl w:val="0"/>
      <w:lang w:val="en-US"/>
      <w14:textOutline w14:w="0" w14:cap="rnd" w14:cmpd="sng" w14:algn="ctr">
        <w14:noFill/>
        <w14:prstDash w14:val="solid"/>
        <w14:bevel/>
      </w14:textOutline>
    </w:rPr>
  </w:style>
  <w:style w:type="numbering" w:customStyle="1" w:styleId="ImportedStyle1">
    <w:name w:val="Imported Style 1"/>
  </w:style>
  <w:style w:type="paragraph" w:customStyle="1" w:styleId="10">
    <w:name w:val="טקסט הערת שוליים1"/>
    <w:pPr>
      <w:bidi/>
    </w:pPr>
    <w:rPr>
      <w:rFonts w:ascii="Helvetica" w:eastAsia="Helvetica" w:hAnsi="Helvetica" w:cs="Helvetica"/>
      <w:color w:val="000000"/>
      <w:u w:color="000000"/>
      <w:rtl/>
    </w:rPr>
  </w:style>
  <w:style w:type="paragraph" w:customStyle="1" w:styleId="ListParagraph1">
    <w:name w:val="List Paragraph1"/>
    <w:pPr>
      <w:pBdr>
        <w:top w:val="none" w:sz="16" w:space="0" w:color="000000"/>
        <w:left w:val="none" w:sz="16" w:space="0" w:color="000000"/>
        <w:bottom w:val="none" w:sz="16" w:space="0" w:color="000000"/>
        <w:right w:val="none" w:sz="16" w:space="0" w:color="000000"/>
      </w:pBdr>
      <w:spacing w:after="200" w:line="276" w:lineRule="auto"/>
      <w:ind w:left="720"/>
    </w:pPr>
    <w:rPr>
      <w:rFonts w:ascii="Calibri" w:eastAsia="Calibri" w:hAnsi="Calibri" w:cs="Calibri"/>
      <w:color w:val="000000"/>
      <w:sz w:val="22"/>
      <w:szCs w:val="22"/>
      <w:u w:color="000000"/>
    </w:rPr>
  </w:style>
  <w:style w:type="numbering" w:customStyle="1" w:styleId="ImportedStyle2">
    <w:name w:val="Imported Style 2"/>
  </w:style>
  <w:style w:type="character" w:customStyle="1" w:styleId="Hyperlink1">
    <w:name w:val="Hyperlink.1"/>
    <w:autoRedefine/>
    <w:rPr>
      <w:rFonts w:ascii="David" w:eastAsia="David" w:hAnsi="David" w:cs="David"/>
      <w:rtl w:val="0"/>
    </w:rPr>
  </w:style>
  <w:style w:type="numbering" w:customStyle="1" w:styleId="ImportedStyle3">
    <w:name w:val="Imported Style 3"/>
  </w:style>
  <w:style w:type="paragraph" w:customStyle="1" w:styleId="HTMLPreformatted1">
    <w:name w:val="HTML Preformatt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Arial Unicode MS"/>
      <w:color w:val="000000"/>
      <w:u w:color="000000"/>
    </w:rPr>
  </w:style>
  <w:style w:type="paragraph" w:customStyle="1" w:styleId="11">
    <w:name w:val="כותרת 11"/>
    <w:next w:val="Normal"/>
    <w:autoRedefine/>
    <w:pPr>
      <w:pBdr>
        <w:top w:val="none" w:sz="16" w:space="0" w:color="000000"/>
        <w:left w:val="none" w:sz="16" w:space="0" w:color="000000"/>
        <w:bottom w:val="none" w:sz="16" w:space="0" w:color="000000"/>
        <w:right w:val="none" w:sz="16" w:space="0" w:color="000000"/>
      </w:pBdr>
      <w:spacing w:after="200" w:line="360" w:lineRule="auto"/>
      <w:jc w:val="both"/>
      <w:outlineLvl w:val="0"/>
    </w:pPr>
    <w:rPr>
      <w:rFonts w:eastAsia="Arial Unicode MS" w:cs="Arial Unicode MS"/>
      <w:color w:val="000000"/>
      <w:sz w:val="24"/>
      <w:szCs w:val="24"/>
      <w:u w:val="single" w:color="000000"/>
    </w:rPr>
  </w:style>
  <w:style w:type="numbering" w:customStyle="1" w:styleId="ImportedStyle4">
    <w:name w:val="Imported Style 4"/>
    <w:autoRedefine/>
  </w:style>
  <w:style w:type="numbering" w:customStyle="1" w:styleId="ImportedStyle5">
    <w:name w:val="Imported Style 5"/>
    <w:autoRedefine/>
  </w:style>
  <w:style w:type="numbering" w:customStyle="1" w:styleId="ImportedStyle6">
    <w:name w:val="Imported Style 6"/>
  </w:style>
  <w:style w:type="paragraph" w:customStyle="1" w:styleId="TitleA">
    <w:name w:val="Title A"/>
    <w:pPr>
      <w:jc w:val="center"/>
    </w:pPr>
    <w:rPr>
      <w:rFonts w:eastAsia="Arial Unicode MS" w:cs="Arial Unicode MS"/>
      <w:b/>
      <w:bCs/>
      <w:color w:val="000000"/>
      <w:sz w:val="24"/>
      <w:szCs w:val="24"/>
      <w:u w:val="single" w:color="000000"/>
    </w:rPr>
  </w:style>
  <w:style w:type="paragraph" w:customStyle="1" w:styleId="SubtitleA">
    <w:name w:val="Subtitle A"/>
    <w:pPr>
      <w:bidi/>
      <w:jc w:val="center"/>
    </w:pPr>
    <w:rPr>
      <w:rFonts w:eastAsia="Arial Unicode MS" w:cs="Arial Unicode MS"/>
      <w:b/>
      <w:bCs/>
      <w:color w:val="000000"/>
      <w:sz w:val="24"/>
      <w:szCs w:val="24"/>
      <w:u w:color="000000"/>
      <w:rtl/>
    </w:rPr>
  </w:style>
  <w:style w:type="paragraph" w:customStyle="1" w:styleId="31">
    <w:name w:val="כותרת 31"/>
    <w:next w:val="Normal"/>
    <w:autoRedefine/>
    <w:pPr>
      <w:keepNext/>
      <w:keepLines/>
      <w:pBdr>
        <w:top w:val="none" w:sz="16" w:space="0" w:color="000000"/>
        <w:left w:val="none" w:sz="16" w:space="0" w:color="000000"/>
        <w:bottom w:val="none" w:sz="16" w:space="0" w:color="000000"/>
        <w:right w:val="none" w:sz="16" w:space="0" w:color="000000"/>
      </w:pBdr>
      <w:spacing w:before="200" w:line="276" w:lineRule="auto"/>
      <w:outlineLvl w:val="0"/>
    </w:pPr>
    <w:rPr>
      <w:rFonts w:ascii="Arial Unicode MS" w:eastAsia="Arial Unicode MS" w:hAnsi="Arial Unicode MS" w:cs="Helvetica"/>
      <w:b/>
      <w:bCs/>
      <w:color w:val="499BC9"/>
      <w:sz w:val="22"/>
      <w:szCs w:val="22"/>
      <w:u w:color="000000"/>
    </w:rPr>
  </w:style>
  <w:style w:type="paragraph" w:customStyle="1" w:styleId="21">
    <w:name w:val="כותרת 21"/>
    <w:next w:val="Normal"/>
    <w:autoRedefine/>
    <w:pPr>
      <w:keepNext/>
      <w:keepLines/>
      <w:pBdr>
        <w:top w:val="none" w:sz="16" w:space="0" w:color="000000"/>
        <w:left w:val="none" w:sz="16" w:space="0" w:color="000000"/>
        <w:bottom w:val="none" w:sz="16" w:space="0" w:color="000000"/>
        <w:right w:val="none" w:sz="16" w:space="0" w:color="000000"/>
      </w:pBdr>
      <w:spacing w:before="200" w:line="276" w:lineRule="auto"/>
      <w:outlineLvl w:val="0"/>
    </w:pPr>
    <w:rPr>
      <w:rFonts w:ascii="Helvetica" w:eastAsia="Arial Unicode MS" w:hAnsi="Helvetica" w:cs="Arial Unicode MS"/>
      <w:b/>
      <w:bCs/>
      <w:color w:val="499BC9"/>
      <w:sz w:val="26"/>
      <w:szCs w:val="26"/>
      <w:u w:color="000000"/>
    </w:rPr>
  </w:style>
  <w:style w:type="character" w:styleId="CommentReference">
    <w:name w:val="annotation reference"/>
    <w:locked/>
    <w:rsid w:val="004A665E"/>
    <w:rPr>
      <w:sz w:val="16"/>
      <w:szCs w:val="16"/>
    </w:rPr>
  </w:style>
  <w:style w:type="paragraph" w:styleId="CommentText">
    <w:name w:val="annotation text"/>
    <w:basedOn w:val="Normal"/>
    <w:link w:val="CommentTextChar"/>
    <w:locked/>
    <w:rsid w:val="004A665E"/>
    <w:rPr>
      <w:sz w:val="20"/>
      <w:szCs w:val="20"/>
    </w:rPr>
  </w:style>
  <w:style w:type="character" w:customStyle="1" w:styleId="CommentTextChar">
    <w:name w:val="Comment Text Char"/>
    <w:link w:val="CommentText"/>
    <w:rsid w:val="004A665E"/>
    <w:rPr>
      <w:rFonts w:ascii="Calibri" w:eastAsia="Calibri" w:hAnsi="Calibri" w:cs="Calibri"/>
      <w:color w:val="000000"/>
      <w:u w:color="000000"/>
      <w:lang w:bidi="ar-SA"/>
    </w:rPr>
  </w:style>
  <w:style w:type="paragraph" w:styleId="CommentSubject">
    <w:name w:val="annotation subject"/>
    <w:basedOn w:val="CommentText"/>
    <w:next w:val="CommentText"/>
    <w:link w:val="CommentSubjectChar"/>
    <w:locked/>
    <w:rsid w:val="004A665E"/>
    <w:rPr>
      <w:b/>
      <w:bCs/>
    </w:rPr>
  </w:style>
  <w:style w:type="character" w:customStyle="1" w:styleId="CommentSubjectChar">
    <w:name w:val="Comment Subject Char"/>
    <w:link w:val="CommentSubject"/>
    <w:rsid w:val="004A665E"/>
    <w:rPr>
      <w:rFonts w:ascii="Calibri" w:eastAsia="Calibri" w:hAnsi="Calibri" w:cs="Calibri"/>
      <w:b/>
      <w:bCs/>
      <w:color w:val="000000"/>
      <w:u w:color="000000"/>
      <w:lang w:bidi="ar-SA"/>
    </w:rPr>
  </w:style>
  <w:style w:type="paragraph" w:styleId="BalloonText">
    <w:name w:val="Balloon Text"/>
    <w:basedOn w:val="Normal"/>
    <w:link w:val="BalloonTextChar"/>
    <w:locked/>
    <w:rsid w:val="004A665E"/>
    <w:pPr>
      <w:spacing w:after="0" w:line="240" w:lineRule="auto"/>
    </w:pPr>
    <w:rPr>
      <w:rFonts w:ascii="Tahoma" w:hAnsi="Tahoma" w:cs="Tahoma"/>
      <w:sz w:val="18"/>
      <w:szCs w:val="18"/>
    </w:rPr>
  </w:style>
  <w:style w:type="character" w:customStyle="1" w:styleId="BalloonTextChar">
    <w:name w:val="Balloon Text Char"/>
    <w:link w:val="BalloonText"/>
    <w:rsid w:val="004A665E"/>
    <w:rPr>
      <w:rFonts w:ascii="Tahoma" w:eastAsia="Calibri" w:hAnsi="Tahoma" w:cs="Tahoma"/>
      <w:color w:val="000000"/>
      <w:sz w:val="18"/>
      <w:szCs w:val="18"/>
      <w:u w:color="000000"/>
      <w:lang w:bidi="ar-SA"/>
    </w:rPr>
  </w:style>
  <w:style w:type="paragraph" w:styleId="NormalWeb">
    <w:name w:val="Normal (Web)"/>
    <w:basedOn w:val="Normal"/>
    <w:uiPriority w:val="99"/>
    <w:unhideWhenUsed/>
    <w:locked/>
    <w:rsid w:val="005B743E"/>
    <w:pPr>
      <w:pBdr>
        <w:top w:val="none" w:sz="0" w:space="0" w:color="auto"/>
        <w:left w:val="none" w:sz="0" w:space="0" w:color="auto"/>
        <w:bottom w:val="none" w:sz="0" w:space="0" w:color="auto"/>
        <w:right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bidi="he-IL"/>
    </w:rPr>
  </w:style>
  <w:style w:type="paragraph" w:styleId="HTMLPreformatted">
    <w:name w:val="HTML Preformatted"/>
    <w:basedOn w:val="Normal"/>
    <w:link w:val="HTMLPreformattedChar"/>
    <w:uiPriority w:val="99"/>
    <w:unhideWhenUsed/>
    <w:locked/>
    <w:rsid w:val="0000419C"/>
    <w:pPr>
      <w:pBdr>
        <w:top w:val="none" w:sz="0" w:space="0" w:color="auto"/>
        <w:left w:val="none" w:sz="0" w:space="0" w:color="auto"/>
        <w:bottom w:val="none" w:sz="0" w:space="0" w:color="auto"/>
        <w:right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bidi="he-IL"/>
    </w:rPr>
  </w:style>
  <w:style w:type="character" w:customStyle="1" w:styleId="HTMLPreformattedChar">
    <w:name w:val="HTML Preformatted Char"/>
    <w:link w:val="HTMLPreformatted"/>
    <w:uiPriority w:val="99"/>
    <w:rsid w:val="0000419C"/>
    <w:rPr>
      <w:rFonts w:ascii="Courier New" w:hAnsi="Courier New" w:cs="Courier New"/>
    </w:rPr>
  </w:style>
  <w:style w:type="character" w:customStyle="1" w:styleId="Heading1Char">
    <w:name w:val="Heading 1 Char"/>
    <w:link w:val="Heading1"/>
    <w:uiPriority w:val="9"/>
    <w:rsid w:val="00531CF3"/>
    <w:rPr>
      <w:b/>
      <w:bCs/>
      <w:kern w:val="36"/>
      <w:sz w:val="48"/>
      <w:szCs w:val="48"/>
    </w:rPr>
  </w:style>
  <w:style w:type="paragraph" w:styleId="Revision">
    <w:name w:val="Revision"/>
    <w:hidden/>
    <w:uiPriority w:val="99"/>
    <w:semiHidden/>
    <w:rsid w:val="00F22806"/>
    <w:rPr>
      <w:rFonts w:ascii="Calibri" w:eastAsia="Calibri" w:hAnsi="Calibri" w:cs="Calibri"/>
      <w:color w:val="000000"/>
      <w:sz w:val="22"/>
      <w:szCs w:val="22"/>
      <w:u w:color="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6200">
      <w:bodyDiv w:val="1"/>
      <w:marLeft w:val="0"/>
      <w:marRight w:val="0"/>
      <w:marTop w:val="0"/>
      <w:marBottom w:val="0"/>
      <w:divBdr>
        <w:top w:val="none" w:sz="0" w:space="0" w:color="auto"/>
        <w:left w:val="none" w:sz="0" w:space="0" w:color="auto"/>
        <w:bottom w:val="none" w:sz="0" w:space="0" w:color="auto"/>
        <w:right w:val="none" w:sz="0" w:space="0" w:color="auto"/>
      </w:divBdr>
    </w:div>
    <w:div w:id="234705791">
      <w:bodyDiv w:val="1"/>
      <w:marLeft w:val="0"/>
      <w:marRight w:val="0"/>
      <w:marTop w:val="0"/>
      <w:marBottom w:val="0"/>
      <w:divBdr>
        <w:top w:val="none" w:sz="0" w:space="0" w:color="auto"/>
        <w:left w:val="none" w:sz="0" w:space="0" w:color="auto"/>
        <w:bottom w:val="none" w:sz="0" w:space="0" w:color="auto"/>
        <w:right w:val="none" w:sz="0" w:space="0" w:color="auto"/>
      </w:divBdr>
    </w:div>
    <w:div w:id="382944830">
      <w:bodyDiv w:val="1"/>
      <w:marLeft w:val="0"/>
      <w:marRight w:val="0"/>
      <w:marTop w:val="0"/>
      <w:marBottom w:val="0"/>
      <w:divBdr>
        <w:top w:val="none" w:sz="0" w:space="0" w:color="auto"/>
        <w:left w:val="none" w:sz="0" w:space="0" w:color="auto"/>
        <w:bottom w:val="none" w:sz="0" w:space="0" w:color="auto"/>
        <w:right w:val="none" w:sz="0" w:space="0" w:color="auto"/>
      </w:divBdr>
    </w:div>
    <w:div w:id="789782791">
      <w:bodyDiv w:val="1"/>
      <w:marLeft w:val="0"/>
      <w:marRight w:val="0"/>
      <w:marTop w:val="0"/>
      <w:marBottom w:val="0"/>
      <w:divBdr>
        <w:top w:val="none" w:sz="0" w:space="0" w:color="auto"/>
        <w:left w:val="none" w:sz="0" w:space="0" w:color="auto"/>
        <w:bottom w:val="none" w:sz="0" w:space="0" w:color="auto"/>
        <w:right w:val="none" w:sz="0" w:space="0" w:color="auto"/>
      </w:divBdr>
    </w:div>
    <w:div w:id="892350640">
      <w:bodyDiv w:val="1"/>
      <w:marLeft w:val="0"/>
      <w:marRight w:val="0"/>
      <w:marTop w:val="0"/>
      <w:marBottom w:val="0"/>
      <w:divBdr>
        <w:top w:val="none" w:sz="0" w:space="0" w:color="auto"/>
        <w:left w:val="none" w:sz="0" w:space="0" w:color="auto"/>
        <w:bottom w:val="none" w:sz="0" w:space="0" w:color="auto"/>
        <w:right w:val="none" w:sz="0" w:space="0" w:color="auto"/>
      </w:divBdr>
    </w:div>
    <w:div w:id="1458837726">
      <w:bodyDiv w:val="1"/>
      <w:marLeft w:val="0"/>
      <w:marRight w:val="0"/>
      <w:marTop w:val="0"/>
      <w:marBottom w:val="0"/>
      <w:divBdr>
        <w:top w:val="none" w:sz="0" w:space="0" w:color="auto"/>
        <w:left w:val="none" w:sz="0" w:space="0" w:color="auto"/>
        <w:bottom w:val="none" w:sz="0" w:space="0" w:color="auto"/>
        <w:right w:val="none" w:sz="0" w:space="0" w:color="auto"/>
      </w:divBdr>
    </w:div>
    <w:div w:id="1732147807">
      <w:bodyDiv w:val="1"/>
      <w:marLeft w:val="0"/>
      <w:marRight w:val="0"/>
      <w:marTop w:val="0"/>
      <w:marBottom w:val="0"/>
      <w:divBdr>
        <w:top w:val="none" w:sz="0" w:space="0" w:color="auto"/>
        <w:left w:val="none" w:sz="0" w:space="0" w:color="auto"/>
        <w:bottom w:val="none" w:sz="0" w:space="0" w:color="auto"/>
        <w:right w:val="none" w:sz="0" w:space="0" w:color="auto"/>
      </w:divBdr>
    </w:div>
    <w:div w:id="2084444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cbi.nlm.nih.gov/pmc/articles/PMC2553424/figure/F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cbi.nlm.nih.gov/pubmed/?term=Steinglass%252520JE%25255BAuthor%25255D&amp;cauthor=true&amp;cauthor_uid=16903136"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E82DF-693A-4C20-8B06-913741E88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33</Pages>
  <Words>8351</Words>
  <Characters>47605</Characters>
  <Application>Microsoft Office Word</Application>
  <DocSecurity>0</DocSecurity>
  <Lines>396</Lines>
  <Paragraphs>111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55845</CharactersWithSpaces>
  <SharedDoc>false</SharedDoc>
  <HLinks>
    <vt:vector size="12" baseType="variant">
      <vt:variant>
        <vt:i4>8257654</vt:i4>
      </vt:variant>
      <vt:variant>
        <vt:i4>3</vt:i4>
      </vt:variant>
      <vt:variant>
        <vt:i4>0</vt:i4>
      </vt:variant>
      <vt:variant>
        <vt:i4>5</vt:i4>
      </vt:variant>
      <vt:variant>
        <vt:lpwstr>https://www.ncbi.nlm.nih.gov/pmc/articles/PMC2553424/figure/F1/</vt:lpwstr>
      </vt:variant>
      <vt:variant>
        <vt:lpwstr/>
      </vt:variant>
      <vt:variant>
        <vt:i4>8060952</vt:i4>
      </vt:variant>
      <vt:variant>
        <vt:i4>0</vt:i4>
      </vt:variant>
      <vt:variant>
        <vt:i4>0</vt:i4>
      </vt:variant>
      <vt:variant>
        <vt:i4>5</vt:i4>
      </vt:variant>
      <vt:variant>
        <vt:lpwstr>https://www.ncbi.nlm.nih.gov/pubmed/?term=Steinglass%252520JE%25255BAuthor%25255D&amp;cauthor=true&amp;cauthor_uid=16903136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Eyal Heled</dc:creator>
  <cp:keywords/>
  <cp:lastModifiedBy>Liron</cp:lastModifiedBy>
  <cp:revision>152</cp:revision>
  <cp:lastPrinted>2020-01-10T09:48:00Z</cp:lastPrinted>
  <dcterms:created xsi:type="dcterms:W3CDTF">2020-01-08T18:14:00Z</dcterms:created>
  <dcterms:modified xsi:type="dcterms:W3CDTF">2020-01-12T11:30:00Z</dcterms:modified>
</cp:coreProperties>
</file>