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B290" w14:textId="77777777" w:rsidR="00ED1943" w:rsidRPr="00221CAF" w:rsidRDefault="00ED1943" w:rsidP="00ED1943">
      <w:pPr>
        <w:spacing w:before="0" w:after="0"/>
        <w:jc w:val="left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221CAF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תקציר</w:t>
      </w:r>
    </w:p>
    <w:p w14:paraId="5ABEF502" w14:textId="77777777" w:rsidR="001B6337" w:rsidRDefault="001B6337" w:rsidP="00A04C6C">
      <w:pPr>
        <w:spacing w:after="200"/>
        <w:rPr>
          <w:ins w:id="0" w:author="Author"/>
          <w:rFonts w:asciiTheme="minorBidi" w:eastAsiaTheme="minorHAnsi" w:hAnsiTheme="minorBidi" w:cstheme="minorBidi"/>
          <w:rtl/>
        </w:rPr>
        <w:pPrChange w:id="1" w:author="Author">
          <w:pPr>
            <w:spacing w:after="200"/>
            <w:ind w:firstLine="567"/>
          </w:pPr>
        </w:pPrChange>
      </w:pPr>
    </w:p>
    <w:p w14:paraId="6ACA3E7E" w14:textId="77777777" w:rsidR="006A5976" w:rsidRDefault="00ED1943" w:rsidP="00A04C6C">
      <w:pPr>
        <w:spacing w:after="200"/>
        <w:rPr>
          <w:ins w:id="2" w:author="Author"/>
          <w:rFonts w:asciiTheme="minorBidi" w:eastAsiaTheme="minorHAnsi" w:hAnsiTheme="minorBidi" w:cstheme="minorBidi"/>
          <w:rtl/>
        </w:rPr>
        <w:pPrChange w:id="3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 w:hint="cs"/>
          <w:rtl/>
        </w:rPr>
        <w:t>אחד התהליכים החשובים המתרחשים בטבע ה</w:t>
      </w:r>
      <w:ins w:id="4" w:author="Author">
        <w:r w:rsidR="001B6337">
          <w:rPr>
            <w:rFonts w:asciiTheme="minorBidi" w:eastAsiaTheme="minorHAnsi" w:hAnsiTheme="minorBidi" w:cstheme="minorBidi" w:hint="cs"/>
            <w:rtl/>
          </w:rPr>
          <w:t>וא</w:t>
        </w:r>
      </w:ins>
      <w:del w:id="5" w:author="Author">
        <w:r w:rsidRPr="00221CAF" w:rsidDel="001B6337">
          <w:rPr>
            <w:rFonts w:asciiTheme="minorBidi" w:eastAsiaTheme="minorHAnsi" w:hAnsiTheme="minorBidi" w:cstheme="minorBidi" w:hint="cs"/>
            <w:rtl/>
          </w:rPr>
          <w:delText>ם</w:delText>
        </w:r>
      </w:del>
      <w:r w:rsidRPr="00221CAF">
        <w:rPr>
          <w:rFonts w:asciiTheme="minorBidi" w:eastAsiaTheme="minorHAnsi" w:hAnsiTheme="minorBidi" w:cstheme="minorBidi" w:hint="cs"/>
          <w:rtl/>
        </w:rPr>
        <w:t xml:space="preserve"> יצירה והרס של ר</w:t>
      </w:r>
      <w:del w:id="6" w:author="Author">
        <w:r w:rsidRPr="00221CAF" w:rsidDel="001B6337">
          <w:rPr>
            <w:rFonts w:asciiTheme="minorBidi" w:eastAsiaTheme="minorHAnsi" w:hAnsiTheme="minorBidi" w:cstheme="minorBidi" w:hint="cs"/>
            <w:rtl/>
          </w:rPr>
          <w:delText>א</w:delText>
        </w:r>
      </w:del>
      <w:r w:rsidRPr="00221CAF">
        <w:rPr>
          <w:rFonts w:asciiTheme="minorBidi" w:eastAsiaTheme="minorHAnsi" w:hAnsiTheme="minorBidi" w:cstheme="minorBidi" w:hint="cs"/>
          <w:rtl/>
        </w:rPr>
        <w:t>דיקלים מזיקים</w:t>
      </w:r>
      <w:ins w:id="7" w:author="Author">
        <w:r w:rsidR="006A5976">
          <w:rPr>
            <w:rFonts w:asciiTheme="minorBidi" w:eastAsiaTheme="minorHAnsi" w:hAnsiTheme="minorBidi" w:cstheme="minorBidi" w:hint="cs"/>
            <w:rtl/>
          </w:rPr>
          <w:t>. תהליך זה מתרחש</w:t>
        </w:r>
      </w:ins>
      <w:r w:rsidRPr="00221CAF">
        <w:rPr>
          <w:rFonts w:asciiTheme="minorBidi" w:eastAsiaTheme="minorHAnsi" w:hAnsiTheme="minorBidi" w:cstheme="minorBidi" w:hint="cs"/>
          <w:rtl/>
        </w:rPr>
        <w:t xml:space="preserve"> בעזרת אנזימים</w:t>
      </w:r>
      <w:del w:id="8" w:author="Author">
        <w:r w:rsidRPr="00221CAF" w:rsidDel="006A5976">
          <w:rPr>
            <w:rFonts w:asciiTheme="minorBidi" w:eastAsiaTheme="minorHAnsi" w:hAnsiTheme="minorBidi" w:cstheme="minorBidi" w:hint="cs"/>
            <w:rtl/>
          </w:rPr>
          <w:delText>,</w:delText>
        </w:r>
      </w:del>
      <w:r w:rsidRPr="00221CAF">
        <w:rPr>
          <w:rFonts w:asciiTheme="minorBidi" w:eastAsiaTheme="minorHAnsi" w:hAnsiTheme="minorBidi" w:cstheme="minorBidi" w:hint="cs"/>
          <w:rtl/>
        </w:rPr>
        <w:t xml:space="preserve"> אשר מרכיבם הפעיל הוא מטלו</w:t>
      </w:r>
      <w:ins w:id="9" w:author="Author">
        <w:r w:rsidR="005B75BF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 w:hint="cs"/>
          <w:rtl/>
        </w:rPr>
        <w:t xml:space="preserve">פורפירין. </w:t>
      </w:r>
      <w:commentRangeStart w:id="10"/>
      <w:r w:rsidRPr="00221CAF">
        <w:rPr>
          <w:rFonts w:asciiTheme="minorBidi" w:eastAsiaTheme="minorHAnsi" w:hAnsiTheme="minorBidi" w:cstheme="minorBidi" w:hint="cs"/>
          <w:rtl/>
        </w:rPr>
        <w:t>מ</w:t>
      </w:r>
      <w:del w:id="11" w:author="Author">
        <w:r w:rsidRPr="00221CAF" w:rsidDel="001B6337">
          <w:rPr>
            <w:rFonts w:asciiTheme="minorBidi" w:eastAsiaTheme="minorHAnsi" w:hAnsiTheme="minorBidi" w:cstheme="minorBidi" w:hint="cs"/>
            <w:rtl/>
          </w:rPr>
          <w:delText>א</w:delText>
        </w:r>
      </w:del>
      <w:r w:rsidRPr="00221CAF">
        <w:rPr>
          <w:rFonts w:asciiTheme="minorBidi" w:eastAsiaTheme="minorHAnsi" w:hAnsiTheme="minorBidi" w:cstheme="minorBidi" w:hint="cs"/>
          <w:rtl/>
        </w:rPr>
        <w:t>קרו</w:t>
      </w:r>
      <w:ins w:id="12" w:author="Author">
        <w:r w:rsidR="005B75BF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 w:hint="cs"/>
          <w:rtl/>
        </w:rPr>
        <w:t xml:space="preserve">מולקולות </w:t>
      </w:r>
      <w:commentRangeStart w:id="13"/>
      <w:del w:id="14" w:author="Author">
        <w:r w:rsidRPr="00221CAF" w:rsidDel="001B6337">
          <w:rPr>
            <w:rFonts w:asciiTheme="minorBidi" w:eastAsiaTheme="minorHAnsi" w:hAnsiTheme="minorBidi" w:cstheme="minorBidi" w:hint="cs"/>
            <w:rtl/>
          </w:rPr>
          <w:delText>אלה</w:delText>
        </w:r>
        <w:commentRangeEnd w:id="13"/>
        <w:r w:rsidR="001B6337" w:rsidDel="001B6337">
          <w:rPr>
            <w:rStyle w:val="CommentReference"/>
            <w:rtl/>
          </w:rPr>
          <w:commentReference w:id="13"/>
        </w:r>
        <w:r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</w:delText>
        </w:r>
      </w:del>
      <w:ins w:id="15" w:author="Author">
        <w:r w:rsidR="001B6337" w:rsidRPr="00221CAF">
          <w:rPr>
            <w:rFonts w:asciiTheme="minorBidi" w:eastAsiaTheme="minorHAnsi" w:hAnsiTheme="minorBidi" w:cstheme="minorBidi" w:hint="cs"/>
            <w:rtl/>
          </w:rPr>
          <w:t>אל</w:t>
        </w:r>
        <w:r w:rsidR="001B6337">
          <w:rPr>
            <w:rFonts w:asciiTheme="minorBidi" w:eastAsiaTheme="minorHAnsi" w:hAnsiTheme="minorBidi" w:cstheme="minorBidi" w:hint="cs"/>
            <w:rtl/>
          </w:rPr>
          <w:t xml:space="preserve">ו </w:t>
        </w:r>
      </w:ins>
      <w:r w:rsidRPr="00221CAF">
        <w:rPr>
          <w:rFonts w:asciiTheme="minorBidi" w:eastAsiaTheme="minorHAnsi" w:hAnsiTheme="minorBidi" w:cstheme="minorBidi" w:hint="cs"/>
          <w:rtl/>
        </w:rPr>
        <w:t>מקטלזות תגובות לא רק במערכות ביולוגיות</w:t>
      </w:r>
      <w:del w:id="16" w:author="Author">
        <w:r w:rsidRPr="00221CAF" w:rsidDel="005B75BF">
          <w:rPr>
            <w:rFonts w:asciiTheme="minorBidi" w:eastAsiaTheme="minorHAnsi" w:hAnsiTheme="minorBidi" w:cstheme="minorBidi" w:hint="cs"/>
            <w:rtl/>
          </w:rPr>
          <w:delText>,</w:delText>
        </w:r>
      </w:del>
      <w:r w:rsidRPr="00221CAF">
        <w:rPr>
          <w:rFonts w:asciiTheme="minorBidi" w:eastAsiaTheme="minorHAnsi" w:hAnsiTheme="minorBidi" w:cstheme="minorBidi" w:hint="cs"/>
          <w:rtl/>
        </w:rPr>
        <w:t xml:space="preserve"> אלא גם בתעשיית תאי דלק</w:t>
      </w:r>
      <w:commentRangeEnd w:id="10"/>
      <w:r w:rsidR="006A5976">
        <w:rPr>
          <w:rStyle w:val="CommentReference"/>
          <w:rtl/>
        </w:rPr>
        <w:commentReference w:id="10"/>
      </w:r>
      <w:r w:rsidRPr="00221CAF">
        <w:rPr>
          <w:rFonts w:asciiTheme="minorBidi" w:eastAsiaTheme="minorHAnsi" w:hAnsiTheme="minorBidi" w:cstheme="minorBidi" w:hint="cs"/>
          <w:rtl/>
        </w:rPr>
        <w:t xml:space="preserve">. </w:t>
      </w:r>
    </w:p>
    <w:p w14:paraId="6BCC4FC6" w14:textId="77777777" w:rsidR="00AC28BB" w:rsidRDefault="000F5BC3" w:rsidP="00A04C6C">
      <w:pPr>
        <w:spacing w:after="200"/>
        <w:ind w:firstLine="720"/>
        <w:rPr>
          <w:ins w:id="17" w:author="Author"/>
          <w:rFonts w:asciiTheme="minorBidi" w:eastAsiaTheme="minorHAnsi" w:hAnsiTheme="minorBidi" w:cstheme="minorBidi"/>
          <w:rtl/>
        </w:rPr>
        <w:pPrChange w:id="18" w:author="Author">
          <w:pPr>
            <w:spacing w:after="200"/>
            <w:ind w:firstLine="567"/>
          </w:pPr>
        </w:pPrChange>
      </w:pPr>
      <w:commentRangeStart w:id="19"/>
      <w:ins w:id="20" w:author="Author">
        <w:r w:rsidRPr="00A04C6C">
          <w:rPr>
            <w:rFonts w:asciiTheme="minorBidi" w:eastAsiaTheme="minorHAnsi" w:hAnsiTheme="minorBidi" w:cstheme="minorBidi" w:hint="eastAsia"/>
            <w:rtl/>
            <w:rPrChange w:id="21" w:author="Author">
              <w:rPr>
                <w:rFonts w:asciiTheme="minorBidi" w:eastAsiaTheme="minorHAnsi" w:hAnsiTheme="minorBidi" w:cstheme="minorBidi" w:hint="eastAsia"/>
                <w:highlight w:val="red"/>
                <w:rtl/>
              </w:rPr>
            </w:rPrChange>
          </w:rPr>
          <w:t>למחקר</w:t>
        </w:r>
        <w:r w:rsidR="004E1F24">
          <w:rPr>
            <w:rFonts w:asciiTheme="minorBidi" w:eastAsiaTheme="minorHAnsi" w:hAnsiTheme="minorBidi" w:cstheme="minorBidi" w:hint="cs"/>
            <w:rtl/>
          </w:rPr>
          <w:t xml:space="preserve"> זה</w:t>
        </w:r>
        <w:r w:rsidRPr="00A04C6C">
          <w:rPr>
            <w:rFonts w:asciiTheme="minorBidi" w:eastAsiaTheme="minorHAnsi" w:hAnsiTheme="minorBidi" w:cstheme="minorBidi"/>
            <w:rtl/>
            <w:rPrChange w:id="22" w:author="Author">
              <w:rPr>
                <w:rFonts w:asciiTheme="minorBidi" w:eastAsiaTheme="minorHAnsi" w:hAnsiTheme="minorBidi" w:cstheme="minorBidi"/>
                <w:highlight w:val="red"/>
                <w:rtl/>
              </w:rPr>
            </w:rPrChange>
          </w:rPr>
          <w:t xml:space="preserve"> </w:t>
        </w:r>
        <w:r w:rsidRPr="00A04C6C">
          <w:rPr>
            <w:rFonts w:asciiTheme="minorBidi" w:eastAsiaTheme="minorHAnsi" w:hAnsiTheme="minorBidi" w:cstheme="minorBidi" w:hint="eastAsia"/>
            <w:rtl/>
            <w:rPrChange w:id="23" w:author="Author">
              <w:rPr>
                <w:rFonts w:asciiTheme="minorBidi" w:eastAsiaTheme="minorHAnsi" w:hAnsiTheme="minorBidi" w:cstheme="minorBidi" w:hint="eastAsia"/>
                <w:highlight w:val="red"/>
                <w:rtl/>
              </w:rPr>
            </w:rPrChange>
          </w:rPr>
          <w:t>שלוש</w:t>
        </w:r>
        <w:r w:rsidRPr="00A04C6C">
          <w:rPr>
            <w:rFonts w:asciiTheme="minorBidi" w:eastAsiaTheme="minorHAnsi" w:hAnsiTheme="minorBidi" w:cstheme="minorBidi"/>
            <w:rtl/>
            <w:rPrChange w:id="24" w:author="Author">
              <w:rPr>
                <w:rFonts w:asciiTheme="minorBidi" w:eastAsiaTheme="minorHAnsi" w:hAnsiTheme="minorBidi" w:cstheme="minorBidi"/>
                <w:highlight w:val="red"/>
                <w:rtl/>
              </w:rPr>
            </w:rPrChange>
          </w:rPr>
          <w:t xml:space="preserve"> </w:t>
        </w:r>
        <w:r w:rsidRPr="00A04C6C">
          <w:rPr>
            <w:rFonts w:asciiTheme="minorBidi" w:eastAsiaTheme="minorHAnsi" w:hAnsiTheme="minorBidi" w:cstheme="minorBidi" w:hint="eastAsia"/>
            <w:rtl/>
            <w:rPrChange w:id="25" w:author="Author">
              <w:rPr>
                <w:rFonts w:asciiTheme="minorBidi" w:eastAsiaTheme="minorHAnsi" w:hAnsiTheme="minorBidi" w:cstheme="minorBidi" w:hint="eastAsia"/>
                <w:highlight w:val="red"/>
                <w:rtl/>
              </w:rPr>
            </w:rPrChange>
          </w:rPr>
          <w:t>מ</w:t>
        </w:r>
        <w:bookmarkStart w:id="26" w:name="_GoBack"/>
        <w:bookmarkEnd w:id="26"/>
        <w:r w:rsidRPr="00A04C6C">
          <w:rPr>
            <w:rFonts w:asciiTheme="minorBidi" w:eastAsiaTheme="minorHAnsi" w:hAnsiTheme="minorBidi" w:cstheme="minorBidi" w:hint="eastAsia"/>
            <w:rtl/>
            <w:rPrChange w:id="27" w:author="Author">
              <w:rPr>
                <w:rFonts w:asciiTheme="minorBidi" w:eastAsiaTheme="minorHAnsi" w:hAnsiTheme="minorBidi" w:cstheme="minorBidi" w:hint="eastAsia"/>
                <w:highlight w:val="red"/>
                <w:rtl/>
              </w:rPr>
            </w:rPrChange>
          </w:rPr>
          <w:t>טר</w:t>
        </w:r>
        <w:r w:rsidRPr="000F5BC3">
          <w:rPr>
            <w:rFonts w:asciiTheme="minorBidi" w:eastAsiaTheme="minorHAnsi" w:hAnsiTheme="minorBidi" w:cstheme="minorBidi" w:hint="cs"/>
            <w:rtl/>
          </w:rPr>
          <w:t>ות</w:t>
        </w:r>
        <w:r>
          <w:rPr>
            <w:rFonts w:asciiTheme="minorBidi" w:eastAsiaTheme="minorHAnsi" w:hAnsiTheme="minorBidi" w:cstheme="minorBidi" w:hint="cs"/>
            <w:rtl/>
          </w:rPr>
          <w:t>.</w:t>
        </w:r>
        <w:r w:rsidRPr="00A04C6C">
          <w:rPr>
            <w:rFonts w:asciiTheme="minorBidi" w:eastAsiaTheme="minorHAnsi" w:hAnsiTheme="minorBidi" w:cstheme="minorBidi"/>
            <w:rtl/>
            <w:rPrChange w:id="28" w:author="Author">
              <w:rPr>
                <w:rFonts w:asciiTheme="minorBidi" w:eastAsiaTheme="minorHAnsi" w:hAnsiTheme="minorBidi" w:cstheme="minorBidi"/>
                <w:highlight w:val="red"/>
                <w:rtl/>
              </w:rPr>
            </w:rPrChange>
          </w:rPr>
          <w:t xml:space="preserve"> </w:t>
        </w:r>
        <w:r w:rsidRPr="000F5BC3">
          <w:rPr>
            <w:rFonts w:asciiTheme="minorBidi" w:eastAsiaTheme="minorHAnsi" w:hAnsiTheme="minorBidi" w:cstheme="minorBidi" w:hint="cs"/>
            <w:highlight w:val="red"/>
            <w:rtl/>
          </w:rPr>
          <w:t>המטרה</w:t>
        </w:r>
        <w:r w:rsidR="00A95A77" w:rsidRPr="000F5BC3">
          <w:rPr>
            <w:rFonts w:asciiTheme="minorBidi" w:eastAsiaTheme="minorHAnsi" w:hAnsiTheme="minorBidi" w:cstheme="minorBidi" w:hint="cs"/>
            <w:highlight w:val="red"/>
            <w:rtl/>
          </w:rPr>
          <w:t xml:space="preserve"> </w:t>
        </w:r>
      </w:ins>
      <w:del w:id="29" w:author="Author">
        <w:r w:rsidR="00ED1943" w:rsidRPr="00A04C6C" w:rsidDel="000F5BC3">
          <w:rPr>
            <w:rFonts w:asciiTheme="minorBidi" w:eastAsiaTheme="minorHAnsi" w:hAnsiTheme="minorBidi" w:cstheme="minorBidi" w:hint="eastAsia"/>
            <w:highlight w:val="red"/>
            <w:rtl/>
            <w:rPrChange w:id="30" w:author="Author">
              <w:rPr>
                <w:rFonts w:asciiTheme="minorBidi" w:eastAsiaTheme="minorHAnsi" w:hAnsiTheme="minorBidi" w:cstheme="minorBidi" w:hint="eastAsia"/>
                <w:rtl/>
              </w:rPr>
            </w:rPrChange>
          </w:rPr>
          <w:delText>המטרה</w:delText>
        </w:r>
        <w:r w:rsidR="00ED1943" w:rsidRPr="00A04C6C" w:rsidDel="000F5BC3">
          <w:rPr>
            <w:rFonts w:asciiTheme="minorBidi" w:eastAsiaTheme="minorHAnsi" w:hAnsiTheme="minorBidi" w:cstheme="minorBidi"/>
            <w:highlight w:val="red"/>
            <w:rtl/>
            <w:rPrChange w:id="31" w:author="Author">
              <w:rPr>
                <w:rFonts w:asciiTheme="minorBidi" w:eastAsiaTheme="minorHAnsi" w:hAnsiTheme="minorBidi" w:cstheme="minorBidi"/>
                <w:rtl/>
              </w:rPr>
            </w:rPrChange>
          </w:rPr>
          <w:delText xml:space="preserve"> </w:delText>
        </w:r>
      </w:del>
      <w:r w:rsidR="00ED1943" w:rsidRPr="00A04C6C">
        <w:rPr>
          <w:rFonts w:asciiTheme="minorBidi" w:eastAsiaTheme="minorHAnsi" w:hAnsiTheme="minorBidi" w:cstheme="minorBidi" w:hint="eastAsia"/>
          <w:highlight w:val="red"/>
          <w:rtl/>
          <w:rPrChange w:id="32" w:author="Author">
            <w:rPr>
              <w:rFonts w:asciiTheme="minorBidi" w:eastAsiaTheme="minorHAnsi" w:hAnsiTheme="minorBidi" w:cstheme="minorBidi" w:hint="eastAsia"/>
              <w:rtl/>
            </w:rPr>
          </w:rPrChange>
        </w:rPr>
        <w:t>העיקרית</w:t>
      </w:r>
      <w:del w:id="33" w:author="Author">
        <w:r w:rsidR="00ED1943" w:rsidRPr="00A04C6C" w:rsidDel="000F5BC3">
          <w:rPr>
            <w:rFonts w:asciiTheme="minorBidi" w:eastAsiaTheme="minorHAnsi" w:hAnsiTheme="minorBidi" w:cstheme="minorBidi"/>
            <w:highlight w:val="red"/>
            <w:rtl/>
            <w:rPrChange w:id="34" w:author="Author">
              <w:rPr>
                <w:rFonts w:asciiTheme="minorBidi" w:eastAsiaTheme="minorHAnsi" w:hAnsiTheme="minorBidi" w:cstheme="minorBidi"/>
                <w:rtl/>
              </w:rPr>
            </w:rPrChange>
          </w:rPr>
          <w:delText xml:space="preserve"> של עבודה זו</w:delText>
        </w:r>
      </w:del>
      <w:r w:rsidR="00ED1943" w:rsidRPr="000F5BC3">
        <w:rPr>
          <w:rFonts w:asciiTheme="minorBidi" w:eastAsiaTheme="minorHAnsi" w:hAnsiTheme="minorBidi" w:cstheme="minorBidi" w:hint="cs"/>
          <w:rtl/>
        </w:rPr>
        <w:t xml:space="preserve"> </w:t>
      </w:r>
      <w:commentRangeEnd w:id="19"/>
      <w:r w:rsidR="00CF0B00">
        <w:rPr>
          <w:rStyle w:val="CommentReference"/>
          <w:rtl/>
        </w:rPr>
        <w:commentReference w:id="19"/>
      </w:r>
      <w:r w:rsidR="00ED1943" w:rsidRPr="000F5BC3">
        <w:rPr>
          <w:rFonts w:asciiTheme="minorBidi" w:eastAsiaTheme="minorHAnsi" w:hAnsiTheme="minorBidi" w:cstheme="minorBidi" w:hint="cs"/>
          <w:rtl/>
        </w:rPr>
        <w:t>היא</w:t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 לחקור תהליכי</w:t>
      </w:r>
      <w:ins w:id="35" w:author="Author">
        <w:r w:rsidR="001B6337">
          <w:rPr>
            <w:rFonts w:asciiTheme="minorBidi" w:eastAsiaTheme="minorHAnsi" w:hAnsiTheme="minorBidi" w:cstheme="minorBidi" w:hint="cs"/>
            <w:rtl/>
          </w:rPr>
          <w:t>ם של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 מעבר אלקטרון</w:t>
      </w:r>
      <w:ins w:id="36" w:author="Author">
        <w:r>
          <w:rPr>
            <w:rFonts w:asciiTheme="minorBidi" w:eastAsiaTheme="minorHAnsi" w:hAnsiTheme="minorBidi" w:cstheme="minorBidi" w:hint="cs"/>
            <w:rtl/>
          </w:rPr>
          <w:t>,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 המערבים מולקולות מכריעות </w:t>
      </w:r>
      <w:commentRangeStart w:id="37"/>
      <w:r w:rsidR="00ED1943" w:rsidRPr="00221CAF">
        <w:rPr>
          <w:rFonts w:asciiTheme="minorBidi" w:eastAsiaTheme="minorHAnsi" w:hAnsiTheme="minorBidi" w:cstheme="minorBidi" w:hint="cs"/>
          <w:rtl/>
        </w:rPr>
        <w:t>אלה</w:t>
      </w:r>
      <w:commentRangeEnd w:id="37"/>
      <w:r w:rsidR="006A5976">
        <w:rPr>
          <w:rStyle w:val="CommentReference"/>
          <w:rtl/>
        </w:rPr>
        <w:commentReference w:id="37"/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r w:rsidR="00ED1943">
        <w:rPr>
          <w:rFonts w:asciiTheme="minorBidi" w:eastAsiaTheme="minorHAnsi" w:hAnsiTheme="minorBidi" w:cstheme="minorBidi" w:hint="cs"/>
          <w:rtl/>
        </w:rPr>
        <w:t>ו</w:t>
      </w:r>
      <w:r w:rsidR="00ED1943" w:rsidRPr="00221CAF">
        <w:rPr>
          <w:rFonts w:asciiTheme="minorBidi" w:eastAsiaTheme="minorHAnsi" w:hAnsiTheme="minorBidi" w:cstheme="minorBidi" w:hint="cs"/>
          <w:rtl/>
        </w:rPr>
        <w:t>בפרט, לאפיין מטלו</w:t>
      </w:r>
      <w:ins w:id="38" w:author="Author">
        <w:r w:rsidR="005B75BF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פורפירינים מבוססי יון קובלט, ברזל ומנגן בנוזלים יוניים שונים. </w:t>
      </w:r>
    </w:p>
    <w:p w14:paraId="181D3D44" w14:textId="77777777" w:rsidR="00ED1943" w:rsidRPr="00221CAF" w:rsidRDefault="00CF0B00" w:rsidP="00A04C6C">
      <w:pPr>
        <w:spacing w:after="200"/>
        <w:ind w:firstLine="720"/>
        <w:rPr>
          <w:rFonts w:asciiTheme="minorBidi" w:eastAsiaTheme="minorHAnsi" w:hAnsiTheme="minorBidi" w:cstheme="minorBidi"/>
          <w:rtl/>
        </w:rPr>
        <w:pPrChange w:id="39" w:author="Author">
          <w:pPr>
            <w:spacing w:after="200"/>
            <w:ind w:firstLine="567"/>
          </w:pPr>
        </w:pPrChange>
      </w:pPr>
      <w:ins w:id="40" w:author="Author">
        <w:r>
          <w:rPr>
            <w:rFonts w:asciiTheme="minorBidi" w:eastAsiaTheme="minorHAnsi" w:hAnsiTheme="minorBidi" w:cstheme="minorBidi" w:hint="cs"/>
            <w:highlight w:val="red"/>
            <w:rtl/>
          </w:rPr>
          <w:t>מטרה נוספת היא</w:t>
        </w:r>
      </w:ins>
      <w:del w:id="41" w:author="Author">
        <w:r w:rsidR="00ED1943" w:rsidRPr="00A04C6C" w:rsidDel="005B75BF">
          <w:rPr>
            <w:rFonts w:asciiTheme="minorBidi" w:eastAsiaTheme="minorHAnsi" w:hAnsiTheme="minorBidi" w:cstheme="minorBidi" w:hint="eastAsia"/>
            <w:highlight w:val="red"/>
            <w:rtl/>
            <w:rPrChange w:id="42" w:author="Author">
              <w:rPr>
                <w:rFonts w:asciiTheme="minorBidi" w:eastAsiaTheme="minorHAnsi" w:hAnsiTheme="minorBidi" w:cstheme="minorBidi" w:hint="eastAsia"/>
                <w:rtl/>
              </w:rPr>
            </w:rPrChange>
          </w:rPr>
          <w:delText>ב</w:delText>
        </w:r>
        <w:r w:rsidR="00ED1943" w:rsidRPr="00A04C6C" w:rsidDel="00CF0B00">
          <w:rPr>
            <w:rFonts w:asciiTheme="minorBidi" w:eastAsiaTheme="minorHAnsi" w:hAnsiTheme="minorBidi" w:cstheme="minorBidi" w:hint="eastAsia"/>
            <w:highlight w:val="red"/>
            <w:rtl/>
            <w:rPrChange w:id="43" w:author="Author">
              <w:rPr>
                <w:rFonts w:asciiTheme="minorBidi" w:eastAsiaTheme="minorHAnsi" w:hAnsiTheme="minorBidi" w:cstheme="minorBidi" w:hint="eastAsia"/>
                <w:rtl/>
              </w:rPr>
            </w:rPrChange>
          </w:rPr>
          <w:delText>נוסף</w:delText>
        </w:r>
        <w:r w:rsidR="00ED1943" w:rsidRPr="00A04C6C" w:rsidDel="00CF0B00">
          <w:rPr>
            <w:rFonts w:asciiTheme="minorBidi" w:eastAsiaTheme="minorHAnsi" w:hAnsiTheme="minorBidi" w:cstheme="minorBidi"/>
            <w:highlight w:val="red"/>
            <w:rtl/>
            <w:rPrChange w:id="44" w:author="Author">
              <w:rPr>
                <w:rFonts w:asciiTheme="minorBidi" w:eastAsiaTheme="minorHAnsi" w:hAnsiTheme="minorBidi" w:cstheme="minorBidi"/>
                <w:rtl/>
              </w:rPr>
            </w:rPrChange>
          </w:rPr>
          <w:delText xml:space="preserve">, </w:delText>
        </w:r>
        <w:r w:rsidR="00ED1943" w:rsidRPr="00A04C6C" w:rsidDel="00CF0B00">
          <w:rPr>
            <w:rFonts w:asciiTheme="minorBidi" w:eastAsiaTheme="minorHAnsi" w:hAnsiTheme="minorBidi" w:cstheme="minorBidi" w:hint="eastAsia"/>
            <w:highlight w:val="red"/>
            <w:rtl/>
            <w:rPrChange w:id="45" w:author="Author">
              <w:rPr>
                <w:rFonts w:asciiTheme="minorBidi" w:eastAsiaTheme="minorHAnsi" w:hAnsiTheme="minorBidi" w:cstheme="minorBidi" w:hint="eastAsia"/>
                <w:rtl/>
              </w:rPr>
            </w:rPrChange>
          </w:rPr>
          <w:delText>מחקר</w:delText>
        </w:r>
        <w:r w:rsidR="00ED1943" w:rsidRPr="00221CAF" w:rsidDel="00CF0B00">
          <w:rPr>
            <w:rFonts w:asciiTheme="minorBidi" w:eastAsiaTheme="minorHAnsi" w:hAnsiTheme="minorBidi" w:cstheme="minorBidi" w:hint="cs"/>
            <w:rtl/>
          </w:rPr>
          <w:delText xml:space="preserve"> זה עוסק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del w:id="46" w:author="Author">
        <w:r w:rsidR="00ED1943" w:rsidRPr="00221CAF" w:rsidDel="00CF0B00">
          <w:rPr>
            <w:rFonts w:asciiTheme="minorBidi" w:eastAsiaTheme="minorHAnsi" w:hAnsiTheme="minorBidi" w:cstheme="minorBidi" w:hint="cs"/>
            <w:rtl/>
          </w:rPr>
          <w:delText>ב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>חקירת תגובות המערבות חמצן ותוצרי החיזור שלו, כגון סופר</w:t>
      </w:r>
      <w:ins w:id="47" w:author="Author">
        <w:r w:rsidR="005B75BF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>אוקסיד.</w:t>
      </w:r>
      <w:del w:id="48" w:author="Author">
        <w:r w:rsidR="00ED1943" w:rsidRPr="00221CAF" w:rsidDel="005B75BF">
          <w:rPr>
            <w:rFonts w:asciiTheme="minorBidi" w:eastAsiaTheme="minorHAnsi" w:hAnsiTheme="minorBidi" w:cstheme="minorBidi" w:hint="cs"/>
            <w:rtl/>
          </w:rPr>
          <w:delText xml:space="preserve"> ראדיקל</w:delText>
        </w:r>
      </w:del>
      <w:ins w:id="49" w:author="Author">
        <w:r w:rsidR="005B75BF">
          <w:rPr>
            <w:rFonts w:asciiTheme="minorBidi" w:eastAsiaTheme="minorHAnsi" w:hAnsiTheme="minorBidi" w:cstheme="minorBidi" w:hint="cs"/>
            <w:rtl/>
          </w:rPr>
          <w:t xml:space="preserve"> רדיקל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commentRangeStart w:id="50"/>
      <w:r w:rsidR="00ED1943" w:rsidRPr="00221CAF">
        <w:rPr>
          <w:rFonts w:asciiTheme="minorBidi" w:eastAsiaTheme="minorHAnsi" w:hAnsiTheme="minorBidi" w:cstheme="minorBidi" w:hint="cs"/>
          <w:rtl/>
        </w:rPr>
        <w:t>זה</w:t>
      </w:r>
      <w:commentRangeEnd w:id="50"/>
      <w:r w:rsidR="005B75BF">
        <w:rPr>
          <w:rStyle w:val="CommentReference"/>
          <w:rtl/>
        </w:rPr>
        <w:commentReference w:id="50"/>
      </w:r>
      <w:r w:rsidR="00ED1943" w:rsidRPr="00221CAF">
        <w:rPr>
          <w:rFonts w:asciiTheme="minorBidi" w:eastAsiaTheme="minorHAnsi" w:hAnsiTheme="minorBidi" w:cstheme="minorBidi"/>
          <w:rtl/>
        </w:rPr>
        <w:t xml:space="preserve"> ה</w:t>
      </w:r>
      <w:del w:id="51" w:author="Author">
        <w:r w:rsidR="00ED1943" w:rsidRPr="00221CAF" w:rsidDel="005B75BF">
          <w:rPr>
            <w:rFonts w:asciiTheme="minorBidi" w:eastAsiaTheme="minorHAnsi" w:hAnsiTheme="minorBidi" w:cstheme="minorBidi"/>
            <w:rtl/>
          </w:rPr>
          <w:delText>ינ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ו</w:t>
      </w:r>
      <w:ins w:id="52" w:author="Author">
        <w:r w:rsidR="005B75BF">
          <w:rPr>
            <w:rFonts w:asciiTheme="minorBidi" w:eastAsiaTheme="minorHAnsi" w:hAnsiTheme="minorBidi" w:cstheme="minorBidi" w:hint="cs"/>
            <w:rtl/>
          </w:rPr>
          <w:t>א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צורון ביניים בעל חשיבות רבה במערכות ביולוגיות</w:t>
      </w:r>
      <w:del w:id="53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>. זה</w:delText>
        </w:r>
      </w:del>
      <w:ins w:id="54" w:author="Author">
        <w:r w:rsidR="008B1411">
          <w:rPr>
            <w:rFonts w:asciiTheme="minorBidi" w:eastAsiaTheme="minorHAnsi" w:hAnsiTheme="minorBidi" w:cstheme="minorBidi" w:hint="cs"/>
            <w:rtl/>
          </w:rPr>
          <w:t xml:space="preserve"> כי</w:t>
        </w:r>
      </w:ins>
      <w:del w:id="55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 xml:space="preserve">ו </w:delText>
        </w:r>
        <w:r w:rsidR="00ED1943" w:rsidRPr="00221CAF" w:rsidDel="005B75BF">
          <w:rPr>
            <w:rFonts w:asciiTheme="minorBidi" w:eastAsiaTheme="minorHAnsi" w:hAnsiTheme="minorBidi" w:cstheme="minorBidi"/>
            <w:rtl/>
          </w:rPr>
          <w:delText>ראדיקל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del w:id="56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>ש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הגוף שלנו </w:t>
      </w:r>
      <w:commentRangeStart w:id="57"/>
      <w:r w:rsidR="00ED1943" w:rsidRPr="00221CAF">
        <w:rPr>
          <w:rFonts w:asciiTheme="minorBidi" w:eastAsiaTheme="minorHAnsi" w:hAnsiTheme="minorBidi" w:cstheme="minorBidi"/>
          <w:rtl/>
        </w:rPr>
        <w:t xml:space="preserve">מגן בפניו </w:t>
      </w:r>
      <w:commentRangeEnd w:id="57"/>
      <w:r w:rsidR="00AC28BB">
        <w:rPr>
          <w:rStyle w:val="CommentReference"/>
          <w:rtl/>
        </w:rPr>
        <w:commentReference w:id="57"/>
      </w:r>
      <w:r w:rsidR="00ED1943" w:rsidRPr="00221CAF">
        <w:rPr>
          <w:rFonts w:asciiTheme="minorBidi" w:eastAsiaTheme="minorHAnsi" w:hAnsiTheme="minorBidi" w:cstheme="minorBidi"/>
          <w:rtl/>
        </w:rPr>
        <w:t>בעזרת אנזים הנקרא סופר</w:t>
      </w:r>
      <w:ins w:id="58" w:author="Author">
        <w:r w:rsidR="008B1411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אוקסיד דיסמוטאז </w:t>
      </w:r>
      <w:commentRangeStart w:id="59"/>
      <w:r w:rsidR="00ED1943" w:rsidRPr="00221CAF">
        <w:rPr>
          <w:rFonts w:asciiTheme="minorBidi" w:eastAsiaTheme="minorHAnsi" w:hAnsiTheme="minorBidi" w:cstheme="minorBidi"/>
          <w:rtl/>
        </w:rPr>
        <w:t>(</w:t>
      </w:r>
      <w:r w:rsidR="00ED1943" w:rsidRPr="00221CAF">
        <w:rPr>
          <w:rFonts w:asciiTheme="minorBidi" w:eastAsiaTheme="minorHAnsi" w:hAnsiTheme="minorBidi" w:cstheme="minorBidi"/>
        </w:rPr>
        <w:t>SOD</w:t>
      </w:r>
      <w:commentRangeEnd w:id="59"/>
      <w:r w:rsidR="008B1411">
        <w:rPr>
          <w:rStyle w:val="CommentReference"/>
          <w:rtl/>
        </w:rPr>
        <w:commentReference w:id="59"/>
      </w:r>
      <w:r w:rsidR="00ED1943" w:rsidRPr="00221CAF">
        <w:rPr>
          <w:rFonts w:asciiTheme="minorBidi" w:eastAsiaTheme="minorHAnsi" w:hAnsiTheme="minorBidi" w:cstheme="minorBidi"/>
          <w:rtl/>
        </w:rPr>
        <w:t xml:space="preserve">). </w:t>
      </w:r>
      <w:ins w:id="60" w:author="Author">
        <w:r w:rsidR="00AC28BB">
          <w:rPr>
            <w:rFonts w:asciiTheme="minorBidi" w:eastAsiaTheme="minorHAnsi" w:hAnsiTheme="minorBidi" w:cstheme="minorBidi" w:hint="cs"/>
            <w:rtl/>
          </w:rPr>
          <w:t>מכיוון ש</w:t>
        </w:r>
      </w:ins>
      <w:r w:rsidR="00ED1943" w:rsidRPr="00A64FA7">
        <w:rPr>
          <w:rFonts w:asciiTheme="minorBidi" w:eastAsiaTheme="minorHAnsi" w:hAnsiTheme="minorBidi" w:cstheme="minorBidi"/>
          <w:highlight w:val="yellow"/>
          <w:rtl/>
        </w:rPr>
        <w:t>מטלו</w:t>
      </w:r>
      <w:ins w:id="61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-</w:t>
        </w:r>
      </w:ins>
      <w:r w:rsidR="00ED1943" w:rsidRPr="00A64FA7">
        <w:rPr>
          <w:rFonts w:asciiTheme="minorBidi" w:eastAsiaTheme="minorHAnsi" w:hAnsiTheme="minorBidi" w:cstheme="minorBidi"/>
          <w:highlight w:val="yellow"/>
          <w:rtl/>
        </w:rPr>
        <w:t>פורפירי</w:t>
      </w:r>
      <w:r w:rsidR="00ED1943" w:rsidRPr="00A64FA7">
        <w:rPr>
          <w:rFonts w:asciiTheme="minorBidi" w:eastAsiaTheme="minorHAnsi" w:hAnsiTheme="minorBidi" w:cstheme="minorBidi" w:hint="cs"/>
          <w:highlight w:val="yellow"/>
          <w:rtl/>
        </w:rPr>
        <w:t>נים ה</w:t>
      </w:r>
      <w:ins w:id="62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ם</w:t>
        </w:r>
      </w:ins>
      <w:del w:id="63" w:author="Author">
        <w:r w:rsidR="00ED1943" w:rsidRPr="00A64FA7" w:rsidDel="008B1411">
          <w:rPr>
            <w:rFonts w:asciiTheme="minorBidi" w:eastAsiaTheme="minorHAnsi" w:hAnsiTheme="minorBidi" w:cstheme="minorBidi" w:hint="cs"/>
            <w:highlight w:val="yellow"/>
            <w:rtl/>
          </w:rPr>
          <w:delText>ינן</w:delText>
        </w:r>
      </w:del>
      <w:r w:rsidR="00ED1943" w:rsidRPr="00A64FA7">
        <w:rPr>
          <w:rFonts w:asciiTheme="minorBidi" w:eastAsiaTheme="minorHAnsi" w:hAnsiTheme="minorBidi" w:cstheme="minorBidi" w:hint="cs"/>
          <w:highlight w:val="yellow"/>
          <w:rtl/>
        </w:rPr>
        <w:t xml:space="preserve"> מ</w:t>
      </w:r>
      <w:del w:id="64" w:author="Author">
        <w:r w:rsidR="00ED1943" w:rsidRPr="00A64FA7" w:rsidDel="008B1411">
          <w:rPr>
            <w:rFonts w:asciiTheme="minorBidi" w:eastAsiaTheme="minorHAnsi" w:hAnsiTheme="minorBidi" w:cstheme="minorBidi" w:hint="cs"/>
            <w:highlight w:val="yellow"/>
            <w:rtl/>
          </w:rPr>
          <w:delText>א</w:delText>
        </w:r>
      </w:del>
      <w:r w:rsidR="00ED1943" w:rsidRPr="00A64FA7">
        <w:rPr>
          <w:rFonts w:asciiTheme="minorBidi" w:eastAsiaTheme="minorHAnsi" w:hAnsiTheme="minorBidi" w:cstheme="minorBidi" w:hint="cs"/>
          <w:highlight w:val="yellow"/>
          <w:rtl/>
        </w:rPr>
        <w:t>קרו</w:t>
      </w:r>
      <w:ins w:id="65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-</w:t>
        </w:r>
      </w:ins>
      <w:r w:rsidR="00ED1943" w:rsidRPr="00A64FA7">
        <w:rPr>
          <w:rFonts w:asciiTheme="minorBidi" w:eastAsiaTheme="minorHAnsi" w:hAnsiTheme="minorBidi" w:cstheme="minorBidi" w:hint="cs"/>
          <w:highlight w:val="yellow"/>
          <w:rtl/>
        </w:rPr>
        <w:t>מולקולות</w:t>
      </w:r>
      <w:del w:id="66" w:author="Author">
        <w:r w:rsidR="00ED1943" w:rsidDel="008B1411">
          <w:rPr>
            <w:rFonts w:asciiTheme="minorBidi" w:eastAsiaTheme="minorHAnsi" w:hAnsiTheme="minorBidi" w:cstheme="minorBidi" w:hint="cs"/>
            <w:highlight w:val="yellow"/>
            <w:rtl/>
          </w:rPr>
          <w:delText>,</w:delText>
        </w:r>
      </w:del>
      <w:r w:rsidR="00ED1943">
        <w:rPr>
          <w:rFonts w:asciiTheme="minorBidi" w:eastAsiaTheme="minorHAnsi" w:hAnsiTheme="minorBidi" w:cstheme="minorBidi" w:hint="cs"/>
          <w:highlight w:val="yellow"/>
          <w:rtl/>
        </w:rPr>
        <w:t xml:space="preserve"> </w:t>
      </w:r>
      <w:ins w:id="67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ש</w:t>
        </w:r>
      </w:ins>
      <w:r w:rsidR="00ED1943">
        <w:rPr>
          <w:rFonts w:asciiTheme="minorBidi" w:eastAsiaTheme="minorHAnsi" w:hAnsiTheme="minorBidi" w:cstheme="minorBidi" w:hint="cs"/>
          <w:highlight w:val="yellow"/>
          <w:rtl/>
        </w:rPr>
        <w:t xml:space="preserve">בחלקן מהוות חלק ממערכות ביולוגיות ובחלקן </w:t>
      </w:r>
      <w:r w:rsidR="00ED1943" w:rsidRPr="00A64FA7">
        <w:rPr>
          <w:rFonts w:asciiTheme="minorBidi" w:eastAsiaTheme="minorHAnsi" w:hAnsiTheme="minorBidi" w:cstheme="minorBidi" w:hint="cs"/>
          <w:highlight w:val="yellow"/>
          <w:rtl/>
        </w:rPr>
        <w:t>מהוות מערכות דימוי למערכות ביולוגיות</w:t>
      </w:r>
      <w:ins w:id="68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,</w:t>
        </w:r>
      </w:ins>
      <w:r w:rsidR="00ED1943">
        <w:rPr>
          <w:rFonts w:asciiTheme="minorBidi" w:eastAsiaTheme="minorHAnsi" w:hAnsiTheme="minorBidi" w:cstheme="minorBidi" w:hint="cs"/>
          <w:highlight w:val="yellow"/>
          <w:rtl/>
        </w:rPr>
        <w:t xml:space="preserve"> לצורך חק</w:t>
      </w:r>
      <w:ins w:id="69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י</w:t>
        </w:r>
      </w:ins>
      <w:r w:rsidR="00ED1943">
        <w:rPr>
          <w:rFonts w:asciiTheme="minorBidi" w:eastAsiaTheme="minorHAnsi" w:hAnsiTheme="minorBidi" w:cstheme="minorBidi" w:hint="cs"/>
          <w:highlight w:val="yellow"/>
          <w:rtl/>
        </w:rPr>
        <w:t>ר</w:t>
      </w:r>
      <w:ins w:id="70" w:author="Author">
        <w:r w:rsidR="008B1411">
          <w:rPr>
            <w:rFonts w:asciiTheme="minorBidi" w:eastAsiaTheme="minorHAnsi" w:hAnsiTheme="minorBidi" w:cstheme="minorBidi" w:hint="cs"/>
            <w:highlight w:val="yellow"/>
            <w:rtl/>
          </w:rPr>
          <w:t>ת</w:t>
        </w:r>
      </w:ins>
      <w:r w:rsidR="00ED1943">
        <w:rPr>
          <w:rFonts w:asciiTheme="minorBidi" w:eastAsiaTheme="minorHAnsi" w:hAnsiTheme="minorBidi" w:cstheme="minorBidi" w:hint="cs"/>
          <w:highlight w:val="yellow"/>
          <w:rtl/>
        </w:rPr>
        <w:t>ן ולימודן</w:t>
      </w:r>
      <w:ins w:id="71" w:author="Author">
        <w:r w:rsidR="00AC28BB">
          <w:rPr>
            <w:rFonts w:asciiTheme="minorBidi" w:eastAsiaTheme="minorHAnsi" w:hAnsiTheme="minorBidi" w:cstheme="minorBidi" w:hint="cs"/>
            <w:highlight w:val="yellow"/>
            <w:rtl/>
          </w:rPr>
          <w:t>,</w:t>
        </w:r>
      </w:ins>
      <w:del w:id="72" w:author="Author">
        <w:r w:rsidR="00ED1943" w:rsidRPr="00A64FA7" w:rsidDel="00AC28BB">
          <w:rPr>
            <w:rFonts w:asciiTheme="minorBidi" w:eastAsiaTheme="minorHAnsi" w:hAnsiTheme="minorBidi" w:cstheme="minorBidi" w:hint="cs"/>
            <w:highlight w:val="yellow"/>
            <w:rtl/>
          </w:rPr>
          <w:delText>.</w:delText>
        </w:r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 xml:space="preserve"> מכאן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ins w:id="73" w:author="Author">
        <w:r w:rsidR="00AC28BB">
          <w:rPr>
            <w:rFonts w:asciiTheme="minorBidi" w:eastAsiaTheme="minorHAnsi" w:hAnsiTheme="minorBidi" w:cstheme="minorBidi" w:hint="cs"/>
            <w:rtl/>
          </w:rPr>
          <w:t>ישנה</w:t>
        </w:r>
      </w:ins>
      <w:del w:id="74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נובעת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del w:id="75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ה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חשיבות </w:t>
      </w:r>
      <w:del w:id="76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ה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רבה </w:t>
      </w:r>
      <w:ins w:id="77" w:author="Author">
        <w:r w:rsidR="00AC28BB">
          <w:rPr>
            <w:rFonts w:asciiTheme="minorBidi" w:eastAsiaTheme="minorHAnsi" w:hAnsiTheme="minorBidi" w:cstheme="minorBidi" w:hint="cs"/>
            <w:rtl/>
          </w:rPr>
          <w:t>ב</w:t>
        </w:r>
      </w:ins>
      <w:del w:id="78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ל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חק</w:t>
      </w:r>
      <w:del w:id="79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ו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ר </w:t>
      </w:r>
      <w:ins w:id="80" w:author="Author">
        <w:r w:rsidR="00AC28BB">
          <w:rPr>
            <w:rFonts w:asciiTheme="minorBidi" w:eastAsiaTheme="minorHAnsi" w:hAnsiTheme="minorBidi" w:cstheme="minorBidi" w:hint="cs"/>
            <w:rtl/>
          </w:rPr>
          <w:t>ה</w:t>
        </w:r>
      </w:ins>
      <w:r w:rsidR="00ED1943" w:rsidRPr="00221CAF">
        <w:rPr>
          <w:rFonts w:asciiTheme="minorBidi" w:eastAsiaTheme="minorHAnsi" w:hAnsiTheme="minorBidi" w:cstheme="minorBidi"/>
          <w:rtl/>
        </w:rPr>
        <w:t>אינטראקציות של מטלו</w:t>
      </w:r>
      <w:ins w:id="81" w:author="Author">
        <w:r w:rsidR="008B1411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פורפירינים עם מולקולת חמצן וצורותיו </w:t>
      </w:r>
      <w:commentRangeStart w:id="82"/>
      <w:r w:rsidR="00ED1943" w:rsidRPr="00221CAF">
        <w:rPr>
          <w:rFonts w:asciiTheme="minorBidi" w:eastAsiaTheme="minorHAnsi" w:hAnsiTheme="minorBidi" w:cstheme="minorBidi"/>
          <w:rtl/>
        </w:rPr>
        <w:t>המחוזרות</w:t>
      </w:r>
      <w:commentRangeEnd w:id="82"/>
      <w:r w:rsidR="004E1F24">
        <w:rPr>
          <w:rStyle w:val="CommentReference"/>
          <w:rtl/>
        </w:rPr>
        <w:commentReference w:id="82"/>
      </w:r>
      <w:r w:rsidR="00ED1943" w:rsidRPr="00221CAF">
        <w:rPr>
          <w:rFonts w:asciiTheme="minorBidi" w:eastAsiaTheme="minorHAnsi" w:hAnsiTheme="minorBidi" w:cstheme="minorBidi"/>
          <w:rtl/>
        </w:rPr>
        <w:t xml:space="preserve"> השונות. </w:t>
      </w:r>
    </w:p>
    <w:p w14:paraId="34C4278E" w14:textId="77777777" w:rsidR="00ED1943" w:rsidRPr="00221CAF" w:rsidRDefault="008B1411" w:rsidP="00AC28BB">
      <w:pPr>
        <w:spacing w:after="200"/>
        <w:ind w:firstLine="567"/>
        <w:rPr>
          <w:rFonts w:asciiTheme="minorBidi" w:eastAsiaTheme="minorHAnsi" w:hAnsiTheme="minorBidi" w:cstheme="minorBidi"/>
          <w:rtl/>
        </w:rPr>
      </w:pPr>
      <w:ins w:id="83" w:author="Author">
        <w:r>
          <w:rPr>
            <w:rFonts w:asciiTheme="minorBidi" w:eastAsiaTheme="minorHAnsi" w:hAnsiTheme="minorBidi" w:cstheme="minorBidi" w:hint="cs"/>
            <w:rtl/>
          </w:rPr>
          <w:t>כדי</w:t>
        </w:r>
      </w:ins>
      <w:del w:id="84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>על מנת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לחקור מנגנוני יציבות והרס של </w:t>
      </w:r>
      <w:ins w:id="85" w:author="Author">
        <w:r w:rsidR="00AC28BB">
          <w:rPr>
            <w:rFonts w:asciiTheme="minorBidi" w:eastAsiaTheme="minorHAnsi" w:hAnsiTheme="minorBidi" w:cstheme="minorBidi" w:hint="cs"/>
            <w:rtl/>
          </w:rPr>
          <w:t xml:space="preserve">הרדיקל </w:t>
        </w:r>
      </w:ins>
      <w:r w:rsidR="00ED1943" w:rsidRPr="00221CAF">
        <w:rPr>
          <w:rFonts w:asciiTheme="minorBidi" w:eastAsiaTheme="minorHAnsi" w:hAnsiTheme="minorBidi" w:cstheme="minorBidi"/>
          <w:rtl/>
        </w:rPr>
        <w:t>סופר</w:t>
      </w:r>
      <w:ins w:id="86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אוקסיד</w:t>
      </w:r>
      <w:del w:id="87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 xml:space="preserve"> </w:delText>
        </w:r>
        <w:r w:rsidR="00ED1943" w:rsidRPr="00221CAF" w:rsidDel="005B75BF">
          <w:rPr>
            <w:rFonts w:asciiTheme="minorBidi" w:eastAsiaTheme="minorHAnsi" w:hAnsiTheme="minorBidi" w:cstheme="minorBidi"/>
            <w:rtl/>
          </w:rPr>
          <w:delText>ראדיקל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בנוכחות מטלו</w:t>
      </w:r>
      <w:ins w:id="88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פורפירינים במערכות ביולוגיות ניתן להשתמש במודל מפושט </w:t>
      </w:r>
      <w:ins w:id="89" w:author="Author">
        <w:r>
          <w:rPr>
            <w:rFonts w:asciiTheme="minorBidi" w:eastAsiaTheme="minorHAnsi" w:hAnsiTheme="minorBidi" w:cstheme="minorBidi" w:hint="cs"/>
            <w:rtl/>
          </w:rPr>
          <w:t>ה</w:t>
        </w:r>
      </w:ins>
      <w:del w:id="90" w:author="Author">
        <w:r w:rsidR="00ED1943" w:rsidRPr="00221CAF" w:rsidDel="008B1411">
          <w:rPr>
            <w:rFonts w:asciiTheme="minorBidi" w:eastAsiaTheme="minorHAnsi" w:hAnsiTheme="minorBidi" w:cstheme="minorBidi"/>
            <w:rtl/>
          </w:rPr>
          <w:delText>ש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מורכב ממטלו</w:t>
      </w:r>
      <w:ins w:id="91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פורפירינים מסונטזים, כגון</w:t>
      </w:r>
      <w:del w:id="92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93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94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95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96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97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98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99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00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01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02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03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04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05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06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07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08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09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10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11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12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13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14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15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16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17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118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119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</w:rPr>
        <w:t>= tetraphenyl porphyrin)</w:t>
      </w:r>
      <w:del w:id="120" w:author="Author">
        <w:r w:rsidR="00ED1943"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="00ED1943"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121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/>
        </w:rPr>
        <w:t>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א</w:t>
      </w:r>
      <w:ins w:id="122" w:author="Author">
        <w:r w:rsidR="008B44B7">
          <w:rPr>
            <w:rFonts w:asciiTheme="minorBidi" w:eastAsiaTheme="minorHAnsi" w:hAnsiTheme="minorBidi" w:cstheme="minorBidi" w:hint="cs"/>
            <w:rtl/>
          </w:rPr>
          <w:t>ו</w:t>
        </w:r>
      </w:ins>
      <w:del w:id="123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ו</w:delText>
        </w:r>
      </w:del>
      <w:r w:rsidR="00ED1943" w:rsidRPr="00221CAF">
        <w:rPr>
          <w:rFonts w:asciiTheme="minorBidi" w:eastAsiaTheme="minorHAnsi" w:hAnsiTheme="minorBidi" w:cstheme="minorBidi"/>
        </w:rPr>
        <w:t xml:space="preserve"> (p-OH)TPP (para-hydroxytetraphenyl</w:t>
      </w:r>
      <w:del w:id="124" w:author="Author">
        <w:r w:rsidR="00ED1943"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="00ED1943" w:rsidDel="001B6337">
          <w:rPr>
            <w:rFonts w:asciiTheme="minorBidi" w:eastAsiaTheme="minorHAnsi" w:hAnsiTheme="minorBidi" w:cstheme="minorBidi"/>
          </w:rPr>
          <w:delText xml:space="preserve"> </w:delText>
        </w:r>
      </w:del>
      <w:ins w:id="125" w:author="Author">
        <w:r w:rsidR="001B6337">
          <w:rPr>
            <w:rFonts w:asciiTheme="minorBidi" w:eastAsiaTheme="minorHAnsi" w:hAnsiTheme="minorBidi" w:cstheme="minorBidi"/>
          </w:rPr>
          <w:t xml:space="preserve"> </w:t>
        </w:r>
        <w:r w:rsidR="008B44B7">
          <w:rPr>
            <w:rFonts w:asciiTheme="minorBidi" w:eastAsiaTheme="minorHAnsi" w:hAnsiTheme="minorBidi" w:cstheme="minorBidi" w:hint="cs"/>
            <w:rtl/>
          </w:rPr>
          <w:t xml:space="preserve">    </w:t>
        </w:r>
      </w:ins>
      <w:commentRangeStart w:id="126"/>
      <w:r w:rsidR="00ED1943" w:rsidRPr="00221CAF">
        <w:rPr>
          <w:rFonts w:asciiTheme="minorBidi" w:eastAsiaTheme="minorHAnsi" w:hAnsiTheme="minorBidi" w:cstheme="minorBidi"/>
        </w:rPr>
        <w:t>porphyrin</w:t>
      </w:r>
      <w:commentRangeEnd w:id="126"/>
      <w:r w:rsidR="008B44B7">
        <w:rPr>
          <w:rStyle w:val="CommentReference"/>
          <w:rtl/>
        </w:rPr>
        <w:commentReference w:id="126"/>
      </w:r>
      <w:del w:id="127" w:author="Author">
        <w:r w:rsidR="00ED1943" w:rsidRPr="00221CAF" w:rsidDel="001B6337">
          <w:rPr>
            <w:rFonts w:asciiTheme="minorBidi" w:eastAsiaTheme="minorHAnsi" w:hAnsiTheme="minorBidi" w:cstheme="minorBidi"/>
          </w:rPr>
          <w:delText xml:space="preserve">  </w:delText>
        </w:r>
        <w:r w:rsidR="00ED1943" w:rsidDel="008B44B7">
          <w:rPr>
            <w:rFonts w:asciiTheme="minorBidi" w:eastAsiaTheme="minorHAnsi" w:hAnsiTheme="minorBidi" w:cstheme="minorBidi"/>
          </w:rPr>
          <w:delText xml:space="preserve"> </w:delText>
        </w:r>
      </w:del>
      <w:ins w:id="128" w:author="Author">
        <w:r w:rsidR="008B44B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/>
          <w:rtl/>
        </w:rPr>
        <w:t>וחמצן/יון הסופר</w:t>
      </w:r>
      <w:ins w:id="129" w:author="Author">
        <w:r w:rsidR="008B44B7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אוקסיד. </w:t>
      </w:r>
      <w:ins w:id="130" w:author="Author">
        <w:r w:rsidR="00AC28BB" w:rsidRPr="00221CAF">
          <w:rPr>
            <w:rFonts w:asciiTheme="minorBidi" w:eastAsiaTheme="minorHAnsi" w:hAnsiTheme="minorBidi" w:cstheme="minorBidi"/>
            <w:rtl/>
          </w:rPr>
          <w:t xml:space="preserve">קבוצות מחקר אחרות </w:t>
        </w:r>
        <w:r w:rsidR="00AC28BB">
          <w:rPr>
            <w:rFonts w:asciiTheme="minorBidi" w:eastAsiaTheme="minorHAnsi" w:hAnsiTheme="minorBidi" w:cstheme="minorBidi" w:hint="cs"/>
            <w:rtl/>
          </w:rPr>
          <w:t>חקרו את ה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מערכות </w:t>
      </w:r>
      <w:ins w:id="131" w:author="Author">
        <w:r w:rsidR="00AC28BB">
          <w:rPr>
            <w:rFonts w:asciiTheme="minorBidi" w:eastAsiaTheme="minorHAnsi" w:hAnsiTheme="minorBidi" w:cstheme="minorBidi" w:hint="cs"/>
            <w:rtl/>
          </w:rPr>
          <w:t>ה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אלה </w:t>
      </w:r>
      <w:del w:id="132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נחקרו</w:delText>
        </w:r>
      </w:del>
      <w:ins w:id="133" w:author="Author">
        <w:r w:rsidR="00AC28BB" w:rsidRPr="00AC28BB">
          <w:rPr>
            <w:rFonts w:asciiTheme="minorBidi" w:eastAsiaTheme="minorHAnsi" w:hAnsiTheme="minorBidi" w:cstheme="minorBidi"/>
            <w:rtl/>
          </w:rPr>
          <w:t xml:space="preserve"> </w:t>
        </w:r>
      </w:ins>
      <w:del w:id="134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בממסים אורגניים</w:t>
      </w:r>
      <w:del w:id="135" w:author="Author"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 xml:space="preserve"> ע</w:delText>
        </w:r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"</w:delText>
        </w:r>
        <w:r w:rsidR="00ED1943" w:rsidRPr="00221CAF" w:rsidDel="00AC28BB">
          <w:rPr>
            <w:rFonts w:asciiTheme="minorBidi" w:eastAsiaTheme="minorHAnsi" w:hAnsiTheme="minorBidi" w:cstheme="minorBidi"/>
            <w:rtl/>
          </w:rPr>
          <w:delText>י קבוצות מחקר אחרות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, </w:t>
      </w:r>
      <w:ins w:id="136" w:author="Author">
        <w:r w:rsidR="008B44B7">
          <w:rPr>
            <w:rFonts w:asciiTheme="minorBidi" w:eastAsiaTheme="minorHAnsi" w:hAnsiTheme="minorBidi" w:cstheme="minorBidi" w:hint="cs"/>
            <w:rtl/>
          </w:rPr>
          <w:t>ואילו</w:t>
        </w:r>
      </w:ins>
      <w:del w:id="137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כאשר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מחקר זה מתמקד בחקירתן בנוזלים יוניים. נוזלים יוניים (</w:t>
      </w:r>
      <w:r w:rsidR="00ED1943" w:rsidRPr="00221CAF">
        <w:rPr>
          <w:rFonts w:asciiTheme="minorBidi" w:eastAsiaTheme="minorHAnsi" w:hAnsiTheme="minorBidi" w:cstheme="minorBidi"/>
        </w:rPr>
        <w:t>ILs</w:t>
      </w:r>
      <w:r w:rsidR="00ED1943" w:rsidRPr="00221CAF">
        <w:rPr>
          <w:rFonts w:asciiTheme="minorBidi" w:eastAsiaTheme="minorHAnsi" w:hAnsiTheme="minorBidi" w:cstheme="minorBidi"/>
          <w:rtl/>
        </w:rPr>
        <w:t>) ה</w:t>
      </w:r>
      <w:del w:id="138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ינ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ם ממסים פולריים</w:t>
      </w:r>
      <w:ins w:id="139" w:author="Author">
        <w:r w:rsidR="008B44B7">
          <w:rPr>
            <w:rFonts w:asciiTheme="minorBidi" w:eastAsiaTheme="minorHAnsi" w:hAnsiTheme="minorBidi" w:cstheme="minorBidi" w:hint="cs"/>
            <w:rtl/>
          </w:rPr>
          <w:t>,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לא מימיים</w:t>
      </w:r>
      <w:ins w:id="140" w:author="Author">
        <w:r w:rsidR="008B44B7">
          <w:rPr>
            <w:rFonts w:asciiTheme="minorBidi" w:eastAsiaTheme="minorHAnsi" w:hAnsiTheme="minorBidi" w:cstheme="minorBidi" w:hint="cs"/>
            <w:rtl/>
          </w:rPr>
          <w:t>,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אשר </w:t>
      </w:r>
      <w:ins w:id="141" w:author="Author">
        <w:r w:rsidR="008B44B7">
          <w:rPr>
            <w:rFonts w:asciiTheme="minorBidi" w:eastAsiaTheme="minorHAnsi" w:hAnsiTheme="minorBidi" w:cstheme="minorBidi" w:hint="cs"/>
            <w:rtl/>
          </w:rPr>
          <w:t>עשו</w:t>
        </w:r>
      </w:ins>
      <w:del w:id="142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צפו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יים לייצב מצבי ח</w:t>
      </w:r>
      <w:del w:id="143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י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מצון גבוהים/נמוכים של מטלו</w:t>
      </w:r>
      <w:ins w:id="144" w:author="Author">
        <w:r w:rsidR="008B44B7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פורפירינים (</w:t>
      </w:r>
      <w:ins w:id="145" w:author="Author">
        <w:r w:rsidR="008B44B7">
          <w:rPr>
            <w:rFonts w:asciiTheme="minorBidi" w:eastAsiaTheme="minorHAnsi" w:hAnsiTheme="minorBidi" w:cstheme="minorBidi" w:hint="cs"/>
            <w:rtl/>
          </w:rPr>
          <w:t>ש</w:t>
        </w:r>
      </w:ins>
      <w:del w:id="146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 xml:space="preserve">אשר 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יכולים לה</w:t>
      </w:r>
      <w:ins w:id="147" w:author="Author">
        <w:r w:rsidR="008B44B7">
          <w:rPr>
            <w:rFonts w:asciiTheme="minorBidi" w:eastAsiaTheme="minorHAnsi" w:hAnsiTheme="minorBidi" w:cstheme="minorBidi" w:hint="cs"/>
            <w:rtl/>
          </w:rPr>
          <w:t>י</w:t>
        </w:r>
      </w:ins>
      <w:r w:rsidR="00ED1943" w:rsidRPr="00221CAF">
        <w:rPr>
          <w:rFonts w:asciiTheme="minorBidi" w:eastAsiaTheme="minorHAnsi" w:hAnsiTheme="minorBidi" w:cstheme="minorBidi"/>
          <w:rtl/>
        </w:rPr>
        <w:t>ווצר כתוצרי ביניים בתהליכי טבע רבים) ולשמש כממסים לא</w:t>
      </w:r>
      <w:del w:id="148" w:author="Author">
        <w:r w:rsidR="00ED1943" w:rsidRPr="00221CAF" w:rsidDel="008B44B7">
          <w:rPr>
            <w:rFonts w:asciiTheme="minorBidi" w:eastAsiaTheme="minorHAnsi" w:hAnsiTheme="minorBidi" w:cstheme="minorBidi"/>
            <w:rtl/>
          </w:rPr>
          <w:delText>י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פיון אלקטרוכימי וספקטרוסקופי שלהם. היתרון בשימוש בנוזלים יוניים על פני ממסים אורגניים נובע מהתכונות הייחודיות של</w:t>
      </w:r>
      <w:ins w:id="149" w:author="Author">
        <w:r w:rsidR="008B44B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/>
          <w:rtl/>
        </w:rPr>
        <w:t>ה</w:t>
      </w:r>
      <w:ins w:id="150" w:author="Author">
        <w:r w:rsidR="008B44B7">
          <w:rPr>
            <w:rFonts w:asciiTheme="minorBidi" w:eastAsiaTheme="minorHAnsi" w:hAnsiTheme="minorBidi" w:cstheme="minorBidi" w:hint="cs"/>
            <w:rtl/>
          </w:rPr>
          <w:t>ממיסי</w:t>
        </w:r>
      </w:ins>
      <w:r w:rsidR="00ED1943" w:rsidRPr="00221CAF">
        <w:rPr>
          <w:rFonts w:asciiTheme="minorBidi" w:eastAsiaTheme="minorHAnsi" w:hAnsiTheme="minorBidi" w:cstheme="minorBidi"/>
          <w:rtl/>
        </w:rPr>
        <w:t>ם</w:t>
      </w:r>
      <w:ins w:id="151" w:author="Author">
        <w:r w:rsidR="008B44B7">
          <w:rPr>
            <w:rFonts w:asciiTheme="minorBidi" w:eastAsiaTheme="minorHAnsi" w:hAnsiTheme="minorBidi" w:cstheme="minorBidi" w:hint="cs"/>
            <w:rtl/>
          </w:rPr>
          <w:t xml:space="preserve"> היוניים</w:t>
        </w:r>
      </w:ins>
      <w:r w:rsidR="00ED1943" w:rsidRPr="00221CAF">
        <w:rPr>
          <w:rFonts w:asciiTheme="minorBidi" w:eastAsiaTheme="minorHAnsi" w:hAnsiTheme="minorBidi" w:cstheme="minorBidi"/>
          <w:rtl/>
        </w:rPr>
        <w:t>, כגון אלקטרו</w:t>
      </w:r>
      <w:ins w:id="152" w:author="Author">
        <w:r w:rsidR="00A95A77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כימיות (</w:t>
      </w:r>
      <w:del w:id="153" w:author="Author">
        <w:r w:rsidR="00ED1943" w:rsidRPr="00221CAF" w:rsidDel="00A95A7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חלון אלקטרוכימי רחב) וכימיות (יכולתם להמיס מגוון רחב של מולקולות אורגניות וא</w:t>
      </w:r>
      <w:ins w:id="154" w:author="Author">
        <w:r w:rsidR="00A95A77">
          <w:rPr>
            <w:rFonts w:asciiTheme="minorBidi" w:eastAsiaTheme="minorHAnsi" w:hAnsiTheme="minorBidi" w:cstheme="minorBidi" w:hint="cs"/>
            <w:rtl/>
          </w:rPr>
          <w:t>ן-</w:t>
        </w:r>
      </w:ins>
      <w:del w:id="155" w:author="Author">
        <w:r w:rsidR="00ED1943" w:rsidRPr="00221CAF" w:rsidDel="00A95A77">
          <w:rPr>
            <w:rFonts w:asciiTheme="minorBidi" w:eastAsiaTheme="minorHAnsi" w:hAnsiTheme="minorBidi" w:cstheme="minorBidi"/>
            <w:rtl/>
          </w:rPr>
          <w:delText>נ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אורגניות), אשר תורמות לחקר מנגנון קטליזה של חיזור חמצן בעזרת מטלו</w:t>
      </w:r>
      <w:ins w:id="156" w:author="Author">
        <w:r w:rsidR="00A95A77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פורפירינים. </w:t>
      </w:r>
      <w:commentRangeStart w:id="157"/>
      <w:r w:rsidR="00ED1943" w:rsidRPr="00221CAF">
        <w:rPr>
          <w:rFonts w:asciiTheme="minorBidi" w:eastAsiaTheme="minorHAnsi" w:hAnsiTheme="minorBidi" w:cstheme="minorBidi"/>
          <w:rtl/>
        </w:rPr>
        <w:t>לכן נעשה שימוש בנוזלים יוניים בעלי קט</w:t>
      </w:r>
      <w:ins w:id="158" w:author="Author">
        <w:r w:rsidR="00A95A77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יונים וא</w:t>
      </w:r>
      <w:ins w:id="159" w:author="Author">
        <w:r w:rsidR="00A95A77">
          <w:rPr>
            <w:rFonts w:asciiTheme="minorBidi" w:eastAsiaTheme="minorHAnsi" w:hAnsiTheme="minorBidi" w:cstheme="minorBidi" w:hint="cs"/>
            <w:rtl/>
          </w:rPr>
          <w:t>ן-</w:t>
        </w:r>
      </w:ins>
      <w:del w:id="160" w:author="Author">
        <w:r w:rsidR="00ED1943" w:rsidRPr="00221CAF" w:rsidDel="00A95A77">
          <w:rPr>
            <w:rFonts w:asciiTheme="minorBidi" w:eastAsiaTheme="minorHAnsi" w:hAnsiTheme="minorBidi" w:cstheme="minorBidi"/>
            <w:rtl/>
          </w:rPr>
          <w:delText>נ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יונים שונים</w:t>
      </w:r>
      <w:r w:rsidR="00ED1943" w:rsidRPr="00221CAF">
        <w:rPr>
          <w:rFonts w:asciiTheme="minorBidi" w:eastAsiaTheme="minorHAnsi" w:hAnsiTheme="minorBidi" w:cstheme="minorBidi" w:hint="cs"/>
          <w:rtl/>
        </w:rPr>
        <w:t>,</w:t>
      </w:r>
      <w:del w:id="161" w:author="Author">
        <w:r w:rsidR="00ED1943" w:rsidRPr="00221CAF" w:rsidDel="001B6337">
          <w:rPr>
            <w:rFonts w:asciiTheme="minorBidi" w:eastAsiaTheme="minorHAnsi" w:hAnsiTheme="minorBidi" w:cstheme="minorBidi" w:hint="cs"/>
            <w:rtl/>
          </w:rPr>
          <w:delText xml:space="preserve"> </w:delText>
        </w:r>
        <w:r w:rsidR="00ED1943"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162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 xml:space="preserve">אשר </w:t>
      </w:r>
      <w:r w:rsidR="00ED1943" w:rsidRPr="00221CAF">
        <w:rPr>
          <w:rFonts w:asciiTheme="minorBidi" w:eastAsiaTheme="minorHAnsi" w:hAnsiTheme="minorBidi" w:cstheme="minorBidi"/>
          <w:rtl/>
        </w:rPr>
        <w:t>שימשו במחקר זה ה</w:t>
      </w:r>
      <w:del w:id="163" w:author="Author">
        <w:r w:rsidR="00ED1943" w:rsidRPr="00221CAF" w:rsidDel="00A95A77">
          <w:rPr>
            <w:rFonts w:asciiTheme="minorBidi" w:eastAsiaTheme="minorHAnsi" w:hAnsiTheme="minorBidi" w:cstheme="minorBidi" w:hint="cs"/>
            <w:rtl/>
          </w:rPr>
          <w:delText>ינ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>ם</w:t>
      </w:r>
      <w:commentRangeEnd w:id="157"/>
      <w:r w:rsidR="00A95A77">
        <w:rPr>
          <w:rStyle w:val="CommentReference"/>
          <w:rtl/>
        </w:rPr>
        <w:commentReference w:id="157"/>
      </w:r>
      <w:r w:rsidR="00ED1943" w:rsidRPr="00221CAF">
        <w:rPr>
          <w:rFonts w:asciiTheme="minorBidi" w:eastAsiaTheme="minorHAnsi" w:hAnsiTheme="minorBidi" w:cstheme="minorBidi" w:hint="cs"/>
          <w:rtl/>
        </w:rPr>
        <w:t>:</w:t>
      </w:r>
    </w:p>
    <w:p w14:paraId="642E41DC" w14:textId="77777777" w:rsidR="00ED1943" w:rsidRPr="00221CAF" w:rsidRDefault="00ED1943" w:rsidP="00ED1943">
      <w:pPr>
        <w:numPr>
          <w:ilvl w:val="0"/>
          <w:numId w:val="1"/>
        </w:numPr>
        <w:bidi w:val="0"/>
        <w:spacing w:after="200"/>
        <w:ind w:left="0" w:firstLine="0"/>
        <w:contextualSpacing/>
        <w:rPr>
          <w:rFonts w:asciiTheme="minorBidi" w:eastAsiaTheme="minorHAnsi" w:hAnsiTheme="minorBidi" w:cstheme="minorBidi"/>
          <w:rtl/>
        </w:rPr>
      </w:pPr>
      <w:r w:rsidRPr="00221CAF">
        <w:rPr>
          <w:rFonts w:asciiTheme="minorBidi" w:eastAsiaTheme="minorHAnsi" w:hAnsiTheme="minorBidi" w:cstheme="minorBidi"/>
        </w:rPr>
        <w:t>[bmim][BF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</w:rPr>
        <w:t>], [bmim][PF</w:t>
      </w:r>
      <w:r w:rsidRPr="00221CAF">
        <w:rPr>
          <w:rFonts w:asciiTheme="minorBidi" w:eastAsiaTheme="minorHAnsi" w:hAnsiTheme="minorBidi" w:cstheme="minorBidi"/>
          <w:vertAlign w:val="subscript"/>
        </w:rPr>
        <w:t>6</w:t>
      </w:r>
      <w:r w:rsidRPr="00221CAF">
        <w:rPr>
          <w:rFonts w:asciiTheme="minorBidi" w:eastAsiaTheme="minorHAnsi" w:hAnsiTheme="minorBidi" w:cstheme="minorBidi"/>
        </w:rPr>
        <w:t>] ([bmim]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r w:rsidRPr="00221CAF">
        <w:rPr>
          <w:rFonts w:asciiTheme="minorBidi" w:eastAsiaTheme="minorHAnsi" w:hAnsiTheme="minorBidi" w:cstheme="minorBidi"/>
        </w:rPr>
        <w:t xml:space="preserve"> = 1-butyl-3-methylimidazolium)</w:t>
      </w:r>
    </w:p>
    <w:p w14:paraId="5DA17581" w14:textId="77777777" w:rsidR="00ED1943" w:rsidRDefault="00ED1943" w:rsidP="00ED1943">
      <w:pPr>
        <w:numPr>
          <w:ilvl w:val="0"/>
          <w:numId w:val="1"/>
        </w:numPr>
        <w:bidi w:val="0"/>
        <w:spacing w:after="200"/>
        <w:ind w:left="0" w:firstLine="0"/>
        <w:contextualSpacing/>
        <w:rPr>
          <w:rFonts w:asciiTheme="minorBidi" w:eastAsiaTheme="minorHAnsi" w:hAnsiTheme="minorBidi" w:cstheme="minorBidi"/>
        </w:rPr>
      </w:pPr>
      <w:r w:rsidRPr="00221CAF">
        <w:rPr>
          <w:rFonts w:asciiTheme="minorBidi" w:eastAsiaTheme="minorHAnsi" w:hAnsiTheme="minorBidi" w:cstheme="minorBidi"/>
        </w:rPr>
        <w:t>[EMIES] (EMI = 1-ethyl-3-methylimidaz</w:t>
      </w:r>
      <w:r>
        <w:rPr>
          <w:rFonts w:asciiTheme="minorBidi" w:eastAsiaTheme="minorHAnsi" w:hAnsiTheme="minorBidi" w:cstheme="minorBidi"/>
        </w:rPr>
        <w:t>olium cation, ES = ethylsulfate</w:t>
      </w:r>
    </w:p>
    <w:p w14:paraId="1625B4E0" w14:textId="77777777" w:rsidR="00ED1943" w:rsidRPr="00221CAF" w:rsidRDefault="00ED1943" w:rsidP="00ED1943">
      <w:pPr>
        <w:bidi w:val="0"/>
        <w:spacing w:after="200"/>
        <w:ind w:firstLine="720"/>
        <w:contextualSpacing/>
        <w:rPr>
          <w:rFonts w:asciiTheme="minorBidi" w:eastAsiaTheme="minorHAnsi" w:hAnsiTheme="minorBidi" w:cstheme="minorBidi"/>
        </w:rPr>
      </w:pPr>
      <w:r>
        <w:rPr>
          <w:rFonts w:asciiTheme="minorBidi" w:eastAsiaTheme="minorHAnsi" w:hAnsiTheme="minorBidi" w:cstheme="minorBidi"/>
        </w:rPr>
        <w:t xml:space="preserve"> </w:t>
      </w:r>
      <w:r w:rsidRPr="00221CAF">
        <w:rPr>
          <w:rFonts w:asciiTheme="minorBidi" w:eastAsiaTheme="minorHAnsi" w:hAnsiTheme="minorBidi" w:cstheme="minorBidi"/>
        </w:rPr>
        <w:t xml:space="preserve">anion) </w:t>
      </w:r>
    </w:p>
    <w:p w14:paraId="3F98B524" w14:textId="77777777" w:rsidR="00ED1943" w:rsidRDefault="00ED1943" w:rsidP="00ED1943">
      <w:pPr>
        <w:numPr>
          <w:ilvl w:val="0"/>
          <w:numId w:val="1"/>
        </w:numPr>
        <w:bidi w:val="0"/>
        <w:spacing w:after="200"/>
        <w:ind w:left="0" w:firstLine="0"/>
        <w:contextualSpacing/>
        <w:rPr>
          <w:rFonts w:asciiTheme="minorBidi" w:eastAsiaTheme="minorHAnsi" w:hAnsiTheme="minorBidi" w:cstheme="minorBidi"/>
        </w:rPr>
      </w:pPr>
      <w:r w:rsidRPr="00221CAF">
        <w:rPr>
          <w:rFonts w:asciiTheme="minorBidi" w:eastAsiaTheme="minorHAnsi" w:hAnsiTheme="minorBidi" w:cstheme="minorBidi"/>
        </w:rPr>
        <w:t xml:space="preserve"> [MTO][TFSI] ([MTO]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r w:rsidRPr="00221CAF">
        <w:rPr>
          <w:rFonts w:asciiTheme="minorBidi" w:eastAsiaTheme="minorHAnsi" w:hAnsiTheme="minorBidi" w:cstheme="minorBidi"/>
        </w:rPr>
        <w:t xml:space="preserve">= methyl-trioctylammoniumcation, </w:t>
      </w:r>
    </w:p>
    <w:p w14:paraId="6069EFA8" w14:textId="77777777" w:rsidR="00ED1943" w:rsidRPr="003774D3" w:rsidRDefault="00ED1943" w:rsidP="00ED1943">
      <w:pPr>
        <w:bidi w:val="0"/>
        <w:spacing w:after="200"/>
        <w:ind w:firstLine="720"/>
        <w:contextualSpacing/>
        <w:rPr>
          <w:rFonts w:asciiTheme="minorBidi" w:eastAsiaTheme="minorHAnsi" w:hAnsiTheme="minorBidi" w:cstheme="minorBidi"/>
        </w:rPr>
      </w:pPr>
      <w:r w:rsidRPr="003774D3">
        <w:rPr>
          <w:rFonts w:asciiTheme="minorBidi" w:eastAsiaTheme="minorHAnsi" w:hAnsiTheme="minorBidi" w:cstheme="minorBidi"/>
        </w:rPr>
        <w:t>[TFSI]</w:t>
      </w:r>
      <w:r w:rsidRPr="003774D3">
        <w:rPr>
          <w:rFonts w:asciiTheme="minorBidi" w:eastAsiaTheme="minorHAnsi" w:hAnsiTheme="minorBidi" w:cstheme="minorBidi"/>
          <w:vertAlign w:val="superscript"/>
        </w:rPr>
        <w:t>-</w:t>
      </w:r>
      <w:r w:rsidRPr="003774D3">
        <w:rPr>
          <w:rFonts w:asciiTheme="minorBidi" w:eastAsiaTheme="minorHAnsi" w:hAnsiTheme="minorBidi" w:cstheme="minorBidi"/>
        </w:rPr>
        <w:t>=bis(trifluoromethylsulfonyl)imide anion).</w:t>
      </w:r>
    </w:p>
    <w:p w14:paraId="5B1BE81B" w14:textId="77777777" w:rsidR="00ED1943" w:rsidDel="00A95A77" w:rsidRDefault="00ED1943" w:rsidP="00A04C6C">
      <w:pPr>
        <w:spacing w:after="200"/>
        <w:ind w:firstLine="567"/>
        <w:rPr>
          <w:del w:id="164" w:author="Author"/>
          <w:rFonts w:asciiTheme="minorBidi" w:eastAsiaTheme="minorHAnsi" w:hAnsiTheme="minorBidi" w:cstheme="minorBidi"/>
          <w:rtl/>
        </w:rPr>
      </w:pPr>
    </w:p>
    <w:p w14:paraId="58A4391C" w14:textId="77777777" w:rsidR="00ED1943" w:rsidDel="00A95A77" w:rsidRDefault="00ED1943" w:rsidP="00A04C6C">
      <w:pPr>
        <w:spacing w:after="200"/>
        <w:rPr>
          <w:del w:id="165" w:author="Author"/>
          <w:rFonts w:asciiTheme="minorBidi" w:eastAsiaTheme="minorHAnsi" w:hAnsiTheme="minorBidi" w:cstheme="minorBidi"/>
          <w:rtl/>
        </w:rPr>
        <w:pPrChange w:id="166" w:author="Author">
          <w:pPr>
            <w:spacing w:after="200"/>
            <w:ind w:firstLine="567"/>
          </w:pPr>
        </w:pPrChange>
      </w:pPr>
    </w:p>
    <w:p w14:paraId="2F2FD731" w14:textId="77777777" w:rsidR="00ED1943" w:rsidRDefault="00ED1943" w:rsidP="00A04C6C">
      <w:pPr>
        <w:spacing w:after="200"/>
        <w:rPr>
          <w:rFonts w:asciiTheme="minorBidi" w:eastAsiaTheme="minorHAnsi" w:hAnsiTheme="minorBidi" w:cstheme="minorBidi"/>
          <w:rtl/>
        </w:rPr>
        <w:pPrChange w:id="167" w:author="Author">
          <w:pPr>
            <w:spacing w:after="200"/>
            <w:ind w:firstLine="567"/>
          </w:pPr>
        </w:pPrChange>
      </w:pPr>
    </w:p>
    <w:p w14:paraId="595F3B7B" w14:textId="77777777" w:rsidR="00ED1943" w:rsidRPr="00221CAF" w:rsidRDefault="00CF0B00" w:rsidP="00ED1943">
      <w:pPr>
        <w:spacing w:after="200"/>
        <w:ind w:firstLine="567"/>
        <w:rPr>
          <w:rFonts w:asciiTheme="minorBidi" w:eastAsiaTheme="minorHAnsi" w:hAnsiTheme="minorBidi" w:cstheme="minorBidi"/>
          <w:sz w:val="22"/>
          <w:szCs w:val="22"/>
          <w:rtl/>
        </w:rPr>
      </w:pPr>
      <w:ins w:id="168" w:author="Author">
        <w:r>
          <w:rPr>
            <w:rFonts w:asciiTheme="minorBidi" w:eastAsiaTheme="minorHAnsi" w:hAnsiTheme="minorBidi" w:cstheme="minorBidi" w:hint="cs"/>
            <w:highlight w:val="red"/>
            <w:rtl/>
          </w:rPr>
          <w:t xml:space="preserve">עוד </w:t>
        </w:r>
      </w:ins>
      <w:r w:rsidR="00ED1943" w:rsidRPr="00A04C6C">
        <w:rPr>
          <w:rFonts w:asciiTheme="minorBidi" w:eastAsiaTheme="minorHAnsi" w:hAnsiTheme="minorBidi" w:cstheme="minorBidi" w:hint="eastAsia"/>
          <w:highlight w:val="red"/>
          <w:rtl/>
          <w:rPrChange w:id="169" w:author="Author">
            <w:rPr>
              <w:rFonts w:asciiTheme="minorBidi" w:eastAsiaTheme="minorHAnsi" w:hAnsiTheme="minorBidi" w:cstheme="minorBidi" w:hint="eastAsia"/>
              <w:rtl/>
            </w:rPr>
          </w:rPrChange>
        </w:rPr>
        <w:t>מטרה</w:t>
      </w:r>
      <w:del w:id="170" w:author="Author">
        <w:r w:rsidR="00ED1943" w:rsidRPr="00A04C6C" w:rsidDel="00CF0B00">
          <w:rPr>
            <w:rFonts w:asciiTheme="minorBidi" w:eastAsiaTheme="minorHAnsi" w:hAnsiTheme="minorBidi" w:cstheme="minorBidi"/>
            <w:highlight w:val="red"/>
            <w:rtl/>
            <w:rPrChange w:id="171" w:author="Author">
              <w:rPr>
                <w:rFonts w:asciiTheme="minorBidi" w:eastAsiaTheme="minorHAnsi" w:hAnsiTheme="minorBidi" w:cstheme="minorBidi"/>
                <w:rtl/>
              </w:rPr>
            </w:rPrChange>
          </w:rPr>
          <w:delText xml:space="preserve"> נוספת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ins w:id="172" w:author="Author">
        <w:r w:rsidR="00AC28BB">
          <w:rPr>
            <w:rFonts w:asciiTheme="minorBidi" w:eastAsiaTheme="minorHAnsi" w:hAnsiTheme="minorBidi" w:cstheme="minorBidi" w:hint="cs"/>
            <w:rtl/>
          </w:rPr>
          <w:t>של מחקר זה</w:t>
        </w:r>
      </w:ins>
      <w:del w:id="173" w:author="Author">
        <w:r w:rsidR="00ED1943" w:rsidRPr="00221CAF" w:rsidDel="00AC28BB">
          <w:rPr>
            <w:rFonts w:asciiTheme="minorBidi" w:eastAsiaTheme="minorHAnsi" w:hAnsiTheme="minorBidi" w:cstheme="minorBidi" w:hint="cs"/>
            <w:rtl/>
          </w:rPr>
          <w:delText>הינה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 xml:space="preserve"> </w:t>
      </w:r>
      <w:ins w:id="174" w:author="Author">
        <w:r>
          <w:rPr>
            <w:rFonts w:asciiTheme="minorBidi" w:eastAsiaTheme="minorHAnsi" w:hAnsiTheme="minorBidi" w:cstheme="minorBidi" w:hint="cs"/>
            <w:rtl/>
          </w:rPr>
          <w:t xml:space="preserve">היא 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>ל</w:t>
      </w:r>
      <w:r w:rsidR="00ED1943" w:rsidRPr="00221CAF">
        <w:rPr>
          <w:rFonts w:asciiTheme="minorBidi" w:eastAsiaTheme="minorHAnsi" w:hAnsiTheme="minorBidi" w:cstheme="minorBidi"/>
          <w:rtl/>
        </w:rPr>
        <w:t>חק</w:t>
      </w:r>
      <w:r w:rsidR="00ED1943" w:rsidRPr="00221CAF">
        <w:rPr>
          <w:rFonts w:asciiTheme="minorBidi" w:eastAsiaTheme="minorHAnsi" w:hAnsiTheme="minorBidi" w:cstheme="minorBidi" w:hint="cs"/>
          <w:rtl/>
        </w:rPr>
        <w:t>ו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ר מערכות מסוג </w:t>
      </w:r>
      <w:r w:rsidR="00ED1943" w:rsidRPr="00221CAF">
        <w:rPr>
          <w:rFonts w:asciiTheme="minorBidi" w:eastAsiaTheme="minorHAnsi" w:hAnsiTheme="minorBidi" w:cstheme="minorBidi"/>
        </w:rPr>
        <w:t>"MnP- O</w:t>
      </w:r>
      <w:r w:rsidR="00ED1943" w:rsidRPr="00221CAF">
        <w:rPr>
          <w:rFonts w:asciiTheme="minorBidi" w:eastAsiaTheme="minorHAnsi" w:hAnsiTheme="minorBidi" w:cstheme="minorBidi"/>
          <w:vertAlign w:val="subscript"/>
        </w:rPr>
        <w:t>2</w:t>
      </w:r>
      <w:r w:rsidR="00ED1943" w:rsidRPr="00221CAF">
        <w:rPr>
          <w:rFonts w:asciiTheme="minorBidi" w:eastAsiaTheme="minorHAnsi" w:hAnsiTheme="minorBidi" w:cstheme="minorBidi"/>
          <w:kern w:val="28"/>
          <w:vertAlign w:val="superscript"/>
        </w:rPr>
        <w:t>·-</w:t>
      </w:r>
      <w:r w:rsidR="00ED1943" w:rsidRPr="00221CAF">
        <w:rPr>
          <w:rFonts w:asciiTheme="minorBidi" w:eastAsiaTheme="minorHAnsi" w:hAnsiTheme="minorBidi" w:cstheme="minorBidi"/>
        </w:rPr>
        <w:t>-IL"</w:t>
      </w:r>
      <w:r w:rsidR="00ED1943" w:rsidRPr="00221CAF">
        <w:rPr>
          <w:rFonts w:asciiTheme="minorBidi" w:eastAsiaTheme="minorHAnsi" w:hAnsiTheme="minorBidi" w:cstheme="minorBidi"/>
          <w:rtl/>
        </w:rPr>
        <w:t>. לשם כך יש</w:t>
      </w:r>
      <w:del w:id="175" w:author="Author">
        <w:r w:rsidR="00ED1943" w:rsidRPr="00221CAF" w:rsidDel="00A95A77">
          <w:rPr>
            <w:rFonts w:asciiTheme="minorBidi" w:eastAsiaTheme="minorHAnsi" w:hAnsiTheme="minorBidi" w:cstheme="minorBidi"/>
            <w:rtl/>
          </w:rPr>
          <w:delText xml:space="preserve"> צורך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לאפיין בצורה אלקטרוכימית וספקטרוסקופית כל אחד ממרכיבי המערכת לחוד.</w:t>
      </w:r>
      <w:del w:id="176" w:author="Author">
        <w:r w:rsidR="00ED1943"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177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</w:p>
    <w:p w14:paraId="3579BEDE" w14:textId="77777777" w:rsidR="00ED1943" w:rsidRPr="00221CAF" w:rsidRDefault="00ED1943" w:rsidP="00CD71BB">
      <w:pPr>
        <w:spacing w:after="200"/>
        <w:ind w:firstLine="567"/>
        <w:rPr>
          <w:rFonts w:asciiTheme="minorBidi" w:eastAsiaTheme="minorHAnsi" w:hAnsiTheme="minorBidi" w:cstheme="minorBidi"/>
          <w:rtl/>
        </w:rPr>
      </w:pPr>
      <w:commentRangeStart w:id="178"/>
      <w:r>
        <w:rPr>
          <w:rFonts w:asciiTheme="minorBidi" w:eastAsiaTheme="minorHAnsi" w:hAnsiTheme="minorBidi" w:cstheme="minorBidi" w:hint="cs"/>
          <w:rtl/>
        </w:rPr>
        <w:t>ראשית,</w:t>
      </w:r>
      <w:r>
        <w:rPr>
          <w:rFonts w:asciiTheme="minorBidi" w:eastAsiaTheme="minorHAnsi" w:hAnsiTheme="minorBidi" w:cstheme="minorBidi"/>
          <w:rtl/>
        </w:rPr>
        <w:t xml:space="preserve"> העבודה </w:t>
      </w:r>
      <w:r w:rsidRPr="00221CAF">
        <w:rPr>
          <w:rFonts w:asciiTheme="minorBidi" w:eastAsiaTheme="minorHAnsi" w:hAnsiTheme="minorBidi" w:cstheme="minorBidi"/>
          <w:rtl/>
        </w:rPr>
        <w:t xml:space="preserve">נעשה </w:t>
      </w:r>
      <w:commentRangeEnd w:id="178"/>
      <w:r w:rsidR="00CD71BB">
        <w:rPr>
          <w:rStyle w:val="CommentReference"/>
          <w:rtl/>
        </w:rPr>
        <w:commentReference w:id="178"/>
      </w:r>
      <w:r w:rsidRPr="00221CAF">
        <w:rPr>
          <w:rFonts w:asciiTheme="minorBidi" w:eastAsiaTheme="minorHAnsi" w:hAnsiTheme="minorBidi" w:cstheme="minorBidi"/>
          <w:rtl/>
        </w:rPr>
        <w:t>א</w:t>
      </w:r>
      <w:del w:id="179" w:author="Author">
        <w:r w:rsidRPr="00221CAF" w:rsidDel="00A95A77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פיון ספקטרוסקופי ואלקטרוכימי של המטלו</w:t>
      </w:r>
      <w:ins w:id="180" w:author="Author">
        <w:r w:rsidR="00A95A77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פורפירינים עם יון מתכת של</w:t>
      </w:r>
      <w:ins w:id="181" w:author="Author">
        <w:r w:rsidR="00A95A7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>Mn(III)</w:t>
      </w:r>
      <w:ins w:id="182" w:author="Author">
        <w:r w:rsidR="00A95A77">
          <w:rPr>
            <w:rFonts w:asciiTheme="minorBidi" w:eastAsiaTheme="minorHAnsi" w:hAnsiTheme="minorBidi" w:cstheme="minorBidi"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>,</w:t>
      </w:r>
      <w:del w:id="183" w:author="Author">
        <w:r w:rsidRPr="00221CAF" w:rsidDel="00A95A77">
          <w:rPr>
            <w:rFonts w:asciiTheme="minorBidi" w:eastAsiaTheme="minorHAnsi" w:hAnsiTheme="minorBidi" w:cstheme="minorBidi"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Fe(III)</w:t>
      </w:r>
      <w:del w:id="184" w:author="Author">
        <w:r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185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ו-</w:t>
      </w:r>
      <w:r w:rsidRPr="00221CAF">
        <w:rPr>
          <w:rFonts w:asciiTheme="minorBidi" w:eastAsiaTheme="minorHAnsi" w:hAnsiTheme="minorBidi" w:cstheme="minorBidi"/>
        </w:rPr>
        <w:t xml:space="preserve"> Co(III) </w:t>
      </w:r>
      <w:r w:rsidRPr="00221CAF">
        <w:rPr>
          <w:rFonts w:asciiTheme="minorBidi" w:eastAsiaTheme="minorHAnsi" w:hAnsiTheme="minorBidi" w:cstheme="minorBidi"/>
          <w:rtl/>
        </w:rPr>
        <w:t xml:space="preserve">וטבעת פורפירינית </w:t>
      </w:r>
      <w:r w:rsidRPr="00221CAF">
        <w:rPr>
          <w:rFonts w:asciiTheme="minorBidi" w:eastAsiaTheme="minorHAnsi" w:hAnsiTheme="minorBidi" w:cstheme="minorBidi"/>
        </w:rPr>
        <w:t>TPP</w:t>
      </w:r>
      <w:r w:rsidRPr="00221CAF">
        <w:rPr>
          <w:rFonts w:asciiTheme="minorBidi" w:eastAsiaTheme="minorHAnsi" w:hAnsiTheme="minorBidi" w:cstheme="minorBidi"/>
          <w:rtl/>
        </w:rPr>
        <w:t xml:space="preserve"> או </w:t>
      </w:r>
      <w:r w:rsidRPr="00221CAF">
        <w:rPr>
          <w:rFonts w:asciiTheme="minorBidi" w:eastAsiaTheme="minorHAnsi" w:hAnsiTheme="minorBidi" w:cstheme="minorBidi"/>
        </w:rPr>
        <w:t>(p-OH)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</w:rPr>
        <w:t>TPP</w:t>
      </w:r>
      <w:r w:rsidRPr="00221CAF">
        <w:rPr>
          <w:rFonts w:asciiTheme="minorBidi" w:eastAsiaTheme="minorHAnsi" w:hAnsiTheme="minorBidi" w:cstheme="minorBidi"/>
          <w:rtl/>
        </w:rPr>
        <w:t>. בשיטה ספקטרו</w:t>
      </w:r>
      <w:ins w:id="186" w:author="Author">
        <w:r w:rsidR="00624935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אלקטרוכימית אופיינו שלושה מצבי ח</w:t>
      </w:r>
      <w:del w:id="187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מצון</w:t>
      </w:r>
      <w:ins w:id="188" w:author="Author">
        <w:r w:rsidR="00CD71BB">
          <w:rPr>
            <w:rFonts w:asciiTheme="minorBidi" w:eastAsiaTheme="minorHAnsi" w:hAnsiTheme="minorBidi" w:cstheme="minorBidi" w:hint="cs"/>
            <w:rtl/>
          </w:rPr>
          <w:t xml:space="preserve"> –</w:t>
        </w:r>
      </w:ins>
      <w:del w:id="189" w:author="Author">
        <w:r w:rsidRPr="00221CAF" w:rsidDel="00CD71BB">
          <w:rPr>
            <w:rFonts w:asciiTheme="minorBidi" w:eastAsiaTheme="minorHAnsi" w:hAnsiTheme="minorBidi" w:cstheme="minorBidi"/>
            <w:rtl/>
          </w:rPr>
          <w:delText>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</w:t>
      </w:r>
      <w:r w:rsidRPr="00221CAF">
        <w:rPr>
          <w:rFonts w:asciiTheme="minorBidi" w:eastAsiaTheme="minorHAnsi" w:hAnsiTheme="minorBidi" w:cstheme="minorBidi"/>
        </w:rPr>
        <w:t>Co(III)</w:t>
      </w:r>
      <w:r w:rsidRPr="00221CAF">
        <w:rPr>
          <w:rFonts w:asciiTheme="minorBidi" w:eastAsiaTheme="minorHAnsi" w:hAnsiTheme="minorBidi" w:cstheme="minorBidi"/>
          <w:rtl/>
        </w:rPr>
        <w:t>,</w:t>
      </w:r>
      <w:r w:rsidRPr="00221CAF">
        <w:rPr>
          <w:rFonts w:asciiTheme="minorBidi" w:eastAsiaTheme="minorHAnsi" w:hAnsiTheme="minorBidi" w:cstheme="minorBidi"/>
        </w:rPr>
        <w:t xml:space="preserve"> Co(II) </w:t>
      </w:r>
      <w:r w:rsidRPr="00221CAF">
        <w:rPr>
          <w:rFonts w:asciiTheme="minorBidi" w:eastAsiaTheme="minorHAnsi" w:hAnsiTheme="minorBidi" w:cstheme="minorBidi"/>
          <w:rtl/>
        </w:rPr>
        <w:t>ו-</w:t>
      </w:r>
      <w:del w:id="190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  <w:rtl/>
        </w:rPr>
        <w:t>(</w:t>
      </w:r>
      <w:r w:rsidRPr="00221CAF">
        <w:rPr>
          <w:rFonts w:asciiTheme="minorBidi" w:eastAsiaTheme="minorHAnsi" w:hAnsiTheme="minorBidi" w:cstheme="minorBidi"/>
        </w:rPr>
        <w:t>Co(I</w:t>
      </w:r>
      <w:r w:rsidRPr="00221CAF">
        <w:rPr>
          <w:rFonts w:asciiTheme="minorBidi" w:eastAsiaTheme="minorHAnsi" w:hAnsiTheme="minorBidi" w:cstheme="minorBidi"/>
          <w:rtl/>
        </w:rPr>
        <w:t xml:space="preserve"> עבור קובלט פורפירין, ושני מצבי ח</w:t>
      </w:r>
      <w:del w:id="191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מצון</w:t>
      </w:r>
      <w:ins w:id="192" w:author="Author">
        <w:r w:rsidR="00CD71BB">
          <w:rPr>
            <w:rFonts w:asciiTheme="minorBidi" w:eastAsiaTheme="minorHAnsi" w:hAnsiTheme="minorBidi" w:cstheme="minorBidi" w:hint="cs"/>
            <w:rtl/>
          </w:rPr>
          <w:t xml:space="preserve"> –</w:t>
        </w:r>
      </w:ins>
      <w:del w:id="193" w:author="Author">
        <w:r w:rsidRPr="00221CAF" w:rsidDel="00CD71BB">
          <w:rPr>
            <w:rFonts w:asciiTheme="minorBidi" w:eastAsiaTheme="minorHAnsi" w:hAnsiTheme="minorBidi" w:cstheme="minorBidi"/>
            <w:rtl/>
          </w:rPr>
          <w:delText>,</w:delText>
        </w:r>
        <w:r w:rsidRPr="00221CAF" w:rsidDel="001B6337">
          <w:rPr>
            <w:rFonts w:asciiTheme="minorBidi" w:eastAsiaTheme="minorHAnsi" w:hAnsiTheme="minorBidi" w:cstheme="minorBidi"/>
          </w:rPr>
          <w:delText xml:space="preserve">  </w:delText>
        </w:r>
      </w:del>
      <w:ins w:id="194" w:author="Author">
        <w:r w:rsidR="001B6337">
          <w:rPr>
            <w:rFonts w:asciiTheme="minorBidi" w:eastAsiaTheme="minorHAnsi" w:hAnsiTheme="minorBidi" w:cstheme="minorBidi"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 xml:space="preserve">M(III) </w:t>
      </w:r>
      <w:r w:rsidRPr="00221CAF">
        <w:rPr>
          <w:rFonts w:asciiTheme="minorBidi" w:eastAsiaTheme="minorHAnsi" w:hAnsiTheme="minorBidi" w:cstheme="minorBidi"/>
          <w:rtl/>
        </w:rPr>
        <w:t>ו-</w:t>
      </w:r>
      <w:del w:id="195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 xml:space="preserve"> </w:delText>
        </w:r>
        <w:r w:rsidRPr="00221CAF" w:rsidDel="00CD71BB">
          <w:rPr>
            <w:rFonts w:asciiTheme="minorBidi" w:eastAsiaTheme="minorHAnsi" w:hAnsiTheme="minorBidi" w:cstheme="minorBidi"/>
          </w:rPr>
          <w:delText>,</w:delText>
        </w:r>
      </w:del>
      <w:r w:rsidRPr="00221CAF">
        <w:rPr>
          <w:rFonts w:asciiTheme="minorBidi" w:eastAsiaTheme="minorHAnsi" w:hAnsiTheme="minorBidi" w:cstheme="minorBidi"/>
        </w:rPr>
        <w:t>M(II)</w:t>
      </w:r>
      <w:r w:rsidRPr="00221CAF">
        <w:rPr>
          <w:rFonts w:asciiTheme="minorBidi" w:eastAsiaTheme="minorHAnsi" w:hAnsiTheme="minorBidi" w:cstheme="minorBidi"/>
          <w:rtl/>
        </w:rPr>
        <w:t xml:space="preserve"> עבור פורפירינים של ברזל ומנגן. בשיטת הוולטמטרי</w:t>
      </w:r>
      <w:ins w:id="196" w:author="Author">
        <w:r w:rsidR="00624935">
          <w:rPr>
            <w:rFonts w:asciiTheme="minorBidi" w:eastAsiaTheme="minorHAnsi" w:hAnsiTheme="minorBidi" w:cstheme="minorBidi" w:hint="cs"/>
            <w:rtl/>
          </w:rPr>
          <w:t>י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ה המחזורית נמצא </w:t>
      </w:r>
      <w:ins w:id="197" w:author="Author">
        <w:r w:rsidR="00624935">
          <w:rPr>
            <w:rFonts w:asciiTheme="minorBidi" w:eastAsiaTheme="minorHAnsi" w:hAnsiTheme="minorBidi" w:cstheme="minorBidi" w:hint="cs"/>
            <w:rtl/>
          </w:rPr>
          <w:t>כי</w:t>
        </w:r>
      </w:ins>
      <w:del w:id="198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>ש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</w:t>
      </w:r>
      <w:r w:rsidRPr="00221CAF">
        <w:rPr>
          <w:rFonts w:asciiTheme="minorBidi" w:eastAsiaTheme="minorHAnsi" w:hAnsiTheme="minorBidi" w:cstheme="minorBidi"/>
        </w:rPr>
        <w:t>Co(III)(p-OH)TPP</w:t>
      </w:r>
      <w:r w:rsidRPr="00221CAF">
        <w:rPr>
          <w:rFonts w:asciiTheme="minorBidi" w:eastAsiaTheme="minorHAnsi" w:hAnsiTheme="minorBidi" w:cstheme="minorBidi"/>
          <w:rtl/>
        </w:rPr>
        <w:t xml:space="preserve"> עובר תהליך דו-אלקטרוני בפוטנציאל של </w:t>
      </w:r>
      <w:r w:rsidRPr="00221CAF">
        <w:rPr>
          <w:rFonts w:asciiTheme="minorBidi" w:eastAsiaTheme="minorHAnsi" w:hAnsiTheme="minorBidi" w:cstheme="minorBidi"/>
        </w:rPr>
        <w:t>1.1V</w:t>
      </w:r>
      <w:r w:rsidRPr="00221CAF">
        <w:rPr>
          <w:rFonts w:asciiTheme="minorBidi" w:eastAsiaTheme="minorHAnsi" w:hAnsiTheme="minorBidi" w:cstheme="minorBidi"/>
          <w:rtl/>
        </w:rPr>
        <w:t xml:space="preserve">-~ כנגד </w:t>
      </w:r>
      <w:r w:rsidRPr="00221CAF">
        <w:rPr>
          <w:rFonts w:asciiTheme="minorBidi" w:eastAsiaTheme="minorHAnsi" w:hAnsiTheme="minorBidi" w:cstheme="minorBidi"/>
        </w:rPr>
        <w:t>Fc/Fc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r w:rsidRPr="00221CAF">
        <w:rPr>
          <w:rFonts w:asciiTheme="minorBidi" w:eastAsiaTheme="minorHAnsi" w:hAnsiTheme="minorBidi" w:cstheme="minorBidi"/>
          <w:rtl/>
        </w:rPr>
        <w:t xml:space="preserve"> בשני הנוזלים היוניים. לעומת זאת, החיזור של </w:t>
      </w:r>
      <w:r w:rsidRPr="00221CAF">
        <w:rPr>
          <w:rFonts w:asciiTheme="minorBidi" w:eastAsiaTheme="minorHAnsi" w:hAnsiTheme="minorBidi" w:cstheme="minorBidi"/>
        </w:rPr>
        <w:t>Fe(III)(p-OH)TPP</w:t>
      </w:r>
      <w:r w:rsidRPr="00221CAF">
        <w:rPr>
          <w:rFonts w:asciiTheme="minorBidi" w:eastAsiaTheme="minorHAnsi" w:hAnsiTheme="minorBidi" w:cstheme="minorBidi"/>
          <w:rtl/>
        </w:rPr>
        <w:t xml:space="preserve"> ו-</w:t>
      </w:r>
      <w:r w:rsidRPr="00221CAF">
        <w:rPr>
          <w:rFonts w:asciiTheme="minorBidi" w:eastAsiaTheme="minorHAnsi" w:hAnsiTheme="minorBidi" w:cstheme="minorBidi"/>
        </w:rPr>
        <w:t>Mn(III)(p-OH)TPP</w:t>
      </w:r>
      <w:r w:rsidRPr="00221CAF">
        <w:rPr>
          <w:rFonts w:asciiTheme="minorBidi" w:eastAsiaTheme="minorHAnsi" w:hAnsiTheme="minorBidi" w:cstheme="minorBidi"/>
          <w:rtl/>
        </w:rPr>
        <w:t xml:space="preserve"> הוא חד-אלקטרוני. ערך ה-</w:t>
      </w:r>
      <w:del w:id="199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E</w:t>
      </w:r>
      <w:r w:rsidRPr="00221CAF">
        <w:rPr>
          <w:rFonts w:asciiTheme="minorBidi" w:eastAsiaTheme="minorHAnsi" w:hAnsiTheme="minorBidi" w:cstheme="minorBidi"/>
          <w:vertAlign w:val="subscript"/>
        </w:rPr>
        <w:t>1/2</w:t>
      </w:r>
      <w:del w:id="200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201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עבור</w:t>
      </w:r>
      <w:del w:id="202" w:author="Author">
        <w:r w:rsidDel="001B6337">
          <w:rPr>
            <w:rFonts w:asciiTheme="minorBidi" w:eastAsiaTheme="minorHAnsi" w:hAnsiTheme="minorBidi" w:cstheme="minorBidi" w:hint="cs"/>
            <w:rtl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203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 xml:space="preserve"> Fe(III)(p-OH)TPP</w:t>
      </w:r>
      <w:r w:rsidRPr="00221CAF">
        <w:rPr>
          <w:rFonts w:asciiTheme="minorBidi" w:eastAsiaTheme="minorHAnsi" w:hAnsiTheme="minorBidi" w:cstheme="minorBidi"/>
          <w:rtl/>
        </w:rPr>
        <w:t xml:space="preserve"> הוא </w:t>
      </w:r>
      <w:r w:rsidRPr="00221CAF">
        <w:rPr>
          <w:rFonts w:asciiTheme="minorBidi" w:eastAsiaTheme="minorHAnsi" w:hAnsiTheme="minorBidi" w:cstheme="minorBidi"/>
        </w:rPr>
        <w:t>~-0.8V</w:t>
      </w:r>
      <w:r w:rsidRPr="00221CAF">
        <w:rPr>
          <w:rFonts w:asciiTheme="minorBidi" w:eastAsiaTheme="minorHAnsi" w:hAnsiTheme="minorBidi" w:cstheme="minorBidi"/>
          <w:rtl/>
        </w:rPr>
        <w:t xml:space="preserve"> בשני הנוזלים היוניים, ואילו עבור ה-</w:t>
      </w:r>
      <w:del w:id="204" w:author="Author">
        <w:r w:rsidRPr="00221CAF" w:rsidDel="00624935">
          <w:rPr>
            <w:rFonts w:asciiTheme="minorBidi" w:eastAsiaTheme="minorHAnsi" w:hAnsiTheme="minorBidi" w:cstheme="minorBidi" w:hint="cs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Mn(III)(p-OH)TPP</w:t>
      </w:r>
      <w:r w:rsidRPr="00221CAF">
        <w:rPr>
          <w:rFonts w:asciiTheme="minorBidi" w:eastAsiaTheme="minorHAnsi" w:hAnsiTheme="minorBidi" w:cstheme="minorBidi"/>
          <w:rtl/>
        </w:rPr>
        <w:t xml:space="preserve"> הוא</w:t>
      </w:r>
      <w:ins w:id="205" w:author="Author">
        <w:r w:rsidR="00624935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206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r w:rsidRPr="00221CAF">
        <w:rPr>
          <w:rFonts w:asciiTheme="minorBidi" w:eastAsiaTheme="minorHAnsi" w:hAnsiTheme="minorBidi" w:cstheme="minorBidi"/>
        </w:rPr>
        <w:t>-0.6V</w:t>
      </w:r>
      <w:r w:rsidRPr="00221CAF">
        <w:rPr>
          <w:rFonts w:asciiTheme="minorBidi" w:eastAsiaTheme="minorHAnsi" w:hAnsiTheme="minorBidi" w:cstheme="minorBidi"/>
          <w:rtl/>
        </w:rPr>
        <w:t xml:space="preserve"> ב-[</w:t>
      </w:r>
      <w:r w:rsidRPr="00221CAF">
        <w:rPr>
          <w:rFonts w:asciiTheme="minorBidi" w:eastAsiaTheme="minorHAnsi" w:hAnsiTheme="minorBidi" w:cstheme="minorBidi"/>
        </w:rPr>
        <w:t>[bmim][BF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  <w:rtl/>
        </w:rPr>
        <w:t>.</w:t>
      </w:r>
    </w:p>
    <w:p w14:paraId="1A9C14AE" w14:textId="77777777" w:rsidR="00226379" w:rsidRDefault="00ED1943" w:rsidP="00AC28BB">
      <w:pPr>
        <w:spacing w:after="200"/>
        <w:ind w:firstLine="567"/>
        <w:rPr>
          <w:ins w:id="207" w:author="Author"/>
          <w:rFonts w:asciiTheme="minorBidi" w:eastAsiaTheme="minorHAnsi" w:hAnsiTheme="minorBidi" w:cstheme="minorBidi"/>
          <w:rtl/>
        </w:rPr>
      </w:pPr>
      <w:r w:rsidRPr="00221CAF">
        <w:rPr>
          <w:rFonts w:asciiTheme="minorBidi" w:eastAsiaTheme="minorHAnsi" w:hAnsiTheme="minorBidi" w:cstheme="minorBidi"/>
          <w:rtl/>
        </w:rPr>
        <w:t xml:space="preserve">מחקר זה וקבוצות מחקר אחרות הראו ששלב ראשון בחיזור חמצן יוצר יון </w:t>
      </w:r>
      <w:del w:id="208" w:author="Author">
        <w:r w:rsidRPr="00221CAF" w:rsidDel="005B75BF">
          <w:rPr>
            <w:rFonts w:asciiTheme="minorBidi" w:eastAsiaTheme="minorHAnsi" w:hAnsiTheme="minorBidi" w:cstheme="minorBidi"/>
            <w:rtl/>
          </w:rPr>
          <w:delText>ראדיקל</w:delText>
        </w:r>
      </w:del>
      <w:ins w:id="209" w:author="Author">
        <w:r w:rsidR="005B75BF">
          <w:rPr>
            <w:rFonts w:asciiTheme="minorBidi" w:eastAsiaTheme="minorHAnsi" w:hAnsiTheme="minorBidi" w:cstheme="minorBidi"/>
            <w:rtl/>
          </w:rPr>
          <w:t xml:space="preserve"> רדיקל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של יון הסופר</w:t>
      </w:r>
      <w:ins w:id="210" w:author="Author">
        <w:r w:rsidR="00624935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לפי תגובה</w:t>
      </w:r>
      <w:ins w:id="211" w:author="Author">
        <w:r w:rsidR="00CD71BB">
          <w:rPr>
            <w:rFonts w:asciiTheme="minorBidi" w:eastAsiaTheme="minorHAnsi" w:hAnsiTheme="minorBidi" w:cstheme="minorBidi" w:hint="cs"/>
            <w:rtl/>
          </w:rPr>
          <w:t xml:space="preserve"> מספר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</w:t>
      </w:r>
      <w:r>
        <w:rPr>
          <w:rFonts w:asciiTheme="minorBidi" w:eastAsiaTheme="minorHAnsi" w:hAnsiTheme="minorBidi" w:cstheme="minorBidi" w:hint="cs"/>
          <w:rtl/>
        </w:rPr>
        <w:t>1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ins w:id="212" w:author="Author">
        <w:r w:rsidR="00D86B2E">
          <w:rPr>
            <w:rFonts w:asciiTheme="minorBidi" w:eastAsiaTheme="minorHAnsi" w:hAnsiTheme="minorBidi" w:cstheme="minorBidi" w:hint="cs"/>
            <w:rtl/>
          </w:rPr>
          <w:t>כמו כן</w:t>
        </w:r>
      </w:ins>
      <w:del w:id="213" w:author="Author">
        <w:r w:rsidRPr="00221CAF" w:rsidDel="00624935">
          <w:rPr>
            <w:rFonts w:asciiTheme="minorBidi" w:eastAsiaTheme="minorHAnsi" w:hAnsiTheme="minorBidi" w:cstheme="minorBidi"/>
            <w:rtl/>
          </w:rPr>
          <w:delText>בנוסף,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ידוע שמנגנון </w:t>
      </w:r>
      <w:del w:id="214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 xml:space="preserve">ופוטנציאלי </w:delText>
        </w:r>
      </w:del>
      <w:r w:rsidRPr="00221CAF">
        <w:rPr>
          <w:rFonts w:asciiTheme="minorBidi" w:eastAsiaTheme="minorHAnsi" w:hAnsiTheme="minorBidi" w:cstheme="minorBidi"/>
          <w:rtl/>
        </w:rPr>
        <w:t>חיזור חמצן</w:t>
      </w:r>
      <w:ins w:id="215" w:author="Author">
        <w:r w:rsidR="00D86B2E" w:rsidRPr="00D86B2E">
          <w:rPr>
            <w:rFonts w:asciiTheme="minorBidi" w:eastAsiaTheme="minorHAnsi" w:hAnsiTheme="minorBidi" w:cstheme="minorBidi"/>
            <w:rtl/>
          </w:rPr>
          <w:t xml:space="preserve"> </w:t>
        </w:r>
        <w:r w:rsidR="00D86B2E" w:rsidRPr="00221CAF">
          <w:rPr>
            <w:rFonts w:asciiTheme="minorBidi" w:eastAsiaTheme="minorHAnsi" w:hAnsiTheme="minorBidi" w:cstheme="minorBidi"/>
            <w:rtl/>
          </w:rPr>
          <w:t>ו</w:t>
        </w:r>
        <w:r w:rsidR="00D86B2E">
          <w:rPr>
            <w:rFonts w:asciiTheme="minorBidi" w:eastAsiaTheme="minorHAnsi" w:hAnsiTheme="minorBidi" w:cstheme="minorBidi" w:hint="cs"/>
            <w:rtl/>
          </w:rPr>
          <w:t>ה</w:t>
        </w:r>
        <w:r w:rsidR="00D86B2E" w:rsidRPr="00221CAF">
          <w:rPr>
            <w:rFonts w:asciiTheme="minorBidi" w:eastAsiaTheme="minorHAnsi" w:hAnsiTheme="minorBidi" w:cstheme="minorBidi"/>
            <w:rtl/>
          </w:rPr>
          <w:t>פוטנציאל</w:t>
        </w:r>
        <w:r w:rsidR="00D86B2E">
          <w:rPr>
            <w:rFonts w:asciiTheme="minorBidi" w:eastAsiaTheme="minorHAnsi" w:hAnsiTheme="minorBidi" w:cstheme="minorBidi" w:hint="cs"/>
            <w:rtl/>
          </w:rPr>
          <w:t xml:space="preserve"> שלו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תלויים </w:t>
      </w:r>
      <w:del w:id="216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 xml:space="preserve">באופן </w:delText>
        </w:r>
      </w:del>
      <w:r w:rsidRPr="00221CAF">
        <w:rPr>
          <w:rFonts w:asciiTheme="minorBidi" w:eastAsiaTheme="minorHAnsi" w:hAnsiTheme="minorBidi" w:cstheme="minorBidi"/>
          <w:rtl/>
        </w:rPr>
        <w:t>משמעותי</w:t>
      </w:r>
      <w:ins w:id="217" w:author="Author">
        <w:r w:rsidR="00D86B2E">
          <w:rPr>
            <w:rFonts w:asciiTheme="minorBidi" w:eastAsiaTheme="minorHAnsi" w:hAnsiTheme="minorBidi" w:cstheme="minorBidi" w:hint="cs"/>
            <w:rtl/>
          </w:rPr>
          <w:t>ת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בתכונותיהם של נוזלים יוניים, ומושפעים הן מסוג הקטיון והן מסוג האניון. ה-</w:t>
      </w:r>
      <w:r w:rsidRPr="00221CAF">
        <w:rPr>
          <w:rFonts w:asciiTheme="minorBidi" w:eastAsiaTheme="minorHAnsi" w:hAnsiTheme="minorBidi" w:cstheme="minorBidi"/>
        </w:rPr>
        <w:t xml:space="preserve"> E</w:t>
      </w:r>
      <w:r w:rsidRPr="00221CAF">
        <w:rPr>
          <w:rFonts w:asciiTheme="minorBidi" w:eastAsiaTheme="minorHAnsi" w:hAnsiTheme="minorBidi" w:cstheme="minorBidi"/>
          <w:vertAlign w:val="subscript"/>
        </w:rPr>
        <w:t>1/2</w:t>
      </w:r>
      <w:ins w:id="218" w:author="Author">
        <w:r w:rsidR="00D86B2E">
          <w:rPr>
            <w:rFonts w:asciiTheme="minorBidi" w:eastAsiaTheme="minorHAnsi" w:hAnsiTheme="minorBidi" w:cstheme="minorBidi" w:hint="cs"/>
            <w:vertAlign w:val="subscript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של</w:t>
      </w:r>
      <w:r w:rsidRPr="00221CAF">
        <w:rPr>
          <w:rFonts w:asciiTheme="minorBidi" w:eastAsiaTheme="minorHAnsi" w:hAnsiTheme="minorBidi" w:cstheme="minorBidi"/>
          <w:vertAlign w:val="subscript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 xml:space="preserve">תגובה זו הוא </w:t>
      </w:r>
      <w:r w:rsidRPr="00221CAF">
        <w:rPr>
          <w:rFonts w:asciiTheme="minorBidi" w:eastAsiaTheme="minorHAnsi" w:hAnsiTheme="minorBidi" w:cstheme="minorBidi"/>
        </w:rPr>
        <w:t>-1.0V</w:t>
      </w:r>
      <w:r w:rsidRPr="00221CAF">
        <w:rPr>
          <w:rFonts w:asciiTheme="minorBidi" w:eastAsiaTheme="minorHAnsi" w:hAnsiTheme="minorBidi" w:cstheme="minorBidi"/>
          <w:rtl/>
        </w:rPr>
        <w:t xml:space="preserve"> כנגד </w:t>
      </w:r>
      <w:r w:rsidRPr="00221CAF">
        <w:rPr>
          <w:rFonts w:asciiTheme="minorBidi" w:eastAsiaTheme="minorHAnsi" w:hAnsiTheme="minorBidi" w:cstheme="minorBidi"/>
        </w:rPr>
        <w:t>Fc/Fc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r w:rsidRPr="00221CAF">
        <w:rPr>
          <w:rFonts w:asciiTheme="minorBidi" w:eastAsiaTheme="minorHAnsi" w:hAnsiTheme="minorBidi" w:cstheme="minorBidi"/>
          <w:vertAlign w:val="superscript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ב-</w:t>
      </w:r>
      <w:del w:id="219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bmim][BF4]</w:t>
      </w:r>
      <w:del w:id="220" w:author="Author">
        <w:r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221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ו-</w:t>
      </w:r>
      <w:del w:id="222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[bmim][PF6]</w:t>
      </w:r>
      <w:r w:rsidRPr="00221CAF">
        <w:rPr>
          <w:rFonts w:asciiTheme="minorBidi" w:eastAsiaTheme="minorHAnsi" w:hAnsiTheme="minorBidi" w:cstheme="minorBidi"/>
          <w:rtl/>
        </w:rPr>
        <w:t>.</w:t>
      </w:r>
    </w:p>
    <w:p w14:paraId="70D21C5E" w14:textId="77777777" w:rsidR="00ED1943" w:rsidRPr="00221CAF" w:rsidRDefault="00226379" w:rsidP="00AC28BB">
      <w:pPr>
        <w:spacing w:after="200"/>
        <w:ind w:firstLine="567"/>
        <w:rPr>
          <w:rFonts w:asciiTheme="minorBidi" w:eastAsiaTheme="minorHAnsi" w:hAnsiTheme="minorBidi" w:cstheme="minorBidi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9BAB2" wp14:editId="51CC1535">
                <wp:simplePos x="0" y="0"/>
                <wp:positionH relativeFrom="column">
                  <wp:posOffset>4382770</wp:posOffset>
                </wp:positionH>
                <wp:positionV relativeFrom="paragraph">
                  <wp:posOffset>327025</wp:posOffset>
                </wp:positionV>
                <wp:extent cx="902335" cy="349250"/>
                <wp:effectExtent l="0" t="0" r="0" b="0"/>
                <wp:wrapTight wrapText="bothSides">
                  <wp:wrapPolygon edited="0">
                    <wp:start x="912" y="0"/>
                    <wp:lineTo x="912" y="20029"/>
                    <wp:lineTo x="20065" y="20029"/>
                    <wp:lineTo x="20065" y="0"/>
                    <wp:lineTo x="912" y="0"/>
                  </wp:wrapPolygon>
                </wp:wrapTight>
                <wp:docPr id="1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023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7DC47" w14:textId="77777777" w:rsidR="00ED1943" w:rsidRPr="00570773" w:rsidRDefault="00ED1943" w:rsidP="00ED1943">
                            <w:pPr>
                              <w:pStyle w:val="Caption"/>
                              <w:jc w:val="left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70773">
                              <w:rPr>
                                <w:rFonts w:asciiTheme="minorBidi" w:hAnsiTheme="minorBidi" w:cstheme="minorBidi"/>
                              </w:rPr>
                              <w:t>(</w:t>
                            </w:r>
                            <w:r w:rsidRPr="00570773">
                              <w:rPr>
                                <w:rFonts w:asciiTheme="minorBidi" w:hAnsiTheme="minorBidi" w:cstheme="minorBidi"/>
                                <w:rtl/>
                              </w:rPr>
                              <w:t>משוואה 1</w:t>
                            </w:r>
                            <w:r w:rsidRPr="00570773">
                              <w:rPr>
                                <w:rFonts w:asciiTheme="minorBidi" w:hAnsiTheme="minorBidi" w:cstheme="minorBid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BAB2" id="_x0000_t202" coordsize="21600,21600" o:spt="202" path="m,l,21600r21600,l21600,xe">
                <v:stroke joinstyle="miter"/>
                <v:path gradientshapeok="t" o:connecttype="rect"/>
              </v:shapetype>
              <v:shape id="Text Box 1073" o:spid="_x0000_s1026" type="#_x0000_t202" style="position:absolute;left:0;text-align:left;margin-left:345.1pt;margin-top:25.75pt;width:71.05pt;height:2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" filled="f" stroked="f">
                <v:textbox>
                  <w:txbxContent>
                    <w:p w14:paraId="5087DC47" w14:textId="77777777" w:rsidR="00ED1943" w:rsidRPr="00570773" w:rsidRDefault="00ED1943" w:rsidP="00ED1943">
                      <w:pPr>
                        <w:pStyle w:val="Caption"/>
                        <w:jc w:val="left"/>
                        <w:rPr>
                          <w:rFonts w:asciiTheme="minorBidi" w:hAnsiTheme="minorBidi" w:cstheme="minorBidi"/>
                        </w:rPr>
                      </w:pPr>
                      <w:r w:rsidRPr="00570773">
                        <w:rPr>
                          <w:rFonts w:asciiTheme="minorBidi" w:hAnsiTheme="minorBidi" w:cstheme="minorBidi"/>
                        </w:rPr>
                        <w:t>(</w:t>
                      </w:r>
                      <w:r w:rsidRPr="00570773">
                        <w:rPr>
                          <w:rFonts w:asciiTheme="minorBidi" w:hAnsiTheme="minorBidi" w:cstheme="minorBidi"/>
                          <w:rtl/>
                        </w:rPr>
                        <w:t>משוואה 1</w:t>
                      </w:r>
                      <w:r w:rsidRPr="00570773">
                        <w:rPr>
                          <w:rFonts w:asciiTheme="minorBidi" w:hAnsiTheme="minorBidi" w:cstheme="minorBidi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</w:p>
    <w:p w14:paraId="47973517" w14:textId="77777777" w:rsidR="00ED1943" w:rsidRPr="00221CAF" w:rsidRDefault="00ED1943" w:rsidP="00ED1943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221CAF">
        <w:rPr>
          <w:rFonts w:asciiTheme="majorBidi" w:hAnsiTheme="majorBidi" w:cstheme="majorBidi"/>
        </w:rPr>
        <w:object w:dxaOrig="1939" w:dyaOrig="410" w14:anchorId="1D566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0pt" o:ole="">
            <v:imagedata r:id="rId10" o:title=""/>
          </v:shape>
          <o:OLEObject Type="Embed" ProgID="ChemDraw.Document.6.0" ShapeID="_x0000_i1025" DrawAspect="Content" ObjectID="_1588664151" r:id="rId11"/>
        </w:object>
      </w:r>
    </w:p>
    <w:p w14:paraId="0EDC7F69" w14:textId="77777777" w:rsidR="00D86B2E" w:rsidRDefault="00D86B2E" w:rsidP="00ED1943">
      <w:pPr>
        <w:spacing w:after="200"/>
        <w:ind w:firstLine="567"/>
        <w:rPr>
          <w:ins w:id="223" w:author="Author"/>
          <w:rFonts w:asciiTheme="minorBidi" w:eastAsiaTheme="minorHAnsi" w:hAnsiTheme="minorBidi" w:cstheme="minorBidi"/>
          <w:rtl/>
        </w:rPr>
      </w:pPr>
    </w:p>
    <w:p w14:paraId="3C10A0A2" w14:textId="77777777" w:rsidR="00ED1943" w:rsidRPr="00221CAF" w:rsidRDefault="00ED1943" w:rsidP="00462C94">
      <w:pPr>
        <w:spacing w:after="200"/>
        <w:ind w:firstLine="567"/>
        <w:rPr>
          <w:rFonts w:asciiTheme="minorBidi" w:eastAsiaTheme="minorHAnsi" w:hAnsiTheme="minorBidi" w:cstheme="minorBidi"/>
          <w:rtl/>
        </w:rPr>
      </w:pPr>
      <w:r w:rsidRPr="00221CAF">
        <w:rPr>
          <w:rFonts w:asciiTheme="minorBidi" w:eastAsiaTheme="minorHAnsi" w:hAnsiTheme="minorBidi" w:cstheme="minorBidi"/>
          <w:rtl/>
        </w:rPr>
        <w:t>ממצא אחר שנמצא ב</w:t>
      </w:r>
      <w:ins w:id="224" w:author="Author">
        <w:r w:rsidR="00CD71BB">
          <w:rPr>
            <w:rFonts w:asciiTheme="minorBidi" w:eastAsiaTheme="minorHAnsi" w:hAnsiTheme="minorBidi" w:cstheme="minorBidi" w:hint="cs"/>
            <w:rtl/>
          </w:rPr>
          <w:t>מחקר</w:t>
        </w:r>
      </w:ins>
      <w:del w:id="225" w:author="Author">
        <w:r w:rsidRPr="00221CAF" w:rsidDel="00CD71BB">
          <w:rPr>
            <w:rFonts w:asciiTheme="minorBidi" w:eastAsiaTheme="minorHAnsi" w:hAnsiTheme="minorBidi" w:cstheme="minorBidi"/>
            <w:rtl/>
          </w:rPr>
          <w:delText>עבודה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ז</w:t>
      </w:r>
      <w:ins w:id="226" w:author="Author">
        <w:r w:rsidR="00CD71BB">
          <w:rPr>
            <w:rFonts w:asciiTheme="minorBidi" w:eastAsiaTheme="minorHAnsi" w:hAnsiTheme="minorBidi" w:cstheme="minorBidi" w:hint="cs"/>
            <w:rtl/>
          </w:rPr>
          <w:t>ה</w:t>
        </w:r>
      </w:ins>
      <w:del w:id="227" w:author="Author">
        <w:r w:rsidRPr="00221CAF" w:rsidDel="00CD71BB">
          <w:rPr>
            <w:rFonts w:asciiTheme="minorBidi" w:eastAsiaTheme="minorHAnsi" w:hAnsiTheme="minorBidi" w:cstheme="minorBidi"/>
            <w:rtl/>
          </w:rPr>
          <w:delText>ו</w:delText>
        </w:r>
      </w:del>
      <w:ins w:id="228" w:author="Author">
        <w:r w:rsidR="00D86B2E">
          <w:rPr>
            <w:rFonts w:asciiTheme="minorBidi" w:eastAsiaTheme="minorHAnsi" w:hAnsiTheme="minorBidi" w:cstheme="minorBidi" w:hint="cs"/>
            <w:rtl/>
          </w:rPr>
          <w:t xml:space="preserve"> הוא</w:t>
        </w:r>
      </w:ins>
      <w:del w:id="229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>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ה</w:t>
      </w:r>
      <w:ins w:id="230" w:author="Author">
        <w:r w:rsidR="00D86B2E">
          <w:rPr>
            <w:rFonts w:asciiTheme="minorBidi" w:eastAsiaTheme="minorHAnsi" w:hAnsiTheme="minorBidi" w:cstheme="minorBidi" w:hint="cs"/>
            <w:rtl/>
          </w:rPr>
          <w:t>י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עדר </w:t>
      </w:r>
      <w:r>
        <w:rPr>
          <w:rFonts w:asciiTheme="minorBidi" w:eastAsiaTheme="minorHAnsi" w:hAnsiTheme="minorBidi" w:cstheme="minorBidi" w:hint="cs"/>
          <w:rtl/>
        </w:rPr>
        <w:t>שיא</w:t>
      </w:r>
      <w:r w:rsidRPr="00221CAF">
        <w:rPr>
          <w:rFonts w:asciiTheme="minorBidi" w:eastAsiaTheme="minorHAnsi" w:hAnsiTheme="minorBidi" w:cstheme="minorBidi"/>
          <w:rtl/>
        </w:rPr>
        <w:t xml:space="preserve"> ח</w:t>
      </w:r>
      <w:del w:id="231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מצון הפיך של תגובת חיזור חמצן לסופר</w:t>
      </w:r>
      <w:ins w:id="232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ב-</w:t>
      </w:r>
      <w:del w:id="233" w:author="Author">
        <w:r w:rsidRPr="00221CAF" w:rsidDel="00D86B2E">
          <w:rPr>
            <w:rFonts w:asciiTheme="minorBidi" w:eastAsiaTheme="minorHAnsi" w:hAnsiTheme="minorBidi" w:cstheme="minorBidi"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, שהובחן בממסים אפרוטיים, </w:t>
      </w:r>
      <w:commentRangeStart w:id="234"/>
      <w:r>
        <w:rPr>
          <w:rFonts w:asciiTheme="minorBidi" w:eastAsiaTheme="minorHAnsi" w:hAnsiTheme="minorBidi" w:cstheme="minorBidi"/>
          <w:rtl/>
        </w:rPr>
        <w:t>הוסבר</w:t>
      </w:r>
      <w:commentRangeEnd w:id="234"/>
      <w:r w:rsidR="00D86B2E">
        <w:rPr>
          <w:rStyle w:val="CommentReference"/>
          <w:rtl/>
        </w:rPr>
        <w:commentReference w:id="234"/>
      </w:r>
      <w:r>
        <w:rPr>
          <w:rFonts w:asciiTheme="minorBidi" w:eastAsiaTheme="minorHAnsi" w:hAnsiTheme="minorBidi" w:cstheme="minorBidi"/>
          <w:rtl/>
        </w:rPr>
        <w:t xml:space="preserve"> ע"י אי</w:t>
      </w:r>
      <w:ins w:id="235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del w:id="236" w:author="Author">
        <w:r w:rsidDel="00D86B2E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>
        <w:rPr>
          <w:rFonts w:asciiTheme="minorBidi" w:eastAsiaTheme="minorHAnsi" w:hAnsiTheme="minorBidi" w:cstheme="minorBidi"/>
          <w:rtl/>
        </w:rPr>
        <w:t>יציבות של יון הסופ</w:t>
      </w:r>
      <w:r w:rsidRPr="00221CAF">
        <w:rPr>
          <w:rFonts w:asciiTheme="minorBidi" w:eastAsiaTheme="minorHAnsi" w:hAnsiTheme="minorBidi" w:cstheme="minorBidi"/>
          <w:rtl/>
        </w:rPr>
        <w:t>ר</w:t>
      </w:r>
      <w:ins w:id="237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אוקסיד. הבחנה זו הובילה אותנו למחקר מקיף של </w:t>
      </w:r>
      <w:commentRangeStart w:id="238"/>
      <w:r w:rsidRPr="00221CAF">
        <w:rPr>
          <w:rFonts w:asciiTheme="minorBidi" w:eastAsiaTheme="minorHAnsi" w:hAnsiTheme="minorBidi" w:cstheme="minorBidi"/>
          <w:rtl/>
        </w:rPr>
        <w:t>ריאקטיבות</w:t>
      </w:r>
      <w:commentRangeEnd w:id="238"/>
      <w:r w:rsidR="00462C94">
        <w:rPr>
          <w:rStyle w:val="CommentReference"/>
          <w:rtl/>
        </w:rPr>
        <w:commentReference w:id="238"/>
      </w:r>
      <w:r w:rsidRPr="00221CAF">
        <w:rPr>
          <w:rFonts w:asciiTheme="minorBidi" w:eastAsiaTheme="minorHAnsi" w:hAnsiTheme="minorBidi" w:cstheme="minorBidi"/>
          <w:rtl/>
        </w:rPr>
        <w:t xml:space="preserve"> של יון סופר</w:t>
      </w:r>
      <w:ins w:id="239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אוקסיד. סופר</w:t>
      </w:r>
      <w:ins w:id="240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ידוע כנוקלאופיל חזק, </w:t>
      </w:r>
      <w:ins w:id="241" w:author="Author">
        <w:r w:rsidR="00226379">
          <w:rPr>
            <w:rFonts w:asciiTheme="minorBidi" w:eastAsiaTheme="minorHAnsi" w:hAnsiTheme="minorBidi" w:cstheme="minorBidi" w:hint="cs"/>
            <w:rtl/>
          </w:rPr>
          <w:t>ו</w:t>
        </w:r>
      </w:ins>
      <w:r w:rsidRPr="00221CAF">
        <w:rPr>
          <w:rFonts w:asciiTheme="minorBidi" w:eastAsiaTheme="minorHAnsi" w:hAnsiTheme="minorBidi" w:cstheme="minorBidi"/>
          <w:rtl/>
        </w:rPr>
        <w:t>לכן</w:t>
      </w:r>
      <w:ins w:id="242" w:author="Author">
        <w:r w:rsidR="00226379">
          <w:rPr>
            <w:rFonts w:asciiTheme="minorBidi" w:eastAsiaTheme="minorHAnsi" w:hAnsiTheme="minorBidi" w:cstheme="minorBidi" w:hint="cs"/>
            <w:rtl/>
          </w:rPr>
          <w:t xml:space="preserve"> הוא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עשוי לתקוף נוזלים יוניים המורכבים מקטיון אימידזוליום. בעבודה זו אופיין תוצר הביניים המתקבל בתגובה בין סופר</w:t>
      </w:r>
      <w:ins w:id="243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לקטיון האימידזוליום על ידי ספקטרוסקופיית </w:t>
      </w:r>
      <w:r w:rsidRPr="00221CAF">
        <w:rPr>
          <w:rFonts w:asciiTheme="minorBidi" w:eastAsiaTheme="minorHAnsi" w:hAnsiTheme="minorBidi" w:cstheme="minorBidi"/>
          <w:vertAlign w:val="superscript"/>
        </w:rPr>
        <w:t>1</w:t>
      </w:r>
      <w:r w:rsidRPr="00221CAF">
        <w:rPr>
          <w:rFonts w:asciiTheme="minorBidi" w:eastAsiaTheme="minorHAnsi" w:hAnsiTheme="minorBidi" w:cstheme="minorBidi"/>
        </w:rPr>
        <w:t>H NMR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del w:id="244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>ב</w:delText>
        </w:r>
      </w:del>
      <w:r w:rsidRPr="00221CAF">
        <w:rPr>
          <w:rFonts w:asciiTheme="minorBidi" w:eastAsiaTheme="minorHAnsi" w:hAnsiTheme="minorBidi" w:cstheme="minorBidi"/>
          <w:rtl/>
        </w:rPr>
        <w:t>נוסף</w:t>
      </w:r>
      <w:ins w:id="245" w:author="Author">
        <w:r w:rsidR="00D86B2E">
          <w:rPr>
            <w:rFonts w:asciiTheme="minorBidi" w:eastAsiaTheme="minorHAnsi" w:hAnsiTheme="minorBidi" w:cstheme="minorBidi" w:hint="cs"/>
            <w:rtl/>
          </w:rPr>
          <w:t xml:space="preserve"> על כך</w:t>
        </w:r>
      </w:ins>
      <w:r w:rsidRPr="00221CAF">
        <w:rPr>
          <w:rFonts w:asciiTheme="minorBidi" w:eastAsiaTheme="minorHAnsi" w:hAnsiTheme="minorBidi" w:cstheme="minorBidi"/>
          <w:rtl/>
        </w:rPr>
        <w:t>, נמצא שהוא בולע באורך גל של 310 ננומטר.</w:t>
      </w:r>
    </w:p>
    <w:p w14:paraId="64EF373F" w14:textId="77777777" w:rsidR="00226379" w:rsidRDefault="00ED1943" w:rsidP="00226379">
      <w:pPr>
        <w:spacing w:after="200"/>
        <w:ind w:firstLine="567"/>
        <w:rPr>
          <w:ins w:id="246" w:author="Author"/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rtl/>
        </w:rPr>
        <w:t xml:space="preserve"> בו</w:t>
      </w:r>
      <w:ins w:id="247" w:author="Author">
        <w:r w:rsidR="00D86B2E">
          <w:rPr>
            <w:rFonts w:asciiTheme="minorBidi" w:eastAsiaTheme="minorHAnsi" w:hAnsiTheme="minorBidi" w:cstheme="minorBidi" w:hint="cs"/>
            <w:rtl/>
          </w:rPr>
          <w:t>ו</w:t>
        </w:r>
      </w:ins>
      <w:r>
        <w:rPr>
          <w:rFonts w:asciiTheme="minorBidi" w:eastAsiaTheme="minorHAnsi" w:hAnsiTheme="minorBidi" w:cstheme="minorBidi" w:hint="cs"/>
          <w:rtl/>
        </w:rPr>
        <w:t xml:space="preserve">לטמוגרמת </w:t>
      </w:r>
      <w:r w:rsidRPr="00221CAF">
        <w:rPr>
          <w:rFonts w:asciiTheme="minorBidi" w:eastAsiaTheme="minorHAnsi" w:hAnsiTheme="minorBidi" w:cstheme="minorBidi"/>
          <w:rtl/>
        </w:rPr>
        <w:t>חיזור חמצן ב-</w:t>
      </w:r>
      <w:r w:rsidRPr="00221CAF">
        <w:rPr>
          <w:rFonts w:asciiTheme="minorBidi" w:eastAsiaTheme="minorHAnsi" w:hAnsiTheme="minorBidi" w:cstheme="minorBidi"/>
        </w:rPr>
        <w:t>[bmim][BF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</w:rPr>
        <w:t>]</w:t>
      </w:r>
      <w:del w:id="248" w:author="Author">
        <w:r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249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ו-</w:t>
      </w:r>
      <w:del w:id="250" w:author="Author">
        <w:r w:rsidRPr="00221CAF" w:rsidDel="00D86B2E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[bmim][PF</w:t>
      </w:r>
      <w:r w:rsidRPr="00221CAF">
        <w:rPr>
          <w:rFonts w:asciiTheme="minorBidi" w:eastAsiaTheme="minorHAnsi" w:hAnsiTheme="minorBidi" w:cstheme="minorBidi"/>
          <w:vertAlign w:val="subscript"/>
        </w:rPr>
        <w:t>6</w:t>
      </w:r>
      <w:r w:rsidRPr="00E95433">
        <w:rPr>
          <w:rFonts w:asciiTheme="minorBidi" w:eastAsiaTheme="minorHAnsi" w:hAnsiTheme="minorBidi" w:cstheme="minorBidi"/>
        </w:rPr>
        <w:t>]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del w:id="251" w:author="Author">
        <w:r w:rsidDel="00D86B2E">
          <w:rPr>
            <w:rFonts w:asciiTheme="minorBidi" w:eastAsiaTheme="minorHAnsi" w:hAnsiTheme="minorBidi" w:cstheme="minorBidi" w:hint="cs"/>
            <w:rtl/>
          </w:rPr>
          <w:delText>ה</w:delText>
        </w:r>
      </w:del>
      <w:r>
        <w:rPr>
          <w:rFonts w:asciiTheme="minorBidi" w:eastAsiaTheme="minorHAnsi" w:hAnsiTheme="minorBidi" w:cstheme="minorBidi" w:hint="cs"/>
          <w:rtl/>
        </w:rPr>
        <w:t>מתקבל שיא</w:t>
      </w:r>
      <w:r w:rsidRPr="00221CAF">
        <w:rPr>
          <w:rFonts w:asciiTheme="minorBidi" w:eastAsiaTheme="minorHAnsi" w:hAnsiTheme="minorBidi" w:cstheme="minorBidi"/>
          <w:rtl/>
        </w:rPr>
        <w:t xml:space="preserve"> </w:t>
      </w:r>
      <w:r>
        <w:rPr>
          <w:rFonts w:asciiTheme="minorBidi" w:eastAsiaTheme="minorHAnsi" w:hAnsiTheme="minorBidi" w:cstheme="minorBidi" w:hint="cs"/>
          <w:rtl/>
        </w:rPr>
        <w:t>נוסף</w:t>
      </w:r>
      <w:del w:id="252" w:author="Author">
        <w:r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53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בפוטנציאלים השווים ל</w:t>
      </w:r>
      <w:ins w:id="254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</w:rPr>
        <w:t>-1.70V</w:t>
      </w:r>
      <w:r w:rsidRPr="00221CAF">
        <w:rPr>
          <w:rFonts w:asciiTheme="minorBidi" w:eastAsiaTheme="minorHAnsi" w:hAnsiTheme="minorBidi" w:cstheme="minorBidi"/>
          <w:rtl/>
        </w:rPr>
        <w:t xml:space="preserve"> ו-</w:t>
      </w:r>
      <w:r w:rsidRPr="00221CAF">
        <w:rPr>
          <w:rFonts w:asciiTheme="minorBidi" w:eastAsiaTheme="minorHAnsi" w:hAnsiTheme="minorBidi" w:cstheme="minorBidi"/>
        </w:rPr>
        <w:t>-1.80V</w:t>
      </w:r>
      <w:r w:rsidRPr="00221CAF">
        <w:rPr>
          <w:rFonts w:asciiTheme="minorBidi" w:eastAsiaTheme="minorHAnsi" w:hAnsiTheme="minorBidi" w:cstheme="minorBidi"/>
          <w:rtl/>
        </w:rPr>
        <w:t xml:space="preserve"> </w:t>
      </w:r>
      <w:r>
        <w:rPr>
          <w:rFonts w:asciiTheme="minorBidi" w:eastAsiaTheme="minorHAnsi" w:hAnsiTheme="minorBidi" w:cstheme="minorBidi" w:hint="cs"/>
          <w:rtl/>
        </w:rPr>
        <w:t>(</w:t>
      </w:r>
      <w:r w:rsidRPr="00221CAF">
        <w:rPr>
          <w:rFonts w:asciiTheme="minorBidi" w:eastAsiaTheme="minorHAnsi" w:hAnsiTheme="minorBidi" w:cstheme="minorBidi"/>
          <w:rtl/>
        </w:rPr>
        <w:t xml:space="preserve">כנגד צמד של </w:t>
      </w:r>
      <w:r>
        <w:rPr>
          <w:rFonts w:asciiTheme="minorBidi" w:eastAsiaTheme="minorHAnsi" w:hAnsiTheme="minorBidi" w:cstheme="minorBidi"/>
        </w:rPr>
        <w:t>(</w:t>
      </w:r>
      <w:r w:rsidRPr="00221CAF">
        <w:rPr>
          <w:rFonts w:asciiTheme="minorBidi" w:eastAsiaTheme="minorHAnsi" w:hAnsiTheme="minorBidi" w:cstheme="minorBidi"/>
        </w:rPr>
        <w:t>Fc/Fc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del w:id="255" w:author="Author">
        <w:r w:rsidRPr="00221CAF" w:rsidDel="001B6337">
          <w:rPr>
            <w:rFonts w:asciiTheme="minorBidi" w:eastAsiaTheme="minorHAnsi" w:hAnsiTheme="minorBidi" w:cstheme="minorBidi"/>
            <w:vertAlign w:val="superscript"/>
          </w:rPr>
          <w:delText xml:space="preserve"> </w:delText>
        </w:r>
        <w:r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  <w:r w:rsidRPr="00221CAF" w:rsidDel="00D86B2E">
          <w:rPr>
            <w:rFonts w:asciiTheme="minorBidi" w:eastAsiaTheme="minorHAnsi" w:hAnsiTheme="minorBidi" w:cstheme="minorBidi"/>
            <w:rtl/>
          </w:rPr>
          <w:delText>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בהתאמה</w:t>
      </w:r>
      <w:r>
        <w:rPr>
          <w:rFonts w:asciiTheme="minorBidi" w:eastAsiaTheme="minorHAnsi" w:hAnsiTheme="minorBidi" w:cstheme="minorBidi" w:hint="cs"/>
          <w:rtl/>
        </w:rPr>
        <w:t>. שיא זה</w:t>
      </w:r>
      <w:del w:id="256" w:author="Author">
        <w:r w:rsidDel="001B6337">
          <w:rPr>
            <w:rFonts w:asciiTheme="minorBidi" w:eastAsiaTheme="minorHAnsi" w:hAnsiTheme="minorBidi" w:cstheme="minorBidi" w:hint="cs"/>
            <w:rtl/>
          </w:rPr>
          <w:delText xml:space="preserve"> </w:delText>
        </w:r>
        <w:r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257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מיוחס לתגובת מעבר של אלקטרון אחד מסופר</w:t>
      </w:r>
      <w:ins w:id="258" w:author="Author">
        <w:r w:rsidR="00D86B2E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לפראוקסיד</w:t>
      </w:r>
      <w:r>
        <w:rPr>
          <w:rFonts w:asciiTheme="minorBidi" w:eastAsiaTheme="minorHAnsi" w:hAnsiTheme="minorBidi" w:cstheme="minorBidi" w:hint="cs"/>
          <w:rtl/>
        </w:rPr>
        <w:t xml:space="preserve">, בהתאם </w:t>
      </w:r>
      <w:commentRangeStart w:id="259"/>
      <w:r>
        <w:rPr>
          <w:rFonts w:asciiTheme="minorBidi" w:eastAsiaTheme="minorHAnsi" w:hAnsiTheme="minorBidi" w:cstheme="minorBidi" w:hint="cs"/>
          <w:rtl/>
        </w:rPr>
        <w:t>למשוואה</w:t>
      </w:r>
      <w:ins w:id="260" w:author="Author">
        <w:r w:rsidR="00226379">
          <w:rPr>
            <w:rFonts w:asciiTheme="minorBidi" w:eastAsiaTheme="minorHAnsi" w:hAnsiTheme="minorBidi" w:cstheme="minorBidi" w:hint="cs"/>
            <w:rtl/>
          </w:rPr>
          <w:t xml:space="preserve"> מספר</w:t>
        </w:r>
      </w:ins>
      <w:r>
        <w:rPr>
          <w:rFonts w:asciiTheme="minorBidi" w:eastAsiaTheme="minorHAnsi" w:hAnsiTheme="minorBidi" w:cstheme="minorBidi" w:hint="cs"/>
          <w:rtl/>
        </w:rPr>
        <w:t xml:space="preserve"> 2</w:t>
      </w:r>
      <w:r w:rsidRPr="00221CAF">
        <w:rPr>
          <w:rFonts w:asciiTheme="minorBidi" w:eastAsiaTheme="minorHAnsi" w:hAnsiTheme="minorBidi" w:cstheme="minorBidi"/>
          <w:rtl/>
        </w:rPr>
        <w:t>.</w:t>
      </w:r>
    </w:p>
    <w:p w14:paraId="48276844" w14:textId="77777777" w:rsidR="00ED1943" w:rsidRPr="00221CAF" w:rsidDel="00226379" w:rsidRDefault="00226379" w:rsidP="00ED1943">
      <w:pPr>
        <w:spacing w:after="200"/>
        <w:ind w:firstLine="567"/>
        <w:rPr>
          <w:del w:id="261" w:author="Author"/>
          <w:rFonts w:asciiTheme="minorBidi" w:eastAsiaTheme="minorHAnsi" w:hAnsiTheme="minorBidi" w:cstheme="minorBidi"/>
          <w:sz w:val="22"/>
          <w:szCs w:val="22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4FD3F9" wp14:editId="0F83B534">
                <wp:simplePos x="0" y="0"/>
                <wp:positionH relativeFrom="column">
                  <wp:posOffset>4064635</wp:posOffset>
                </wp:positionH>
                <wp:positionV relativeFrom="paragraph">
                  <wp:posOffset>-103505</wp:posOffset>
                </wp:positionV>
                <wp:extent cx="902335" cy="325755"/>
                <wp:effectExtent l="0" t="0" r="0" b="0"/>
                <wp:wrapTight wrapText="bothSides">
                  <wp:wrapPolygon edited="0">
                    <wp:start x="912" y="0"/>
                    <wp:lineTo x="912" y="20211"/>
                    <wp:lineTo x="20065" y="20211"/>
                    <wp:lineTo x="20065" y="0"/>
                    <wp:lineTo x="912" y="0"/>
                  </wp:wrapPolygon>
                </wp:wrapTight>
                <wp:docPr id="841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223A9" w14:textId="77777777" w:rsidR="00ED1943" w:rsidRPr="00570773" w:rsidRDefault="00ED1943" w:rsidP="00ED1943">
                            <w:pPr>
                              <w:pStyle w:val="Caption"/>
                              <w:jc w:val="left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70773">
                              <w:rPr>
                                <w:rFonts w:asciiTheme="minorBidi" w:hAnsiTheme="minorBidi" w:cstheme="minorBidi"/>
                              </w:rPr>
                              <w:t>(</w:t>
                            </w:r>
                            <w:r w:rsidRPr="00570773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משוואה </w:t>
                            </w:r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2</w:t>
                            </w:r>
                            <w:r w:rsidRPr="00570773">
                              <w:rPr>
                                <w:rFonts w:asciiTheme="minorBidi" w:hAnsiTheme="minorBidi" w:cstheme="minorBid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D3F9" id="_x0000_s1027" type="#_x0000_t202" style="position:absolute;left:0;text-align:left;margin-left:320.05pt;margin-top:-8.15pt;width:71.05pt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QK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" filled="f" stroked="f">
                <v:textbox>
                  <w:txbxContent>
                    <w:p w14:paraId="1D9223A9" w14:textId="77777777" w:rsidR="00ED1943" w:rsidRPr="00570773" w:rsidRDefault="00ED1943" w:rsidP="00ED1943">
                      <w:pPr>
                        <w:pStyle w:val="Caption"/>
                        <w:jc w:val="left"/>
                        <w:rPr>
                          <w:rFonts w:asciiTheme="minorBidi" w:hAnsiTheme="minorBidi" w:cstheme="minorBidi"/>
                        </w:rPr>
                      </w:pPr>
                      <w:r w:rsidRPr="00570773">
                        <w:rPr>
                          <w:rFonts w:asciiTheme="minorBidi" w:hAnsiTheme="minorBidi" w:cstheme="minorBidi"/>
                        </w:rPr>
                        <w:t>(</w:t>
                      </w:r>
                      <w:r w:rsidRPr="00570773">
                        <w:rPr>
                          <w:rFonts w:asciiTheme="minorBidi" w:hAnsiTheme="minorBidi" w:cstheme="minorBidi"/>
                          <w:rtl/>
                        </w:rPr>
                        <w:t xml:space="preserve">משוואה 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2</w:t>
                      </w:r>
                      <w:r w:rsidRPr="00570773">
                        <w:rPr>
                          <w:rFonts w:asciiTheme="minorBidi" w:hAnsiTheme="minorBidi" w:cstheme="minorBidi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del w:id="262" w:author="Author">
        <w:r w:rsidR="00ED1943" w:rsidRPr="00221CAF" w:rsidDel="00226379">
          <w:rPr>
            <w:rFonts w:asciiTheme="minorBidi" w:eastAsiaTheme="minorHAnsi" w:hAnsiTheme="minorBidi" w:cstheme="minorBidi"/>
            <w:rtl/>
          </w:rPr>
          <w:delText xml:space="preserve"> </w:delText>
        </w:r>
        <w:commentRangeEnd w:id="259"/>
        <w:r w:rsidR="00E2653C" w:rsidDel="00226379">
          <w:rPr>
            <w:rStyle w:val="CommentReference"/>
            <w:rtl/>
          </w:rPr>
          <w:commentReference w:id="259"/>
        </w:r>
      </w:del>
    </w:p>
    <w:p w14:paraId="2AD7E6A0" w14:textId="77777777" w:rsidR="00ED1943" w:rsidRPr="00221CAF" w:rsidRDefault="00ED1943" w:rsidP="00ED1943">
      <w:pPr>
        <w:spacing w:after="200"/>
        <w:jc w:val="center"/>
        <w:rPr>
          <w:rFonts w:asciiTheme="minorBidi" w:eastAsiaTheme="minorHAnsi" w:hAnsiTheme="minorBidi" w:cstheme="minorBidi"/>
          <w:rtl/>
        </w:rPr>
      </w:pPr>
      <w:r w:rsidRPr="00221CAF">
        <w:rPr>
          <w:rFonts w:asciiTheme="majorBidi" w:eastAsiaTheme="minorHAnsi" w:hAnsiTheme="majorBidi" w:cstheme="majorBidi"/>
        </w:rPr>
        <w:object w:dxaOrig="1788" w:dyaOrig="336" w14:anchorId="4ACB32C7">
          <v:shape id="_x0000_i1026" type="#_x0000_t75" style="width:92pt;height:15.5pt" o:ole="">
            <v:imagedata r:id="rId12" o:title=""/>
          </v:shape>
          <o:OLEObject Type="Embed" ProgID="ChemDraw.Document.6.0" ShapeID="_x0000_i1026" DrawAspect="Content" ObjectID="_1588664152" r:id="rId13"/>
        </w:object>
      </w:r>
    </w:p>
    <w:p w14:paraId="37B74D82" w14:textId="77777777" w:rsidR="00BE1C5B" w:rsidRDefault="00BE1C5B" w:rsidP="00ED1943">
      <w:pPr>
        <w:spacing w:after="200"/>
        <w:ind w:firstLine="567"/>
        <w:rPr>
          <w:ins w:id="263" w:author="Author"/>
          <w:rFonts w:asciiTheme="minorBidi" w:eastAsiaTheme="minorHAnsi" w:hAnsiTheme="minorBidi" w:cstheme="minorBidi"/>
          <w:rtl/>
        </w:rPr>
      </w:pPr>
    </w:p>
    <w:p w14:paraId="0E2555B6" w14:textId="77777777" w:rsidR="00E2653C" w:rsidRDefault="00E2653C" w:rsidP="00A04C6C">
      <w:pPr>
        <w:spacing w:after="200"/>
        <w:ind w:firstLine="680"/>
        <w:rPr>
          <w:ins w:id="264" w:author="Author"/>
          <w:rFonts w:asciiTheme="minorBidi" w:eastAsiaTheme="minorHAnsi" w:hAnsiTheme="minorBidi" w:cstheme="minorBidi"/>
          <w:rtl/>
        </w:rPr>
        <w:pPrChange w:id="265" w:author="Author">
          <w:pPr>
            <w:spacing w:after="200"/>
            <w:ind w:firstLine="567"/>
          </w:pPr>
        </w:pPrChange>
      </w:pPr>
      <w:ins w:id="266" w:author="Author">
        <w:r>
          <w:rPr>
            <w:rFonts w:asciiTheme="minorBidi" w:eastAsiaTheme="minorHAnsi" w:hAnsiTheme="minorBidi" w:cstheme="minorBidi" w:hint="cs"/>
            <w:rtl/>
          </w:rPr>
          <w:t>כמו כן</w:t>
        </w:r>
      </w:ins>
      <w:del w:id="267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בנוסף,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נבחנה השפעת נוכחות המטלו</w:t>
      </w:r>
      <w:ins w:id="268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פורפירינים על תגובת חיזור של חמצן.</w:t>
      </w:r>
      <w:del w:id="269" w:author="Author">
        <w:r w:rsidR="00ED1943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70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271" w:author="Author">
        <w:r w:rsidR="00ED1943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72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</w:rPr>
        <w:t>Fe(III)(p-OH)TPP</w:t>
      </w:r>
      <w:r w:rsidR="00ED1943">
        <w:rPr>
          <w:rFonts w:asciiTheme="minorBidi" w:eastAsiaTheme="minorHAnsi" w:hAnsiTheme="minorBidi" w:cstheme="minorBidi" w:hint="cs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  <w:rtl/>
        </w:rPr>
        <w:t>ו-</w:t>
      </w:r>
      <w:r w:rsidR="00ED1943" w:rsidRPr="00221CAF">
        <w:rPr>
          <w:rFonts w:asciiTheme="minorBidi" w:eastAsiaTheme="minorHAnsi" w:hAnsiTheme="minorBidi" w:cstheme="minorBidi"/>
        </w:rPr>
        <w:t>Mn(III)(p-OH)TPP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הראו פעילות אלקטרו-קטליטית כלפי תגובה זו ב</w:t>
      </w:r>
      <w:r w:rsidR="00ED1943" w:rsidRPr="00221CAF">
        <w:rPr>
          <w:rFonts w:asciiTheme="minorBidi" w:eastAsiaTheme="minorHAnsi" w:hAnsiTheme="minorBidi" w:cstheme="minorBidi"/>
        </w:rPr>
        <w:t>[bmim][BF</w:t>
      </w:r>
      <w:r w:rsidR="00ED1943" w:rsidRPr="00221CAF">
        <w:rPr>
          <w:rFonts w:asciiTheme="minorBidi" w:eastAsiaTheme="minorHAnsi" w:hAnsiTheme="minorBidi" w:cstheme="minorBidi"/>
          <w:vertAlign w:val="subscript"/>
        </w:rPr>
        <w:t>4</w:t>
      </w:r>
      <w:r w:rsidR="00ED1943" w:rsidRPr="00221CAF">
        <w:rPr>
          <w:rFonts w:asciiTheme="minorBidi" w:eastAsiaTheme="minorHAnsi" w:hAnsiTheme="minorBidi" w:cstheme="minorBidi"/>
        </w:rPr>
        <w:t>]-</w:t>
      </w:r>
      <w:del w:id="273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,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לעומת ה-</w:t>
      </w:r>
      <w:del w:id="274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="00ED1943" w:rsidRPr="00221CAF">
        <w:rPr>
          <w:rFonts w:asciiTheme="minorBidi" w:eastAsiaTheme="minorHAnsi" w:hAnsiTheme="minorBidi" w:cstheme="minorBidi"/>
        </w:rPr>
        <w:t>Co(III)(p-OH)TPP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שלא הראה פעילות כזו. </w:t>
      </w:r>
      <w:del w:id="275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ב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נוסף</w:t>
      </w:r>
      <w:ins w:id="276" w:author="Author">
        <w:r>
          <w:rPr>
            <w:rFonts w:asciiTheme="minorBidi" w:eastAsiaTheme="minorHAnsi" w:hAnsiTheme="minorBidi" w:cstheme="minorBidi" w:hint="cs"/>
            <w:rtl/>
          </w:rPr>
          <w:t xml:space="preserve"> על כך</w:t>
        </w:r>
      </w:ins>
      <w:r w:rsidR="00ED1943" w:rsidRPr="00221CAF">
        <w:rPr>
          <w:rFonts w:asciiTheme="minorBidi" w:eastAsiaTheme="minorHAnsi" w:hAnsiTheme="minorBidi" w:cstheme="minorBidi"/>
          <w:rtl/>
        </w:rPr>
        <w:t>,</w:t>
      </w:r>
      <w:del w:id="277" w:author="Author">
        <w:r w:rsidR="00ED1943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78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279" w:author="Author">
        <w:r w:rsidR="00ED1943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80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del w:id="281" w:author="Author">
        <w:r w:rsidR="00ED1943" w:rsidDel="001B6337">
          <w:rPr>
            <w:rFonts w:asciiTheme="minorBidi" w:eastAsiaTheme="minorHAnsi" w:hAnsiTheme="minorBidi" w:cstheme="minorBidi" w:hint="cs"/>
            <w:rtl/>
          </w:rPr>
          <w:delText xml:space="preserve">  </w:delText>
        </w:r>
      </w:del>
      <w:ins w:id="282" w:author="Author">
        <w:r w:rsidR="001B6337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</w:rPr>
        <w:t>Fe(III)(p-OH)TPP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ו-</w:t>
      </w:r>
      <w:r w:rsidR="00ED1943" w:rsidRPr="00221CAF">
        <w:rPr>
          <w:rFonts w:asciiTheme="minorBidi" w:eastAsiaTheme="minorHAnsi" w:hAnsiTheme="minorBidi" w:cstheme="minorBidi"/>
        </w:rPr>
        <w:t>Mn(III)(p-OH)TPP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הראו אלקטרו-פעילות קטליטית כלפי יון סופר</w:t>
      </w:r>
      <w:ins w:id="283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אוקסיד, </w:t>
      </w:r>
      <w:ins w:id="284" w:author="Author">
        <w:r>
          <w:rPr>
            <w:rFonts w:asciiTheme="minorBidi" w:eastAsiaTheme="minorHAnsi" w:hAnsiTheme="minorBidi" w:cstheme="minorBidi" w:hint="cs"/>
            <w:rtl/>
          </w:rPr>
          <w:t xml:space="preserve">פעילות </w:t>
        </w:r>
      </w:ins>
      <w:r w:rsidR="00ED1943" w:rsidRPr="00221CAF">
        <w:rPr>
          <w:rFonts w:asciiTheme="minorBidi" w:eastAsiaTheme="minorHAnsi" w:hAnsiTheme="minorBidi" w:cstheme="minorBidi"/>
          <w:rtl/>
        </w:rPr>
        <w:t>הדומה לזו של אנזים סופר</w:t>
      </w:r>
      <w:ins w:id="285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אוקסיד דיסמוטאז. </w:t>
      </w:r>
    </w:p>
    <w:p w14:paraId="4955E6A8" w14:textId="77777777" w:rsidR="00ED1943" w:rsidRPr="00221CAF" w:rsidRDefault="00E2653C" w:rsidP="00A04C6C">
      <w:pPr>
        <w:spacing w:after="200"/>
        <w:ind w:firstLine="680"/>
        <w:rPr>
          <w:rFonts w:asciiTheme="minorBidi" w:eastAsiaTheme="minorHAnsi" w:hAnsiTheme="minorBidi" w:cstheme="minorBidi"/>
        </w:rPr>
        <w:pPrChange w:id="286" w:author="Author">
          <w:pPr>
            <w:spacing w:after="200"/>
            <w:ind w:firstLine="567"/>
          </w:pPr>
        </w:pPrChange>
      </w:pPr>
      <w:ins w:id="287" w:author="Author">
        <w:r>
          <w:rPr>
            <w:rFonts w:asciiTheme="minorBidi" w:eastAsiaTheme="minorHAnsi" w:hAnsiTheme="minorBidi" w:cstheme="minorBidi" w:hint="cs"/>
            <w:rtl/>
          </w:rPr>
          <w:t xml:space="preserve">אם כן, </w:t>
        </w:r>
      </w:ins>
      <w:r w:rsidR="00ED1943" w:rsidRPr="00221CAF">
        <w:rPr>
          <w:rFonts w:asciiTheme="minorBidi" w:eastAsiaTheme="minorHAnsi" w:hAnsiTheme="minorBidi" w:cstheme="minorBidi"/>
          <w:rtl/>
        </w:rPr>
        <w:t>נמצא ש</w:t>
      </w:r>
      <w:ins w:id="288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del w:id="289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="00ED1943" w:rsidRPr="00221CAF">
        <w:rPr>
          <w:rFonts w:asciiTheme="minorBidi" w:eastAsiaTheme="minorHAnsi" w:hAnsiTheme="minorBidi" w:cstheme="minorBidi"/>
        </w:rPr>
        <w:t>Mn(III)(p-OH)TPP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הוא זרז יעיל יותר (פוטנציאל החיזור של חמצן בה</w:t>
      </w:r>
      <w:ins w:id="290" w:author="Author">
        <w:r>
          <w:rPr>
            <w:rFonts w:asciiTheme="minorBidi" w:eastAsiaTheme="minorHAnsi" w:hAnsiTheme="minorBidi" w:cstheme="minorBidi" w:hint="cs"/>
            <w:rtl/>
          </w:rPr>
          <w:t>י</w:t>
        </w:r>
      </w:ins>
      <w:r w:rsidR="00ED1943" w:rsidRPr="00221CAF">
        <w:rPr>
          <w:rFonts w:asciiTheme="minorBidi" w:eastAsiaTheme="minorHAnsi" w:hAnsiTheme="minorBidi" w:cstheme="minorBidi"/>
          <w:rtl/>
        </w:rPr>
        <w:t>עדר</w:t>
      </w:r>
      <w:ins w:id="291" w:author="Author">
        <w:r w:rsidRPr="00E2653C">
          <w:rPr>
            <w:rFonts w:asciiTheme="minorBidi" w:eastAsiaTheme="minorHAnsi" w:hAnsiTheme="minorBidi" w:cstheme="minorBidi"/>
            <w:rtl/>
          </w:rPr>
          <w:t xml:space="preserve"> </w:t>
        </w:r>
        <w:r w:rsidRPr="00221CAF">
          <w:rPr>
            <w:rFonts w:asciiTheme="minorBidi" w:eastAsiaTheme="minorHAnsi" w:hAnsiTheme="minorBidi" w:cstheme="minorBidi"/>
            <w:rtl/>
          </w:rPr>
          <w:t>פורפירין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ובנוכחות</w:t>
      </w:r>
      <w:ins w:id="292" w:author="Author">
        <w:r>
          <w:rPr>
            <w:rFonts w:asciiTheme="minorBidi" w:eastAsiaTheme="minorHAnsi" w:hAnsiTheme="minorBidi" w:cstheme="minorBidi" w:hint="cs"/>
            <w:rtl/>
          </w:rPr>
          <w:t>ו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del w:id="293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 xml:space="preserve">פורפירין 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זה: </w:t>
      </w:r>
      <w:r w:rsidR="00ED1943" w:rsidRPr="00221CAF">
        <w:rPr>
          <w:rFonts w:asciiTheme="minorBidi" w:eastAsiaTheme="minorHAnsi" w:hAnsiTheme="minorBidi" w:cstheme="minorBidi"/>
        </w:rPr>
        <w:t>-1.45V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ו-</w:t>
      </w:r>
      <w:del w:id="294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="00ED1943" w:rsidRPr="00221CAF">
        <w:rPr>
          <w:rFonts w:asciiTheme="minorBidi" w:eastAsiaTheme="minorHAnsi" w:hAnsiTheme="minorBidi" w:cstheme="minorBidi"/>
        </w:rPr>
        <w:t>-1.01V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בהתאמה). תוצאה זו</w:t>
      </w:r>
      <w:del w:id="295" w:author="Author">
        <w:r w:rsidR="00ED1943" w:rsidRPr="00221CAF" w:rsidDel="00462C94">
          <w:rPr>
            <w:rFonts w:asciiTheme="minorBidi" w:eastAsiaTheme="minorHAnsi" w:hAnsiTheme="minorBidi" w:cstheme="minorBidi"/>
            <w:rtl/>
          </w:rPr>
          <w:delText xml:space="preserve"> הי</w:delText>
        </w:r>
      </w:del>
      <w:ins w:id="296" w:author="Author">
        <w:r w:rsidR="00462C94">
          <w:rPr>
            <w:rFonts w:asciiTheme="minorBidi" w:eastAsiaTheme="minorHAnsi" w:hAnsiTheme="minorBidi" w:cstheme="minorBidi" w:hint="cs"/>
            <w:rtl/>
          </w:rPr>
          <w:t xml:space="preserve"> </w:t>
        </w:r>
        <w:commentRangeStart w:id="297"/>
        <w:r w:rsidR="00462C94">
          <w:rPr>
            <w:rFonts w:asciiTheme="minorBidi" w:eastAsiaTheme="minorHAnsi" w:hAnsiTheme="minorBidi" w:cstheme="minorBidi" w:hint="cs"/>
            <w:rtl/>
          </w:rPr>
          <w:t>מותאמת היטב</w:t>
        </w:r>
      </w:ins>
      <w:del w:id="298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נה</w:delText>
        </w:r>
        <w:r w:rsidR="00ED1943" w:rsidRPr="00221CAF" w:rsidDel="00462C94">
          <w:rPr>
            <w:rFonts w:asciiTheme="minorBidi" w:eastAsiaTheme="minorHAnsi" w:hAnsiTheme="minorBidi" w:cstheme="minorBidi"/>
            <w:rtl/>
          </w:rPr>
          <w:delText xml:space="preserve"> בהתאמה טובה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למדווח בתמיסות אורגניות, אך </w:t>
      </w:r>
      <w:del w:id="299" w:author="Author">
        <w:r w:rsidR="00ED1943" w:rsidRPr="00221CAF" w:rsidDel="00462C94">
          <w:rPr>
            <w:rFonts w:asciiTheme="minorBidi" w:eastAsiaTheme="minorHAnsi" w:hAnsiTheme="minorBidi" w:cstheme="minorBidi"/>
            <w:rtl/>
          </w:rPr>
          <w:delText>ב</w:delText>
        </w:r>
      </w:del>
      <w:ins w:id="300" w:author="Author">
        <w:r w:rsidR="00462C94">
          <w:rPr>
            <w:rFonts w:asciiTheme="minorBidi" w:eastAsiaTheme="minorHAnsi" w:hAnsiTheme="minorBidi" w:cstheme="minorBidi" w:hint="cs"/>
            <w:rtl/>
          </w:rPr>
          <w:t>אינה מותאמת למדווח</w:t>
        </w:r>
      </w:ins>
      <w:del w:id="301" w:author="Author">
        <w:r w:rsidR="00ED1943" w:rsidRPr="00221CAF" w:rsidDel="00462C94">
          <w:rPr>
            <w:rFonts w:asciiTheme="minorBidi" w:eastAsiaTheme="minorHAnsi" w:hAnsiTheme="minorBidi" w:cstheme="minorBidi"/>
            <w:rtl/>
          </w:rPr>
          <w:delText>ניגוד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ins w:id="302" w:author="Author">
        <w:r w:rsidR="00462C94">
          <w:rPr>
            <w:rFonts w:asciiTheme="minorBidi" w:eastAsiaTheme="minorHAnsi" w:hAnsiTheme="minorBidi" w:cstheme="minorBidi" w:hint="cs"/>
            <w:rtl/>
          </w:rPr>
          <w:t>ב</w:t>
        </w:r>
      </w:ins>
      <w:del w:id="303" w:author="Author">
        <w:r w:rsidR="00ED1943" w:rsidRPr="00221CAF" w:rsidDel="00462C94">
          <w:rPr>
            <w:rFonts w:asciiTheme="minorBidi" w:eastAsiaTheme="minorHAnsi" w:hAnsiTheme="minorBidi" w:cstheme="minorBidi"/>
            <w:rtl/>
          </w:rPr>
          <w:delText>ל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תמיסות מימיות</w:t>
      </w:r>
      <w:commentRangeEnd w:id="297"/>
      <w:r w:rsidR="00462C94">
        <w:rPr>
          <w:rStyle w:val="CommentReference"/>
          <w:rtl/>
        </w:rPr>
        <w:commentReference w:id="297"/>
      </w:r>
      <w:del w:id="304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,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ins w:id="305" w:author="Author">
        <w:r>
          <w:rPr>
            <w:rFonts w:asciiTheme="minorBidi" w:eastAsiaTheme="minorHAnsi" w:hAnsiTheme="minorBidi" w:cstheme="minorBidi" w:hint="cs"/>
            <w:rtl/>
          </w:rPr>
          <w:t>ש</w:t>
        </w:r>
      </w:ins>
      <w:r w:rsidR="00ED1943" w:rsidRPr="00221CAF">
        <w:rPr>
          <w:rFonts w:asciiTheme="minorBidi" w:eastAsiaTheme="minorHAnsi" w:hAnsiTheme="minorBidi" w:cstheme="minorBidi"/>
          <w:rtl/>
        </w:rPr>
        <w:t>בהן הקובלט פורפירין נחשב</w:t>
      </w:r>
      <w:ins w:id="306" w:author="Author">
        <w:r>
          <w:rPr>
            <w:rFonts w:asciiTheme="minorBidi" w:eastAsiaTheme="minorHAnsi" w:hAnsiTheme="minorBidi" w:cstheme="minorBidi" w:hint="cs"/>
            <w:rtl/>
          </w:rPr>
          <w:t>,</w:t>
        </w:r>
        <w:r w:rsidRPr="00E2653C">
          <w:rPr>
            <w:rFonts w:asciiTheme="minorBidi" w:eastAsiaTheme="minorHAnsi" w:hAnsiTheme="minorBidi" w:cstheme="minorBidi"/>
            <w:rtl/>
          </w:rPr>
          <w:t xml:space="preserve"> </w:t>
        </w:r>
        <w:r w:rsidRPr="00221CAF">
          <w:rPr>
            <w:rFonts w:asciiTheme="minorBidi" w:eastAsiaTheme="minorHAnsi" w:hAnsiTheme="minorBidi" w:cstheme="minorBidi"/>
            <w:rtl/>
          </w:rPr>
          <w:t>מבין השלושה</w:t>
        </w:r>
        <w:r>
          <w:rPr>
            <w:rFonts w:asciiTheme="minorBidi" w:eastAsiaTheme="minorHAnsi" w:hAnsiTheme="minorBidi" w:cstheme="minorBidi" w:hint="cs"/>
            <w:rtl/>
          </w:rPr>
          <w:t>,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לזרז הטוב </w:t>
      </w:r>
      <w:ins w:id="307" w:author="Author">
        <w:r>
          <w:rPr>
            <w:rFonts w:asciiTheme="minorBidi" w:eastAsiaTheme="minorHAnsi" w:hAnsiTheme="minorBidi" w:cstheme="minorBidi" w:hint="cs"/>
            <w:rtl/>
          </w:rPr>
          <w:t>ביותר</w:t>
        </w:r>
        <w:r w:rsidRPr="00E2653C">
          <w:rPr>
            <w:rFonts w:asciiTheme="minorBidi" w:eastAsiaTheme="minorHAnsi" w:hAnsiTheme="minorBidi" w:cstheme="minorBidi"/>
            <w:rtl/>
          </w:rPr>
          <w:t xml:space="preserve"> </w:t>
        </w:r>
        <w:r w:rsidRPr="00221CAF">
          <w:rPr>
            <w:rFonts w:asciiTheme="minorBidi" w:eastAsiaTheme="minorHAnsi" w:hAnsiTheme="minorBidi" w:cstheme="minorBidi"/>
            <w:rtl/>
          </w:rPr>
          <w:t>לחיזור החמצן</w:t>
        </w:r>
      </w:ins>
      <w:del w:id="308" w:author="Author">
        <w:r w:rsidR="00ED1943" w:rsidRPr="00221CAF" w:rsidDel="00E2653C">
          <w:rPr>
            <w:rFonts w:asciiTheme="minorBidi" w:eastAsiaTheme="minorHAnsi" w:hAnsiTheme="minorBidi" w:cstheme="minorBidi"/>
            <w:rtl/>
          </w:rPr>
          <w:delText>מבין השלושה לחיזור החמצן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. </w:t>
      </w:r>
    </w:p>
    <w:p w14:paraId="7F7E9611" w14:textId="77777777" w:rsidR="00ED1943" w:rsidRPr="00221CAF" w:rsidRDefault="00ED1943" w:rsidP="00A04C6C">
      <w:pPr>
        <w:spacing w:after="200"/>
        <w:ind w:firstLine="680"/>
        <w:rPr>
          <w:rFonts w:asciiTheme="minorBidi" w:eastAsiaTheme="minorHAnsi" w:hAnsiTheme="minorBidi" w:cstheme="minorBidi"/>
          <w:rtl/>
        </w:rPr>
        <w:pPrChange w:id="309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/>
          <w:rtl/>
        </w:rPr>
        <w:t>בעקבות תוצאות אלה התקבלה החלטה להתמקד במחקר של מנגן פורפירין. על מנת להבין לעומק את תופעת הדיסמוטציה של מנגן מטלו</w:t>
      </w:r>
      <w:ins w:id="310" w:author="Author">
        <w:r w:rsidR="00E2653C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פורפירין </w:t>
      </w:r>
      <w:ins w:id="311" w:author="Author">
        <w:r w:rsidR="00E2653C">
          <w:rPr>
            <w:rFonts w:asciiTheme="minorBidi" w:eastAsiaTheme="minorHAnsi" w:hAnsiTheme="minorBidi" w:cstheme="minorBidi" w:hint="cs"/>
            <w:rtl/>
          </w:rPr>
          <w:t>ה</w:t>
        </w:r>
      </w:ins>
      <w:del w:id="312" w:author="Author">
        <w:r w:rsidRPr="00221CAF" w:rsidDel="00E2653C">
          <w:rPr>
            <w:rFonts w:asciiTheme="minorBidi" w:eastAsiaTheme="minorHAnsi" w:hAnsiTheme="minorBidi" w:cstheme="minorBidi"/>
            <w:rtl/>
          </w:rPr>
          <w:delText>ש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משתקפת מהממצאים האחרונים, </w:t>
      </w:r>
      <w:commentRangeStart w:id="313"/>
      <w:r w:rsidRPr="00221CAF">
        <w:rPr>
          <w:rFonts w:asciiTheme="minorBidi" w:eastAsiaTheme="minorHAnsi" w:hAnsiTheme="minorBidi" w:cstheme="minorBidi"/>
          <w:rtl/>
        </w:rPr>
        <w:t>הוחלט לערוך א</w:t>
      </w:r>
      <w:del w:id="314" w:author="Author">
        <w:r w:rsidRPr="00221CAF" w:rsidDel="00E2653C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פיון ספקטרוסקופי ואלקטרוכימי ל-</w:t>
      </w:r>
      <w:r w:rsidRPr="00221CAF">
        <w:rPr>
          <w:rFonts w:asciiTheme="minorBidi" w:eastAsiaTheme="minorHAnsi" w:hAnsiTheme="minorBidi" w:cstheme="minorBidi"/>
        </w:rPr>
        <w:t xml:space="preserve"> KO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r w:rsidRPr="00221CAF">
        <w:rPr>
          <w:rFonts w:asciiTheme="minorBidi" w:eastAsiaTheme="minorHAnsi" w:hAnsiTheme="minorBidi" w:cstheme="minorBidi"/>
          <w:rtl/>
        </w:rPr>
        <w:t>בנוכחות</w:t>
      </w:r>
      <w:del w:id="315" w:author="Author">
        <w:r w:rsidRPr="00221CAF" w:rsidDel="00E2653C">
          <w:rPr>
            <w:rFonts w:asciiTheme="minorBidi" w:eastAsiaTheme="minorHAnsi" w:hAnsiTheme="minorBidi" w:cstheme="minorBidi"/>
            <w:rtl/>
          </w:rPr>
          <w:delText xml:space="preserve"> ובהעדר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של מנגן מטלופורפירין</w:t>
      </w:r>
      <w:ins w:id="316" w:author="Author">
        <w:r w:rsidR="00E2653C" w:rsidRPr="00221CAF">
          <w:rPr>
            <w:rFonts w:asciiTheme="minorBidi" w:eastAsiaTheme="minorHAnsi" w:hAnsiTheme="minorBidi" w:cstheme="minorBidi"/>
            <w:rtl/>
          </w:rPr>
          <w:t xml:space="preserve"> ובה</w:t>
        </w:r>
        <w:r w:rsidR="00305BA0">
          <w:rPr>
            <w:rFonts w:asciiTheme="minorBidi" w:eastAsiaTheme="minorHAnsi" w:hAnsiTheme="minorBidi" w:cstheme="minorBidi" w:hint="cs"/>
            <w:rtl/>
          </w:rPr>
          <w:t>י</w:t>
        </w:r>
        <w:r w:rsidR="00E2653C" w:rsidRPr="00221CAF">
          <w:rPr>
            <w:rFonts w:asciiTheme="minorBidi" w:eastAsiaTheme="minorHAnsi" w:hAnsiTheme="minorBidi" w:cstheme="minorBidi"/>
            <w:rtl/>
          </w:rPr>
          <w:t>עדר</w:t>
        </w:r>
        <w:r w:rsidR="00E2653C">
          <w:rPr>
            <w:rFonts w:asciiTheme="minorBidi" w:eastAsiaTheme="minorHAnsi" w:hAnsiTheme="minorBidi" w:cstheme="minorBidi" w:hint="cs"/>
            <w:rtl/>
          </w:rPr>
          <w:t>ו,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בשני סוגי נוזלים יוניים. </w:t>
      </w:r>
      <w:commentRangeEnd w:id="313"/>
      <w:r w:rsidR="00E2653C">
        <w:rPr>
          <w:rStyle w:val="CommentReference"/>
          <w:rtl/>
        </w:rPr>
        <w:commentReference w:id="313"/>
      </w:r>
      <w:r w:rsidRPr="00221CAF">
        <w:rPr>
          <w:rFonts w:asciiTheme="minorBidi" w:eastAsiaTheme="minorHAnsi" w:hAnsiTheme="minorBidi" w:cstheme="minorBidi"/>
          <w:rtl/>
        </w:rPr>
        <w:t>הראשון מייצג משפחת נוזלים יוניים המורכבים מקטיון אימידזוליום (</w:t>
      </w:r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>)</w:t>
      </w:r>
      <w:ins w:id="317" w:author="Author">
        <w:r w:rsidR="00B513A6">
          <w:rPr>
            <w:rFonts w:asciiTheme="minorBidi" w:eastAsiaTheme="minorHAnsi" w:hAnsiTheme="minorBidi" w:cstheme="minorBidi" w:hint="cs"/>
            <w:rtl/>
          </w:rPr>
          <w:t>,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ואילו השני המורכב מקטיון של אמין רבעוני (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>)</w:t>
      </w:r>
      <w:ins w:id="318" w:author="Author">
        <w:r w:rsidR="008C6814">
          <w:rPr>
            <w:rFonts w:asciiTheme="minorBidi" w:eastAsiaTheme="minorHAnsi" w:hAnsiTheme="minorBidi" w:cstheme="minorBidi" w:hint="cs"/>
            <w:rtl/>
          </w:rPr>
          <w:t>,</w:t>
        </w:r>
      </w:ins>
      <w:r w:rsidRPr="00221CAF">
        <w:rPr>
          <w:rFonts w:asciiTheme="minorBidi" w:eastAsiaTheme="minorHAnsi" w:hAnsiTheme="minorBidi" w:cstheme="minorBidi"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הוא ממ</w:t>
      </w:r>
      <w:ins w:id="319" w:author="Author">
        <w:r w:rsidR="00B513A6">
          <w:rPr>
            <w:rFonts w:asciiTheme="minorBidi" w:eastAsiaTheme="minorHAnsi" w:hAnsiTheme="minorBidi" w:cstheme="minorBidi" w:hint="cs"/>
            <w:rtl/>
          </w:rPr>
          <w:t>י</w:t>
        </w:r>
      </w:ins>
      <w:r w:rsidRPr="00221CAF">
        <w:rPr>
          <w:rFonts w:asciiTheme="minorBidi" w:eastAsiaTheme="minorHAnsi" w:hAnsiTheme="minorBidi" w:cstheme="minorBidi"/>
          <w:rtl/>
        </w:rPr>
        <w:t>ס אפרוטי.</w:t>
      </w:r>
      <w:r w:rsidRPr="00221CAF">
        <w:rPr>
          <w:rFonts w:asciiTheme="minorBidi" w:eastAsiaTheme="minorHAnsi" w:hAnsiTheme="minorBidi" w:cstheme="minorBidi"/>
        </w:rPr>
        <w:t xml:space="preserve"> </w:t>
      </w:r>
    </w:p>
    <w:p w14:paraId="364FFE9E" w14:textId="77777777" w:rsidR="00ED1943" w:rsidRPr="00221CAF" w:rsidRDefault="00ED1943" w:rsidP="00A04C6C">
      <w:pPr>
        <w:spacing w:after="200"/>
        <w:ind w:firstLine="680"/>
        <w:rPr>
          <w:rFonts w:asciiTheme="minorBidi" w:eastAsiaTheme="minorHAnsi" w:hAnsiTheme="minorBidi" w:cstheme="minorBidi"/>
          <w:rtl/>
        </w:rPr>
        <w:pPrChange w:id="320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/>
          <w:rtl/>
        </w:rPr>
        <w:t>ראשית, נחקר ח</w:t>
      </w:r>
      <w:del w:id="321" w:author="Author">
        <w:r w:rsidRPr="00221CAF" w:rsidDel="008C6814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מצון של </w:t>
      </w:r>
      <w:r w:rsidRPr="00221CAF">
        <w:rPr>
          <w:rFonts w:asciiTheme="minorBidi" w:eastAsiaTheme="minorHAnsi" w:hAnsiTheme="minorBidi" w:cstheme="minorBidi"/>
        </w:rPr>
        <w:t>KO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del w:id="322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323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על ידי מדידות בשיטת וולטמטריה ציקלית.</w:t>
      </w:r>
      <w:ins w:id="324" w:author="Author">
        <w:r w:rsidR="00B513A6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ערכי ה-</w:t>
      </w:r>
      <w:r w:rsidRPr="00221CAF">
        <w:rPr>
          <w:rFonts w:asciiTheme="minorBidi" w:eastAsiaTheme="minorHAnsi" w:hAnsiTheme="minorBidi" w:cstheme="minorBidi"/>
        </w:rPr>
        <w:t xml:space="preserve"> E</w:t>
      </w:r>
      <w:r w:rsidRPr="00221CAF">
        <w:rPr>
          <w:rFonts w:asciiTheme="minorBidi" w:eastAsiaTheme="minorHAnsi" w:hAnsiTheme="minorBidi" w:cstheme="minorBidi"/>
          <w:vertAlign w:val="subscript"/>
        </w:rPr>
        <w:t>1/2</w:t>
      </w:r>
      <w:r w:rsidRPr="00221CAF">
        <w:rPr>
          <w:rFonts w:asciiTheme="minorBidi" w:eastAsiaTheme="minorHAnsi" w:hAnsiTheme="minorBidi" w:cstheme="minorBidi"/>
          <w:vertAlign w:val="subscript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של תהליך הח</w:t>
      </w:r>
      <w:del w:id="325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מצון ה</w:t>
      </w:r>
      <w:del w:id="326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>ינ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ם </w:t>
      </w:r>
      <w:r w:rsidRPr="00221CAF">
        <w:rPr>
          <w:rFonts w:asciiTheme="minorBidi" w:eastAsiaTheme="minorHAnsi" w:hAnsiTheme="minorBidi" w:cstheme="minorBidi"/>
        </w:rPr>
        <w:t>0.87V</w:t>
      </w:r>
      <w:r w:rsidRPr="00221CAF">
        <w:rPr>
          <w:rFonts w:asciiTheme="minorBidi" w:eastAsiaTheme="minorHAnsi" w:hAnsiTheme="minorBidi" w:cstheme="minorBidi"/>
          <w:rtl/>
        </w:rPr>
        <w:t>- ו-</w:t>
      </w:r>
      <w:r w:rsidRPr="00221CAF">
        <w:rPr>
          <w:rFonts w:asciiTheme="minorBidi" w:eastAsiaTheme="minorHAnsi" w:hAnsiTheme="minorBidi" w:cstheme="minorBidi"/>
        </w:rPr>
        <w:t>1.41V</w:t>
      </w:r>
      <w:r w:rsidRPr="00221CAF">
        <w:rPr>
          <w:rFonts w:asciiTheme="minorBidi" w:eastAsiaTheme="minorHAnsi" w:hAnsiTheme="minorBidi" w:cstheme="minorBidi"/>
          <w:rtl/>
        </w:rPr>
        <w:t xml:space="preserve">- כנגד </w:t>
      </w:r>
      <w:r w:rsidRPr="00221CAF">
        <w:rPr>
          <w:rFonts w:asciiTheme="minorBidi" w:eastAsiaTheme="minorHAnsi" w:hAnsiTheme="minorBidi" w:cstheme="minorBidi"/>
        </w:rPr>
        <w:t>Fc/Fc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del w:id="327" w:author="Author">
        <w:r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328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ו-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>, בהתאמה. למרות ששיטה זו הראתה שסופר</w:t>
      </w:r>
      <w:ins w:id="329" w:author="Author">
        <w:r w:rsidR="00B513A6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</w:t>
      </w:r>
      <w:del w:id="330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 xml:space="preserve"> הינו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יציב בשני הנוזלים היוניים, ניסויים שבוצעו בעזרת ספקטרוסקופיית </w:t>
      </w:r>
      <w:r w:rsidRPr="00221CAF">
        <w:rPr>
          <w:rFonts w:asciiTheme="minorBidi" w:eastAsiaTheme="minorHAnsi" w:hAnsiTheme="minorBidi" w:cstheme="minorBidi"/>
          <w:vertAlign w:val="superscript"/>
        </w:rPr>
        <w:t>1</w:t>
      </w:r>
      <w:r w:rsidRPr="00221CAF">
        <w:rPr>
          <w:rFonts w:asciiTheme="minorBidi" w:eastAsiaTheme="minorHAnsi" w:hAnsiTheme="minorBidi" w:cstheme="minorBidi"/>
        </w:rPr>
        <w:t>H NMR</w:t>
      </w:r>
      <w:r w:rsidRPr="00221CAF">
        <w:rPr>
          <w:rFonts w:asciiTheme="minorBidi" w:eastAsiaTheme="minorHAnsi" w:hAnsiTheme="minorBidi" w:cstheme="minorBidi"/>
          <w:rtl/>
        </w:rPr>
        <w:t xml:space="preserve"> הוכיחו אחרת. המערכת של</w:t>
      </w:r>
      <w:del w:id="331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332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>"O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r w:rsidRPr="00221CAF">
        <w:rPr>
          <w:rFonts w:asciiTheme="minorBidi" w:eastAsiaTheme="minorHAnsi" w:hAnsiTheme="minorBidi" w:cstheme="minorBidi"/>
          <w:kern w:val="28"/>
          <w:vertAlign w:val="superscript"/>
        </w:rPr>
        <w:t>·-</w:t>
      </w:r>
      <w:r w:rsidRPr="00221CAF">
        <w:rPr>
          <w:rFonts w:asciiTheme="minorBidi" w:eastAsiaTheme="minorHAnsi" w:hAnsiTheme="minorBidi" w:cstheme="minorBidi"/>
        </w:rPr>
        <w:t>-[MTO][TFSI]"</w:t>
      </w:r>
      <w:r w:rsidRPr="00221CAF">
        <w:rPr>
          <w:rFonts w:asciiTheme="minorBidi" w:eastAsiaTheme="minorHAnsi" w:hAnsiTheme="minorBidi" w:cstheme="minorBidi"/>
          <w:rtl/>
        </w:rPr>
        <w:t xml:space="preserve"> מייצבת את יון הסופר</w:t>
      </w:r>
      <w:ins w:id="333" w:author="Author">
        <w:r w:rsidR="00B513A6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יותר מאשר</w:t>
      </w:r>
      <w:del w:id="334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"O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r w:rsidRPr="00221CAF">
        <w:rPr>
          <w:rFonts w:asciiTheme="minorBidi" w:eastAsiaTheme="minorHAnsi" w:hAnsiTheme="minorBidi" w:cstheme="minorBidi"/>
          <w:kern w:val="28"/>
          <w:vertAlign w:val="superscript"/>
        </w:rPr>
        <w:t>·-</w:t>
      </w:r>
      <w:r w:rsidRPr="00221CAF">
        <w:rPr>
          <w:rFonts w:asciiTheme="minorBidi" w:eastAsiaTheme="minorHAnsi" w:hAnsiTheme="minorBidi" w:cstheme="minorBidi"/>
        </w:rPr>
        <w:t xml:space="preserve">-EMIES" </w:t>
      </w:r>
      <w:r w:rsidRPr="00221CAF">
        <w:rPr>
          <w:rFonts w:asciiTheme="minorBidi" w:eastAsiaTheme="minorHAnsi" w:hAnsiTheme="minorBidi" w:cstheme="minorBidi"/>
          <w:rtl/>
        </w:rPr>
        <w:t>. סופר</w:t>
      </w:r>
      <w:ins w:id="335" w:author="Author">
        <w:r w:rsidR="00B513A6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יציב יותר במערכת הראשונה לעומת האחרונה, אשר מייצרת קרבן של אימידזוליום.</w:t>
      </w:r>
      <w:del w:id="336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337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</w:p>
    <w:p w14:paraId="35E7B15D" w14:textId="77777777" w:rsidR="00ED1943" w:rsidRPr="00221CAF" w:rsidRDefault="00B513A6" w:rsidP="00A04C6C">
      <w:pPr>
        <w:spacing w:after="200"/>
        <w:ind w:firstLine="680"/>
        <w:rPr>
          <w:rFonts w:asciiTheme="minorBidi" w:eastAsiaTheme="minorHAnsi" w:hAnsiTheme="minorBidi" w:cstheme="minorBidi"/>
          <w:rtl/>
        </w:rPr>
        <w:pPrChange w:id="338" w:author="Author">
          <w:pPr>
            <w:spacing w:after="200"/>
            <w:ind w:firstLine="567"/>
          </w:pPr>
        </w:pPrChange>
      </w:pPr>
      <w:ins w:id="339" w:author="Author">
        <w:r>
          <w:rPr>
            <w:rFonts w:asciiTheme="minorBidi" w:eastAsiaTheme="minorHAnsi" w:hAnsiTheme="minorBidi" w:cstheme="minorBidi" w:hint="cs"/>
            <w:rtl/>
          </w:rPr>
          <w:t>ה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שלב הבא של </w:t>
      </w:r>
      <w:ins w:id="340" w:author="Author">
        <w:r>
          <w:rPr>
            <w:rFonts w:asciiTheme="minorBidi" w:eastAsiaTheme="minorHAnsi" w:hAnsiTheme="minorBidi" w:cstheme="minorBidi" w:hint="cs"/>
            <w:rtl/>
          </w:rPr>
          <w:t>ה</w:t>
        </w:r>
      </w:ins>
      <w:r w:rsidR="00ED1943" w:rsidRPr="00221CAF">
        <w:rPr>
          <w:rFonts w:asciiTheme="minorBidi" w:eastAsiaTheme="minorHAnsi" w:hAnsiTheme="minorBidi" w:cstheme="minorBidi"/>
          <w:rtl/>
        </w:rPr>
        <w:t>מחקר התמקד בחקירת יציבות של סופר</w:t>
      </w:r>
      <w:ins w:id="341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>אוקסיד בנוכחות של מנגן פורפירין ב</w:t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שני </w:t>
      </w:r>
      <w:r w:rsidR="00ED1943" w:rsidRPr="00221CAF">
        <w:rPr>
          <w:rFonts w:asciiTheme="minorBidi" w:eastAsiaTheme="minorHAnsi" w:hAnsiTheme="minorBidi" w:cstheme="minorBidi"/>
          <w:rtl/>
        </w:rPr>
        <w:t>נוזלים יוניים</w:t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, </w:t>
      </w:r>
      <w:r w:rsidR="00ED1943" w:rsidRPr="00221CAF">
        <w:rPr>
          <w:rFonts w:asciiTheme="minorBidi" w:eastAsiaTheme="minorHAnsi" w:hAnsiTheme="minorBidi" w:cstheme="minorBidi"/>
        </w:rPr>
        <w:t>EMIES</w:t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 ו-</w:t>
      </w:r>
      <w:r w:rsidR="00ED1943" w:rsidRPr="00221CAF">
        <w:rPr>
          <w:rFonts w:asciiTheme="minorBidi" w:eastAsiaTheme="minorHAnsi" w:hAnsiTheme="minorBidi" w:cstheme="minorBidi"/>
        </w:rPr>
        <w:t>[MTO][TFSI]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. </w:t>
      </w:r>
      <w:r w:rsidR="00ED1943" w:rsidRPr="00221CAF">
        <w:rPr>
          <w:rFonts w:asciiTheme="minorBidi" w:eastAsiaTheme="minorHAnsi" w:hAnsiTheme="minorBidi" w:cstheme="minorBidi" w:hint="cs"/>
          <w:rtl/>
        </w:rPr>
        <w:t>דיסמוטציה של יון הסופר</w:t>
      </w:r>
      <w:ins w:id="342" w:author="Author">
        <w:r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 w:hint="cs"/>
          <w:rtl/>
        </w:rPr>
        <w:t>אוקסיד מתרחשת בעזרת קומפל</w:t>
      </w:r>
      <w:ins w:id="343" w:author="Author">
        <w:r>
          <w:rPr>
            <w:rFonts w:asciiTheme="minorBidi" w:eastAsiaTheme="minorHAnsi" w:hAnsiTheme="minorBidi" w:cstheme="minorBidi" w:hint="cs"/>
            <w:rtl/>
          </w:rPr>
          <w:t>ק</w:t>
        </w:r>
      </w:ins>
      <w:del w:id="344" w:author="Author">
        <w:r w:rsidR="00ED1943" w:rsidRPr="00221CAF" w:rsidDel="00B513A6">
          <w:rPr>
            <w:rFonts w:asciiTheme="minorBidi" w:eastAsiaTheme="minorHAnsi" w:hAnsiTheme="minorBidi" w:cstheme="minorBidi" w:hint="cs"/>
            <w:rtl/>
          </w:rPr>
          <w:delText>כ</w:delText>
        </w:r>
      </w:del>
      <w:r w:rsidR="00ED1943" w:rsidRPr="00221CAF">
        <w:rPr>
          <w:rFonts w:asciiTheme="minorBidi" w:eastAsiaTheme="minorHAnsi" w:hAnsiTheme="minorBidi" w:cstheme="minorBidi" w:hint="cs"/>
          <w:rtl/>
        </w:rPr>
        <w:t>ס המערב מנגן פורפירין.</w:t>
      </w:r>
      <w:r w:rsidR="00ED1943" w:rsidRPr="00221CAF">
        <w:rPr>
          <w:rFonts w:asciiTheme="minorBidi" w:eastAsiaTheme="minorHAnsi" w:hAnsiTheme="minorBidi" w:cstheme="minorBidi"/>
          <w:rtl/>
        </w:rPr>
        <w:t xml:space="preserve"> ההבדל </w:t>
      </w:r>
      <w:r w:rsidR="00ED1943" w:rsidRPr="00221CAF">
        <w:rPr>
          <w:rFonts w:asciiTheme="minorBidi" w:eastAsiaTheme="minorHAnsi" w:hAnsiTheme="minorBidi" w:cstheme="minorBidi" w:hint="cs"/>
          <w:rtl/>
        </w:rPr>
        <w:t xml:space="preserve">בין שני הנוזלים היוניים </w:t>
      </w:r>
      <w:r w:rsidR="00ED1943" w:rsidRPr="00221CAF">
        <w:rPr>
          <w:rFonts w:asciiTheme="minorBidi" w:eastAsiaTheme="minorHAnsi" w:hAnsiTheme="minorBidi" w:cstheme="minorBidi"/>
          <w:rtl/>
        </w:rPr>
        <w:t>נובע ממעורבות של קומפלקסי</w:t>
      </w:r>
      <w:ins w:id="345" w:author="Author">
        <w:r>
          <w:rPr>
            <w:rFonts w:asciiTheme="minorBidi" w:eastAsiaTheme="minorHAnsi" w:hAnsiTheme="minorBidi" w:cstheme="minorBidi" w:hint="cs"/>
            <w:rtl/>
          </w:rPr>
          <w:t>ם שונים של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מנגן</w:t>
      </w:r>
      <w:del w:id="346" w:author="Author">
        <w:r w:rsidR="00ED1943" w:rsidRPr="00221CAF" w:rsidDel="00B513A6">
          <w:rPr>
            <w:rFonts w:asciiTheme="minorBidi" w:eastAsiaTheme="minorHAnsi" w:hAnsiTheme="minorBidi" w:cstheme="minorBidi"/>
            <w:rtl/>
          </w:rPr>
          <w:delText xml:space="preserve"> שונים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, לדוגמ</w:t>
      </w:r>
      <w:ins w:id="347" w:author="Author">
        <w:r>
          <w:rPr>
            <w:rFonts w:asciiTheme="minorBidi" w:eastAsiaTheme="minorHAnsi" w:hAnsiTheme="minorBidi" w:cstheme="minorBidi" w:hint="cs"/>
            <w:rtl/>
          </w:rPr>
          <w:t>ה</w:t>
        </w:r>
      </w:ins>
      <w:del w:id="348" w:author="Author">
        <w:r w:rsidR="00ED1943" w:rsidRPr="00221CAF" w:rsidDel="00B513A6">
          <w:rPr>
            <w:rFonts w:asciiTheme="minorBidi" w:eastAsiaTheme="minorHAnsi" w:hAnsiTheme="minorBidi" w:cstheme="minorBidi"/>
            <w:rtl/>
          </w:rPr>
          <w:delText>א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</w:rPr>
        <w:t>Mn(III)P</w:t>
      </w:r>
      <w:commentRangeStart w:id="349"/>
      <w:r w:rsidR="00ED1943" w:rsidRPr="00221CAF">
        <w:rPr>
          <w:rFonts w:asciiTheme="minorBidi" w:eastAsiaTheme="minorHAnsi" w:hAnsiTheme="minorBidi" w:cstheme="minorBidi"/>
          <w:kern w:val="28"/>
        </w:rPr>
        <w:t>---</w:t>
      </w:r>
      <w:commentRangeEnd w:id="349"/>
      <w:r w:rsidR="00BE1C5B">
        <w:rPr>
          <w:rStyle w:val="CommentReference"/>
          <w:rtl/>
        </w:rPr>
        <w:commentReference w:id="349"/>
      </w:r>
      <w:r w:rsidR="00ED1943" w:rsidRPr="00221CAF">
        <w:rPr>
          <w:rFonts w:asciiTheme="minorBidi" w:eastAsiaTheme="minorHAnsi" w:hAnsiTheme="minorBidi" w:cstheme="minorBidi"/>
          <w:kern w:val="28"/>
        </w:rPr>
        <w:t>carbene</w:t>
      </w:r>
      <w:r w:rsidR="00ED1943" w:rsidRPr="00221CAF">
        <w:rPr>
          <w:rFonts w:asciiTheme="minorBidi" w:eastAsiaTheme="minorHAnsi" w:hAnsiTheme="minorBidi" w:cstheme="minorBidi"/>
          <w:kern w:val="28"/>
          <w:rtl/>
        </w:rPr>
        <w:t xml:space="preserve"> שנוצר ב-</w:t>
      </w:r>
      <w:r w:rsidR="00ED1943" w:rsidRPr="00221CAF">
        <w:rPr>
          <w:rFonts w:asciiTheme="minorBidi" w:eastAsiaTheme="minorHAnsi" w:hAnsiTheme="minorBidi" w:cstheme="minorBidi"/>
        </w:rPr>
        <w:t>EMIES</w:t>
      </w:r>
      <w:del w:id="350" w:author="Author">
        <w:r w:rsidR="00ED1943" w:rsidRPr="00221CAF" w:rsidDel="00B513A6">
          <w:rPr>
            <w:rFonts w:asciiTheme="minorBidi" w:eastAsiaTheme="minorHAnsi" w:hAnsiTheme="minorBidi" w:cstheme="minorBidi"/>
            <w:rtl/>
          </w:rPr>
          <w:delText xml:space="preserve"> </w:delText>
        </w:r>
        <w:r w:rsidR="00ED1943" w:rsidDel="00B513A6">
          <w:rPr>
            <w:rFonts w:asciiTheme="minorBidi" w:eastAsiaTheme="minorHAnsi" w:hAnsiTheme="minorBidi" w:cstheme="minorBidi" w:hint="cs"/>
            <w:rtl/>
          </w:rPr>
          <w:delText>,</w:delText>
        </w:r>
      </w:del>
      <w:r w:rsidR="00ED1943">
        <w:rPr>
          <w:rFonts w:asciiTheme="minorBidi" w:eastAsiaTheme="minorHAnsi" w:hAnsiTheme="minorBidi" w:cstheme="minorBidi" w:hint="cs"/>
          <w:rtl/>
        </w:rPr>
        <w:t xml:space="preserve"> </w:t>
      </w:r>
      <w:r w:rsidR="00ED1943" w:rsidRPr="00221CAF">
        <w:rPr>
          <w:rFonts w:asciiTheme="minorBidi" w:eastAsiaTheme="minorHAnsi" w:hAnsiTheme="minorBidi" w:cstheme="minorBidi"/>
          <w:rtl/>
        </w:rPr>
        <w:t>אך אינו קיים ב-</w:t>
      </w:r>
      <w:r w:rsidR="00ED1943" w:rsidRPr="00221CAF">
        <w:rPr>
          <w:rFonts w:asciiTheme="minorBidi" w:eastAsiaTheme="minorHAnsi" w:hAnsiTheme="minorBidi" w:cstheme="minorBidi"/>
        </w:rPr>
        <w:t>[MTO][TFSI]</w:t>
      </w:r>
      <w:r w:rsidR="00ED1943" w:rsidRPr="00221CAF">
        <w:rPr>
          <w:rFonts w:asciiTheme="minorBidi" w:eastAsiaTheme="minorHAnsi" w:hAnsiTheme="minorBidi" w:cstheme="minorBidi"/>
          <w:rtl/>
        </w:rPr>
        <w:t>.</w:t>
      </w:r>
    </w:p>
    <w:p w14:paraId="148C1EF2" w14:textId="77777777" w:rsidR="00ED1943" w:rsidRPr="00221CAF" w:rsidDel="00305BA0" w:rsidRDefault="00ED1943" w:rsidP="00A04C6C">
      <w:pPr>
        <w:spacing w:after="200"/>
        <w:ind w:firstLine="680"/>
        <w:rPr>
          <w:del w:id="351" w:author="Author"/>
          <w:rFonts w:asciiTheme="minorBidi" w:eastAsiaTheme="minorHAnsi" w:hAnsiTheme="minorBidi" w:cstheme="minorBidi"/>
          <w:rtl/>
        </w:rPr>
        <w:pPrChange w:id="352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/>
          <w:rtl/>
        </w:rPr>
        <w:t xml:space="preserve">בשלב האחרון של </w:t>
      </w:r>
      <w:ins w:id="353" w:author="Author">
        <w:r w:rsidR="00B513A6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מחקר </w:t>
      </w:r>
      <w:ins w:id="354" w:author="Author">
        <w:r w:rsidR="00B513A6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זה</w:t>
      </w:r>
      <w:del w:id="355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>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נעשו מדידות קינטיות של יציבות סופר</w:t>
      </w:r>
      <w:ins w:id="356" w:author="Author">
        <w:r w:rsidR="00B513A6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בנוכחות נוזל יוני ומנגן פורפירין ב-</w:t>
      </w:r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. תמיסות של </w:t>
      </w:r>
      <w:r w:rsidRPr="00221CAF">
        <w:rPr>
          <w:rFonts w:asciiTheme="minorBidi" w:eastAsiaTheme="minorHAnsi" w:hAnsiTheme="minorBidi" w:cstheme="minorBidi"/>
        </w:rPr>
        <w:t>KO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r w:rsidRPr="00221CAF">
        <w:rPr>
          <w:rFonts w:asciiTheme="minorBidi" w:eastAsiaTheme="minorHAnsi" w:hAnsiTheme="minorBidi" w:cstheme="minorBidi"/>
          <w:vertAlign w:val="subscript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 xml:space="preserve">ונוזלים יוניים ביחסים שונים </w:t>
      </w:r>
      <w:r w:rsidRPr="00221CAF">
        <w:rPr>
          <w:rFonts w:asciiTheme="minorBidi" w:eastAsiaTheme="minorHAnsi" w:hAnsiTheme="minorBidi" w:cstheme="minorBidi"/>
          <w:rtl/>
        </w:rPr>
        <w:lastRenderedPageBreak/>
        <w:t xml:space="preserve">אופיינו בנוכחות </w:t>
      </w:r>
      <w:del w:id="357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 xml:space="preserve">ובהעדר </w:delText>
        </w:r>
      </w:del>
      <w:r w:rsidRPr="00221CAF">
        <w:rPr>
          <w:rFonts w:asciiTheme="minorBidi" w:eastAsiaTheme="minorHAnsi" w:hAnsiTheme="minorBidi" w:cstheme="minorBidi"/>
          <w:rtl/>
        </w:rPr>
        <w:t>מנגן פורפירין</w:t>
      </w:r>
      <w:ins w:id="358" w:author="Author">
        <w:r w:rsidR="00B513A6" w:rsidRPr="00B513A6">
          <w:rPr>
            <w:rFonts w:asciiTheme="minorBidi" w:eastAsiaTheme="minorHAnsi" w:hAnsiTheme="minorBidi" w:cstheme="minorBidi"/>
            <w:rtl/>
          </w:rPr>
          <w:t xml:space="preserve"> </w:t>
        </w:r>
        <w:r w:rsidR="00B513A6" w:rsidRPr="00221CAF">
          <w:rPr>
            <w:rFonts w:asciiTheme="minorBidi" w:eastAsiaTheme="minorHAnsi" w:hAnsiTheme="minorBidi" w:cstheme="minorBidi"/>
            <w:rtl/>
          </w:rPr>
          <w:t>ובה</w:t>
        </w:r>
        <w:r w:rsidR="00305BA0">
          <w:rPr>
            <w:rFonts w:asciiTheme="minorBidi" w:eastAsiaTheme="minorHAnsi" w:hAnsiTheme="minorBidi" w:cstheme="minorBidi" w:hint="cs"/>
            <w:rtl/>
          </w:rPr>
          <w:t>י</w:t>
        </w:r>
        <w:r w:rsidR="00B513A6" w:rsidRPr="00221CAF">
          <w:rPr>
            <w:rFonts w:asciiTheme="minorBidi" w:eastAsiaTheme="minorHAnsi" w:hAnsiTheme="minorBidi" w:cstheme="minorBidi"/>
            <w:rtl/>
          </w:rPr>
          <w:t>עדר</w:t>
        </w:r>
        <w:r w:rsidR="00B513A6">
          <w:rPr>
            <w:rFonts w:asciiTheme="minorBidi" w:eastAsiaTheme="minorHAnsi" w:hAnsiTheme="minorBidi" w:cstheme="minorBidi" w:hint="cs"/>
            <w:rtl/>
          </w:rPr>
          <w:t>ו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</w:t>
      </w:r>
      <w:ins w:id="359" w:author="Author">
        <w:r w:rsidR="00B513A6">
          <w:rPr>
            <w:rFonts w:asciiTheme="minorBidi" w:eastAsiaTheme="minorHAnsi" w:hAnsiTheme="minorBidi" w:cstheme="minorBidi" w:hint="cs"/>
            <w:rtl/>
          </w:rPr>
          <w:t>באמצעות</w:t>
        </w:r>
      </w:ins>
      <w:del w:id="360" w:author="Author">
        <w:r w:rsidRPr="00221CAF" w:rsidDel="00B513A6">
          <w:rPr>
            <w:rFonts w:asciiTheme="minorBidi" w:eastAsiaTheme="minorHAnsi" w:hAnsiTheme="minorBidi" w:cstheme="minorBidi"/>
            <w:rtl/>
          </w:rPr>
          <w:delText>ע"י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שיטת הוולטמטריה הליניארית ב-</w:t>
      </w:r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commentRangeStart w:id="361"/>
      <w:r w:rsidRPr="00221CAF">
        <w:rPr>
          <w:rFonts w:asciiTheme="minorBidi" w:eastAsiaTheme="minorHAnsi" w:hAnsiTheme="minorBidi" w:cstheme="minorBidi"/>
          <w:rtl/>
        </w:rPr>
        <w:t>קינטיקה</w:t>
      </w:r>
      <w:commentRangeEnd w:id="361"/>
      <w:r w:rsidR="00305BA0">
        <w:rPr>
          <w:rStyle w:val="CommentReference"/>
          <w:rtl/>
        </w:rPr>
        <w:commentReference w:id="361"/>
      </w:r>
      <w:r w:rsidRPr="00221CAF">
        <w:rPr>
          <w:rFonts w:asciiTheme="minorBidi" w:eastAsiaTheme="minorHAnsi" w:hAnsiTheme="minorBidi" w:cstheme="minorBidi"/>
          <w:rtl/>
        </w:rPr>
        <w:t xml:space="preserve"> של יציבות הסופר</w:t>
      </w:r>
      <w:ins w:id="362" w:author="Author">
        <w:r w:rsidR="00B513A6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בתנאי ניסוי</w:t>
      </w:r>
      <w:del w:id="363" w:author="Author">
        <w:r w:rsidRPr="00221CAF" w:rsidDel="008C6814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שונים </w:t>
      </w:r>
      <w:commentRangeStart w:id="364"/>
      <w:r w:rsidRPr="00221CAF">
        <w:rPr>
          <w:rFonts w:asciiTheme="minorBidi" w:eastAsiaTheme="minorHAnsi" w:hAnsiTheme="minorBidi" w:cstheme="minorBidi"/>
          <w:rtl/>
        </w:rPr>
        <w:t>נקבע</w:t>
      </w:r>
      <w:commentRangeEnd w:id="364"/>
      <w:r w:rsidR="00305BA0">
        <w:rPr>
          <w:rStyle w:val="CommentReference"/>
          <w:rtl/>
        </w:rPr>
        <w:commentReference w:id="364"/>
      </w:r>
      <w:r w:rsidRPr="00221CAF">
        <w:rPr>
          <w:rFonts w:asciiTheme="minorBidi" w:eastAsiaTheme="minorHAnsi" w:hAnsiTheme="minorBidi" w:cstheme="minorBidi"/>
          <w:rtl/>
        </w:rPr>
        <w:t xml:space="preserve"> על ידי מדידה של ירידת זרם הח</w:t>
      </w:r>
      <w:del w:id="365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>מצון של סופר</w:t>
      </w:r>
      <w:ins w:id="366" w:author="Author">
        <w:r w:rsidR="00305BA0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בפרקי זמן שונים.</w:t>
      </w:r>
    </w:p>
    <w:p w14:paraId="5E8BDB71" w14:textId="77777777" w:rsidR="00ED1943" w:rsidRDefault="00ED1943" w:rsidP="00A04C6C">
      <w:pPr>
        <w:spacing w:after="200"/>
        <w:ind w:firstLine="680"/>
        <w:rPr>
          <w:rFonts w:asciiTheme="minorBidi" w:eastAsiaTheme="minorHAnsi" w:hAnsiTheme="minorBidi" w:cstheme="minorBidi"/>
        </w:rPr>
        <w:pPrChange w:id="367" w:author="Author">
          <w:pPr>
            <w:spacing w:after="200"/>
            <w:ind w:firstLine="567"/>
          </w:pPr>
        </w:pPrChange>
      </w:pPr>
    </w:p>
    <w:p w14:paraId="366E5A5D" w14:textId="77777777" w:rsidR="00ED1943" w:rsidRPr="00221CAF" w:rsidRDefault="00ED1943" w:rsidP="00A04C6C">
      <w:pPr>
        <w:spacing w:after="200"/>
        <w:ind w:firstLine="680"/>
        <w:rPr>
          <w:rFonts w:asciiTheme="minorBidi" w:eastAsiaTheme="minorHAnsi" w:hAnsiTheme="minorBidi" w:cstheme="minorBidi"/>
          <w:rtl/>
        </w:rPr>
        <w:pPrChange w:id="368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/>
          <w:rtl/>
        </w:rPr>
        <w:t>התגובה הדומיננטית של סופר</w:t>
      </w:r>
      <w:ins w:id="369" w:author="Author">
        <w:r w:rsidR="00305BA0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בנוכחות נוזל יוני הי</w:t>
      </w:r>
      <w:ins w:id="370" w:author="Author">
        <w:r w:rsidR="00305BA0">
          <w:rPr>
            <w:rFonts w:asciiTheme="minorBidi" w:eastAsiaTheme="minorHAnsi" w:hAnsiTheme="minorBidi" w:cstheme="minorBidi" w:hint="cs"/>
            <w:rtl/>
          </w:rPr>
          <w:t>א</w:t>
        </w:r>
      </w:ins>
      <w:del w:id="371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>נה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תגובה מסדר פסאודו-ראשון. ק</w:t>
      </w:r>
      <w:ins w:id="372" w:author="Author">
        <w:r w:rsidR="00305BA0">
          <w:rPr>
            <w:rFonts w:asciiTheme="minorBidi" w:eastAsiaTheme="minorHAnsi" w:hAnsiTheme="minorBidi" w:cstheme="minorBidi" w:hint="cs"/>
            <w:rtl/>
          </w:rPr>
          <w:t>י</w:t>
        </w:r>
      </w:ins>
      <w:r w:rsidRPr="00221CAF">
        <w:rPr>
          <w:rFonts w:asciiTheme="minorBidi" w:eastAsiaTheme="minorHAnsi" w:hAnsiTheme="minorBidi" w:cstheme="minorBidi"/>
          <w:rtl/>
        </w:rPr>
        <w:t>בועי מהירות ניסיוניים ה</w:t>
      </w:r>
      <w:del w:id="373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>ינ</w:delText>
        </w:r>
      </w:del>
      <w:r w:rsidRPr="00221CAF">
        <w:rPr>
          <w:rFonts w:asciiTheme="minorBidi" w:eastAsiaTheme="minorHAnsi" w:hAnsiTheme="minorBidi" w:cstheme="minorBidi"/>
          <w:rtl/>
        </w:rPr>
        <w:t>ם:</w:t>
      </w:r>
      <w:ins w:id="374" w:author="Author">
        <w:r w:rsidR="00305BA0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color w:val="000000"/>
        </w:rPr>
        <w:t>sec</w:t>
      </w:r>
      <w:r w:rsidRPr="00221CAF">
        <w:rPr>
          <w:rFonts w:asciiTheme="minorBidi" w:eastAsiaTheme="minorHAnsi" w:hAnsiTheme="minorBidi" w:cstheme="minorBidi"/>
          <w:color w:val="000000"/>
          <w:vertAlign w:val="superscript"/>
        </w:rPr>
        <w:t>-1</w:t>
      </w:r>
      <w:r w:rsidRPr="00221CAF">
        <w:rPr>
          <w:rFonts w:asciiTheme="minorBidi" w:eastAsiaTheme="minorHAnsi" w:hAnsiTheme="minorBidi" w:cstheme="minorBidi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color w:val="000000"/>
        </w:rPr>
        <w:t>2.3x10</w:t>
      </w:r>
      <w:r w:rsidRPr="00221CAF">
        <w:rPr>
          <w:rFonts w:asciiTheme="minorBidi" w:eastAsiaTheme="minorHAnsi" w:hAnsiTheme="minorBidi" w:cstheme="minorBidi"/>
          <w:color w:val="000000"/>
          <w:vertAlign w:val="superscript"/>
        </w:rPr>
        <w:t>-6</w:t>
      </w:r>
      <w:r w:rsidRPr="00221CAF">
        <w:rPr>
          <w:rFonts w:asciiTheme="minorBidi" w:eastAsiaTheme="minorHAnsi" w:hAnsiTheme="minorBidi" w:cstheme="minorBidi"/>
          <w:color w:val="000000"/>
          <w:rtl/>
        </w:rPr>
        <w:t xml:space="preserve">, </w:t>
      </w:r>
      <w:r w:rsidRPr="00221CAF">
        <w:rPr>
          <w:rFonts w:asciiTheme="minorBidi" w:eastAsiaTheme="minorHAnsi" w:hAnsiTheme="minorBidi" w:cstheme="minorBidi"/>
          <w:color w:val="000000"/>
        </w:rPr>
        <w:t>2.0-5.9 x10</w:t>
      </w:r>
      <w:r w:rsidRPr="00221CAF">
        <w:rPr>
          <w:rFonts w:asciiTheme="minorBidi" w:eastAsiaTheme="minorHAnsi" w:hAnsiTheme="minorBidi" w:cstheme="minorBidi"/>
          <w:color w:val="000000"/>
          <w:vertAlign w:val="superscript"/>
        </w:rPr>
        <w:t>-4</w:t>
      </w:r>
      <w:r w:rsidRPr="00221CAF">
        <w:rPr>
          <w:rFonts w:asciiTheme="minorBidi" w:eastAsiaTheme="minorHAnsi" w:hAnsiTheme="minorBidi" w:cstheme="minorBidi"/>
          <w:color w:val="000000"/>
          <w:rtl/>
        </w:rPr>
        <w:t>,</w:t>
      </w:r>
      <w:del w:id="375" w:author="Author">
        <w:r w:rsidRPr="00221CAF" w:rsidDel="00305BA0">
          <w:rPr>
            <w:rFonts w:asciiTheme="minorBidi" w:eastAsiaTheme="minorHAnsi" w:hAnsiTheme="minorBidi" w:cstheme="minorBidi"/>
            <w:color w:val="000000"/>
            <w:rtl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8.88x10</w:t>
      </w:r>
      <w:r w:rsidRPr="00221CAF">
        <w:rPr>
          <w:rFonts w:asciiTheme="minorBidi" w:eastAsiaTheme="minorHAnsi" w:hAnsiTheme="minorBidi" w:cstheme="minorBidi"/>
          <w:vertAlign w:val="superscript"/>
        </w:rPr>
        <w:t>-3</w:t>
      </w:r>
      <w:del w:id="376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  <w:r w:rsidDel="001B6337">
          <w:rPr>
            <w:rFonts w:asciiTheme="minorBidi" w:eastAsiaTheme="minorHAnsi" w:hAnsiTheme="minorBidi" w:cstheme="minorBidi"/>
          </w:rPr>
          <w:delText xml:space="preserve">   </w:delText>
        </w:r>
      </w:del>
      <w:r>
        <w:rPr>
          <w:rFonts w:asciiTheme="minorBidi" w:eastAsiaTheme="minorHAnsi" w:hAnsiTheme="minorBidi" w:cstheme="minorBidi"/>
        </w:rPr>
        <w:t xml:space="preserve"> </w:t>
      </w:r>
      <w:ins w:id="377" w:author="Author">
        <w:r w:rsidR="00305BA0">
          <w:rPr>
            <w:rFonts w:asciiTheme="minorBidi" w:eastAsiaTheme="minorHAnsi" w:hAnsiTheme="minorBidi" w:cstheme="minorBidi" w:hint="cs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ו- </w:t>
      </w:r>
      <w:r w:rsidRPr="00221CAF">
        <w:rPr>
          <w:rFonts w:asciiTheme="minorBidi" w:eastAsiaTheme="minorHAnsi" w:hAnsiTheme="minorBidi" w:cstheme="minorBidi"/>
        </w:rPr>
        <w:t>3.85x10</w:t>
      </w:r>
      <w:r w:rsidRPr="00221CAF">
        <w:rPr>
          <w:rFonts w:asciiTheme="minorBidi" w:eastAsiaTheme="minorHAnsi" w:hAnsiTheme="minorBidi" w:cstheme="minorBidi"/>
          <w:vertAlign w:val="superscript"/>
        </w:rPr>
        <w:t>-3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ב-</w:t>
      </w:r>
      <w:del w:id="378" w:author="Author">
        <w:r w:rsidRPr="00221CAF" w:rsidDel="00305BA0">
          <w:rPr>
            <w:rFonts w:asciiTheme="minorBidi" w:eastAsiaTheme="minorHAnsi" w:hAnsiTheme="minorBidi" w:cstheme="minorBidi"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, 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 xml:space="preserve">, </w:t>
      </w:r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ו-</w:t>
      </w:r>
      <w:r w:rsidRPr="00221CAF">
        <w:rPr>
          <w:rFonts w:asciiTheme="minorBidi" w:eastAsiaTheme="minorHAnsi" w:hAnsiTheme="minorBidi" w:cstheme="minorBidi"/>
        </w:rPr>
        <w:t xml:space="preserve"> [bmim][BF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</w:rPr>
        <w:t>]</w:t>
      </w:r>
      <w:del w:id="379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 xml:space="preserve">, 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בהתאמה. ניתן לראות שבנוכחות של נוזלים יוניים </w:t>
      </w:r>
      <w:ins w:id="380" w:author="Author">
        <w:r w:rsidR="00305BA0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סופר</w:t>
      </w:r>
      <w:ins w:id="381" w:author="Author">
        <w:r w:rsidR="00305BA0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</w:t>
      </w:r>
      <w:del w:id="382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 xml:space="preserve"> פחות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יציב</w:t>
      </w:r>
      <w:ins w:id="383" w:author="Author">
        <w:r w:rsidR="00305BA0">
          <w:rPr>
            <w:rFonts w:asciiTheme="minorBidi" w:eastAsiaTheme="minorHAnsi" w:hAnsiTheme="minorBidi" w:cstheme="minorBidi" w:hint="cs"/>
            <w:rtl/>
          </w:rPr>
          <w:t xml:space="preserve"> פחות</w:t>
        </w:r>
      </w:ins>
      <w:r w:rsidRPr="00221CAF">
        <w:rPr>
          <w:rFonts w:asciiTheme="minorBidi" w:eastAsiaTheme="minorHAnsi" w:hAnsiTheme="minorBidi" w:cstheme="minorBidi"/>
          <w:rtl/>
        </w:rPr>
        <w:t xml:space="preserve">. במקרה של 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 xml:space="preserve"> ניתן להסביר</w:t>
      </w:r>
      <w:r>
        <w:rPr>
          <w:rFonts w:asciiTheme="minorBidi" w:eastAsiaTheme="minorHAnsi" w:hAnsiTheme="minorBidi" w:cstheme="minorBidi" w:hint="cs"/>
          <w:rtl/>
        </w:rPr>
        <w:t xml:space="preserve"> זאת </w:t>
      </w:r>
      <w:ins w:id="384" w:author="Author">
        <w:r w:rsidR="000F5BC3">
          <w:rPr>
            <w:rFonts w:asciiTheme="minorBidi" w:eastAsiaTheme="minorHAnsi" w:hAnsiTheme="minorBidi" w:cstheme="minorBidi" w:hint="cs"/>
            <w:rtl/>
          </w:rPr>
          <w:t>על</w:t>
        </w:r>
        <w:r w:rsidR="00305BA0">
          <w:rPr>
            <w:rFonts w:asciiTheme="minorBidi" w:eastAsiaTheme="minorHAnsi" w:hAnsiTheme="minorBidi" w:cstheme="minorBidi" w:hint="cs"/>
            <w:rtl/>
          </w:rPr>
          <w:t xml:space="preserve"> ידי</w:t>
        </w:r>
      </w:ins>
      <w:del w:id="385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>ע"י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יצירת זוגות יונים בין </w:t>
      </w:r>
      <w:ins w:id="386" w:author="Author">
        <w:r w:rsidR="00305BA0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סופר</w:t>
      </w:r>
      <w:ins w:id="387" w:author="Author">
        <w:r w:rsidR="00305BA0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לבין </w:t>
      </w:r>
      <w:ins w:id="388" w:author="Author">
        <w:r w:rsidR="00305BA0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קטיון ה-</w:t>
      </w:r>
      <w:r w:rsidRPr="00221CAF">
        <w:rPr>
          <w:rFonts w:asciiTheme="minorBidi" w:eastAsiaTheme="minorHAnsi" w:hAnsiTheme="minorBidi" w:cstheme="minorBidi"/>
        </w:rPr>
        <w:t>[MTO]</w:t>
      </w:r>
      <w:r w:rsidRPr="00221CAF">
        <w:rPr>
          <w:rFonts w:asciiTheme="minorBidi" w:eastAsiaTheme="minorHAnsi" w:hAnsiTheme="minorBidi" w:cstheme="minorBidi"/>
          <w:vertAlign w:val="superscript"/>
        </w:rPr>
        <w:t>+</w:t>
      </w:r>
      <w:r w:rsidRPr="00221CAF">
        <w:rPr>
          <w:rFonts w:asciiTheme="minorBidi" w:eastAsiaTheme="minorHAnsi" w:hAnsiTheme="minorBidi" w:cstheme="minorBidi"/>
          <w:rtl/>
        </w:rPr>
        <w:t>, אשר מאיץ</w:t>
      </w:r>
      <w:ins w:id="389" w:author="Author">
        <w:r w:rsidR="00305BA0">
          <w:rPr>
            <w:rFonts w:asciiTheme="minorBidi" w:eastAsiaTheme="minorHAnsi" w:hAnsiTheme="minorBidi" w:cstheme="minorBidi" w:hint="cs"/>
            <w:rtl/>
          </w:rPr>
          <w:t xml:space="preserve"> את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צריכת הסופר</w:t>
      </w:r>
      <w:ins w:id="390" w:author="Author">
        <w:r w:rsidR="00305BA0">
          <w:rPr>
            <w:rFonts w:asciiTheme="minorBidi" w:eastAsiaTheme="minorHAnsi" w:hAnsiTheme="minorBidi" w:cstheme="minorBidi" w:hint="cs"/>
            <w:rtl/>
          </w:rPr>
          <w:t>-א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וקסיד במהלך התגובה עם </w:t>
      </w:r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ins w:id="391" w:author="Author">
        <w:r w:rsidR="00305BA0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ערך </w:t>
      </w:r>
      <w:ins w:id="392" w:author="Author">
        <w:r w:rsidR="00305BA0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קבוע</w:t>
      </w:r>
      <w:ins w:id="393" w:author="Author">
        <w:r w:rsidR="00305BA0">
          <w:rPr>
            <w:rFonts w:asciiTheme="minorBidi" w:eastAsiaTheme="minorHAnsi" w:hAnsiTheme="minorBidi" w:cstheme="minorBidi" w:hint="cs"/>
            <w:rtl/>
          </w:rPr>
          <w:t xml:space="preserve"> של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</w:t>
      </w:r>
      <w:del w:id="394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>ה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מהירות </w:t>
      </w:r>
      <w:del w:id="395" w:author="Author">
        <w:r w:rsidRPr="00221CAF" w:rsidDel="00305BA0">
          <w:rPr>
            <w:rFonts w:asciiTheme="minorBidi" w:eastAsiaTheme="minorHAnsi" w:hAnsiTheme="minorBidi" w:cstheme="minorBidi"/>
            <w:rtl/>
          </w:rPr>
          <w:delText xml:space="preserve">של 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התגובה עם </w:t>
      </w:r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גבוה פי 2 מזו עם </w:t>
      </w:r>
      <w:r w:rsidRPr="00221CAF">
        <w:rPr>
          <w:rFonts w:asciiTheme="minorBidi" w:eastAsiaTheme="minorHAnsi" w:hAnsiTheme="minorBidi" w:cstheme="minorBidi"/>
        </w:rPr>
        <w:t>[bmim][BF</w:t>
      </w:r>
      <w:r w:rsidRPr="00221CAF">
        <w:rPr>
          <w:rFonts w:asciiTheme="minorBidi" w:eastAsiaTheme="minorHAnsi" w:hAnsiTheme="minorBidi" w:cstheme="minorBidi"/>
          <w:vertAlign w:val="subscript"/>
        </w:rPr>
        <w:t>4</w:t>
      </w:r>
      <w:r w:rsidRPr="00221CAF">
        <w:rPr>
          <w:rFonts w:asciiTheme="minorBidi" w:eastAsiaTheme="minorHAnsi" w:hAnsiTheme="minorBidi" w:cstheme="minorBidi"/>
        </w:rPr>
        <w:t>]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r>
        <w:rPr>
          <w:rFonts w:asciiTheme="minorBidi" w:eastAsiaTheme="minorHAnsi" w:hAnsiTheme="minorBidi" w:cstheme="minorBidi" w:hint="cs"/>
          <w:rtl/>
        </w:rPr>
        <w:t>הדבר מצביע על כך</w:t>
      </w:r>
      <w:r w:rsidRPr="00221CAF">
        <w:rPr>
          <w:rFonts w:asciiTheme="minorBidi" w:eastAsiaTheme="minorHAnsi" w:hAnsiTheme="minorBidi" w:cstheme="minorBidi"/>
          <w:rtl/>
        </w:rPr>
        <w:t xml:space="preserve"> שמהירות של תגובה מסדר פסאודו-ראשון תלויה בטבע המתמיר שמחובר לטבעת האימידזוליום (אפקט אינדוקטיבי).</w:t>
      </w:r>
    </w:p>
    <w:p w14:paraId="428D733B" w14:textId="77777777" w:rsidR="00CD1CC3" w:rsidRDefault="00ED1943" w:rsidP="00A04C6C">
      <w:pPr>
        <w:spacing w:after="200"/>
        <w:ind w:firstLine="680"/>
        <w:rPr>
          <w:ins w:id="396" w:author="Author"/>
          <w:rFonts w:asciiTheme="minorBidi" w:eastAsiaTheme="minorHAnsi" w:hAnsiTheme="minorBidi" w:cstheme="minorBidi"/>
          <w:rtl/>
        </w:rPr>
        <w:pPrChange w:id="397" w:author="Author">
          <w:pPr>
            <w:spacing w:after="200"/>
            <w:ind w:firstLine="567"/>
          </w:pPr>
        </w:pPrChange>
      </w:pPr>
      <w:r w:rsidRPr="00221CAF">
        <w:rPr>
          <w:rFonts w:asciiTheme="minorBidi" w:eastAsiaTheme="minorHAnsi" w:hAnsiTheme="minorBidi" w:cstheme="minorBidi"/>
          <w:rtl/>
        </w:rPr>
        <w:t xml:space="preserve">לבסוף, נבחנה השפעת </w:t>
      </w:r>
      <w:r>
        <w:rPr>
          <w:rFonts w:asciiTheme="minorBidi" w:eastAsiaTheme="minorHAnsi" w:hAnsiTheme="minorBidi" w:cstheme="minorBidi" w:hint="cs"/>
          <w:rtl/>
        </w:rPr>
        <w:t xml:space="preserve">נוכחות </w:t>
      </w:r>
      <w:r w:rsidRPr="00221CAF">
        <w:rPr>
          <w:rFonts w:asciiTheme="minorBidi" w:eastAsiaTheme="minorHAnsi" w:hAnsiTheme="minorBidi" w:cstheme="minorBidi"/>
          <w:rtl/>
        </w:rPr>
        <w:t>מנגן פורפירין על יציבות של סופר</w:t>
      </w:r>
      <w:ins w:id="398" w:author="Author">
        <w:r w:rsidR="00305BA0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בנוכחות </w:t>
      </w:r>
      <w:del w:id="399" w:author="Author">
        <w:r w:rsidRPr="00221CAF" w:rsidDel="00CD1CC3">
          <w:rPr>
            <w:rFonts w:asciiTheme="minorBidi" w:eastAsiaTheme="minorHAnsi" w:hAnsiTheme="minorBidi" w:cstheme="minorBidi"/>
            <w:rtl/>
          </w:rPr>
          <w:delText xml:space="preserve">ובהעדר </w:delText>
        </w:r>
      </w:del>
      <w:r w:rsidRPr="00221CAF">
        <w:rPr>
          <w:rFonts w:asciiTheme="minorBidi" w:eastAsiaTheme="minorHAnsi" w:hAnsiTheme="minorBidi" w:cstheme="minorBidi"/>
          <w:rtl/>
        </w:rPr>
        <w:t>שני נוזלים יוניים</w:t>
      </w:r>
      <w:ins w:id="400" w:author="Author">
        <w:r w:rsidR="00CD1CC3" w:rsidRPr="00CD1CC3">
          <w:rPr>
            <w:rFonts w:asciiTheme="minorBidi" w:eastAsiaTheme="minorHAnsi" w:hAnsiTheme="minorBidi" w:cstheme="minorBidi"/>
            <w:rtl/>
          </w:rPr>
          <w:t xml:space="preserve"> </w:t>
        </w:r>
        <w:r w:rsidR="00CD1CC3" w:rsidRPr="00221CAF">
          <w:rPr>
            <w:rFonts w:asciiTheme="minorBidi" w:eastAsiaTheme="minorHAnsi" w:hAnsiTheme="minorBidi" w:cstheme="minorBidi"/>
            <w:rtl/>
          </w:rPr>
          <w:t>ובה</w:t>
        </w:r>
        <w:r w:rsidR="00CD1CC3">
          <w:rPr>
            <w:rFonts w:asciiTheme="minorBidi" w:eastAsiaTheme="minorHAnsi" w:hAnsiTheme="minorBidi" w:cstheme="minorBidi" w:hint="cs"/>
            <w:rtl/>
          </w:rPr>
          <w:t>י</w:t>
        </w:r>
        <w:r w:rsidR="00CD1CC3" w:rsidRPr="00221CAF">
          <w:rPr>
            <w:rFonts w:asciiTheme="minorBidi" w:eastAsiaTheme="minorHAnsi" w:hAnsiTheme="minorBidi" w:cstheme="minorBidi"/>
            <w:rtl/>
          </w:rPr>
          <w:t>עדר</w:t>
        </w:r>
        <w:r w:rsidR="00CD1CC3">
          <w:rPr>
            <w:rFonts w:asciiTheme="minorBidi" w:eastAsiaTheme="minorHAnsi" w:hAnsiTheme="minorBidi" w:cstheme="minorBidi" w:hint="cs"/>
            <w:rtl/>
          </w:rPr>
          <w:t>ם</w:t>
        </w:r>
      </w:ins>
      <w:r w:rsidRPr="00221CAF">
        <w:rPr>
          <w:rFonts w:asciiTheme="minorBidi" w:eastAsiaTheme="minorHAnsi" w:hAnsiTheme="minorBidi" w:cstheme="minorBidi"/>
          <w:rtl/>
        </w:rPr>
        <w:t xml:space="preserve">, </w:t>
      </w:r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ו-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>, ב-</w:t>
      </w:r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ins w:id="401" w:author="Author">
        <w:r w:rsidR="000F5BC3">
          <w:rPr>
            <w:rFonts w:asciiTheme="minorBidi" w:eastAsiaTheme="minorHAnsi" w:hAnsiTheme="minorBidi" w:cstheme="minorBidi" w:hint="cs"/>
            <w:rtl/>
          </w:rPr>
          <w:t xml:space="preserve">התגלה כי 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היציבות </w:t>
      </w:r>
      <w:del w:id="402" w:author="Author">
        <w:r w:rsidRPr="00221CAF" w:rsidDel="00CD1CC3">
          <w:rPr>
            <w:rFonts w:asciiTheme="minorBidi" w:eastAsiaTheme="minorHAnsi" w:hAnsiTheme="minorBidi" w:cstheme="minorBidi"/>
            <w:rtl/>
          </w:rPr>
          <w:delText>ה</w:delText>
        </w:r>
        <w:r w:rsidRPr="00221CAF" w:rsidDel="008C6814">
          <w:rPr>
            <w:rFonts w:asciiTheme="minorBidi" w:eastAsiaTheme="minorHAnsi" w:hAnsiTheme="minorBidi" w:cstheme="minorBidi"/>
            <w:rtl/>
          </w:rPr>
          <w:delText>הכי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</w:t>
      </w:r>
      <w:ins w:id="403" w:author="Author">
        <w:r w:rsidR="008C6814">
          <w:rPr>
            <w:rFonts w:asciiTheme="minorBidi" w:eastAsiaTheme="minorHAnsi" w:hAnsiTheme="minorBidi" w:cstheme="minorBidi" w:hint="cs"/>
            <w:rtl/>
          </w:rPr>
          <w:t>ה</w:t>
        </w:r>
      </w:ins>
      <w:r w:rsidRPr="00221CAF">
        <w:rPr>
          <w:rFonts w:asciiTheme="minorBidi" w:eastAsiaTheme="minorHAnsi" w:hAnsiTheme="minorBidi" w:cstheme="minorBidi"/>
          <w:rtl/>
        </w:rPr>
        <w:t>גבוהה</w:t>
      </w:r>
      <w:ins w:id="404" w:author="Author">
        <w:r w:rsidR="008C6814">
          <w:rPr>
            <w:rFonts w:asciiTheme="minorBidi" w:eastAsiaTheme="minorHAnsi" w:hAnsiTheme="minorBidi" w:cstheme="minorBidi" w:hint="cs"/>
            <w:rtl/>
          </w:rPr>
          <w:t xml:space="preserve"> ביותר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של סופר</w:t>
      </w:r>
      <w:ins w:id="405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</w:t>
      </w:r>
      <w:ins w:id="406" w:author="Author">
        <w:r w:rsidR="000F5BC3">
          <w:rPr>
            <w:rFonts w:asciiTheme="minorBidi" w:eastAsiaTheme="minorHAnsi" w:hAnsiTheme="minorBidi" w:cstheme="minorBidi" w:hint="cs"/>
            <w:rtl/>
          </w:rPr>
          <w:t>קיימת</w:t>
        </w:r>
      </w:ins>
      <w:del w:id="407" w:author="Author">
        <w:r w:rsidRPr="00221CAF" w:rsidDel="000F5BC3">
          <w:rPr>
            <w:rFonts w:asciiTheme="minorBidi" w:eastAsiaTheme="minorHAnsi" w:hAnsiTheme="minorBidi" w:cstheme="minorBidi"/>
            <w:rtl/>
          </w:rPr>
          <w:delText>הובחנה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בנוכחות של 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  <w:ins w:id="408" w:author="Author">
        <w:r w:rsidR="00CD1CC3">
          <w:rPr>
            <w:rFonts w:asciiTheme="minorBidi" w:eastAsiaTheme="minorHAnsi" w:hAnsiTheme="minorBidi" w:cstheme="minorBidi" w:hint="cs"/>
            <w:rtl/>
          </w:rPr>
          <w:t>כמו כן</w:t>
        </w:r>
      </w:ins>
      <w:del w:id="409" w:author="Author">
        <w:r w:rsidRPr="00221CAF" w:rsidDel="00CD1CC3">
          <w:rPr>
            <w:rFonts w:asciiTheme="minorBidi" w:eastAsiaTheme="minorHAnsi" w:hAnsiTheme="minorBidi" w:cstheme="minorBidi"/>
            <w:rtl/>
          </w:rPr>
          <w:delText>בנוסף,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נוכחות של נוזל יוני יכולה לחזק או להחליש את פעילות הסופר</w:t>
      </w:r>
      <w:ins w:id="410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דיסמוטאז של מנגן פורפירין כלפי סופר</w:t>
      </w:r>
      <w:ins w:id="411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ב-</w:t>
      </w:r>
      <w:del w:id="412" w:author="Author">
        <w:r w:rsidRPr="00221CAF" w:rsidDel="00CD1CC3">
          <w:rPr>
            <w:rFonts w:asciiTheme="minorBidi" w:eastAsiaTheme="minorHAnsi" w:hAnsiTheme="minorBidi" w:cstheme="minorBidi"/>
          </w:rPr>
          <w:delText xml:space="preserve"> </w:delText>
        </w:r>
      </w:del>
      <w:r w:rsidRPr="00221CAF">
        <w:rPr>
          <w:rFonts w:asciiTheme="minorBidi" w:eastAsiaTheme="minorHAnsi" w:hAnsiTheme="minorBidi" w:cstheme="minorBidi"/>
        </w:rPr>
        <w:t>DMSO</w:t>
      </w:r>
      <w:r w:rsidRPr="00221CAF">
        <w:rPr>
          <w:rFonts w:asciiTheme="minorBidi" w:eastAsiaTheme="minorHAnsi" w:hAnsiTheme="minorBidi" w:cstheme="minorBidi"/>
          <w:rtl/>
        </w:rPr>
        <w:t xml:space="preserve">. הוספת </w:t>
      </w:r>
      <w:r w:rsidRPr="00221CAF">
        <w:rPr>
          <w:rFonts w:asciiTheme="minorBidi" w:eastAsiaTheme="minorHAnsi" w:hAnsiTheme="minorBidi" w:cstheme="minorBidi"/>
        </w:rPr>
        <w:t>[MTO][TFSI]</w:t>
      </w:r>
      <w:del w:id="413" w:author="Author">
        <w:r w:rsidRPr="00221CAF" w:rsidDel="001B6337">
          <w:rPr>
            <w:rFonts w:asciiTheme="minorBidi" w:eastAsiaTheme="minorHAnsi" w:hAnsiTheme="minorBidi" w:cstheme="minorBidi"/>
          </w:rPr>
          <w:delText xml:space="preserve"> </w:delText>
        </w:r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</w:delText>
        </w:r>
      </w:del>
      <w:ins w:id="414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  <w:rtl/>
        </w:rPr>
        <w:t>בעודף של פי 10 יחסית לריכוז הסופר</w:t>
      </w:r>
      <w:ins w:id="415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מחלישה את פעילות סופר</w:t>
      </w:r>
      <w:ins w:id="416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דיסמוטאז של מנגן פורפירין, </w:t>
      </w:r>
      <w:r>
        <w:rPr>
          <w:rFonts w:asciiTheme="minorBidi" w:eastAsiaTheme="minorHAnsi" w:hAnsiTheme="minorBidi" w:cstheme="minorBidi" w:hint="cs"/>
          <w:rtl/>
        </w:rPr>
        <w:t>כלומר</w:t>
      </w:r>
      <w:r w:rsidRPr="00221CAF">
        <w:rPr>
          <w:rFonts w:asciiTheme="minorBidi" w:eastAsiaTheme="minorHAnsi" w:hAnsiTheme="minorBidi" w:cstheme="minorBidi"/>
          <w:rtl/>
        </w:rPr>
        <w:t xml:space="preserve"> מייצבת את </w:t>
      </w:r>
      <w:r w:rsidRPr="00221CAF">
        <w:rPr>
          <w:rFonts w:asciiTheme="minorBidi" w:eastAsiaTheme="minorHAnsi" w:hAnsiTheme="minorBidi" w:cstheme="minorBidi" w:hint="cs"/>
          <w:rtl/>
        </w:rPr>
        <w:t>יון</w:t>
      </w:r>
      <w:r w:rsidRPr="00221CAF">
        <w:rPr>
          <w:rFonts w:asciiTheme="minorBidi" w:eastAsiaTheme="minorHAnsi" w:hAnsiTheme="minorBidi" w:cstheme="minorBidi"/>
          <w:rtl/>
        </w:rPr>
        <w:t xml:space="preserve"> הסופר</w:t>
      </w:r>
      <w:ins w:id="417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אוקסיד. למרות זאת, הוספת כמות גבוהה יותר של </w:t>
      </w:r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ביחס לריכוז הסופר</w:t>
      </w:r>
      <w:ins w:id="418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מחזקת את </w:t>
      </w:r>
      <w:del w:id="419" w:author="Author">
        <w:r w:rsidRPr="00221CAF" w:rsidDel="00CD1CC3">
          <w:rPr>
            <w:rFonts w:asciiTheme="minorBidi" w:eastAsiaTheme="minorHAnsi" w:hAnsiTheme="minorBidi" w:cstheme="minorBidi"/>
            <w:rtl/>
          </w:rPr>
          <w:delText>ה</w:delText>
        </w:r>
      </w:del>
      <w:r w:rsidRPr="00221CAF">
        <w:rPr>
          <w:rFonts w:asciiTheme="minorBidi" w:eastAsiaTheme="minorHAnsi" w:hAnsiTheme="minorBidi" w:cstheme="minorBidi"/>
          <w:rtl/>
        </w:rPr>
        <w:t>פעילות</w:t>
      </w:r>
      <w:ins w:id="420" w:author="Author">
        <w:r w:rsidR="00CD1CC3">
          <w:rPr>
            <w:rFonts w:asciiTheme="minorBidi" w:eastAsiaTheme="minorHAnsi" w:hAnsiTheme="minorBidi" w:cstheme="minorBidi" w:hint="cs"/>
            <w:rtl/>
          </w:rPr>
          <w:t>ו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של סופר</w:t>
      </w:r>
      <w:ins w:id="421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>אוקסיד דיסמוטאז של מנגן פורפירין. כפי שצוי</w:t>
      </w:r>
      <w:del w:id="422" w:author="Author">
        <w:r w:rsidRPr="00221CAF" w:rsidDel="00CD1CC3">
          <w:rPr>
            <w:rFonts w:asciiTheme="minorBidi" w:eastAsiaTheme="minorHAnsi" w:hAnsiTheme="minorBidi" w:cstheme="minorBidi"/>
            <w:rtl/>
          </w:rPr>
          <w:delText>י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ן קודם, </w:t>
      </w:r>
      <w:commentRangeStart w:id="423"/>
      <w:r w:rsidRPr="00221CAF">
        <w:rPr>
          <w:rFonts w:asciiTheme="minorBidi" w:eastAsiaTheme="minorHAnsi" w:hAnsiTheme="minorBidi" w:cstheme="minorBidi"/>
          <w:rtl/>
        </w:rPr>
        <w:t>מנגון</w:t>
      </w:r>
      <w:commentRangeEnd w:id="423"/>
      <w:r w:rsidR="008C6814">
        <w:rPr>
          <w:rStyle w:val="CommentReference"/>
          <w:rtl/>
        </w:rPr>
        <w:commentReference w:id="423"/>
      </w:r>
      <w:r w:rsidRPr="00221CAF">
        <w:rPr>
          <w:rFonts w:asciiTheme="minorBidi" w:eastAsiaTheme="minorHAnsi" w:hAnsiTheme="minorBidi" w:cstheme="minorBidi"/>
          <w:rtl/>
        </w:rPr>
        <w:t xml:space="preserve"> הדיסמוטציה מתרחש דרך קומפלקס פורפיריני שונה. במקרה של</w:t>
      </w:r>
      <w:del w:id="424" w:author="Author">
        <w:r w:rsidRPr="00221CAF" w:rsidDel="001B6337">
          <w:rPr>
            <w:rFonts w:asciiTheme="minorBidi" w:eastAsiaTheme="minorHAnsi" w:hAnsiTheme="minorBidi" w:cstheme="minorBidi"/>
            <w:rtl/>
          </w:rPr>
          <w:delText xml:space="preserve">  </w:delText>
        </w:r>
      </w:del>
      <w:ins w:id="425" w:author="Author">
        <w:r w:rsidR="001B6337">
          <w:rPr>
            <w:rFonts w:asciiTheme="minorBidi" w:eastAsiaTheme="minorHAnsi" w:hAnsiTheme="minorBidi" w:cstheme="minorBidi"/>
            <w:rtl/>
          </w:rPr>
          <w:t xml:space="preserve"> </w:t>
        </w:r>
      </w:ins>
      <w:r w:rsidRPr="00221CAF">
        <w:rPr>
          <w:rFonts w:asciiTheme="minorBidi" w:eastAsiaTheme="minorHAnsi" w:hAnsiTheme="minorBidi" w:cstheme="minorBidi"/>
        </w:rPr>
        <w:t>EMIES</w:t>
      </w:r>
      <w:r w:rsidRPr="00221CAF">
        <w:rPr>
          <w:rFonts w:asciiTheme="minorBidi" w:eastAsiaTheme="minorHAnsi" w:hAnsiTheme="minorBidi" w:cstheme="minorBidi"/>
          <w:rtl/>
        </w:rPr>
        <w:t xml:space="preserve"> נוכחות</w:t>
      </w:r>
      <w:del w:id="426" w:author="Author">
        <w:r w:rsidRPr="00221CAF" w:rsidDel="008C6814">
          <w:rPr>
            <w:rFonts w:asciiTheme="minorBidi" w:eastAsiaTheme="minorHAnsi" w:hAnsiTheme="minorBidi" w:cstheme="minorBidi"/>
            <w:rtl/>
          </w:rPr>
          <w:delText xml:space="preserve"> של</w:delText>
        </w:r>
      </w:del>
      <w:r w:rsidRPr="00221CAF">
        <w:rPr>
          <w:rFonts w:asciiTheme="minorBidi" w:eastAsiaTheme="minorHAnsi" w:hAnsiTheme="minorBidi" w:cstheme="minorBidi"/>
          <w:rtl/>
        </w:rPr>
        <w:t xml:space="preserve"> קומפלקס של מנגן פורפירין וקרבן אחר</w:t>
      </w:r>
      <w:r w:rsidRPr="00221CAF">
        <w:rPr>
          <w:rFonts w:asciiTheme="minorBidi" w:eastAsiaTheme="minorHAnsi" w:hAnsiTheme="minorBidi" w:cstheme="minorBidi" w:hint="cs"/>
          <w:rtl/>
        </w:rPr>
        <w:t>א</w:t>
      </w:r>
      <w:r w:rsidRPr="00221CAF">
        <w:rPr>
          <w:rFonts w:asciiTheme="minorBidi" w:eastAsiaTheme="minorHAnsi" w:hAnsiTheme="minorBidi" w:cstheme="minorBidi"/>
          <w:rtl/>
        </w:rPr>
        <w:t>י</w:t>
      </w:r>
      <w:ins w:id="427" w:author="Author">
        <w:r w:rsidR="008C6814">
          <w:rPr>
            <w:rFonts w:asciiTheme="minorBidi" w:eastAsiaTheme="minorHAnsi" w:hAnsiTheme="minorBidi" w:cstheme="minorBidi" w:hint="cs"/>
            <w:rtl/>
          </w:rPr>
          <w:t>ת</w:t>
        </w:r>
      </w:ins>
      <w:r w:rsidRPr="00221CAF">
        <w:rPr>
          <w:rFonts w:asciiTheme="minorBidi" w:eastAsiaTheme="minorHAnsi" w:hAnsiTheme="minorBidi" w:cstheme="minorBidi"/>
          <w:rtl/>
        </w:rPr>
        <w:t xml:space="preserve"> לתהליך זה, אשר יעיל יותר בהרס של סופר</w:t>
      </w:r>
      <w:ins w:id="428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Pr="00221CAF">
        <w:rPr>
          <w:rFonts w:asciiTheme="minorBidi" w:eastAsiaTheme="minorHAnsi" w:hAnsiTheme="minorBidi" w:cstheme="minorBidi"/>
          <w:rtl/>
        </w:rPr>
        <w:t xml:space="preserve">אוקסיד מאשר במקרה של </w:t>
      </w:r>
      <w:r w:rsidRPr="00221CAF">
        <w:rPr>
          <w:rFonts w:asciiTheme="minorBidi" w:eastAsiaTheme="minorHAnsi" w:hAnsiTheme="minorBidi" w:cstheme="minorBidi"/>
        </w:rPr>
        <w:t>[MTO][TFSI]</w:t>
      </w:r>
      <w:r w:rsidRPr="00221CAF">
        <w:rPr>
          <w:rFonts w:asciiTheme="minorBidi" w:eastAsiaTheme="minorHAnsi" w:hAnsiTheme="minorBidi" w:cstheme="minorBidi"/>
          <w:rtl/>
        </w:rPr>
        <w:t xml:space="preserve">. </w:t>
      </w:r>
    </w:p>
    <w:p w14:paraId="478A8948" w14:textId="77777777" w:rsidR="00ED1943" w:rsidRPr="00221CAF" w:rsidRDefault="000F5BC3" w:rsidP="00A04C6C">
      <w:pPr>
        <w:spacing w:after="200"/>
        <w:ind w:firstLine="720"/>
        <w:rPr>
          <w:rFonts w:asciiTheme="minorBidi" w:eastAsiaTheme="minorHAnsi" w:hAnsiTheme="minorBidi" w:cstheme="minorBidi"/>
          <w:rtl/>
        </w:rPr>
        <w:pPrChange w:id="429" w:author="Author">
          <w:pPr>
            <w:spacing w:after="200"/>
            <w:ind w:firstLine="567"/>
          </w:pPr>
        </w:pPrChange>
      </w:pPr>
      <w:ins w:id="430" w:author="Author">
        <w:r>
          <w:rPr>
            <w:rFonts w:asciiTheme="minorBidi" w:eastAsiaTheme="minorHAnsi" w:hAnsiTheme="minorBidi" w:cstheme="minorBidi" w:hint="cs"/>
            <w:rtl/>
          </w:rPr>
          <w:t xml:space="preserve">אם כן, </w:t>
        </w:r>
      </w:ins>
      <w:del w:id="431" w:author="Author">
        <w:r w:rsidR="00ED1943" w:rsidRPr="00221CAF" w:rsidDel="00CD1CC3">
          <w:rPr>
            <w:rFonts w:asciiTheme="minorBidi" w:eastAsiaTheme="minorHAnsi" w:hAnsiTheme="minorBidi" w:cstheme="minorBidi"/>
            <w:rtl/>
          </w:rPr>
          <w:delText xml:space="preserve">באופן כללי, </w:delText>
        </w:r>
      </w:del>
      <w:r w:rsidR="00ED1943" w:rsidRPr="00221CAF">
        <w:rPr>
          <w:rFonts w:asciiTheme="minorBidi" w:eastAsiaTheme="minorHAnsi" w:hAnsiTheme="minorBidi" w:cstheme="minorBidi"/>
          <w:rtl/>
        </w:rPr>
        <w:t>ניתן לסכם</w:t>
      </w:r>
      <w:ins w:id="432" w:author="Author">
        <w:r>
          <w:rPr>
            <w:rFonts w:asciiTheme="minorBidi" w:eastAsiaTheme="minorHAnsi" w:hAnsiTheme="minorBidi" w:cstheme="minorBidi" w:hint="cs"/>
            <w:rtl/>
          </w:rPr>
          <w:t xml:space="preserve"> ולומר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 שיציבות הסופר</w:t>
      </w:r>
      <w:ins w:id="433" w:author="Author">
        <w:r w:rsidR="00CD1CC3">
          <w:rPr>
            <w:rFonts w:asciiTheme="minorBidi" w:eastAsiaTheme="minorHAnsi" w:hAnsiTheme="minorBidi" w:cstheme="minorBidi" w:hint="cs"/>
            <w:rtl/>
          </w:rPr>
          <w:t>-</w:t>
        </w:r>
      </w:ins>
      <w:r w:rsidR="00ED1943" w:rsidRPr="00221CAF">
        <w:rPr>
          <w:rFonts w:asciiTheme="minorBidi" w:eastAsiaTheme="minorHAnsi" w:hAnsiTheme="minorBidi" w:cstheme="minorBidi"/>
          <w:rtl/>
        </w:rPr>
        <w:t xml:space="preserve">אוקסיד עולה בסדר הבא: </w:t>
      </w:r>
    </w:p>
    <w:p w14:paraId="28C169BF" w14:textId="77777777" w:rsidR="00ED1943" w:rsidRPr="00221CAF" w:rsidRDefault="00ED1943" w:rsidP="00ED1943">
      <w:pPr>
        <w:spacing w:after="200"/>
        <w:rPr>
          <w:rFonts w:asciiTheme="majorBidi" w:eastAsiaTheme="minorHAnsi" w:hAnsiTheme="majorBidi" w:cstheme="majorBidi"/>
        </w:rPr>
      </w:pPr>
      <w:r w:rsidRPr="00221CAF">
        <w:rPr>
          <w:rFonts w:asciiTheme="majorBidi" w:eastAsiaTheme="minorHAnsi" w:hAnsiTheme="majorBidi" w:cstheme="majorBidi"/>
        </w:rPr>
        <w:t>[MTO][TFSI] &gt; MnP + [MTO][TFSI] &gt; MnP &gt; MnP + EMIES</w:t>
      </w:r>
      <w:del w:id="434" w:author="Author">
        <w:r w:rsidRPr="00221CAF" w:rsidDel="001B6337">
          <w:rPr>
            <w:rFonts w:asciiTheme="majorBidi" w:eastAsiaTheme="minorHAnsi" w:hAnsiTheme="majorBidi" w:cstheme="majorBidi"/>
          </w:rPr>
          <w:delText xml:space="preserve">  </w:delText>
        </w:r>
      </w:del>
      <w:ins w:id="435" w:author="Author">
        <w:r w:rsidR="001B6337">
          <w:rPr>
            <w:rFonts w:asciiTheme="majorBidi" w:eastAsiaTheme="minorHAnsi" w:hAnsiTheme="majorBidi" w:cstheme="majorBidi"/>
            <w:rtl/>
          </w:rPr>
          <w:t xml:space="preserve"> </w:t>
        </w:r>
      </w:ins>
    </w:p>
    <w:p w14:paraId="1F028F05" w14:textId="77777777" w:rsidR="00ED1943" w:rsidRPr="00221CAF" w:rsidRDefault="00ED1943" w:rsidP="00ED1943">
      <w:pPr>
        <w:spacing w:after="200"/>
        <w:rPr>
          <w:rFonts w:asciiTheme="majorBidi" w:eastAsiaTheme="minorHAnsi" w:hAnsiTheme="majorBidi" w:cstheme="majorBidi"/>
          <w:rtl/>
        </w:rPr>
      </w:pPr>
    </w:p>
    <w:p w14:paraId="403562FF" w14:textId="77777777" w:rsidR="00ED1943" w:rsidRPr="00221CAF" w:rsidRDefault="00ED1943" w:rsidP="00ED1943">
      <w:pPr>
        <w:spacing w:after="200"/>
        <w:rPr>
          <w:rFonts w:asciiTheme="majorBidi" w:eastAsiaTheme="minorHAnsi" w:hAnsiTheme="majorBidi" w:cstheme="majorBidi"/>
          <w:rtl/>
        </w:rPr>
      </w:pPr>
    </w:p>
    <w:p w14:paraId="5B23A29B" w14:textId="77777777" w:rsidR="00ED1943" w:rsidRPr="00221CAF" w:rsidRDefault="00ED1943" w:rsidP="00ED1943">
      <w:pPr>
        <w:spacing w:after="200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1220993" w14:textId="77777777" w:rsidR="00ED1943" w:rsidRPr="00221CAF" w:rsidRDefault="00ED1943" w:rsidP="00ED1943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</w:p>
    <w:p w14:paraId="11D60A25" w14:textId="77777777" w:rsidR="00ED1943" w:rsidRPr="00221CAF" w:rsidRDefault="00ED1943" w:rsidP="00ED1943">
      <w:pPr>
        <w:spacing w:after="200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5B4FFAB1" w14:textId="77777777" w:rsidR="00ED1943" w:rsidRDefault="00ED1943" w:rsidP="00ED1943">
      <w:pPr>
        <w:rPr>
          <w:rtl/>
        </w:rPr>
      </w:pPr>
    </w:p>
    <w:p w14:paraId="2651480F" w14:textId="77777777" w:rsidR="00ED1943" w:rsidRDefault="00ED1943" w:rsidP="00ED1943">
      <w:pPr>
        <w:rPr>
          <w:rtl/>
        </w:rPr>
      </w:pPr>
    </w:p>
    <w:p w14:paraId="17462AE3" w14:textId="77777777" w:rsidR="00ED1943" w:rsidRDefault="00ED1943" w:rsidP="00ED1943">
      <w:pPr>
        <w:rPr>
          <w:rtl/>
        </w:rPr>
      </w:pPr>
    </w:p>
    <w:p w14:paraId="79E80C38" w14:textId="77777777" w:rsidR="00ED1943" w:rsidRDefault="00ED1943" w:rsidP="00ED1943"/>
    <w:p w14:paraId="5629C4AB" w14:textId="77777777" w:rsidR="00ED1943" w:rsidRPr="00FF3097" w:rsidRDefault="00ED1943" w:rsidP="00ED1943">
      <w:pPr>
        <w:widowControl w:val="0"/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</w:pPr>
    </w:p>
    <w:p w14:paraId="1B6AA592" w14:textId="77777777" w:rsidR="00ED1943" w:rsidRPr="00FF3097" w:rsidRDefault="00ED1943" w:rsidP="00ED1943">
      <w:pPr>
        <w:widowControl w:val="0"/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</w:pPr>
    </w:p>
    <w:p w14:paraId="655E9686" w14:textId="77777777" w:rsidR="00ED1943" w:rsidRPr="00FF3097" w:rsidRDefault="00ED1943" w:rsidP="00ED1943">
      <w:pPr>
        <w:widowControl w:val="0"/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</w:pPr>
    </w:p>
    <w:p w14:paraId="78C16D44" w14:textId="77777777" w:rsidR="00412558" w:rsidRDefault="00412558"/>
    <w:sectPr w:rsidR="00412558" w:rsidSect="00C036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uthor" w:initials="A">
    <w:p w14:paraId="5C1E360C" w14:textId="77777777" w:rsidR="001B6337" w:rsidRDefault="001B633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לאילו מקרו</w:t>
      </w:r>
      <w:r w:rsidR="00CF0B00">
        <w:rPr>
          <w:rFonts w:hint="cs"/>
          <w:rtl/>
        </w:rPr>
        <w:t>-</w:t>
      </w:r>
      <w:r>
        <w:rPr>
          <w:rFonts w:hint="cs"/>
          <w:rtl/>
        </w:rPr>
        <w:t>מולקולות את מתכוונת? של האנזימים?</w:t>
      </w:r>
    </w:p>
  </w:comment>
  <w:comment w:id="10" w:author="Author" w:initials="A">
    <w:p w14:paraId="0E0C4673" w14:textId="77777777" w:rsidR="006A5976" w:rsidRDefault="006A597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מה החשיבות של משפט זה בהקשר לעבודה זו? יש לו נפקא מינה או שזו סתם הערה?</w:t>
      </w:r>
    </w:p>
    <w:p w14:paraId="07F76653" w14:textId="77777777" w:rsidR="006A5976" w:rsidRDefault="006A5976">
      <w:pPr>
        <w:pStyle w:val="CommentText"/>
      </w:pPr>
      <w:r>
        <w:rPr>
          <w:rFonts w:hint="cs"/>
          <w:rtl/>
        </w:rPr>
        <w:t>נראה לי שחסרה מילת קישור בתחילתו, משהו כמו: ידוע כי.... התגלה.... וכד'.</w:t>
      </w:r>
    </w:p>
  </w:comment>
  <w:comment w:id="19" w:author="Author" w:initials="A">
    <w:p w14:paraId="391D28A3" w14:textId="77777777" w:rsidR="00CF0B00" w:rsidRDefault="00CF0B0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סימנתי באדום את שלושת המטרות של המחקר, ע"פ מה שכתבת. אם טעיתי, נא לתקן ולהדגיש מהן המטרות.</w:t>
      </w:r>
    </w:p>
  </w:comment>
  <w:comment w:id="37" w:author="Author" w:initials="A">
    <w:p w14:paraId="2EACCEAE" w14:textId="77777777" w:rsidR="006A5976" w:rsidRDefault="006A59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איזה? של </w:t>
      </w:r>
      <w:r w:rsidRPr="00221CAF">
        <w:rPr>
          <w:rFonts w:asciiTheme="minorBidi" w:eastAsiaTheme="minorHAnsi" w:hAnsiTheme="minorBidi" w:cstheme="minorBidi" w:hint="cs"/>
          <w:rtl/>
        </w:rPr>
        <w:t>מטלו</w:t>
      </w:r>
      <w:r>
        <w:rPr>
          <w:rFonts w:asciiTheme="minorBidi" w:eastAsiaTheme="minorHAnsi" w:hAnsiTheme="minorBidi" w:cstheme="minorBidi" w:hint="cs"/>
          <w:rtl/>
        </w:rPr>
        <w:t>-</w:t>
      </w:r>
      <w:r w:rsidRPr="00221CAF">
        <w:rPr>
          <w:rFonts w:asciiTheme="minorBidi" w:eastAsiaTheme="minorHAnsi" w:hAnsiTheme="minorBidi" w:cstheme="minorBidi" w:hint="cs"/>
          <w:rtl/>
        </w:rPr>
        <w:t>פורפירין</w:t>
      </w:r>
      <w:r>
        <w:rPr>
          <w:rFonts w:asciiTheme="minorBidi" w:eastAsiaTheme="minorHAnsi" w:hAnsiTheme="minorBidi" w:cstheme="minorBidi" w:hint="cs"/>
          <w:rtl/>
        </w:rPr>
        <w:t>?</w:t>
      </w:r>
    </w:p>
  </w:comment>
  <w:comment w:id="50" w:author="Author" w:initials="A">
    <w:p w14:paraId="3681BE68" w14:textId="77777777" w:rsidR="005B75BF" w:rsidRDefault="005B75B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מן הראוי לחזור על המילה בתחילת משפט</w:t>
      </w:r>
      <w:r w:rsidR="008B1411">
        <w:rPr>
          <w:rFonts w:hint="cs"/>
          <w:rtl/>
        </w:rPr>
        <w:t>, ולא רק לאזכר אותה. לא תמיד כולם מבינים למה הכוונה.</w:t>
      </w:r>
    </w:p>
  </w:comment>
  <w:comment w:id="57" w:author="Author" w:initials="A">
    <w:p w14:paraId="2A72636A" w14:textId="77777777" w:rsidR="00AC28BB" w:rsidRDefault="00AC28B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התכוונת ל- מתגונן מפניו? לא ברור.</w:t>
      </w:r>
    </w:p>
  </w:comment>
  <w:comment w:id="59" w:author="Author" w:initials="A">
    <w:p w14:paraId="015CA5DD" w14:textId="77777777" w:rsidR="008B1411" w:rsidRDefault="008B14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למיטב ידיעתי, אותיות לועזיות צריכות להיכתב בגופן </w:t>
      </w:r>
      <w:r w:rsidRPr="008B1411">
        <w:t>Times New Roman</w:t>
      </w:r>
      <w:r>
        <w:rPr>
          <w:rFonts w:hint="cs"/>
          <w:rtl/>
        </w:rPr>
        <w:t>.</w:t>
      </w:r>
      <w:r w:rsidR="00CF0B00">
        <w:rPr>
          <w:rFonts w:hint="cs"/>
          <w:rtl/>
        </w:rPr>
        <w:t xml:space="preserve"> תלוי בהנחיות של החוג.</w:t>
      </w:r>
    </w:p>
  </w:comment>
  <w:comment w:id="82" w:author="Author" w:initials="A">
    <w:p w14:paraId="5A53C648" w14:textId="77777777" w:rsidR="004E1F24" w:rsidRDefault="004E1F2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? אולי </w:t>
      </w:r>
      <w:r>
        <w:rPr>
          <w:rtl/>
        </w:rPr>
        <w:t>–</w:t>
      </w:r>
      <w:r>
        <w:rPr>
          <w:rFonts w:hint="cs"/>
          <w:rtl/>
        </w:rPr>
        <w:t xml:space="preserve"> ממוחזרות?</w:t>
      </w:r>
    </w:p>
  </w:comment>
  <w:comment w:id="126" w:author="Author" w:initials="A">
    <w:p w14:paraId="5AEA9E6F" w14:textId="77777777" w:rsidR="008B44B7" w:rsidRDefault="008B44B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לאן מילה זו שייכת?</w:t>
      </w:r>
    </w:p>
  </w:comment>
  <w:comment w:id="157" w:author="Author" w:initials="A">
    <w:p w14:paraId="75CCEB4D" w14:textId="77777777" w:rsidR="00A95A77" w:rsidRDefault="00A95A77">
      <w:pPr>
        <w:pStyle w:val="CommentText"/>
        <w:rPr>
          <w:rFonts w:asciiTheme="minorBidi" w:eastAsiaTheme="minorHAnsi" w:hAnsiTheme="minorBidi" w:cstheme="minorBidi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המשפט לא ברור. אולי כך: </w:t>
      </w:r>
      <w:r w:rsidRPr="00221CAF">
        <w:rPr>
          <w:rFonts w:asciiTheme="minorBidi" w:eastAsiaTheme="minorHAnsi" w:hAnsiTheme="minorBidi" w:cstheme="minorBidi"/>
          <w:rtl/>
        </w:rPr>
        <w:t>לכן נעשה שימוש בנוזלים יוניים בעלי קט</w:t>
      </w:r>
      <w:r>
        <w:rPr>
          <w:rFonts w:asciiTheme="minorBidi" w:eastAsiaTheme="minorHAnsi" w:hAnsiTheme="minorBidi" w:cstheme="minorBidi" w:hint="cs"/>
          <w:rtl/>
        </w:rPr>
        <w:t>-</w:t>
      </w:r>
      <w:r w:rsidRPr="00221CAF">
        <w:rPr>
          <w:rFonts w:asciiTheme="minorBidi" w:eastAsiaTheme="minorHAnsi" w:hAnsiTheme="minorBidi" w:cstheme="minorBidi"/>
          <w:rtl/>
        </w:rPr>
        <w:t>יונים וא</w:t>
      </w:r>
      <w:r>
        <w:rPr>
          <w:rFonts w:asciiTheme="minorBidi" w:eastAsiaTheme="minorHAnsi" w:hAnsiTheme="minorBidi" w:cstheme="minorBidi" w:hint="cs"/>
          <w:rtl/>
        </w:rPr>
        <w:t>ן-</w:t>
      </w:r>
      <w:r w:rsidRPr="00221CAF">
        <w:rPr>
          <w:rFonts w:asciiTheme="minorBidi" w:eastAsiaTheme="minorHAnsi" w:hAnsiTheme="minorBidi" w:cstheme="minorBidi"/>
          <w:rtl/>
        </w:rPr>
        <w:t>יונים שונים</w:t>
      </w:r>
      <w:r>
        <w:rPr>
          <w:rFonts w:asciiTheme="minorBidi" w:eastAsiaTheme="minorHAnsi" w:hAnsiTheme="minorBidi" w:cstheme="minorBidi" w:hint="cs"/>
          <w:rtl/>
        </w:rPr>
        <w:t>.</w:t>
      </w:r>
    </w:p>
    <w:p w14:paraId="516BE727" w14:textId="77777777" w:rsidR="00A95A77" w:rsidRDefault="00A95A77">
      <w:pPr>
        <w:pStyle w:val="CommentText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rtl/>
        </w:rPr>
        <w:t>ה</w:t>
      </w:r>
      <w:r>
        <w:rPr>
          <w:rFonts w:asciiTheme="minorBidi" w:eastAsiaTheme="minorHAnsi" w:hAnsiTheme="minorBidi" w:cstheme="minorBidi"/>
          <w:rtl/>
        </w:rPr>
        <w:t xml:space="preserve">נוזלים </w:t>
      </w:r>
      <w:r>
        <w:rPr>
          <w:rFonts w:asciiTheme="minorBidi" w:eastAsiaTheme="minorHAnsi" w:hAnsiTheme="minorBidi" w:cstheme="minorBidi" w:hint="cs"/>
          <w:rtl/>
        </w:rPr>
        <w:t>אשר שימשו</w:t>
      </w:r>
      <w:r>
        <w:rPr>
          <w:rFonts w:asciiTheme="minorBidi" w:eastAsiaTheme="minorHAnsi" w:hAnsiTheme="minorBidi" w:cstheme="minorBidi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במחקר זה ה</w:t>
      </w:r>
      <w:r w:rsidRPr="00221CAF">
        <w:rPr>
          <w:rFonts w:asciiTheme="minorBidi" w:eastAsiaTheme="minorHAnsi" w:hAnsiTheme="minorBidi" w:cstheme="minorBidi" w:hint="cs"/>
          <w:rtl/>
        </w:rPr>
        <w:t>ם</w:t>
      </w:r>
      <w:r>
        <w:rPr>
          <w:rStyle w:val="CommentReference"/>
          <w:rtl/>
        </w:rPr>
        <w:annotationRef/>
      </w:r>
      <w:r>
        <w:rPr>
          <w:rFonts w:asciiTheme="minorBidi" w:eastAsiaTheme="minorHAnsi" w:hAnsiTheme="minorBidi" w:cstheme="minorBidi" w:hint="cs"/>
          <w:rtl/>
        </w:rPr>
        <w:t>:</w:t>
      </w:r>
    </w:p>
    <w:p w14:paraId="338F9883" w14:textId="77777777" w:rsidR="00A95A77" w:rsidRDefault="00A95A77">
      <w:pPr>
        <w:pStyle w:val="CommentText"/>
      </w:pPr>
    </w:p>
  </w:comment>
  <w:comment w:id="178" w:author="Author" w:initials="A">
    <w:p w14:paraId="26DAAF29" w14:textId="77777777" w:rsidR="00CD71BB" w:rsidRDefault="00CD71B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ברור אולי </w:t>
      </w:r>
      <w:r>
        <w:rPr>
          <w:rtl/>
        </w:rPr>
        <w:t>–</w:t>
      </w:r>
      <w:r>
        <w:rPr>
          <w:rFonts w:hint="cs"/>
          <w:rtl/>
        </w:rPr>
        <w:t xml:space="preserve"> בראשית  העבודה/מחקר</w:t>
      </w:r>
    </w:p>
  </w:comment>
  <w:comment w:id="234" w:author="Author" w:initials="A">
    <w:p w14:paraId="2E7E7C01" w14:textId="77777777" w:rsidR="00D86B2E" w:rsidRDefault="00D86B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מי הוסבר? הממצא? לא ברור.</w:t>
      </w:r>
    </w:p>
  </w:comment>
  <w:comment w:id="238" w:author="Author" w:initials="A">
    <w:p w14:paraId="45681079" w14:textId="77777777" w:rsidR="00462C94" w:rsidRDefault="00462C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? אולי </w:t>
      </w:r>
      <w:r>
        <w:rPr>
          <w:rtl/>
        </w:rPr>
        <w:t>–</w:t>
      </w:r>
      <w:r>
        <w:rPr>
          <w:rFonts w:hint="cs"/>
          <w:rtl/>
        </w:rPr>
        <w:t xml:space="preserve"> ריאקטיביות?</w:t>
      </w:r>
    </w:p>
  </w:comment>
  <w:comment w:id="259" w:author="Author" w:initials="A">
    <w:p w14:paraId="444CD131" w14:textId="77777777" w:rsidR="00E2653C" w:rsidRDefault="00E2653C">
      <w:pPr>
        <w:pStyle w:val="CommentText"/>
      </w:pPr>
      <w:r>
        <w:rPr>
          <w:rStyle w:val="CommentReference"/>
        </w:rPr>
        <w:annotationRef/>
      </w:r>
      <w:r w:rsidR="00CF0B00">
        <w:rPr>
          <w:rFonts w:hint="cs"/>
          <w:rtl/>
        </w:rPr>
        <w:t>מדוע הכנסת לסוגריים את הכותרת</w:t>
      </w:r>
      <w:r>
        <w:rPr>
          <w:rFonts w:hint="cs"/>
          <w:rtl/>
        </w:rPr>
        <w:t xml:space="preserve"> משוואה </w:t>
      </w:r>
      <w:r w:rsidR="00CF0B00">
        <w:rPr>
          <w:rFonts w:hint="cs"/>
          <w:rtl/>
        </w:rPr>
        <w:t>/1</w:t>
      </w:r>
      <w:r>
        <w:rPr>
          <w:rFonts w:hint="cs"/>
          <w:rtl/>
        </w:rPr>
        <w:t>2?</w:t>
      </w:r>
    </w:p>
  </w:comment>
  <w:comment w:id="297" w:author="Author" w:initials="A">
    <w:p w14:paraId="52021978" w14:textId="77777777" w:rsidR="00462C94" w:rsidRDefault="00462C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שימי לב לשינוי בניסוח שעשיתי. האם אינו משנה את הכוונה שלך?</w:t>
      </w:r>
    </w:p>
  </w:comment>
  <w:comment w:id="313" w:author="Author" w:initials="A">
    <w:p w14:paraId="3597F42D" w14:textId="77777777" w:rsidR="00E2653C" w:rsidRDefault="00E2653C" w:rsidP="00E2653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אפשר לשנות את המשפט כך: </w:t>
      </w:r>
      <w:r w:rsidRPr="00221CAF">
        <w:rPr>
          <w:rFonts w:asciiTheme="minorBidi" w:eastAsiaTheme="minorHAnsi" w:hAnsiTheme="minorBidi" w:cstheme="minorBidi"/>
          <w:rtl/>
        </w:rPr>
        <w:t>הוחלט לערוך אפיון ספקטרוסקופי ואלקטרוכימי ל-</w:t>
      </w:r>
      <w:r w:rsidRPr="00221CAF">
        <w:rPr>
          <w:rFonts w:asciiTheme="minorBidi" w:eastAsiaTheme="minorHAnsi" w:hAnsiTheme="minorBidi" w:cstheme="minorBidi"/>
        </w:rPr>
        <w:t xml:space="preserve"> </w:t>
      </w:r>
      <w:r>
        <w:rPr>
          <w:rFonts w:asciiTheme="minorBidi" w:eastAsiaTheme="minorHAnsi" w:hAnsiTheme="minorBidi" w:cstheme="minorBidi" w:hint="cs"/>
          <w:rtl/>
        </w:rPr>
        <w:t xml:space="preserve">     </w:t>
      </w:r>
      <w:r w:rsidRPr="00221CAF">
        <w:rPr>
          <w:rFonts w:asciiTheme="minorBidi" w:eastAsiaTheme="minorHAnsi" w:hAnsiTheme="minorBidi" w:cstheme="minorBidi"/>
        </w:rPr>
        <w:t>KO</w:t>
      </w:r>
      <w:r w:rsidRPr="00221CAF">
        <w:rPr>
          <w:rFonts w:asciiTheme="minorBidi" w:eastAsiaTheme="minorHAnsi" w:hAnsiTheme="minorBidi" w:cstheme="minorBidi"/>
          <w:vertAlign w:val="subscript"/>
        </w:rPr>
        <w:t>2</w:t>
      </w:r>
      <w:r>
        <w:rPr>
          <w:rFonts w:asciiTheme="minorBidi" w:eastAsiaTheme="minorHAnsi" w:hAnsiTheme="minorBidi" w:cstheme="minorBidi" w:hint="cs"/>
          <w:vertAlign w:val="subscript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 xml:space="preserve">בשני סוגי נוזלים יוניים </w:t>
      </w:r>
      <w:r w:rsidR="00B513A6">
        <w:rPr>
          <w:rFonts w:asciiTheme="minorBidi" w:eastAsiaTheme="minorHAnsi" w:hAnsiTheme="minorBidi" w:cstheme="minorBidi" w:hint="cs"/>
          <w:rtl/>
        </w:rPr>
        <w:t xml:space="preserve"> </w:t>
      </w:r>
      <w:r w:rsidRPr="00221CAF">
        <w:rPr>
          <w:rFonts w:asciiTheme="minorBidi" w:eastAsiaTheme="minorHAnsi" w:hAnsiTheme="minorBidi" w:cstheme="minorBidi"/>
          <w:rtl/>
        </w:rPr>
        <w:t>בנוכחות של מנגן מטלופורפירין ובה</w:t>
      </w:r>
      <w:r w:rsidR="00305BA0">
        <w:rPr>
          <w:rFonts w:asciiTheme="minorBidi" w:eastAsiaTheme="minorHAnsi" w:hAnsiTheme="minorBidi" w:cstheme="minorBidi" w:hint="cs"/>
          <w:rtl/>
        </w:rPr>
        <w:t>י</w:t>
      </w:r>
      <w:r w:rsidRPr="00221CAF">
        <w:rPr>
          <w:rFonts w:asciiTheme="minorBidi" w:eastAsiaTheme="minorHAnsi" w:hAnsiTheme="minorBidi" w:cstheme="minorBidi"/>
          <w:rtl/>
        </w:rPr>
        <w:t>עדר</w:t>
      </w:r>
      <w:r w:rsidR="00B513A6">
        <w:rPr>
          <w:rFonts w:asciiTheme="minorBidi" w:eastAsiaTheme="minorHAnsi" w:hAnsiTheme="minorBidi" w:cstheme="minorBidi" w:hint="cs"/>
          <w:rtl/>
        </w:rPr>
        <w:t>ו</w:t>
      </w:r>
      <w:r w:rsidRPr="00221CAF">
        <w:rPr>
          <w:rFonts w:asciiTheme="minorBidi" w:eastAsiaTheme="minorHAnsi" w:hAnsiTheme="minorBidi" w:cstheme="minorBidi"/>
          <w:rtl/>
        </w:rPr>
        <w:t>.</w:t>
      </w:r>
    </w:p>
  </w:comment>
  <w:comment w:id="349" w:author="Author" w:initials="A">
    <w:p w14:paraId="217F2530" w14:textId="77777777" w:rsidR="00BE1C5B" w:rsidRDefault="00BE1C5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מזה הקווים האלה?</w:t>
      </w:r>
      <w:r w:rsidR="000F5BC3">
        <w:rPr>
          <w:rFonts w:hint="cs"/>
          <w:rtl/>
        </w:rPr>
        <w:t xml:space="preserve"> </w:t>
      </w:r>
    </w:p>
  </w:comment>
  <w:comment w:id="361" w:author="Author" w:initials="A">
    <w:p w14:paraId="25C256D0" w14:textId="77777777" w:rsidR="00305BA0" w:rsidRDefault="00305BA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</w:t>
      </w:r>
      <w:r w:rsidRPr="00305BA0">
        <w:rPr>
          <w:rFonts w:hint="cs"/>
          <w:b/>
          <w:bCs/>
          <w:rtl/>
        </w:rPr>
        <w:t>- ה</w:t>
      </w:r>
      <w:r>
        <w:rPr>
          <w:rFonts w:hint="cs"/>
          <w:rtl/>
        </w:rPr>
        <w:t>קינטיקה</w:t>
      </w:r>
    </w:p>
  </w:comment>
  <w:comment w:id="364" w:author="Author" w:initials="A">
    <w:p w14:paraId="2B894221" w14:textId="77777777" w:rsidR="00305BA0" w:rsidRDefault="00305BA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</w:t>
      </w:r>
      <w:r>
        <w:rPr>
          <w:rtl/>
        </w:rPr>
        <w:t>–</w:t>
      </w:r>
      <w:r>
        <w:rPr>
          <w:rFonts w:hint="cs"/>
          <w:rtl/>
        </w:rPr>
        <w:t xml:space="preserve"> נקבעה?</w:t>
      </w:r>
    </w:p>
  </w:comment>
  <w:comment w:id="423" w:author="Author" w:initials="A">
    <w:p w14:paraId="4BBABA4A" w14:textId="77777777" w:rsidR="008C6814" w:rsidRDefault="008C681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כתוב כאן?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1E360C" w15:done="0"/>
  <w15:commentEx w15:paraId="07F76653" w15:done="0"/>
  <w15:commentEx w15:paraId="391D28A3" w15:done="0"/>
  <w15:commentEx w15:paraId="2EACCEAE" w15:done="0"/>
  <w15:commentEx w15:paraId="3681BE68" w15:done="0"/>
  <w15:commentEx w15:paraId="2A72636A" w15:done="0"/>
  <w15:commentEx w15:paraId="015CA5DD" w15:done="0"/>
  <w15:commentEx w15:paraId="5A53C648" w15:done="0"/>
  <w15:commentEx w15:paraId="5AEA9E6F" w15:done="0"/>
  <w15:commentEx w15:paraId="338F9883" w15:done="0"/>
  <w15:commentEx w15:paraId="26DAAF29" w15:done="0"/>
  <w15:commentEx w15:paraId="2E7E7C01" w15:done="0"/>
  <w15:commentEx w15:paraId="45681079" w15:done="0"/>
  <w15:commentEx w15:paraId="444CD131" w15:done="0"/>
  <w15:commentEx w15:paraId="52021978" w15:done="0"/>
  <w15:commentEx w15:paraId="3597F42D" w15:done="0"/>
  <w15:commentEx w15:paraId="217F2530" w15:done="0"/>
  <w15:commentEx w15:paraId="25C256D0" w15:done="0"/>
  <w15:commentEx w15:paraId="2B894221" w15:done="0"/>
  <w15:commentEx w15:paraId="4BBABA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E360C" w16cid:durableId="1EB11735"/>
  <w16cid:commentId w16cid:paraId="07F76653" w16cid:durableId="1EB11736"/>
  <w16cid:commentId w16cid:paraId="391D28A3" w16cid:durableId="1EB11737"/>
  <w16cid:commentId w16cid:paraId="2EACCEAE" w16cid:durableId="1EB11738"/>
  <w16cid:commentId w16cid:paraId="3681BE68" w16cid:durableId="1EB11739"/>
  <w16cid:commentId w16cid:paraId="2A72636A" w16cid:durableId="1EB1173A"/>
  <w16cid:commentId w16cid:paraId="015CA5DD" w16cid:durableId="1EB1173B"/>
  <w16cid:commentId w16cid:paraId="5A53C648" w16cid:durableId="1EB1173C"/>
  <w16cid:commentId w16cid:paraId="5AEA9E6F" w16cid:durableId="1EB1173D"/>
  <w16cid:commentId w16cid:paraId="338F9883" w16cid:durableId="1EB1173E"/>
  <w16cid:commentId w16cid:paraId="26DAAF29" w16cid:durableId="1EB1173F"/>
  <w16cid:commentId w16cid:paraId="2E7E7C01" w16cid:durableId="1EB11740"/>
  <w16cid:commentId w16cid:paraId="45681079" w16cid:durableId="1EB11741"/>
  <w16cid:commentId w16cid:paraId="444CD131" w16cid:durableId="1EB11742"/>
  <w16cid:commentId w16cid:paraId="52021978" w16cid:durableId="1EB11743"/>
  <w16cid:commentId w16cid:paraId="3597F42D" w16cid:durableId="1EB11744"/>
  <w16cid:commentId w16cid:paraId="217F2530" w16cid:durableId="1EB11745"/>
  <w16cid:commentId w16cid:paraId="25C256D0" w16cid:durableId="1EB11746"/>
  <w16cid:commentId w16cid:paraId="2B894221" w16cid:durableId="1EB11747"/>
  <w16cid:commentId w16cid:paraId="4BBABA4A" w16cid:durableId="1EB117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4845" w14:textId="77777777" w:rsidR="00A80328" w:rsidRDefault="00A80328" w:rsidP="00A04C6C">
      <w:pPr>
        <w:spacing w:before="0" w:after="0" w:line="240" w:lineRule="auto"/>
      </w:pPr>
      <w:r>
        <w:separator/>
      </w:r>
    </w:p>
  </w:endnote>
  <w:endnote w:type="continuationSeparator" w:id="0">
    <w:p w14:paraId="419F910F" w14:textId="77777777" w:rsidR="00A80328" w:rsidRDefault="00A80328" w:rsidP="00A04C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59363" w14:textId="77777777" w:rsidR="00A80328" w:rsidRDefault="00A80328" w:rsidP="00A04C6C">
      <w:pPr>
        <w:spacing w:before="0" w:after="0" w:line="240" w:lineRule="auto"/>
      </w:pPr>
      <w:r>
        <w:separator/>
      </w:r>
    </w:p>
  </w:footnote>
  <w:footnote w:type="continuationSeparator" w:id="0">
    <w:p w14:paraId="23E8123E" w14:textId="77777777" w:rsidR="00A80328" w:rsidRDefault="00A80328" w:rsidP="00A04C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1073"/>
    <w:multiLevelType w:val="hybridMultilevel"/>
    <w:tmpl w:val="6CCAEAF4"/>
    <w:lvl w:ilvl="0" w:tplc="0409000F">
      <w:start w:val="1"/>
      <w:numFmt w:val="decimal"/>
      <w:lvlText w:val="%1."/>
      <w:lvlJc w:val="left"/>
      <w:pPr>
        <w:ind w:left="7815" w:hanging="360"/>
      </w:pPr>
    </w:lvl>
    <w:lvl w:ilvl="1" w:tplc="04090019">
      <w:start w:val="1"/>
      <w:numFmt w:val="lowerLetter"/>
      <w:lvlText w:val="%2."/>
      <w:lvlJc w:val="left"/>
      <w:pPr>
        <w:ind w:left="8535" w:hanging="360"/>
      </w:pPr>
    </w:lvl>
    <w:lvl w:ilvl="2" w:tplc="0409001B">
      <w:start w:val="1"/>
      <w:numFmt w:val="lowerRoman"/>
      <w:lvlText w:val="%3."/>
      <w:lvlJc w:val="right"/>
      <w:pPr>
        <w:ind w:left="9255" w:hanging="180"/>
      </w:pPr>
    </w:lvl>
    <w:lvl w:ilvl="3" w:tplc="0409000F" w:tentative="1">
      <w:start w:val="1"/>
      <w:numFmt w:val="decimal"/>
      <w:lvlText w:val="%4."/>
      <w:lvlJc w:val="left"/>
      <w:pPr>
        <w:ind w:left="9975" w:hanging="360"/>
      </w:pPr>
    </w:lvl>
    <w:lvl w:ilvl="4" w:tplc="04090019" w:tentative="1">
      <w:start w:val="1"/>
      <w:numFmt w:val="lowerLetter"/>
      <w:lvlText w:val="%5."/>
      <w:lvlJc w:val="left"/>
      <w:pPr>
        <w:ind w:left="10695" w:hanging="360"/>
      </w:pPr>
    </w:lvl>
    <w:lvl w:ilvl="5" w:tplc="0409001B" w:tentative="1">
      <w:start w:val="1"/>
      <w:numFmt w:val="lowerRoman"/>
      <w:lvlText w:val="%6."/>
      <w:lvlJc w:val="right"/>
      <w:pPr>
        <w:ind w:left="11415" w:hanging="180"/>
      </w:pPr>
    </w:lvl>
    <w:lvl w:ilvl="6" w:tplc="0409000F" w:tentative="1">
      <w:start w:val="1"/>
      <w:numFmt w:val="decimal"/>
      <w:lvlText w:val="%7."/>
      <w:lvlJc w:val="left"/>
      <w:pPr>
        <w:ind w:left="12135" w:hanging="360"/>
      </w:pPr>
    </w:lvl>
    <w:lvl w:ilvl="7" w:tplc="04090019" w:tentative="1">
      <w:start w:val="1"/>
      <w:numFmt w:val="lowerLetter"/>
      <w:lvlText w:val="%8."/>
      <w:lvlJc w:val="left"/>
      <w:pPr>
        <w:ind w:left="12855" w:hanging="360"/>
      </w:pPr>
    </w:lvl>
    <w:lvl w:ilvl="8" w:tplc="0409001B" w:tentative="1">
      <w:start w:val="1"/>
      <w:numFmt w:val="lowerRoman"/>
      <w:lvlText w:val="%9."/>
      <w:lvlJc w:val="right"/>
      <w:pPr>
        <w:ind w:left="13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943"/>
    <w:rsid w:val="000F5BC3"/>
    <w:rsid w:val="001B6337"/>
    <w:rsid w:val="00226379"/>
    <w:rsid w:val="00305BA0"/>
    <w:rsid w:val="00412558"/>
    <w:rsid w:val="00462C94"/>
    <w:rsid w:val="004E1F24"/>
    <w:rsid w:val="005B75BF"/>
    <w:rsid w:val="00624935"/>
    <w:rsid w:val="006A5976"/>
    <w:rsid w:val="008B1411"/>
    <w:rsid w:val="008B44B7"/>
    <w:rsid w:val="008C6814"/>
    <w:rsid w:val="00A04C6C"/>
    <w:rsid w:val="00A80328"/>
    <w:rsid w:val="00A95A77"/>
    <w:rsid w:val="00AC28BB"/>
    <w:rsid w:val="00B513A6"/>
    <w:rsid w:val="00BE1C5B"/>
    <w:rsid w:val="00C036F8"/>
    <w:rsid w:val="00CD1CC3"/>
    <w:rsid w:val="00CD71BB"/>
    <w:rsid w:val="00CF0B00"/>
    <w:rsid w:val="00D86B2E"/>
    <w:rsid w:val="00E2653C"/>
    <w:rsid w:val="00E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F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43"/>
    <w:pPr>
      <w:bidi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D1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43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uiPriority w:val="35"/>
    <w:unhideWhenUsed/>
    <w:qFormat/>
    <w:rsid w:val="00ED1943"/>
    <w:pPr>
      <w:bidi w:val="0"/>
      <w:spacing w:after="20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ED19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4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3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3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C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C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2018-05-24T07:49:00Z</dcterms:created>
  <dcterms:modified xsi:type="dcterms:W3CDTF">2018-05-24T07:49:00Z</dcterms:modified>
</cp:coreProperties>
</file>