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E7D5F" w14:textId="54213ED4" w:rsidR="00C80913" w:rsidRPr="00C80913" w:rsidRDefault="00C80913" w:rsidP="00C80913">
      <w:pPr>
        <w:suppressAutoHyphens/>
        <w:bidi/>
        <w:spacing w:line="360" w:lineRule="auto"/>
        <w:jc w:val="center"/>
        <w:rPr>
          <w:rFonts w:ascii="David" w:hAnsi="David" w:cs="David"/>
          <w:b/>
          <w:bCs/>
          <w:color w:val="000000"/>
          <w:sz w:val="28"/>
          <w:szCs w:val="28"/>
          <w:bdr w:val="none" w:sz="0" w:space="0" w:color="auto" w:frame="1"/>
          <w:lang w:val="he-IL" w:bidi="he-IL"/>
          <w14:textOutline w14:w="12700" w14:cap="flat" w14:cmpd="sng" w14:algn="ctr">
            <w14:noFill/>
            <w14:prstDash w14:val="solid"/>
            <w14:miter w14:lim="100000"/>
          </w14:textOutline>
          <w:rPrChange w:id="0" w:author="Ruth" w:date="2020-12-09T19:14:00Z">
            <w:rPr>
              <w:rFonts w:ascii="David" w:hAnsi="David" w:cs="David"/>
              <w:b/>
              <w:bCs/>
              <w:color w:val="000000"/>
              <w:bdr w:val="none" w:sz="0" w:space="0" w:color="auto" w:frame="1"/>
              <w:lang w:val="he-IL" w:bidi="he-IL"/>
              <w14:textOutline w14:w="12700" w14:cap="flat" w14:cmpd="sng" w14:algn="ctr">
                <w14:noFill/>
                <w14:prstDash w14:val="solid"/>
                <w14:miter w14:lim="100000"/>
              </w14:textOutline>
            </w:rPr>
          </w:rPrChange>
        </w:rPr>
      </w:pPr>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1" w:author="Ruth" w:date="2020-12-09T19:13: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 xml:space="preserve">גורמים המשפיעים על מקומה של הרשות המקומית בקידום תהליכי התחדשות </w:t>
      </w:r>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2"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עירונית</w:t>
      </w:r>
      <w:r w:rsidRPr="00C80913">
        <w:rPr>
          <w:rFonts w:ascii="David" w:hAnsi="David"/>
          <w:b/>
          <w:bCs/>
          <w:color w:val="000000"/>
          <w:sz w:val="28"/>
          <w:szCs w:val="28"/>
          <w:bdr w:val="none" w:sz="0" w:space="0" w:color="auto" w:frame="1"/>
          <w:rtl/>
          <w:lang w:val="he-IL"/>
          <w14:textOutline w14:w="12700" w14:cap="flat" w14:cmpd="sng" w14:algn="ctr">
            <w14:noFill/>
            <w14:prstDash w14:val="solid"/>
            <w14:miter w14:lim="100000"/>
          </w14:textOutline>
          <w:rPrChange w:id="3" w:author="Ruth" w:date="2020-12-09T19:14:00Z">
            <w:rPr>
              <w:rFonts w:ascii="David" w:hAnsi="David"/>
              <w:b/>
              <w:bCs/>
              <w:color w:val="000000"/>
              <w:bdr w:val="none" w:sz="0" w:space="0" w:color="auto" w:frame="1"/>
              <w:rtl/>
              <w:lang w:val="he-IL"/>
              <w14:textOutline w14:w="12700" w14:cap="flat" w14:cmpd="sng" w14:algn="ctr">
                <w14:noFill/>
                <w14:prstDash w14:val="solid"/>
                <w14:miter w14:lim="100000"/>
              </w14:textOutline>
            </w:rPr>
          </w:rPrChange>
        </w:rPr>
        <w:t xml:space="preserve"> </w:t>
      </w:r>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4"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מסוג</w:t>
      </w:r>
      <w:r w:rsidRPr="00C80913">
        <w:rPr>
          <w:rFonts w:ascii="David" w:hAnsi="David"/>
          <w:b/>
          <w:bCs/>
          <w:color w:val="000000"/>
          <w:sz w:val="28"/>
          <w:szCs w:val="28"/>
          <w:bdr w:val="none" w:sz="0" w:space="0" w:color="auto" w:frame="1"/>
          <w:rtl/>
          <w:lang w:val="he-IL"/>
          <w14:textOutline w14:w="12700" w14:cap="flat" w14:cmpd="sng" w14:algn="ctr">
            <w14:noFill/>
            <w14:prstDash w14:val="solid"/>
            <w14:miter w14:lim="100000"/>
          </w14:textOutline>
          <w:rPrChange w:id="5" w:author="Ruth" w:date="2020-12-09T19:14:00Z">
            <w:rPr>
              <w:rFonts w:ascii="David" w:hAnsi="David"/>
              <w:b/>
              <w:bCs/>
              <w:color w:val="000000"/>
              <w:bdr w:val="none" w:sz="0" w:space="0" w:color="auto" w:frame="1"/>
              <w:rtl/>
              <w:lang w:val="he-IL"/>
              <w14:textOutline w14:w="12700" w14:cap="flat" w14:cmpd="sng" w14:algn="ctr">
                <w14:noFill/>
                <w14:prstDash w14:val="solid"/>
                <w14:miter w14:lim="100000"/>
              </w14:textOutline>
            </w:rPr>
          </w:rPrChange>
        </w:rPr>
        <w:t xml:space="preserve"> </w:t>
      </w:r>
      <w:r w:rsidR="00F04947">
        <w:rPr>
          <w:rFonts w:ascii="David" w:hAnsi="David" w:hint="cs"/>
          <w:b/>
          <w:bCs/>
          <w:color w:val="000000"/>
          <w:sz w:val="28"/>
          <w:szCs w:val="28"/>
          <w:bdr w:val="none" w:sz="0" w:space="0" w:color="auto" w:frame="1"/>
          <w:rtl/>
          <w:lang w:val="he-IL" w:bidi="he-IL"/>
          <w14:textOutline w14:w="12700" w14:cap="flat" w14:cmpd="sng" w14:algn="ctr">
            <w14:noFill/>
            <w14:prstDash w14:val="solid"/>
            <w14:miter w14:lim="100000"/>
          </w14:textOutline>
        </w:rPr>
        <w:t>'</w:t>
      </w:r>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6"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פינוי</w:t>
      </w:r>
      <w:ins w:id="7" w:author="Ruth" w:date="2020-12-09T19:13:00Z">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8"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w:t>
        </w:r>
      </w:ins>
      <w:del w:id="9" w:author="Ruth" w:date="2020-12-09T19:13:00Z">
        <w:r w:rsidRPr="00C80913" w:rsidDel="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10"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delText xml:space="preserve"> ב</w:delText>
        </w:r>
      </w:del>
      <w:ins w:id="11" w:author="Ruth" w:date="2020-12-09T19:13:00Z">
        <w:r w:rsidRPr="00C80913">
          <w:rPr>
            <w:rFonts w:ascii="David" w:hAnsi="David" w:cs="David" w:hint="eastAsia"/>
            <w:b/>
            <w:bCs/>
            <w:color w:val="000000"/>
            <w:sz w:val="28"/>
            <w:szCs w:val="28"/>
            <w:bdr w:val="none" w:sz="0" w:space="0" w:color="auto" w:frame="1"/>
            <w:rtl/>
            <w:lang w:val="he-IL" w:bidi="he-IL"/>
            <w14:textOutline w14:w="12700" w14:cap="flat" w14:cmpd="sng" w14:algn="ctr">
              <w14:noFill/>
              <w14:prstDash w14:val="solid"/>
              <w14:miter w14:lim="100000"/>
            </w14:textOutline>
            <w:rPrChange w:id="12" w:author="Ruth" w:date="2020-12-09T19:14:00Z">
              <w:rPr>
                <w:rFonts w:ascii="David" w:hAnsi="David" w:cs="David" w:hint="eastAsia"/>
                <w:b/>
                <w:bCs/>
                <w:color w:val="000000"/>
                <w:bdr w:val="none" w:sz="0" w:space="0" w:color="auto" w:frame="1"/>
                <w:rtl/>
                <w:lang w:val="he-IL" w:bidi="he-IL"/>
                <w14:textOutline w14:w="12700" w14:cap="flat" w14:cmpd="sng" w14:algn="ctr">
                  <w14:noFill/>
                  <w14:prstDash w14:val="solid"/>
                  <w14:miter w14:lim="100000"/>
                </w14:textOutline>
              </w:rPr>
            </w:rPrChange>
          </w:rPr>
          <w:t>ב</w:t>
        </w:r>
      </w:ins>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13"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ינוי</w:t>
      </w:r>
      <w:r w:rsidR="00F04947">
        <w:rPr>
          <w:rFonts w:ascii="David" w:hAnsi="David" w:cs="David" w:hint="cs"/>
          <w:b/>
          <w:bCs/>
          <w:color w:val="000000"/>
          <w:sz w:val="28"/>
          <w:szCs w:val="28"/>
          <w:bdr w:val="none" w:sz="0" w:space="0" w:color="auto" w:frame="1"/>
          <w:rtl/>
          <w:lang w:val="he-IL" w:bidi="he-IL"/>
          <w14:textOutline w14:w="12700" w14:cap="flat" w14:cmpd="sng" w14:algn="ctr">
            <w14:noFill/>
            <w14:prstDash w14:val="solid"/>
            <w14:miter w14:lim="100000"/>
          </w14:textOutline>
        </w:rPr>
        <w:t>'</w:t>
      </w:r>
      <w:r w:rsidRPr="00C80913">
        <w:rPr>
          <w:rFonts w:ascii="David" w:hAnsi="David" w:cs="David"/>
          <w:b/>
          <w:bCs/>
          <w:color w:val="000000"/>
          <w:sz w:val="28"/>
          <w:szCs w:val="28"/>
          <w:bdr w:val="none" w:sz="0" w:space="0" w:color="auto" w:frame="1"/>
          <w:rtl/>
          <w:lang w:val="he-IL" w:bidi="he-IL"/>
          <w14:textOutline w14:w="12700" w14:cap="flat" w14:cmpd="sng" w14:algn="ctr">
            <w14:noFill/>
            <w14:prstDash w14:val="solid"/>
            <w14:miter w14:lim="100000"/>
          </w14:textOutline>
          <w:rPrChange w:id="14" w:author="Ruth" w:date="2020-12-09T19:14:00Z">
            <w:rPr>
              <w:rFonts w:ascii="David" w:hAnsi="David" w:cs="David"/>
              <w:b/>
              <w:bCs/>
              <w:color w:val="000000"/>
              <w:bdr w:val="none" w:sz="0" w:space="0" w:color="auto" w:frame="1"/>
              <w:rtl/>
              <w:lang w:val="he-IL" w:bidi="he-IL"/>
              <w14:textOutline w14:w="12700" w14:cap="flat" w14:cmpd="sng" w14:algn="ctr">
                <w14:noFill/>
                <w14:prstDash w14:val="solid"/>
                <w14:miter w14:lim="100000"/>
              </w14:textOutline>
            </w:rPr>
          </w:rPrChange>
        </w:rPr>
        <w:t xml:space="preserve"> של מתחמים </w:t>
      </w:r>
    </w:p>
    <w:p w14:paraId="1A6C8BB8" w14:textId="77777777" w:rsidR="00C80913" w:rsidRPr="003310F8" w:rsidRDefault="00C80913" w:rsidP="00C80913">
      <w:pPr>
        <w:shd w:val="clear" w:color="auto" w:fill="FFFFFF"/>
        <w:suppressAutoHyphens/>
        <w:bidi/>
        <w:spacing w:line="360" w:lineRule="auto"/>
        <w:jc w:val="both"/>
        <w:rPr>
          <w:rFonts w:ascii="David" w:eastAsia="David" w:hAnsi="David" w:cs="David"/>
          <w:b/>
          <w:bCs/>
          <w:bdr w:val="none" w:sz="0" w:space="0" w:color="auto" w:frame="1"/>
          <w:rtl/>
          <w:lang w:val="he-IL" w:bidi="he-IL"/>
        </w:rPr>
      </w:pPr>
      <w:r w:rsidRPr="003310F8">
        <w:rPr>
          <w:rFonts w:ascii="David" w:eastAsia="David" w:hAnsi="David" w:cs="David"/>
          <w:b/>
          <w:bCs/>
          <w:bdr w:val="none" w:sz="0" w:space="0" w:color="auto" w:frame="1"/>
          <w:rtl/>
          <w:lang w:val="he-IL" w:bidi="he-IL"/>
        </w:rPr>
        <w:t>תקציר</w:t>
      </w:r>
    </w:p>
    <w:p w14:paraId="5138C77E" w14:textId="1F5C0509" w:rsidR="00C80913" w:rsidRPr="00C80913" w:rsidRDefault="00C80913" w:rsidP="00C80913">
      <w:pPr>
        <w:shd w:val="clear" w:color="auto" w:fill="FFFFFF"/>
        <w:suppressAutoHyphens/>
        <w:bidi/>
        <w:spacing w:line="360" w:lineRule="auto"/>
        <w:jc w:val="both"/>
        <w:rPr>
          <w:rFonts w:ascii="David" w:eastAsia="David" w:hAnsi="David" w:cs="David"/>
          <w:bdr w:val="none" w:sz="0" w:space="0" w:color="auto" w:frame="1"/>
          <w:rtl/>
          <w:lang w:val="he-IL" w:bidi="he-IL"/>
        </w:rPr>
      </w:pPr>
      <w:r w:rsidRPr="00C80913">
        <w:rPr>
          <w:rFonts w:ascii="David" w:eastAsia="David" w:hAnsi="David" w:cs="David"/>
          <w:bdr w:val="none" w:sz="0" w:space="0" w:color="auto" w:frame="1"/>
          <w:rtl/>
          <w:lang w:val="he-IL"/>
        </w:rPr>
        <w:t>במחקר הנוכחי אסקור את תפיסות</w:t>
      </w:r>
      <w:proofErr w:type="spellStart"/>
      <w:ins w:id="15" w:author="Ruth" w:date="2020-12-09T19:14:00Z">
        <w:r>
          <w:rPr>
            <w:rFonts w:ascii="David" w:eastAsia="David" w:hAnsi="David" w:cs="David" w:hint="cs"/>
            <w:bdr w:val="none" w:sz="0" w:space="0" w:color="auto" w:frame="1"/>
            <w:rtl/>
            <w:lang w:val="he-IL" w:bidi="he-IL"/>
          </w:rPr>
          <w:t>יהן</w:t>
        </w:r>
      </w:ins>
      <w:proofErr w:type="spellEnd"/>
      <w:r w:rsidRPr="00C80913">
        <w:rPr>
          <w:rFonts w:ascii="David" w:eastAsia="David" w:hAnsi="David" w:cs="David"/>
          <w:bdr w:val="none" w:sz="0" w:space="0" w:color="auto" w:frame="1"/>
          <w:rtl/>
          <w:lang w:val="he-IL"/>
        </w:rPr>
        <w:t xml:space="preserve"> </w:t>
      </w:r>
      <w:r>
        <w:rPr>
          <w:rFonts w:ascii="David" w:eastAsia="David" w:hAnsi="David" w:cs="David" w:hint="cs"/>
          <w:bdr w:val="none" w:sz="0" w:space="0" w:color="auto" w:frame="1"/>
          <w:rtl/>
          <w:lang w:val="he-IL" w:bidi="he-IL"/>
        </w:rPr>
        <w:t xml:space="preserve">של </w:t>
      </w:r>
      <w:r w:rsidRPr="00C80913">
        <w:rPr>
          <w:rFonts w:ascii="David" w:eastAsia="David" w:hAnsi="David" w:cs="David"/>
          <w:bdr w:val="none" w:sz="0" w:space="0" w:color="auto" w:frame="1"/>
          <w:rtl/>
          <w:lang w:val="he-IL"/>
        </w:rPr>
        <w:t>שלוש קבוצות בשלטון המקומי</w:t>
      </w:r>
      <w:del w:id="16" w:author="Ruth" w:date="2020-12-09T19:20:00Z">
        <w:r w:rsidRPr="00C80913" w:rsidDel="002B792F">
          <w:rPr>
            <w:rFonts w:ascii="David" w:eastAsia="David" w:hAnsi="David" w:cs="David"/>
            <w:bdr w:val="none" w:sz="0" w:space="0" w:color="auto" w:frame="1"/>
            <w:rtl/>
            <w:lang w:val="he-IL"/>
          </w:rPr>
          <w:delText xml:space="preserve"> </w:delText>
        </w:r>
      </w:del>
      <w:r w:rsidRPr="00C80913">
        <w:rPr>
          <w:rFonts w:ascii="David" w:eastAsia="David" w:hAnsi="David" w:cs="David"/>
          <w:bdr w:val="none" w:sz="0" w:space="0" w:color="auto" w:frame="1"/>
          <w:rtl/>
          <w:lang w:val="he-IL"/>
        </w:rPr>
        <w:t xml:space="preserve"> – נבחרי ציבור, </w:t>
      </w:r>
      <w:ins w:id="17" w:author="Ruth" w:date="2020-12-09T19:20:00Z">
        <w:r w:rsidR="002B792F">
          <w:rPr>
            <w:rFonts w:ascii="David" w:eastAsia="David" w:hAnsi="David" w:cs="David" w:hint="cs"/>
            <w:bdr w:val="none" w:sz="0" w:space="0" w:color="auto" w:frame="1"/>
            <w:rtl/>
            <w:lang w:val="he-IL" w:bidi="he-IL"/>
          </w:rPr>
          <w:t xml:space="preserve">אנשי </w:t>
        </w:r>
      </w:ins>
      <w:r w:rsidR="00F04947">
        <w:rPr>
          <w:rFonts w:ascii="David" w:eastAsia="David" w:hAnsi="David" w:cs="David" w:hint="cs"/>
          <w:bdr w:val="none" w:sz="0" w:space="0" w:color="auto" w:frame="1"/>
          <w:rtl/>
          <w:lang w:val="de-DE" w:bidi="he-IL"/>
        </w:rPr>
        <w:t xml:space="preserve">מקצוע בכירים </w:t>
      </w:r>
      <w:r w:rsidR="00F04947" w:rsidRPr="00F04947">
        <w:rPr>
          <w:rFonts w:ascii="David" w:eastAsia="David" w:hAnsi="David" w:cs="David" w:hint="cs"/>
          <w:bdr w:val="none" w:sz="0" w:space="0" w:color="auto" w:frame="1"/>
          <w:rtl/>
          <w:lang w:val="de-DE" w:bidi="he-IL"/>
        </w:rPr>
        <w:t>(</w:t>
      </w:r>
      <w:commentRangeStart w:id="18"/>
      <w:r w:rsidRPr="003948C0">
        <w:rPr>
          <w:rFonts w:ascii="David" w:eastAsia="David" w:hAnsi="David" w:cs="David"/>
          <w:bdr w:val="none" w:sz="0" w:space="0" w:color="auto" w:frame="1"/>
          <w:rtl/>
          <w:lang w:val="he-IL" w:bidi="he-IL"/>
        </w:rPr>
        <w:t>פרופסיה</w:t>
      </w:r>
      <w:r w:rsidR="00F04947">
        <w:rPr>
          <w:rFonts w:ascii="David" w:eastAsia="David" w:hAnsi="David" w:cs="David" w:hint="cs"/>
          <w:bdr w:val="none" w:sz="0" w:space="0" w:color="auto" w:frame="1"/>
          <w:rtl/>
          <w:lang w:val="he-IL" w:bidi="he-IL"/>
        </w:rPr>
        <w:t xml:space="preserve"> בכירה</w:t>
      </w:r>
      <w:r w:rsidR="00F04947" w:rsidRPr="00F04947">
        <w:rPr>
          <w:rFonts w:ascii="David" w:eastAsia="David" w:hAnsi="David" w:cs="David" w:hint="cs"/>
          <w:bdr w:val="none" w:sz="0" w:space="0" w:color="auto" w:frame="1"/>
          <w:rtl/>
          <w:lang w:val="he-IL" w:bidi="he-IL"/>
        </w:rPr>
        <w:t>)</w:t>
      </w:r>
      <w:r w:rsidRPr="00F04947">
        <w:rPr>
          <w:rFonts w:ascii="David" w:eastAsia="David" w:hAnsi="David" w:cs="David"/>
          <w:bdr w:val="none" w:sz="0" w:space="0" w:color="auto" w:frame="1"/>
          <w:rtl/>
          <w:lang w:val="he-IL"/>
        </w:rPr>
        <w:t xml:space="preserve"> </w:t>
      </w:r>
      <w:commentRangeEnd w:id="18"/>
      <w:r w:rsidR="002B792F" w:rsidRPr="00F04947">
        <w:rPr>
          <w:rStyle w:val="CommentReference"/>
          <w:rtl/>
        </w:rPr>
        <w:commentReference w:id="18"/>
      </w:r>
      <w:r w:rsidRPr="00C80913">
        <w:rPr>
          <w:rFonts w:ascii="David" w:eastAsia="David" w:hAnsi="David" w:cs="David"/>
          <w:bdr w:val="none" w:sz="0" w:space="0" w:color="auto" w:frame="1"/>
          <w:rtl/>
          <w:lang w:val="he-IL"/>
        </w:rPr>
        <w:t>ואנשי המנהלות להתחדשות עירונית,</w:t>
      </w:r>
      <w:del w:id="19" w:author="Ruth" w:date="2020-12-09T19:21:00Z">
        <w:r w:rsidRPr="00C80913" w:rsidDel="002B792F">
          <w:rPr>
            <w:rFonts w:ascii="David" w:eastAsia="David" w:hAnsi="David" w:cs="David"/>
            <w:bdr w:val="none" w:sz="0" w:space="0" w:color="auto" w:frame="1"/>
            <w:rtl/>
            <w:lang w:val="he-IL"/>
          </w:rPr>
          <w:delText xml:space="preserve"> </w:delText>
        </w:r>
      </w:del>
      <w:r w:rsidRPr="00C80913">
        <w:rPr>
          <w:rFonts w:ascii="David" w:eastAsia="David" w:hAnsi="David" w:cs="David"/>
          <w:bdr w:val="none" w:sz="0" w:space="0" w:color="auto" w:frame="1"/>
          <w:rtl/>
          <w:lang w:val="he-IL"/>
        </w:rPr>
        <w:t xml:space="preserve"> לגבי תהליך ההתחדשות העירונית.  תוך שימוש באמצעים איכותני</w:t>
      </w:r>
      <w:ins w:id="20" w:author="Ruth" w:date="2020-12-09T19:22:00Z">
        <w:r w:rsidR="002B792F">
          <w:rPr>
            <w:rFonts w:ascii="David" w:eastAsia="David" w:hAnsi="David" w:cs="David" w:hint="cs"/>
            <w:bdr w:val="none" w:sz="0" w:space="0" w:color="auto" w:frame="1"/>
            <w:rtl/>
            <w:lang w:val="he-IL" w:bidi="he-IL"/>
          </w:rPr>
          <w:t>י</w:t>
        </w:r>
      </w:ins>
      <w:r w:rsidRPr="00C80913">
        <w:rPr>
          <w:rFonts w:ascii="David" w:eastAsia="David" w:hAnsi="David" w:cs="David"/>
          <w:bdr w:val="none" w:sz="0" w:space="0" w:color="auto" w:frame="1"/>
          <w:rtl/>
          <w:lang w:val="he-IL"/>
        </w:rPr>
        <w:t>ם</w:t>
      </w:r>
      <w:r w:rsidR="002B792F">
        <w:rPr>
          <w:rFonts w:ascii="David" w:eastAsia="David" w:hAnsi="David" w:cs="David" w:hint="cs"/>
          <w:bdr w:val="none" w:sz="0" w:space="0" w:color="auto" w:frame="1"/>
          <w:rtl/>
          <w:lang w:val="he-IL" w:bidi="he-IL"/>
        </w:rPr>
        <w:t>,</w:t>
      </w:r>
      <w:r w:rsidRPr="00C80913">
        <w:rPr>
          <w:rFonts w:ascii="David" w:eastAsia="David" w:hAnsi="David" w:cs="David"/>
          <w:bdr w:val="none" w:sz="0" w:space="0" w:color="auto" w:frame="1"/>
          <w:rtl/>
          <w:lang w:val="he-IL"/>
        </w:rPr>
        <w:t xml:space="preserve"> אנסה לבחון את תפיסתם לגבי מהות התהליך, </w:t>
      </w:r>
      <w:r w:rsidR="002B792F">
        <w:rPr>
          <w:rFonts w:ascii="David" w:eastAsia="David" w:hAnsi="David" w:cs="David" w:hint="cs"/>
          <w:bdr w:val="none" w:sz="0" w:space="0" w:color="auto" w:frame="1"/>
          <w:rtl/>
          <w:lang w:val="he-IL" w:bidi="he-IL"/>
        </w:rPr>
        <w:t>לגבי זהות</w:t>
      </w:r>
      <w:r w:rsidRPr="00C80913">
        <w:rPr>
          <w:rFonts w:ascii="David" w:eastAsia="David" w:hAnsi="David" w:cs="David"/>
          <w:bdr w:val="none" w:sz="0" w:space="0" w:color="auto" w:frame="1"/>
          <w:rtl/>
          <w:lang w:val="he-IL"/>
        </w:rPr>
        <w:t xml:space="preserve"> הקבוצות הל</w:t>
      </w:r>
      <w:ins w:id="21" w:author="Ruth" w:date="2020-12-09T19:17:00Z">
        <w:r w:rsidR="002B792F">
          <w:rPr>
            <w:rFonts w:ascii="David" w:eastAsia="David" w:hAnsi="David" w:cs="David" w:hint="cs"/>
            <w:bdr w:val="none" w:sz="0" w:space="0" w:color="auto" w:frame="1"/>
            <w:rtl/>
            <w:lang w:val="he-IL" w:bidi="he-IL"/>
          </w:rPr>
          <w:t>ו</w:t>
        </w:r>
      </w:ins>
      <w:r w:rsidRPr="00C80913">
        <w:rPr>
          <w:rFonts w:ascii="David" w:eastAsia="David" w:hAnsi="David" w:cs="David"/>
          <w:bdr w:val="none" w:sz="0" w:space="0" w:color="auto" w:frame="1"/>
          <w:rtl/>
          <w:lang w:val="he-IL"/>
        </w:rPr>
        <w:t>ק</w:t>
      </w:r>
      <w:del w:id="22" w:author="Ruth" w:date="2020-12-09T19:17:00Z">
        <w:r w:rsidRPr="00C80913" w:rsidDel="002B792F">
          <w:rPr>
            <w:rFonts w:ascii="David" w:eastAsia="David" w:hAnsi="David" w:cs="David"/>
            <w:bdr w:val="none" w:sz="0" w:space="0" w:color="auto" w:frame="1"/>
            <w:rtl/>
            <w:lang w:val="he-IL"/>
          </w:rPr>
          <w:delText>ו</w:delText>
        </w:r>
      </w:del>
      <w:r w:rsidRPr="00C80913">
        <w:rPr>
          <w:rFonts w:ascii="David" w:eastAsia="David" w:hAnsi="David" w:cs="David"/>
          <w:bdr w:val="none" w:sz="0" w:space="0" w:color="auto" w:frame="1"/>
          <w:rtl/>
          <w:lang w:val="he-IL"/>
        </w:rPr>
        <w:t>חות חלק בתהליך ומה</w:t>
      </w:r>
      <w:ins w:id="23" w:author="Ruth" w:date="2020-12-09T19:18:00Z">
        <w:r w:rsidR="002B792F">
          <w:rPr>
            <w:rFonts w:ascii="David" w:eastAsia="David" w:hAnsi="David" w:cs="David" w:hint="cs"/>
            <w:bdr w:val="none" w:sz="0" w:space="0" w:color="auto" w:frame="1"/>
            <w:rtl/>
            <w:lang w:val="he-IL" w:bidi="he-IL"/>
          </w:rPr>
          <w:t>ות</w:t>
        </w:r>
      </w:ins>
      <w:r w:rsidRPr="00C80913">
        <w:rPr>
          <w:rFonts w:ascii="David" w:eastAsia="David" w:hAnsi="David" w:cs="David"/>
          <w:bdr w:val="none" w:sz="0" w:space="0" w:color="auto" w:frame="1"/>
          <w:rtl/>
          <w:lang w:val="he-IL"/>
        </w:rPr>
        <w:t xml:space="preserve"> תפקידן בו. מתוך תפיסות א</w:t>
      </w:r>
      <w:del w:id="24" w:author="Ruth" w:date="2020-12-09T19:18:00Z">
        <w:r w:rsidRPr="00C80913" w:rsidDel="002B792F">
          <w:rPr>
            <w:rFonts w:ascii="David" w:eastAsia="David" w:hAnsi="David" w:cs="David"/>
            <w:bdr w:val="none" w:sz="0" w:space="0" w:color="auto" w:frame="1"/>
            <w:rtl/>
            <w:lang w:val="he-IL"/>
          </w:rPr>
          <w:delText>י</w:delText>
        </w:r>
      </w:del>
      <w:r w:rsidRPr="00C80913">
        <w:rPr>
          <w:rFonts w:ascii="David" w:eastAsia="David" w:hAnsi="David" w:cs="David"/>
          <w:bdr w:val="none" w:sz="0" w:space="0" w:color="auto" w:frame="1"/>
          <w:rtl/>
          <w:lang w:val="he-IL"/>
        </w:rPr>
        <w:t xml:space="preserve">לו אציג מודלים עירוניים לקידום </w:t>
      </w:r>
      <w:del w:id="25" w:author="Ruth" w:date="2020-12-09T19:19:00Z">
        <w:r w:rsidRPr="00C80913" w:rsidDel="002B792F">
          <w:rPr>
            <w:rFonts w:ascii="David" w:eastAsia="David" w:hAnsi="David" w:cs="David"/>
            <w:bdr w:val="none" w:sz="0" w:space="0" w:color="auto" w:frame="1"/>
            <w:rtl/>
            <w:lang w:val="he-IL"/>
          </w:rPr>
          <w:delText xml:space="preserve">וביצוע </w:delText>
        </w:r>
      </w:del>
      <w:r w:rsidRPr="00C80913">
        <w:rPr>
          <w:rFonts w:ascii="David" w:eastAsia="David" w:hAnsi="David" w:cs="David"/>
          <w:bdr w:val="none" w:sz="0" w:space="0" w:color="auto" w:frame="1"/>
          <w:rtl/>
          <w:lang w:val="he-IL"/>
        </w:rPr>
        <w:t xml:space="preserve">תהליכי התחדשות עירונית </w:t>
      </w:r>
      <w:ins w:id="26" w:author="Ruth" w:date="2020-12-09T19:19:00Z">
        <w:r w:rsidR="002B792F">
          <w:rPr>
            <w:rFonts w:ascii="David" w:eastAsia="David" w:hAnsi="David" w:cs="David" w:hint="cs"/>
            <w:bdr w:val="none" w:sz="0" w:space="0" w:color="auto" w:frame="1"/>
            <w:rtl/>
            <w:lang w:val="he-IL" w:bidi="he-IL"/>
          </w:rPr>
          <w:t>וביצועם.</w:t>
        </w:r>
      </w:ins>
    </w:p>
    <w:p w14:paraId="0A4A08B7"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p>
    <w:p w14:paraId="553D0316"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sidRPr="00C80913">
        <w:rPr>
          <w:rFonts w:ascii="David" w:hAnsi="David" w:cs="David" w:hint="default"/>
          <w:b/>
          <w:bCs/>
          <w:sz w:val="24"/>
          <w:szCs w:val="24"/>
          <w:rtl/>
          <w14:textOutline w14:w="12700" w14:cap="flat" w14:cmpd="sng" w14:algn="ctr">
            <w14:noFill/>
            <w14:prstDash w14:val="solid"/>
            <w14:miter w14:lim="400000"/>
          </w14:textOutline>
        </w:rPr>
        <w:t xml:space="preserve">תיאור הבעיה </w:t>
      </w:r>
    </w:p>
    <w:p w14:paraId="20AC3C16" w14:textId="01C8A38C" w:rsidR="00C80913" w:rsidRPr="00C80913" w:rsidRDefault="00C80913">
      <w:pPr>
        <w:pStyle w:val="Body"/>
        <w:shd w:val="clear" w:color="auto" w:fill="FFFFFF"/>
        <w:suppressAutoHyphens/>
        <w:bidi/>
        <w:spacing w:after="0" w:line="360" w:lineRule="auto"/>
        <w:jc w:val="both"/>
        <w:rPr>
          <w:rFonts w:ascii="David" w:eastAsia="David" w:hAnsi="David" w:cs="David" w:hint="default"/>
          <w:sz w:val="24"/>
          <w:szCs w:val="24"/>
          <w:u w:color="FF0000"/>
          <w:rtl/>
        </w:rPr>
        <w:pPrChange w:id="27" w:author="Ruth" w:date="2020-12-09T19:43:00Z">
          <w:pPr>
            <w:pStyle w:val="Body"/>
            <w:shd w:val="clear" w:color="auto" w:fill="FFFFFF"/>
            <w:suppressAutoHyphens/>
            <w:bidi/>
            <w:spacing w:after="0" w:line="360" w:lineRule="auto"/>
          </w:pPr>
        </w:pPrChange>
      </w:pPr>
      <w:r w:rsidRPr="00C80913">
        <w:rPr>
          <w:rFonts w:ascii="David" w:hAnsi="David" w:cs="David" w:hint="default"/>
          <w:sz w:val="24"/>
          <w:szCs w:val="24"/>
          <w:u w:color="FF0000"/>
          <w:rtl/>
        </w:rPr>
        <w:t>בשנים האחרונות, בהשפעת תהליכי גלובליזציה</w:t>
      </w:r>
      <w:ins w:id="28" w:author="Ruth" w:date="2020-12-09T19:43:00Z">
        <w:r w:rsidR="001503B0">
          <w:rPr>
            <w:rFonts w:ascii="David" w:hAnsi="David" w:cs="David"/>
            <w:sz w:val="24"/>
            <w:szCs w:val="24"/>
            <w:u w:color="FF0000"/>
            <w:rtl/>
          </w:rPr>
          <w:t>,</w:t>
        </w:r>
      </w:ins>
      <w:r w:rsidRPr="00C80913">
        <w:rPr>
          <w:rFonts w:ascii="David" w:hAnsi="David" w:cs="David" w:hint="default"/>
          <w:sz w:val="24"/>
          <w:szCs w:val="24"/>
          <w:u w:color="FF0000"/>
          <w:rtl/>
        </w:rPr>
        <w:t xml:space="preserve"> הפכה ההתחדשות העירונית לזירת מאבק לקידום אינטרסים של גורמים יזמיים פרטיים, </w:t>
      </w:r>
      <w:ins w:id="29" w:author="Ruth" w:date="2020-12-09T19:44:00Z">
        <w:r w:rsidR="001503B0">
          <w:rPr>
            <w:rFonts w:ascii="David" w:hAnsi="David" w:cs="David"/>
            <w:sz w:val="24"/>
            <w:szCs w:val="24"/>
            <w:u w:color="FF0000"/>
            <w:rtl/>
          </w:rPr>
          <w:t xml:space="preserve">של </w:t>
        </w:r>
      </w:ins>
      <w:r w:rsidRPr="00C80913">
        <w:rPr>
          <w:rFonts w:ascii="David" w:hAnsi="David" w:cs="David" w:hint="default"/>
          <w:sz w:val="24"/>
          <w:szCs w:val="24"/>
          <w:u w:color="FF0000"/>
          <w:rtl/>
        </w:rPr>
        <w:t xml:space="preserve">תושבי הרשות, </w:t>
      </w:r>
      <w:ins w:id="30" w:author="Ruth" w:date="2020-12-09T19:53:00Z">
        <w:r w:rsidR="0074741A">
          <w:rPr>
            <w:rFonts w:ascii="David" w:hAnsi="David" w:cs="David"/>
            <w:sz w:val="24"/>
            <w:szCs w:val="24"/>
            <w:u w:color="FF0000"/>
            <w:rtl/>
          </w:rPr>
          <w:t xml:space="preserve">של </w:t>
        </w:r>
      </w:ins>
      <w:r w:rsidRPr="00C80913">
        <w:rPr>
          <w:rFonts w:ascii="David" w:hAnsi="David" w:cs="David" w:hint="default"/>
          <w:sz w:val="24"/>
          <w:szCs w:val="24"/>
          <w:u w:color="FF0000"/>
          <w:rtl/>
        </w:rPr>
        <w:t xml:space="preserve">ארגוני מגזר שלישי ושל הממשל עצמו. מאבק זה מעצב את אופייה של ההתחדשות העירונית ואת מטרותיה. כיום, כשהשלטון המרכזי נסוג ממחויבותו ההיסטורית לשיקום העירוני ועבר לעמדה של גורם </w:t>
      </w:r>
      <w:ins w:id="31" w:author="Ruth" w:date="2020-12-09T19:54:00Z">
        <w:r w:rsidR="0074741A">
          <w:rPr>
            <w:rFonts w:ascii="David" w:hAnsi="David" w:cs="David"/>
            <w:sz w:val="24"/>
            <w:szCs w:val="24"/>
            <w:u w:color="FF0000"/>
            <w:rtl/>
          </w:rPr>
          <w:t>ה</w:t>
        </w:r>
      </w:ins>
      <w:r w:rsidRPr="00C80913">
        <w:rPr>
          <w:rFonts w:ascii="David" w:hAnsi="David" w:cs="David" w:hint="default"/>
          <w:sz w:val="24"/>
          <w:szCs w:val="24"/>
          <w:u w:color="FF0000"/>
          <w:rtl/>
        </w:rPr>
        <w:t xml:space="preserve">מאפשר </w:t>
      </w:r>
      <w:del w:id="32" w:author="Ruth" w:date="2020-12-09T19:54:00Z">
        <w:r w:rsidRPr="00C80913" w:rsidDel="0074741A">
          <w:rPr>
            <w:rFonts w:ascii="David" w:hAnsi="David" w:cs="David" w:hint="default"/>
            <w:sz w:val="24"/>
            <w:szCs w:val="24"/>
            <w:u w:color="FF0000"/>
            <w:rtl/>
          </w:rPr>
          <w:delText xml:space="preserve">ומקדם </w:delText>
        </w:r>
      </w:del>
      <w:r w:rsidRPr="00C80913">
        <w:rPr>
          <w:rFonts w:ascii="David" w:hAnsi="David" w:cs="David" w:hint="default"/>
          <w:sz w:val="24"/>
          <w:szCs w:val="24"/>
          <w:u w:color="FF0000"/>
          <w:rtl/>
        </w:rPr>
        <w:t>תהליכים</w:t>
      </w:r>
      <w:ins w:id="33" w:author="Ruth" w:date="2020-12-09T19:54:00Z">
        <w:r w:rsidR="0074741A">
          <w:rPr>
            <w:rFonts w:ascii="David" w:hAnsi="David" w:cs="David"/>
            <w:sz w:val="24"/>
            <w:szCs w:val="24"/>
            <w:u w:color="FF0000"/>
            <w:rtl/>
          </w:rPr>
          <w:t xml:space="preserve"> ומקדמם</w:t>
        </w:r>
      </w:ins>
      <w:r w:rsidRPr="00C80913">
        <w:rPr>
          <w:rFonts w:ascii="David" w:hAnsi="David" w:cs="David" w:hint="default"/>
          <w:sz w:val="24"/>
          <w:szCs w:val="24"/>
          <w:u w:color="FF0000"/>
          <w:rtl/>
        </w:rPr>
        <w:t xml:space="preserve">, </w:t>
      </w:r>
      <w:r w:rsidR="00170B08">
        <w:rPr>
          <w:rFonts w:ascii="David" w:hAnsi="David" w:cs="David"/>
          <w:sz w:val="24"/>
          <w:szCs w:val="24"/>
          <w:u w:color="FF0000"/>
          <w:rtl/>
        </w:rPr>
        <w:t>נעשתה</w:t>
      </w:r>
      <w:r w:rsidRPr="00C80913">
        <w:rPr>
          <w:rFonts w:ascii="David" w:hAnsi="David" w:cs="David" w:hint="default"/>
          <w:sz w:val="24"/>
          <w:szCs w:val="24"/>
          <w:u w:color="FF0000"/>
          <w:rtl/>
        </w:rPr>
        <w:t xml:space="preserve"> הרשות המקומית </w:t>
      </w:r>
      <w:r w:rsidR="00170B08">
        <w:rPr>
          <w:rFonts w:ascii="David" w:hAnsi="David" w:cs="David"/>
          <w:sz w:val="24"/>
          <w:szCs w:val="24"/>
          <w:u w:color="FF0000"/>
          <w:rtl/>
        </w:rPr>
        <w:t>גורם</w:t>
      </w:r>
      <w:r w:rsidRPr="00C80913">
        <w:rPr>
          <w:rFonts w:ascii="David" w:hAnsi="David" w:cs="David" w:hint="default"/>
          <w:sz w:val="24"/>
          <w:szCs w:val="24"/>
          <w:u w:color="FF0000"/>
          <w:rtl/>
        </w:rPr>
        <w:t xml:space="preserve"> משמעותי</w:t>
      </w:r>
      <w:r w:rsidR="00170B08">
        <w:rPr>
          <w:rFonts w:ascii="David" w:hAnsi="David" w:cs="David"/>
          <w:sz w:val="24"/>
          <w:szCs w:val="24"/>
          <w:u w:color="FF0000"/>
          <w:rtl/>
        </w:rPr>
        <w:t xml:space="preserve"> במשחק</w:t>
      </w:r>
      <w:ins w:id="34" w:author="Ruth" w:date="2020-12-12T18:20:00Z">
        <w:r w:rsidR="003948C0">
          <w:rPr>
            <w:rFonts w:ascii="David" w:hAnsi="David" w:cs="David"/>
            <w:sz w:val="24"/>
            <w:szCs w:val="24"/>
            <w:u w:color="FF0000"/>
            <w:rtl/>
          </w:rPr>
          <w:t xml:space="preserve"> זה</w:t>
        </w:r>
      </w:ins>
      <w:r w:rsidRPr="00C80913">
        <w:rPr>
          <w:rFonts w:ascii="David" w:hAnsi="David" w:cs="David" w:hint="default"/>
          <w:sz w:val="24"/>
          <w:szCs w:val="24"/>
          <w:u w:color="FF0000"/>
          <w:rtl/>
        </w:rPr>
        <w:t xml:space="preserve">. אחת המיומנויות הנדרשות בתהליך </w:t>
      </w:r>
      <w:del w:id="35" w:author="Ruth" w:date="2020-12-12T18:20:00Z">
        <w:r w:rsidRPr="00C80913" w:rsidDel="003948C0">
          <w:rPr>
            <w:rFonts w:ascii="David" w:hAnsi="David" w:cs="David" w:hint="default"/>
            <w:sz w:val="24"/>
            <w:szCs w:val="24"/>
            <w:u w:color="FF0000"/>
            <w:rtl/>
          </w:rPr>
          <w:delText xml:space="preserve">זה </w:delText>
        </w:r>
      </w:del>
      <w:r w:rsidRPr="00C80913">
        <w:rPr>
          <w:rFonts w:ascii="David" w:hAnsi="David" w:cs="David" w:hint="default"/>
          <w:sz w:val="24"/>
          <w:szCs w:val="24"/>
          <w:u w:color="FF0000"/>
          <w:rtl/>
        </w:rPr>
        <w:t>הי</w:t>
      </w:r>
      <w:del w:id="36" w:author="Ruth" w:date="2020-12-12T18:20:00Z">
        <w:r w:rsidRPr="00C80913" w:rsidDel="003948C0">
          <w:rPr>
            <w:rFonts w:ascii="David" w:hAnsi="David" w:cs="David" w:hint="default"/>
            <w:sz w:val="24"/>
            <w:szCs w:val="24"/>
            <w:u w:color="FF0000"/>
            <w:rtl/>
          </w:rPr>
          <w:delText>נה</w:delText>
        </w:r>
      </w:del>
      <w:ins w:id="37" w:author="Ruth" w:date="2020-12-12T18:20:00Z">
        <w:r w:rsidR="003948C0">
          <w:rPr>
            <w:rFonts w:ascii="David" w:hAnsi="David" w:cs="David"/>
            <w:sz w:val="24"/>
            <w:szCs w:val="24"/>
            <w:u w:color="FF0000"/>
            <w:rtl/>
          </w:rPr>
          <w:t>א</w:t>
        </w:r>
      </w:ins>
      <w:r w:rsidRPr="00C80913">
        <w:rPr>
          <w:rFonts w:ascii="David" w:hAnsi="David" w:cs="David" w:hint="default"/>
          <w:sz w:val="24"/>
          <w:szCs w:val="24"/>
          <w:u w:color="FF0000"/>
          <w:rtl/>
        </w:rPr>
        <w:t xml:space="preserve"> חיבור בין האינטרסים והדרישות של הגורמים המעורבים ל</w:t>
      </w:r>
      <w:ins w:id="38" w:author="Ruth" w:date="2020-12-12T18:23:00Z">
        <w:r w:rsidR="003948C0">
          <w:rPr>
            <w:rFonts w:ascii="David" w:hAnsi="David" w:cs="David"/>
            <w:sz w:val="24"/>
            <w:szCs w:val="24"/>
            <w:u w:color="FF0000"/>
            <w:rtl/>
          </w:rPr>
          <w:t xml:space="preserve">בין </w:t>
        </w:r>
      </w:ins>
      <w:r w:rsidRPr="00C80913">
        <w:rPr>
          <w:rFonts w:ascii="David" w:hAnsi="David" w:cs="David" w:hint="default"/>
          <w:sz w:val="24"/>
          <w:szCs w:val="24"/>
          <w:u w:color="FF0000"/>
          <w:rtl/>
        </w:rPr>
        <w:t>צ</w:t>
      </w:r>
      <w:ins w:id="39" w:author="Ruth" w:date="2020-12-09T19:55:00Z">
        <w:r w:rsidR="0074741A">
          <w:rPr>
            <w:rFonts w:ascii="David" w:hAnsi="David" w:cs="David"/>
            <w:sz w:val="24"/>
            <w:szCs w:val="24"/>
            <w:u w:color="FF0000"/>
            <w:rtl/>
          </w:rPr>
          <w:t>ו</w:t>
        </w:r>
      </w:ins>
      <w:r w:rsidRPr="00C80913">
        <w:rPr>
          <w:rFonts w:ascii="David" w:hAnsi="David" w:cs="David" w:hint="default"/>
          <w:sz w:val="24"/>
          <w:szCs w:val="24"/>
          <w:u w:color="FF0000"/>
          <w:rtl/>
        </w:rPr>
        <w:t xml:space="preserve">רכי הרשות. </w:t>
      </w:r>
      <w:ins w:id="40" w:author="Ruth" w:date="2020-12-12T18:21:00Z">
        <w:r w:rsidR="003948C0">
          <w:rPr>
            <w:rFonts w:ascii="David" w:hAnsi="David" w:cs="David"/>
            <w:sz w:val="24"/>
            <w:szCs w:val="24"/>
            <w:u w:color="FF0000"/>
            <w:rtl/>
          </w:rPr>
          <w:t>מ</w:t>
        </w:r>
      </w:ins>
      <w:del w:id="41" w:author="Ruth" w:date="2020-12-09T19:55:00Z">
        <w:r w:rsidRPr="00C80913" w:rsidDel="0074741A">
          <w:rPr>
            <w:rFonts w:ascii="David" w:hAnsi="David" w:cs="David" w:hint="default"/>
            <w:sz w:val="24"/>
            <w:szCs w:val="24"/>
            <w:u w:color="FF0000"/>
            <w:rtl/>
          </w:rPr>
          <w:delText>היות ו</w:delText>
        </w:r>
      </w:del>
      <w:ins w:id="42" w:author="Ruth" w:date="2020-12-09T19:55:00Z">
        <w:r w:rsidR="0074741A">
          <w:rPr>
            <w:rFonts w:ascii="David" w:hAnsi="David" w:cs="David"/>
            <w:sz w:val="24"/>
            <w:szCs w:val="24"/>
            <w:u w:color="FF0000"/>
            <w:rtl/>
          </w:rPr>
          <w:t>כיוון ש</w:t>
        </w:r>
      </w:ins>
      <w:r w:rsidRPr="00C80913">
        <w:rPr>
          <w:rFonts w:ascii="David" w:hAnsi="David" w:cs="David" w:hint="default"/>
          <w:sz w:val="24"/>
          <w:szCs w:val="24"/>
          <w:u w:color="FF0000"/>
          <w:rtl/>
        </w:rPr>
        <w:t>במציאות הישראלית חסר ה</w:t>
      </w:r>
      <w:ins w:id="43" w:author="Ruth" w:date="2020-12-09T19:56:00Z">
        <w:r w:rsidR="0074741A">
          <w:rPr>
            <w:rFonts w:ascii="David" w:hAnsi="David" w:cs="David"/>
            <w:sz w:val="24"/>
            <w:szCs w:val="24"/>
            <w:u w:color="FF0000"/>
            <w:rtl/>
          </w:rPr>
          <w:t>'</w:t>
        </w:r>
      </w:ins>
      <w:r w:rsidRPr="00C80913">
        <w:rPr>
          <w:rFonts w:ascii="David" w:hAnsi="David" w:cs="David" w:hint="default"/>
          <w:sz w:val="24"/>
          <w:szCs w:val="24"/>
          <w:u w:color="FF0000"/>
          <w:rtl/>
        </w:rPr>
        <w:t>שחקן המקומי</w:t>
      </w:r>
      <w:ins w:id="44" w:author="Ruth" w:date="2020-12-09T19:56:00Z">
        <w:r w:rsidR="0074741A">
          <w:rPr>
            <w:rFonts w:ascii="David" w:hAnsi="David" w:cs="David"/>
            <w:sz w:val="24"/>
            <w:szCs w:val="24"/>
            <w:u w:color="FF0000"/>
            <w:rtl/>
          </w:rPr>
          <w:t>':</w:t>
        </w:r>
      </w:ins>
      <w:r w:rsidRPr="00C80913">
        <w:rPr>
          <w:rFonts w:ascii="David" w:hAnsi="David" w:cs="David" w:hint="default"/>
          <w:sz w:val="24"/>
          <w:szCs w:val="24"/>
          <w:u w:color="FF0000"/>
          <w:rtl/>
        </w:rPr>
        <w:t xml:space="preserve">  סמכויות פיננסיות וסטטוטוריות לקידום התהליך, הרי </w:t>
      </w:r>
      <w:del w:id="45" w:author="Ruth" w:date="2020-12-12T18:21:00Z">
        <w:r w:rsidRPr="00C80913" w:rsidDel="003948C0">
          <w:rPr>
            <w:rFonts w:ascii="David" w:hAnsi="David" w:cs="David" w:hint="default"/>
            <w:sz w:val="24"/>
            <w:szCs w:val="24"/>
            <w:u w:color="FF0000"/>
            <w:rtl/>
          </w:rPr>
          <w:delText xml:space="preserve">שעליו </w:delText>
        </w:r>
      </w:del>
      <w:ins w:id="46" w:author="Ruth" w:date="2020-12-12T18:21:00Z">
        <w:r w:rsidR="003948C0" w:rsidRPr="00C80913">
          <w:rPr>
            <w:rFonts w:ascii="David" w:hAnsi="David" w:cs="David" w:hint="default"/>
            <w:sz w:val="24"/>
            <w:szCs w:val="24"/>
            <w:u w:color="FF0000"/>
            <w:rtl/>
          </w:rPr>
          <w:t>שעל</w:t>
        </w:r>
        <w:r w:rsidR="003948C0">
          <w:rPr>
            <w:rFonts w:ascii="David" w:hAnsi="David" w:cs="David"/>
            <w:sz w:val="24"/>
            <w:szCs w:val="24"/>
            <w:u w:color="FF0000"/>
            <w:rtl/>
          </w:rPr>
          <w:t xml:space="preserve"> הרשויות</w:t>
        </w:r>
        <w:r w:rsidR="003948C0" w:rsidRPr="00C80913">
          <w:rPr>
            <w:rFonts w:ascii="David" w:hAnsi="David" w:cs="David" w:hint="default"/>
            <w:sz w:val="24"/>
            <w:szCs w:val="24"/>
            <w:u w:color="FF0000"/>
            <w:rtl/>
          </w:rPr>
          <w:t xml:space="preserve"> </w:t>
        </w:r>
      </w:ins>
      <w:r w:rsidRPr="00C80913">
        <w:rPr>
          <w:rFonts w:ascii="David" w:hAnsi="David" w:cs="David" w:hint="default"/>
          <w:sz w:val="24"/>
          <w:szCs w:val="24"/>
          <w:u w:color="FF0000"/>
          <w:rtl/>
        </w:rPr>
        <w:t xml:space="preserve">למצוא דרכים אחרות לקידום תהליכים.  עבודה זו בוחנת את האמצעים </w:t>
      </w:r>
      <w:del w:id="47" w:author="Ruth" w:date="2020-12-09T19:56:00Z">
        <w:r w:rsidRPr="00C80913" w:rsidDel="0074741A">
          <w:rPr>
            <w:rFonts w:ascii="David" w:hAnsi="David" w:cs="David" w:hint="default"/>
            <w:sz w:val="24"/>
            <w:szCs w:val="24"/>
            <w:u w:color="FF0000"/>
            <w:rtl/>
          </w:rPr>
          <w:delText xml:space="preserve">הקיימים </w:delText>
        </w:r>
      </w:del>
      <w:ins w:id="48" w:author="Ruth" w:date="2020-12-12T18:30:00Z">
        <w:r w:rsidR="00BC4A37">
          <w:rPr>
            <w:rFonts w:ascii="David" w:hAnsi="David" w:cs="David"/>
            <w:sz w:val="24"/>
            <w:szCs w:val="24"/>
            <w:u w:color="FF0000"/>
            <w:rtl/>
          </w:rPr>
          <w:t xml:space="preserve">העומדים לרשותן של </w:t>
        </w:r>
      </w:ins>
      <w:del w:id="49" w:author="Ruth" w:date="2020-12-09T19:57:00Z">
        <w:r w:rsidRPr="00C80913" w:rsidDel="0074741A">
          <w:rPr>
            <w:rFonts w:ascii="David" w:hAnsi="David" w:cs="David" w:hint="default"/>
            <w:sz w:val="24"/>
            <w:szCs w:val="24"/>
            <w:u w:color="FF0000"/>
            <w:rtl/>
          </w:rPr>
          <w:delText>ל</w:delText>
        </w:r>
      </w:del>
      <w:r w:rsidRPr="00C80913">
        <w:rPr>
          <w:rFonts w:ascii="David" w:hAnsi="David" w:cs="David" w:hint="default"/>
          <w:sz w:val="24"/>
          <w:szCs w:val="24"/>
          <w:u w:color="FF0000"/>
          <w:rtl/>
        </w:rPr>
        <w:t>רשויות מקומיות מסוג עיריות</w:t>
      </w:r>
      <w:ins w:id="50" w:author="Ruth" w:date="2020-12-09T19:57:00Z">
        <w:r w:rsidR="0074741A">
          <w:rPr>
            <w:rFonts w:ascii="David" w:hAnsi="David" w:cs="David"/>
            <w:sz w:val="24"/>
            <w:szCs w:val="24"/>
            <w:u w:color="FF0000"/>
            <w:rtl/>
          </w:rPr>
          <w:t>,</w:t>
        </w:r>
      </w:ins>
      <w:r w:rsidRPr="00C80913">
        <w:rPr>
          <w:rFonts w:ascii="David" w:hAnsi="David" w:cs="David" w:hint="default"/>
          <w:sz w:val="24"/>
          <w:szCs w:val="24"/>
          <w:u w:color="FF0000"/>
          <w:rtl/>
        </w:rPr>
        <w:t xml:space="preserve"> </w:t>
      </w:r>
      <w:del w:id="51" w:author="Ruth" w:date="2020-12-12T18:24:00Z">
        <w:r w:rsidRPr="00C80913" w:rsidDel="003948C0">
          <w:rPr>
            <w:rFonts w:ascii="David" w:hAnsi="David" w:cs="David" w:hint="default"/>
            <w:sz w:val="24"/>
            <w:szCs w:val="24"/>
            <w:u w:color="FF0000"/>
            <w:rtl/>
          </w:rPr>
          <w:delText>על</w:delText>
        </w:r>
      </w:del>
      <w:del w:id="52" w:author="Ruth" w:date="2020-12-09T19:57:00Z">
        <w:r w:rsidRPr="00C80913" w:rsidDel="0074741A">
          <w:rPr>
            <w:rFonts w:ascii="David" w:hAnsi="David" w:cs="David" w:hint="default"/>
            <w:sz w:val="24"/>
            <w:szCs w:val="24"/>
            <w:u w:color="FF0000"/>
            <w:rtl/>
          </w:rPr>
          <w:delText xml:space="preserve"> </w:delText>
        </w:r>
      </w:del>
      <w:del w:id="53" w:author="Ruth" w:date="2020-12-12T18:24:00Z">
        <w:r w:rsidRPr="00C80913" w:rsidDel="003948C0">
          <w:rPr>
            <w:rFonts w:ascii="David" w:hAnsi="David" w:cs="David" w:hint="default"/>
            <w:sz w:val="24"/>
            <w:szCs w:val="24"/>
            <w:u w:color="FF0000"/>
            <w:rtl/>
          </w:rPr>
          <w:delText>מנת לקדם</w:delText>
        </w:r>
      </w:del>
      <w:ins w:id="54" w:author="Ruth" w:date="2020-12-12T18:30:00Z">
        <w:r w:rsidR="00BC4A37">
          <w:rPr>
            <w:rFonts w:ascii="David" w:hAnsi="David" w:cs="David"/>
            <w:sz w:val="24"/>
            <w:szCs w:val="24"/>
            <w:u w:color="FF0000"/>
            <w:rtl/>
          </w:rPr>
          <w:t>כדי לקדם</w:t>
        </w:r>
      </w:ins>
      <w:r w:rsidRPr="00C80913">
        <w:rPr>
          <w:rFonts w:ascii="David" w:hAnsi="David" w:cs="David" w:hint="default"/>
          <w:sz w:val="24"/>
          <w:szCs w:val="24"/>
          <w:u w:color="FF0000"/>
          <w:rtl/>
        </w:rPr>
        <w:t xml:space="preserve"> תהליכי התחדשות עירונית בשטחן</w:t>
      </w:r>
      <w:ins w:id="55" w:author="Ruth" w:date="2020-12-09T19:57:00Z">
        <w:r w:rsidR="0074741A">
          <w:rPr>
            <w:rFonts w:ascii="David" w:hAnsi="David" w:cs="David"/>
            <w:sz w:val="24"/>
            <w:szCs w:val="24"/>
            <w:u w:color="FF0000"/>
            <w:rtl/>
          </w:rPr>
          <w:t>,</w:t>
        </w:r>
      </w:ins>
      <w:r w:rsidRPr="00C80913">
        <w:rPr>
          <w:rFonts w:ascii="David" w:hAnsi="David" w:cs="David" w:hint="default"/>
          <w:sz w:val="24"/>
          <w:szCs w:val="24"/>
          <w:u w:color="FF0000"/>
          <w:rtl/>
        </w:rPr>
        <w:t xml:space="preserve"> ואת הדרכים להשתמש בהם באופן מיטבי.</w:t>
      </w:r>
    </w:p>
    <w:p w14:paraId="0A89CA59"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p>
    <w:p w14:paraId="63246E34"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sidRPr="00C80913">
        <w:rPr>
          <w:rFonts w:ascii="David" w:hAnsi="David" w:cs="David" w:hint="default"/>
          <w:b/>
          <w:bCs/>
          <w:sz w:val="24"/>
          <w:szCs w:val="24"/>
          <w:rtl/>
          <w14:textOutline w14:w="12700" w14:cap="flat" w14:cmpd="sng" w14:algn="ctr">
            <w14:noFill/>
            <w14:prstDash w14:val="solid"/>
            <w14:miter w14:lim="400000"/>
          </w14:textOutline>
        </w:rPr>
        <w:t>רקע</w:t>
      </w:r>
    </w:p>
    <w:p w14:paraId="07A4B1BD"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sidRPr="00C80913">
        <w:rPr>
          <w:rFonts w:ascii="David" w:hAnsi="David" w:cs="David" w:hint="default"/>
          <w:b/>
          <w:bCs/>
          <w:sz w:val="24"/>
          <w:szCs w:val="24"/>
          <w:rtl/>
          <w14:textOutline w14:w="12700" w14:cap="flat" w14:cmpd="sng" w14:algn="ctr">
            <w14:noFill/>
            <w14:prstDash w14:val="solid"/>
            <w14:miter w14:lim="400000"/>
          </w14:textOutline>
        </w:rPr>
        <w:t xml:space="preserve">התחדשות עירונית </w:t>
      </w:r>
    </w:p>
    <w:p w14:paraId="544341E7" w14:textId="22C3E2D0" w:rsidR="00C80913" w:rsidRPr="00C80913" w:rsidRDefault="00C80913">
      <w:pPr>
        <w:pStyle w:val="Body"/>
        <w:suppressAutoHyphens/>
        <w:bidi/>
        <w:spacing w:line="360" w:lineRule="auto"/>
        <w:jc w:val="both"/>
        <w:rPr>
          <w:rFonts w:ascii="David" w:eastAsia="David" w:hAnsi="David" w:cs="David" w:hint="default"/>
          <w:color w:val="FF0000"/>
          <w:sz w:val="24"/>
          <w:szCs w:val="24"/>
          <w:rtl/>
          <w14:textOutline w14:w="12700" w14:cap="flat" w14:cmpd="sng" w14:algn="ctr">
            <w14:noFill/>
            <w14:prstDash w14:val="solid"/>
            <w14:miter w14:lim="400000"/>
          </w14:textOutline>
        </w:rPr>
        <w:pPrChange w:id="56" w:author="Ruth" w:date="2020-12-09T19:58:00Z">
          <w:pPr>
            <w:pStyle w:val="Body"/>
            <w:suppressAutoHyphens/>
            <w:bidi/>
            <w:spacing w:line="360" w:lineRule="auto"/>
          </w:pPr>
        </w:pPrChange>
      </w:pPr>
      <w:r w:rsidRPr="00C80913">
        <w:rPr>
          <w:rFonts w:ascii="David" w:hAnsi="David" w:cs="David" w:hint="default"/>
          <w:sz w:val="24"/>
          <w:szCs w:val="24"/>
          <w:rtl/>
          <w14:textOutline w14:w="12700" w14:cap="flat" w14:cmpd="sng" w14:algn="ctr">
            <w14:noFill/>
            <w14:prstDash w14:val="solid"/>
            <w14:miter w14:lim="400000"/>
          </w14:textOutline>
        </w:rPr>
        <w:t xml:space="preserve">עיר </w:t>
      </w:r>
      <w:del w:id="57" w:author="Ruth" w:date="2020-12-09T19:58:00Z">
        <w:r w:rsidRPr="00C80913" w:rsidDel="0074741A">
          <w:rPr>
            <w:rFonts w:ascii="David" w:hAnsi="David" w:cs="David" w:hint="default"/>
            <w:sz w:val="24"/>
            <w:szCs w:val="24"/>
            <w:rtl/>
            <w14:textOutline w14:w="12700" w14:cap="flat" w14:cmpd="sng" w14:algn="ctr">
              <w14:noFill/>
              <w14:prstDash w14:val="solid"/>
              <w14:miter w14:lim="400000"/>
            </w14:textOutline>
          </w:rPr>
          <w:delText xml:space="preserve">הינה </w:delText>
        </w:r>
      </w:del>
      <w:ins w:id="58" w:author="Ruth" w:date="2020-12-09T19:58:00Z">
        <w:r w:rsidR="0074741A" w:rsidRPr="00C80913">
          <w:rPr>
            <w:rFonts w:ascii="David" w:hAnsi="David" w:cs="David" w:hint="default"/>
            <w:sz w:val="24"/>
            <w:szCs w:val="24"/>
            <w:rtl/>
            <w14:textOutline w14:w="12700" w14:cap="flat" w14:cmpd="sng" w14:algn="ctr">
              <w14:noFill/>
              <w14:prstDash w14:val="solid"/>
              <w14:miter w14:lim="400000"/>
            </w14:textOutline>
          </w:rPr>
          <w:t>הי</w:t>
        </w:r>
        <w:r w:rsidR="0074741A">
          <w:rPr>
            <w:rFonts w:ascii="David" w:hAnsi="David" w:cs="David"/>
            <w:sz w:val="24"/>
            <w:szCs w:val="24"/>
            <w:rtl/>
            <w14:textOutline w14:w="12700" w14:cap="flat" w14:cmpd="sng" w14:algn="ctr">
              <w14:noFill/>
              <w14:prstDash w14:val="solid"/>
              <w14:miter w14:lim="400000"/>
            </w14:textOutline>
          </w:rPr>
          <w:t>א</w:t>
        </w:r>
        <w:r w:rsidR="0074741A" w:rsidRPr="00C80913">
          <w:rPr>
            <w:rFonts w:ascii="David" w:hAnsi="David" w:cs="David" w:hint="default"/>
            <w:sz w:val="24"/>
            <w:szCs w:val="24"/>
            <w:rtl/>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מערכת מורכבת ודינמית הכוללת מאפיינים פיזיים, חברתיים, כלכליים, סביבתיים ואחרים. אזורי מגורים רבים נוטים להתיישן ולאבד את האטרקטיביות שלהם. במקרה כזה</w:t>
      </w:r>
      <w:ins w:id="59" w:author="Ruth" w:date="2020-12-12T18:31:00Z">
        <w:r w:rsidR="00E96E64">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מבקש השלטון המקומי למצוא כלים להתנעת תהליך התחדשות ולהכוונתו. כפי שאפרט במחקר עצמו, תהליך ההתחדשות מושפע מערכים ומאידיאולוגיות של מעצבי המדיניות, מתפיסות מקצועיות של העוסקים בתחום, ומאינטרסים של קבוצות בעלות השפעה הלוקחות חלק בתהליך; וכפי שארחיב במחקר</w:t>
      </w:r>
      <w:del w:id="60" w:author="Ruth" w:date="2020-12-12T20:01:00Z">
        <w:r w:rsidRPr="00C80913" w:rsidDel="00C459E2">
          <w:rPr>
            <w:rFonts w:ascii="David" w:hAnsi="David" w:cs="David" w:hint="default"/>
            <w:sz w:val="24"/>
            <w:szCs w:val="24"/>
            <w:rtl/>
            <w14:textOutline w14:w="12700" w14:cap="flat" w14:cmpd="sng" w14:algn="ctr">
              <w14:noFill/>
              <w14:prstDash w14:val="solid"/>
              <w14:miter w14:lim="400000"/>
            </w14:textOutline>
          </w:rPr>
          <w:delText xml:space="preserve"> עצמו</w:delText>
        </w:r>
      </w:del>
      <w:del w:id="61" w:author="Ruth" w:date="2020-12-09T19:59:00Z">
        <w:r w:rsidRPr="00C80913" w:rsidDel="0074741A">
          <w:rPr>
            <w:rFonts w:ascii="David" w:hAnsi="David" w:cs="David" w:hint="default"/>
            <w:sz w:val="24"/>
            <w:szCs w:val="24"/>
            <w:rtl/>
            <w14:textOutline w14:w="12700" w14:cap="flat" w14:cmpd="sng" w14:algn="ctr">
              <w14:noFill/>
              <w14:prstDash w14:val="solid"/>
              <w14:miter w14:lim="400000"/>
            </w14:textOutline>
          </w:rPr>
          <w:delText xml:space="preserve"> </w:delText>
        </w:r>
      </w:del>
      <w:ins w:id="62" w:author="Ruth" w:date="2020-12-12T20:01:00Z">
        <w:r w:rsidR="00C459E2">
          <w:rPr>
            <w:rFonts w:ascii="David" w:hAnsi="David" w:cs="David"/>
            <w:sz w:val="24"/>
            <w:szCs w:val="24"/>
            <w14:textOutline w14:w="12700" w14:cap="flat" w14:cmpd="sng" w14:algn="ctr">
              <w14:noFill/>
              <w14:prstDash w14:val="solid"/>
              <w14:miter w14:lim="400000"/>
            </w14:textOutline>
          </w:rPr>
          <w:t xml:space="preserve"> </w:t>
        </w:r>
      </w:ins>
      <w:ins w:id="63" w:author="Ruth" w:date="2020-12-09T20:00:00Z">
        <w:r w:rsidR="0074741A">
          <w:rPr>
            <w:rFonts w:ascii="David" w:hAnsi="David" w:cs="David" w:hint="default"/>
            <w:sz w:val="24"/>
            <w:szCs w:val="24"/>
            <w:rtl/>
            <w14:textOutline w14:w="12700" w14:cap="flat" w14:cmpd="sng" w14:algn="ctr">
              <w14:noFill/>
              <w14:prstDash w14:val="solid"/>
              <w14:miter w14:lim="400000"/>
            </w14:textOutline>
          </w:rPr>
          <w:t>–</w:t>
        </w:r>
      </w:ins>
      <w:ins w:id="64" w:author="Ruth" w:date="2020-12-09T19:59:00Z">
        <w:r w:rsidR="0074741A">
          <w:rPr>
            <w:rFonts w:ascii="David" w:hAnsi="David" w:cs="David"/>
            <w:sz w:val="24"/>
            <w:szCs w:val="24"/>
            <w:rtl/>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גם</w:t>
      </w:r>
      <w:ins w:id="65" w:author="Ruth" w:date="2020-12-09T20:00:00Z">
        <w:r w:rsidR="0074741A">
          <w:rPr>
            <w:rFonts w:ascii="David" w:hAnsi="David" w:cs="David"/>
            <w:sz w:val="24"/>
            <w:szCs w:val="24"/>
            <w:rtl/>
            <w14:textOutline w14:w="12700" w14:cap="flat" w14:cmpd="sng" w14:algn="ctr">
              <w14:noFill/>
              <w14:prstDash w14:val="solid"/>
              <w14:miter w14:lim="400000"/>
            </w14:textOutline>
          </w:rPr>
          <w:t xml:space="preserve"> עצם</w:t>
        </w:r>
      </w:ins>
      <w:r w:rsidRPr="00C80913">
        <w:rPr>
          <w:rFonts w:ascii="David" w:hAnsi="David" w:cs="David" w:hint="default"/>
          <w:sz w:val="24"/>
          <w:szCs w:val="24"/>
          <w:rtl/>
          <w14:textOutline w14:w="12700" w14:cap="flat" w14:cmpd="sng" w14:algn="ctr">
            <w14:noFill/>
            <w14:prstDash w14:val="solid"/>
            <w14:miter w14:lim="400000"/>
          </w14:textOutline>
        </w:rPr>
        <w:t xml:space="preserve"> הגדרת התהליך משתנה בין קבוצות, זמנים ומקומות שונים (אלפסי</w:t>
      </w:r>
      <w:ins w:id="66" w:author="Ruth" w:date="2020-12-09T20:03:00Z">
        <w:r w:rsidR="0074741A">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2017; ורצברגר</w:t>
      </w:r>
      <w:ins w:id="67" w:author="Ruth" w:date="2020-12-09T20:03:00Z">
        <w:r w:rsidR="0074741A">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2009; טורוגובניק</w:t>
      </w:r>
      <w:ins w:id="68" w:author="Ruth" w:date="2020-12-09T20:03:00Z">
        <w:r w:rsidR="0074741A">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2001;</w:t>
      </w:r>
      <w:ins w:id="69" w:author="Ruth" w:date="2020-12-09T20:04:00Z">
        <w:r w:rsidR="003367AB" w:rsidRPr="003367AB">
          <w:rPr>
            <w:rFonts w:ascii="David" w:hAnsi="David" w:cs="David" w:hint="default"/>
            <w:sz w:val="24"/>
            <w:szCs w:val="24"/>
            <w:rtl/>
            <w14:textOutline w14:w="12700" w14:cap="flat" w14:cmpd="sng" w14:algn="ctr">
              <w14:noFill/>
              <w14:prstDash w14:val="solid"/>
              <w14:miter w14:lim="400000"/>
            </w14:textOutline>
          </w:rPr>
          <w:t xml:space="preserve"> </w:t>
        </w:r>
        <w:r w:rsidR="003367AB" w:rsidRPr="00C80913">
          <w:rPr>
            <w:rFonts w:ascii="David" w:hAnsi="David" w:cs="David" w:hint="default"/>
            <w:sz w:val="24"/>
            <w:szCs w:val="24"/>
            <w:rtl/>
            <w14:textOutline w14:w="12700" w14:cap="flat" w14:cmpd="sng" w14:algn="ctr">
              <w14:noFill/>
              <w14:prstDash w14:val="solid"/>
              <w14:miter w14:lim="400000"/>
            </w14:textOutline>
          </w:rPr>
          <w:t>1999</w:t>
        </w:r>
      </w:ins>
      <w:r w:rsidRPr="00C80913">
        <w:rPr>
          <w:rFonts w:ascii="David" w:hAnsi="David" w:cs="David" w:hint="default"/>
          <w:sz w:val="24"/>
          <w:szCs w:val="24"/>
          <w:rtl/>
          <w14:textOutline w14:w="12700" w14:cap="flat" w14:cmpd="sng" w14:algn="ctr">
            <w14:noFill/>
            <w14:prstDash w14:val="solid"/>
            <w14:miter w14:lim="400000"/>
          </w14:textOutline>
        </w:rPr>
        <w:t xml:space="preserve"> </w:t>
      </w:r>
      <w:r w:rsidRPr="00C80913">
        <w:rPr>
          <w:rFonts w:ascii="David" w:hAnsi="David" w:cs="David" w:hint="default"/>
          <w:sz w:val="24"/>
          <w:szCs w:val="24"/>
          <w:lang w:val="es-ES_tradnl"/>
          <w14:textOutline w14:w="12700" w14:cap="flat" w14:cmpd="sng" w14:algn="ctr">
            <w14:noFill/>
            <w14:prstDash w14:val="solid"/>
            <w14:miter w14:lim="400000"/>
          </w14:textOutline>
        </w:rPr>
        <w:t>Carmon</w:t>
      </w:r>
      <w:ins w:id="70" w:author="Ruth" w:date="2020-12-09T20:03:00Z">
        <w:r w:rsidR="003367AB">
          <w:rPr>
            <w:rFonts w:ascii="David" w:hAnsi="David" w:cs="David" w:hint="default"/>
            <w:sz w:val="24"/>
            <w:szCs w:val="24"/>
            <w:lang w:val="en-US"/>
            <w14:textOutline w14:w="12700" w14:cap="flat" w14:cmpd="sng" w14:algn="ctr">
              <w14:noFill/>
              <w14:prstDash w14:val="solid"/>
              <w14:miter w14:lim="400000"/>
            </w14:textOutline>
          </w:rPr>
          <w:t>,</w:t>
        </w:r>
      </w:ins>
      <w:del w:id="71" w:author="Ruth" w:date="2020-12-09T20:03:00Z">
        <w:r w:rsidRPr="00C80913" w:rsidDel="003367AB">
          <w:rPr>
            <w:rFonts w:ascii="David" w:hAnsi="David" w:cs="David" w:hint="default"/>
            <w:sz w:val="24"/>
            <w:szCs w:val="24"/>
            <w:rtl/>
            <w14:textOutline w14:w="12700" w14:cap="flat" w14:cmpd="sng" w14:algn="ctr">
              <w14:noFill/>
              <w14:prstDash w14:val="solid"/>
              <w14:miter w14:lim="400000"/>
            </w14:textOutline>
          </w:rPr>
          <w:delText xml:space="preserve"> 1999</w:delText>
        </w:r>
      </w:del>
      <w:r w:rsidRPr="00C80913">
        <w:rPr>
          <w:rFonts w:ascii="David" w:hAnsi="David" w:cs="David" w:hint="default"/>
          <w:sz w:val="24"/>
          <w:szCs w:val="24"/>
          <w:rtl/>
          <w14:textOutline w14:w="12700" w14:cap="flat" w14:cmpd="sng" w14:algn="ctr">
            <w14:noFill/>
            <w14:prstDash w14:val="solid"/>
            <w14:miter w14:lim="400000"/>
          </w14:textOutline>
        </w:rPr>
        <w:t>;</w:t>
      </w:r>
      <w:r w:rsidRPr="00C80913">
        <w:rPr>
          <w:rFonts w:ascii="David" w:hAnsi="David" w:cs="David" w:hint="default"/>
          <w:sz w:val="24"/>
          <w:szCs w:val="24"/>
          <w:lang w:val="pt-PT"/>
          <w14:textOutline w14:w="12700" w14:cap="flat" w14:cmpd="sng" w14:algn="ctr">
            <w14:noFill/>
            <w14:prstDash w14:val="solid"/>
            <w14:miter w14:lim="400000"/>
          </w14:textOutline>
        </w:rPr>
        <w:t>De Magalhes</w:t>
      </w:r>
      <w:ins w:id="72" w:author="Ruth" w:date="2020-12-09T20:04:00Z">
        <w:r w:rsidR="003367AB">
          <w:rPr>
            <w:rFonts w:ascii="David" w:hAnsi="David" w:cs="David" w:hint="default"/>
            <w:sz w:val="24"/>
            <w:szCs w:val="24"/>
            <w:lang w:val="pt-PT"/>
            <w14:textOutline w14:w="12700" w14:cap="flat" w14:cmpd="sng" w14:algn="ctr">
              <w14:noFill/>
              <w14:prstDash w14:val="solid"/>
              <w14:miter w14:lim="400000"/>
            </w14:textOutline>
          </w:rPr>
          <w:t>, 2015</w:t>
        </w:r>
      </w:ins>
      <w:del w:id="73" w:author="Ruth" w:date="2020-12-09T20:04:00Z">
        <w:r w:rsidRPr="00C80913" w:rsidDel="003367AB">
          <w:rPr>
            <w:rFonts w:ascii="David" w:hAnsi="David" w:cs="David" w:hint="default"/>
            <w:sz w:val="24"/>
            <w:szCs w:val="24"/>
            <w:rtl/>
            <w14:textOutline w14:w="12700" w14:cap="flat" w14:cmpd="sng" w14:algn="ctr">
              <w14:noFill/>
              <w14:prstDash w14:val="solid"/>
              <w14:miter w14:lim="400000"/>
            </w14:textOutline>
          </w:rPr>
          <w:delText xml:space="preserve"> 2015</w:delText>
        </w:r>
      </w:del>
      <w:r w:rsidRPr="00C80913">
        <w:rPr>
          <w:rFonts w:ascii="David" w:hAnsi="David" w:cs="David" w:hint="default"/>
          <w:sz w:val="24"/>
          <w:szCs w:val="24"/>
          <w:rtl/>
          <w14:textOutline w14:w="12700" w14:cap="flat" w14:cmpd="sng" w14:algn="ctr">
            <w14:noFill/>
            <w14:prstDash w14:val="solid"/>
            <w14:miter w14:lim="400000"/>
          </w14:textOutline>
        </w:rPr>
        <w:t xml:space="preserve">; </w:t>
      </w:r>
      <w:r w:rsidRPr="00C80913">
        <w:rPr>
          <w:rFonts w:ascii="David" w:hAnsi="David" w:cs="David" w:hint="default"/>
          <w:sz w:val="24"/>
          <w:szCs w:val="24"/>
          <w:lang w:val="fr-FR"/>
          <w14:textOutline w14:w="12700" w14:cap="flat" w14:cmpd="sng" w14:algn="ctr">
            <w14:noFill/>
            <w14:prstDash w14:val="solid"/>
            <w14:miter w14:lim="400000"/>
          </w14:textOutline>
        </w:rPr>
        <w:t>Lai et all</w:t>
      </w:r>
      <w:ins w:id="74" w:author="Ruth" w:date="2020-12-09T20:04:00Z">
        <w:r w:rsidR="003367AB">
          <w:rPr>
            <w:rFonts w:ascii="David" w:hAnsi="David" w:cs="David" w:hint="default"/>
            <w:sz w:val="24"/>
            <w:szCs w:val="24"/>
            <w:lang w:val="fr-FR"/>
            <w14:textOutline w14:w="12700" w14:cap="flat" w14:cmpd="sng" w14:algn="ctr">
              <w14:noFill/>
              <w14:prstDash w14:val="solid"/>
              <w14:miter w14:lim="400000"/>
            </w14:textOutline>
          </w:rPr>
          <w:t>, 2018</w:t>
        </w:r>
      </w:ins>
      <w:del w:id="75" w:author="Ruth" w:date="2020-12-09T20:05:00Z">
        <w:r w:rsidRPr="00C80913" w:rsidDel="003367AB">
          <w:rPr>
            <w:rFonts w:ascii="David" w:hAnsi="David" w:cs="David" w:hint="default"/>
            <w:sz w:val="24"/>
            <w:szCs w:val="24"/>
            <w:rtl/>
            <w14:textOutline w14:w="12700" w14:cap="flat" w14:cmpd="sng" w14:algn="ctr">
              <w14:noFill/>
              <w14:prstDash w14:val="solid"/>
              <w14:miter w14:lim="400000"/>
            </w14:textOutline>
          </w:rPr>
          <w:delText xml:space="preserve"> 2018</w:delText>
        </w:r>
      </w:del>
      <w:r w:rsidRPr="00C80913">
        <w:rPr>
          <w:rFonts w:ascii="David" w:hAnsi="David" w:cs="David" w:hint="default"/>
          <w:sz w:val="24"/>
          <w:szCs w:val="24"/>
          <w:rtl/>
          <w14:textOutline w14:w="12700" w14:cap="flat" w14:cmpd="sng" w14:algn="ctr">
            <w14:noFill/>
            <w14:prstDash w14:val="solid"/>
            <w14:miter w14:lim="400000"/>
          </w14:textOutline>
        </w:rPr>
        <w:t xml:space="preserve">; </w:t>
      </w:r>
      <w:r w:rsidRPr="00C80913">
        <w:rPr>
          <w:rFonts w:ascii="David" w:hAnsi="David" w:cs="David" w:hint="default"/>
          <w:sz w:val="24"/>
          <w:szCs w:val="24"/>
          <w:lang w:val="en-US"/>
          <w14:textOutline w14:w="12700" w14:cap="flat" w14:cmpd="sng" w14:algn="ctr">
            <w14:noFill/>
            <w14:prstDash w14:val="solid"/>
            <w14:miter w14:lim="400000"/>
          </w14:textOutline>
        </w:rPr>
        <w:t>Lombardi, Porter, Austin &amp; Rogers</w:t>
      </w:r>
      <w:ins w:id="76" w:author="Ruth" w:date="2020-12-09T20:05:00Z">
        <w:r w:rsidR="003367AB">
          <w:rPr>
            <w:rFonts w:ascii="David" w:hAnsi="David" w:cs="David" w:hint="default"/>
            <w:sz w:val="24"/>
            <w:szCs w:val="24"/>
            <w:lang w:val="en-US"/>
            <w14:textOutline w14:w="12700" w14:cap="flat" w14:cmpd="sng" w14:algn="ctr">
              <w14:noFill/>
              <w14:prstDash w14:val="solid"/>
              <w14:miter w14:lim="400000"/>
            </w14:textOutline>
          </w:rPr>
          <w:t>, 2011</w:t>
        </w:r>
      </w:ins>
      <w:del w:id="77" w:author="Ruth" w:date="2020-12-09T20:05:00Z">
        <w:r w:rsidRPr="00C80913" w:rsidDel="003367AB">
          <w:rPr>
            <w:rFonts w:ascii="David" w:hAnsi="David" w:cs="David" w:hint="default"/>
            <w:sz w:val="24"/>
            <w:szCs w:val="24"/>
            <w:rtl/>
            <w14:textOutline w14:w="12700" w14:cap="flat" w14:cmpd="sng" w14:algn="ctr">
              <w14:noFill/>
              <w14:prstDash w14:val="solid"/>
              <w14:miter w14:lim="400000"/>
            </w14:textOutline>
          </w:rPr>
          <w:delText xml:space="preserve"> 2011</w:delText>
        </w:r>
      </w:del>
      <w:r w:rsidRPr="00C80913">
        <w:rPr>
          <w:rFonts w:ascii="David" w:hAnsi="David" w:cs="David" w:hint="default"/>
          <w:sz w:val="24"/>
          <w:szCs w:val="24"/>
          <w:rtl/>
          <w14:textOutline w14:w="12700" w14:cap="flat" w14:cmpd="sng" w14:algn="ctr">
            <w14:noFill/>
            <w14:prstDash w14:val="solid"/>
            <w14:miter w14:lim="400000"/>
          </w14:textOutline>
        </w:rPr>
        <w:t>; 1994</w:t>
      </w:r>
      <w:r w:rsidRPr="00C80913">
        <w:rPr>
          <w:rFonts w:ascii="David" w:hAnsi="David" w:cs="David" w:hint="default"/>
          <w:sz w:val="24"/>
          <w:szCs w:val="24"/>
          <w:lang w:val="en-US"/>
          <w14:textOutline w14:w="12700" w14:cap="flat" w14:cmpd="sng" w14:algn="ctr">
            <w14:noFill/>
            <w14:prstDash w14:val="solid"/>
            <w14:miter w14:lim="400000"/>
          </w14:textOutline>
        </w:rPr>
        <w:t>Sykes &amp; Roberts</w:t>
      </w:r>
      <w:ins w:id="78" w:author="Ruth" w:date="2020-12-09T20:05:00Z">
        <w:r w:rsidR="003367AB">
          <w:rPr>
            <w:rFonts w:ascii="David" w:hAnsi="David" w:cs="David" w:hint="default"/>
            <w:sz w:val="24"/>
            <w:szCs w:val="24"/>
            <w:lang w:val="en-US"/>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 xml:space="preserve">; </w:t>
      </w:r>
      <w:r w:rsidRPr="00C80913">
        <w:rPr>
          <w:rFonts w:ascii="David" w:hAnsi="David" w:cs="David" w:hint="default"/>
          <w:sz w:val="24"/>
          <w:szCs w:val="24"/>
          <w14:textOutline w14:w="12700" w14:cap="flat" w14:cmpd="sng" w14:algn="ctr">
            <w14:noFill/>
            <w14:prstDash w14:val="solid"/>
            <w14:miter w14:lim="400000"/>
          </w14:textOutline>
        </w:rPr>
        <w:t xml:space="preserve"> </w:t>
      </w:r>
      <w:proofErr w:type="spellStart"/>
      <w:r w:rsidRPr="00C80913">
        <w:rPr>
          <w:rFonts w:ascii="David" w:hAnsi="David" w:cs="David" w:hint="default"/>
          <w:sz w:val="24"/>
          <w:szCs w:val="24"/>
          <w14:textOutline w14:w="12700" w14:cap="flat" w14:cmpd="sng" w14:algn="ctr">
            <w14:noFill/>
            <w14:prstDash w14:val="solid"/>
            <w14:miter w14:lim="400000"/>
          </w14:textOutline>
        </w:rPr>
        <w:t>Turok</w:t>
      </w:r>
      <w:proofErr w:type="spellEnd"/>
      <w:ins w:id="79" w:author="Ruth" w:date="2020-12-09T20:05:00Z">
        <w:r w:rsidR="003367AB">
          <w:rPr>
            <w:rFonts w:ascii="David" w:hAnsi="David" w:cs="David"/>
            <w:sz w:val="24"/>
            <w:szCs w:val="24"/>
            <w14:textOutline w14:w="12700" w14:cap="flat" w14:cmpd="sng" w14:algn="ctr">
              <w14:noFill/>
              <w14:prstDash w14:val="solid"/>
              <w14:miter w14:lim="400000"/>
            </w14:textOutline>
          </w:rPr>
          <w:t>, 1992</w:t>
        </w:r>
      </w:ins>
      <w:del w:id="80" w:author="Ruth" w:date="2020-12-09T20:05:00Z">
        <w:r w:rsidRPr="00C80913" w:rsidDel="003367AB">
          <w:rPr>
            <w:rFonts w:ascii="David" w:hAnsi="David" w:cs="David" w:hint="default"/>
            <w:sz w:val="24"/>
            <w:szCs w:val="24"/>
            <w:rtl/>
            <w14:textOutline w14:w="12700" w14:cap="flat" w14:cmpd="sng" w14:algn="ctr">
              <w14:noFill/>
              <w14:prstDash w14:val="solid"/>
              <w14:miter w14:lim="400000"/>
            </w14:textOutline>
          </w:rPr>
          <w:delText>1992</w:delText>
        </w:r>
      </w:del>
      <w:r w:rsidRPr="00C80913">
        <w:rPr>
          <w:rFonts w:ascii="David" w:hAnsi="David" w:cs="David" w:hint="default"/>
          <w:sz w:val="24"/>
          <w:szCs w:val="24"/>
          <w:rtl/>
          <w14:textOutline w14:w="12700" w14:cap="flat" w14:cmpd="sng" w14:algn="ctr">
            <w14:noFill/>
            <w14:prstDash w14:val="solid"/>
            <w14:miter w14:lim="400000"/>
          </w14:textOutline>
        </w:rPr>
        <w:t>).</w:t>
      </w:r>
    </w:p>
    <w:p w14:paraId="33441522" w14:textId="0BD7BB85"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r w:rsidRPr="00C80913">
        <w:rPr>
          <w:rFonts w:ascii="David" w:hAnsi="David" w:cs="David" w:hint="default"/>
          <w:b/>
          <w:bCs/>
          <w:sz w:val="24"/>
          <w:szCs w:val="24"/>
          <w:rtl/>
          <w14:textOutline w14:w="12700" w14:cap="flat" w14:cmpd="sng" w14:algn="ctr">
            <w14:noFill/>
            <w14:prstDash w14:val="solid"/>
            <w14:miter w14:lim="400000"/>
          </w14:textOutline>
        </w:rPr>
        <w:t>מי לוקח חלק בתהליך</w:t>
      </w:r>
      <w:ins w:id="81" w:author="Ruth" w:date="2020-12-09T20:08:00Z">
        <w:r w:rsidR="003310F8">
          <w:rPr>
            <w:rFonts w:ascii="David" w:hAnsi="David" w:cs="David"/>
            <w:b/>
            <w:bCs/>
            <w:sz w:val="24"/>
            <w:szCs w:val="24"/>
            <w:rtl/>
            <w14:textOutline w14:w="12700" w14:cap="flat" w14:cmpd="sng" w14:algn="ctr">
              <w14:noFill/>
              <w14:prstDash w14:val="solid"/>
              <w14:miter w14:lim="400000"/>
            </w14:textOutline>
          </w:rPr>
          <w:t>?</w:t>
        </w:r>
      </w:ins>
      <w:r w:rsidRPr="00C80913">
        <w:rPr>
          <w:rFonts w:ascii="David" w:hAnsi="David" w:cs="David" w:hint="default"/>
          <w:b/>
          <w:bCs/>
          <w:sz w:val="24"/>
          <w:szCs w:val="24"/>
          <w:rtl/>
          <w14:textOutline w14:w="12700" w14:cap="flat" w14:cmpd="sng" w14:algn="ctr">
            <w14:noFill/>
            <w14:prstDash w14:val="solid"/>
            <w14:miter w14:lim="400000"/>
          </w14:textOutline>
        </w:rPr>
        <w:t xml:space="preserve"> </w:t>
      </w:r>
    </w:p>
    <w:p w14:paraId="55EB8780" w14:textId="511EDFF7" w:rsidR="00C80913" w:rsidRDefault="00C80913" w:rsidP="0074741A">
      <w:pPr>
        <w:pStyle w:val="Body"/>
        <w:suppressAutoHyphens/>
        <w:bidi/>
        <w:spacing w:after="0" w:line="360" w:lineRule="auto"/>
        <w:jc w:val="both"/>
        <w:rPr>
          <w:ins w:id="82" w:author="Ruth" w:date="2020-12-09T20:07:00Z"/>
          <w:rFonts w:ascii="David" w:hAnsi="David" w:cs="David" w:hint="default"/>
          <w:sz w:val="24"/>
          <w:szCs w:val="24"/>
          <w:rtl/>
          <w14:textOutline w14:w="12700" w14:cap="flat" w14:cmpd="sng" w14:algn="ctr">
            <w14:noFill/>
            <w14:prstDash w14:val="solid"/>
            <w14:miter w14:lim="400000"/>
          </w14:textOutline>
        </w:rPr>
      </w:pPr>
      <w:r w:rsidRPr="00C80913">
        <w:rPr>
          <w:rFonts w:ascii="David" w:hAnsi="David" w:cs="David" w:hint="default"/>
          <w:sz w:val="24"/>
          <w:szCs w:val="24"/>
          <w:rtl/>
          <w14:textOutline w14:w="12700" w14:cap="flat" w14:cmpd="sng" w14:algn="ctr">
            <w14:noFill/>
            <w14:prstDash w14:val="solid"/>
            <w14:miter w14:lim="400000"/>
          </w14:textOutline>
        </w:rPr>
        <w:t>כיום, בעיצומו של תהליך הגלובליזציה ובהשפעתו</w:t>
      </w:r>
      <w:ins w:id="83" w:author="Ruth" w:date="2020-12-09T20:01:00Z">
        <w:r w:rsidR="0074741A">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מתנהל התהליך בעיקר בגישת </w:t>
      </w:r>
      <w:r w:rsidRPr="00C80913">
        <w:rPr>
          <w:rFonts w:ascii="David" w:hAnsi="David" w:cs="David" w:hint="default"/>
          <w:sz w:val="24"/>
          <w:szCs w:val="24"/>
          <w:rtl/>
        </w:rPr>
        <w:t>ה</w:t>
      </w:r>
      <w:ins w:id="84" w:author="Ruth" w:date="2020-12-12T20:02:00Z">
        <w:r w:rsidR="00606A4D">
          <w:rPr>
            <w:rFonts w:ascii="David" w:hAnsi="David" w:cs="David"/>
            <w:sz w:val="24"/>
            <w:szCs w:val="24"/>
            <w:rtl/>
            <w:lang w:val="de-DE"/>
          </w:rPr>
          <w:t>'</w:t>
        </w:r>
      </w:ins>
      <w:r w:rsidRPr="00C80913">
        <w:rPr>
          <w:rFonts w:ascii="David" w:hAnsi="David" w:cs="David" w:hint="default"/>
          <w:sz w:val="24"/>
          <w:szCs w:val="24"/>
          <w:rtl/>
        </w:rPr>
        <w:t>משילות המש</w:t>
      </w:r>
      <w:ins w:id="85" w:author="Ruth" w:date="2020-12-12T20:17:00Z">
        <w:r w:rsidR="00202ACF">
          <w:rPr>
            <w:rFonts w:ascii="David" w:hAnsi="David" w:cs="David"/>
            <w:sz w:val="24"/>
            <w:szCs w:val="24"/>
            <w:rtl/>
          </w:rPr>
          <w:t>ו</w:t>
        </w:r>
      </w:ins>
      <w:r w:rsidRPr="00C80913">
        <w:rPr>
          <w:rFonts w:ascii="David" w:hAnsi="David" w:cs="David" w:hint="default"/>
          <w:sz w:val="24"/>
          <w:szCs w:val="24"/>
          <w:rtl/>
        </w:rPr>
        <w:t>לבת</w:t>
      </w:r>
      <w:ins w:id="86" w:author="Ruth" w:date="2020-12-12T20:02:00Z">
        <w:r w:rsidR="00606A4D">
          <w:rPr>
            <w:rFonts w:ascii="David" w:hAnsi="David" w:cs="David"/>
            <w:sz w:val="24"/>
            <w:szCs w:val="24"/>
            <w:rtl/>
          </w:rPr>
          <w:t>'</w:t>
        </w:r>
      </w:ins>
      <w:r w:rsidRPr="00C80913">
        <w:rPr>
          <w:rFonts w:ascii="David" w:hAnsi="David" w:cs="David" w:hint="default"/>
          <w:sz w:val="24"/>
          <w:szCs w:val="24"/>
          <w:rtl/>
        </w:rPr>
        <w:t xml:space="preserve">, שבליבה שיתוף פעולה בין קבוצות של גורמים שיש להם זיקה למרחב ולתהליך. קבוצות אלו כוללות </w:t>
      </w:r>
      <w:del w:id="87" w:author="Ruth" w:date="2020-12-12T18:32:00Z">
        <w:r w:rsidRPr="00C80913" w:rsidDel="00E96E64">
          <w:rPr>
            <w:rFonts w:ascii="David" w:hAnsi="David" w:cs="David" w:hint="default"/>
            <w:sz w:val="24"/>
            <w:szCs w:val="24"/>
            <w:rtl/>
          </w:rPr>
          <w:delText xml:space="preserve">שחקנים </w:delText>
        </w:r>
      </w:del>
      <w:ins w:id="88" w:author="Ruth" w:date="2020-12-12T18:32:00Z">
        <w:r w:rsidR="00E96E64">
          <w:rPr>
            <w:rFonts w:ascii="David" w:hAnsi="David" w:cs="David"/>
            <w:sz w:val="24"/>
            <w:szCs w:val="24"/>
            <w:rtl/>
          </w:rPr>
          <w:t>גורמ</w:t>
        </w:r>
        <w:r w:rsidR="00E96E64" w:rsidRPr="00C80913">
          <w:rPr>
            <w:rFonts w:ascii="David" w:hAnsi="David" w:cs="David" w:hint="default"/>
            <w:sz w:val="24"/>
            <w:szCs w:val="24"/>
            <w:rtl/>
          </w:rPr>
          <w:t xml:space="preserve">ים </w:t>
        </w:r>
      </w:ins>
      <w:r w:rsidRPr="00C80913">
        <w:rPr>
          <w:rFonts w:ascii="David" w:hAnsi="David" w:cs="David" w:hint="default"/>
          <w:sz w:val="24"/>
          <w:szCs w:val="24"/>
          <w:rtl/>
        </w:rPr>
        <w:t>תוך</w:t>
      </w:r>
      <w:ins w:id="89" w:author="Ruth" w:date="2020-12-09T20:01:00Z">
        <w:r w:rsidR="0074741A">
          <w:rPr>
            <w:rFonts w:ascii="David" w:hAnsi="David" w:cs="David"/>
            <w:sz w:val="24"/>
            <w:szCs w:val="24"/>
            <w:rtl/>
          </w:rPr>
          <w:t>-</w:t>
        </w:r>
      </w:ins>
      <w:del w:id="90" w:author="Ruth" w:date="2020-12-09T20:01:00Z">
        <w:r w:rsidRPr="00C80913" w:rsidDel="0074741A">
          <w:rPr>
            <w:rFonts w:ascii="David" w:hAnsi="David" w:cs="David" w:hint="default"/>
            <w:sz w:val="24"/>
            <w:szCs w:val="24"/>
            <w:rtl/>
          </w:rPr>
          <w:delText xml:space="preserve"> </w:delText>
        </w:r>
      </w:del>
      <w:r w:rsidRPr="00C80913">
        <w:rPr>
          <w:rFonts w:ascii="David" w:hAnsi="David" w:cs="David" w:hint="default"/>
          <w:sz w:val="24"/>
          <w:szCs w:val="24"/>
          <w:rtl/>
        </w:rPr>
        <w:t>ממשליים וחוץ</w:t>
      </w:r>
      <w:ins w:id="91" w:author="Ruth" w:date="2020-12-09T20:01:00Z">
        <w:r w:rsidR="0074741A">
          <w:rPr>
            <w:rFonts w:ascii="David" w:hAnsi="David" w:cs="David"/>
            <w:sz w:val="24"/>
            <w:szCs w:val="24"/>
            <w:rtl/>
          </w:rPr>
          <w:t>-</w:t>
        </w:r>
      </w:ins>
      <w:del w:id="92" w:author="Ruth" w:date="2020-12-09T20:01:00Z">
        <w:r w:rsidRPr="00C80913" w:rsidDel="0074741A">
          <w:rPr>
            <w:rFonts w:ascii="David" w:hAnsi="David" w:cs="David" w:hint="default"/>
            <w:sz w:val="24"/>
            <w:szCs w:val="24"/>
            <w:rtl/>
          </w:rPr>
          <w:delText xml:space="preserve"> </w:delText>
        </w:r>
      </w:del>
      <w:r w:rsidRPr="00C80913">
        <w:rPr>
          <w:rFonts w:ascii="David" w:hAnsi="David" w:cs="David" w:hint="default"/>
          <w:sz w:val="24"/>
          <w:szCs w:val="24"/>
          <w:rtl/>
        </w:rPr>
        <w:t>ממשליים, מוסדיים ולא מוסדיים כאחד (בארי</w:t>
      </w:r>
      <w:ins w:id="93" w:author="Ruth" w:date="2020-12-12T20:03:00Z">
        <w:r w:rsidR="003968F9">
          <w:rPr>
            <w:rFonts w:ascii="David" w:hAnsi="David" w:cs="David"/>
            <w:sz w:val="24"/>
            <w:szCs w:val="24"/>
            <w:rtl/>
          </w:rPr>
          <w:t>,</w:t>
        </w:r>
      </w:ins>
      <w:r w:rsidRPr="00C80913">
        <w:rPr>
          <w:rFonts w:ascii="David" w:hAnsi="David" w:cs="David" w:hint="default"/>
          <w:sz w:val="24"/>
          <w:szCs w:val="24"/>
          <w:rtl/>
        </w:rPr>
        <w:t xml:space="preserve"> 2014; להט ושר הדר</w:t>
      </w:r>
      <w:ins w:id="94" w:author="Ruth" w:date="2020-12-12T20:02:00Z">
        <w:r w:rsidR="003968F9">
          <w:rPr>
            <w:rFonts w:ascii="David" w:hAnsi="David" w:cs="David"/>
            <w:sz w:val="24"/>
            <w:szCs w:val="24"/>
            <w:rtl/>
          </w:rPr>
          <w:t>,</w:t>
        </w:r>
      </w:ins>
      <w:r w:rsidRPr="00C80913">
        <w:rPr>
          <w:rFonts w:ascii="David" w:hAnsi="David" w:cs="David" w:hint="default"/>
          <w:sz w:val="24"/>
          <w:szCs w:val="24"/>
          <w:rtl/>
        </w:rPr>
        <w:t xml:space="preserve"> 2017; </w:t>
      </w:r>
      <w:r w:rsidRPr="00C80913">
        <w:rPr>
          <w:rFonts w:ascii="David" w:hAnsi="David" w:cs="David" w:hint="default"/>
          <w:sz w:val="24"/>
          <w:szCs w:val="24"/>
          <w:lang w:val="en-US"/>
        </w:rPr>
        <w:t xml:space="preserve"> Stoker</w:t>
      </w:r>
      <w:ins w:id="95" w:author="Ruth" w:date="2020-12-09T20:06:00Z">
        <w:r w:rsidR="003367AB">
          <w:rPr>
            <w:rFonts w:ascii="David" w:hAnsi="David" w:cs="David" w:hint="default"/>
            <w:sz w:val="24"/>
            <w:szCs w:val="24"/>
            <w:lang w:val="en-US"/>
          </w:rPr>
          <w:t>,</w:t>
        </w:r>
      </w:ins>
      <w:r w:rsidRPr="00C80913">
        <w:rPr>
          <w:rFonts w:ascii="David" w:hAnsi="David" w:cs="David" w:hint="default"/>
          <w:sz w:val="24"/>
          <w:szCs w:val="24"/>
          <w:lang w:val="en-US"/>
        </w:rPr>
        <w:t xml:space="preserve"> 2006</w:t>
      </w:r>
      <w:r w:rsidRPr="00C80913">
        <w:rPr>
          <w:rFonts w:ascii="David" w:hAnsi="David" w:cs="David" w:hint="default"/>
          <w:sz w:val="24"/>
          <w:szCs w:val="24"/>
          <w:rtl/>
        </w:rPr>
        <w:t xml:space="preserve">; </w:t>
      </w:r>
      <w:r w:rsidRPr="00C80913">
        <w:rPr>
          <w:rFonts w:ascii="David" w:hAnsi="David" w:cs="David" w:hint="default"/>
          <w:sz w:val="24"/>
          <w:szCs w:val="24"/>
          <w:lang w:val="it-IT"/>
        </w:rPr>
        <w:t>Stone</w:t>
      </w:r>
      <w:ins w:id="96" w:author="Ruth" w:date="2020-12-09T20:06:00Z">
        <w:r w:rsidR="003367AB">
          <w:rPr>
            <w:rFonts w:ascii="David" w:hAnsi="David" w:cs="David" w:hint="default"/>
            <w:sz w:val="24"/>
            <w:szCs w:val="24"/>
            <w:lang w:val="it-IT"/>
          </w:rPr>
          <w:t>,</w:t>
        </w:r>
      </w:ins>
      <w:r w:rsidRPr="00C80913">
        <w:rPr>
          <w:rFonts w:ascii="David" w:hAnsi="David" w:cs="David" w:hint="default"/>
          <w:sz w:val="24"/>
          <w:szCs w:val="24"/>
          <w:lang w:val="it-IT"/>
        </w:rPr>
        <w:t xml:space="preserve"> 2015</w:t>
      </w:r>
      <w:r w:rsidRPr="00C80913">
        <w:rPr>
          <w:rFonts w:ascii="David" w:hAnsi="David" w:cs="David" w:hint="default"/>
          <w:sz w:val="24"/>
          <w:szCs w:val="24"/>
          <w:rtl/>
        </w:rPr>
        <w:t xml:space="preserve">;  </w:t>
      </w:r>
      <w:r w:rsidRPr="00C80913">
        <w:rPr>
          <w:rFonts w:ascii="David" w:hAnsi="David" w:cs="David" w:hint="default"/>
          <w:sz w:val="24"/>
          <w:szCs w:val="24"/>
          <w:lang w:val="en-US"/>
        </w:rPr>
        <w:t>Vigoda</w:t>
      </w:r>
      <w:ins w:id="97" w:author="Ruth" w:date="2020-12-09T20:06:00Z">
        <w:r w:rsidR="003367AB">
          <w:rPr>
            <w:rFonts w:ascii="David" w:hAnsi="David" w:cs="David" w:hint="default"/>
            <w:sz w:val="24"/>
            <w:szCs w:val="24"/>
            <w:lang w:val="en-US"/>
          </w:rPr>
          <w:t>,</w:t>
        </w:r>
      </w:ins>
      <w:r w:rsidRPr="00C80913">
        <w:rPr>
          <w:rFonts w:ascii="David" w:hAnsi="David" w:cs="David" w:hint="default"/>
          <w:sz w:val="24"/>
          <w:szCs w:val="24"/>
          <w:lang w:val="en-US"/>
        </w:rPr>
        <w:t xml:space="preserve"> 2009</w:t>
      </w:r>
      <w:r w:rsidRPr="00C80913">
        <w:rPr>
          <w:rFonts w:ascii="David" w:hAnsi="David" w:cs="David" w:hint="default"/>
          <w:sz w:val="24"/>
          <w:szCs w:val="24"/>
          <w:rtl/>
        </w:rPr>
        <w:t xml:space="preserve">; </w:t>
      </w:r>
      <w:r w:rsidRPr="00C80913">
        <w:rPr>
          <w:rFonts w:ascii="David" w:hAnsi="David" w:cs="David" w:hint="default"/>
          <w:sz w:val="24"/>
          <w:szCs w:val="24"/>
          <w:lang w:val="en-US"/>
        </w:rPr>
        <w:t xml:space="preserve">Pollitt &amp; </w:t>
      </w:r>
      <w:proofErr w:type="spellStart"/>
      <w:r w:rsidRPr="00C80913">
        <w:rPr>
          <w:rFonts w:ascii="David" w:hAnsi="David" w:cs="David" w:hint="default"/>
          <w:sz w:val="24"/>
          <w:szCs w:val="24"/>
          <w:lang w:val="en-US"/>
        </w:rPr>
        <w:t>Bouckert</w:t>
      </w:r>
      <w:proofErr w:type="spellEnd"/>
      <w:ins w:id="98" w:author="Ruth" w:date="2020-12-09T20:06:00Z">
        <w:r w:rsidR="003367AB">
          <w:rPr>
            <w:rFonts w:ascii="David" w:hAnsi="David" w:cs="David" w:hint="default"/>
            <w:sz w:val="24"/>
            <w:szCs w:val="24"/>
            <w:lang w:val="en-US"/>
          </w:rPr>
          <w:t>,</w:t>
        </w:r>
      </w:ins>
      <w:r w:rsidRPr="00C80913">
        <w:rPr>
          <w:rFonts w:ascii="David" w:hAnsi="David" w:cs="David" w:hint="default"/>
          <w:sz w:val="24"/>
          <w:szCs w:val="24"/>
          <w:lang w:val="en-US"/>
        </w:rPr>
        <w:t xml:space="preserve"> 2011</w:t>
      </w:r>
      <w:r w:rsidRPr="00C80913">
        <w:rPr>
          <w:rFonts w:ascii="David" w:hAnsi="David" w:cs="David" w:hint="default"/>
          <w:sz w:val="24"/>
          <w:szCs w:val="24"/>
          <w:rtl/>
        </w:rPr>
        <w:t>). בעידן הגלובלי מתעצם כוחם של תאגידי המגזר הפרטי ו</w:t>
      </w:r>
      <w:r w:rsidRPr="00C80913">
        <w:rPr>
          <w:rFonts w:ascii="David" w:hAnsi="David" w:cs="David" w:hint="default"/>
          <w:sz w:val="24"/>
          <w:szCs w:val="24"/>
          <w:rtl/>
          <w14:textOutline w14:w="12700" w14:cap="flat" w14:cmpd="sng" w14:algn="ctr">
            <w14:noFill/>
            <w14:prstDash w14:val="solid"/>
            <w14:miter w14:lim="400000"/>
          </w14:textOutline>
        </w:rPr>
        <w:t>במקביל</w:t>
      </w:r>
      <w:del w:id="99" w:author="Ruth" w:date="2020-12-12T18:33:00Z">
        <w:r w:rsidRPr="00C80913" w:rsidDel="00E96E64">
          <w:rPr>
            <w:rFonts w:ascii="David" w:hAnsi="David" w:cs="David" w:hint="default"/>
            <w:sz w:val="24"/>
            <w:szCs w:val="24"/>
            <w:rtl/>
            <w14:textOutline w14:w="12700" w14:cap="flat" w14:cmpd="sng" w14:algn="ctr">
              <w14:noFill/>
              <w14:prstDash w14:val="solid"/>
              <w14:miter w14:lim="400000"/>
            </w14:textOutline>
          </w:rPr>
          <w:delText xml:space="preserve"> </w:delText>
        </w:r>
      </w:del>
      <w:ins w:id="100" w:author="Ruth" w:date="2020-12-12T18:33:00Z">
        <w:r w:rsidR="00E96E64">
          <w:rPr>
            <w:rFonts w:ascii="David" w:hAnsi="David" w:cs="David"/>
            <w:sz w:val="24"/>
            <w:szCs w:val="24"/>
            <w:rtl/>
            <w14:textOutline w14:w="12700" w14:cap="flat" w14:cmpd="sng" w14:algn="ctr">
              <w14:noFill/>
              <w14:prstDash w14:val="solid"/>
              <w14:miter w14:lim="400000"/>
            </w14:textOutline>
          </w:rPr>
          <w:t xml:space="preserve"> </w:t>
        </w:r>
        <w:r w:rsidR="00E96E64">
          <w:rPr>
            <w:rFonts w:ascii="David" w:hAnsi="David" w:cs="David" w:hint="default"/>
            <w:sz w:val="24"/>
            <w:szCs w:val="24"/>
            <w:rtl/>
            <w14:textOutline w14:w="12700" w14:cap="flat" w14:cmpd="sng" w14:algn="ctr">
              <w14:noFill/>
              <w14:prstDash w14:val="solid"/>
              <w14:miter w14:lim="400000"/>
            </w14:textOutline>
          </w:rPr>
          <w:t>–</w:t>
        </w:r>
        <w:r w:rsidR="00E96E64">
          <w:rPr>
            <w:rFonts w:ascii="David" w:hAnsi="David" w:cs="David"/>
            <w:sz w:val="24"/>
            <w:szCs w:val="24"/>
            <w:rtl/>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 xml:space="preserve">מתפתחת חברה </w:t>
      </w:r>
      <w:r w:rsidRPr="00C80913">
        <w:rPr>
          <w:rFonts w:ascii="David" w:hAnsi="David" w:cs="David" w:hint="default"/>
          <w:sz w:val="24"/>
          <w:szCs w:val="24"/>
          <w:rtl/>
          <w14:textOutline w14:w="12700" w14:cap="flat" w14:cmpd="sng" w14:algn="ctr">
            <w14:noFill/>
            <w14:prstDash w14:val="solid"/>
            <w14:miter w14:lim="400000"/>
          </w14:textOutline>
        </w:rPr>
        <w:lastRenderedPageBreak/>
        <w:t>אזרחית מקומית פעילה (צפדיה ויעקובי, 2007; רם, 2005)</w:t>
      </w:r>
      <w:del w:id="101" w:author="Ruth" w:date="2020-12-12T18:33:00Z">
        <w:r w:rsidRPr="00C80913" w:rsidDel="00E96E64">
          <w:rPr>
            <w:rFonts w:ascii="David" w:hAnsi="David" w:cs="David" w:hint="default"/>
            <w:sz w:val="24"/>
            <w:szCs w:val="24"/>
            <w:rtl/>
            <w14:textOutline w14:w="12700" w14:cap="flat" w14:cmpd="sng" w14:algn="ctr">
              <w14:noFill/>
              <w14:prstDash w14:val="solid"/>
              <w14:miter w14:lim="400000"/>
            </w14:textOutline>
          </w:rPr>
          <w:delText xml:space="preserve"> – </w:delText>
        </w:r>
      </w:del>
      <w:ins w:id="102" w:author="Ruth" w:date="2020-12-12T18:34:00Z">
        <w:r w:rsidR="00E96E64">
          <w:rPr>
            <w:rFonts w:ascii="David" w:hAnsi="David" w:cs="David"/>
            <w:sz w:val="24"/>
            <w:szCs w:val="24"/>
            <w:rtl/>
            <w14:textOutline w14:w="12700" w14:cap="flat" w14:cmpd="sng" w14:algn="ctr">
              <w14:noFill/>
              <w14:prstDash w14:val="solid"/>
              <w14:miter w14:lim="400000"/>
            </w14:textOutline>
          </w:rPr>
          <w:t>:</w:t>
        </w:r>
      </w:ins>
      <w:ins w:id="103" w:author="Ruth" w:date="2020-12-12T18:33:00Z">
        <w:r w:rsidR="00E96E64" w:rsidRPr="00C80913">
          <w:rPr>
            <w:rFonts w:ascii="David" w:hAnsi="David" w:cs="David" w:hint="default"/>
            <w:sz w:val="24"/>
            <w:szCs w:val="24"/>
            <w:rtl/>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גופים, שהשלטון המקומי זקוק לשיתוף הפעולה שלהם ולתרומתם. קבוצות אלו, מקומיות ובינלאומיות, רואות בתהליך ההתחדשות העירונית כר להשגת אינטרסים</w:t>
      </w:r>
      <w:ins w:id="104" w:author="Ruth" w:date="2020-12-12T18:33:00Z">
        <w:r w:rsidR="00E96E64">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ועל</w:t>
      </w:r>
      <w:ins w:id="105" w:author="Ruth" w:date="2020-12-12T20:03:00Z">
        <w:r w:rsidR="004E2603">
          <w:rPr>
            <w:rFonts w:ascii="David" w:hAnsi="David" w:cs="David"/>
            <w:sz w:val="24"/>
            <w:szCs w:val="24"/>
            <w:rtl/>
            <w14:textOutline w14:w="12700" w14:cap="flat" w14:cmpd="sng" w14:algn="ctr">
              <w14:noFill/>
              <w14:prstDash w14:val="solid"/>
              <w14:miter w14:lim="400000"/>
            </w14:textOutline>
          </w:rPr>
          <w:t>-</w:t>
        </w:r>
      </w:ins>
      <w:del w:id="106" w:author="Ruth" w:date="2020-12-12T20:03:00Z">
        <w:r w:rsidRPr="00C80913" w:rsidDel="004E2603">
          <w:rPr>
            <w:rFonts w:ascii="David" w:hAnsi="David" w:cs="David" w:hint="default"/>
            <w:sz w:val="24"/>
            <w:szCs w:val="24"/>
            <w:rtl/>
            <w14:textOutline w14:w="12700" w14:cap="flat" w14:cmpd="sng" w14:algn="ctr">
              <w14:noFill/>
              <w14:prstDash w14:val="solid"/>
              <w14:miter w14:lim="400000"/>
            </w14:textOutline>
          </w:rPr>
          <w:delText xml:space="preserve"> </w:delText>
        </w:r>
      </w:del>
      <w:r w:rsidRPr="00C80913">
        <w:rPr>
          <w:rFonts w:ascii="David" w:hAnsi="David" w:cs="David" w:hint="default"/>
          <w:sz w:val="24"/>
          <w:szCs w:val="24"/>
          <w:rtl/>
          <w14:textOutline w14:w="12700" w14:cap="flat" w14:cmpd="sng" w14:algn="ctr">
            <w14:noFill/>
            <w14:prstDash w14:val="solid"/>
            <w14:miter w14:lim="400000"/>
          </w14:textOutline>
        </w:rPr>
        <w:t xml:space="preserve">כן </w:t>
      </w:r>
      <w:ins w:id="107" w:author="Ruth" w:date="2020-12-09T20:07:00Z">
        <w:r w:rsidR="003310F8">
          <w:rPr>
            <w:rFonts w:ascii="David" w:hAnsi="David" w:cs="David"/>
            <w:sz w:val="24"/>
            <w:szCs w:val="24"/>
            <w:rtl/>
            <w:lang w:val="de-DE"/>
            <w14:textOutline w14:w="12700" w14:cap="flat" w14:cmpd="sng" w14:algn="ctr">
              <w14:noFill/>
              <w14:prstDash w14:val="solid"/>
              <w14:miter w14:lim="400000"/>
            </w14:textOutline>
          </w:rPr>
          <w:t xml:space="preserve">הן </w:t>
        </w:r>
      </w:ins>
      <w:r w:rsidRPr="00C80913">
        <w:rPr>
          <w:rFonts w:ascii="David" w:hAnsi="David" w:cs="David" w:hint="default"/>
          <w:sz w:val="24"/>
          <w:szCs w:val="24"/>
          <w:rtl/>
          <w14:textOutline w14:w="12700" w14:cap="flat" w14:cmpd="sng" w14:algn="ctr">
            <w14:noFill/>
            <w14:prstDash w14:val="solid"/>
            <w14:miter w14:lim="400000"/>
          </w14:textOutline>
        </w:rPr>
        <w:t>פועלות להשתלב בתהליך</w:t>
      </w:r>
      <w:ins w:id="108" w:author="Ruth" w:date="2020-12-12T18:35:00Z">
        <w:r w:rsidR="00E96E64">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ובמקביל</w:t>
      </w:r>
      <w:ins w:id="109" w:author="Ruth" w:date="2020-12-12T18:34:00Z">
        <w:r w:rsidR="00E96E64">
          <w:rPr>
            <w:rFonts w:ascii="David" w:hAnsi="David" w:cs="David"/>
            <w:sz w:val="24"/>
            <w:szCs w:val="24"/>
            <w:rtl/>
            <w14:textOutline w14:w="12700" w14:cap="flat" w14:cmpd="sng" w14:algn="ctr">
              <w14:noFill/>
              <w14:prstDash w14:val="solid"/>
              <w14:miter w14:lim="400000"/>
            </w14:textOutline>
          </w:rPr>
          <w:t xml:space="preserve"> </w:t>
        </w:r>
        <w:r w:rsidR="00E96E64">
          <w:rPr>
            <w:rFonts w:ascii="David" w:hAnsi="David" w:cs="David" w:hint="default"/>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לעצב אותו ולהתאים אותו לצרכיהן. </w:t>
      </w:r>
    </w:p>
    <w:p w14:paraId="08B525A2" w14:textId="77777777" w:rsidR="003310F8" w:rsidRPr="00C80913" w:rsidRDefault="003310F8">
      <w:pPr>
        <w:pStyle w:val="Body"/>
        <w:suppressAutoHyphens/>
        <w:bidi/>
        <w:spacing w:after="0" w:line="360" w:lineRule="auto"/>
        <w:jc w:val="both"/>
        <w:rPr>
          <w:rFonts w:ascii="David" w:eastAsia="David" w:hAnsi="David" w:cs="David" w:hint="default"/>
          <w:color w:val="C45911"/>
          <w:sz w:val="24"/>
          <w:szCs w:val="24"/>
          <w:rtl/>
        </w:rPr>
        <w:pPrChange w:id="110" w:author="Ruth" w:date="2020-12-09T20:07:00Z">
          <w:pPr>
            <w:pStyle w:val="Body"/>
            <w:suppressAutoHyphens/>
            <w:bidi/>
            <w:spacing w:after="0" w:line="360" w:lineRule="auto"/>
          </w:pPr>
        </w:pPrChange>
      </w:pPr>
    </w:p>
    <w:p w14:paraId="47BA24A6" w14:textId="5391BC43" w:rsidR="00C80913" w:rsidRPr="00C80913" w:rsidRDefault="00C80913">
      <w:pPr>
        <w:pStyle w:val="Body"/>
        <w:suppressAutoHyphens/>
        <w:bidi/>
        <w:spacing w:after="0" w:line="360" w:lineRule="auto"/>
        <w:jc w:val="both"/>
        <w:rPr>
          <w:rFonts w:ascii="David" w:eastAsia="David" w:hAnsi="David" w:cs="David" w:hint="default"/>
          <w:sz w:val="24"/>
          <w:szCs w:val="24"/>
          <w:rtl/>
        </w:rPr>
        <w:pPrChange w:id="111" w:author="Ruth" w:date="2020-12-09T20:07:00Z">
          <w:pPr>
            <w:pStyle w:val="Body"/>
            <w:suppressAutoHyphens/>
            <w:bidi/>
            <w:spacing w:after="0" w:line="360" w:lineRule="auto"/>
          </w:pPr>
        </w:pPrChange>
      </w:pPr>
      <w:r w:rsidRPr="00C80913">
        <w:rPr>
          <w:rFonts w:ascii="David" w:hAnsi="David" w:cs="David" w:hint="default"/>
          <w:b/>
          <w:bCs/>
          <w:sz w:val="24"/>
          <w:szCs w:val="24"/>
          <w:rtl/>
          <w:lang w:val="ar-SA" w:bidi="ar-SA"/>
        </w:rPr>
        <w:t>מקומו של השלטון המקומי</w:t>
      </w:r>
      <w:del w:id="112" w:author="Ruth" w:date="2020-12-09T20:08:00Z">
        <w:r w:rsidRPr="00C80913" w:rsidDel="003310F8">
          <w:rPr>
            <w:rFonts w:ascii="David" w:hAnsi="David" w:cs="David" w:hint="default"/>
            <w:b/>
            <w:bCs/>
            <w:sz w:val="24"/>
            <w:szCs w:val="24"/>
            <w:rtl/>
            <w:lang w:val="ar-SA" w:bidi="ar-SA"/>
          </w:rPr>
          <w:delText>:</w:delText>
        </w:r>
      </w:del>
      <w:r w:rsidRPr="00C80913">
        <w:rPr>
          <w:rFonts w:ascii="David" w:hAnsi="David" w:cs="David" w:hint="default"/>
          <w:sz w:val="24"/>
          <w:szCs w:val="24"/>
          <w:rtl/>
          <w:lang w:val="ar-SA" w:bidi="ar-SA"/>
        </w:rPr>
        <w:t xml:space="preserve"> </w:t>
      </w:r>
    </w:p>
    <w:p w14:paraId="4B1CC467" w14:textId="2D223E91" w:rsidR="00C80913" w:rsidRPr="00C80913" w:rsidRDefault="00C80913">
      <w:pPr>
        <w:pStyle w:val="Body"/>
        <w:suppressAutoHyphens/>
        <w:bidi/>
        <w:spacing w:after="0" w:line="360" w:lineRule="auto"/>
        <w:jc w:val="both"/>
        <w:rPr>
          <w:rFonts w:ascii="David" w:eastAsia="David" w:hAnsi="David" w:cs="David" w:hint="default"/>
          <w:sz w:val="24"/>
          <w:szCs w:val="24"/>
          <w:rtl/>
        </w:rPr>
        <w:pPrChange w:id="113" w:author="Ruth" w:date="2020-12-09T20:07:00Z">
          <w:pPr>
            <w:pStyle w:val="Body"/>
            <w:suppressAutoHyphens/>
            <w:bidi/>
            <w:spacing w:after="0" w:line="360" w:lineRule="auto"/>
          </w:pPr>
        </w:pPrChange>
      </w:pPr>
      <w:r w:rsidRPr="00C80913">
        <w:rPr>
          <w:rFonts w:ascii="David" w:hAnsi="David" w:cs="David" w:hint="default"/>
          <w:sz w:val="24"/>
          <w:szCs w:val="24"/>
          <w:rtl/>
          <w:lang w:val="ar-SA" w:bidi="ar-SA"/>
        </w:rPr>
        <w:t xml:space="preserve">השלטון המקומי נתפס כגורם </w:t>
      </w:r>
      <w:del w:id="114" w:author="Ruth" w:date="2020-12-09T20:11:00Z">
        <w:r w:rsidRPr="00C80913" w:rsidDel="003310F8">
          <w:rPr>
            <w:rFonts w:ascii="David" w:hAnsi="David" w:cs="David" w:hint="default"/>
            <w:sz w:val="24"/>
            <w:szCs w:val="24"/>
            <w:rtl/>
            <w:lang w:val="ar-SA" w:bidi="ar-SA"/>
          </w:rPr>
          <w:delText xml:space="preserve">המשילותי </w:delText>
        </w:r>
      </w:del>
      <w:ins w:id="115" w:author="Ruth" w:date="2020-12-09T20:11:00Z">
        <w:r w:rsidR="003310F8" w:rsidRPr="00C80913">
          <w:rPr>
            <w:rFonts w:ascii="David" w:hAnsi="David" w:cs="David" w:hint="default"/>
            <w:sz w:val="24"/>
            <w:szCs w:val="24"/>
            <w:rtl/>
            <w:lang w:val="ar-SA" w:bidi="ar-SA"/>
          </w:rPr>
          <w:t>ה</w:t>
        </w:r>
        <w:r w:rsidR="003310F8">
          <w:rPr>
            <w:rFonts w:ascii="David" w:hAnsi="David" w:cs="David"/>
            <w:sz w:val="24"/>
            <w:szCs w:val="24"/>
            <w:rtl/>
            <w:lang w:val="ar-SA"/>
          </w:rPr>
          <w:t>שלטוני</w:t>
        </w:r>
        <w:r w:rsidR="003310F8" w:rsidRPr="00C80913">
          <w:rPr>
            <w:rFonts w:ascii="David" w:hAnsi="David" w:cs="David" w:hint="default"/>
            <w:sz w:val="24"/>
            <w:szCs w:val="24"/>
            <w:rtl/>
            <w:lang w:val="ar-SA" w:bidi="ar-SA"/>
          </w:rPr>
          <w:t xml:space="preserve"> </w:t>
        </w:r>
      </w:ins>
      <w:r w:rsidRPr="00C80913">
        <w:rPr>
          <w:rFonts w:ascii="David" w:hAnsi="David" w:cs="David" w:hint="default"/>
          <w:sz w:val="24"/>
          <w:szCs w:val="24"/>
          <w:rtl/>
          <w:lang w:val="ar-SA" w:bidi="ar-SA"/>
        </w:rPr>
        <w:t xml:space="preserve">הקרוב ביותר לאזרחים. </w:t>
      </w:r>
      <w:del w:id="116" w:author="Ruth" w:date="2020-12-09T20:12:00Z">
        <w:r w:rsidRPr="00C80913" w:rsidDel="003310F8">
          <w:rPr>
            <w:rFonts w:ascii="David" w:hAnsi="David" w:cs="David" w:hint="default"/>
            <w:sz w:val="24"/>
            <w:szCs w:val="24"/>
            <w:rtl/>
            <w:lang w:val="ar-SA" w:bidi="ar-SA"/>
          </w:rPr>
          <w:delText>כחלק מכך</w:delText>
        </w:r>
      </w:del>
      <w:ins w:id="117" w:author="Ruth" w:date="2020-12-09T20:12:00Z">
        <w:r w:rsidR="003310F8">
          <w:rPr>
            <w:rFonts w:ascii="David" w:hAnsi="David" w:cs="David"/>
            <w:sz w:val="24"/>
            <w:szCs w:val="24"/>
            <w:rtl/>
            <w:lang w:val="ar-SA"/>
          </w:rPr>
          <w:t>בשל כך</w:t>
        </w:r>
      </w:ins>
      <w:r w:rsidRPr="00C80913">
        <w:rPr>
          <w:rFonts w:ascii="David" w:hAnsi="David" w:cs="David" w:hint="default"/>
          <w:sz w:val="24"/>
          <w:szCs w:val="24"/>
          <w:rtl/>
          <w:lang w:val="ar-SA" w:bidi="ar-SA"/>
        </w:rPr>
        <w:t xml:space="preserve">, השפעתו </w:t>
      </w:r>
      <w:r w:rsidRPr="00C80913">
        <w:rPr>
          <w:rFonts w:ascii="David" w:hAnsi="David" w:cs="David" w:hint="default"/>
          <w:sz w:val="24"/>
          <w:szCs w:val="24"/>
          <w:rtl/>
        </w:rPr>
        <w:t>על נושאי תכנון עירוני בכלל ו</w:t>
      </w:r>
      <w:ins w:id="118" w:author="Ruth" w:date="2020-12-09T20:12:00Z">
        <w:r w:rsidR="003310F8">
          <w:rPr>
            <w:rFonts w:ascii="David" w:hAnsi="David" w:cs="David"/>
            <w:sz w:val="24"/>
            <w:szCs w:val="24"/>
            <w:rtl/>
          </w:rPr>
          <w:t xml:space="preserve">על </w:t>
        </w:r>
      </w:ins>
      <w:r w:rsidRPr="00C80913">
        <w:rPr>
          <w:rFonts w:ascii="David" w:hAnsi="David" w:cs="David" w:hint="default"/>
          <w:sz w:val="24"/>
          <w:szCs w:val="24"/>
          <w:rtl/>
        </w:rPr>
        <w:t>תהליכי התחדשות עירונית בפרט היא מרכזית (איזנברג</w:t>
      </w:r>
      <w:ins w:id="119" w:author="Ruth" w:date="2020-12-09T20:13:00Z">
        <w:r w:rsidR="003310F8">
          <w:rPr>
            <w:rFonts w:ascii="David" w:hAnsi="David" w:cs="David"/>
            <w:sz w:val="24"/>
            <w:szCs w:val="24"/>
            <w:rtl/>
          </w:rPr>
          <w:t>,</w:t>
        </w:r>
      </w:ins>
      <w:r w:rsidRPr="00C80913">
        <w:rPr>
          <w:rFonts w:ascii="David" w:hAnsi="David" w:cs="David" w:hint="default"/>
          <w:sz w:val="24"/>
          <w:szCs w:val="24"/>
          <w:rtl/>
        </w:rPr>
        <w:t xml:space="preserve"> 2013; גנן ואלפסי</w:t>
      </w:r>
      <w:ins w:id="120" w:author="Ruth" w:date="2020-12-09T20:13:00Z">
        <w:r w:rsidR="003310F8">
          <w:rPr>
            <w:rFonts w:ascii="David" w:hAnsi="David" w:cs="David"/>
            <w:sz w:val="24"/>
            <w:szCs w:val="24"/>
            <w:rtl/>
          </w:rPr>
          <w:t>,</w:t>
        </w:r>
      </w:ins>
      <w:r w:rsidRPr="00C80913">
        <w:rPr>
          <w:rFonts w:ascii="David" w:hAnsi="David" w:cs="David" w:hint="default"/>
          <w:sz w:val="24"/>
          <w:szCs w:val="24"/>
          <w:rtl/>
        </w:rPr>
        <w:t xml:space="preserve"> 2011; </w:t>
      </w:r>
      <w:r w:rsidRPr="00C80913">
        <w:rPr>
          <w:rFonts w:ascii="David" w:hAnsi="David" w:cs="David" w:hint="default"/>
          <w:sz w:val="24"/>
          <w:szCs w:val="24"/>
          <w:lang w:val="en-US"/>
        </w:rPr>
        <w:t>Korthals</w:t>
      </w:r>
      <w:ins w:id="121" w:author="Ruth" w:date="2020-12-09T20:14:00Z">
        <w:r w:rsidR="00DE37C4">
          <w:rPr>
            <w:rFonts w:ascii="David" w:hAnsi="David" w:cs="David" w:hint="default"/>
            <w:sz w:val="24"/>
            <w:szCs w:val="24"/>
            <w:lang w:val="en-US"/>
          </w:rPr>
          <w:t>,2002</w:t>
        </w:r>
      </w:ins>
      <w:del w:id="122" w:author="Ruth" w:date="2020-12-09T20:15:00Z">
        <w:r w:rsidRPr="00C80913" w:rsidDel="00DE37C4">
          <w:rPr>
            <w:rFonts w:ascii="David" w:hAnsi="David" w:cs="David" w:hint="default"/>
            <w:sz w:val="24"/>
            <w:szCs w:val="24"/>
            <w:rtl/>
          </w:rPr>
          <w:delText xml:space="preserve"> 2002</w:delText>
        </w:r>
      </w:del>
      <w:r w:rsidRPr="00C80913">
        <w:rPr>
          <w:rFonts w:ascii="David" w:hAnsi="David" w:cs="David" w:hint="default"/>
          <w:sz w:val="24"/>
          <w:szCs w:val="24"/>
          <w:rtl/>
        </w:rPr>
        <w:t xml:space="preserve">; </w:t>
      </w:r>
      <w:r w:rsidRPr="00C80913">
        <w:rPr>
          <w:rFonts w:ascii="David" w:hAnsi="David" w:cs="David" w:hint="default"/>
          <w:sz w:val="24"/>
          <w:szCs w:val="24"/>
          <w:lang w:val="en-US"/>
        </w:rPr>
        <w:t xml:space="preserve">Silva &amp; </w:t>
      </w:r>
      <w:proofErr w:type="spellStart"/>
      <w:r w:rsidRPr="00C80913">
        <w:rPr>
          <w:rFonts w:ascii="David" w:hAnsi="David" w:cs="David" w:hint="default"/>
          <w:sz w:val="24"/>
          <w:szCs w:val="24"/>
          <w:lang w:val="en-US"/>
        </w:rPr>
        <w:t>Buccek</w:t>
      </w:r>
      <w:proofErr w:type="spellEnd"/>
      <w:ins w:id="123" w:author="Ruth" w:date="2020-12-09T20:15:00Z">
        <w:r w:rsidR="00DE37C4">
          <w:rPr>
            <w:rFonts w:ascii="David" w:hAnsi="David" w:cs="David" w:hint="default"/>
            <w:sz w:val="24"/>
            <w:szCs w:val="24"/>
            <w:lang w:val="en-US"/>
          </w:rPr>
          <w:t>, 2017</w:t>
        </w:r>
      </w:ins>
      <w:del w:id="124" w:author="Ruth" w:date="2020-12-09T20:15:00Z">
        <w:r w:rsidRPr="00C80913" w:rsidDel="00DE37C4">
          <w:rPr>
            <w:rFonts w:ascii="David" w:hAnsi="David" w:cs="David" w:hint="default"/>
            <w:sz w:val="24"/>
            <w:szCs w:val="24"/>
            <w:rtl/>
          </w:rPr>
          <w:delText xml:space="preserve"> 2017</w:delText>
        </w:r>
      </w:del>
      <w:r w:rsidRPr="00C80913">
        <w:rPr>
          <w:rFonts w:ascii="David" w:hAnsi="David" w:cs="David" w:hint="default"/>
          <w:sz w:val="24"/>
          <w:szCs w:val="24"/>
          <w:rtl/>
        </w:rPr>
        <w:t xml:space="preserve">). עם זאת, בשל </w:t>
      </w:r>
      <w:ins w:id="125" w:author="Ruth" w:date="2020-12-12T18:35:00Z">
        <w:r w:rsidR="00E96E64">
          <w:rPr>
            <w:rFonts w:ascii="David" w:hAnsi="David" w:cs="David"/>
            <w:sz w:val="24"/>
            <w:szCs w:val="24"/>
            <w:rtl/>
          </w:rPr>
          <w:t>ה</w:t>
        </w:r>
      </w:ins>
      <w:r w:rsidRPr="00C80913">
        <w:rPr>
          <w:rFonts w:ascii="David" w:hAnsi="David" w:cs="David" w:hint="default"/>
          <w:sz w:val="24"/>
          <w:szCs w:val="24"/>
          <w:rtl/>
        </w:rPr>
        <w:t xml:space="preserve">מבנה </w:t>
      </w:r>
      <w:ins w:id="126" w:author="Ruth" w:date="2020-12-12T18:35:00Z">
        <w:r w:rsidR="00E96E64" w:rsidRPr="00C80913">
          <w:rPr>
            <w:rFonts w:ascii="David" w:hAnsi="David" w:cs="David" w:hint="default"/>
            <w:sz w:val="24"/>
            <w:szCs w:val="24"/>
            <w:rtl/>
          </w:rPr>
          <w:t xml:space="preserve">הריכוזי </w:t>
        </w:r>
        <w:r w:rsidR="00E96E64">
          <w:rPr>
            <w:rFonts w:ascii="David" w:hAnsi="David" w:cs="David"/>
            <w:sz w:val="24"/>
            <w:szCs w:val="24"/>
            <w:rtl/>
          </w:rPr>
          <w:t xml:space="preserve"> של </w:t>
        </w:r>
      </w:ins>
      <w:r w:rsidRPr="00C80913">
        <w:rPr>
          <w:rFonts w:ascii="David" w:hAnsi="David" w:cs="David" w:hint="default"/>
          <w:sz w:val="24"/>
          <w:szCs w:val="24"/>
          <w:rtl/>
        </w:rPr>
        <w:t>השלט</w:t>
      </w:r>
      <w:ins w:id="127" w:author="Ruth" w:date="2020-12-12T18:35:00Z">
        <w:r w:rsidR="00E96E64">
          <w:rPr>
            <w:rFonts w:ascii="David" w:hAnsi="David" w:cs="David"/>
            <w:sz w:val="24"/>
            <w:szCs w:val="24"/>
            <w:rtl/>
          </w:rPr>
          <w:t>ו</w:t>
        </w:r>
      </w:ins>
      <w:r w:rsidRPr="00C80913">
        <w:rPr>
          <w:rFonts w:ascii="David" w:hAnsi="David" w:cs="David" w:hint="default"/>
          <w:sz w:val="24"/>
          <w:szCs w:val="24"/>
          <w:rtl/>
        </w:rPr>
        <w:t xml:space="preserve">ן </w:t>
      </w:r>
      <w:del w:id="128" w:author="Ruth" w:date="2020-12-12T18:35:00Z">
        <w:r w:rsidRPr="00C80913" w:rsidDel="00E96E64">
          <w:rPr>
            <w:rFonts w:ascii="David" w:hAnsi="David" w:cs="David" w:hint="default"/>
            <w:sz w:val="24"/>
            <w:szCs w:val="24"/>
            <w:rtl/>
          </w:rPr>
          <w:delText xml:space="preserve">הריכוזי של </w:delText>
        </w:r>
      </w:del>
      <w:ins w:id="129" w:author="Ruth" w:date="2020-12-12T18:35:00Z">
        <w:r w:rsidR="00E96E64">
          <w:rPr>
            <w:rFonts w:ascii="David" w:hAnsi="David" w:cs="David"/>
            <w:sz w:val="24"/>
            <w:szCs w:val="24"/>
            <w:rtl/>
          </w:rPr>
          <w:t>ב</w:t>
        </w:r>
      </w:ins>
      <w:r w:rsidRPr="00C80913">
        <w:rPr>
          <w:rFonts w:ascii="David" w:hAnsi="David" w:cs="David" w:hint="default"/>
          <w:sz w:val="24"/>
          <w:szCs w:val="24"/>
          <w:rtl/>
        </w:rPr>
        <w:t>ישראל, יש הגורסים שהשפעה זו מוגבלת (אלתרמן וגבריאלי</w:t>
      </w:r>
      <w:ins w:id="130" w:author="Ruth" w:date="2020-12-09T20:15:00Z">
        <w:r w:rsidR="00DE37C4">
          <w:rPr>
            <w:rFonts w:ascii="David" w:hAnsi="David" w:cs="David"/>
            <w:sz w:val="24"/>
            <w:szCs w:val="24"/>
            <w:rtl/>
            <w:lang w:val="de-DE"/>
          </w:rPr>
          <w:t>,</w:t>
        </w:r>
      </w:ins>
      <w:r w:rsidRPr="00C80913">
        <w:rPr>
          <w:rFonts w:ascii="David" w:hAnsi="David" w:cs="David" w:hint="default"/>
          <w:sz w:val="24"/>
          <w:szCs w:val="24"/>
          <w:rtl/>
        </w:rPr>
        <w:t xml:space="preserve"> 2008; דרי ושוורץ מילנר, 1994). רבים רואים בשלטון המקומי מייצג אותנטי של צ</w:t>
      </w:r>
      <w:ins w:id="131" w:author="Ruth" w:date="2020-12-09T20:15:00Z">
        <w:r w:rsidR="00DE37C4">
          <w:rPr>
            <w:rFonts w:ascii="David" w:hAnsi="David" w:cs="David"/>
            <w:sz w:val="24"/>
            <w:szCs w:val="24"/>
            <w:rtl/>
          </w:rPr>
          <w:t>ו</w:t>
        </w:r>
      </w:ins>
      <w:r w:rsidRPr="00C80913">
        <w:rPr>
          <w:rFonts w:ascii="David" w:hAnsi="David" w:cs="David" w:hint="default"/>
          <w:sz w:val="24"/>
          <w:szCs w:val="24"/>
          <w:rtl/>
        </w:rPr>
        <w:t xml:space="preserve">רכי האזרחים ( </w:t>
      </w:r>
      <w:r w:rsidRPr="00C80913">
        <w:rPr>
          <w:rFonts w:ascii="David" w:hAnsi="David" w:cs="David" w:hint="default"/>
          <w:sz w:val="24"/>
          <w:szCs w:val="24"/>
          <w:lang w:val="en-US"/>
        </w:rPr>
        <w:t xml:space="preserve">Liu, Yi, Zhang, Shrestha, </w:t>
      </w:r>
      <w:proofErr w:type="spellStart"/>
      <w:r w:rsidRPr="00C80913">
        <w:rPr>
          <w:rFonts w:ascii="David" w:hAnsi="David" w:cs="David" w:hint="default"/>
          <w:sz w:val="24"/>
          <w:szCs w:val="24"/>
          <w:lang w:val="en-US"/>
        </w:rPr>
        <w:t>Martek</w:t>
      </w:r>
      <w:proofErr w:type="spellEnd"/>
      <w:r w:rsidRPr="00C80913">
        <w:rPr>
          <w:rFonts w:ascii="David" w:hAnsi="David" w:cs="David" w:hint="default"/>
          <w:sz w:val="24"/>
          <w:szCs w:val="24"/>
          <w:lang w:val="en-US"/>
        </w:rPr>
        <w:t xml:space="preserve"> &amp; Wei</w:t>
      </w:r>
      <w:ins w:id="132" w:author="Ruth" w:date="2020-12-09T20:17:00Z">
        <w:r w:rsidR="00DE37C4">
          <w:rPr>
            <w:rFonts w:ascii="David" w:hAnsi="David" w:cs="David" w:hint="default"/>
            <w:sz w:val="24"/>
            <w:szCs w:val="24"/>
            <w:lang w:val="en-US"/>
          </w:rPr>
          <w:t>,</w:t>
        </w:r>
      </w:ins>
      <w:r w:rsidRPr="00C80913">
        <w:rPr>
          <w:rFonts w:ascii="David" w:hAnsi="David" w:cs="David" w:hint="default"/>
          <w:sz w:val="24"/>
          <w:szCs w:val="24"/>
          <w:lang w:val="en-US"/>
        </w:rPr>
        <w:t xml:space="preserve"> 2017</w:t>
      </w:r>
      <w:r w:rsidRPr="00C80913">
        <w:rPr>
          <w:rFonts w:ascii="David" w:hAnsi="David" w:cs="David" w:hint="default"/>
          <w:sz w:val="24"/>
          <w:szCs w:val="24"/>
          <w:rtl/>
        </w:rPr>
        <w:t>). על</w:t>
      </w:r>
      <w:ins w:id="133" w:author="Ruth" w:date="2020-12-09T20:17:00Z">
        <w:r w:rsidR="00DE37C4">
          <w:rPr>
            <w:rFonts w:ascii="David" w:hAnsi="David" w:cs="David"/>
            <w:sz w:val="24"/>
            <w:szCs w:val="24"/>
          </w:rPr>
          <w:t>-</w:t>
        </w:r>
      </w:ins>
      <w:del w:id="134" w:author="Ruth" w:date="2020-12-09T20:17:00Z">
        <w:r w:rsidRPr="00C80913" w:rsidDel="00DE37C4">
          <w:rPr>
            <w:rFonts w:ascii="David" w:hAnsi="David" w:cs="David" w:hint="default"/>
            <w:sz w:val="24"/>
            <w:szCs w:val="24"/>
            <w:rtl/>
          </w:rPr>
          <w:delText xml:space="preserve"> </w:delText>
        </w:r>
      </w:del>
      <w:r w:rsidRPr="00C80913">
        <w:rPr>
          <w:rFonts w:ascii="David" w:hAnsi="David" w:cs="David" w:hint="default"/>
          <w:sz w:val="24"/>
          <w:szCs w:val="24"/>
          <w:rtl/>
        </w:rPr>
        <w:t>פי</w:t>
      </w:r>
      <w:ins w:id="135" w:author="Ruth" w:date="2020-12-09T20:17:00Z">
        <w:r w:rsidR="00DE37C4">
          <w:rPr>
            <w:rFonts w:ascii="David" w:hAnsi="David" w:cs="David"/>
            <w:sz w:val="24"/>
            <w:szCs w:val="24"/>
          </w:rPr>
          <w:t>-</w:t>
        </w:r>
      </w:ins>
      <w:del w:id="136" w:author="Ruth" w:date="2020-12-09T20:17:00Z">
        <w:r w:rsidRPr="00C80913" w:rsidDel="00DE37C4">
          <w:rPr>
            <w:rFonts w:ascii="David" w:hAnsi="David" w:cs="David" w:hint="default"/>
            <w:sz w:val="24"/>
            <w:szCs w:val="24"/>
            <w:rtl/>
          </w:rPr>
          <w:delText xml:space="preserve"> </w:delText>
        </w:r>
      </w:del>
      <w:r w:rsidRPr="00C80913">
        <w:rPr>
          <w:rFonts w:ascii="David" w:hAnsi="David" w:cs="David" w:hint="default"/>
          <w:sz w:val="24"/>
          <w:szCs w:val="24"/>
          <w:rtl/>
        </w:rPr>
        <w:t>רוב, פועל השלטון המקומי תוך שיתוף פעולה עם המגזר הפרטי על</w:t>
      </w:r>
      <w:ins w:id="137" w:author="Ruth" w:date="2020-12-12T18:36:00Z">
        <w:r w:rsidR="00E96E64">
          <w:rPr>
            <w:rFonts w:ascii="David" w:hAnsi="David" w:cs="David"/>
            <w:sz w:val="24"/>
            <w:szCs w:val="24"/>
            <w:rtl/>
          </w:rPr>
          <w:t>-</w:t>
        </w:r>
      </w:ins>
      <w:del w:id="138" w:author="Ruth" w:date="2020-12-09T20:22:00Z">
        <w:r w:rsidRPr="00C80913" w:rsidDel="00DE37C4">
          <w:rPr>
            <w:rFonts w:ascii="David" w:hAnsi="David" w:cs="David" w:hint="default"/>
            <w:sz w:val="24"/>
            <w:szCs w:val="24"/>
            <w:rtl/>
          </w:rPr>
          <w:delText xml:space="preserve"> </w:delText>
        </w:r>
      </w:del>
      <w:r w:rsidRPr="00C80913">
        <w:rPr>
          <w:rFonts w:ascii="David" w:hAnsi="David" w:cs="David" w:hint="default"/>
          <w:sz w:val="24"/>
          <w:szCs w:val="24"/>
          <w:rtl/>
        </w:rPr>
        <w:t>מנת לקדם תהליכים, לסייע בהתאמת המערכת הסטטוטורית ולרתום את האינטרסים העסקיים לתועלת העיר (</w:t>
      </w:r>
      <w:proofErr w:type="spellStart"/>
      <w:r w:rsidRPr="00C80913">
        <w:rPr>
          <w:rFonts w:ascii="David" w:hAnsi="David" w:cs="David" w:hint="default"/>
          <w:sz w:val="24"/>
          <w:szCs w:val="24"/>
          <w:rtl/>
        </w:rPr>
        <w:t>אורתר</w:t>
      </w:r>
      <w:proofErr w:type="spellEnd"/>
      <w:ins w:id="139" w:author="Ruth" w:date="2020-12-09T20:23:00Z">
        <w:r w:rsidR="00DE37C4">
          <w:rPr>
            <w:rFonts w:ascii="David" w:hAnsi="David" w:cs="David"/>
            <w:sz w:val="24"/>
            <w:szCs w:val="24"/>
            <w:rtl/>
            <w:lang w:val="de-DE"/>
          </w:rPr>
          <w:t>,</w:t>
        </w:r>
      </w:ins>
      <w:r w:rsidRPr="00C80913">
        <w:rPr>
          <w:rFonts w:ascii="David" w:hAnsi="David" w:cs="David" w:hint="default"/>
          <w:sz w:val="24"/>
          <w:szCs w:val="24"/>
          <w:rtl/>
        </w:rPr>
        <w:t xml:space="preserve"> 2017; ורטש ומרגלית</w:t>
      </w:r>
      <w:ins w:id="140" w:author="Ruth" w:date="2020-12-09T20:23:00Z">
        <w:r w:rsidR="00DE37C4">
          <w:rPr>
            <w:rFonts w:ascii="David" w:hAnsi="David" w:cs="David"/>
            <w:sz w:val="24"/>
            <w:szCs w:val="24"/>
            <w:rtl/>
          </w:rPr>
          <w:t>,</w:t>
        </w:r>
      </w:ins>
      <w:r w:rsidRPr="00C80913">
        <w:rPr>
          <w:rFonts w:ascii="David" w:hAnsi="David" w:cs="David" w:hint="default"/>
          <w:sz w:val="24"/>
          <w:szCs w:val="24"/>
          <w:rtl/>
        </w:rPr>
        <w:t xml:space="preserve"> 2015; חסון וחזן</w:t>
      </w:r>
      <w:ins w:id="141" w:author="Ruth" w:date="2020-12-09T20:23:00Z">
        <w:r w:rsidR="00DE37C4">
          <w:rPr>
            <w:rFonts w:ascii="David" w:hAnsi="David" w:cs="David"/>
            <w:sz w:val="24"/>
            <w:szCs w:val="24"/>
            <w:rtl/>
          </w:rPr>
          <w:t>,</w:t>
        </w:r>
      </w:ins>
      <w:r w:rsidRPr="00C80913">
        <w:rPr>
          <w:rFonts w:ascii="David" w:hAnsi="David" w:cs="David" w:hint="default"/>
          <w:sz w:val="24"/>
          <w:szCs w:val="24"/>
          <w:rtl/>
        </w:rPr>
        <w:t xml:space="preserve"> 1997; פדן</w:t>
      </w:r>
      <w:ins w:id="142" w:author="Ruth" w:date="2020-12-09T20:23:00Z">
        <w:r w:rsidR="00DE37C4">
          <w:rPr>
            <w:rFonts w:ascii="David" w:hAnsi="David" w:cs="David"/>
            <w:sz w:val="24"/>
            <w:szCs w:val="24"/>
            <w:rtl/>
          </w:rPr>
          <w:t>,</w:t>
        </w:r>
      </w:ins>
      <w:r w:rsidRPr="00C80913">
        <w:rPr>
          <w:rFonts w:ascii="David" w:hAnsi="David" w:cs="David" w:hint="default"/>
          <w:sz w:val="24"/>
          <w:szCs w:val="24"/>
          <w:rtl/>
        </w:rPr>
        <w:t xml:space="preserve"> 2014; </w:t>
      </w:r>
      <w:r w:rsidRPr="00C80913">
        <w:rPr>
          <w:rFonts w:ascii="David" w:hAnsi="David" w:cs="David" w:hint="default"/>
          <w:sz w:val="24"/>
          <w:szCs w:val="24"/>
          <w:lang w:val="en-US"/>
        </w:rPr>
        <w:t xml:space="preserve"> </w:t>
      </w:r>
      <w:proofErr w:type="spellStart"/>
      <w:r w:rsidRPr="00C80913">
        <w:rPr>
          <w:rFonts w:ascii="David" w:hAnsi="David" w:cs="David" w:hint="default"/>
          <w:sz w:val="24"/>
          <w:szCs w:val="24"/>
          <w:lang w:val="en-US"/>
        </w:rPr>
        <w:t>Codecasa</w:t>
      </w:r>
      <w:proofErr w:type="spellEnd"/>
      <w:r w:rsidRPr="00C80913">
        <w:rPr>
          <w:rFonts w:ascii="David" w:hAnsi="David" w:cs="David" w:hint="default"/>
          <w:sz w:val="24"/>
          <w:szCs w:val="24"/>
          <w:lang w:val="en-US"/>
        </w:rPr>
        <w:t xml:space="preserve"> &amp; Ponzi</w:t>
      </w:r>
      <w:ins w:id="143" w:author="Ruth" w:date="2020-12-09T20:24:00Z">
        <w:r w:rsidR="00DD12E8">
          <w:rPr>
            <w:rFonts w:ascii="David" w:hAnsi="David" w:cs="David" w:hint="default"/>
            <w:sz w:val="24"/>
            <w:szCs w:val="24"/>
            <w:lang w:val="en-US"/>
          </w:rPr>
          <w:t>,2011</w:t>
        </w:r>
      </w:ins>
      <w:r w:rsidRPr="00C80913">
        <w:rPr>
          <w:rFonts w:ascii="David" w:hAnsi="David" w:cs="David" w:hint="default"/>
          <w:sz w:val="24"/>
          <w:szCs w:val="24"/>
          <w:rtl/>
        </w:rPr>
        <w:t>;</w:t>
      </w:r>
      <w:ins w:id="144" w:author="Ruth" w:date="2020-12-09T20:24:00Z">
        <w:r w:rsidR="00DD12E8" w:rsidRPr="00C80913" w:rsidDel="00DD12E8">
          <w:rPr>
            <w:rFonts w:ascii="David" w:hAnsi="David" w:cs="David" w:hint="default"/>
            <w:sz w:val="24"/>
            <w:szCs w:val="24"/>
            <w:rtl/>
          </w:rPr>
          <w:t xml:space="preserve"> </w:t>
        </w:r>
      </w:ins>
      <w:del w:id="145" w:author="Ruth" w:date="2020-12-09T20:24:00Z">
        <w:r w:rsidRPr="00C80913" w:rsidDel="00DD12E8">
          <w:rPr>
            <w:rFonts w:ascii="David" w:hAnsi="David" w:cs="David" w:hint="default"/>
            <w:sz w:val="24"/>
            <w:szCs w:val="24"/>
            <w:rtl/>
          </w:rPr>
          <w:delText>2011</w:delText>
        </w:r>
      </w:del>
      <w:ins w:id="146" w:author="Ruth" w:date="2020-12-09T20:24:00Z">
        <w:r w:rsidR="00DD12E8">
          <w:rPr>
            <w:rFonts w:ascii="David" w:hAnsi="David" w:cs="David"/>
            <w:sz w:val="24"/>
            <w:szCs w:val="24"/>
          </w:rPr>
          <w:t>, 201</w:t>
        </w:r>
      </w:ins>
      <w:ins w:id="147" w:author="Ruth" w:date="2020-12-09T20:25:00Z">
        <w:r w:rsidR="00DD12E8">
          <w:rPr>
            <w:rFonts w:ascii="David" w:hAnsi="David" w:cs="David"/>
            <w:sz w:val="24"/>
            <w:szCs w:val="24"/>
          </w:rPr>
          <w:t>4</w:t>
        </w:r>
      </w:ins>
      <w:r w:rsidRPr="00C80913">
        <w:rPr>
          <w:rFonts w:ascii="David" w:hAnsi="David" w:cs="David" w:hint="default"/>
          <w:sz w:val="24"/>
          <w:szCs w:val="24"/>
          <w:rtl/>
        </w:rPr>
        <w:t xml:space="preserve"> </w:t>
      </w:r>
      <w:proofErr w:type="spellStart"/>
      <w:r w:rsidRPr="00C80913">
        <w:rPr>
          <w:rFonts w:ascii="David" w:hAnsi="David" w:cs="David" w:hint="default"/>
          <w:sz w:val="24"/>
          <w:szCs w:val="24"/>
          <w:lang w:val="en-US"/>
        </w:rPr>
        <w:t>Meduri</w:t>
      </w:r>
      <w:proofErr w:type="spellEnd"/>
      <w:del w:id="148" w:author="Ruth" w:date="2020-12-09T20:25:00Z">
        <w:r w:rsidRPr="00C80913" w:rsidDel="00DD12E8">
          <w:rPr>
            <w:rFonts w:ascii="David" w:hAnsi="David" w:cs="David" w:hint="default"/>
            <w:sz w:val="24"/>
            <w:szCs w:val="24"/>
            <w:rtl/>
          </w:rPr>
          <w:delText xml:space="preserve"> 2014</w:delText>
        </w:r>
      </w:del>
      <w:r w:rsidRPr="00C80913">
        <w:rPr>
          <w:rFonts w:ascii="David" w:hAnsi="David" w:cs="David" w:hint="default"/>
          <w:sz w:val="24"/>
          <w:szCs w:val="24"/>
          <w:rtl/>
        </w:rPr>
        <w:t>;</w:t>
      </w:r>
      <w:del w:id="149" w:author="Ruth" w:date="2020-12-09T20:25:00Z">
        <w:r w:rsidRPr="00C80913" w:rsidDel="00DD12E8">
          <w:rPr>
            <w:rFonts w:ascii="David" w:hAnsi="David" w:cs="David" w:hint="default"/>
            <w:sz w:val="24"/>
            <w:szCs w:val="24"/>
            <w:rtl/>
          </w:rPr>
          <w:delText xml:space="preserve"> Knox</w:delText>
        </w:r>
      </w:del>
      <w:ins w:id="150" w:author="Ruth" w:date="2020-12-09T20:24:00Z">
        <w:r w:rsidR="00DE37C4">
          <w:rPr>
            <w:rFonts w:ascii="David" w:hAnsi="David" w:cs="David" w:hint="default"/>
            <w:sz w:val="24"/>
            <w:szCs w:val="24"/>
            <w:lang w:val="en-US"/>
          </w:rPr>
          <w:t>,2010;</w:t>
        </w:r>
      </w:ins>
      <w:r w:rsidRPr="00C80913">
        <w:rPr>
          <w:rFonts w:ascii="David" w:hAnsi="David" w:cs="David" w:hint="default"/>
          <w:sz w:val="24"/>
          <w:szCs w:val="24"/>
          <w:rtl/>
        </w:rPr>
        <w:t xml:space="preserve"> </w:t>
      </w:r>
      <w:proofErr w:type="spellStart"/>
      <w:ins w:id="151" w:author="Ruth" w:date="2020-12-09T20:25:00Z">
        <w:r w:rsidR="00DD12E8" w:rsidRPr="00C80913">
          <w:rPr>
            <w:rFonts w:ascii="David" w:hAnsi="David" w:cs="David" w:hint="default"/>
            <w:sz w:val="24"/>
            <w:szCs w:val="24"/>
            <w:rtl/>
          </w:rPr>
          <w:t>Knox</w:t>
        </w:r>
        <w:proofErr w:type="spellEnd"/>
        <w:r w:rsidR="00DD12E8" w:rsidRPr="00C80913">
          <w:rPr>
            <w:rFonts w:ascii="David" w:hAnsi="David" w:cs="David" w:hint="default"/>
            <w:sz w:val="24"/>
            <w:szCs w:val="24"/>
            <w:rtl/>
          </w:rPr>
          <w:t xml:space="preserve"> </w:t>
        </w:r>
        <w:r w:rsidR="00DD12E8">
          <w:rPr>
            <w:rFonts w:ascii="David" w:hAnsi="David" w:cs="David"/>
            <w:sz w:val="24"/>
            <w:szCs w:val="24"/>
          </w:rPr>
          <w:t xml:space="preserve"> </w:t>
        </w:r>
      </w:ins>
      <w:r w:rsidRPr="00C80913">
        <w:rPr>
          <w:rFonts w:ascii="David" w:hAnsi="David" w:cs="David" w:hint="default"/>
          <w:sz w:val="24"/>
          <w:szCs w:val="24"/>
          <w:rtl/>
        </w:rPr>
        <w:t xml:space="preserve">&amp; </w:t>
      </w:r>
      <w:r w:rsidRPr="00C80913">
        <w:rPr>
          <w:rFonts w:ascii="David" w:hAnsi="David" w:cs="David" w:hint="default"/>
          <w:sz w:val="24"/>
          <w:szCs w:val="24"/>
          <w:lang w:val="de-DE"/>
        </w:rPr>
        <w:t>Schweitzer</w:t>
      </w:r>
      <w:del w:id="152" w:author="Ruth" w:date="2020-12-09T20:23:00Z">
        <w:r w:rsidRPr="00C80913" w:rsidDel="00DE37C4">
          <w:rPr>
            <w:rFonts w:ascii="David" w:hAnsi="David" w:cs="David" w:hint="default"/>
            <w:sz w:val="24"/>
            <w:szCs w:val="24"/>
            <w:rtl/>
          </w:rPr>
          <w:delText xml:space="preserve"> 2010</w:delText>
        </w:r>
      </w:del>
      <w:r w:rsidRPr="00C80913">
        <w:rPr>
          <w:rFonts w:ascii="David" w:hAnsi="David" w:cs="David" w:hint="default"/>
          <w:sz w:val="24"/>
          <w:szCs w:val="24"/>
          <w:rtl/>
          <w:lang w:val="ar-SA" w:bidi="ar-SA"/>
        </w:rPr>
        <w:t>).</w:t>
      </w:r>
      <w:r w:rsidRPr="00C80913">
        <w:rPr>
          <w:rFonts w:ascii="David" w:hAnsi="David" w:cs="David" w:hint="default"/>
          <w:sz w:val="24"/>
          <w:szCs w:val="24"/>
          <w:rtl/>
        </w:rPr>
        <w:t xml:space="preserve"> מבקרי התהליך טוענים כי במציאות זו</w:t>
      </w:r>
      <w:ins w:id="153" w:author="Ruth" w:date="2020-12-09T20:26:00Z">
        <w:r w:rsidR="00DD12E8">
          <w:rPr>
            <w:rFonts w:ascii="David" w:hAnsi="David" w:cs="David"/>
            <w:sz w:val="24"/>
            <w:szCs w:val="24"/>
            <w:rtl/>
            <w:lang w:val="de-DE"/>
          </w:rPr>
          <w:t>,</w:t>
        </w:r>
      </w:ins>
      <w:r w:rsidRPr="00C80913">
        <w:rPr>
          <w:rFonts w:ascii="David" w:hAnsi="David" w:cs="David" w:hint="default"/>
          <w:sz w:val="24"/>
          <w:szCs w:val="24"/>
          <w:rtl/>
        </w:rPr>
        <w:t xml:space="preserve"> </w:t>
      </w:r>
      <w:ins w:id="154" w:author="Ruth" w:date="2020-12-09T20:27:00Z">
        <w:r w:rsidR="00DD12E8">
          <w:rPr>
            <w:rFonts w:ascii="David" w:hAnsi="David" w:cs="David"/>
            <w:sz w:val="24"/>
            <w:szCs w:val="24"/>
            <w:rtl/>
          </w:rPr>
          <w:t xml:space="preserve">פועלים </w:t>
        </w:r>
      </w:ins>
      <w:r w:rsidRPr="00C80913">
        <w:rPr>
          <w:rFonts w:ascii="David" w:hAnsi="David" w:cs="David" w:hint="default"/>
          <w:sz w:val="24"/>
          <w:szCs w:val="24"/>
          <w:rtl/>
        </w:rPr>
        <w:t xml:space="preserve">תהליכי התחדשות עירונית </w:t>
      </w:r>
      <w:del w:id="155" w:author="Ruth" w:date="2020-12-09T20:27:00Z">
        <w:r w:rsidRPr="00C80913" w:rsidDel="00DD12E8">
          <w:rPr>
            <w:rFonts w:ascii="David" w:hAnsi="David" w:cs="David" w:hint="default"/>
            <w:sz w:val="24"/>
            <w:szCs w:val="24"/>
            <w:rtl/>
          </w:rPr>
          <w:delText xml:space="preserve">פועלים </w:delText>
        </w:r>
      </w:del>
      <w:r w:rsidRPr="00C80913">
        <w:rPr>
          <w:rFonts w:ascii="David" w:hAnsi="David" w:cs="David" w:hint="default"/>
          <w:sz w:val="24"/>
          <w:szCs w:val="24"/>
          <w:rtl/>
        </w:rPr>
        <w:t>לא אחת לטובת גופים פרטים</w:t>
      </w:r>
      <w:ins w:id="156" w:author="Ruth" w:date="2020-12-09T20:26:00Z">
        <w:r w:rsidR="00DD12E8">
          <w:rPr>
            <w:rFonts w:ascii="David" w:hAnsi="David" w:cs="David"/>
            <w:sz w:val="24"/>
            <w:szCs w:val="24"/>
            <w:rtl/>
          </w:rPr>
          <w:t xml:space="preserve">, </w:t>
        </w:r>
      </w:ins>
      <w:r w:rsidRPr="00C80913">
        <w:rPr>
          <w:rFonts w:ascii="David" w:hAnsi="David" w:cs="David" w:hint="default"/>
          <w:sz w:val="24"/>
          <w:szCs w:val="24"/>
          <w:rtl/>
        </w:rPr>
        <w:t xml:space="preserve"> </w:t>
      </w:r>
      <w:del w:id="157" w:author="Ruth" w:date="2020-12-09T20:27:00Z">
        <w:r w:rsidRPr="00C80913" w:rsidDel="00DD12E8">
          <w:rPr>
            <w:rFonts w:ascii="David" w:hAnsi="David" w:cs="David" w:hint="default"/>
            <w:sz w:val="24"/>
            <w:szCs w:val="24"/>
            <w:rtl/>
          </w:rPr>
          <w:delText xml:space="preserve">- </w:delText>
        </w:r>
      </w:del>
      <w:r w:rsidRPr="00C80913">
        <w:rPr>
          <w:rFonts w:ascii="David" w:hAnsi="David" w:cs="David" w:hint="default"/>
          <w:sz w:val="24"/>
          <w:szCs w:val="24"/>
          <w:rtl/>
        </w:rPr>
        <w:t>לעתים</w:t>
      </w:r>
      <w:del w:id="158" w:author="Ruth" w:date="2020-12-09T20:27:00Z">
        <w:r w:rsidRPr="00C80913" w:rsidDel="00DD12E8">
          <w:rPr>
            <w:rFonts w:ascii="David" w:hAnsi="David" w:cs="David" w:hint="default"/>
            <w:sz w:val="24"/>
            <w:szCs w:val="24"/>
            <w:rtl/>
          </w:rPr>
          <w:delText xml:space="preserve"> </w:delText>
        </w:r>
      </w:del>
      <w:ins w:id="159" w:author="Ruth" w:date="2020-12-09T20:27:00Z">
        <w:r w:rsidR="00DD12E8">
          <w:rPr>
            <w:rFonts w:ascii="David" w:hAnsi="David" w:cs="David"/>
            <w:sz w:val="24"/>
            <w:szCs w:val="24"/>
            <w:rtl/>
          </w:rPr>
          <w:t xml:space="preserve"> </w:t>
        </w:r>
        <w:r w:rsidR="00DD12E8">
          <w:rPr>
            <w:rFonts w:ascii="David" w:hAnsi="David" w:cs="David" w:hint="default"/>
            <w:sz w:val="24"/>
            <w:szCs w:val="24"/>
            <w:rtl/>
          </w:rPr>
          <w:t>–</w:t>
        </w:r>
        <w:r w:rsidR="00DD12E8">
          <w:rPr>
            <w:rFonts w:ascii="David" w:hAnsi="David" w:cs="David"/>
            <w:sz w:val="24"/>
            <w:szCs w:val="24"/>
            <w:rtl/>
          </w:rPr>
          <w:t xml:space="preserve"> </w:t>
        </w:r>
      </w:ins>
      <w:r w:rsidRPr="00C80913">
        <w:rPr>
          <w:rFonts w:ascii="David" w:hAnsi="David" w:cs="David" w:hint="default"/>
          <w:sz w:val="24"/>
          <w:szCs w:val="24"/>
          <w:rtl/>
        </w:rPr>
        <w:t>על</w:t>
      </w:r>
      <w:ins w:id="160" w:author="Ruth" w:date="2020-12-09T20:27:00Z">
        <w:r w:rsidR="00DD12E8">
          <w:rPr>
            <w:rFonts w:ascii="David" w:hAnsi="David" w:cs="David"/>
            <w:sz w:val="24"/>
            <w:szCs w:val="24"/>
            <w:rtl/>
          </w:rPr>
          <w:t xml:space="preserve"> </w:t>
        </w:r>
      </w:ins>
      <w:r w:rsidRPr="00C80913">
        <w:rPr>
          <w:rFonts w:ascii="David" w:hAnsi="David" w:cs="David" w:hint="default"/>
          <w:sz w:val="24"/>
          <w:szCs w:val="24"/>
          <w:rtl/>
        </w:rPr>
        <w:t xml:space="preserve"> חשבון הציבור (אלתרמן</w:t>
      </w:r>
      <w:ins w:id="161" w:author="Ruth" w:date="2020-12-09T20:27:00Z">
        <w:r w:rsidR="00DD12E8">
          <w:rPr>
            <w:rFonts w:ascii="David" w:hAnsi="David" w:cs="David"/>
            <w:sz w:val="24"/>
            <w:szCs w:val="24"/>
            <w:rtl/>
          </w:rPr>
          <w:t>,</w:t>
        </w:r>
      </w:ins>
      <w:r w:rsidRPr="00C80913">
        <w:rPr>
          <w:rFonts w:ascii="David" w:hAnsi="David" w:cs="David" w:hint="default"/>
          <w:sz w:val="24"/>
          <w:szCs w:val="24"/>
          <w:rtl/>
        </w:rPr>
        <w:t xml:space="preserve"> 2009; גבריאלי ואלתרמן</w:t>
      </w:r>
      <w:ins w:id="162" w:author="Ruth" w:date="2020-12-09T20:27:00Z">
        <w:r w:rsidR="00DD12E8">
          <w:rPr>
            <w:rFonts w:ascii="David" w:hAnsi="David" w:cs="David"/>
            <w:sz w:val="24"/>
            <w:szCs w:val="24"/>
            <w:rtl/>
          </w:rPr>
          <w:t>,</w:t>
        </w:r>
      </w:ins>
      <w:r w:rsidRPr="00C80913">
        <w:rPr>
          <w:rFonts w:ascii="David" w:hAnsi="David" w:cs="David" w:hint="default"/>
          <w:sz w:val="24"/>
          <w:szCs w:val="24"/>
          <w:rtl/>
        </w:rPr>
        <w:t xml:space="preserve"> 2008; </w:t>
      </w:r>
      <w:r w:rsidRPr="00C80913">
        <w:rPr>
          <w:rFonts w:ascii="David" w:hAnsi="David" w:cs="David" w:hint="default"/>
          <w:sz w:val="24"/>
          <w:szCs w:val="24"/>
          <w:rtl/>
          <w:lang w:val="ar-SA" w:bidi="ar-SA"/>
        </w:rPr>
        <w:t>פז-ארז, לוקר, אלוש ולביא</w:t>
      </w:r>
      <w:ins w:id="163" w:author="Ruth" w:date="2020-12-09T20:28:00Z">
        <w:r w:rsidR="00DD12E8">
          <w:rPr>
            <w:rFonts w:ascii="David" w:hAnsi="David" w:cs="David"/>
            <w:sz w:val="24"/>
            <w:szCs w:val="24"/>
            <w:rtl/>
            <w:lang w:val="ar-SA"/>
          </w:rPr>
          <w:t>,</w:t>
        </w:r>
      </w:ins>
      <w:r w:rsidRPr="00C80913">
        <w:rPr>
          <w:rFonts w:ascii="David" w:hAnsi="David" w:cs="David" w:hint="default"/>
          <w:sz w:val="24"/>
          <w:szCs w:val="24"/>
          <w:rtl/>
          <w:lang w:val="ar-SA" w:bidi="ar-SA"/>
        </w:rPr>
        <w:t xml:space="preserve"> </w:t>
      </w:r>
      <w:del w:id="164" w:author="Ruth" w:date="2020-12-09T20:28:00Z">
        <w:r w:rsidRPr="00C80913" w:rsidDel="00DD12E8">
          <w:rPr>
            <w:rFonts w:ascii="David" w:hAnsi="David" w:cs="David" w:hint="default"/>
            <w:sz w:val="24"/>
            <w:szCs w:val="24"/>
            <w:rtl/>
            <w:lang w:val="ar-SA" w:bidi="ar-SA"/>
          </w:rPr>
          <w:delText>2017).</w:delText>
        </w:r>
      </w:del>
      <w:ins w:id="165" w:author="Ruth" w:date="2020-12-09T20:28:00Z">
        <w:r w:rsidR="00DD12E8">
          <w:rPr>
            <w:rFonts w:ascii="David" w:hAnsi="David" w:cs="David"/>
            <w:sz w:val="24"/>
            <w:szCs w:val="24"/>
            <w:rtl/>
            <w:lang w:val="ar-SA"/>
          </w:rPr>
          <w:t>2017</w:t>
        </w:r>
      </w:ins>
      <w:ins w:id="166" w:author="Ruth" w:date="2020-12-09T20:34:00Z">
        <w:r w:rsidR="00DD12E8">
          <w:rPr>
            <w:rFonts w:ascii="David" w:hAnsi="David" w:cs="David"/>
            <w:sz w:val="24"/>
            <w:szCs w:val="24"/>
            <w:rtl/>
            <w:lang w:val="ar-SA"/>
          </w:rPr>
          <w:t>.</w:t>
        </w:r>
      </w:ins>
      <w:r w:rsidRPr="00C80913">
        <w:rPr>
          <w:rFonts w:ascii="David" w:hAnsi="David" w:cs="David" w:hint="default"/>
          <w:sz w:val="24"/>
          <w:szCs w:val="24"/>
          <w:rtl/>
          <w:lang w:val="ar-SA" w:bidi="ar-SA"/>
        </w:rPr>
        <w:t xml:space="preserve"> </w:t>
      </w:r>
      <w:ins w:id="167" w:author="Ruth" w:date="2020-12-09T20:29:00Z">
        <w:r w:rsidR="00DD12E8">
          <w:rPr>
            <w:rFonts w:ascii="David" w:hAnsi="David" w:cs="David"/>
            <w:sz w:val="24"/>
            <w:szCs w:val="24"/>
            <w:rtl/>
            <w:lang w:val="de-DE"/>
          </w:rPr>
          <w:t xml:space="preserve">בויאר ו-ון </w:t>
        </w:r>
        <w:proofErr w:type="spellStart"/>
        <w:r w:rsidR="00DD12E8">
          <w:rPr>
            <w:rFonts w:ascii="David" w:hAnsi="David" w:cs="David"/>
            <w:sz w:val="24"/>
            <w:szCs w:val="24"/>
            <w:rtl/>
            <w:lang w:val="de-DE"/>
          </w:rPr>
          <w:t>סלייקה</w:t>
        </w:r>
      </w:ins>
      <w:proofErr w:type="spellEnd"/>
      <w:r w:rsidRPr="00C80913">
        <w:rPr>
          <w:rFonts w:ascii="David" w:hAnsi="David" w:cs="David" w:hint="default"/>
          <w:color w:val="C45911"/>
          <w:sz w:val="24"/>
          <w:szCs w:val="24"/>
          <w:rtl/>
        </w:rPr>
        <w:t xml:space="preserve"> </w:t>
      </w:r>
      <w:del w:id="168" w:author="Ruth" w:date="2020-12-09T20:28:00Z">
        <w:r w:rsidRPr="00C80913" w:rsidDel="00DD12E8">
          <w:rPr>
            <w:rFonts w:ascii="David" w:hAnsi="David" w:cs="David" w:hint="default"/>
            <w:sz w:val="24"/>
            <w:szCs w:val="24"/>
            <w:rtl/>
            <w:lang w:val="ar-SA" w:bidi="ar-SA"/>
          </w:rPr>
          <w:delText>ב</w:delText>
        </w:r>
        <w:r w:rsidRPr="00C80913" w:rsidDel="00DD12E8">
          <w:rPr>
            <w:rFonts w:ascii="David" w:hAnsi="David" w:cs="David" w:hint="default"/>
            <w:sz w:val="24"/>
            <w:szCs w:val="24"/>
            <w:rtl/>
          </w:rPr>
          <w:delText>ו</w:delText>
        </w:r>
        <w:r w:rsidRPr="00C80913" w:rsidDel="00DD12E8">
          <w:rPr>
            <w:rFonts w:ascii="David" w:hAnsi="David" w:cs="David" w:hint="default"/>
            <w:sz w:val="24"/>
            <w:szCs w:val="24"/>
            <w:rtl/>
            <w:lang w:val="ar-SA" w:bidi="ar-SA"/>
          </w:rPr>
          <w:delText>י</w:delText>
        </w:r>
        <w:r w:rsidRPr="00C80913" w:rsidDel="00DD12E8">
          <w:rPr>
            <w:rFonts w:ascii="David" w:hAnsi="David" w:cs="David" w:hint="default"/>
            <w:sz w:val="24"/>
            <w:szCs w:val="24"/>
            <w:rtl/>
          </w:rPr>
          <w:delText>א</w:delText>
        </w:r>
        <w:r w:rsidRPr="00C80913" w:rsidDel="00DD12E8">
          <w:rPr>
            <w:rFonts w:ascii="David" w:hAnsi="David" w:cs="David" w:hint="default"/>
            <w:sz w:val="24"/>
            <w:szCs w:val="24"/>
            <w:rtl/>
            <w:lang w:val="ar-SA" w:bidi="ar-SA"/>
          </w:rPr>
          <w:delText xml:space="preserve">ר </w:delText>
        </w:r>
        <w:r w:rsidRPr="00C80913" w:rsidDel="00DD12E8">
          <w:rPr>
            <w:rFonts w:ascii="David" w:hAnsi="David" w:cs="David" w:hint="default"/>
            <w:sz w:val="24"/>
            <w:szCs w:val="24"/>
            <w:rtl/>
          </w:rPr>
          <w:delText>ו-</w:delText>
        </w:r>
        <w:r w:rsidRPr="00C80913" w:rsidDel="00DD12E8">
          <w:rPr>
            <w:rFonts w:ascii="David" w:hAnsi="David" w:cs="David" w:hint="default"/>
            <w:sz w:val="24"/>
            <w:szCs w:val="24"/>
            <w:rtl/>
            <w:lang w:val="ar-SA" w:bidi="ar-SA"/>
          </w:rPr>
          <w:delText>ואן סליק (</w:delText>
        </w:r>
      </w:del>
      <w:proofErr w:type="spellStart"/>
      <w:r w:rsidRPr="00C80913">
        <w:rPr>
          <w:rFonts w:ascii="David" w:hAnsi="David" w:cs="David" w:hint="default"/>
          <w:sz w:val="24"/>
          <w:szCs w:val="24"/>
        </w:rPr>
        <w:t>Boyer</w:t>
      </w:r>
      <w:proofErr w:type="spellEnd"/>
      <w:r w:rsidRPr="00C80913">
        <w:rPr>
          <w:rFonts w:ascii="David" w:hAnsi="David" w:cs="David" w:hint="default"/>
          <w:sz w:val="24"/>
          <w:szCs w:val="24"/>
        </w:rPr>
        <w:t xml:space="preserve"> &amp; </w:t>
      </w:r>
      <w:proofErr w:type="spellStart"/>
      <w:r w:rsidRPr="00C80913">
        <w:rPr>
          <w:rFonts w:ascii="David" w:hAnsi="David" w:cs="David" w:hint="default"/>
          <w:sz w:val="24"/>
          <w:szCs w:val="24"/>
        </w:rPr>
        <w:t>Van</w:t>
      </w:r>
      <w:proofErr w:type="spellEnd"/>
      <w:r w:rsidRPr="00C80913">
        <w:rPr>
          <w:rFonts w:ascii="David" w:hAnsi="David" w:cs="David" w:hint="default"/>
          <w:sz w:val="24"/>
          <w:szCs w:val="24"/>
        </w:rPr>
        <w:t xml:space="preserve"> </w:t>
      </w:r>
      <w:proofErr w:type="spellStart"/>
      <w:r w:rsidRPr="00C80913">
        <w:rPr>
          <w:rFonts w:ascii="David" w:hAnsi="David" w:cs="David" w:hint="default"/>
          <w:sz w:val="24"/>
          <w:szCs w:val="24"/>
        </w:rPr>
        <w:t>Slyke</w:t>
      </w:r>
      <w:proofErr w:type="spellEnd"/>
      <w:ins w:id="169" w:author="Ruth" w:date="2020-12-09T20:28:00Z">
        <w:r w:rsidR="00DD12E8">
          <w:rPr>
            <w:rFonts w:ascii="David" w:hAnsi="David" w:cs="David" w:hint="default"/>
            <w:sz w:val="24"/>
            <w:szCs w:val="24"/>
            <w:lang w:val="en-US"/>
          </w:rPr>
          <w:t>,</w:t>
        </w:r>
      </w:ins>
      <w:r w:rsidRPr="00C80913">
        <w:rPr>
          <w:rFonts w:ascii="David" w:hAnsi="David" w:cs="David" w:hint="default"/>
          <w:sz w:val="24"/>
          <w:szCs w:val="24"/>
        </w:rPr>
        <w:t xml:space="preserve"> 2018</w:t>
      </w:r>
      <w:ins w:id="170" w:author="Ruth" w:date="2020-12-09T20:30:00Z">
        <w:r w:rsidR="00DD12E8">
          <w:rPr>
            <w:rFonts w:ascii="David" w:hAnsi="David" w:cs="David"/>
            <w:sz w:val="24"/>
            <w:szCs w:val="24"/>
          </w:rPr>
          <w:t>)</w:t>
        </w:r>
      </w:ins>
      <w:r w:rsidRPr="00C80913">
        <w:rPr>
          <w:rFonts w:ascii="David" w:hAnsi="David" w:cs="David" w:hint="default"/>
          <w:sz w:val="24"/>
          <w:szCs w:val="24"/>
          <w:rtl/>
          <w:lang w:val="ar-SA" w:bidi="ar-SA"/>
        </w:rPr>
        <w:t>)</w:t>
      </w:r>
      <w:r w:rsidRPr="00C80913">
        <w:rPr>
          <w:rFonts w:ascii="David" w:hAnsi="David" w:cs="David" w:hint="default"/>
          <w:sz w:val="24"/>
          <w:szCs w:val="24"/>
          <w:rtl/>
        </w:rPr>
        <w:t xml:space="preserve"> </w:t>
      </w:r>
      <w:del w:id="171" w:author="Ruth" w:date="2020-12-09T20:29:00Z">
        <w:r w:rsidRPr="00C80913" w:rsidDel="00DD12E8">
          <w:rPr>
            <w:rFonts w:ascii="David" w:hAnsi="David" w:cs="David" w:hint="default"/>
            <w:sz w:val="24"/>
            <w:szCs w:val="24"/>
            <w:rtl/>
          </w:rPr>
          <w:delText xml:space="preserve">אף </w:delText>
        </w:r>
      </w:del>
      <w:ins w:id="172" w:author="Ruth" w:date="2020-12-09T20:29:00Z">
        <w:r w:rsidR="00DD12E8" w:rsidRPr="00C80913">
          <w:rPr>
            <w:rFonts w:ascii="David" w:hAnsi="David" w:cs="David" w:hint="default"/>
            <w:sz w:val="24"/>
            <w:szCs w:val="24"/>
            <w:rtl/>
          </w:rPr>
          <w:t xml:space="preserve"> </w:t>
        </w:r>
      </w:ins>
      <w:ins w:id="173" w:author="Ruth" w:date="2020-12-09T20:31:00Z">
        <w:r w:rsidR="00DD12E8">
          <w:rPr>
            <w:rFonts w:ascii="David" w:hAnsi="David" w:cs="David"/>
            <w:sz w:val="24"/>
            <w:szCs w:val="24"/>
            <w:rtl/>
          </w:rPr>
          <w:t xml:space="preserve">אף </w:t>
        </w:r>
      </w:ins>
      <w:r w:rsidRPr="00C80913">
        <w:rPr>
          <w:rFonts w:ascii="David" w:hAnsi="David" w:cs="David" w:hint="default"/>
          <w:sz w:val="24"/>
          <w:szCs w:val="24"/>
          <w:rtl/>
        </w:rPr>
        <w:t>טוענים כי בשלושים השנים האחרונות נכשל השלטון המקומי הן בבריטניה והן בארה"ב בהבנת צ</w:t>
      </w:r>
      <w:ins w:id="174" w:author="Ruth" w:date="2020-12-09T20:31:00Z">
        <w:r w:rsidR="00DD12E8">
          <w:rPr>
            <w:rFonts w:ascii="David" w:hAnsi="David" w:cs="David"/>
            <w:sz w:val="24"/>
            <w:szCs w:val="24"/>
            <w:rtl/>
          </w:rPr>
          <w:t>ו</w:t>
        </w:r>
      </w:ins>
      <w:r w:rsidRPr="00C80913">
        <w:rPr>
          <w:rFonts w:ascii="David" w:hAnsi="David" w:cs="David" w:hint="default"/>
          <w:sz w:val="24"/>
          <w:szCs w:val="24"/>
          <w:rtl/>
        </w:rPr>
        <w:t xml:space="preserve">רכי האזרחים ובמתן מענה לקבוצות החלשות בחברה. יתרה מכך, הטענה היא כי בעידן הניאו-ליברלי, כוחו וסמכויותיו של השלטון המקומי מתפזרים בין השותפים הרבים בתהליכי ההתחדשות. במקרים רבים </w:t>
      </w:r>
      <w:del w:id="175" w:author="Ruth" w:date="2020-12-09T20:31:00Z">
        <w:r w:rsidRPr="00C80913" w:rsidDel="00DD12E8">
          <w:rPr>
            <w:rFonts w:ascii="David" w:hAnsi="David" w:cs="David" w:hint="default"/>
            <w:sz w:val="24"/>
            <w:szCs w:val="24"/>
            <w:rtl/>
          </w:rPr>
          <w:delText xml:space="preserve">לוקחים </w:delText>
        </w:r>
      </w:del>
      <w:ins w:id="176" w:author="Ruth" w:date="2020-12-09T20:31:00Z">
        <w:r w:rsidR="00DD12E8">
          <w:rPr>
            <w:rFonts w:ascii="David" w:hAnsi="David" w:cs="David"/>
            <w:sz w:val="24"/>
            <w:szCs w:val="24"/>
            <w:rtl/>
          </w:rPr>
          <w:t>נוטלים</w:t>
        </w:r>
        <w:r w:rsidR="00DD12E8" w:rsidRPr="00C80913">
          <w:rPr>
            <w:rFonts w:ascii="David" w:hAnsi="David" w:cs="David" w:hint="default"/>
            <w:sz w:val="24"/>
            <w:szCs w:val="24"/>
            <w:rtl/>
          </w:rPr>
          <w:t xml:space="preserve"> </w:t>
        </w:r>
      </w:ins>
      <w:r w:rsidRPr="00C80913">
        <w:rPr>
          <w:rFonts w:ascii="David" w:hAnsi="David" w:cs="David" w:hint="default"/>
          <w:sz w:val="24"/>
          <w:szCs w:val="24"/>
          <w:rtl/>
        </w:rPr>
        <w:t>שחקני השוק הפרטי את ההובלה</w:t>
      </w:r>
      <w:ins w:id="177" w:author="Ruth" w:date="2020-12-09T20:32:00Z">
        <w:r w:rsidR="00DD12E8">
          <w:rPr>
            <w:rFonts w:ascii="David" w:hAnsi="David" w:cs="David"/>
            <w:sz w:val="24"/>
            <w:szCs w:val="24"/>
            <w:rtl/>
          </w:rPr>
          <w:t>,</w:t>
        </w:r>
      </w:ins>
      <w:r w:rsidRPr="00C80913">
        <w:rPr>
          <w:rFonts w:ascii="David" w:hAnsi="David" w:cs="David" w:hint="default"/>
          <w:sz w:val="24"/>
          <w:szCs w:val="24"/>
          <w:rtl/>
        </w:rPr>
        <w:t xml:space="preserve"> </w:t>
      </w:r>
      <w:del w:id="178" w:author="Ruth" w:date="2020-12-12T20:05:00Z">
        <w:r w:rsidRPr="00C80913" w:rsidDel="00062701">
          <w:rPr>
            <w:rFonts w:ascii="David" w:hAnsi="David" w:cs="David" w:hint="default"/>
            <w:sz w:val="24"/>
            <w:szCs w:val="24"/>
            <w:rtl/>
          </w:rPr>
          <w:delText xml:space="preserve">כאשר </w:delText>
        </w:r>
      </w:del>
      <w:ins w:id="179" w:author="Ruth" w:date="2020-12-12T20:05:00Z">
        <w:r w:rsidR="00062701">
          <w:rPr>
            <w:rFonts w:ascii="David" w:hAnsi="David" w:cs="David"/>
            <w:sz w:val="24"/>
            <w:szCs w:val="24"/>
            <w:rtl/>
          </w:rPr>
          <w:t>בעוד</w:t>
        </w:r>
        <w:r w:rsidR="00062701" w:rsidRPr="00C80913">
          <w:rPr>
            <w:rFonts w:ascii="David" w:hAnsi="David" w:cs="David" w:hint="default"/>
            <w:sz w:val="24"/>
            <w:szCs w:val="24"/>
            <w:rtl/>
          </w:rPr>
          <w:t xml:space="preserve"> </w:t>
        </w:r>
      </w:ins>
      <w:r w:rsidRPr="00C80913">
        <w:rPr>
          <w:rFonts w:ascii="David" w:hAnsi="David" w:cs="David" w:hint="default"/>
          <w:sz w:val="24"/>
          <w:szCs w:val="24"/>
          <w:rtl/>
        </w:rPr>
        <w:t>השלטון המקומי מסתפק בתפקיד ספק התשתיות והשירותים לא</w:t>
      </w:r>
      <w:del w:id="180" w:author="Ruth" w:date="2020-12-09T20:32:00Z">
        <w:r w:rsidRPr="00C80913" w:rsidDel="00DD12E8">
          <w:rPr>
            <w:rFonts w:ascii="David" w:hAnsi="David" w:cs="David" w:hint="default"/>
            <w:sz w:val="24"/>
            <w:szCs w:val="24"/>
            <w:rtl/>
          </w:rPr>
          <w:delText>י</w:delText>
        </w:r>
      </w:del>
      <w:r w:rsidRPr="00C80913">
        <w:rPr>
          <w:rFonts w:ascii="David" w:hAnsi="David" w:cs="David" w:hint="default"/>
          <w:sz w:val="24"/>
          <w:szCs w:val="24"/>
          <w:rtl/>
        </w:rPr>
        <w:t>זור המתחדש</w:t>
      </w:r>
      <w:del w:id="181" w:author="Ruth" w:date="2020-12-09T20:40:00Z">
        <w:r w:rsidRPr="00C80913" w:rsidDel="0043494D">
          <w:rPr>
            <w:rFonts w:ascii="David" w:hAnsi="David" w:cs="David" w:hint="default"/>
            <w:sz w:val="24"/>
            <w:szCs w:val="24"/>
            <w:rtl/>
          </w:rPr>
          <w:delText xml:space="preserve">, </w:delText>
        </w:r>
      </w:del>
      <w:ins w:id="182" w:author="Ruth" w:date="2020-12-09T20:40:00Z">
        <w:r w:rsidR="0043494D">
          <w:rPr>
            <w:rFonts w:ascii="David" w:hAnsi="David" w:cs="David"/>
            <w:sz w:val="24"/>
            <w:szCs w:val="24"/>
            <w:rtl/>
          </w:rPr>
          <w:t>;</w:t>
        </w:r>
        <w:r w:rsidR="0043494D" w:rsidRPr="00C80913">
          <w:rPr>
            <w:rFonts w:ascii="David" w:hAnsi="David" w:cs="David" w:hint="default"/>
            <w:sz w:val="24"/>
            <w:szCs w:val="24"/>
            <w:rtl/>
          </w:rPr>
          <w:t xml:space="preserve"> </w:t>
        </w:r>
      </w:ins>
      <w:ins w:id="183" w:author="Ruth" w:date="2020-12-09T20:32:00Z">
        <w:r w:rsidR="00DD12E8">
          <w:rPr>
            <w:rFonts w:ascii="David" w:hAnsi="David" w:cs="David"/>
            <w:sz w:val="24"/>
            <w:szCs w:val="24"/>
            <w:rtl/>
          </w:rPr>
          <w:t xml:space="preserve">זאת,  </w:t>
        </w:r>
      </w:ins>
      <w:r w:rsidRPr="00C80913">
        <w:rPr>
          <w:rFonts w:ascii="David" w:hAnsi="David" w:cs="David" w:hint="default"/>
          <w:sz w:val="24"/>
          <w:szCs w:val="24"/>
          <w:rtl/>
        </w:rPr>
        <w:t>לעיתים</w:t>
      </w:r>
      <w:del w:id="184" w:author="Ruth" w:date="2020-12-09T20:32:00Z">
        <w:r w:rsidRPr="00C80913" w:rsidDel="00DD12E8">
          <w:rPr>
            <w:rFonts w:ascii="David" w:hAnsi="David" w:cs="David" w:hint="default"/>
            <w:sz w:val="24"/>
            <w:szCs w:val="24"/>
            <w:rtl/>
          </w:rPr>
          <w:delText xml:space="preserve"> </w:delText>
        </w:r>
      </w:del>
      <w:ins w:id="185" w:author="Ruth" w:date="2020-12-09T20:32:00Z">
        <w:r w:rsidR="00DD12E8">
          <w:rPr>
            <w:rFonts w:ascii="David" w:hAnsi="David" w:cs="David"/>
            <w:sz w:val="24"/>
            <w:szCs w:val="24"/>
            <w:rtl/>
          </w:rPr>
          <w:t xml:space="preserve"> </w:t>
        </w:r>
        <w:r w:rsidR="00DD12E8">
          <w:rPr>
            <w:rFonts w:ascii="David" w:hAnsi="David" w:cs="David" w:hint="default"/>
            <w:sz w:val="24"/>
            <w:szCs w:val="24"/>
            <w:rtl/>
          </w:rPr>
          <w:t>–</w:t>
        </w:r>
        <w:r w:rsidR="00DD12E8">
          <w:rPr>
            <w:rFonts w:ascii="David" w:hAnsi="David" w:cs="David"/>
            <w:sz w:val="24"/>
            <w:szCs w:val="24"/>
            <w:rtl/>
          </w:rPr>
          <w:t xml:space="preserve"> </w:t>
        </w:r>
      </w:ins>
      <w:r w:rsidRPr="00C80913">
        <w:rPr>
          <w:rFonts w:ascii="David" w:hAnsi="David" w:cs="David" w:hint="default"/>
          <w:sz w:val="24"/>
          <w:szCs w:val="24"/>
          <w:rtl/>
        </w:rPr>
        <w:t xml:space="preserve">בניגוד להחלטתו המפורשת או </w:t>
      </w:r>
      <w:ins w:id="186" w:author="Ruth" w:date="2020-12-09T20:33:00Z">
        <w:r w:rsidR="00DD12E8">
          <w:rPr>
            <w:rFonts w:ascii="David" w:hAnsi="David" w:cs="David"/>
            <w:sz w:val="24"/>
            <w:szCs w:val="24"/>
            <w:rtl/>
          </w:rPr>
          <w:t>ל</w:t>
        </w:r>
      </w:ins>
      <w:r w:rsidRPr="00C80913">
        <w:rPr>
          <w:rFonts w:ascii="David" w:hAnsi="David" w:cs="David" w:hint="default"/>
          <w:sz w:val="24"/>
          <w:szCs w:val="24"/>
          <w:rtl/>
        </w:rPr>
        <w:t>הסכמתו לפיתוח (חסון וחזן</w:t>
      </w:r>
      <w:ins w:id="187" w:author="Ruth" w:date="2020-12-09T20:33:00Z">
        <w:r w:rsidR="00DD12E8">
          <w:rPr>
            <w:rFonts w:ascii="David" w:hAnsi="David" w:cs="David"/>
            <w:sz w:val="24"/>
            <w:szCs w:val="24"/>
            <w:rtl/>
          </w:rPr>
          <w:t>,</w:t>
        </w:r>
      </w:ins>
      <w:r w:rsidRPr="00C80913">
        <w:rPr>
          <w:rFonts w:ascii="David" w:hAnsi="David" w:cs="David" w:hint="default"/>
          <w:sz w:val="24"/>
          <w:szCs w:val="24"/>
          <w:rtl/>
        </w:rPr>
        <w:t xml:space="preserve"> 1997). </w:t>
      </w:r>
    </w:p>
    <w:p w14:paraId="29A783ED" w14:textId="555DF12C" w:rsidR="00C80913" w:rsidRPr="00C80913" w:rsidRDefault="00DD12E8">
      <w:pPr>
        <w:pStyle w:val="Body"/>
        <w:suppressAutoHyphens/>
        <w:bidi/>
        <w:spacing w:after="0" w:line="360" w:lineRule="auto"/>
        <w:jc w:val="both"/>
        <w:rPr>
          <w:rFonts w:ascii="David" w:eastAsia="David" w:hAnsi="David" w:cs="David" w:hint="default"/>
          <w:sz w:val="24"/>
          <w:szCs w:val="24"/>
          <w:rtl/>
        </w:rPr>
        <w:pPrChange w:id="188" w:author="Ruth" w:date="2020-12-09T20:33:00Z">
          <w:pPr>
            <w:pStyle w:val="Body"/>
            <w:suppressAutoHyphens/>
            <w:bidi/>
            <w:spacing w:after="0" w:line="360" w:lineRule="auto"/>
          </w:pPr>
        </w:pPrChange>
      </w:pPr>
      <w:ins w:id="189" w:author="Ruth" w:date="2020-12-09T20:33:00Z">
        <w:r>
          <w:rPr>
            <w:rFonts w:ascii="David" w:hAnsi="David" w:cs="David"/>
            <w:sz w:val="24"/>
            <w:szCs w:val="24"/>
            <w:rtl/>
          </w:rPr>
          <w:t xml:space="preserve">      </w:t>
        </w:r>
      </w:ins>
      <w:r w:rsidR="00C80913" w:rsidRPr="00C80913">
        <w:rPr>
          <w:rFonts w:ascii="David" w:hAnsi="David" w:cs="David" w:hint="default"/>
          <w:sz w:val="24"/>
          <w:szCs w:val="24"/>
          <w:rtl/>
        </w:rPr>
        <w:t xml:space="preserve">לסיכום חלק זה: תיאורטיקנים מתחום העירוניות ומדעי החברה תמימי דעים באשר לחשיבות הרבה של ההתחדשות העירונית, ברמה הלאומית וברמה המקומית. עם זאת, </w:t>
      </w:r>
      <w:del w:id="190" w:author="Ruth" w:date="2020-12-09T20:41:00Z">
        <w:r w:rsidR="00C80913" w:rsidRPr="00C80913" w:rsidDel="0043494D">
          <w:rPr>
            <w:rFonts w:ascii="David" w:hAnsi="David" w:cs="David" w:hint="default"/>
            <w:sz w:val="24"/>
            <w:szCs w:val="24"/>
            <w:rtl/>
          </w:rPr>
          <w:delText xml:space="preserve">תהליך זה </w:delText>
        </w:r>
      </w:del>
      <w:r w:rsidR="00C80913" w:rsidRPr="00C80913">
        <w:rPr>
          <w:rFonts w:ascii="David" w:hAnsi="David" w:cs="David" w:hint="default"/>
          <w:sz w:val="24"/>
          <w:szCs w:val="24"/>
          <w:rtl/>
        </w:rPr>
        <w:t>חסר</w:t>
      </w:r>
      <w:ins w:id="191" w:author="Ruth" w:date="2020-12-09T20:41:00Z">
        <w:r w:rsidR="0043494D">
          <w:rPr>
            <w:rFonts w:ascii="David" w:hAnsi="David" w:cs="David"/>
            <w:sz w:val="24"/>
            <w:szCs w:val="24"/>
            <w:rtl/>
          </w:rPr>
          <w:t>ה</w:t>
        </w:r>
      </w:ins>
      <w:r w:rsidR="00C80913" w:rsidRPr="00C80913">
        <w:rPr>
          <w:rFonts w:ascii="David" w:hAnsi="David" w:cs="David" w:hint="default"/>
          <w:sz w:val="24"/>
          <w:szCs w:val="24"/>
          <w:rtl/>
        </w:rPr>
        <w:t xml:space="preserve"> הסכמה לגבי מהות</w:t>
      </w:r>
      <w:del w:id="192" w:author="Ruth" w:date="2020-12-12T18:41:00Z">
        <w:r w:rsidR="00C80913" w:rsidRPr="00C80913" w:rsidDel="00F62AAD">
          <w:rPr>
            <w:rFonts w:ascii="David" w:hAnsi="David" w:cs="David" w:hint="default"/>
            <w:sz w:val="24"/>
            <w:szCs w:val="24"/>
            <w:rtl/>
          </w:rPr>
          <w:delText>ו</w:delText>
        </w:r>
      </w:del>
      <w:r w:rsidR="00C80913" w:rsidRPr="00C80913">
        <w:rPr>
          <w:rFonts w:ascii="David" w:hAnsi="David" w:cs="David" w:hint="default"/>
          <w:sz w:val="24"/>
          <w:szCs w:val="24"/>
          <w:rtl/>
        </w:rPr>
        <w:t xml:space="preserve"> </w:t>
      </w:r>
      <w:ins w:id="193" w:author="Ruth" w:date="2020-12-09T20:41:00Z">
        <w:r w:rsidR="0043494D">
          <w:rPr>
            <w:rFonts w:ascii="David" w:hAnsi="David" w:cs="David"/>
            <w:sz w:val="24"/>
            <w:szCs w:val="24"/>
            <w:rtl/>
          </w:rPr>
          <w:t xml:space="preserve">התהליך </w:t>
        </w:r>
      </w:ins>
      <w:r w:rsidR="00C80913" w:rsidRPr="00C80913">
        <w:rPr>
          <w:rFonts w:ascii="David" w:hAnsi="David" w:cs="David" w:hint="default"/>
          <w:sz w:val="24"/>
          <w:szCs w:val="24"/>
          <w:rtl/>
        </w:rPr>
        <w:t xml:space="preserve">ואופן ביצועו. השלטון המקומי, שאמור להיות </w:t>
      </w:r>
      <w:del w:id="194" w:author="Ruth" w:date="2020-12-12T18:39:00Z">
        <w:r w:rsidR="00C80913" w:rsidRPr="00C80913" w:rsidDel="00E96E64">
          <w:rPr>
            <w:rFonts w:ascii="David" w:hAnsi="David" w:cs="David" w:hint="default"/>
            <w:sz w:val="24"/>
            <w:szCs w:val="24"/>
            <w:rtl/>
          </w:rPr>
          <w:delText xml:space="preserve">שחקן </w:delText>
        </w:r>
      </w:del>
      <w:del w:id="195" w:author="Ruth" w:date="2020-12-12T18:43:00Z">
        <w:r w:rsidR="00C80913" w:rsidRPr="00C80913" w:rsidDel="00F62AAD">
          <w:rPr>
            <w:rFonts w:ascii="David" w:hAnsi="David" w:cs="David" w:hint="default"/>
            <w:sz w:val="24"/>
            <w:szCs w:val="24"/>
            <w:rtl/>
          </w:rPr>
          <w:delText xml:space="preserve">משמעותי </w:delText>
        </w:r>
      </w:del>
      <w:r w:rsidR="00C80913" w:rsidRPr="00C80913">
        <w:rPr>
          <w:rFonts w:ascii="David" w:hAnsi="David" w:cs="David" w:hint="default"/>
          <w:sz w:val="24"/>
          <w:szCs w:val="24"/>
          <w:rtl/>
        </w:rPr>
        <w:t>המגשר</w:t>
      </w:r>
      <w:ins w:id="196" w:author="Ruth" w:date="2020-12-12T18:44:00Z">
        <w:r w:rsidR="00F62AAD">
          <w:rPr>
            <w:rFonts w:ascii="David" w:hAnsi="David" w:cs="David"/>
            <w:sz w:val="24"/>
            <w:szCs w:val="24"/>
            <w:rtl/>
          </w:rPr>
          <w:t xml:space="preserve"> הראשי</w:t>
        </w:r>
      </w:ins>
      <w:r w:rsidR="00C80913" w:rsidRPr="00C80913">
        <w:rPr>
          <w:rFonts w:ascii="David" w:hAnsi="David" w:cs="David" w:hint="default"/>
          <w:sz w:val="24"/>
          <w:szCs w:val="24"/>
          <w:rtl/>
        </w:rPr>
        <w:t xml:space="preserve"> בין צ</w:t>
      </w:r>
      <w:ins w:id="197" w:author="Ruth" w:date="2020-12-09T20:42:00Z">
        <w:r w:rsidR="0043494D">
          <w:rPr>
            <w:rFonts w:ascii="David" w:hAnsi="David" w:cs="David"/>
            <w:sz w:val="24"/>
            <w:szCs w:val="24"/>
            <w:rtl/>
          </w:rPr>
          <w:t>ו</w:t>
        </w:r>
      </w:ins>
      <w:r w:rsidR="00C80913" w:rsidRPr="00C80913">
        <w:rPr>
          <w:rFonts w:ascii="David" w:hAnsi="David" w:cs="David" w:hint="default"/>
          <w:sz w:val="24"/>
          <w:szCs w:val="24"/>
          <w:rtl/>
        </w:rPr>
        <w:t xml:space="preserve">רכי </w:t>
      </w:r>
      <w:del w:id="198" w:author="Ruth" w:date="2020-12-12T18:41:00Z">
        <w:r w:rsidR="00C80913" w:rsidRPr="00C80913" w:rsidDel="00F62AAD">
          <w:rPr>
            <w:rFonts w:ascii="David" w:hAnsi="David" w:cs="David" w:hint="default"/>
            <w:sz w:val="24"/>
            <w:szCs w:val="24"/>
            <w:rtl/>
          </w:rPr>
          <w:delText xml:space="preserve">השחקנים </w:delText>
        </w:r>
      </w:del>
      <w:ins w:id="199" w:author="Ruth" w:date="2020-12-12T18:41:00Z">
        <w:r w:rsidR="00F62AAD" w:rsidRPr="00C80913">
          <w:rPr>
            <w:rFonts w:ascii="David" w:hAnsi="David" w:cs="David" w:hint="default"/>
            <w:sz w:val="24"/>
            <w:szCs w:val="24"/>
            <w:rtl/>
          </w:rPr>
          <w:t>ה</w:t>
        </w:r>
        <w:r w:rsidR="00F62AAD">
          <w:rPr>
            <w:rFonts w:ascii="David" w:hAnsi="David" w:cs="David"/>
            <w:sz w:val="24"/>
            <w:szCs w:val="24"/>
            <w:rtl/>
          </w:rPr>
          <w:t>גורמים</w:t>
        </w:r>
        <w:r w:rsidR="00F62AAD" w:rsidRPr="00C80913">
          <w:rPr>
            <w:rFonts w:ascii="David" w:hAnsi="David" w:cs="David" w:hint="default"/>
            <w:sz w:val="24"/>
            <w:szCs w:val="24"/>
            <w:rtl/>
          </w:rPr>
          <w:t xml:space="preserve"> </w:t>
        </w:r>
      </w:ins>
      <w:r w:rsidR="00C80913" w:rsidRPr="00C80913">
        <w:rPr>
          <w:rFonts w:ascii="David" w:hAnsi="David" w:cs="David" w:hint="default"/>
          <w:sz w:val="24"/>
          <w:szCs w:val="24"/>
          <w:rtl/>
        </w:rPr>
        <w:t xml:space="preserve">השונים, חסר במקרים רבים את הכוח הסטטוטורי ואת הכלים האדמיניסטרטיביים לעשות כן. קיימים מקרים </w:t>
      </w:r>
      <w:ins w:id="200" w:author="Ruth" w:date="2020-12-09T20:42:00Z">
        <w:r w:rsidR="0043494D">
          <w:rPr>
            <w:rFonts w:ascii="David" w:hAnsi="David" w:cs="David"/>
            <w:sz w:val="24"/>
            <w:szCs w:val="24"/>
            <w:rtl/>
          </w:rPr>
          <w:t>ש</w:t>
        </w:r>
      </w:ins>
      <w:r w:rsidR="00C80913" w:rsidRPr="00C80913">
        <w:rPr>
          <w:rFonts w:ascii="David" w:hAnsi="David" w:cs="David" w:hint="default"/>
          <w:sz w:val="24"/>
          <w:szCs w:val="24"/>
          <w:rtl/>
        </w:rPr>
        <w:t>בהם מצליחות רשויות לקדם תהליכי התחדשות המבוססים על תיאום מאוזן בין האינטרסים של הקבוצות השונות</w:t>
      </w:r>
      <w:ins w:id="201" w:author="Ruth" w:date="2020-12-09T20:42:00Z">
        <w:r w:rsidR="0043494D">
          <w:rPr>
            <w:rFonts w:ascii="David" w:hAnsi="David" w:cs="David"/>
            <w:sz w:val="24"/>
            <w:szCs w:val="24"/>
            <w:rtl/>
          </w:rPr>
          <w:t>,</w:t>
        </w:r>
      </w:ins>
      <w:r w:rsidR="00C80913" w:rsidRPr="00C80913">
        <w:rPr>
          <w:rFonts w:ascii="David" w:hAnsi="David" w:cs="David" w:hint="default"/>
          <w:sz w:val="24"/>
          <w:szCs w:val="24"/>
          <w:rtl/>
        </w:rPr>
        <w:t xml:space="preserve"> אך </w:t>
      </w:r>
      <w:del w:id="202" w:author="Ruth" w:date="2020-12-09T20:43:00Z">
        <w:r w:rsidR="00C80913" w:rsidRPr="00C80913" w:rsidDel="0043494D">
          <w:rPr>
            <w:rFonts w:ascii="David" w:hAnsi="David" w:cs="David" w:hint="default"/>
            <w:sz w:val="24"/>
            <w:szCs w:val="24"/>
            <w:rtl/>
          </w:rPr>
          <w:delText>גם כאלה</w:delText>
        </w:r>
      </w:del>
      <w:ins w:id="203" w:author="Ruth" w:date="2020-12-12T18:47:00Z">
        <w:r w:rsidR="00F62AAD">
          <w:rPr>
            <w:rFonts w:ascii="David" w:hAnsi="David" w:cs="David"/>
            <w:sz w:val="24"/>
            <w:szCs w:val="24"/>
            <w:rtl/>
          </w:rPr>
          <w:t>במקרים אחרים</w:t>
        </w:r>
      </w:ins>
      <w:del w:id="204" w:author="Ruth" w:date="2020-12-12T18:42:00Z">
        <w:r w:rsidR="00C80913" w:rsidRPr="00C80913" w:rsidDel="00F62AAD">
          <w:rPr>
            <w:rFonts w:ascii="David" w:hAnsi="David" w:cs="David" w:hint="default"/>
            <w:sz w:val="24"/>
            <w:szCs w:val="24"/>
            <w:rtl/>
          </w:rPr>
          <w:delText xml:space="preserve"> בהם</w:delText>
        </w:r>
      </w:del>
      <w:r w:rsidR="00C80913" w:rsidRPr="00C80913">
        <w:rPr>
          <w:rFonts w:ascii="David" w:hAnsi="David" w:cs="David" w:hint="default"/>
          <w:sz w:val="24"/>
          <w:szCs w:val="24"/>
          <w:rtl/>
        </w:rPr>
        <w:t xml:space="preserve"> אין הדבר צולח. מטרתי בעבודה הנוכחית היא לעמוד על האמצעים הקיימים, סטטוטוריים ואחרים, ולבחון את מודל הפעולה היעיל והאפקטיבי ביותר להתנעת תהליכי התחדשות של אזורי מגורים.</w:t>
      </w:r>
    </w:p>
    <w:p w14:paraId="1A7CF324"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color w:val="FF0000"/>
          <w:sz w:val="24"/>
          <w:szCs w:val="24"/>
          <w:u w:color="FF0000"/>
          <w:rtl/>
        </w:rPr>
      </w:pPr>
    </w:p>
    <w:p w14:paraId="46886FF7"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b/>
          <w:bCs/>
          <w:sz w:val="24"/>
          <w:szCs w:val="24"/>
          <w:rtl/>
        </w:rPr>
      </w:pPr>
      <w:r w:rsidRPr="00C80913">
        <w:rPr>
          <w:rFonts w:ascii="David" w:hAnsi="David" w:cs="David" w:hint="default"/>
          <w:b/>
          <w:bCs/>
          <w:sz w:val="24"/>
          <w:szCs w:val="24"/>
          <w:rtl/>
        </w:rPr>
        <w:t>מטרות המחקר</w:t>
      </w:r>
    </w:p>
    <w:p w14:paraId="7B3C1FEF"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sz w:val="24"/>
          <w:szCs w:val="24"/>
          <w:rtl/>
        </w:rPr>
      </w:pPr>
      <w:r w:rsidRPr="00C80913">
        <w:rPr>
          <w:rFonts w:ascii="David" w:hAnsi="David" w:cs="David" w:hint="default"/>
          <w:sz w:val="24"/>
          <w:szCs w:val="24"/>
          <w:rtl/>
        </w:rPr>
        <w:t xml:space="preserve">במחקר הנוכחי בכוונתי להשיג מספר מטרות המשלימות זו את זו: </w:t>
      </w:r>
    </w:p>
    <w:p w14:paraId="4CA1FF6C" w14:textId="6355A116" w:rsidR="00C80913" w:rsidRPr="00C80913" w:rsidRDefault="00C80913">
      <w:pPr>
        <w:pStyle w:val="Body"/>
        <w:numPr>
          <w:ilvl w:val="0"/>
          <w:numId w:val="29"/>
        </w:numPr>
        <w:shd w:val="clear" w:color="auto" w:fill="FFFFFF"/>
        <w:suppressAutoHyphens/>
        <w:bidi/>
        <w:spacing w:after="0" w:line="360" w:lineRule="auto"/>
        <w:jc w:val="both"/>
        <w:rPr>
          <w:rFonts w:ascii="David" w:hAnsi="David" w:cs="David" w:hint="default"/>
          <w:sz w:val="24"/>
          <w:szCs w:val="24"/>
          <w:rtl/>
        </w:rPr>
        <w:pPrChange w:id="205" w:author="Ruth" w:date="2020-12-12T19:39:00Z">
          <w:pPr>
            <w:pStyle w:val="Body"/>
            <w:numPr>
              <w:numId w:val="2"/>
            </w:numPr>
            <w:shd w:val="clear" w:color="auto" w:fill="FFFFFF"/>
            <w:suppressAutoHyphens/>
            <w:bidi/>
            <w:spacing w:after="0" w:line="360" w:lineRule="auto"/>
            <w:ind w:left="720" w:hanging="360"/>
          </w:pPr>
        </w:pPrChange>
      </w:pPr>
      <w:r w:rsidRPr="00C80913">
        <w:rPr>
          <w:rFonts w:ascii="David" w:hAnsi="David" w:cs="David" w:hint="default"/>
          <w:sz w:val="24"/>
          <w:szCs w:val="24"/>
          <w:rtl/>
        </w:rPr>
        <w:t xml:space="preserve">הצגת תפיסת העולם של נציגי השלטון המקומי </w:t>
      </w:r>
      <w:del w:id="206" w:author="Ruth" w:date="2020-12-09T20:44:00Z">
        <w:r w:rsidRPr="00C80913" w:rsidDel="0043494D">
          <w:rPr>
            <w:rFonts w:ascii="David" w:hAnsi="David" w:cs="David" w:hint="default"/>
            <w:sz w:val="24"/>
            <w:szCs w:val="24"/>
            <w:rtl/>
          </w:rPr>
          <w:delText xml:space="preserve">את </w:delText>
        </w:r>
      </w:del>
      <w:ins w:id="207" w:author="Ruth" w:date="2020-12-09T20:44:00Z">
        <w:r w:rsidR="0043494D">
          <w:rPr>
            <w:rFonts w:ascii="David" w:hAnsi="David" w:cs="David"/>
            <w:sz w:val="24"/>
            <w:szCs w:val="24"/>
            <w:rtl/>
          </w:rPr>
          <w:t>באשר ל</w:t>
        </w:r>
      </w:ins>
      <w:r w:rsidRPr="00C80913">
        <w:rPr>
          <w:rFonts w:ascii="David" w:hAnsi="David" w:cs="David" w:hint="default"/>
          <w:sz w:val="24"/>
          <w:szCs w:val="24"/>
          <w:rtl/>
        </w:rPr>
        <w:t xml:space="preserve">תחום ההתחדשות העירונית ואת תפקידם בו </w:t>
      </w:r>
      <w:ins w:id="208" w:author="Ruth" w:date="2020-12-09T20:44:00Z">
        <w:r w:rsidR="0043494D">
          <w:rPr>
            <w:rFonts w:ascii="David" w:hAnsi="David" w:cs="David"/>
            <w:sz w:val="24"/>
            <w:szCs w:val="24"/>
            <w:rtl/>
          </w:rPr>
          <w:t>.</w:t>
        </w:r>
      </w:ins>
    </w:p>
    <w:p w14:paraId="7DD0A5C7" w14:textId="1936D235" w:rsidR="00C80913" w:rsidRPr="00C80913" w:rsidRDefault="00C80913">
      <w:pPr>
        <w:pStyle w:val="Body"/>
        <w:numPr>
          <w:ilvl w:val="0"/>
          <w:numId w:val="29"/>
        </w:numPr>
        <w:shd w:val="clear" w:color="auto" w:fill="FFFFFF"/>
        <w:suppressAutoHyphens/>
        <w:bidi/>
        <w:spacing w:after="0" w:line="360" w:lineRule="auto"/>
        <w:jc w:val="both"/>
        <w:rPr>
          <w:rFonts w:ascii="David" w:hAnsi="David" w:cs="David" w:hint="default"/>
          <w:sz w:val="24"/>
          <w:szCs w:val="24"/>
          <w:rtl/>
        </w:rPr>
        <w:pPrChange w:id="209" w:author="Ruth" w:date="2020-12-12T19:39:00Z">
          <w:pPr>
            <w:pStyle w:val="Body"/>
            <w:numPr>
              <w:numId w:val="2"/>
            </w:numPr>
            <w:shd w:val="clear" w:color="auto" w:fill="FFFFFF"/>
            <w:suppressAutoHyphens/>
            <w:bidi/>
            <w:spacing w:after="0" w:line="360" w:lineRule="auto"/>
            <w:ind w:left="720" w:hanging="360"/>
          </w:pPr>
        </w:pPrChange>
      </w:pPr>
      <w:r w:rsidRPr="00C80913">
        <w:rPr>
          <w:rFonts w:ascii="David" w:hAnsi="David" w:cs="David" w:hint="default"/>
          <w:sz w:val="24"/>
          <w:szCs w:val="24"/>
          <w:rtl/>
        </w:rPr>
        <w:lastRenderedPageBreak/>
        <w:t xml:space="preserve">בחינת שיתופי הפעולה המתקיימים בין השלטון המקומי ובין </w:t>
      </w:r>
      <w:del w:id="210" w:author="Ruth" w:date="2020-12-12T18:48:00Z">
        <w:r w:rsidRPr="00C80913" w:rsidDel="007B52F9">
          <w:rPr>
            <w:rFonts w:ascii="David" w:hAnsi="David" w:cs="David" w:hint="default"/>
            <w:sz w:val="24"/>
            <w:szCs w:val="24"/>
            <w:rtl/>
          </w:rPr>
          <w:delText xml:space="preserve">שחקנים </w:delText>
        </w:r>
      </w:del>
      <w:ins w:id="211" w:author="Ruth" w:date="2020-12-12T18:48:00Z">
        <w:r w:rsidR="007B52F9">
          <w:rPr>
            <w:rFonts w:ascii="David" w:hAnsi="David" w:cs="David"/>
            <w:sz w:val="24"/>
            <w:szCs w:val="24"/>
            <w:rtl/>
          </w:rPr>
          <w:t>גורמ</w:t>
        </w:r>
        <w:r w:rsidR="007B52F9" w:rsidRPr="00C80913">
          <w:rPr>
            <w:rFonts w:ascii="David" w:hAnsi="David" w:cs="David" w:hint="default"/>
            <w:sz w:val="24"/>
            <w:szCs w:val="24"/>
            <w:rtl/>
          </w:rPr>
          <w:t xml:space="preserve">ים </w:t>
        </w:r>
      </w:ins>
      <w:r w:rsidRPr="00C80913">
        <w:rPr>
          <w:rFonts w:ascii="David" w:hAnsi="David" w:cs="David" w:hint="default"/>
          <w:sz w:val="24"/>
          <w:szCs w:val="24"/>
          <w:rtl/>
        </w:rPr>
        <w:t>אחרים ותרומתם לתהליך.</w:t>
      </w:r>
    </w:p>
    <w:p w14:paraId="4874B170" w14:textId="0DD455B8" w:rsidR="00C80913" w:rsidRPr="00C80913" w:rsidRDefault="00C80913">
      <w:pPr>
        <w:pStyle w:val="Body"/>
        <w:numPr>
          <w:ilvl w:val="0"/>
          <w:numId w:val="29"/>
        </w:numPr>
        <w:shd w:val="clear" w:color="auto" w:fill="FFFFFF"/>
        <w:suppressAutoHyphens/>
        <w:bidi/>
        <w:spacing w:after="0" w:line="360" w:lineRule="auto"/>
        <w:jc w:val="both"/>
        <w:rPr>
          <w:rFonts w:ascii="David" w:hAnsi="David" w:cs="David" w:hint="default"/>
          <w:sz w:val="24"/>
          <w:szCs w:val="24"/>
          <w:rtl/>
        </w:rPr>
        <w:pPrChange w:id="212" w:author="Ruth" w:date="2020-12-12T19:39:00Z">
          <w:pPr>
            <w:pStyle w:val="Body"/>
            <w:numPr>
              <w:numId w:val="2"/>
            </w:numPr>
            <w:shd w:val="clear" w:color="auto" w:fill="FFFFFF"/>
            <w:suppressAutoHyphens/>
            <w:bidi/>
            <w:spacing w:after="0" w:line="360" w:lineRule="auto"/>
            <w:ind w:left="720" w:hanging="360"/>
          </w:pPr>
        </w:pPrChange>
      </w:pPr>
      <w:r w:rsidRPr="00C80913">
        <w:rPr>
          <w:rFonts w:ascii="David" w:hAnsi="David" w:cs="David" w:hint="default"/>
          <w:sz w:val="24"/>
          <w:szCs w:val="24"/>
          <w:rtl/>
        </w:rPr>
        <w:t xml:space="preserve">בחינה של תפיסות העולם </w:t>
      </w:r>
      <w:ins w:id="213" w:author="Ruth" w:date="2020-12-09T20:45:00Z">
        <w:r w:rsidR="0043494D">
          <w:rPr>
            <w:rFonts w:ascii="David" w:hAnsi="David" w:cs="David"/>
            <w:sz w:val="24"/>
            <w:szCs w:val="24"/>
            <w:rtl/>
          </w:rPr>
          <w:t>ש</w:t>
        </w:r>
      </w:ins>
      <w:r w:rsidRPr="00C80913">
        <w:rPr>
          <w:rFonts w:ascii="David" w:hAnsi="David" w:cs="David" w:hint="default"/>
          <w:sz w:val="24"/>
          <w:szCs w:val="24"/>
          <w:rtl/>
        </w:rPr>
        <w:t>בעזרתן מקדמות רשויות מקומיות את תהליכי ההתחדשות העירונית בשטחן.</w:t>
      </w:r>
    </w:p>
    <w:p w14:paraId="3FC7F020" w14:textId="0803CFA8" w:rsidR="00C80913" w:rsidRPr="00C80913" w:rsidRDefault="00C80913">
      <w:pPr>
        <w:pStyle w:val="Body"/>
        <w:numPr>
          <w:ilvl w:val="0"/>
          <w:numId w:val="29"/>
        </w:numPr>
        <w:shd w:val="clear" w:color="auto" w:fill="FFFFFF"/>
        <w:suppressAutoHyphens/>
        <w:bidi/>
        <w:spacing w:after="0" w:line="360" w:lineRule="auto"/>
        <w:jc w:val="both"/>
        <w:rPr>
          <w:rFonts w:ascii="David" w:hAnsi="David" w:cs="David" w:hint="default"/>
          <w:sz w:val="24"/>
          <w:szCs w:val="24"/>
          <w:rtl/>
        </w:rPr>
        <w:pPrChange w:id="214" w:author="Ruth" w:date="2020-12-12T19:39:00Z">
          <w:pPr>
            <w:pStyle w:val="Body"/>
            <w:numPr>
              <w:numId w:val="2"/>
            </w:numPr>
            <w:shd w:val="clear" w:color="auto" w:fill="FFFFFF"/>
            <w:suppressAutoHyphens/>
            <w:bidi/>
            <w:spacing w:after="0" w:line="360" w:lineRule="auto"/>
            <w:ind w:left="720" w:hanging="360"/>
          </w:pPr>
        </w:pPrChange>
      </w:pPr>
      <w:r w:rsidRPr="00C80913">
        <w:rPr>
          <w:rFonts w:ascii="David" w:hAnsi="David" w:cs="David" w:hint="default"/>
          <w:sz w:val="24"/>
          <w:szCs w:val="24"/>
          <w:rtl/>
        </w:rPr>
        <w:t>בחינת  התוצאות בפועל ומידת התאמתן לציפיות הרשות</w:t>
      </w:r>
      <w:ins w:id="215" w:author="Ruth" w:date="2020-12-09T20:45:00Z">
        <w:r w:rsidR="0043494D">
          <w:rPr>
            <w:rFonts w:ascii="David" w:hAnsi="David" w:cs="David"/>
            <w:sz w:val="24"/>
            <w:szCs w:val="24"/>
            <w:rtl/>
          </w:rPr>
          <w:t xml:space="preserve"> המקומית.</w:t>
        </w:r>
      </w:ins>
      <w:r w:rsidRPr="00C80913">
        <w:rPr>
          <w:rFonts w:ascii="David" w:hAnsi="David" w:cs="David" w:hint="default"/>
          <w:sz w:val="24"/>
          <w:szCs w:val="24"/>
          <w:rtl/>
        </w:rPr>
        <w:t xml:space="preserve"> </w:t>
      </w:r>
    </w:p>
    <w:p w14:paraId="7453DEAD"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sz w:val="24"/>
          <w:szCs w:val="24"/>
          <w:u w:color="FF0000"/>
          <w:rtl/>
        </w:rPr>
      </w:pPr>
    </w:p>
    <w:p w14:paraId="509297FF"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b/>
          <w:bCs/>
          <w:sz w:val="24"/>
          <w:szCs w:val="24"/>
          <w:rtl/>
        </w:rPr>
      </w:pPr>
    </w:p>
    <w:p w14:paraId="22DDE2F0" w14:textId="77777777" w:rsidR="00C80913" w:rsidRPr="00C80913" w:rsidRDefault="00C80913" w:rsidP="00C80913">
      <w:pPr>
        <w:pStyle w:val="Body"/>
        <w:shd w:val="clear" w:color="auto" w:fill="FFFFFF"/>
        <w:suppressAutoHyphens/>
        <w:bidi/>
        <w:spacing w:after="0" w:line="360" w:lineRule="auto"/>
        <w:rPr>
          <w:rFonts w:ascii="David" w:eastAsia="David" w:hAnsi="David" w:cs="David" w:hint="default"/>
          <w:b/>
          <w:bCs/>
          <w:color w:val="FF0066"/>
          <w:sz w:val="24"/>
          <w:szCs w:val="24"/>
          <w:rtl/>
        </w:rPr>
      </w:pPr>
      <w:r w:rsidRPr="00C80913">
        <w:rPr>
          <w:rFonts w:ascii="David" w:hAnsi="David" w:cs="David" w:hint="default"/>
          <w:b/>
          <w:bCs/>
          <w:sz w:val="24"/>
          <w:szCs w:val="24"/>
          <w:rtl/>
        </w:rPr>
        <w:t>שאלות  המחקר</w:t>
      </w:r>
    </w:p>
    <w:p w14:paraId="3557C7BC" w14:textId="5DAB1475" w:rsidR="00C80913" w:rsidRPr="00C80913" w:rsidRDefault="00C80913">
      <w:pPr>
        <w:pStyle w:val="ListParagraph"/>
        <w:numPr>
          <w:ilvl w:val="0"/>
          <w:numId w:val="30"/>
        </w:numPr>
        <w:shd w:val="clear" w:color="auto" w:fill="FFFFFF"/>
        <w:suppressAutoHyphens/>
        <w:bidi/>
        <w:spacing w:after="0" w:line="360" w:lineRule="auto"/>
        <w:jc w:val="both"/>
        <w:rPr>
          <w:rFonts w:ascii="David" w:hAnsi="David" w:cs="David" w:hint="default"/>
          <w:sz w:val="24"/>
          <w:szCs w:val="24"/>
          <w:rtl/>
          <w:lang w:val="he-IL"/>
        </w:rPr>
        <w:pPrChange w:id="216" w:author="Ruth" w:date="2020-12-12T19:44:00Z">
          <w:pPr>
            <w:pStyle w:val="ListParagraph"/>
            <w:numPr>
              <w:numId w:val="4"/>
            </w:numPr>
            <w:shd w:val="clear" w:color="auto" w:fill="FFFFFF"/>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 xml:space="preserve">כיצד תופסים </w:t>
      </w:r>
      <w:del w:id="217" w:author="Ruth" w:date="2020-12-12T18:49:00Z">
        <w:r w:rsidRPr="00C80913" w:rsidDel="00C738CC">
          <w:rPr>
            <w:rFonts w:ascii="David" w:hAnsi="David" w:cs="David" w:hint="default"/>
            <w:sz w:val="24"/>
            <w:szCs w:val="24"/>
            <w:rtl/>
            <w:lang w:val="he-IL"/>
            <w14:textOutline w14:w="12700" w14:cap="flat" w14:cmpd="sng" w14:algn="ctr">
              <w14:noFill/>
              <w14:prstDash w14:val="solid"/>
              <w14:miter w14:lim="400000"/>
            </w14:textOutline>
          </w:rPr>
          <w:delText xml:space="preserve">שחקנים </w:delText>
        </w:r>
      </w:del>
      <w:ins w:id="218" w:author="Ruth" w:date="2020-12-12T18:49:00Z">
        <w:r w:rsidR="00C738CC">
          <w:rPr>
            <w:rFonts w:ascii="David" w:hAnsi="David" w:cs="David"/>
            <w:sz w:val="24"/>
            <w:szCs w:val="24"/>
            <w:rtl/>
            <w:lang w:val="he-IL"/>
            <w14:textOutline w14:w="12700" w14:cap="flat" w14:cmpd="sng" w14:algn="ctr">
              <w14:noFill/>
              <w14:prstDash w14:val="solid"/>
              <w14:miter w14:lim="400000"/>
            </w14:textOutline>
          </w:rPr>
          <w:t>לגורמים</w:t>
        </w:r>
        <w:r w:rsidR="00C738CC" w:rsidRPr="00C80913">
          <w:rPr>
            <w:rFonts w:ascii="David" w:hAnsi="David" w:cs="David" w:hint="default"/>
            <w:sz w:val="24"/>
            <w:szCs w:val="24"/>
            <w:rtl/>
            <w:lang w:val="he-IL"/>
            <w14:textOutline w14:w="12700" w14:cap="flat" w14:cmpd="sng" w14:algn="ctr">
              <w14:noFill/>
              <w14:prstDash w14:val="solid"/>
              <w14:miter w14:lim="400000"/>
            </w14:textOutline>
          </w:rPr>
          <w:t xml:space="preserve"> </w:t>
        </w:r>
      </w:ins>
      <w:r w:rsidRPr="00C80913">
        <w:rPr>
          <w:rFonts w:ascii="David" w:hAnsi="David" w:cs="David" w:hint="default"/>
          <w:sz w:val="24"/>
          <w:szCs w:val="24"/>
          <w:rtl/>
          <w:lang w:val="he-IL"/>
          <w14:textOutline w14:w="12700" w14:cap="flat" w14:cmpd="sng" w14:algn="ctr">
            <w14:noFill/>
            <w14:prstDash w14:val="solid"/>
            <w14:miter w14:lim="400000"/>
          </w14:textOutline>
        </w:rPr>
        <w:t xml:space="preserve">ברשות המקומית את תהליכי ההתחדשות העירונית? </w:t>
      </w:r>
    </w:p>
    <w:p w14:paraId="03965A22" w14:textId="771FF489" w:rsidR="00C80913" w:rsidRPr="00C80913" w:rsidRDefault="00C80913">
      <w:pPr>
        <w:pStyle w:val="ListParagraph"/>
        <w:numPr>
          <w:ilvl w:val="0"/>
          <w:numId w:val="30"/>
        </w:numPr>
        <w:shd w:val="clear" w:color="auto" w:fill="FFFFFF"/>
        <w:suppressAutoHyphens/>
        <w:bidi/>
        <w:spacing w:after="0" w:line="360" w:lineRule="auto"/>
        <w:jc w:val="both"/>
        <w:rPr>
          <w:rFonts w:ascii="David" w:hAnsi="David" w:cs="David" w:hint="default"/>
          <w:sz w:val="24"/>
          <w:szCs w:val="24"/>
          <w:rtl/>
          <w:lang w:val="he-IL"/>
        </w:rPr>
        <w:pPrChange w:id="219" w:author="Ruth" w:date="2020-12-12T19:40:00Z">
          <w:pPr>
            <w:pStyle w:val="ListParagraph"/>
            <w:numPr>
              <w:numId w:val="4"/>
            </w:numPr>
            <w:shd w:val="clear" w:color="auto" w:fill="FFFFFF"/>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 xml:space="preserve">מי נתפס בעיני הרשות המקומית </w:t>
      </w:r>
      <w:del w:id="220" w:author="Ruth" w:date="2020-12-12T18:49:00Z">
        <w:r w:rsidRPr="00C80913" w:rsidDel="00C738CC">
          <w:rPr>
            <w:rFonts w:ascii="David" w:hAnsi="David" w:cs="David" w:hint="default"/>
            <w:sz w:val="24"/>
            <w:szCs w:val="24"/>
            <w:rtl/>
            <w:lang w:val="he-IL"/>
            <w14:textOutline w14:w="12700" w14:cap="flat" w14:cmpd="sng" w14:algn="ctr">
              <w14:noFill/>
              <w14:prstDash w14:val="solid"/>
              <w14:miter w14:lim="400000"/>
            </w14:textOutline>
          </w:rPr>
          <w:delText xml:space="preserve">כשחקן </w:delText>
        </w:r>
      </w:del>
      <w:ins w:id="221" w:author="Ruth" w:date="2020-12-12T18:49:00Z">
        <w:r w:rsidR="00C738CC" w:rsidRPr="00C80913">
          <w:rPr>
            <w:rFonts w:ascii="David" w:hAnsi="David" w:cs="David" w:hint="default"/>
            <w:sz w:val="24"/>
            <w:szCs w:val="24"/>
            <w:rtl/>
            <w:lang w:val="he-IL"/>
            <w14:textOutline w14:w="12700" w14:cap="flat" w14:cmpd="sng" w14:algn="ctr">
              <w14:noFill/>
              <w14:prstDash w14:val="solid"/>
              <w14:miter w14:lim="400000"/>
            </w14:textOutline>
          </w:rPr>
          <w:t>כ</w:t>
        </w:r>
        <w:r w:rsidR="00C738CC">
          <w:rPr>
            <w:rFonts w:ascii="David" w:hAnsi="David" w:cs="David"/>
            <w:sz w:val="24"/>
            <w:szCs w:val="24"/>
            <w:rtl/>
            <w:lang w:val="he-IL"/>
            <w14:textOutline w14:w="12700" w14:cap="flat" w14:cmpd="sng" w14:algn="ctr">
              <w14:noFill/>
              <w14:prstDash w14:val="solid"/>
              <w14:miter w14:lim="400000"/>
            </w14:textOutline>
          </w:rPr>
          <w:t>גורם</w:t>
        </w:r>
        <w:r w:rsidR="00C738CC" w:rsidRPr="00C80913">
          <w:rPr>
            <w:rFonts w:ascii="David" w:hAnsi="David" w:cs="David" w:hint="default"/>
            <w:sz w:val="24"/>
            <w:szCs w:val="24"/>
            <w:rtl/>
            <w:lang w:val="he-IL"/>
            <w14:textOutline w14:w="12700" w14:cap="flat" w14:cmpd="sng" w14:algn="ctr">
              <w14:noFill/>
              <w14:prstDash w14:val="solid"/>
              <w14:miter w14:lim="400000"/>
            </w14:textOutline>
          </w:rPr>
          <w:t xml:space="preserve"> </w:t>
        </w:r>
      </w:ins>
      <w:r w:rsidRPr="00C80913">
        <w:rPr>
          <w:rFonts w:ascii="David" w:hAnsi="David" w:cs="David" w:hint="default"/>
          <w:sz w:val="24"/>
          <w:szCs w:val="24"/>
          <w:rtl/>
          <w:lang w:val="he-IL"/>
          <w14:textOutline w14:w="12700" w14:cap="flat" w14:cmpd="sng" w14:algn="ctr">
            <w14:noFill/>
            <w14:prstDash w14:val="solid"/>
            <w14:miter w14:lim="400000"/>
          </w14:textOutline>
        </w:rPr>
        <w:t>בתהליך ההתחדשות העירונית ומה תפקידו?</w:t>
      </w:r>
    </w:p>
    <w:p w14:paraId="3A0C6DDE" w14:textId="77777777" w:rsidR="00C80913" w:rsidRPr="00C80913" w:rsidRDefault="00C80913">
      <w:pPr>
        <w:pStyle w:val="ListParagraph"/>
        <w:numPr>
          <w:ilvl w:val="0"/>
          <w:numId w:val="30"/>
        </w:numPr>
        <w:shd w:val="clear" w:color="auto" w:fill="FFFFFF"/>
        <w:suppressAutoHyphens/>
        <w:bidi/>
        <w:spacing w:after="0" w:line="360" w:lineRule="auto"/>
        <w:jc w:val="both"/>
        <w:rPr>
          <w:rFonts w:ascii="David" w:hAnsi="David" w:cs="David" w:hint="default"/>
          <w:sz w:val="24"/>
          <w:szCs w:val="24"/>
          <w:rtl/>
          <w:lang w:val="he-IL"/>
        </w:rPr>
        <w:pPrChange w:id="222" w:author="Ruth" w:date="2020-12-12T19:43:00Z">
          <w:pPr>
            <w:pStyle w:val="ListParagraph"/>
            <w:numPr>
              <w:numId w:val="4"/>
            </w:numPr>
            <w:shd w:val="clear" w:color="auto" w:fill="FFFFFF"/>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 xml:space="preserve">כיצד משפיעה תפיסת תהליך ההתחדשות העירונית על שיתופי הפעולה ועל הביצוע בפועל? </w:t>
      </w:r>
    </w:p>
    <w:p w14:paraId="09DFBB3D" w14:textId="77777777" w:rsidR="00C80913" w:rsidRPr="00C80913" w:rsidRDefault="00C80913">
      <w:pPr>
        <w:pStyle w:val="ListParagraph"/>
        <w:numPr>
          <w:ilvl w:val="0"/>
          <w:numId w:val="30"/>
        </w:numPr>
        <w:shd w:val="clear" w:color="auto" w:fill="FFFFFF"/>
        <w:suppressAutoHyphens/>
        <w:bidi/>
        <w:spacing w:after="0" w:line="360" w:lineRule="auto"/>
        <w:jc w:val="both"/>
        <w:rPr>
          <w:rFonts w:ascii="David" w:hAnsi="David" w:cs="David" w:hint="default"/>
          <w:sz w:val="24"/>
          <w:szCs w:val="24"/>
          <w:rtl/>
          <w:lang w:val="he-IL"/>
        </w:rPr>
        <w:pPrChange w:id="223" w:author="Ruth" w:date="2020-12-12T19:43:00Z">
          <w:pPr>
            <w:pStyle w:val="ListParagraph"/>
            <w:numPr>
              <w:numId w:val="4"/>
            </w:numPr>
            <w:shd w:val="clear" w:color="auto" w:fill="FFFFFF"/>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 xml:space="preserve">מהם דפוסי הפעולה הקיימים בתחום ההתחדשות העירונית והאם קיימים הבדלים מהותיים בין רשויות שונות? </w:t>
      </w:r>
    </w:p>
    <w:p w14:paraId="671EC19D" w14:textId="77777777" w:rsidR="00C80913" w:rsidRPr="00C8091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
      </w:pPr>
    </w:p>
    <w:p w14:paraId="21F6958E" w14:textId="77777777" w:rsidR="00C80913" w:rsidRPr="00C80913" w:rsidRDefault="00C80913" w:rsidP="00A47E8B">
      <w:pPr>
        <w:pStyle w:val="Body"/>
        <w:shd w:val="clear" w:color="auto" w:fill="FFFFFF"/>
        <w:suppressAutoHyphens/>
        <w:bidi/>
        <w:spacing w:after="0" w:line="360" w:lineRule="auto"/>
        <w:rPr>
          <w:rFonts w:ascii="David" w:eastAsia="David" w:hAnsi="David" w:cs="David" w:hint="default"/>
          <w:b/>
          <w:bCs/>
          <w:sz w:val="24"/>
          <w:szCs w:val="24"/>
          <w:rtl/>
        </w:rPr>
      </w:pPr>
      <w:bookmarkStart w:id="224" w:name="_Hlk32409727"/>
      <w:bookmarkEnd w:id="224"/>
      <w:r w:rsidRPr="00C80913">
        <w:rPr>
          <w:rFonts w:ascii="David" w:hAnsi="David" w:cs="David" w:hint="default"/>
          <w:b/>
          <w:bCs/>
          <w:sz w:val="24"/>
          <w:szCs w:val="24"/>
          <w:rtl/>
        </w:rPr>
        <w:t>השערות המחקר</w:t>
      </w:r>
    </w:p>
    <w:p w14:paraId="0BD4232F" w14:textId="56FE20FE" w:rsidR="00C80913" w:rsidRPr="00A90B61" w:rsidRDefault="00C80913">
      <w:pPr>
        <w:pStyle w:val="ListParagraph"/>
        <w:numPr>
          <w:ilvl w:val="0"/>
          <w:numId w:val="24"/>
        </w:numPr>
        <w:shd w:val="clear" w:color="auto" w:fill="FFFFFF"/>
        <w:suppressAutoHyphens/>
        <w:bidi/>
        <w:spacing w:line="360" w:lineRule="auto"/>
        <w:jc w:val="both"/>
        <w:rPr>
          <w:rFonts w:ascii="David" w:hAnsi="David" w:cs="David" w:hint="default"/>
          <w:sz w:val="24"/>
          <w:szCs w:val="24"/>
          <w:rtl/>
          <w:lang w:val="he-IL"/>
          <w:rPrChange w:id="225" w:author="Ruth" w:date="2020-12-12T20:06:00Z">
            <w:rPr>
              <w:rFonts w:hint="default"/>
              <w:rtl/>
              <w:lang w:val="he-IL"/>
            </w:rPr>
          </w:rPrChange>
        </w:rPr>
        <w:pPrChange w:id="226" w:author="Ruth" w:date="2020-12-12T19:43:00Z">
          <w:pPr>
            <w:pStyle w:val="ListParagraph"/>
            <w:numPr>
              <w:numId w:val="6"/>
            </w:numPr>
            <w:shd w:val="clear" w:color="auto" w:fill="FFFFFF"/>
            <w:suppressAutoHyphens/>
            <w:bidi/>
            <w:spacing w:after="0" w:line="360" w:lineRule="auto"/>
            <w:ind w:right="720" w:hanging="360"/>
          </w:pPr>
        </w:pPrChange>
      </w:pPr>
      <w:del w:id="227" w:author="Ruth" w:date="2020-12-09T20:53:00Z">
        <w:r w:rsidRPr="00A90B61" w:rsidDel="00374C06">
          <w:rPr>
            <w:rFonts w:ascii="David" w:hAnsi="David" w:cs="David" w:hint="default"/>
            <w:sz w:val="24"/>
            <w:szCs w:val="24"/>
            <w:rtl/>
            <w:lang w:val="he-IL"/>
            <w14:textOutline w14:w="12700" w14:cap="flat" w14:cmpd="sng" w14:algn="ctr">
              <w14:noFill/>
              <w14:prstDash w14:val="solid"/>
              <w14:miter w14:lim="400000"/>
            </w14:textOutline>
            <w:rPrChange w:id="228" w:author="Ruth" w:date="2020-12-12T20:06:00Z">
              <w:rPr>
                <w:rFonts w:hint="default"/>
                <w:rtl/>
                <w:lang w:val="he-IL"/>
              </w:rPr>
            </w:rPrChange>
          </w:rPr>
          <w:delText xml:space="preserve">על </w:delText>
        </w:r>
      </w:del>
      <w:r w:rsidRPr="00A90B61">
        <w:rPr>
          <w:rFonts w:ascii="David" w:hAnsi="David" w:cs="David" w:hint="default"/>
          <w:sz w:val="24"/>
          <w:szCs w:val="24"/>
          <w:rtl/>
          <w:lang w:val="he-IL"/>
          <w14:textOutline w14:w="12700" w14:cap="flat" w14:cmpd="sng" w14:algn="ctr">
            <w14:noFill/>
            <w14:prstDash w14:val="solid"/>
            <w14:miter w14:lim="400000"/>
          </w14:textOutline>
          <w:rPrChange w:id="229" w:author="Ruth" w:date="2020-12-12T20:06:00Z">
            <w:rPr>
              <w:rFonts w:hint="default"/>
              <w:rtl/>
              <w:lang w:val="he-IL"/>
            </w:rPr>
          </w:rPrChange>
        </w:rPr>
        <w:t>אף שהתחדשות עירונית מוגדרת בישראל על</w:t>
      </w:r>
      <w:ins w:id="230" w:author="Ruth" w:date="2020-12-09T20:49:00Z">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31" w:author="Ruth" w:date="2020-12-12T20:06:00Z">
              <w:rPr>
                <w:rFonts w:hint="default"/>
                <w:rtl/>
                <w:lang w:val="he-IL"/>
              </w:rPr>
            </w:rPrChange>
          </w:rPr>
          <w:t>-</w:t>
        </w:r>
      </w:ins>
      <w:del w:id="232" w:author="Ruth" w:date="2020-12-09T20:49:00Z">
        <w:r w:rsidRPr="00A90B61" w:rsidDel="000141ED">
          <w:rPr>
            <w:rFonts w:ascii="David" w:hAnsi="David" w:cs="David" w:hint="default"/>
            <w:sz w:val="24"/>
            <w:szCs w:val="24"/>
            <w:rtl/>
            <w:lang w:val="he-IL"/>
            <w14:textOutline w14:w="12700" w14:cap="flat" w14:cmpd="sng" w14:algn="ctr">
              <w14:noFill/>
              <w14:prstDash w14:val="solid"/>
              <w14:miter w14:lim="400000"/>
            </w14:textOutline>
            <w:rPrChange w:id="233" w:author="Ruth" w:date="2020-12-12T20:06:00Z">
              <w:rPr>
                <w:rFonts w:hint="default"/>
                <w:rtl/>
                <w:lang w:val="he-IL"/>
              </w:rPr>
            </w:rPrChange>
          </w:rPr>
          <w:delText xml:space="preserve"> </w:delText>
        </w:r>
      </w:del>
      <w:r w:rsidRPr="00A90B61">
        <w:rPr>
          <w:rFonts w:ascii="David" w:hAnsi="David" w:cs="David" w:hint="default"/>
          <w:sz w:val="24"/>
          <w:szCs w:val="24"/>
          <w:rtl/>
          <w:lang w:val="he-IL"/>
          <w14:textOutline w14:w="12700" w14:cap="flat" w14:cmpd="sng" w14:algn="ctr">
            <w14:noFill/>
            <w14:prstDash w14:val="solid"/>
            <w14:miter w14:lim="400000"/>
          </w14:textOutline>
          <w:rPrChange w:id="234" w:author="Ruth" w:date="2020-12-12T20:06:00Z">
            <w:rPr>
              <w:rFonts w:hint="default"/>
              <w:rtl/>
              <w:lang w:val="he-IL"/>
            </w:rPr>
          </w:rPrChange>
        </w:rPr>
        <w:t xml:space="preserve">פי מודל אחיד יחסית, יש לצפות להבדלים </w:t>
      </w:r>
      <w:ins w:id="235" w:author="Ruth" w:date="2020-12-09T20:47:00Z">
        <w:r w:rsidR="000141ED" w:rsidRPr="00A90B61">
          <w:rPr>
            <w:rFonts w:ascii="David" w:hAnsi="David" w:cs="David" w:hint="eastAsia"/>
            <w:sz w:val="24"/>
            <w:szCs w:val="24"/>
            <w:rtl/>
            <w:lang w:val="he-IL"/>
            <w14:textOutline w14:w="12700" w14:cap="flat" w14:cmpd="sng" w14:algn="ctr">
              <w14:noFill/>
              <w14:prstDash w14:val="solid"/>
              <w14:miter w14:lim="400000"/>
            </w14:textOutline>
            <w:rPrChange w:id="236" w:author="Ruth" w:date="2020-12-12T20:06:00Z">
              <w:rPr>
                <w:rFonts w:hint="eastAsia"/>
                <w:rtl/>
                <w:lang w:val="he-IL"/>
              </w:rPr>
            </w:rPrChange>
          </w:rPr>
          <w:t>בין</w:t>
        </w:r>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37" w:author="Ruth" w:date="2020-12-12T20:06:00Z">
              <w:rPr>
                <w:rFonts w:hint="default"/>
                <w:rtl/>
                <w:lang w:val="he-IL"/>
              </w:rPr>
            </w:rPrChange>
          </w:rPr>
          <w:t xml:space="preserve"> הרשויות </w:t>
        </w:r>
      </w:ins>
      <w:del w:id="238" w:author="Ruth" w:date="2020-12-09T20:46:00Z">
        <w:r w:rsidRPr="00A90B61" w:rsidDel="000141ED">
          <w:rPr>
            <w:rFonts w:ascii="David" w:hAnsi="David" w:cs="David" w:hint="default"/>
            <w:sz w:val="24"/>
            <w:szCs w:val="24"/>
            <w:rtl/>
            <w:lang w:val="he-IL"/>
            <w14:textOutline w14:w="12700" w14:cap="flat" w14:cmpd="sng" w14:algn="ctr">
              <w14:noFill/>
              <w14:prstDash w14:val="solid"/>
              <w14:miter w14:lim="400000"/>
            </w14:textOutline>
            <w:rPrChange w:id="239" w:author="Ruth" w:date="2020-12-12T20:06:00Z">
              <w:rPr>
                <w:rFonts w:hint="default"/>
                <w:rtl/>
                <w:lang w:val="he-IL"/>
              </w:rPr>
            </w:rPrChange>
          </w:rPr>
          <w:delText xml:space="preserve">בין הרשויות </w:delText>
        </w:r>
      </w:del>
      <w:r w:rsidRPr="00A90B61">
        <w:rPr>
          <w:rFonts w:ascii="David" w:hAnsi="David" w:cs="David" w:hint="default"/>
          <w:sz w:val="24"/>
          <w:szCs w:val="24"/>
          <w:rtl/>
          <w:lang w:val="he-IL"/>
          <w14:textOutline w14:w="12700" w14:cap="flat" w14:cmpd="sng" w14:algn="ctr">
            <w14:noFill/>
            <w14:prstDash w14:val="solid"/>
            <w14:miter w14:lim="400000"/>
          </w14:textOutline>
          <w:rPrChange w:id="240" w:author="Ruth" w:date="2020-12-12T20:06:00Z">
            <w:rPr>
              <w:rFonts w:hint="default"/>
              <w:rtl/>
              <w:lang w:val="he-IL"/>
            </w:rPr>
          </w:rPrChange>
        </w:rPr>
        <w:t>ב</w:t>
      </w:r>
      <w:ins w:id="241" w:author="Ruth" w:date="2020-12-09T20:48:00Z">
        <w:r w:rsidR="000141ED" w:rsidRPr="00A90B61">
          <w:rPr>
            <w:rFonts w:ascii="David" w:hAnsi="David" w:cs="David" w:hint="eastAsia"/>
            <w:sz w:val="24"/>
            <w:szCs w:val="24"/>
            <w:rtl/>
            <w:lang w:val="he-IL"/>
            <w14:textOutline w14:w="12700" w14:cap="flat" w14:cmpd="sng" w14:algn="ctr">
              <w14:noFill/>
              <w14:prstDash w14:val="solid"/>
              <w14:miter w14:lim="400000"/>
            </w14:textOutline>
            <w:rPrChange w:id="242" w:author="Ruth" w:date="2020-12-12T20:06:00Z">
              <w:rPr>
                <w:rFonts w:hint="eastAsia"/>
                <w:rtl/>
                <w:lang w:val="he-IL"/>
              </w:rPr>
            </w:rPrChange>
          </w:rPr>
          <w:t>נוגע</w:t>
        </w:r>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43" w:author="Ruth" w:date="2020-12-12T20:06:00Z">
              <w:rPr>
                <w:rFonts w:hint="default"/>
                <w:rtl/>
                <w:lang w:val="he-IL"/>
              </w:rPr>
            </w:rPrChange>
          </w:rPr>
          <w:t xml:space="preserve"> </w:t>
        </w:r>
        <w:r w:rsidR="000141ED" w:rsidRPr="00A90B61">
          <w:rPr>
            <w:rFonts w:ascii="David" w:hAnsi="David" w:cs="David" w:hint="eastAsia"/>
            <w:sz w:val="24"/>
            <w:szCs w:val="24"/>
            <w:rtl/>
            <w:lang w:val="he-IL"/>
            <w14:textOutline w14:w="12700" w14:cap="flat" w14:cmpd="sng" w14:algn="ctr">
              <w14:noFill/>
              <w14:prstDash w14:val="solid"/>
              <w14:miter w14:lim="400000"/>
            </w14:textOutline>
            <w:rPrChange w:id="244" w:author="Ruth" w:date="2020-12-12T20:06:00Z">
              <w:rPr>
                <w:rFonts w:hint="eastAsia"/>
                <w:rtl/>
                <w:lang w:val="he-IL"/>
              </w:rPr>
            </w:rPrChange>
          </w:rPr>
          <w:t>ל</w:t>
        </w:r>
      </w:ins>
      <w:r w:rsidRPr="00A90B61">
        <w:rPr>
          <w:rFonts w:ascii="David" w:hAnsi="David" w:cs="David" w:hint="default"/>
          <w:sz w:val="24"/>
          <w:szCs w:val="24"/>
          <w:rtl/>
          <w:lang w:val="he-IL"/>
          <w14:textOutline w14:w="12700" w14:cap="flat" w14:cmpd="sng" w14:algn="ctr">
            <w14:noFill/>
            <w14:prstDash w14:val="solid"/>
            <w14:miter w14:lim="400000"/>
          </w14:textOutline>
          <w:rPrChange w:id="245" w:author="Ruth" w:date="2020-12-12T20:06:00Z">
            <w:rPr>
              <w:rFonts w:hint="default"/>
              <w:rtl/>
              <w:lang w:val="he-IL"/>
            </w:rPr>
          </w:rPrChange>
        </w:rPr>
        <w:t>הגדרת התהליך</w:t>
      </w:r>
      <w:ins w:id="246" w:author="Ruth" w:date="2020-12-09T20:48:00Z">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47" w:author="Ruth" w:date="2020-12-12T20:06:00Z">
              <w:rPr>
                <w:rFonts w:hint="default"/>
                <w:rtl/>
                <w:lang w:val="he-IL"/>
              </w:rPr>
            </w:rPrChange>
          </w:rPr>
          <w:t>,</w:t>
        </w:r>
      </w:ins>
      <w:del w:id="248" w:author="Ruth" w:date="2020-12-09T20:48:00Z">
        <w:r w:rsidRPr="00A90B61" w:rsidDel="000141ED">
          <w:rPr>
            <w:rFonts w:ascii="David" w:hAnsi="David" w:cs="David" w:hint="default"/>
            <w:sz w:val="24"/>
            <w:szCs w:val="24"/>
            <w:rtl/>
            <w:lang w:val="he-IL"/>
            <w14:textOutline w14:w="12700" w14:cap="flat" w14:cmpd="sng" w14:algn="ctr">
              <w14:noFill/>
              <w14:prstDash w14:val="solid"/>
              <w14:miter w14:lim="400000"/>
            </w14:textOutline>
            <w:rPrChange w:id="249" w:author="Ruth" w:date="2020-12-12T20:06:00Z">
              <w:rPr>
                <w:rFonts w:hint="default"/>
                <w:rtl/>
                <w:lang w:val="he-IL"/>
              </w:rPr>
            </w:rPrChange>
          </w:rPr>
          <w:delText>,</w:delText>
        </w:r>
      </w:del>
      <w:r w:rsidRPr="00A90B61">
        <w:rPr>
          <w:rFonts w:ascii="David" w:hAnsi="David" w:cs="David" w:hint="default"/>
          <w:sz w:val="24"/>
          <w:szCs w:val="24"/>
          <w:rtl/>
          <w:lang w:val="he-IL"/>
          <w14:textOutline w14:w="12700" w14:cap="flat" w14:cmpd="sng" w14:algn="ctr">
            <w14:noFill/>
            <w14:prstDash w14:val="solid"/>
            <w14:miter w14:lim="400000"/>
          </w14:textOutline>
          <w:rPrChange w:id="250" w:author="Ruth" w:date="2020-12-12T20:06:00Z">
            <w:rPr>
              <w:rFonts w:hint="default"/>
              <w:rtl/>
              <w:lang w:val="he-IL"/>
            </w:rPr>
          </w:rPrChange>
        </w:rPr>
        <w:t xml:space="preserve"> מטרותיו </w:t>
      </w:r>
      <w:del w:id="251" w:author="Ruth" w:date="2020-12-09T20:48:00Z">
        <w:r w:rsidRPr="00A90B61" w:rsidDel="000141ED">
          <w:rPr>
            <w:rFonts w:ascii="David" w:hAnsi="David" w:cs="David" w:hint="default"/>
            <w:sz w:val="24"/>
            <w:szCs w:val="24"/>
            <w:rtl/>
            <w:lang w:val="he-IL"/>
            <w14:textOutline w14:w="12700" w14:cap="flat" w14:cmpd="sng" w14:algn="ctr">
              <w14:noFill/>
              <w14:prstDash w14:val="solid"/>
              <w14:miter w14:lim="400000"/>
            </w14:textOutline>
            <w:rPrChange w:id="252" w:author="Ruth" w:date="2020-12-12T20:06:00Z">
              <w:rPr>
                <w:rFonts w:hint="default"/>
                <w:rtl/>
                <w:lang w:val="he-IL"/>
              </w:rPr>
            </w:rPrChange>
          </w:rPr>
          <w:delText xml:space="preserve">והשחקנים </w:delText>
        </w:r>
      </w:del>
      <w:ins w:id="253" w:author="Ruth" w:date="2020-12-09T20:48:00Z">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54" w:author="Ruth" w:date="2020-12-12T20:06:00Z">
              <w:rPr>
                <w:rFonts w:hint="default"/>
                <w:rtl/>
                <w:lang w:val="he-IL"/>
              </w:rPr>
            </w:rPrChange>
          </w:rPr>
          <w:t>ו</w:t>
        </w:r>
        <w:r w:rsidR="000141ED" w:rsidRPr="00A90B61">
          <w:rPr>
            <w:rFonts w:ascii="David" w:hAnsi="David" w:cs="David" w:hint="eastAsia"/>
            <w:sz w:val="24"/>
            <w:szCs w:val="24"/>
            <w:rtl/>
            <w:lang w:val="he-IL"/>
            <w14:textOutline w14:w="12700" w14:cap="flat" w14:cmpd="sng" w14:algn="ctr">
              <w14:noFill/>
              <w14:prstDash w14:val="solid"/>
              <w14:miter w14:lim="400000"/>
            </w14:textOutline>
            <w:rPrChange w:id="255" w:author="Ruth" w:date="2020-12-12T20:06:00Z">
              <w:rPr>
                <w:rFonts w:hint="eastAsia"/>
                <w:rtl/>
                <w:lang w:val="he-IL"/>
              </w:rPr>
            </w:rPrChange>
          </w:rPr>
          <w:t>ל</w:t>
        </w:r>
      </w:ins>
      <w:ins w:id="256" w:author="Ruth" w:date="2020-12-09T20:49:00Z">
        <w:r w:rsidR="000141ED" w:rsidRPr="00A90B61">
          <w:rPr>
            <w:rFonts w:ascii="David" w:hAnsi="David" w:cs="David" w:hint="eastAsia"/>
            <w:sz w:val="24"/>
            <w:szCs w:val="24"/>
            <w:rtl/>
            <w:lang w:val="he-IL"/>
            <w14:textOutline w14:w="12700" w14:cap="flat" w14:cmpd="sng" w14:algn="ctr">
              <w14:noFill/>
              <w14:prstDash w14:val="solid"/>
              <w14:miter w14:lim="400000"/>
            </w14:textOutline>
            <w:rPrChange w:id="257" w:author="Ruth" w:date="2020-12-12T20:06:00Z">
              <w:rPr>
                <w:rFonts w:hint="eastAsia"/>
                <w:rtl/>
                <w:lang w:val="he-IL"/>
              </w:rPr>
            </w:rPrChange>
          </w:rPr>
          <w:t>גורמים</w:t>
        </w:r>
      </w:ins>
      <w:ins w:id="258" w:author="Ruth" w:date="2020-12-09T20:48:00Z">
        <w:r w:rsidR="000141ED" w:rsidRPr="00A90B61">
          <w:rPr>
            <w:rFonts w:ascii="David" w:hAnsi="David" w:cs="David" w:hint="default"/>
            <w:sz w:val="24"/>
            <w:szCs w:val="24"/>
            <w:rtl/>
            <w:lang w:val="he-IL"/>
            <w14:textOutline w14:w="12700" w14:cap="flat" w14:cmpd="sng" w14:algn="ctr">
              <w14:noFill/>
              <w14:prstDash w14:val="solid"/>
              <w14:miter w14:lim="400000"/>
            </w14:textOutline>
            <w:rPrChange w:id="259" w:author="Ruth" w:date="2020-12-12T20:06:00Z">
              <w:rPr>
                <w:rFonts w:hint="default"/>
                <w:rtl/>
                <w:lang w:val="he-IL"/>
              </w:rPr>
            </w:rPrChange>
          </w:rPr>
          <w:t xml:space="preserve"> </w:t>
        </w:r>
      </w:ins>
      <w:r w:rsidRPr="00A90B61">
        <w:rPr>
          <w:rFonts w:ascii="David" w:hAnsi="David" w:cs="David" w:hint="default"/>
          <w:sz w:val="24"/>
          <w:szCs w:val="24"/>
          <w:rtl/>
          <w:lang w:val="he-IL"/>
          <w14:textOutline w14:w="12700" w14:cap="flat" w14:cmpd="sng" w14:algn="ctr">
            <w14:noFill/>
            <w14:prstDash w14:val="solid"/>
            <w14:miter w14:lim="400000"/>
          </w14:textOutline>
          <w:rPrChange w:id="260" w:author="Ruth" w:date="2020-12-12T20:06:00Z">
            <w:rPr>
              <w:rFonts w:hint="default"/>
              <w:rtl/>
              <w:lang w:val="he-IL"/>
            </w:rPr>
          </w:rPrChange>
        </w:rPr>
        <w:t xml:space="preserve">השונים הלוקחים בו חלק; </w:t>
      </w:r>
    </w:p>
    <w:p w14:paraId="64567732" w14:textId="186845AB" w:rsidR="00C80913" w:rsidRPr="00C80913" w:rsidRDefault="00C80913">
      <w:pPr>
        <w:pStyle w:val="ListParagraph"/>
        <w:numPr>
          <w:ilvl w:val="0"/>
          <w:numId w:val="24"/>
        </w:numPr>
        <w:shd w:val="clear" w:color="auto" w:fill="FFFFFF"/>
        <w:suppressAutoHyphens/>
        <w:bidi/>
        <w:spacing w:after="0" w:line="360" w:lineRule="auto"/>
        <w:jc w:val="both"/>
        <w:rPr>
          <w:rFonts w:ascii="David" w:hAnsi="David" w:cs="David" w:hint="default"/>
          <w:sz w:val="24"/>
          <w:szCs w:val="24"/>
          <w:rtl/>
          <w:lang w:val="he-IL"/>
        </w:rPr>
        <w:pPrChange w:id="261" w:author="Ruth" w:date="2020-12-12T19:43:00Z">
          <w:pPr>
            <w:pStyle w:val="ListParagraph"/>
            <w:numPr>
              <w:numId w:val="6"/>
            </w:numPr>
            <w:shd w:val="clear" w:color="auto" w:fill="FFFFFF"/>
            <w:suppressAutoHyphens/>
            <w:bidi/>
            <w:spacing w:after="0" w:line="360" w:lineRule="auto"/>
            <w:ind w:right="720" w:hanging="360"/>
          </w:pPr>
        </w:pPrChange>
      </w:pPr>
      <w:del w:id="262" w:author="Ruth" w:date="2020-12-09T20:48:00Z">
        <w:r w:rsidRPr="00C80913" w:rsidDel="000141ED">
          <w:rPr>
            <w:rFonts w:ascii="David" w:hAnsi="David" w:cs="David" w:hint="default"/>
            <w:sz w:val="24"/>
            <w:szCs w:val="24"/>
            <w:rtl/>
            <w:lang w:val="he-IL"/>
            <w14:textOutline w14:w="12700" w14:cap="flat" w14:cmpd="sng" w14:algn="ctr">
              <w14:noFill/>
              <w14:prstDash w14:val="solid"/>
              <w14:miter w14:lim="400000"/>
            </w14:textOutline>
          </w:rPr>
          <w:delText>ה</w:delText>
        </w:r>
      </w:del>
      <w:r w:rsidRPr="00C80913">
        <w:rPr>
          <w:rFonts w:ascii="David" w:hAnsi="David" w:cs="David" w:hint="default"/>
          <w:sz w:val="24"/>
          <w:szCs w:val="24"/>
          <w:rtl/>
          <w:lang w:val="he-IL"/>
          <w14:textOutline w14:w="12700" w14:cap="flat" w14:cmpd="sng" w14:algn="ctr">
            <w14:noFill/>
            <w14:prstDash w14:val="solid"/>
            <w14:miter w14:lim="400000"/>
          </w14:textOutline>
        </w:rPr>
        <w:t xml:space="preserve">הבדלים תפיסתיים בין הרשויות המקומיות יובילו להתייחסות שונה אל </w:t>
      </w:r>
      <w:del w:id="263" w:author="Ruth" w:date="2020-12-09T20:49:00Z">
        <w:r w:rsidRPr="00C80913" w:rsidDel="000141ED">
          <w:rPr>
            <w:rFonts w:ascii="David" w:hAnsi="David" w:cs="David" w:hint="default"/>
            <w:sz w:val="24"/>
            <w:szCs w:val="24"/>
            <w:rtl/>
            <w:lang w:val="he-IL"/>
            <w14:textOutline w14:w="12700" w14:cap="flat" w14:cmpd="sng" w14:algn="ctr">
              <w14:noFill/>
              <w14:prstDash w14:val="solid"/>
              <w14:miter w14:lim="400000"/>
            </w14:textOutline>
          </w:rPr>
          <w:delText xml:space="preserve">השחקנים </w:delText>
        </w:r>
      </w:del>
      <w:ins w:id="264" w:author="Ruth" w:date="2020-12-09T20:49:00Z">
        <w:r w:rsidR="000141ED" w:rsidRPr="00C80913">
          <w:rPr>
            <w:rFonts w:ascii="David" w:hAnsi="David" w:cs="David" w:hint="default"/>
            <w:sz w:val="24"/>
            <w:szCs w:val="24"/>
            <w:rtl/>
            <w:lang w:val="he-IL"/>
            <w14:textOutline w14:w="12700" w14:cap="flat" w14:cmpd="sng" w14:algn="ctr">
              <w14:noFill/>
              <w14:prstDash w14:val="solid"/>
              <w14:miter w14:lim="400000"/>
            </w14:textOutline>
          </w:rPr>
          <w:t>ה</w:t>
        </w:r>
        <w:r w:rsidR="000141ED">
          <w:rPr>
            <w:rFonts w:ascii="David" w:hAnsi="David" w:cs="David"/>
            <w:sz w:val="24"/>
            <w:szCs w:val="24"/>
            <w:rtl/>
            <w:lang w:val="he-IL"/>
            <w14:textOutline w14:w="12700" w14:cap="flat" w14:cmpd="sng" w14:algn="ctr">
              <w14:noFill/>
              <w14:prstDash w14:val="solid"/>
              <w14:miter w14:lim="400000"/>
            </w14:textOutline>
          </w:rPr>
          <w:t>גורמים</w:t>
        </w:r>
        <w:r w:rsidR="000141ED" w:rsidRPr="00C80913">
          <w:rPr>
            <w:rFonts w:ascii="David" w:hAnsi="David" w:cs="David" w:hint="default"/>
            <w:sz w:val="24"/>
            <w:szCs w:val="24"/>
            <w:rtl/>
            <w:lang w:val="he-IL"/>
            <w14:textOutline w14:w="12700" w14:cap="flat" w14:cmpd="sng" w14:algn="ctr">
              <w14:noFill/>
              <w14:prstDash w14:val="solid"/>
              <w14:miter w14:lim="400000"/>
            </w14:textOutline>
          </w:rPr>
          <w:t xml:space="preserve"> </w:t>
        </w:r>
      </w:ins>
      <w:r w:rsidRPr="00C80913">
        <w:rPr>
          <w:rFonts w:ascii="David" w:hAnsi="David" w:cs="David" w:hint="default"/>
          <w:sz w:val="24"/>
          <w:szCs w:val="24"/>
          <w:rtl/>
          <w:lang w:val="he-IL"/>
          <w14:textOutline w14:w="12700" w14:cap="flat" w14:cmpd="sng" w14:algn="ctr">
            <w14:noFill/>
            <w14:prstDash w14:val="solid"/>
            <w14:miter w14:lim="400000"/>
          </w14:textOutline>
        </w:rPr>
        <w:t>המשתתפים בהתחדשות העירונית, לתפקידיהם ולכוח המוקנה להם;</w:t>
      </w:r>
    </w:p>
    <w:p w14:paraId="6427B10C" w14:textId="6BB925D1" w:rsidR="00C80913" w:rsidRPr="00C80913" w:rsidRDefault="00C80913">
      <w:pPr>
        <w:pStyle w:val="ListParagraph"/>
        <w:numPr>
          <w:ilvl w:val="0"/>
          <w:numId w:val="24"/>
        </w:numPr>
        <w:shd w:val="clear" w:color="auto" w:fill="FFFFFF"/>
        <w:suppressAutoHyphens/>
        <w:bidi/>
        <w:spacing w:after="0" w:line="360" w:lineRule="auto"/>
        <w:jc w:val="both"/>
        <w:rPr>
          <w:rFonts w:ascii="David" w:hAnsi="David" w:cs="David" w:hint="default"/>
          <w:sz w:val="24"/>
          <w:szCs w:val="24"/>
          <w:rtl/>
          <w:lang w:val="he-IL"/>
        </w:rPr>
        <w:pPrChange w:id="265" w:author="Ruth" w:date="2020-12-12T19:43:00Z">
          <w:pPr>
            <w:pStyle w:val="ListParagraph"/>
            <w:numPr>
              <w:numId w:val="6"/>
            </w:numPr>
            <w:shd w:val="clear" w:color="auto" w:fill="FFFFFF"/>
            <w:suppressAutoHyphens/>
            <w:bidi/>
            <w:spacing w:after="0" w:line="360" w:lineRule="auto"/>
            <w:ind w:right="720" w:hanging="360"/>
          </w:pPr>
        </w:pPrChange>
      </w:pPr>
      <w:commentRangeStart w:id="266"/>
      <w:r w:rsidRPr="00C80913">
        <w:rPr>
          <w:rFonts w:ascii="David" w:hAnsi="David" w:cs="David" w:hint="default"/>
          <w:sz w:val="24"/>
          <w:szCs w:val="24"/>
          <w:rtl/>
          <w:lang w:val="he-IL"/>
          <w14:textOutline w14:w="12700" w14:cap="flat" w14:cmpd="sng" w14:algn="ctr">
            <w14:noFill/>
            <w14:prstDash w14:val="solid"/>
            <w14:miter w14:lim="400000"/>
          </w14:textOutline>
        </w:rPr>
        <w:t>שונו</w:t>
      </w:r>
      <w:ins w:id="267" w:author="Ruth" w:date="2020-12-09T20:50:00Z">
        <w:r w:rsidR="000141ED">
          <w:rPr>
            <w:rFonts w:ascii="David" w:hAnsi="David" w:cs="David"/>
            <w:sz w:val="24"/>
            <w:szCs w:val="24"/>
            <w:rtl/>
            <w:lang w:val="he-IL"/>
            <w14:textOutline w14:w="12700" w14:cap="flat" w14:cmpd="sng" w14:algn="ctr">
              <w14:noFill/>
              <w14:prstDash w14:val="solid"/>
              <w14:miter w14:lim="400000"/>
            </w14:textOutline>
          </w:rPr>
          <w:t>ּ</w:t>
        </w:r>
      </w:ins>
      <w:r w:rsidRPr="00C80913">
        <w:rPr>
          <w:rFonts w:ascii="David" w:hAnsi="David" w:cs="David" w:hint="default"/>
          <w:sz w:val="24"/>
          <w:szCs w:val="24"/>
          <w:rtl/>
          <w:lang w:val="he-IL"/>
          <w14:textOutline w14:w="12700" w14:cap="flat" w14:cmpd="sng" w14:algn="ctr">
            <w14:noFill/>
            <w14:prstDash w14:val="solid"/>
            <w14:miter w14:lim="400000"/>
          </w14:textOutline>
        </w:rPr>
        <w:t xml:space="preserve">ת </w:t>
      </w:r>
      <w:del w:id="268" w:author="Ruth" w:date="2020-12-09T20:50:00Z">
        <w:r w:rsidRPr="00C80913" w:rsidDel="000141ED">
          <w:rPr>
            <w:rFonts w:ascii="David" w:hAnsi="David" w:cs="David" w:hint="default"/>
            <w:sz w:val="24"/>
            <w:szCs w:val="24"/>
            <w:rtl/>
            <w:lang w:val="he-IL"/>
            <w14:textOutline w14:w="12700" w14:cap="flat" w14:cmpd="sng" w14:algn="ctr">
              <w14:noFill/>
              <w14:prstDash w14:val="solid"/>
              <w14:miter w14:lim="400000"/>
            </w14:textOutline>
          </w:rPr>
          <w:delText xml:space="preserve">זאת </w:delText>
        </w:r>
      </w:del>
      <w:ins w:id="269" w:author="Ruth" w:date="2020-12-09T20:50:00Z">
        <w:r w:rsidR="000141ED" w:rsidRPr="00C80913">
          <w:rPr>
            <w:rFonts w:ascii="David" w:hAnsi="David" w:cs="David" w:hint="default"/>
            <w:sz w:val="24"/>
            <w:szCs w:val="24"/>
            <w:rtl/>
            <w:lang w:val="he-IL"/>
            <w14:textOutline w14:w="12700" w14:cap="flat" w14:cmpd="sng" w14:algn="ctr">
              <w14:noFill/>
              <w14:prstDash w14:val="solid"/>
              <w14:miter w14:lim="400000"/>
            </w14:textOutline>
          </w:rPr>
          <w:t>ז</w:t>
        </w:r>
        <w:r w:rsidR="000141ED">
          <w:rPr>
            <w:rFonts w:ascii="David" w:hAnsi="David" w:cs="David"/>
            <w:sz w:val="24"/>
            <w:szCs w:val="24"/>
            <w:rtl/>
            <w:lang w:val="he-IL"/>
            <w14:textOutline w14:w="12700" w14:cap="flat" w14:cmpd="sng" w14:algn="ctr">
              <w14:noFill/>
              <w14:prstDash w14:val="solid"/>
              <w14:miter w14:lim="400000"/>
            </w14:textOutline>
          </w:rPr>
          <w:t>ו</w:t>
        </w:r>
        <w:r w:rsidR="000141ED" w:rsidRPr="00C80913">
          <w:rPr>
            <w:rFonts w:ascii="David" w:hAnsi="David" w:cs="David" w:hint="default"/>
            <w:sz w:val="24"/>
            <w:szCs w:val="24"/>
            <w:rtl/>
            <w:lang w:val="he-IL"/>
            <w14:textOutline w14:w="12700" w14:cap="flat" w14:cmpd="sng" w14:algn="ctr">
              <w14:noFill/>
              <w14:prstDash w14:val="solid"/>
              <w14:miter w14:lim="400000"/>
            </w14:textOutline>
          </w:rPr>
          <w:t xml:space="preserve"> </w:t>
        </w:r>
      </w:ins>
      <w:r w:rsidRPr="00C80913">
        <w:rPr>
          <w:rFonts w:ascii="David" w:hAnsi="David" w:cs="David" w:hint="default"/>
          <w:sz w:val="24"/>
          <w:szCs w:val="24"/>
          <w:rtl/>
          <w:lang w:val="he-IL"/>
          <w14:textOutline w14:w="12700" w14:cap="flat" w14:cmpd="sng" w14:algn="ctr">
            <w14:noFill/>
            <w14:prstDash w14:val="solid"/>
            <w14:miter w14:lim="400000"/>
          </w14:textOutline>
        </w:rPr>
        <w:t xml:space="preserve">תוביל </w:t>
      </w:r>
      <w:ins w:id="270" w:author="Ruth" w:date="2020-12-09T20:51:00Z">
        <w:r w:rsidR="00374C06">
          <w:rPr>
            <w:rFonts w:ascii="David" w:hAnsi="David" w:cs="David"/>
            <w:sz w:val="24"/>
            <w:szCs w:val="24"/>
            <w:rtl/>
            <w:lang w:val="he-IL"/>
            <w14:textOutline w14:w="12700" w14:cap="flat" w14:cmpd="sng" w14:algn="ctr">
              <w14:noFill/>
              <w14:prstDash w14:val="solid"/>
              <w14:miter w14:lim="400000"/>
            </w14:textOutline>
          </w:rPr>
          <w:t>גם לשוני ב</w:t>
        </w:r>
      </w:ins>
      <w:del w:id="271" w:author="Ruth" w:date="2020-12-09T20:51:00Z">
        <w:r w:rsidRPr="00C80913" w:rsidDel="00374C06">
          <w:rPr>
            <w:rFonts w:ascii="David" w:hAnsi="David" w:cs="David" w:hint="default"/>
            <w:sz w:val="24"/>
            <w:szCs w:val="24"/>
            <w:rtl/>
            <w:lang w:val="he-IL"/>
            <w14:textOutline w14:w="12700" w14:cap="flat" w14:cmpd="sng" w14:algn="ctr">
              <w14:noFill/>
              <w14:prstDash w14:val="solid"/>
              <w14:miter w14:lim="400000"/>
            </w14:textOutline>
          </w:rPr>
          <w:delText>ל</w:delText>
        </w:r>
      </w:del>
      <w:r w:rsidRPr="00C80913">
        <w:rPr>
          <w:rFonts w:ascii="David" w:hAnsi="David" w:cs="David" w:hint="default"/>
          <w:sz w:val="24"/>
          <w:szCs w:val="24"/>
          <w:rtl/>
          <w:lang w:val="he-IL"/>
          <w14:textOutline w14:w="12700" w14:cap="flat" w14:cmpd="sng" w14:algn="ctr">
            <w14:noFill/>
            <w14:prstDash w14:val="solid"/>
            <w14:miter w14:lim="400000"/>
          </w14:textOutline>
        </w:rPr>
        <w:t>בניית תהליכים</w:t>
      </w:r>
      <w:ins w:id="272" w:author="Ruth" w:date="2020-12-09T20:51:00Z">
        <w:r w:rsidR="00374C06">
          <w:rPr>
            <w:rFonts w:ascii="David" w:hAnsi="David" w:cs="David"/>
            <w:sz w:val="24"/>
            <w:szCs w:val="24"/>
            <w:rtl/>
            <w:lang w:val="he-IL"/>
            <w14:textOutline w14:w="12700" w14:cap="flat" w14:cmpd="sng" w14:algn="ctr">
              <w14:noFill/>
              <w14:prstDash w14:val="solid"/>
              <w14:miter w14:lim="400000"/>
            </w14:textOutline>
          </w:rPr>
          <w:t>,</w:t>
        </w:r>
      </w:ins>
      <w:r w:rsidRPr="00C80913">
        <w:rPr>
          <w:rFonts w:ascii="David" w:hAnsi="David" w:cs="David" w:hint="default"/>
          <w:sz w:val="24"/>
          <w:szCs w:val="24"/>
          <w:rtl/>
          <w:lang w:val="he-IL"/>
          <w14:textOutline w14:w="12700" w14:cap="flat" w14:cmpd="sng" w14:algn="ctr">
            <w14:noFill/>
            <w14:prstDash w14:val="solid"/>
            <w14:miter w14:lim="400000"/>
          </w14:textOutline>
        </w:rPr>
        <w:t xml:space="preserve"> </w:t>
      </w:r>
      <w:del w:id="273" w:author="Ruth" w:date="2020-12-09T20:51:00Z">
        <w:r w:rsidRPr="00C80913" w:rsidDel="00374C06">
          <w:rPr>
            <w:rFonts w:ascii="David" w:hAnsi="David" w:cs="David" w:hint="default"/>
            <w:sz w:val="24"/>
            <w:szCs w:val="24"/>
            <w:rtl/>
            <w:lang w:val="he-IL"/>
            <w14:textOutline w14:w="12700" w14:cap="flat" w14:cmpd="sng" w14:algn="ctr">
              <w14:noFill/>
              <w14:prstDash w14:val="solid"/>
              <w14:miter w14:lim="400000"/>
            </w14:textOutline>
          </w:rPr>
          <w:delText xml:space="preserve">שונים </w:delText>
        </w:r>
      </w:del>
      <w:r w:rsidRPr="00C80913">
        <w:rPr>
          <w:rFonts w:ascii="David" w:hAnsi="David" w:cs="David" w:hint="default"/>
          <w:sz w:val="24"/>
          <w:szCs w:val="24"/>
          <w:rtl/>
          <w:lang w:val="he-IL"/>
          <w14:textOutline w14:w="12700" w14:cap="flat" w14:cmpd="sng" w14:algn="ctr">
            <w14:noFill/>
            <w14:prstDash w14:val="solid"/>
            <w14:miter w14:lim="400000"/>
          </w14:textOutline>
        </w:rPr>
        <w:t>באופן ביצוע ההתחדשות העירונית ו</w:t>
      </w:r>
      <w:ins w:id="274" w:author="Ruth" w:date="2020-12-09T20:52:00Z">
        <w:r w:rsidR="00374C06">
          <w:rPr>
            <w:rFonts w:ascii="David" w:hAnsi="David" w:cs="David"/>
            <w:sz w:val="24"/>
            <w:szCs w:val="24"/>
            <w:rtl/>
            <w:lang w:val="he-IL"/>
            <w14:textOutline w14:w="12700" w14:cap="flat" w14:cmpd="sng" w14:algn="ctr">
              <w14:noFill/>
              <w14:prstDash w14:val="solid"/>
              <w14:miter w14:lim="400000"/>
            </w14:textOutline>
          </w:rPr>
          <w:t>ב</w:t>
        </w:r>
      </w:ins>
      <w:r w:rsidRPr="00C80913">
        <w:rPr>
          <w:rFonts w:ascii="David" w:hAnsi="David" w:cs="David" w:hint="default"/>
          <w:sz w:val="24"/>
          <w:szCs w:val="24"/>
          <w:rtl/>
          <w:lang w:val="he-IL"/>
          <w14:textOutline w14:w="12700" w14:cap="flat" w14:cmpd="sng" w14:algn="ctr">
            <w14:noFill/>
            <w14:prstDash w14:val="solid"/>
            <w14:miter w14:lim="400000"/>
          </w14:textOutline>
        </w:rPr>
        <w:t>מקומה של הרשות בתהליך.</w:t>
      </w:r>
      <w:commentRangeEnd w:id="266"/>
      <w:r w:rsidR="00374C06">
        <w:rPr>
          <w:rStyle w:val="CommentReference"/>
          <w:rFonts w:ascii="Times New Roman" w:hAnsi="Times New Roman" w:cs="Times New Roman" w:hint="default"/>
          <w:color w:val="auto"/>
          <w:rtl/>
          <w:lang w:bidi="ar-SA"/>
        </w:rPr>
        <w:commentReference w:id="266"/>
      </w:r>
    </w:p>
    <w:p w14:paraId="61C00B2C" w14:textId="77777777" w:rsidR="00C80913" w:rsidRPr="00C80913" w:rsidRDefault="00C80913" w:rsidP="00C80913">
      <w:pPr>
        <w:pStyle w:val="Body"/>
        <w:suppressAutoHyphens/>
        <w:bidi/>
        <w:spacing w:after="0" w:line="360" w:lineRule="auto"/>
        <w:rPr>
          <w:rFonts w:ascii="David" w:eastAsia="David" w:hAnsi="David" w:cs="David" w:hint="default"/>
          <w:b/>
          <w:bCs/>
          <w:color w:val="00000A"/>
          <w:sz w:val="24"/>
          <w:szCs w:val="24"/>
          <w:u w:color="00000A"/>
          <w:rtl/>
          <w14:textOutline w14:w="12700" w14:cap="flat" w14:cmpd="sng" w14:algn="ctr">
            <w14:noFill/>
            <w14:prstDash w14:val="solid"/>
            <w14:miter w14:lim="400000"/>
          </w14:textOutline>
        </w:rPr>
      </w:pPr>
    </w:p>
    <w:p w14:paraId="1F7993D1" w14:textId="77777777" w:rsidR="00C80913" w:rsidRPr="00C80913" w:rsidRDefault="00C80913" w:rsidP="00C80913">
      <w:pPr>
        <w:pStyle w:val="Body"/>
        <w:suppressAutoHyphens/>
        <w:bidi/>
        <w:spacing w:after="0" w:line="360" w:lineRule="auto"/>
        <w:rPr>
          <w:rFonts w:ascii="David" w:eastAsia="David" w:hAnsi="David" w:cs="David" w:hint="default"/>
          <w:b/>
          <w:bCs/>
          <w:color w:val="00000A"/>
          <w:sz w:val="24"/>
          <w:szCs w:val="24"/>
          <w:u w:color="00000A"/>
          <w:rtl/>
          <w14:textOutline w14:w="12700" w14:cap="flat" w14:cmpd="sng" w14:algn="ctr">
            <w14:noFill/>
            <w14:prstDash w14:val="solid"/>
            <w14:miter w14:lim="400000"/>
          </w14:textOutline>
        </w:rPr>
      </w:pPr>
      <w:r w:rsidRPr="00C80913">
        <w:rPr>
          <w:rFonts w:ascii="David" w:hAnsi="David" w:cs="David" w:hint="default"/>
          <w:b/>
          <w:bCs/>
          <w:color w:val="00000A"/>
          <w:sz w:val="24"/>
          <w:szCs w:val="24"/>
          <w:u w:color="00000A"/>
          <w:rtl/>
          <w14:textOutline w14:w="12700" w14:cap="flat" w14:cmpd="sng" w14:algn="ctr">
            <w14:noFill/>
            <w14:prstDash w14:val="solid"/>
            <w14:miter w14:lim="400000"/>
          </w14:textOutline>
        </w:rPr>
        <w:t>המחקר המוצע</w:t>
      </w:r>
    </w:p>
    <w:p w14:paraId="162883EF" w14:textId="3EEDA12E" w:rsidR="00C80913" w:rsidRPr="00C80913" w:rsidRDefault="00C80913">
      <w:pPr>
        <w:pStyle w:val="Body"/>
        <w:suppressAutoHyphens/>
        <w:bidi/>
        <w:spacing w:after="0" w:line="360" w:lineRule="auto"/>
        <w:jc w:val="both"/>
        <w:rPr>
          <w:rFonts w:ascii="David" w:eastAsia="David" w:hAnsi="David" w:cs="David" w:hint="default"/>
          <w:sz w:val="24"/>
          <w:szCs w:val="24"/>
          <w:rtl/>
          <w14:textOutline w14:w="12700" w14:cap="flat" w14:cmpd="sng" w14:algn="ctr">
            <w14:noFill/>
            <w14:prstDash w14:val="solid"/>
            <w14:miter w14:lim="400000"/>
          </w14:textOutline>
        </w:rPr>
        <w:pPrChange w:id="275" w:author="Ruth" w:date="2020-12-09T20:54:00Z">
          <w:pPr>
            <w:pStyle w:val="Body"/>
            <w:suppressAutoHyphens/>
            <w:bidi/>
            <w:spacing w:after="0" w:line="360" w:lineRule="auto"/>
          </w:pPr>
        </w:pPrChange>
      </w:pPr>
      <w:r w:rsidRPr="00C80913">
        <w:rPr>
          <w:rFonts w:ascii="David" w:hAnsi="David" w:cs="David" w:hint="default"/>
          <w:color w:val="00000A"/>
          <w:sz w:val="24"/>
          <w:szCs w:val="24"/>
          <w:u w:color="00000A"/>
          <w:rtl/>
          <w14:textOutline w14:w="12700" w14:cap="flat" w14:cmpd="sng" w14:algn="ctr">
            <w14:noFill/>
            <w14:prstDash w14:val="solid"/>
            <w14:miter w14:lim="400000"/>
          </w14:textOutline>
        </w:rPr>
        <w:t>המחקר מתבסס על השוואה בין חמישה מקרי חקר. במהלכו ייבחנו תפיסות העולם של נציגי השלטון המקומי המשתתפים בתהליכי התחדשות עירונית</w:t>
      </w:r>
      <w:ins w:id="276" w:author="Ruth" w:date="2020-12-09T20:54:00Z">
        <w:r w:rsidR="00374C06">
          <w:rPr>
            <w:rFonts w:ascii="David" w:hAnsi="David" w:cs="David"/>
            <w:color w:val="00000A"/>
            <w:sz w:val="24"/>
            <w:szCs w:val="24"/>
            <w:u w:color="00000A"/>
            <w:rtl/>
            <w14:textOutline w14:w="12700" w14:cap="flat" w14:cmpd="sng" w14:algn="ctr">
              <w14:noFill/>
              <w14:prstDash w14:val="solid"/>
              <w14:miter w14:lim="400000"/>
            </w14:textOutline>
          </w:rPr>
          <w:t>,</w:t>
        </w:r>
      </w:ins>
      <w:r w:rsidRPr="00C80913">
        <w:rPr>
          <w:rFonts w:ascii="David" w:hAnsi="David" w:cs="David" w:hint="default"/>
          <w:color w:val="00000A"/>
          <w:sz w:val="24"/>
          <w:szCs w:val="24"/>
          <w:u w:color="00000A"/>
          <w:rtl/>
          <w14:textOutline w14:w="12700" w14:cap="flat" w14:cmpd="sng" w14:algn="ctr">
            <w14:noFill/>
            <w14:prstDash w14:val="solid"/>
            <w14:miter w14:lim="400000"/>
          </w14:textOutline>
        </w:rPr>
        <w:t xml:space="preserve"> כפי שהם מתקיימים בחמש רשויות מקומיות מסוג עיריות. </w:t>
      </w:r>
    </w:p>
    <w:p w14:paraId="2B5A147C" w14:textId="3DE6CA4E" w:rsidR="00C80913" w:rsidRPr="00C80913" w:rsidRDefault="00C80913">
      <w:pPr>
        <w:pStyle w:val="Body"/>
        <w:tabs>
          <w:tab w:val="left" w:pos="284"/>
          <w:tab w:val="left" w:pos="397"/>
          <w:tab w:val="left" w:pos="567"/>
          <w:tab w:val="left" w:pos="7800"/>
        </w:tabs>
        <w:suppressAutoHyphens/>
        <w:bidi/>
        <w:spacing w:after="0" w:line="360" w:lineRule="auto"/>
        <w:jc w:val="both"/>
        <w:rPr>
          <w:rFonts w:ascii="David" w:eastAsia="David" w:hAnsi="David" w:cs="David" w:hint="default"/>
          <w:sz w:val="24"/>
          <w:szCs w:val="24"/>
          <w:rtl/>
          <w14:textOutline w14:w="12700" w14:cap="flat" w14:cmpd="sng" w14:algn="ctr">
            <w14:noFill/>
            <w14:prstDash w14:val="solid"/>
            <w14:miter w14:lim="400000"/>
          </w14:textOutline>
        </w:rPr>
        <w:pPrChange w:id="277" w:author="Ruth" w:date="2020-12-09T20:54:00Z">
          <w:pPr>
            <w:pStyle w:val="Body"/>
            <w:tabs>
              <w:tab w:val="left" w:pos="284"/>
              <w:tab w:val="left" w:pos="397"/>
              <w:tab w:val="left" w:pos="567"/>
              <w:tab w:val="left" w:pos="7800"/>
            </w:tabs>
            <w:suppressAutoHyphens/>
            <w:bidi/>
            <w:spacing w:after="0" w:line="360" w:lineRule="auto"/>
          </w:pPr>
        </w:pPrChange>
      </w:pPr>
      <w:r w:rsidRPr="00C80913">
        <w:rPr>
          <w:rFonts w:ascii="David" w:hAnsi="David" w:cs="David" w:hint="default"/>
          <w:sz w:val="24"/>
          <w:szCs w:val="24"/>
          <w:rtl/>
          <w14:textOutline w14:w="12700" w14:cap="flat" w14:cmpd="sng" w14:algn="ctr">
            <w14:noFill/>
            <w14:prstDash w14:val="solid"/>
            <w14:miter w14:lim="400000"/>
          </w14:textOutline>
        </w:rPr>
        <w:t xml:space="preserve">תהליך </w:t>
      </w:r>
      <w:ins w:id="278" w:author="Ruth" w:date="2020-12-09T20:55:00Z">
        <w:r w:rsidR="00374C06">
          <w:rPr>
            <w:rFonts w:ascii="David" w:hAnsi="David" w:cs="David"/>
            <w:sz w:val="24"/>
            <w:szCs w:val="24"/>
            <w:rtl/>
            <w14:textOutline w14:w="12700" w14:cap="flat" w14:cmpd="sng" w14:algn="ctr">
              <w14:noFill/>
              <w14:prstDash w14:val="solid"/>
              <w14:miter w14:lim="400000"/>
            </w14:textOutline>
          </w:rPr>
          <w:t>ה</w:t>
        </w:r>
      </w:ins>
      <w:r w:rsidRPr="00C80913">
        <w:rPr>
          <w:rFonts w:ascii="David" w:hAnsi="David" w:cs="David" w:hint="default"/>
          <w:sz w:val="24"/>
          <w:szCs w:val="24"/>
          <w:rtl/>
          <w14:textOutline w14:w="12700" w14:cap="flat" w14:cmpd="sng" w14:algn="ctr">
            <w14:noFill/>
            <w14:prstDash w14:val="solid"/>
            <w14:miter w14:lim="400000"/>
          </w14:textOutline>
        </w:rPr>
        <w:t xml:space="preserve">התחדשות </w:t>
      </w:r>
      <w:ins w:id="279" w:author="Ruth" w:date="2020-12-09T20:55:00Z">
        <w:r w:rsidR="00374C06">
          <w:rPr>
            <w:rFonts w:ascii="David" w:hAnsi="David" w:cs="David"/>
            <w:sz w:val="24"/>
            <w:szCs w:val="24"/>
            <w:rtl/>
            <w14:textOutline w14:w="12700" w14:cap="flat" w14:cmpd="sng" w14:algn="ctr">
              <w14:noFill/>
              <w14:prstDash w14:val="solid"/>
              <w14:miter w14:lim="400000"/>
            </w14:textOutline>
          </w:rPr>
          <w:t>ה</w:t>
        </w:r>
      </w:ins>
      <w:r w:rsidRPr="00C80913">
        <w:rPr>
          <w:rFonts w:ascii="David" w:hAnsi="David" w:cs="David" w:hint="default"/>
          <w:sz w:val="24"/>
          <w:szCs w:val="24"/>
          <w:rtl/>
          <w14:textOutline w14:w="12700" w14:cap="flat" w14:cmpd="sng" w14:algn="ctr">
            <w14:noFill/>
            <w14:prstDash w14:val="solid"/>
            <w14:miter w14:lim="400000"/>
          </w14:textOutline>
        </w:rPr>
        <w:t>עירונית שי</w:t>
      </w:r>
      <w:ins w:id="280" w:author="Ruth" w:date="2020-12-09T20:55:00Z">
        <w:r w:rsidR="00374C06">
          <w:rPr>
            <w:rFonts w:ascii="David" w:hAnsi="David" w:cs="David"/>
            <w:sz w:val="24"/>
            <w:szCs w:val="24"/>
            <w:rtl/>
            <w14:textOutline w14:w="12700" w14:cap="flat" w14:cmpd="sng" w14:algn="ctr">
              <w14:noFill/>
              <w14:prstDash w14:val="solid"/>
              <w14:miter w14:lim="400000"/>
            </w14:textOutline>
          </w:rPr>
          <w:t>י</w:t>
        </w:r>
      </w:ins>
      <w:r w:rsidRPr="00C80913">
        <w:rPr>
          <w:rFonts w:ascii="David" w:hAnsi="David" w:cs="David" w:hint="default"/>
          <w:sz w:val="24"/>
          <w:szCs w:val="24"/>
          <w:rtl/>
          <w14:textOutline w14:w="12700" w14:cap="flat" w14:cmpd="sng" w14:algn="ctr">
            <w14:noFill/>
            <w14:prstDash w14:val="solid"/>
            <w14:miter w14:lim="400000"/>
          </w14:textOutline>
        </w:rPr>
        <w:t xml:space="preserve">בחן יהיה מסוג </w:t>
      </w:r>
      <w:ins w:id="281" w:author="Ruth" w:date="2020-12-12T18:52:00Z">
        <w:r w:rsidR="00A47E8B">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פינוי-בינוי</w:t>
      </w:r>
      <w:ins w:id="282" w:author="Ruth" w:date="2020-12-12T18:52:00Z">
        <w:r w:rsidR="00A47E8B">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של מתחם</w:t>
      </w:r>
      <w:del w:id="283" w:author="Ruth" w:date="2020-12-09T20:55:00Z">
        <w:r w:rsidRPr="00C80913" w:rsidDel="00374C06">
          <w:rPr>
            <w:rFonts w:ascii="David" w:hAnsi="David" w:cs="David" w:hint="default"/>
            <w:b/>
            <w:bCs/>
            <w:sz w:val="24"/>
            <w:szCs w:val="24"/>
            <w:rtl/>
            <w14:textOutline w14:w="12700" w14:cap="flat" w14:cmpd="sng" w14:algn="ctr">
              <w14:noFill/>
              <w14:prstDash w14:val="solid"/>
              <w14:miter w14:lim="400000"/>
            </w14:textOutline>
          </w:rPr>
          <w:delText>,</w:delText>
        </w:r>
        <w:r w:rsidRPr="00C80913" w:rsidDel="00374C06">
          <w:rPr>
            <w:rFonts w:ascii="David" w:hAnsi="David" w:cs="David" w:hint="default"/>
            <w:sz w:val="24"/>
            <w:szCs w:val="24"/>
            <w:rtl/>
            <w14:textOutline w14:w="12700" w14:cap="flat" w14:cmpd="sng" w14:algn="ctr">
              <w14:noFill/>
              <w14:prstDash w14:val="solid"/>
              <w14:miter w14:lim="400000"/>
            </w14:textOutline>
          </w:rPr>
          <w:delText xml:space="preserve"> </w:delText>
        </w:r>
      </w:del>
      <w:ins w:id="284" w:author="Ruth" w:date="2020-12-09T20:55:00Z">
        <w:r w:rsidR="00374C06">
          <w:rPr>
            <w:rFonts w:ascii="David" w:hAnsi="David" w:cs="David"/>
            <w:b/>
            <w:bCs/>
            <w:sz w:val="24"/>
            <w:szCs w:val="24"/>
            <w:rtl/>
            <w14:textOutline w14:w="12700" w14:cap="flat" w14:cmpd="sng" w14:algn="ctr">
              <w14:noFill/>
              <w14:prstDash w14:val="solid"/>
              <w14:miter w14:lim="400000"/>
            </w14:textOutline>
          </w:rPr>
          <w:t>:</w:t>
        </w:r>
      </w:ins>
      <w:ins w:id="285" w:author="Ruth" w:date="2020-12-09T20:56:00Z">
        <w:r w:rsidR="00374C06">
          <w:rPr>
            <w:rFonts w:ascii="David" w:hAnsi="David" w:cs="David"/>
            <w:b/>
            <w:bCs/>
            <w:sz w:val="24"/>
            <w:szCs w:val="24"/>
            <w:rtl/>
            <w14:textOutline w14:w="12700" w14:cap="flat" w14:cmpd="sng" w14:algn="ctr">
              <w14:noFill/>
              <w14:prstDash w14:val="solid"/>
              <w14:miter w14:lim="400000"/>
            </w14:textOutline>
          </w:rPr>
          <w:t xml:space="preserve"> </w:t>
        </w:r>
      </w:ins>
      <w:r w:rsidRPr="00C80913">
        <w:rPr>
          <w:rFonts w:ascii="David" w:hAnsi="David" w:cs="David" w:hint="default"/>
          <w:sz w:val="24"/>
          <w:szCs w:val="24"/>
          <w:rtl/>
          <w14:textOutline w14:w="12700" w14:cap="flat" w14:cmpd="sng" w14:algn="ctr">
            <w14:noFill/>
            <w14:prstDash w14:val="solid"/>
            <w14:miter w14:lim="400000"/>
          </w14:textOutline>
        </w:rPr>
        <w:t xml:space="preserve">אחת השיטות המקובלות ביותר לביצוע התחדשות עירונית בישראל. שיטה זו היא בעלת השפעה סביבתית רבה ויש לה השלכות חברתיות, כלכליות ותדמיתיות על הרשות המקומית בזמן הביצוע ולאחריו. </w:t>
      </w:r>
    </w:p>
    <w:p w14:paraId="39D0966A" w14:textId="01CB8E5F" w:rsidR="00C80913" w:rsidRPr="00C80913" w:rsidRDefault="00D5599D">
      <w:pPr>
        <w:pStyle w:val="Body"/>
        <w:suppressAutoHyphens/>
        <w:bidi/>
        <w:spacing w:after="0" w:line="360" w:lineRule="auto"/>
        <w:jc w:val="both"/>
        <w:rPr>
          <w:rFonts w:ascii="David" w:eastAsia="David" w:hAnsi="David" w:cs="David" w:hint="default"/>
          <w:sz w:val="24"/>
          <w:szCs w:val="24"/>
          <w:rtl/>
        </w:rPr>
        <w:pPrChange w:id="286" w:author="Ruth" w:date="2020-12-12T18:53:00Z">
          <w:pPr>
            <w:pStyle w:val="Body"/>
            <w:suppressAutoHyphens/>
            <w:bidi/>
            <w:spacing w:after="0" w:line="360" w:lineRule="auto"/>
          </w:pPr>
        </w:pPrChange>
      </w:pPr>
      <w:ins w:id="287" w:author="Ruth" w:date="2020-12-12T20:07:00Z">
        <w:r>
          <w:rPr>
            <w:rFonts w:ascii="David" w:hAnsi="David" w:cs="David"/>
            <w:sz w:val="24"/>
            <w:szCs w:val="24"/>
            <w:rtl/>
          </w:rPr>
          <w:t xml:space="preserve">       </w:t>
        </w:r>
      </w:ins>
      <w:r w:rsidR="00C80913" w:rsidRPr="00C80913">
        <w:rPr>
          <w:rFonts w:ascii="David" w:hAnsi="David" w:cs="David" w:hint="default"/>
          <w:sz w:val="24"/>
          <w:szCs w:val="24"/>
          <w:rtl/>
        </w:rPr>
        <w:t xml:space="preserve">בתוך מערך השלטון המקומי, יתייחס המחקר לשלוש קבוצות: </w:t>
      </w:r>
    </w:p>
    <w:p w14:paraId="12273149" w14:textId="77777777" w:rsidR="00C80913" w:rsidRPr="00C80913" w:rsidRDefault="00C80913">
      <w:pPr>
        <w:pStyle w:val="ListParagraph"/>
        <w:numPr>
          <w:ilvl w:val="0"/>
          <w:numId w:val="25"/>
        </w:numPr>
        <w:suppressAutoHyphens/>
        <w:bidi/>
        <w:spacing w:after="0" w:line="360" w:lineRule="auto"/>
        <w:jc w:val="both"/>
        <w:rPr>
          <w:rFonts w:ascii="David" w:hAnsi="David" w:cs="David" w:hint="default"/>
          <w:sz w:val="24"/>
          <w:szCs w:val="24"/>
          <w:rtl/>
          <w:lang w:val="he-IL"/>
        </w:rPr>
        <w:pPrChange w:id="288" w:author="Ruth" w:date="2020-12-12T19:44:00Z">
          <w:pPr>
            <w:pStyle w:val="ListParagraph"/>
            <w:numPr>
              <w:numId w:val="8"/>
            </w:numPr>
            <w:suppressAutoHyphens/>
            <w:bidi/>
            <w:spacing w:after="0" w:line="360" w:lineRule="auto"/>
            <w:ind w:right="720" w:hanging="360"/>
          </w:pPr>
        </w:pPrChange>
      </w:pPr>
      <w:r w:rsidRPr="00C80913">
        <w:rPr>
          <w:rFonts w:ascii="David" w:hAnsi="David" w:cs="David" w:hint="default"/>
          <w:sz w:val="24"/>
          <w:szCs w:val="24"/>
          <w:rtl/>
          <w:lang w:val="he-IL"/>
        </w:rPr>
        <w:t xml:space="preserve">נבחרי ציבור מקומיים: ראש העירייה וחברי מועצת העיר העוסקים בתכנון ובניה והתחדשות עירונית. </w:t>
      </w:r>
    </w:p>
    <w:p w14:paraId="049A69A8" w14:textId="0A531C68" w:rsidR="00C80913" w:rsidRPr="00C80913" w:rsidRDefault="00C80913">
      <w:pPr>
        <w:pStyle w:val="ListParagraph"/>
        <w:numPr>
          <w:ilvl w:val="0"/>
          <w:numId w:val="25"/>
        </w:numPr>
        <w:suppressAutoHyphens/>
        <w:bidi/>
        <w:spacing w:after="0" w:line="360" w:lineRule="auto"/>
        <w:jc w:val="both"/>
        <w:rPr>
          <w:rFonts w:ascii="David" w:hAnsi="David" w:cs="David" w:hint="default"/>
          <w:sz w:val="24"/>
          <w:szCs w:val="24"/>
          <w:rtl/>
          <w:lang w:val="he-IL"/>
        </w:rPr>
        <w:pPrChange w:id="289" w:author="Ruth" w:date="2020-12-12T19:44:00Z">
          <w:pPr>
            <w:pStyle w:val="ListParagraph"/>
            <w:numPr>
              <w:numId w:val="8"/>
            </w:numPr>
            <w:suppressAutoHyphens/>
            <w:bidi/>
            <w:spacing w:after="0" w:line="360" w:lineRule="auto"/>
            <w:ind w:right="720" w:hanging="360"/>
          </w:pPr>
        </w:pPrChange>
      </w:pPr>
      <w:r w:rsidRPr="00C80913">
        <w:rPr>
          <w:rFonts w:ascii="David" w:hAnsi="David" w:cs="David" w:hint="default"/>
          <w:sz w:val="24"/>
          <w:szCs w:val="24"/>
          <w:rtl/>
          <w:lang w:val="he-IL"/>
        </w:rPr>
        <w:t xml:space="preserve">פרופסיה מקומית: אנשי מקצוע הפועלים מטעם הרשות המקומית </w:t>
      </w:r>
      <w:del w:id="290" w:author="Ruth" w:date="2020-12-09T20:56:00Z">
        <w:r w:rsidRPr="00C80913" w:rsidDel="00374C06">
          <w:rPr>
            <w:rFonts w:ascii="David" w:hAnsi="David" w:cs="David" w:hint="default"/>
            <w:sz w:val="24"/>
            <w:szCs w:val="24"/>
            <w:rtl/>
            <w:lang w:val="he-IL"/>
          </w:rPr>
          <w:delText xml:space="preserve">שלוקחים </w:delText>
        </w:r>
      </w:del>
      <w:ins w:id="291" w:author="Ruth" w:date="2020-12-09T20:56:00Z">
        <w:r w:rsidR="00374C06">
          <w:rPr>
            <w:rFonts w:ascii="David" w:hAnsi="David" w:cs="David"/>
            <w:sz w:val="24"/>
            <w:szCs w:val="24"/>
            <w:rtl/>
            <w:lang w:val="he-IL"/>
          </w:rPr>
          <w:t>ו</w:t>
        </w:r>
        <w:r w:rsidR="00374C06" w:rsidRPr="00C80913">
          <w:rPr>
            <w:rFonts w:ascii="David" w:hAnsi="David" w:cs="David" w:hint="default"/>
            <w:sz w:val="24"/>
            <w:szCs w:val="24"/>
            <w:rtl/>
            <w:lang w:val="he-IL"/>
          </w:rPr>
          <w:t xml:space="preserve">לוקחים </w:t>
        </w:r>
      </w:ins>
      <w:r w:rsidRPr="00C80913">
        <w:rPr>
          <w:rFonts w:ascii="David" w:hAnsi="David" w:cs="David" w:hint="default"/>
          <w:sz w:val="24"/>
          <w:szCs w:val="24"/>
          <w:rtl/>
          <w:lang w:val="he-IL"/>
        </w:rPr>
        <w:t>חלק בתהליך</w:t>
      </w:r>
      <w:ins w:id="292" w:author="Ruth" w:date="2020-12-12T20:24:00Z">
        <w:r w:rsidR="00D53603">
          <w:rPr>
            <w:rFonts w:ascii="David" w:hAnsi="David" w:cs="David"/>
            <w:sz w:val="24"/>
            <w:szCs w:val="24"/>
            <w:rtl/>
            <w:lang w:val="he-IL"/>
          </w:rPr>
          <w:t>,</w:t>
        </w:r>
      </w:ins>
      <w:r w:rsidRPr="00C80913">
        <w:rPr>
          <w:rFonts w:ascii="David" w:hAnsi="David" w:cs="David" w:hint="default"/>
          <w:sz w:val="24"/>
          <w:szCs w:val="24"/>
          <w:rtl/>
          <w:lang w:val="he-IL"/>
        </w:rPr>
        <w:t xml:space="preserve"> בזכות הידע המקצועי שלהם. </w:t>
      </w:r>
    </w:p>
    <w:p w14:paraId="32D404FC" w14:textId="42346AB9" w:rsidR="00C80913" w:rsidRPr="00C80913" w:rsidRDefault="00C80913">
      <w:pPr>
        <w:pStyle w:val="ListParagraph"/>
        <w:numPr>
          <w:ilvl w:val="0"/>
          <w:numId w:val="25"/>
        </w:numPr>
        <w:suppressAutoHyphens/>
        <w:bidi/>
        <w:spacing w:after="0" w:line="360" w:lineRule="auto"/>
        <w:jc w:val="both"/>
        <w:rPr>
          <w:rFonts w:ascii="David" w:hAnsi="David" w:cs="David" w:hint="default"/>
          <w:sz w:val="24"/>
          <w:szCs w:val="24"/>
          <w:rtl/>
          <w:lang w:val="he-IL"/>
        </w:rPr>
        <w:pPrChange w:id="293" w:author="Ruth" w:date="2020-12-12T19:44:00Z">
          <w:pPr>
            <w:pStyle w:val="ListParagraph"/>
            <w:numPr>
              <w:numId w:val="8"/>
            </w:numPr>
            <w:suppressAutoHyphens/>
            <w:bidi/>
            <w:spacing w:after="0" w:line="360" w:lineRule="auto"/>
            <w:ind w:right="720" w:hanging="360"/>
          </w:pPr>
        </w:pPrChange>
      </w:pPr>
      <w:r w:rsidRPr="00C80913">
        <w:rPr>
          <w:rFonts w:ascii="David" w:hAnsi="David" w:cs="David" w:hint="default"/>
          <w:sz w:val="24"/>
          <w:szCs w:val="24"/>
          <w:rtl/>
          <w:lang w:val="he-IL"/>
        </w:rPr>
        <w:lastRenderedPageBreak/>
        <w:t xml:space="preserve">מנהלות התחדשות עירונית: </w:t>
      </w:r>
      <w:ins w:id="294" w:author="Ruth" w:date="2020-12-09T20:57:00Z">
        <w:r w:rsidR="00374C06">
          <w:rPr>
            <w:rFonts w:ascii="David" w:hAnsi="David" w:cs="David"/>
            <w:sz w:val="24"/>
            <w:szCs w:val="24"/>
            <w:rtl/>
            <w:lang w:val="he-IL"/>
          </w:rPr>
          <w:t xml:space="preserve">אלה הן </w:t>
        </w:r>
      </w:ins>
      <w:r w:rsidRPr="00C80913">
        <w:rPr>
          <w:rFonts w:ascii="David" w:hAnsi="David" w:cs="David" w:hint="default"/>
          <w:sz w:val="24"/>
          <w:szCs w:val="24"/>
          <w:rtl/>
          <w:lang w:val="he-IL"/>
        </w:rPr>
        <w:t>חלק מהפרופסיה המקומית וגם גורם בעל חשיבות רבה בתהליכי התחדשות עירונית. על</w:t>
      </w:r>
      <w:ins w:id="295" w:author="Ruth" w:date="2020-12-09T20:57:00Z">
        <w:r w:rsidR="00374C06">
          <w:rPr>
            <w:rFonts w:ascii="David" w:hAnsi="David" w:cs="David"/>
            <w:sz w:val="24"/>
            <w:szCs w:val="24"/>
            <w:rtl/>
            <w:lang w:val="he-IL"/>
          </w:rPr>
          <w:t>-</w:t>
        </w:r>
      </w:ins>
      <w:del w:id="296" w:author="Ruth" w:date="2020-12-09T20:57:00Z">
        <w:r w:rsidRPr="00C80913" w:rsidDel="00374C06">
          <w:rPr>
            <w:rFonts w:ascii="David" w:hAnsi="David" w:cs="David" w:hint="default"/>
            <w:sz w:val="24"/>
            <w:szCs w:val="24"/>
            <w:rtl/>
            <w:lang w:val="he-IL"/>
          </w:rPr>
          <w:delText xml:space="preserve"> </w:delText>
        </w:r>
      </w:del>
      <w:r w:rsidRPr="00C80913">
        <w:rPr>
          <w:rFonts w:ascii="David" w:hAnsi="David" w:cs="David" w:hint="default"/>
          <w:sz w:val="24"/>
          <w:szCs w:val="24"/>
          <w:rtl/>
          <w:lang w:val="he-IL"/>
        </w:rPr>
        <w:t>כן, תהייה התייחסות נפרדת אל המנהלות המקומיות.</w:t>
      </w:r>
    </w:p>
    <w:p w14:paraId="0ACFFECF" w14:textId="77777777" w:rsidR="00C80913" w:rsidRPr="00C80913" w:rsidRDefault="00C80913">
      <w:pPr>
        <w:pStyle w:val="Body"/>
        <w:suppressAutoHyphens/>
        <w:bidi/>
        <w:spacing w:after="0" w:line="360" w:lineRule="auto"/>
        <w:jc w:val="both"/>
        <w:rPr>
          <w:rFonts w:ascii="David" w:eastAsia="David" w:hAnsi="David" w:cs="David" w:hint="default"/>
          <w:sz w:val="24"/>
          <w:szCs w:val="24"/>
          <w:rtl/>
        </w:rPr>
        <w:pPrChange w:id="297" w:author="Ruth" w:date="2020-12-09T21:02:00Z">
          <w:pPr>
            <w:pStyle w:val="Body"/>
            <w:suppressAutoHyphens/>
            <w:bidi/>
            <w:spacing w:after="0" w:line="360" w:lineRule="auto"/>
          </w:pPr>
        </w:pPrChange>
      </w:pPr>
    </w:p>
    <w:p w14:paraId="686EF4B5" w14:textId="35E310DE" w:rsidR="00C80913" w:rsidRPr="00C80913" w:rsidRDefault="00C80913">
      <w:pPr>
        <w:pStyle w:val="Body"/>
        <w:suppressAutoHyphens/>
        <w:bidi/>
        <w:spacing w:after="0" w:line="360" w:lineRule="auto"/>
        <w:ind w:firstLine="318"/>
        <w:jc w:val="both"/>
        <w:rPr>
          <w:rFonts w:ascii="David" w:eastAsia="David" w:hAnsi="David" w:cs="David" w:hint="default"/>
          <w:sz w:val="24"/>
          <w:szCs w:val="24"/>
          <w:rtl/>
        </w:rPr>
        <w:pPrChange w:id="298" w:author="Ruth" w:date="2020-12-12T20:08:00Z">
          <w:pPr>
            <w:pStyle w:val="Body"/>
            <w:suppressAutoHyphens/>
            <w:bidi/>
            <w:spacing w:after="0" w:line="360" w:lineRule="auto"/>
          </w:pPr>
        </w:pPrChange>
      </w:pPr>
      <w:commentRangeStart w:id="299"/>
      <w:r w:rsidRPr="00C80913">
        <w:rPr>
          <w:rFonts w:ascii="David" w:hAnsi="David" w:cs="David" w:hint="default"/>
          <w:sz w:val="24"/>
          <w:szCs w:val="24"/>
          <w:rtl/>
        </w:rPr>
        <w:t xml:space="preserve">תפיסת השלטון המקומי </w:t>
      </w:r>
      <w:ins w:id="300" w:author="Ruth" w:date="2020-12-09T20:58:00Z">
        <w:r w:rsidR="00374C06">
          <w:rPr>
            <w:rFonts w:ascii="David" w:hAnsi="David" w:cs="David"/>
            <w:sz w:val="24"/>
            <w:szCs w:val="24"/>
            <w:rtl/>
          </w:rPr>
          <w:t>ת</w:t>
        </w:r>
      </w:ins>
      <w:r w:rsidRPr="00C80913">
        <w:rPr>
          <w:rFonts w:ascii="David" w:hAnsi="David" w:cs="David" w:hint="default"/>
          <w:sz w:val="24"/>
          <w:szCs w:val="24"/>
          <w:rtl/>
        </w:rPr>
        <w:t>תייחס הן לתהליך בכלל</w:t>
      </w:r>
      <w:ins w:id="301" w:author="Ruth" w:date="2020-12-09T20:58:00Z">
        <w:r w:rsidR="00374C06">
          <w:rPr>
            <w:rFonts w:ascii="David" w:hAnsi="David" w:cs="David"/>
            <w:sz w:val="24"/>
            <w:szCs w:val="24"/>
            <w:rtl/>
          </w:rPr>
          <w:t>ו</w:t>
        </w:r>
      </w:ins>
      <w:r w:rsidRPr="00C80913">
        <w:rPr>
          <w:rFonts w:ascii="David" w:hAnsi="David" w:cs="David" w:hint="default"/>
          <w:sz w:val="24"/>
          <w:szCs w:val="24"/>
          <w:rtl/>
        </w:rPr>
        <w:t xml:space="preserve"> והן ל</w:t>
      </w:r>
      <w:ins w:id="302" w:author="Ruth" w:date="2020-12-09T20:58:00Z">
        <w:r w:rsidR="00374C06">
          <w:rPr>
            <w:rFonts w:ascii="David" w:hAnsi="David" w:cs="David"/>
            <w:sz w:val="24"/>
            <w:szCs w:val="24"/>
            <w:rtl/>
          </w:rPr>
          <w:t xml:space="preserve">אופן שבו </w:t>
        </w:r>
      </w:ins>
      <w:ins w:id="303" w:author="Ruth" w:date="2020-12-12T20:27:00Z">
        <w:r w:rsidR="00D53603">
          <w:rPr>
            <w:rFonts w:ascii="David" w:hAnsi="David" w:cs="David"/>
            <w:sz w:val="24"/>
            <w:szCs w:val="24"/>
            <w:rtl/>
          </w:rPr>
          <w:t>נתפסות</w:t>
        </w:r>
      </w:ins>
      <w:del w:id="304" w:author="Ruth" w:date="2020-12-09T20:58:00Z">
        <w:r w:rsidRPr="00C80913" w:rsidDel="00374C06">
          <w:rPr>
            <w:rFonts w:ascii="David" w:hAnsi="David" w:cs="David" w:hint="default"/>
            <w:sz w:val="24"/>
            <w:szCs w:val="24"/>
            <w:rtl/>
          </w:rPr>
          <w:delText xml:space="preserve">תפיסותיהן </w:delText>
        </w:r>
      </w:del>
      <w:del w:id="305" w:author="Ruth" w:date="2020-12-12T20:27:00Z">
        <w:r w:rsidRPr="00C80913" w:rsidDel="00D53603">
          <w:rPr>
            <w:rFonts w:ascii="David" w:hAnsi="David" w:cs="David" w:hint="default"/>
            <w:sz w:val="24"/>
            <w:szCs w:val="24"/>
            <w:rtl/>
          </w:rPr>
          <w:delText>את</w:delText>
        </w:r>
      </w:del>
      <w:r w:rsidRPr="00C80913">
        <w:rPr>
          <w:rFonts w:ascii="David" w:hAnsi="David" w:cs="David" w:hint="default"/>
          <w:sz w:val="24"/>
          <w:szCs w:val="24"/>
          <w:rtl/>
        </w:rPr>
        <w:t xml:space="preserve"> הקבוצות האחרות בתהליך. </w:t>
      </w:r>
      <w:commentRangeEnd w:id="299"/>
      <w:r w:rsidR="00374C06">
        <w:rPr>
          <w:rStyle w:val="CommentReference"/>
          <w:rFonts w:ascii="Times New Roman" w:hAnsi="Times New Roman" w:cs="Times New Roman" w:hint="default"/>
          <w:color w:val="auto"/>
          <w:rtl/>
          <w:lang w:val="en-US" w:bidi="ar-SA"/>
          <w14:textOutline w14:w="0" w14:cap="rnd" w14:cmpd="sng" w14:algn="ctr">
            <w14:noFill/>
            <w14:prstDash w14:val="solid"/>
            <w14:bevel/>
          </w14:textOutline>
        </w:rPr>
        <w:commentReference w:id="299"/>
      </w:r>
    </w:p>
    <w:p w14:paraId="03AEB5B9" w14:textId="3F34421D" w:rsidR="00C80913" w:rsidRPr="00C80913" w:rsidRDefault="00C80913">
      <w:pPr>
        <w:pStyle w:val="Body"/>
        <w:suppressAutoHyphens/>
        <w:bidi/>
        <w:spacing w:after="0" w:line="360" w:lineRule="auto"/>
        <w:jc w:val="both"/>
        <w:rPr>
          <w:rFonts w:ascii="David" w:eastAsia="David" w:hAnsi="David" w:cs="David" w:hint="default"/>
          <w:sz w:val="24"/>
          <w:szCs w:val="24"/>
          <w:rtl/>
        </w:rPr>
        <w:pPrChange w:id="306" w:author="Ruth" w:date="2020-12-09T21:02:00Z">
          <w:pPr>
            <w:pStyle w:val="Body"/>
            <w:suppressAutoHyphens/>
            <w:bidi/>
            <w:spacing w:after="0" w:line="360" w:lineRule="auto"/>
          </w:pPr>
        </w:pPrChange>
      </w:pPr>
      <w:r w:rsidRPr="00C80913">
        <w:rPr>
          <w:rFonts w:ascii="David" w:hAnsi="David" w:cs="David" w:hint="default"/>
          <w:sz w:val="24"/>
          <w:szCs w:val="24"/>
          <w:rtl/>
        </w:rPr>
        <w:t>הקבוצות</w:t>
      </w:r>
      <w:ins w:id="307" w:author="Ruth" w:date="2020-12-09T20:59:00Z">
        <w:r w:rsidR="00374C06">
          <w:rPr>
            <w:rFonts w:ascii="David" w:hAnsi="David" w:cs="David"/>
            <w:sz w:val="24"/>
            <w:szCs w:val="24"/>
            <w:rtl/>
          </w:rPr>
          <w:t>,</w:t>
        </w:r>
      </w:ins>
      <w:r w:rsidRPr="00C80913">
        <w:rPr>
          <w:rFonts w:ascii="David" w:hAnsi="David" w:cs="David" w:hint="default"/>
          <w:sz w:val="24"/>
          <w:szCs w:val="24"/>
          <w:rtl/>
        </w:rPr>
        <w:t xml:space="preserve"> </w:t>
      </w:r>
      <w:ins w:id="308" w:author="Ruth" w:date="2020-12-09T20:59:00Z">
        <w:r w:rsidR="00374C06">
          <w:rPr>
            <w:rFonts w:ascii="David" w:hAnsi="David" w:cs="David"/>
            <w:sz w:val="24"/>
            <w:szCs w:val="24"/>
            <w:rtl/>
          </w:rPr>
          <w:t>ש</w:t>
        </w:r>
      </w:ins>
      <w:r w:rsidRPr="00C80913">
        <w:rPr>
          <w:rFonts w:ascii="David" w:hAnsi="David" w:cs="David" w:hint="default"/>
          <w:sz w:val="24"/>
          <w:szCs w:val="24"/>
          <w:rtl/>
        </w:rPr>
        <w:t xml:space="preserve">אליהן </w:t>
      </w:r>
      <w:del w:id="309" w:author="Ruth" w:date="2020-12-09T20:59:00Z">
        <w:r w:rsidRPr="00C80913" w:rsidDel="00374C06">
          <w:rPr>
            <w:rFonts w:ascii="David" w:hAnsi="David" w:cs="David" w:hint="default"/>
            <w:sz w:val="24"/>
            <w:szCs w:val="24"/>
            <w:rtl/>
          </w:rPr>
          <w:delText xml:space="preserve">תובא </w:delText>
        </w:r>
      </w:del>
      <w:ins w:id="310" w:author="Ruth" w:date="2020-12-09T20:59:00Z">
        <w:r w:rsidR="00374C06" w:rsidRPr="00C80913">
          <w:rPr>
            <w:rFonts w:ascii="David" w:hAnsi="David" w:cs="David" w:hint="default"/>
            <w:sz w:val="24"/>
            <w:szCs w:val="24"/>
            <w:rtl/>
          </w:rPr>
          <w:t>תו</w:t>
        </w:r>
        <w:r w:rsidR="00374C06">
          <w:rPr>
            <w:rFonts w:ascii="David" w:hAnsi="David" w:cs="David"/>
            <w:sz w:val="24"/>
            <w:szCs w:val="24"/>
            <w:rtl/>
          </w:rPr>
          <w:t>צג</w:t>
        </w:r>
        <w:r w:rsidR="00374C06" w:rsidRPr="00C80913">
          <w:rPr>
            <w:rFonts w:ascii="David" w:hAnsi="David" w:cs="David" w:hint="default"/>
            <w:sz w:val="24"/>
            <w:szCs w:val="24"/>
            <w:rtl/>
          </w:rPr>
          <w:t xml:space="preserve"> </w:t>
        </w:r>
      </w:ins>
      <w:r w:rsidRPr="00C80913">
        <w:rPr>
          <w:rFonts w:ascii="David" w:hAnsi="David" w:cs="David" w:hint="default"/>
          <w:sz w:val="24"/>
          <w:szCs w:val="24"/>
          <w:rtl/>
        </w:rPr>
        <w:t xml:space="preserve">התייחסות, מתוך הפרספקטיבה של השלטון המקומי, הן: </w:t>
      </w:r>
    </w:p>
    <w:p w14:paraId="607E383F" w14:textId="440C4CC8" w:rsidR="00C80913" w:rsidRPr="00C80913" w:rsidRDefault="00C80913">
      <w:pPr>
        <w:pStyle w:val="ListParagraph"/>
        <w:numPr>
          <w:ilvl w:val="0"/>
          <w:numId w:val="26"/>
        </w:numPr>
        <w:tabs>
          <w:tab w:val="left" w:pos="284"/>
          <w:tab w:val="left" w:pos="746"/>
        </w:tabs>
        <w:suppressAutoHyphens/>
        <w:bidi/>
        <w:spacing w:after="0" w:line="360" w:lineRule="auto"/>
        <w:ind w:right="720"/>
        <w:jc w:val="both"/>
        <w:rPr>
          <w:rFonts w:ascii="David" w:hAnsi="David" w:cs="David" w:hint="default"/>
          <w:sz w:val="24"/>
          <w:szCs w:val="24"/>
          <w:rtl/>
          <w:lang w:val="he-IL"/>
        </w:rPr>
        <w:pPrChange w:id="311" w:author="Ruth" w:date="2020-12-12T18:54:00Z">
          <w:pPr>
            <w:pStyle w:val="ListParagraph"/>
            <w:numPr>
              <w:numId w:val="10"/>
            </w:numPr>
            <w:tabs>
              <w:tab w:val="left" w:pos="284"/>
              <w:tab w:val="num" w:pos="567"/>
              <w:tab w:val="left" w:pos="746"/>
            </w:tabs>
            <w:suppressAutoHyphens/>
            <w:bidi/>
            <w:spacing w:after="0" w:line="360" w:lineRule="auto"/>
            <w:ind w:right="720" w:hanging="360"/>
          </w:pPr>
        </w:pPrChange>
      </w:pPr>
      <w:r w:rsidRPr="00C80913">
        <w:rPr>
          <w:rFonts w:ascii="David" w:hAnsi="David" w:cs="David" w:hint="default"/>
          <w:sz w:val="24"/>
          <w:szCs w:val="24"/>
          <w:rtl/>
          <w:lang w:val="he-IL"/>
        </w:rPr>
        <w:t>השלטון המרכזי</w:t>
      </w:r>
      <w:ins w:id="312" w:author="Ruth" w:date="2020-12-12T18:54:00Z">
        <w:r w:rsidR="00A47E8B">
          <w:rPr>
            <w:rFonts w:ascii="David" w:hAnsi="David" w:cs="David"/>
            <w:sz w:val="24"/>
            <w:szCs w:val="24"/>
            <w:rtl/>
            <w:lang w:val="he-IL"/>
          </w:rPr>
          <w:t>:</w:t>
        </w:r>
      </w:ins>
      <w:del w:id="313" w:author="Ruth" w:date="2020-12-09T21:00:00Z">
        <w:r w:rsidRPr="00C80913" w:rsidDel="006456B5">
          <w:rPr>
            <w:rFonts w:ascii="David" w:hAnsi="David" w:cs="David" w:hint="default"/>
            <w:b/>
            <w:bCs/>
            <w:sz w:val="24"/>
            <w:szCs w:val="24"/>
            <w:rtl/>
            <w:lang w:val="he-IL"/>
          </w:rPr>
          <w:delText>:</w:delText>
        </w:r>
        <w:r w:rsidRPr="00C80913" w:rsidDel="006456B5">
          <w:rPr>
            <w:rFonts w:ascii="David" w:hAnsi="David" w:cs="David" w:hint="default"/>
            <w:sz w:val="24"/>
            <w:szCs w:val="24"/>
            <w:rtl/>
            <w:lang w:val="he-IL"/>
          </w:rPr>
          <w:delText xml:space="preserve"> </w:delText>
        </w:r>
      </w:del>
      <w:ins w:id="314" w:author="Ruth" w:date="2020-12-09T21:00:00Z">
        <w:r w:rsidR="006456B5">
          <w:rPr>
            <w:rFonts w:ascii="David" w:hAnsi="David" w:cs="David"/>
            <w:b/>
            <w:bCs/>
            <w:sz w:val="24"/>
            <w:szCs w:val="24"/>
            <w:rtl/>
            <w:lang w:val="he-IL"/>
          </w:rPr>
          <w:t xml:space="preserve"> </w:t>
        </w:r>
        <w:r w:rsidR="006456B5" w:rsidRPr="00C80913">
          <w:rPr>
            <w:rFonts w:ascii="David" w:hAnsi="David" w:cs="David" w:hint="default"/>
            <w:sz w:val="24"/>
            <w:szCs w:val="24"/>
            <w:rtl/>
            <w:lang w:val="he-IL"/>
          </w:rPr>
          <w:t xml:space="preserve"> </w:t>
        </w:r>
      </w:ins>
      <w:del w:id="315" w:author="Ruth" w:date="2020-12-09T21:00:00Z">
        <w:r w:rsidRPr="00C80913" w:rsidDel="006456B5">
          <w:rPr>
            <w:rFonts w:ascii="David" w:hAnsi="David" w:cs="David" w:hint="default"/>
            <w:sz w:val="24"/>
            <w:szCs w:val="24"/>
            <w:rtl/>
            <w:lang w:val="he-IL"/>
          </w:rPr>
          <w:delText xml:space="preserve">אשר </w:delText>
        </w:r>
      </w:del>
      <w:r w:rsidRPr="00C80913">
        <w:rPr>
          <w:rFonts w:ascii="David" w:hAnsi="David" w:cs="David" w:hint="default"/>
          <w:sz w:val="24"/>
          <w:szCs w:val="24"/>
          <w:rtl/>
          <w:lang w:val="he-IL"/>
        </w:rPr>
        <w:t>יחולק גם הוא לפרופסיה ולנבחרי ציבור</w:t>
      </w:r>
      <w:ins w:id="316" w:author="Ruth" w:date="2020-12-09T21:00:00Z">
        <w:r w:rsidR="006456B5">
          <w:rPr>
            <w:rFonts w:ascii="David" w:hAnsi="David" w:cs="David"/>
            <w:sz w:val="24"/>
            <w:szCs w:val="24"/>
            <w:rtl/>
            <w:lang w:val="he-IL"/>
          </w:rPr>
          <w:t>.</w:t>
        </w:r>
      </w:ins>
      <w:r w:rsidRPr="00C80913">
        <w:rPr>
          <w:rFonts w:ascii="David" w:hAnsi="David" w:cs="David" w:hint="default"/>
          <w:sz w:val="24"/>
          <w:szCs w:val="24"/>
          <w:rtl/>
          <w:lang w:val="he-IL"/>
        </w:rPr>
        <w:t xml:space="preserve"> </w:t>
      </w:r>
    </w:p>
    <w:p w14:paraId="6540B202" w14:textId="5CE126DB" w:rsidR="00C80913" w:rsidRPr="00C80913" w:rsidRDefault="00C80913">
      <w:pPr>
        <w:pStyle w:val="ListParagraph"/>
        <w:numPr>
          <w:ilvl w:val="0"/>
          <w:numId w:val="26"/>
        </w:numPr>
        <w:suppressAutoHyphens/>
        <w:bidi/>
        <w:spacing w:after="0" w:line="360" w:lineRule="auto"/>
        <w:jc w:val="both"/>
        <w:rPr>
          <w:rFonts w:ascii="David" w:hAnsi="David" w:cs="David" w:hint="default"/>
          <w:sz w:val="24"/>
          <w:szCs w:val="24"/>
          <w:rtl/>
          <w:lang w:val="he-IL"/>
        </w:rPr>
        <w:pPrChange w:id="317" w:author="Ruth" w:date="2020-12-12T19:44:00Z">
          <w:pPr>
            <w:pStyle w:val="ListParagraph"/>
            <w:numPr>
              <w:numId w:val="11"/>
            </w:numPr>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יזמים:</w:t>
      </w:r>
      <w:r w:rsidRPr="00C80913">
        <w:rPr>
          <w:rFonts w:ascii="David" w:hAnsi="David" w:cs="David" w:hint="default"/>
          <w:b/>
          <w:bCs/>
          <w:sz w:val="24"/>
          <w:szCs w:val="24"/>
          <w:rtl/>
          <w:lang w:val="he-IL"/>
          <w14:textOutline w14:w="12700" w14:cap="flat" w14:cmpd="sng" w14:algn="ctr">
            <w14:noFill/>
            <w14:prstDash w14:val="solid"/>
            <w14:miter w14:lim="400000"/>
          </w14:textOutline>
        </w:rPr>
        <w:t xml:space="preserve"> </w:t>
      </w:r>
      <w:r w:rsidRPr="00C80913">
        <w:rPr>
          <w:rFonts w:ascii="David" w:hAnsi="David" w:cs="David" w:hint="default"/>
          <w:sz w:val="24"/>
          <w:szCs w:val="24"/>
          <w:rtl/>
          <w:lang w:val="he-IL"/>
          <w14:textOutline w14:w="12700" w14:cap="flat" w14:cmpd="sng" w14:algn="ctr">
            <w14:noFill/>
            <w14:prstDash w14:val="solid"/>
            <w14:miter w14:lim="400000"/>
          </w14:textOutline>
        </w:rPr>
        <w:t>חברות ואנשי המגזר הפרטי</w:t>
      </w:r>
      <w:ins w:id="318" w:author="Ruth" w:date="2020-12-09T21:01:00Z">
        <w:r w:rsidR="006456B5">
          <w:rPr>
            <w:rFonts w:ascii="David" w:hAnsi="David" w:cs="David"/>
            <w:sz w:val="24"/>
            <w:szCs w:val="24"/>
            <w:rtl/>
            <w:lang w:val="he-IL"/>
            <w14:textOutline w14:w="12700" w14:cap="flat" w14:cmpd="sng" w14:algn="ctr">
              <w14:noFill/>
              <w14:prstDash w14:val="solid"/>
              <w14:miter w14:lim="400000"/>
            </w14:textOutline>
          </w:rPr>
          <w:t>,</w:t>
        </w:r>
      </w:ins>
      <w:r w:rsidRPr="00C80913">
        <w:rPr>
          <w:rFonts w:ascii="David" w:hAnsi="David" w:cs="David" w:hint="default"/>
          <w:sz w:val="24"/>
          <w:szCs w:val="24"/>
          <w:rtl/>
          <w:lang w:val="he-IL"/>
          <w14:textOutline w14:w="12700" w14:cap="flat" w14:cmpd="sng" w14:algn="ctr">
            <w14:noFill/>
            <w14:prstDash w14:val="solid"/>
            <w14:miter w14:lim="400000"/>
          </w14:textOutline>
        </w:rPr>
        <w:t xml:space="preserve"> הפועלים בתחום ההתחדשות העירונית על</w:t>
      </w:r>
      <w:ins w:id="319" w:author="Ruth" w:date="2020-12-12T20:08:00Z">
        <w:r w:rsidR="00F26E63">
          <w:rPr>
            <w:rFonts w:ascii="David" w:hAnsi="David" w:cs="David"/>
            <w:sz w:val="24"/>
            <w:szCs w:val="24"/>
            <w:rtl/>
            <w:lang w:val="he-IL"/>
            <w14:textOutline w14:w="12700" w14:cap="flat" w14:cmpd="sng" w14:algn="ctr">
              <w14:noFill/>
              <w14:prstDash w14:val="solid"/>
              <w14:miter w14:lim="400000"/>
            </w14:textOutline>
          </w:rPr>
          <w:t>-</w:t>
        </w:r>
      </w:ins>
      <w:del w:id="320" w:author="Ruth" w:date="2020-12-12T20:08:00Z">
        <w:r w:rsidRPr="00C80913" w:rsidDel="00F26E63">
          <w:rPr>
            <w:rFonts w:ascii="David" w:hAnsi="David" w:cs="David" w:hint="default"/>
            <w:sz w:val="24"/>
            <w:szCs w:val="24"/>
            <w:rtl/>
            <w:lang w:val="he-IL"/>
            <w14:textOutline w14:w="12700" w14:cap="flat" w14:cmpd="sng" w14:algn="ctr">
              <w14:noFill/>
              <w14:prstDash w14:val="solid"/>
              <w14:miter w14:lim="400000"/>
            </w14:textOutline>
          </w:rPr>
          <w:delText xml:space="preserve"> </w:delText>
        </w:r>
      </w:del>
      <w:r w:rsidRPr="00C80913">
        <w:rPr>
          <w:rFonts w:ascii="David" w:hAnsi="David" w:cs="David" w:hint="default"/>
          <w:sz w:val="24"/>
          <w:szCs w:val="24"/>
          <w:rtl/>
          <w:lang w:val="he-IL"/>
          <w14:textOutline w14:w="12700" w14:cap="flat" w14:cmpd="sng" w14:algn="ctr">
            <w14:noFill/>
            <w14:prstDash w14:val="solid"/>
            <w14:miter w14:lim="400000"/>
          </w14:textOutline>
        </w:rPr>
        <w:t xml:space="preserve">מנת לקדם רווח כלכלי אישי. </w:t>
      </w:r>
    </w:p>
    <w:p w14:paraId="7DF9F0DB" w14:textId="77777777" w:rsidR="00C80913" w:rsidRPr="00C80913" w:rsidRDefault="00C80913">
      <w:pPr>
        <w:pStyle w:val="ListParagraph"/>
        <w:numPr>
          <w:ilvl w:val="0"/>
          <w:numId w:val="26"/>
        </w:numPr>
        <w:suppressAutoHyphens/>
        <w:bidi/>
        <w:spacing w:after="0" w:line="360" w:lineRule="auto"/>
        <w:jc w:val="both"/>
        <w:rPr>
          <w:rFonts w:ascii="David" w:hAnsi="David" w:cs="David" w:hint="default"/>
          <w:sz w:val="24"/>
          <w:szCs w:val="24"/>
          <w:rtl/>
          <w:lang w:val="he-IL"/>
        </w:rPr>
        <w:pPrChange w:id="321" w:author="Ruth" w:date="2020-12-12T19:45:00Z">
          <w:pPr>
            <w:pStyle w:val="ListParagraph"/>
            <w:numPr>
              <w:numId w:val="11"/>
            </w:numPr>
            <w:suppressAutoHyphens/>
            <w:bidi/>
            <w:spacing w:after="0" w:line="360" w:lineRule="auto"/>
            <w:ind w:right="720" w:hanging="360"/>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 xml:space="preserve">אנשי מקצוע פרטיים: מי שרכשו השכלה בתחומים הנוגעים להתחדשות עירונית או לתכנון (אדריכלים, מהנדסים, מתכנני ערים). מעורבותם בעניין נסמכת על תחום הלימוד שלהם. המחקר יתייחס בעיקר לאנשי מקצוע הפועלים בשוק הפרטי. </w:t>
      </w:r>
    </w:p>
    <w:p w14:paraId="789A049B" w14:textId="59719A2A" w:rsidR="00C80913" w:rsidRPr="00C80913" w:rsidRDefault="00C80913">
      <w:pPr>
        <w:pStyle w:val="ListParagraph"/>
        <w:numPr>
          <w:ilvl w:val="0"/>
          <w:numId w:val="26"/>
        </w:numPr>
        <w:tabs>
          <w:tab w:val="left" w:pos="284"/>
          <w:tab w:val="left" w:pos="746"/>
        </w:tabs>
        <w:suppressAutoHyphens/>
        <w:bidi/>
        <w:spacing w:after="0" w:line="360" w:lineRule="auto"/>
        <w:jc w:val="both"/>
        <w:rPr>
          <w:rFonts w:ascii="David" w:hAnsi="David" w:cs="David" w:hint="default"/>
          <w:sz w:val="24"/>
          <w:szCs w:val="24"/>
          <w:rtl/>
          <w:lang w:val="he-IL"/>
        </w:rPr>
        <w:pPrChange w:id="322" w:author="Ruth" w:date="2020-12-12T19:45:00Z">
          <w:pPr>
            <w:pStyle w:val="ListParagraph"/>
            <w:numPr>
              <w:numId w:val="10"/>
            </w:numPr>
            <w:tabs>
              <w:tab w:val="left" w:pos="284"/>
              <w:tab w:val="num" w:pos="567"/>
              <w:tab w:val="left" w:pos="746"/>
            </w:tabs>
            <w:suppressAutoHyphens/>
            <w:bidi/>
            <w:spacing w:after="0" w:line="360" w:lineRule="auto"/>
            <w:ind w:right="720" w:hanging="360"/>
          </w:pPr>
        </w:pPrChange>
      </w:pPr>
      <w:r w:rsidRPr="00C80913">
        <w:rPr>
          <w:rFonts w:ascii="David" w:hAnsi="David" w:cs="David" w:hint="default"/>
          <w:sz w:val="24"/>
          <w:szCs w:val="24"/>
          <w:rtl/>
          <w:lang w:val="he-IL"/>
        </w:rPr>
        <w:t xml:space="preserve">אזרחים: </w:t>
      </w:r>
      <w:del w:id="323" w:author="Ruth" w:date="2020-12-09T21:01:00Z">
        <w:r w:rsidRPr="00C80913" w:rsidDel="006456B5">
          <w:rPr>
            <w:rFonts w:ascii="David" w:hAnsi="David" w:cs="David" w:hint="default"/>
            <w:sz w:val="24"/>
            <w:szCs w:val="24"/>
            <w:rtl/>
            <w:lang w:val="he-IL"/>
          </w:rPr>
          <w:delText xml:space="preserve">האזרחים </w:delText>
        </w:r>
      </w:del>
      <w:ins w:id="324" w:author="Ruth" w:date="2020-12-12T18:55:00Z">
        <w:r w:rsidR="00A47E8B">
          <w:rPr>
            <w:rFonts w:ascii="David" w:hAnsi="David" w:cs="David"/>
            <w:sz w:val="24"/>
            <w:szCs w:val="24"/>
            <w:rtl/>
            <w:lang w:val="he-IL"/>
          </w:rPr>
          <w:t>בחלוקה</w:t>
        </w:r>
      </w:ins>
      <w:del w:id="325" w:author="Ruth" w:date="2020-12-12T18:55:00Z">
        <w:r w:rsidRPr="00C80913" w:rsidDel="00A47E8B">
          <w:rPr>
            <w:rFonts w:ascii="David" w:hAnsi="David" w:cs="David" w:hint="default"/>
            <w:sz w:val="24"/>
            <w:szCs w:val="24"/>
            <w:rtl/>
            <w:lang w:val="he-IL"/>
          </w:rPr>
          <w:delText>כוללים</w:delText>
        </w:r>
      </w:del>
      <w:r w:rsidRPr="00C80913">
        <w:rPr>
          <w:rFonts w:ascii="David" w:hAnsi="David" w:cs="David" w:hint="default"/>
          <w:sz w:val="24"/>
          <w:szCs w:val="24"/>
          <w:rtl/>
          <w:lang w:val="he-IL"/>
        </w:rPr>
        <w:t xml:space="preserve"> </w:t>
      </w:r>
      <w:ins w:id="326" w:author="Ruth" w:date="2020-12-12T18:55:00Z">
        <w:r w:rsidR="00A47E8B">
          <w:rPr>
            <w:rFonts w:ascii="David" w:hAnsi="David" w:cs="David"/>
            <w:sz w:val="24"/>
            <w:szCs w:val="24"/>
            <w:rtl/>
            <w:lang w:val="he-IL"/>
          </w:rPr>
          <w:t>ל</w:t>
        </w:r>
      </w:ins>
      <w:r w:rsidRPr="00C80913">
        <w:rPr>
          <w:rFonts w:ascii="David" w:hAnsi="David" w:cs="David" w:hint="default"/>
          <w:sz w:val="24"/>
          <w:szCs w:val="24"/>
          <w:rtl/>
          <w:lang w:val="he-IL"/>
        </w:rPr>
        <w:t xml:space="preserve">שלוש תת-קטגוריות, בהתאם למערכת היחסים שלהם עם השלטון המקומי: </w:t>
      </w:r>
    </w:p>
    <w:p w14:paraId="47AFA2AC" w14:textId="42B749F1" w:rsidR="00C80913" w:rsidRPr="00C80913" w:rsidRDefault="00C80913">
      <w:pPr>
        <w:pStyle w:val="Body"/>
        <w:numPr>
          <w:ilvl w:val="0"/>
          <w:numId w:val="13"/>
        </w:numPr>
        <w:suppressAutoHyphens/>
        <w:bidi/>
        <w:spacing w:after="0" w:line="360" w:lineRule="auto"/>
        <w:ind w:firstLine="307"/>
        <w:jc w:val="both"/>
        <w:rPr>
          <w:rFonts w:ascii="David" w:hAnsi="David" w:cs="David" w:hint="default"/>
          <w:sz w:val="24"/>
          <w:szCs w:val="24"/>
          <w:rtl/>
        </w:rPr>
        <w:pPrChange w:id="327" w:author="Ruth" w:date="2020-12-12T20:09:00Z">
          <w:pPr>
            <w:pStyle w:val="Body"/>
            <w:numPr>
              <w:numId w:val="13"/>
            </w:numPr>
            <w:tabs>
              <w:tab w:val="left" w:pos="284"/>
              <w:tab w:val="num" w:pos="567"/>
              <w:tab w:val="left" w:pos="746"/>
            </w:tabs>
            <w:suppressAutoHyphens/>
            <w:bidi/>
            <w:spacing w:after="0" w:line="360" w:lineRule="auto"/>
            <w:ind w:left="720" w:hanging="360"/>
          </w:pPr>
        </w:pPrChange>
      </w:pPr>
      <w:r w:rsidRPr="00C80913">
        <w:rPr>
          <w:rFonts w:ascii="David" w:hAnsi="David" w:cs="David" w:hint="default"/>
          <w:sz w:val="24"/>
          <w:szCs w:val="24"/>
          <w:rtl/>
        </w:rPr>
        <w:t xml:space="preserve">בעלי בית מקומיים: בעלי נכסים הגרים בדירה במתחם העובר התחדשות; </w:t>
      </w:r>
    </w:p>
    <w:p w14:paraId="38007DC5" w14:textId="34077F30" w:rsidR="00C80913" w:rsidRPr="00C80913" w:rsidRDefault="00C80913">
      <w:pPr>
        <w:pStyle w:val="Body"/>
        <w:numPr>
          <w:ilvl w:val="0"/>
          <w:numId w:val="13"/>
        </w:numPr>
        <w:suppressAutoHyphens/>
        <w:bidi/>
        <w:spacing w:after="0" w:line="360" w:lineRule="auto"/>
        <w:ind w:firstLine="307"/>
        <w:jc w:val="both"/>
        <w:rPr>
          <w:rFonts w:ascii="David" w:hAnsi="David" w:cs="David" w:hint="default"/>
          <w:sz w:val="24"/>
          <w:szCs w:val="24"/>
          <w:rtl/>
        </w:rPr>
        <w:pPrChange w:id="328" w:author="Ruth" w:date="2020-12-12T20:09:00Z">
          <w:pPr>
            <w:pStyle w:val="Body"/>
            <w:numPr>
              <w:numId w:val="13"/>
            </w:numPr>
            <w:tabs>
              <w:tab w:val="left" w:pos="284"/>
              <w:tab w:val="num" w:pos="567"/>
              <w:tab w:val="left" w:pos="746"/>
            </w:tabs>
            <w:suppressAutoHyphens/>
            <w:bidi/>
            <w:spacing w:after="0" w:line="360" w:lineRule="auto"/>
            <w:ind w:left="720" w:hanging="360"/>
          </w:pPr>
        </w:pPrChange>
      </w:pPr>
      <w:r w:rsidRPr="00C80913">
        <w:rPr>
          <w:rFonts w:ascii="David" w:hAnsi="David" w:cs="David" w:hint="default"/>
          <w:sz w:val="24"/>
          <w:szCs w:val="24"/>
          <w:rtl/>
        </w:rPr>
        <w:t xml:space="preserve">בעלי בית מרוחקים: בעלי נכסים שאינם גרים בדירה במתחם המתחדש; </w:t>
      </w:r>
    </w:p>
    <w:p w14:paraId="05E5CDE1" w14:textId="77777777" w:rsidR="00C80913" w:rsidRPr="00C80913" w:rsidRDefault="00C80913">
      <w:pPr>
        <w:pStyle w:val="Body"/>
        <w:numPr>
          <w:ilvl w:val="0"/>
          <w:numId w:val="13"/>
        </w:numPr>
        <w:suppressAutoHyphens/>
        <w:bidi/>
        <w:spacing w:after="0" w:line="360" w:lineRule="auto"/>
        <w:ind w:firstLine="307"/>
        <w:jc w:val="both"/>
        <w:rPr>
          <w:rFonts w:ascii="David" w:hAnsi="David" w:cs="David" w:hint="default"/>
          <w:sz w:val="24"/>
          <w:szCs w:val="24"/>
          <w:rtl/>
        </w:rPr>
        <w:pPrChange w:id="329" w:author="Ruth" w:date="2020-12-12T20:09:00Z">
          <w:pPr>
            <w:pStyle w:val="Body"/>
            <w:numPr>
              <w:numId w:val="13"/>
            </w:numPr>
            <w:tabs>
              <w:tab w:val="left" w:pos="284"/>
              <w:tab w:val="num" w:pos="567"/>
              <w:tab w:val="left" w:pos="746"/>
            </w:tabs>
            <w:suppressAutoHyphens/>
            <w:bidi/>
            <w:spacing w:after="0" w:line="360" w:lineRule="auto"/>
            <w:ind w:left="720" w:hanging="360"/>
          </w:pPr>
        </w:pPrChange>
      </w:pPr>
      <w:r w:rsidRPr="00C80913">
        <w:rPr>
          <w:rFonts w:ascii="David" w:hAnsi="David" w:cs="David" w:hint="default"/>
          <w:sz w:val="24"/>
          <w:szCs w:val="24"/>
          <w:rtl/>
        </w:rPr>
        <w:t xml:space="preserve">דיירים: שוכרי דירות שאינם בעלי נכס. </w:t>
      </w:r>
    </w:p>
    <w:p w14:paraId="5C17E603" w14:textId="3B850339" w:rsidR="00C80913" w:rsidRPr="00C80913" w:rsidRDefault="00C80913">
      <w:pPr>
        <w:pStyle w:val="ListParagraph"/>
        <w:numPr>
          <w:ilvl w:val="0"/>
          <w:numId w:val="27"/>
        </w:numPr>
        <w:tabs>
          <w:tab w:val="clear" w:pos="746"/>
          <w:tab w:val="left" w:pos="1070"/>
        </w:tabs>
        <w:suppressAutoHyphens/>
        <w:bidi/>
        <w:spacing w:after="0" w:line="360" w:lineRule="auto"/>
        <w:ind w:left="1027" w:right="720" w:hanging="283"/>
        <w:jc w:val="both"/>
        <w:rPr>
          <w:rFonts w:ascii="David" w:hAnsi="David" w:cs="David" w:hint="default"/>
          <w:sz w:val="24"/>
          <w:szCs w:val="24"/>
          <w:rtl/>
          <w:lang w:val="he-IL"/>
        </w:rPr>
        <w:pPrChange w:id="330" w:author="Ruth" w:date="2020-12-12T19:51:00Z">
          <w:pPr>
            <w:pStyle w:val="ListParagraph"/>
            <w:numPr>
              <w:numId w:val="15"/>
            </w:numPr>
            <w:tabs>
              <w:tab w:val="left" w:pos="284"/>
              <w:tab w:val="num" w:pos="567"/>
              <w:tab w:val="left" w:pos="746"/>
            </w:tabs>
            <w:suppressAutoHyphens/>
            <w:bidi/>
            <w:spacing w:after="0" w:line="360" w:lineRule="auto"/>
            <w:ind w:right="720" w:hanging="360"/>
          </w:pPr>
        </w:pPrChange>
      </w:pPr>
      <w:r w:rsidRPr="00C80913">
        <w:rPr>
          <w:rFonts w:ascii="David" w:hAnsi="David" w:cs="David" w:hint="default"/>
          <w:sz w:val="24"/>
          <w:szCs w:val="24"/>
          <w:rtl/>
          <w:lang w:val="he-IL"/>
        </w:rPr>
        <w:t xml:space="preserve">גופי מגזר שלישי: המחקר יתייחס למספר תת-קטגוריות הנכללות בהגדרת </w:t>
      </w:r>
      <w:ins w:id="331" w:author="Ruth" w:date="2020-12-12T18:56:00Z">
        <w:r w:rsidR="00A47E8B">
          <w:rPr>
            <w:rFonts w:ascii="David" w:hAnsi="David" w:cs="David"/>
            <w:sz w:val="24"/>
            <w:szCs w:val="24"/>
            <w:rtl/>
            <w:lang w:val="he-IL"/>
          </w:rPr>
          <w:t xml:space="preserve">   </w:t>
        </w:r>
      </w:ins>
      <w:r w:rsidRPr="00C80913">
        <w:rPr>
          <w:rFonts w:ascii="David" w:hAnsi="David" w:cs="David" w:hint="default"/>
          <w:sz w:val="24"/>
          <w:szCs w:val="24"/>
          <w:rtl/>
          <w:lang w:val="he-IL"/>
        </w:rPr>
        <w:t>החברה האזרחית:</w:t>
      </w:r>
    </w:p>
    <w:p w14:paraId="1BDFE08D" w14:textId="1EA72942" w:rsidR="00C80913" w:rsidRPr="00C80913" w:rsidRDefault="006456B5">
      <w:pPr>
        <w:pStyle w:val="Body"/>
        <w:tabs>
          <w:tab w:val="left" w:pos="746"/>
          <w:tab w:val="left" w:pos="1027"/>
        </w:tabs>
        <w:suppressAutoHyphens/>
        <w:bidi/>
        <w:spacing w:after="0" w:line="360" w:lineRule="auto"/>
        <w:ind w:left="1027"/>
        <w:jc w:val="both"/>
        <w:rPr>
          <w:rFonts w:ascii="David" w:hAnsi="David" w:cs="David" w:hint="default"/>
          <w:sz w:val="24"/>
          <w:szCs w:val="24"/>
          <w:rtl/>
        </w:rPr>
        <w:pPrChange w:id="332" w:author="Ruth" w:date="2020-12-12T20:09:00Z">
          <w:pPr>
            <w:pStyle w:val="Body"/>
            <w:numPr>
              <w:numId w:val="17"/>
            </w:numPr>
            <w:tabs>
              <w:tab w:val="left" w:pos="284"/>
              <w:tab w:val="left" w:pos="746"/>
            </w:tabs>
            <w:suppressAutoHyphens/>
            <w:bidi/>
            <w:spacing w:after="0" w:line="360" w:lineRule="auto"/>
            <w:ind w:left="720" w:hanging="360"/>
          </w:pPr>
        </w:pPrChange>
      </w:pPr>
      <w:ins w:id="333" w:author="Ruth" w:date="2020-12-09T21:03:00Z">
        <w:r>
          <w:rPr>
            <w:rFonts w:ascii="David" w:hAnsi="David" w:cs="David"/>
            <w:sz w:val="24"/>
            <w:szCs w:val="24"/>
            <w:rtl/>
          </w:rPr>
          <w:t>1.</w:t>
        </w:r>
      </w:ins>
      <w:ins w:id="334" w:author="Ruth" w:date="2020-12-12T19:46:00Z">
        <w:r w:rsidR="007952EC">
          <w:rPr>
            <w:rFonts w:ascii="David" w:hAnsi="David" w:cs="David"/>
            <w:sz w:val="24"/>
            <w:szCs w:val="24"/>
            <w:rtl/>
          </w:rPr>
          <w:t xml:space="preserve"> </w:t>
        </w:r>
      </w:ins>
      <w:r w:rsidR="00C80913" w:rsidRPr="00C80913">
        <w:rPr>
          <w:rFonts w:ascii="David" w:hAnsi="David" w:cs="David" w:hint="default"/>
          <w:sz w:val="24"/>
          <w:szCs w:val="24"/>
          <w:rtl/>
        </w:rPr>
        <w:t>ארגונים מקומיים</w:t>
      </w:r>
      <w:r w:rsidR="00C80913" w:rsidRPr="00C80913">
        <w:rPr>
          <w:rFonts w:ascii="David" w:hAnsi="David" w:cs="David" w:hint="default"/>
          <w:sz w:val="24"/>
          <w:szCs w:val="24"/>
          <w:rtl/>
          <w:lang w:val="ar-SA" w:bidi="ar-SA"/>
        </w:rPr>
        <w:t>:</w:t>
      </w:r>
      <w:r w:rsidR="00C80913" w:rsidRPr="00C80913">
        <w:rPr>
          <w:rFonts w:ascii="David" w:hAnsi="David" w:cs="David" w:hint="default"/>
          <w:sz w:val="24"/>
          <w:szCs w:val="24"/>
          <w:rtl/>
        </w:rPr>
        <w:t xml:space="preserve"> ארגונים של תושבים הפועלים כגוף אחד על</w:t>
      </w:r>
      <w:ins w:id="335" w:author="Ruth" w:date="2020-12-12T18:57:00Z">
        <w:r w:rsidR="00B43E5A">
          <w:rPr>
            <w:rFonts w:ascii="David" w:hAnsi="David" w:cs="David"/>
            <w:sz w:val="24"/>
            <w:szCs w:val="24"/>
            <w:rtl/>
          </w:rPr>
          <w:t>-</w:t>
        </w:r>
      </w:ins>
      <w:del w:id="336" w:author="Ruth" w:date="2020-12-12T18:57:00Z">
        <w:r w:rsidR="00C80913" w:rsidRPr="00C80913" w:rsidDel="00B43E5A">
          <w:rPr>
            <w:rFonts w:ascii="David" w:hAnsi="David" w:cs="David" w:hint="default"/>
            <w:sz w:val="24"/>
            <w:szCs w:val="24"/>
            <w:rtl/>
          </w:rPr>
          <w:delText xml:space="preserve"> </w:delText>
        </w:r>
      </w:del>
      <w:r w:rsidR="00C80913" w:rsidRPr="00C80913">
        <w:rPr>
          <w:rFonts w:ascii="David" w:hAnsi="David" w:cs="David" w:hint="default"/>
          <w:sz w:val="24"/>
          <w:szCs w:val="24"/>
          <w:rtl/>
        </w:rPr>
        <w:t xml:space="preserve">מנת להשפיע על תהליכי התחדשות עירונית באזור מסוים. </w:t>
      </w:r>
    </w:p>
    <w:p w14:paraId="76B6446E" w14:textId="06F179B5" w:rsidR="00C80913" w:rsidRPr="00C80913" w:rsidRDefault="006456B5">
      <w:pPr>
        <w:pStyle w:val="Body"/>
        <w:tabs>
          <w:tab w:val="left" w:pos="645"/>
          <w:tab w:val="left" w:pos="746"/>
        </w:tabs>
        <w:suppressAutoHyphens/>
        <w:bidi/>
        <w:spacing w:after="0" w:line="360" w:lineRule="auto"/>
        <w:ind w:left="1027"/>
        <w:jc w:val="both"/>
        <w:rPr>
          <w:rFonts w:ascii="David" w:hAnsi="David" w:cs="David" w:hint="default"/>
          <w:sz w:val="24"/>
          <w:szCs w:val="24"/>
          <w:rtl/>
        </w:rPr>
        <w:pPrChange w:id="337" w:author="Ruth" w:date="2020-12-12T20:09:00Z">
          <w:pPr>
            <w:pStyle w:val="Body"/>
            <w:numPr>
              <w:numId w:val="17"/>
            </w:numPr>
            <w:tabs>
              <w:tab w:val="left" w:pos="284"/>
              <w:tab w:val="left" w:pos="746"/>
            </w:tabs>
            <w:suppressAutoHyphens/>
            <w:bidi/>
            <w:spacing w:after="0" w:line="360" w:lineRule="auto"/>
            <w:ind w:left="720" w:hanging="360"/>
          </w:pPr>
        </w:pPrChange>
      </w:pPr>
      <w:ins w:id="338" w:author="Ruth" w:date="2020-12-09T21:06:00Z">
        <w:r>
          <w:rPr>
            <w:rFonts w:ascii="David" w:hAnsi="David" w:cs="David"/>
            <w:sz w:val="24"/>
            <w:szCs w:val="24"/>
            <w:rtl/>
          </w:rPr>
          <w:t xml:space="preserve">2. </w:t>
        </w:r>
      </w:ins>
      <w:r w:rsidR="00C80913" w:rsidRPr="00C80913">
        <w:rPr>
          <w:rFonts w:ascii="David" w:hAnsi="David" w:cs="David" w:hint="default"/>
          <w:sz w:val="24"/>
          <w:szCs w:val="24"/>
          <w:rtl/>
        </w:rPr>
        <w:t>שתדלנים</w:t>
      </w:r>
      <w:r w:rsidR="00C80913" w:rsidRPr="00C80913">
        <w:rPr>
          <w:rFonts w:ascii="David" w:hAnsi="David" w:cs="David" w:hint="default"/>
          <w:sz w:val="24"/>
          <w:szCs w:val="24"/>
          <w:rtl/>
          <w:lang w:val="ar-SA" w:bidi="ar-SA"/>
        </w:rPr>
        <w:t>:</w:t>
      </w:r>
      <w:r w:rsidR="00C80913" w:rsidRPr="00C80913">
        <w:rPr>
          <w:rFonts w:ascii="David" w:hAnsi="David" w:cs="David" w:hint="default"/>
          <w:sz w:val="24"/>
          <w:szCs w:val="24"/>
          <w:rtl/>
        </w:rPr>
        <w:t xml:space="preserve"> ארגונים הפועלים ברמה אזורית, ארצית או בינלאומית על</w:t>
      </w:r>
      <w:ins w:id="339" w:author="Ruth" w:date="2020-12-12T18:57:00Z">
        <w:r w:rsidR="00B43E5A">
          <w:rPr>
            <w:rFonts w:ascii="David" w:hAnsi="David" w:cs="David"/>
            <w:sz w:val="24"/>
            <w:szCs w:val="24"/>
            <w:rtl/>
          </w:rPr>
          <w:t>-</w:t>
        </w:r>
      </w:ins>
      <w:del w:id="340" w:author="Ruth" w:date="2020-12-12T18:57:00Z">
        <w:r w:rsidR="00C80913" w:rsidRPr="00C80913" w:rsidDel="00B43E5A">
          <w:rPr>
            <w:rFonts w:ascii="David" w:hAnsi="David" w:cs="David" w:hint="default"/>
            <w:sz w:val="24"/>
            <w:szCs w:val="24"/>
            <w:rtl/>
          </w:rPr>
          <w:delText xml:space="preserve"> </w:delText>
        </w:r>
      </w:del>
      <w:r w:rsidR="00C80913" w:rsidRPr="00C80913">
        <w:rPr>
          <w:rFonts w:ascii="David" w:hAnsi="David" w:cs="David" w:hint="default"/>
          <w:sz w:val="24"/>
          <w:szCs w:val="24"/>
          <w:rtl/>
        </w:rPr>
        <w:t xml:space="preserve">מנת להשפיע על </w:t>
      </w:r>
      <w:ins w:id="341" w:author="Ruth" w:date="2020-12-09T21:04:00Z">
        <w:r>
          <w:rPr>
            <w:rFonts w:ascii="David" w:hAnsi="David" w:cs="David"/>
            <w:sz w:val="24"/>
            <w:szCs w:val="24"/>
            <w:rtl/>
          </w:rPr>
          <w:t xml:space="preserve">    </w:t>
        </w:r>
      </w:ins>
      <w:r w:rsidR="00C80913" w:rsidRPr="00C80913">
        <w:rPr>
          <w:rFonts w:ascii="David" w:hAnsi="David" w:cs="David" w:hint="default"/>
          <w:sz w:val="24"/>
          <w:szCs w:val="24"/>
          <w:rtl/>
        </w:rPr>
        <w:t>תהליכי התחדשות עירונית.</w:t>
      </w:r>
    </w:p>
    <w:p w14:paraId="496C2D8A" w14:textId="77777777" w:rsidR="00C80913" w:rsidRPr="00C80913" w:rsidRDefault="00C80913" w:rsidP="00C80913">
      <w:pPr>
        <w:pStyle w:val="Body"/>
        <w:suppressAutoHyphens/>
        <w:bidi/>
        <w:spacing w:after="0" w:line="360" w:lineRule="auto"/>
        <w:ind w:left="360"/>
        <w:rPr>
          <w:rFonts w:ascii="David" w:eastAsia="David" w:hAnsi="David" w:cs="David" w:hint="default"/>
          <w:color w:val="222222"/>
          <w:sz w:val="24"/>
          <w:szCs w:val="24"/>
          <w:u w:color="222222"/>
          <w:shd w:val="clear" w:color="auto" w:fill="FFFFFF"/>
          <w:rtl/>
        </w:rPr>
      </w:pPr>
    </w:p>
    <w:p w14:paraId="1C8F6260" w14:textId="77777777" w:rsidR="00E345F5" w:rsidRDefault="00C80913" w:rsidP="00C80913">
      <w:pPr>
        <w:suppressAutoHyphens/>
        <w:bidi/>
        <w:spacing w:line="360" w:lineRule="auto"/>
        <w:rPr>
          <w:ins w:id="342" w:author="Ruth" w:date="2020-12-09T21:41:00Z"/>
          <w:rFonts w:ascii="David" w:hAnsi="David" w:cs="David"/>
          <w:b/>
          <w:bCs/>
          <w:color w:val="000000"/>
          <w:u w:color="000000"/>
          <w:rtl/>
          <w:lang w:val="he-IL" w:bidi="he-IL"/>
          <w14:textOutline w14:w="12700" w14:cap="flat" w14:cmpd="sng" w14:algn="ctr">
            <w14:noFill/>
            <w14:prstDash w14:val="solid"/>
            <w14:miter w14:lim="400000"/>
          </w14:textOutline>
        </w:rPr>
      </w:pPr>
      <w:r w:rsidRPr="00C80913">
        <w:rPr>
          <w:rFonts w:ascii="David" w:hAnsi="David" w:cs="David"/>
          <w:b/>
          <w:bCs/>
          <w:color w:val="000000"/>
          <w:u w:color="000000"/>
          <w:rtl/>
          <w:lang w:val="he-IL" w:bidi="he-IL"/>
          <w14:textOutline w14:w="12700" w14:cap="flat" w14:cmpd="sng" w14:algn="ctr">
            <w14:noFill/>
            <w14:prstDash w14:val="solid"/>
            <w14:miter w14:lim="400000"/>
          </w14:textOutline>
        </w:rPr>
        <w:t>סוג המחקר ושיטת איסוף הנתונים</w:t>
      </w:r>
    </w:p>
    <w:p w14:paraId="561BF174" w14:textId="6A62D069" w:rsidR="00C80913" w:rsidRPr="00C80913" w:rsidRDefault="00C80913">
      <w:pPr>
        <w:suppressAutoHyphens/>
        <w:bidi/>
        <w:spacing w:line="360" w:lineRule="auto"/>
        <w:jc w:val="both"/>
        <w:rPr>
          <w:rFonts w:ascii="David" w:eastAsia="David" w:hAnsi="David" w:cs="David"/>
          <w:color w:val="000000"/>
          <w:bdr w:val="none" w:sz="0" w:space="0" w:color="auto" w:frame="1"/>
          <w:lang w:val="he-IL" w:bidi="he-IL"/>
          <w14:textOutline w14:w="12700" w14:cap="flat" w14:cmpd="sng" w14:algn="ctr">
            <w14:noFill/>
            <w14:prstDash w14:val="solid"/>
            <w14:miter w14:lim="100000"/>
          </w14:textOutline>
        </w:rPr>
        <w:pPrChange w:id="343" w:author="Ruth" w:date="2020-12-09T21:50:00Z">
          <w:pPr>
            <w:suppressAutoHyphens/>
            <w:bidi/>
            <w:spacing w:line="360" w:lineRule="auto"/>
          </w:pPr>
        </w:pPrChange>
      </w:pPr>
      <w:r w:rsidRPr="00C80913">
        <w:rPr>
          <w:rFonts w:ascii="David" w:eastAsia="David" w:hAnsi="David" w:cs="David"/>
          <w:b/>
          <w:bCs/>
          <w:color w:val="000000"/>
          <w:u w:color="000000"/>
          <w:rtl/>
          <w14:textOutline w14:w="12700" w14:cap="flat" w14:cmpd="sng" w14:algn="ctr">
            <w14:noFill/>
            <w14:prstDash w14:val="solid"/>
            <w14:miter w14:lim="400000"/>
          </w14:textOutline>
        </w:rPr>
        <w:br/>
      </w:r>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המחקר המוצע להלן הינו מחקר איכותני על</w:t>
      </w:r>
      <w:ins w:id="344" w:author="Ruth" w:date="2020-12-09T21:07:00Z">
        <w:r w:rsidR="008E0E6C">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del w:id="345" w:author="Ruth" w:date="2020-12-09T21:07:00Z">
        <w:r w:rsidRPr="00C80913" w:rsidDel="008E0E6C">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 </w:delText>
        </w:r>
      </w:del>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פי גישת </w:t>
      </w:r>
      <w:del w:id="346" w:author="Ruth" w:date="2020-12-12T20:10:00Z">
        <w:r w:rsidRPr="00C80913" w:rsidDel="00C11E0A">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w:delText>
        </w:r>
      </w:del>
      <w:ins w:id="347" w:author="Ruth" w:date="2020-12-12T20:10:00Z">
        <w:r w:rsidR="00C11E0A">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התיאוריה המעוגנת בשדה</w:t>
      </w:r>
      <w:del w:id="348" w:author="Ruth" w:date="2020-12-12T20:10:00Z">
        <w:r w:rsidRPr="00C80913" w:rsidDel="00C11E0A">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 </w:delText>
        </w:r>
      </w:del>
      <w:ins w:id="349" w:author="Ruth" w:date="2020-12-12T20:10:00Z">
        <w:r w:rsidR="00C11E0A">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r w:rsidR="00C11E0A"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תוך שימוש בניתוח שיח. </w:t>
      </w:r>
    </w:p>
    <w:p w14:paraId="58054D2B" w14:textId="1AC9AF99" w:rsidR="00976AA2" w:rsidRDefault="00C80913">
      <w:pPr>
        <w:suppressAutoHyphens/>
        <w:bidi/>
        <w:spacing w:line="360" w:lineRule="auto"/>
        <w:jc w:val="both"/>
        <w:rPr>
          <w:ins w:id="350" w:author="Ruth" w:date="2020-12-09T21:47:00Z"/>
          <w:rFonts w:ascii="David" w:hAnsi="David" w:cs="David"/>
          <w:color w:val="000000"/>
          <w:bdr w:val="none" w:sz="0" w:space="0" w:color="auto" w:frame="1"/>
          <w:rtl/>
          <w:lang w:val="he-IL" w:bidi="he-IL"/>
        </w:rPr>
        <w:pPrChange w:id="351" w:author="Ruth" w:date="2020-12-09T21:50:00Z">
          <w:pPr>
            <w:suppressAutoHyphens/>
            <w:bidi/>
            <w:spacing w:line="360" w:lineRule="auto"/>
          </w:pPr>
        </w:pPrChange>
      </w:pPr>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איסוף הנתונים </w:t>
      </w:r>
      <w:ins w:id="352" w:author="Ruth" w:date="2020-12-09T21:44:00Z">
        <w:r w:rsidR="00976AA2">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י</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יעשה ממספר מקורות</w:t>
      </w:r>
      <w:ins w:id="353" w:author="Ruth" w:date="2020-12-09T21:44:00Z">
        <w:r w:rsidR="00976AA2">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וזאת</w:t>
      </w:r>
      <w:ins w:id="354" w:author="Ruth" w:date="2020-12-12T20:10:00Z">
        <w:r w:rsidR="003F073D">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ins w:id="355" w:author="Ruth" w:date="2020-12-09T21:44:00Z">
        <w:r w:rsidR="00976AA2">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 xml:space="preserve"> </w:t>
        </w:r>
      </w:ins>
      <w:del w:id="356" w:author="Ruth" w:date="2020-12-09T21:44:00Z">
        <w:r w:rsidRPr="00C80913" w:rsidDel="00976AA2">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 </w:delText>
        </w:r>
      </w:del>
      <w:r w:rsidRPr="00C80913">
        <w:rPr>
          <w:rFonts w:ascii="David" w:hAnsi="David" w:cs="David"/>
          <w:color w:val="000000"/>
          <w:bdr w:val="none" w:sz="0" w:space="0" w:color="auto" w:frame="1"/>
          <w:rtl/>
          <w:lang w:val="he-IL"/>
        </w:rPr>
        <w:t>מתוך רצון</w:t>
      </w:r>
      <w:del w:id="357" w:author="Ruth" w:date="2020-12-09T21:44:00Z">
        <w:r w:rsidRPr="00C80913" w:rsidDel="00976AA2">
          <w:rPr>
            <w:rFonts w:ascii="David" w:hAnsi="David" w:cs="David"/>
            <w:color w:val="000000"/>
            <w:bdr w:val="none" w:sz="0" w:space="0" w:color="auto" w:frame="1"/>
            <w:rtl/>
            <w:lang w:val="he-IL"/>
          </w:rPr>
          <w:delText>.</w:delText>
        </w:r>
      </w:del>
      <w:r w:rsidRPr="00C80913">
        <w:rPr>
          <w:rFonts w:ascii="David" w:hAnsi="David" w:cs="David"/>
          <w:color w:val="000000"/>
          <w:bdr w:val="none" w:sz="0" w:space="0" w:color="auto" w:frame="1"/>
          <w:rtl/>
          <w:lang w:val="he-IL"/>
        </w:rPr>
        <w:t xml:space="preserve"> לתאר בעושר רב ככל האפשר את המרכיבים השונים (</w:t>
      </w:r>
      <w:proofErr w:type="spellStart"/>
      <w:r w:rsidRPr="00C80913">
        <w:rPr>
          <w:rFonts w:ascii="David" w:hAnsi="David" w:cs="David"/>
          <w:color w:val="000000"/>
          <w:bdr w:val="none" w:sz="0" w:space="0" w:color="auto" w:frame="1"/>
        </w:rPr>
        <w:t>Finaly</w:t>
      </w:r>
      <w:proofErr w:type="spellEnd"/>
      <w:ins w:id="358" w:author="Ruth" w:date="2020-12-09T21:44:00Z">
        <w:r w:rsidR="00976AA2">
          <w:rPr>
            <w:rFonts w:ascii="David" w:hAnsi="David" w:cs="David"/>
            <w:color w:val="000000"/>
            <w:bdr w:val="none" w:sz="0" w:space="0" w:color="auto" w:frame="1"/>
          </w:rPr>
          <w:t>,</w:t>
        </w:r>
      </w:ins>
      <w:r w:rsidRPr="00C80913">
        <w:rPr>
          <w:rFonts w:ascii="David" w:hAnsi="David" w:cs="David"/>
          <w:color w:val="000000"/>
          <w:bdr w:val="none" w:sz="0" w:space="0" w:color="auto" w:frame="1"/>
        </w:rPr>
        <w:t xml:space="preserve"> 2013</w:t>
      </w:r>
      <w:r w:rsidRPr="00C80913">
        <w:rPr>
          <w:rFonts w:ascii="David" w:hAnsi="David" w:cs="David"/>
          <w:color w:val="000000"/>
          <w:bdr w:val="none" w:sz="0" w:space="0" w:color="auto" w:frame="1"/>
          <w:rtl/>
        </w:rPr>
        <w:t xml:space="preserve">; </w:t>
      </w:r>
      <w:proofErr w:type="spellStart"/>
      <w:r w:rsidRPr="00C80913">
        <w:rPr>
          <w:rFonts w:ascii="David" w:hAnsi="David" w:cs="David"/>
          <w:color w:val="000000"/>
          <w:bdr w:val="none" w:sz="0" w:space="0" w:color="auto" w:frame="1"/>
          <w:lang w:val="he-IL"/>
        </w:rPr>
        <w:t>Van</w:t>
      </w:r>
      <w:proofErr w:type="spellEnd"/>
      <w:r w:rsidRPr="00C80913">
        <w:rPr>
          <w:rFonts w:ascii="David" w:hAnsi="David" w:cs="David"/>
          <w:color w:val="000000"/>
          <w:bdr w:val="none" w:sz="0" w:space="0" w:color="auto" w:frame="1"/>
          <w:lang w:val="he-IL"/>
        </w:rPr>
        <w:t xml:space="preserve"> </w:t>
      </w:r>
      <w:proofErr w:type="spellStart"/>
      <w:r w:rsidRPr="00C80913">
        <w:rPr>
          <w:rFonts w:ascii="David" w:hAnsi="David" w:cs="David"/>
          <w:color w:val="000000"/>
          <w:bdr w:val="none" w:sz="0" w:space="0" w:color="auto" w:frame="1"/>
          <w:lang w:val="he-IL"/>
        </w:rPr>
        <w:t>Manen</w:t>
      </w:r>
      <w:proofErr w:type="spellEnd"/>
      <w:ins w:id="359" w:author="Ruth" w:date="2020-12-09T21:44:00Z">
        <w:r w:rsidR="00976AA2">
          <w:rPr>
            <w:rFonts w:ascii="David" w:hAnsi="David" w:cs="David"/>
            <w:color w:val="000000"/>
            <w:bdr w:val="none" w:sz="0" w:space="0" w:color="auto" w:frame="1"/>
          </w:rPr>
          <w:t>,</w:t>
        </w:r>
      </w:ins>
      <w:r w:rsidRPr="00C80913">
        <w:rPr>
          <w:rFonts w:ascii="David" w:hAnsi="David" w:cs="David"/>
          <w:color w:val="000000"/>
          <w:bdr w:val="none" w:sz="0" w:space="0" w:color="auto" w:frame="1"/>
          <w:lang w:val="he-IL"/>
        </w:rPr>
        <w:t xml:space="preserve"> </w:t>
      </w:r>
      <w:del w:id="360" w:author="Ruth" w:date="2020-12-09T21:09:00Z">
        <w:r w:rsidRPr="00C80913" w:rsidDel="008E0E6C">
          <w:rPr>
            <w:rFonts w:ascii="David" w:hAnsi="David" w:cs="David"/>
            <w:color w:val="000000"/>
            <w:bdr w:val="none" w:sz="0" w:space="0" w:color="auto" w:frame="1"/>
            <w:lang w:val="he-IL"/>
          </w:rPr>
          <w:delText>2014</w:delText>
        </w:r>
        <w:r w:rsidRPr="00C80913" w:rsidDel="008E0E6C">
          <w:rPr>
            <w:rFonts w:ascii="David" w:hAnsi="David" w:cs="David"/>
            <w:color w:val="000000"/>
            <w:bdr w:val="none" w:sz="0" w:space="0" w:color="auto" w:frame="1"/>
            <w:rtl/>
            <w:lang w:val="he-IL"/>
          </w:rPr>
          <w:delText xml:space="preserve"> )</w:delText>
        </w:r>
      </w:del>
      <w:ins w:id="361" w:author="Ruth" w:date="2020-12-09T21:09:00Z">
        <w:r w:rsidR="008E0E6C" w:rsidRPr="00C80913">
          <w:rPr>
            <w:rFonts w:ascii="David" w:hAnsi="David" w:cs="David"/>
            <w:color w:val="000000"/>
            <w:bdr w:val="none" w:sz="0" w:space="0" w:color="auto" w:frame="1"/>
            <w:lang w:val="he-IL"/>
          </w:rPr>
          <w:t>2014</w:t>
        </w:r>
      </w:ins>
      <w:del w:id="362" w:author="Ruth" w:date="2020-12-12T20:10:00Z">
        <w:r w:rsidRPr="00C80913" w:rsidDel="003F073D">
          <w:rPr>
            <w:rFonts w:ascii="David" w:hAnsi="David" w:cs="David"/>
            <w:color w:val="000000"/>
            <w:bdr w:val="none" w:sz="0" w:space="0" w:color="auto" w:frame="1"/>
            <w:rtl/>
            <w:lang w:val="he-IL"/>
          </w:rPr>
          <w:delText xml:space="preserve">, </w:delText>
        </w:r>
      </w:del>
      <w:ins w:id="363" w:author="Ruth" w:date="2020-12-12T20:10:00Z">
        <w:r w:rsidR="003F073D" w:rsidRPr="00C80913">
          <w:rPr>
            <w:rFonts w:ascii="David" w:hAnsi="David" w:hint="cs"/>
            <w:color w:val="000000"/>
            <w:bdr w:val="none" w:sz="0" w:space="0" w:color="auto" w:frame="1"/>
            <w:rtl/>
            <w:lang w:val="he-IL"/>
          </w:rPr>
          <w:t>)</w:t>
        </w:r>
        <w:r w:rsidR="003F073D">
          <w:rPr>
            <w:rFonts w:ascii="David" w:hAnsi="David" w:cs="David" w:hint="cs"/>
            <w:color w:val="000000"/>
            <w:bdr w:val="none" w:sz="0" w:space="0" w:color="auto" w:frame="1"/>
            <w:rtl/>
            <w:lang w:val="he-IL" w:bidi="he-IL"/>
          </w:rPr>
          <w:t>.</w:t>
        </w:r>
        <w:r w:rsidR="003F073D" w:rsidRPr="00C80913">
          <w:rPr>
            <w:rFonts w:ascii="David" w:hAnsi="David" w:cs="David"/>
            <w:color w:val="000000"/>
            <w:bdr w:val="none" w:sz="0" w:space="0" w:color="auto" w:frame="1"/>
            <w:rtl/>
            <w:lang w:val="he-IL"/>
          </w:rPr>
          <w:t xml:space="preserve"> </w:t>
        </w:r>
      </w:ins>
      <w:r w:rsidRPr="00C80913">
        <w:rPr>
          <w:rFonts w:ascii="David" w:hAnsi="David" w:cs="David"/>
          <w:color w:val="000000"/>
          <w:bdr w:val="none" w:sz="0" w:space="0" w:color="auto" w:frame="1"/>
          <w:rtl/>
          <w:lang w:val="he-IL"/>
        </w:rPr>
        <w:t>ריב</w:t>
      </w:r>
      <w:r w:rsidRPr="00C80913">
        <w:rPr>
          <w:rFonts w:ascii="David" w:hAnsi="David" w:cs="David"/>
          <w:color w:val="000000"/>
          <w:bdr w:val="none" w:sz="0" w:space="0" w:color="auto" w:frame="1"/>
          <w:rtl/>
          <w:lang w:val="he-IL" w:bidi="he-IL"/>
        </w:rPr>
        <w:t>ו</w:t>
      </w:r>
      <w:r w:rsidRPr="00C80913">
        <w:rPr>
          <w:rFonts w:ascii="David" w:hAnsi="David" w:cs="David"/>
          <w:color w:val="000000"/>
          <w:bdr w:val="none" w:sz="0" w:space="0" w:color="auto" w:frame="1"/>
          <w:rtl/>
          <w:lang w:val="he-IL"/>
        </w:rPr>
        <w:t xml:space="preserve">י המקורות יאפשר תיקוף </w:t>
      </w:r>
      <w:del w:id="364" w:author="Ruth" w:date="2020-12-09T21:47:00Z">
        <w:r w:rsidRPr="00C80913" w:rsidDel="00976AA2">
          <w:rPr>
            <w:rFonts w:ascii="David" w:hAnsi="David" w:cs="David"/>
            <w:color w:val="000000"/>
            <w:bdr w:val="none" w:sz="0" w:space="0" w:color="auto" w:frame="1"/>
            <w:rtl/>
            <w:lang w:val="he-IL"/>
          </w:rPr>
          <w:delText xml:space="preserve">ואמינות </w:delText>
        </w:r>
      </w:del>
      <w:ins w:id="365" w:author="Ruth" w:date="2020-12-09T21:47:00Z">
        <w:r w:rsidR="00976AA2">
          <w:rPr>
            <w:rFonts w:ascii="David" w:hAnsi="David" w:cs="David" w:hint="cs"/>
            <w:color w:val="000000"/>
            <w:bdr w:val="none" w:sz="0" w:space="0" w:color="auto" w:frame="1"/>
            <w:rtl/>
            <w:lang w:val="he-IL" w:bidi="he-IL"/>
          </w:rPr>
          <w:t>של</w:t>
        </w:r>
      </w:ins>
      <w:del w:id="366" w:author="Ruth" w:date="2020-12-09T21:47:00Z">
        <w:r w:rsidRPr="00C80913" w:rsidDel="00976AA2">
          <w:rPr>
            <w:rFonts w:ascii="David" w:hAnsi="David" w:cs="David"/>
            <w:color w:val="000000"/>
            <w:bdr w:val="none" w:sz="0" w:space="0" w:color="auto" w:frame="1"/>
            <w:rtl/>
            <w:lang w:val="he-IL"/>
          </w:rPr>
          <w:delText>של</w:delText>
        </w:r>
      </w:del>
      <w:r w:rsidRPr="00C80913">
        <w:rPr>
          <w:rFonts w:ascii="David" w:hAnsi="David" w:cs="David"/>
          <w:color w:val="000000"/>
          <w:bdr w:val="none" w:sz="0" w:space="0" w:color="auto" w:frame="1"/>
          <w:rtl/>
          <w:lang w:val="he-IL"/>
        </w:rPr>
        <w:t xml:space="preserve"> הממצאים</w:t>
      </w:r>
      <w:ins w:id="367" w:author="Ruth" w:date="2020-12-09T21:47:00Z">
        <w:r w:rsidR="00976AA2">
          <w:rPr>
            <w:rFonts w:ascii="David" w:hAnsi="David" w:cs="David" w:hint="cs"/>
            <w:color w:val="000000"/>
            <w:bdr w:val="none" w:sz="0" w:space="0" w:color="auto" w:frame="1"/>
            <w:rtl/>
            <w:lang w:val="he-IL" w:bidi="he-IL"/>
          </w:rPr>
          <w:t xml:space="preserve"> </w:t>
        </w:r>
        <w:proofErr w:type="gramStart"/>
        <w:r w:rsidR="00976AA2">
          <w:rPr>
            <w:rFonts w:ascii="David" w:hAnsi="David" w:cs="David" w:hint="cs"/>
            <w:color w:val="000000"/>
            <w:bdr w:val="none" w:sz="0" w:space="0" w:color="auto" w:frame="1"/>
            <w:rtl/>
            <w:lang w:val="he-IL" w:bidi="he-IL"/>
          </w:rPr>
          <w:t xml:space="preserve">ואמינותם </w:t>
        </w:r>
      </w:ins>
      <w:ins w:id="368" w:author="Ruth" w:date="2020-12-09T21:48:00Z">
        <w:r w:rsidR="00976AA2" w:rsidRPr="00C80913">
          <w:rPr>
            <w:rFonts w:ascii="David" w:hAnsi="David" w:cs="David"/>
            <w:color w:val="000000"/>
            <w:bdr w:val="none" w:sz="0" w:space="0" w:color="auto" w:frame="1"/>
            <w:rtl/>
            <w:lang w:val="he-IL"/>
          </w:rPr>
          <w:t xml:space="preserve"> (</w:t>
        </w:r>
        <w:proofErr w:type="gramEnd"/>
        <w:r w:rsidR="00976AA2" w:rsidRPr="00C80913">
          <w:rPr>
            <w:rFonts w:ascii="David" w:hAnsi="David" w:cs="David"/>
            <w:color w:val="000000"/>
            <w:bdr w:val="none" w:sz="0" w:space="0" w:color="auto" w:frame="1"/>
            <w:rtl/>
            <w:lang w:val="he-IL"/>
          </w:rPr>
          <w:t>ירושלמי וליכטנטריט</w:t>
        </w:r>
        <w:r w:rsidR="00976AA2">
          <w:rPr>
            <w:rFonts w:ascii="David" w:hAnsi="David" w:cstheme="minorBidi" w:hint="cs"/>
            <w:color w:val="000000"/>
            <w:bdr w:val="none" w:sz="0" w:space="0" w:color="auto" w:frame="1"/>
            <w:rtl/>
            <w:lang w:val="de-DE" w:bidi="he-IL"/>
          </w:rPr>
          <w:t>,</w:t>
        </w:r>
        <w:r w:rsidR="00976AA2" w:rsidRPr="00C80913">
          <w:rPr>
            <w:rFonts w:ascii="David" w:hAnsi="David" w:cs="David"/>
            <w:color w:val="000000"/>
            <w:bdr w:val="none" w:sz="0" w:space="0" w:color="auto" w:frame="1"/>
            <w:rtl/>
            <w:lang w:val="he-IL"/>
          </w:rPr>
          <w:t xml:space="preserve"> 2010;</w:t>
        </w:r>
        <w:r w:rsidR="00976AA2">
          <w:rPr>
            <w:rFonts w:ascii="David" w:hAnsi="David" w:cs="David" w:hint="cs"/>
            <w:color w:val="000000"/>
            <w:bdr w:val="none" w:sz="0" w:space="0" w:color="auto" w:frame="1"/>
            <w:rtl/>
            <w:lang w:val="he-IL" w:bidi="he-IL"/>
          </w:rPr>
          <w:t xml:space="preserve"> </w:t>
        </w:r>
        <w:r w:rsidR="00976AA2" w:rsidRPr="00C80913">
          <w:rPr>
            <w:rFonts w:ascii="David" w:hAnsi="David" w:cs="David"/>
            <w:color w:val="000000"/>
            <w:bdr w:val="none" w:sz="0" w:space="0" w:color="auto" w:frame="1"/>
          </w:rPr>
          <w:t xml:space="preserve">Van </w:t>
        </w:r>
        <w:proofErr w:type="spellStart"/>
        <w:r w:rsidR="00976AA2" w:rsidRPr="00C80913">
          <w:rPr>
            <w:rFonts w:ascii="David" w:hAnsi="David" w:cs="David"/>
            <w:color w:val="000000"/>
            <w:bdr w:val="none" w:sz="0" w:space="0" w:color="auto" w:frame="1"/>
          </w:rPr>
          <w:t>Manen</w:t>
        </w:r>
        <w:proofErr w:type="spellEnd"/>
        <w:r w:rsidR="00976AA2">
          <w:rPr>
            <w:rFonts w:ascii="David" w:hAnsi="David" w:cs="David"/>
            <w:color w:val="000000"/>
            <w:bdr w:val="none" w:sz="0" w:space="0" w:color="auto" w:frame="1"/>
          </w:rPr>
          <w:t>,</w:t>
        </w:r>
        <w:r w:rsidR="00976AA2" w:rsidRPr="00C80913">
          <w:rPr>
            <w:rFonts w:ascii="David" w:hAnsi="David" w:cs="David"/>
            <w:color w:val="000000"/>
            <w:bdr w:val="none" w:sz="0" w:space="0" w:color="auto" w:frame="1"/>
          </w:rPr>
          <w:t xml:space="preserve"> 1990</w:t>
        </w:r>
        <w:r w:rsidR="00976AA2" w:rsidRPr="00C80913">
          <w:rPr>
            <w:rFonts w:ascii="David" w:hAnsi="David" w:cs="David"/>
            <w:color w:val="000000"/>
            <w:bdr w:val="none" w:sz="0" w:space="0" w:color="auto" w:frame="1"/>
            <w:rtl/>
            <w:lang w:val="he-IL"/>
          </w:rPr>
          <w:t>;</w:t>
        </w:r>
      </w:ins>
    </w:p>
    <w:p w14:paraId="090AE5AE" w14:textId="006D069D" w:rsidR="00C80913" w:rsidRDefault="00C80913">
      <w:pPr>
        <w:suppressAutoHyphens/>
        <w:bidi/>
        <w:spacing w:line="360" w:lineRule="auto"/>
        <w:jc w:val="both"/>
        <w:rPr>
          <w:ins w:id="369" w:author="Ruth" w:date="2020-12-09T21:49:00Z"/>
          <w:rFonts w:ascii="David" w:hAnsi="David" w:cs="David"/>
          <w:color w:val="000000"/>
          <w:bdr w:val="none" w:sz="0" w:space="0" w:color="auto" w:frame="1"/>
          <w:lang w:val="he-IL"/>
        </w:rPr>
        <w:pPrChange w:id="370" w:author="Ruth" w:date="2020-12-09T21:50:00Z">
          <w:pPr>
            <w:suppressAutoHyphens/>
            <w:bidi/>
            <w:spacing w:line="360" w:lineRule="auto"/>
          </w:pPr>
        </w:pPrChange>
      </w:pPr>
      <w:del w:id="371" w:author="Ruth" w:date="2020-12-09T21:48:00Z">
        <w:r w:rsidRPr="00C80913" w:rsidDel="00976AA2">
          <w:rPr>
            <w:rFonts w:ascii="David" w:hAnsi="David" w:cs="David"/>
            <w:color w:val="000000"/>
            <w:bdr w:val="none" w:sz="0" w:space="0" w:color="auto" w:frame="1"/>
            <w:rtl/>
            <w:lang w:val="he-IL"/>
          </w:rPr>
          <w:delText xml:space="preserve"> (ירושלמי וליכטנטריט 2010; </w:delText>
        </w:r>
        <w:r w:rsidRPr="00C80913" w:rsidDel="00976AA2">
          <w:rPr>
            <w:rFonts w:ascii="David" w:hAnsi="David" w:cs="David"/>
            <w:color w:val="000000"/>
            <w:bdr w:val="none" w:sz="0" w:space="0" w:color="auto" w:frame="1"/>
          </w:rPr>
          <w:delText>Van Manen 1990</w:delText>
        </w:r>
        <w:r w:rsidRPr="00C80913" w:rsidDel="00976AA2">
          <w:rPr>
            <w:rFonts w:ascii="David" w:hAnsi="David" w:cs="David"/>
            <w:color w:val="000000"/>
            <w:bdr w:val="none" w:sz="0" w:space="0" w:color="auto" w:frame="1"/>
            <w:rtl/>
            <w:lang w:val="he-IL"/>
          </w:rPr>
          <w:delText>;</w:delText>
        </w:r>
      </w:del>
      <w:del w:id="372" w:author="Ruth" w:date="2020-12-09T21:46:00Z">
        <w:r w:rsidRPr="00C80913" w:rsidDel="00976AA2">
          <w:rPr>
            <w:rFonts w:ascii="David" w:hAnsi="David" w:cs="David"/>
            <w:color w:val="000000"/>
            <w:bdr w:val="none" w:sz="0" w:space="0" w:color="auto" w:frame="1"/>
            <w:rtl/>
            <w:lang w:val="he-IL"/>
          </w:rPr>
          <w:delText xml:space="preserve"> </w:delText>
        </w:r>
      </w:del>
      <w:proofErr w:type="spellStart"/>
      <w:r w:rsidRPr="00C80913">
        <w:rPr>
          <w:rFonts w:ascii="David" w:hAnsi="David" w:cs="David"/>
          <w:color w:val="000000"/>
          <w:bdr w:val="none" w:sz="0" w:space="0" w:color="auto" w:frame="1"/>
        </w:rPr>
        <w:t>Onwueguzie</w:t>
      </w:r>
      <w:proofErr w:type="spellEnd"/>
      <w:r w:rsidRPr="00C80913">
        <w:rPr>
          <w:rFonts w:ascii="David" w:hAnsi="David" w:cs="David"/>
          <w:color w:val="000000"/>
          <w:bdr w:val="none" w:sz="0" w:space="0" w:color="auto" w:frame="1"/>
        </w:rPr>
        <w:t xml:space="preserve"> &amp; Leech</w:t>
      </w:r>
      <w:ins w:id="373" w:author="Ruth" w:date="2020-12-09T21:45:00Z">
        <w:r w:rsidR="00976AA2">
          <w:rPr>
            <w:rFonts w:ascii="David" w:hAnsi="David" w:cs="David"/>
            <w:color w:val="000000"/>
            <w:bdr w:val="none" w:sz="0" w:space="0" w:color="auto" w:frame="1"/>
          </w:rPr>
          <w:t>,</w:t>
        </w:r>
      </w:ins>
      <w:r w:rsidRPr="00C80913">
        <w:rPr>
          <w:rFonts w:ascii="David" w:hAnsi="David" w:cs="David"/>
          <w:color w:val="000000"/>
          <w:bdr w:val="none" w:sz="0" w:space="0" w:color="auto" w:frame="1"/>
        </w:rPr>
        <w:t xml:space="preserve"> </w:t>
      </w:r>
      <w:proofErr w:type="gramStart"/>
      <w:r w:rsidRPr="00C80913">
        <w:rPr>
          <w:rFonts w:ascii="David" w:hAnsi="David" w:cs="David"/>
          <w:color w:val="000000"/>
          <w:bdr w:val="none" w:sz="0" w:space="0" w:color="auto" w:frame="1"/>
        </w:rPr>
        <w:t xml:space="preserve">2007 </w:t>
      </w:r>
      <w:r w:rsidRPr="00C80913">
        <w:rPr>
          <w:rFonts w:ascii="David" w:hAnsi="David" w:cs="David"/>
          <w:color w:val="000000"/>
          <w:bdr w:val="none" w:sz="0" w:space="0" w:color="auto" w:frame="1"/>
          <w:rtl/>
          <w:lang w:val="he-IL"/>
        </w:rPr>
        <w:t>)</w:t>
      </w:r>
      <w:proofErr w:type="gramEnd"/>
      <w:r w:rsidRPr="00C80913">
        <w:rPr>
          <w:rFonts w:ascii="David" w:hAnsi="David" w:cs="David"/>
          <w:color w:val="000000"/>
          <w:bdr w:val="none" w:sz="0" w:space="0" w:color="auto" w:frame="1"/>
          <w:rtl/>
          <w:lang w:val="he-IL"/>
        </w:rPr>
        <w:t>.</w:t>
      </w:r>
    </w:p>
    <w:p w14:paraId="71A35CAB" w14:textId="77777777" w:rsidR="00976AA2" w:rsidRPr="00C80913" w:rsidRDefault="00976AA2" w:rsidP="00976AA2">
      <w:pPr>
        <w:suppressAutoHyphens/>
        <w:bidi/>
        <w:spacing w:line="360" w:lineRule="auto"/>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pPr>
    </w:p>
    <w:p w14:paraId="021A0554" w14:textId="3A389F58" w:rsidR="00C80913" w:rsidRPr="00C80913" w:rsidRDefault="00C80913" w:rsidP="00C80913">
      <w:pPr>
        <w:suppressAutoHyphens/>
        <w:bidi/>
        <w:spacing w:line="360" w:lineRule="auto"/>
        <w:rPr>
          <w:rFonts w:ascii="David" w:eastAsia="David" w:hAnsi="David" w:cs="David"/>
          <w:color w:val="000000"/>
          <w:bdr w:val="none" w:sz="0" w:space="0" w:color="auto" w:frame="1"/>
          <w:rtl/>
        </w:rPr>
      </w:pPr>
      <w:r w:rsidRPr="00C80913">
        <w:rPr>
          <w:rFonts w:ascii="David" w:eastAsia="David" w:hAnsi="David" w:cs="David"/>
          <w:color w:val="000000"/>
          <w:bdr w:val="none" w:sz="0" w:space="0" w:color="auto" w:frame="1"/>
          <w:rtl/>
        </w:rPr>
        <w:t>להלן</w:t>
      </w:r>
      <w:ins w:id="374" w:author="Ruth" w:date="2020-12-12T18:58:00Z">
        <w:r w:rsidR="00B43E5A">
          <w:rPr>
            <w:rFonts w:ascii="David" w:eastAsia="David" w:hAnsi="David" w:cs="David" w:hint="cs"/>
            <w:color w:val="000000"/>
            <w:bdr w:val="none" w:sz="0" w:space="0" w:color="auto" w:frame="1"/>
            <w:rtl/>
            <w:lang w:bidi="he-IL"/>
          </w:rPr>
          <w:t>,</w:t>
        </w:r>
      </w:ins>
      <w:del w:id="375" w:author="Ruth" w:date="2020-12-12T18:58:00Z">
        <w:r w:rsidRPr="00C80913" w:rsidDel="00B43E5A">
          <w:rPr>
            <w:rFonts w:ascii="David" w:eastAsia="David" w:hAnsi="David" w:cs="David"/>
            <w:color w:val="000000"/>
            <w:bdr w:val="none" w:sz="0" w:space="0" w:color="auto" w:frame="1"/>
            <w:rtl/>
          </w:rPr>
          <w:delText xml:space="preserve"> </w:delText>
        </w:r>
      </w:del>
      <w:r w:rsidRPr="00C80913">
        <w:rPr>
          <w:rFonts w:ascii="David" w:eastAsia="David" w:hAnsi="David" w:cs="David"/>
          <w:color w:val="000000"/>
          <w:bdr w:val="none" w:sz="0" w:space="0" w:color="auto" w:frame="1"/>
          <w:rtl/>
        </w:rPr>
        <w:t xml:space="preserve"> רשימת דרכי איסוף המידע: </w:t>
      </w:r>
    </w:p>
    <w:p w14:paraId="3B4B1513" w14:textId="2A686573"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hAnsi="David" w:cs="David"/>
          <w:color w:val="000000"/>
          <w:bdr w:val="none" w:sz="0" w:space="0" w:color="auto" w:frame="1"/>
          <w:lang w:val="he-IL"/>
        </w:rPr>
        <w:pPrChange w:id="376" w:author="Ruth" w:date="2020-12-09T21:50: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t>ראיונות עומק עם נציגים משלוש הקבוצות של נציגי השלטון המקומי: כלי המחקר הוא ראיון קטגוריאלי מובנה-למחצה. הר</w:t>
      </w:r>
      <w:ins w:id="377" w:author="Ruth" w:date="2020-12-09T21:13:00Z">
        <w:r w:rsidR="00291D8F">
          <w:rPr>
            <w:rFonts w:ascii="David" w:hAnsi="David" w:cs="David" w:hint="cs"/>
            <w:color w:val="000000"/>
            <w:bdr w:val="none" w:sz="0" w:space="0" w:color="auto" w:frame="1"/>
            <w:rtl/>
            <w:lang w:val="he-IL" w:bidi="he-IL"/>
          </w:rPr>
          <w:t>י</w:t>
        </w:r>
      </w:ins>
      <w:r w:rsidRPr="00C80913">
        <w:rPr>
          <w:rFonts w:ascii="David" w:hAnsi="David" w:cs="David"/>
          <w:color w:val="000000"/>
          <w:bdr w:val="none" w:sz="0" w:space="0" w:color="auto" w:frame="1"/>
          <w:rtl/>
          <w:lang w:val="he-IL"/>
        </w:rPr>
        <w:t>איון</w:t>
      </w:r>
      <w:del w:id="378" w:author="Ruth" w:date="2020-12-09T21:14:00Z">
        <w:r w:rsidRPr="00C80913" w:rsidDel="00291D8F">
          <w:rPr>
            <w:rFonts w:ascii="David" w:hAnsi="David" w:cs="David"/>
            <w:color w:val="000000"/>
            <w:bdr w:val="none" w:sz="0" w:space="0" w:color="auto" w:frame="1"/>
            <w:rtl/>
            <w:lang w:val="he-IL"/>
          </w:rPr>
          <w:delText xml:space="preserve"> </w:delText>
        </w:r>
      </w:del>
      <w:ins w:id="379" w:author="Ruth" w:date="2020-12-09T21:13:00Z">
        <w:r w:rsidR="00291D8F">
          <w:rPr>
            <w:rFonts w:ascii="David" w:hAnsi="David" w:cs="David" w:hint="cs"/>
            <w:color w:val="000000"/>
            <w:bdr w:val="none" w:sz="0" w:space="0" w:color="auto" w:frame="1"/>
            <w:rtl/>
            <w:lang w:val="he-IL" w:bidi="he-IL"/>
          </w:rPr>
          <w:t xml:space="preserve"> </w:t>
        </w:r>
      </w:ins>
      <w:r w:rsidRPr="00C80913">
        <w:rPr>
          <w:rFonts w:ascii="David" w:hAnsi="David" w:cs="David"/>
          <w:color w:val="000000"/>
          <w:bdr w:val="none" w:sz="0" w:space="0" w:color="auto" w:frame="1"/>
          <w:rtl/>
          <w:lang w:val="he-IL"/>
        </w:rPr>
        <w:t xml:space="preserve">יכלול שאלות פתוחות הנוגעות לתחום ההתחדשות העירונית ולמקומו של כל </w:t>
      </w:r>
      <w:ins w:id="380" w:author="Ruth" w:date="2020-12-12T18:59:00Z">
        <w:r w:rsidR="00B43E5A">
          <w:rPr>
            <w:rFonts w:ascii="David" w:hAnsi="David" w:cs="David" w:hint="cs"/>
            <w:color w:val="000000"/>
            <w:bdr w:val="none" w:sz="0" w:space="0" w:color="auto" w:frame="1"/>
            <w:rtl/>
            <w:lang w:val="he-IL" w:bidi="he-IL"/>
          </w:rPr>
          <w:t>גורם</w:t>
        </w:r>
      </w:ins>
      <w:del w:id="381" w:author="Ruth" w:date="2020-12-12T18:59:00Z">
        <w:r w:rsidRPr="00C80913" w:rsidDel="00B43E5A">
          <w:rPr>
            <w:rFonts w:ascii="David" w:hAnsi="David" w:cs="David"/>
            <w:color w:val="000000"/>
            <w:bdr w:val="none" w:sz="0" w:space="0" w:color="auto" w:frame="1"/>
            <w:rtl/>
            <w:lang w:val="he-IL"/>
          </w:rPr>
          <w:delText>שחקן</w:delText>
        </w:r>
      </w:del>
      <w:r w:rsidRPr="00C80913">
        <w:rPr>
          <w:rFonts w:ascii="David" w:hAnsi="David" w:cs="David"/>
          <w:color w:val="000000"/>
          <w:bdr w:val="none" w:sz="0" w:space="0" w:color="auto" w:frame="1"/>
          <w:rtl/>
          <w:lang w:val="he-IL"/>
        </w:rPr>
        <w:t xml:space="preserve"> בתהליך.</w:t>
      </w:r>
    </w:p>
    <w:p w14:paraId="4A743E2A" w14:textId="105FCC08"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hAnsi="David" w:cs="David"/>
          <w:color w:val="000000"/>
          <w:bdr w:val="none" w:sz="0" w:space="0" w:color="auto" w:frame="1"/>
          <w:rtl/>
          <w:lang w:val="he-IL"/>
        </w:rPr>
        <w:pPrChange w:id="382" w:author="Ruth" w:date="2020-12-12T19:57: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lastRenderedPageBreak/>
        <w:t xml:space="preserve">תצפית במפגשים קבוצתיים: התצפיות יכללו מפגשי תושבים עם נציגי הרשות המקומית או </w:t>
      </w:r>
      <w:ins w:id="383" w:author="Ruth" w:date="2020-12-09T21:50:00Z">
        <w:r w:rsidR="00976AA2">
          <w:rPr>
            <w:rFonts w:ascii="David" w:hAnsi="David" w:cs="David" w:hint="cs"/>
            <w:color w:val="000000"/>
            <w:bdr w:val="none" w:sz="0" w:space="0" w:color="auto" w:frame="1"/>
            <w:rtl/>
            <w:lang w:val="he-IL" w:bidi="he-IL"/>
          </w:rPr>
          <w:t xml:space="preserve">עם </w:t>
        </w:r>
      </w:ins>
      <w:r w:rsidRPr="00C80913">
        <w:rPr>
          <w:rFonts w:ascii="David" w:hAnsi="David" w:cs="David"/>
          <w:color w:val="000000"/>
          <w:bdr w:val="none" w:sz="0" w:space="0" w:color="auto" w:frame="1"/>
          <w:rtl/>
          <w:lang w:val="he-IL"/>
        </w:rPr>
        <w:t xml:space="preserve">המינהלות להתחדשות עירונית, </w:t>
      </w:r>
      <w:ins w:id="384" w:author="Ruth" w:date="2020-12-09T21:51:00Z">
        <w:r w:rsidR="00976AA2">
          <w:rPr>
            <w:rFonts w:ascii="David" w:hAnsi="David" w:cs="David" w:hint="cs"/>
            <w:color w:val="000000"/>
            <w:bdr w:val="none" w:sz="0" w:space="0" w:color="auto" w:frame="1"/>
            <w:rtl/>
            <w:lang w:val="he-IL" w:bidi="he-IL"/>
          </w:rPr>
          <w:t>ב</w:t>
        </w:r>
      </w:ins>
      <w:r w:rsidRPr="00C80913">
        <w:rPr>
          <w:rFonts w:ascii="David" w:hAnsi="David" w:cs="David"/>
          <w:color w:val="000000"/>
          <w:bdr w:val="none" w:sz="0" w:space="0" w:color="auto" w:frame="1"/>
          <w:rtl/>
          <w:lang w:val="he-IL"/>
        </w:rPr>
        <w:t xml:space="preserve">ישיבות של ועדות תכנון מקומיות ומחוזיות ועוד. מרבית הישיבות ייערכו </w:t>
      </w:r>
      <w:del w:id="385" w:author="Ruth" w:date="2020-12-12T18:59:00Z">
        <w:r w:rsidRPr="00C80913" w:rsidDel="00B43E5A">
          <w:rPr>
            <w:rFonts w:ascii="David" w:hAnsi="David" w:cs="David"/>
            <w:color w:val="000000"/>
            <w:bdr w:val="none" w:sz="0" w:space="0" w:color="auto" w:frame="1"/>
            <w:rtl/>
            <w:lang w:val="he-IL"/>
          </w:rPr>
          <w:delText xml:space="preserve">בשל תנאי השעה </w:delText>
        </w:r>
      </w:del>
      <w:r w:rsidRPr="00C80913">
        <w:rPr>
          <w:rFonts w:ascii="David" w:hAnsi="David" w:cs="David"/>
          <w:color w:val="000000"/>
          <w:bdr w:val="none" w:sz="0" w:space="0" w:color="auto" w:frame="1"/>
          <w:rtl/>
          <w:lang w:val="he-IL"/>
        </w:rPr>
        <w:t xml:space="preserve">ב"זום", </w:t>
      </w:r>
      <w:ins w:id="386" w:author="Ruth" w:date="2020-12-12T18:59:00Z">
        <w:r w:rsidR="00B43E5A" w:rsidRPr="00C80913">
          <w:rPr>
            <w:rFonts w:ascii="David" w:hAnsi="David" w:cs="David"/>
            <w:color w:val="000000"/>
            <w:bdr w:val="none" w:sz="0" w:space="0" w:color="auto" w:frame="1"/>
            <w:rtl/>
            <w:lang w:val="he-IL"/>
          </w:rPr>
          <w:t>בשל תנאי השעה</w:t>
        </w:r>
        <w:r w:rsidR="00B43E5A">
          <w:rPr>
            <w:rFonts w:ascii="David" w:hAnsi="David" w:cs="David" w:hint="cs"/>
            <w:color w:val="000000"/>
            <w:bdr w:val="none" w:sz="0" w:space="0" w:color="auto" w:frame="1"/>
            <w:rtl/>
            <w:lang w:val="he-IL" w:bidi="he-IL"/>
          </w:rPr>
          <w:t>,</w:t>
        </w:r>
        <w:r w:rsidR="00B43E5A" w:rsidRPr="00C80913">
          <w:rPr>
            <w:rFonts w:ascii="David" w:hAnsi="David" w:cs="David"/>
            <w:color w:val="000000"/>
            <w:bdr w:val="none" w:sz="0" w:space="0" w:color="auto" w:frame="1"/>
            <w:rtl/>
            <w:lang w:val="he-IL"/>
          </w:rPr>
          <w:t xml:space="preserve"> </w:t>
        </w:r>
      </w:ins>
      <w:r w:rsidRPr="00C80913">
        <w:rPr>
          <w:rFonts w:ascii="David" w:hAnsi="David" w:cs="David"/>
          <w:color w:val="000000"/>
          <w:bdr w:val="none" w:sz="0" w:space="0" w:color="auto" w:frame="1"/>
          <w:rtl/>
          <w:lang w:val="he-IL"/>
        </w:rPr>
        <w:t xml:space="preserve">אך ככל שניתן אשתתף גם בישיבות פנים-אל-פנים. </w:t>
      </w:r>
    </w:p>
    <w:p w14:paraId="6881ADF1" w14:textId="77777777"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hAnsi="David" w:cs="David"/>
          <w:color w:val="000000"/>
          <w:bdr w:val="none" w:sz="0" w:space="0" w:color="auto" w:frame="1"/>
          <w:rtl/>
          <w:lang w:val="he-IL"/>
        </w:rPr>
        <w:pPrChange w:id="387" w:author="Ruth" w:date="2020-12-12T19:57: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t xml:space="preserve"> שיח וירטואלי המתקיים בקבוצות וירטואליות מקומיות ונוגע להתחדשות עירונית. </w:t>
      </w:r>
    </w:p>
    <w:p w14:paraId="51FAEAD7" w14:textId="4622F798"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hAnsi="David" w:cs="David"/>
          <w:color w:val="000000"/>
          <w:bdr w:val="none" w:sz="0" w:space="0" w:color="auto" w:frame="1"/>
          <w:rtl/>
          <w:lang w:val="he-IL"/>
        </w:rPr>
        <w:pPrChange w:id="388" w:author="Ruth" w:date="2020-12-12T19:57: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t>מסמכים: פרוטוקולי ישיבות, מסמכי מדיניות והצהרת כוונות נספחים בתוכניות מתאר</w:t>
      </w:r>
      <w:ins w:id="389" w:author="Ruth" w:date="2020-12-12T18:59:00Z">
        <w:r w:rsidR="00B43E5A">
          <w:rPr>
            <w:rFonts w:ascii="David" w:hAnsi="David" w:cs="David" w:hint="cs"/>
            <w:color w:val="000000"/>
            <w:bdr w:val="none" w:sz="0" w:space="0" w:color="auto" w:frame="1"/>
            <w:rtl/>
            <w:lang w:val="he-IL" w:bidi="he-IL"/>
          </w:rPr>
          <w:t>.</w:t>
        </w:r>
      </w:ins>
    </w:p>
    <w:p w14:paraId="2210105A" w14:textId="77777777"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hAnsi="David" w:cs="David"/>
          <w:color w:val="000000"/>
          <w:bdr w:val="none" w:sz="0" w:space="0" w:color="auto" w:frame="1"/>
          <w:lang w:val="he-IL"/>
        </w:rPr>
        <w:pPrChange w:id="390" w:author="Ruth" w:date="2020-12-12T19:57: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t>כתבות בעיתונות ובאינטרנט, כגיבוי לאופן שבו מפורש תחום ההתחדשות העירונית ובו מתוארים תהליכים ספציפיים הנכללים במחקר הנוכחי.</w:t>
      </w:r>
    </w:p>
    <w:p w14:paraId="5D5002CB" w14:textId="5699D926" w:rsidR="00C80913" w:rsidRPr="00C80913" w:rsidRDefault="00C80913">
      <w:pPr>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line="360" w:lineRule="auto"/>
        <w:jc w:val="both"/>
        <w:rPr>
          <w:rFonts w:ascii="David" w:eastAsia="David" w:hAnsi="David" w:cs="David"/>
          <w:color w:val="000000"/>
          <w:bdr w:val="none" w:sz="0" w:space="0" w:color="auto" w:frame="1"/>
          <w:rtl/>
        </w:rPr>
        <w:pPrChange w:id="391" w:author="Ruth" w:date="2020-12-12T19:57:00Z">
          <w:pPr>
            <w:numPr>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 w:val="left" w:pos="746"/>
            </w:tabs>
            <w:suppressAutoHyphens/>
            <w:bidi/>
            <w:spacing w:line="360" w:lineRule="auto"/>
            <w:ind w:left="284" w:hanging="284"/>
          </w:pPr>
        </w:pPrChange>
      </w:pPr>
      <w:r w:rsidRPr="00C80913">
        <w:rPr>
          <w:rFonts w:ascii="David" w:hAnsi="David" w:cs="David"/>
          <w:color w:val="000000"/>
          <w:bdr w:val="none" w:sz="0" w:space="0" w:color="auto" w:frame="1"/>
          <w:rtl/>
          <w:lang w:val="he-IL"/>
        </w:rPr>
        <w:t xml:space="preserve">נתונים כמותניים: איסוף מידע מרישומי הלשכה המרכזית לסטטיסטיקה </w:t>
      </w:r>
      <w:proofErr w:type="spellStart"/>
      <w:r w:rsidRPr="00C80913">
        <w:rPr>
          <w:rFonts w:ascii="David" w:hAnsi="David" w:cs="David"/>
          <w:color w:val="000000"/>
          <w:bdr w:val="none" w:sz="0" w:space="0" w:color="auto" w:frame="1"/>
          <w:rtl/>
          <w:lang w:val="he-IL"/>
        </w:rPr>
        <w:t>וה</w:t>
      </w:r>
      <w:proofErr w:type="spellEnd"/>
      <w:ins w:id="392" w:author="Ruth" w:date="2020-12-12T20:29:00Z">
        <w:r w:rsidR="00124A6F">
          <w:rPr>
            <w:rFonts w:ascii="David" w:hAnsi="David" w:cs="David" w:hint="cs"/>
            <w:color w:val="000000"/>
            <w:bdr w:val="none" w:sz="0" w:space="0" w:color="auto" w:frame="1"/>
            <w:rtl/>
            <w:lang w:val="he-IL" w:bidi="he-IL"/>
          </w:rPr>
          <w:t>'</w:t>
        </w:r>
      </w:ins>
      <w:proofErr w:type="spellStart"/>
      <w:r w:rsidRPr="00C80913">
        <w:rPr>
          <w:rFonts w:ascii="David" w:hAnsi="David" w:cs="David"/>
          <w:color w:val="000000"/>
          <w:bdr w:val="none" w:sz="0" w:space="0" w:color="auto" w:frame="1"/>
          <w:rtl/>
          <w:lang w:val="he-IL"/>
        </w:rPr>
        <w:t>רשות</w:t>
      </w:r>
      <w:proofErr w:type="spellEnd"/>
      <w:r w:rsidRPr="00C80913">
        <w:rPr>
          <w:rFonts w:ascii="David" w:hAnsi="David" w:cs="David"/>
          <w:color w:val="000000"/>
          <w:bdr w:val="none" w:sz="0" w:space="0" w:color="auto" w:frame="1"/>
          <w:rtl/>
          <w:lang w:val="he-IL"/>
        </w:rPr>
        <w:t xml:space="preserve"> להתחדשות עירונית</w:t>
      </w:r>
      <w:ins w:id="393" w:author="Ruth" w:date="2020-12-12T20:30:00Z">
        <w:r w:rsidR="00124A6F">
          <w:rPr>
            <w:rFonts w:ascii="David" w:hAnsi="David" w:cs="David" w:hint="cs"/>
            <w:color w:val="000000"/>
            <w:bdr w:val="none" w:sz="0" w:space="0" w:color="auto" w:frame="1"/>
            <w:rtl/>
            <w:lang w:val="he-IL" w:bidi="he-IL"/>
          </w:rPr>
          <w:t>'</w:t>
        </w:r>
      </w:ins>
      <w:r w:rsidRPr="00C80913">
        <w:rPr>
          <w:rFonts w:ascii="David" w:hAnsi="David" w:cs="David"/>
          <w:color w:val="000000"/>
          <w:bdr w:val="none" w:sz="0" w:space="0" w:color="auto" w:frame="1"/>
          <w:rtl/>
          <w:lang w:val="he-IL"/>
        </w:rPr>
        <w:t xml:space="preserve">. </w:t>
      </w:r>
    </w:p>
    <w:p w14:paraId="5A2B18F6" w14:textId="188E6C43" w:rsidR="006D129E" w:rsidRDefault="00C80913">
      <w:pPr>
        <w:suppressAutoHyphens/>
        <w:bidi/>
        <w:spacing w:line="360" w:lineRule="auto"/>
        <w:ind w:firstLine="318"/>
        <w:jc w:val="both"/>
        <w:rPr>
          <w:ins w:id="394" w:author="Ruth" w:date="2020-12-09T21:53:00Z"/>
          <w:rFonts w:ascii="David" w:hAnsi="David" w:cs="David"/>
          <w:bdr w:val="none" w:sz="0" w:space="0" w:color="auto" w:frame="1"/>
          <w:rtl/>
          <w:lang w:val="he-IL"/>
          <w14:textOutline w14:w="12700" w14:cap="flat" w14:cmpd="sng" w14:algn="ctr">
            <w14:noFill/>
            <w14:prstDash w14:val="solid"/>
            <w14:miter w14:lim="100000"/>
          </w14:textOutline>
        </w:rPr>
        <w:pPrChange w:id="395" w:author="Ruth" w:date="2020-12-12T20:11:00Z">
          <w:pPr>
            <w:suppressAutoHyphens/>
            <w:bidi/>
            <w:spacing w:line="360" w:lineRule="auto"/>
          </w:pPr>
        </w:pPrChange>
      </w:pPr>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ניתוח הנתונים יעשה</w:t>
      </w:r>
      <w:ins w:id="396" w:author="Ruth" w:date="2020-12-12T19:00:00Z">
        <w:r w:rsidR="00A930CF">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כאמור</w:t>
      </w:r>
      <w:ins w:id="397" w:author="Ruth" w:date="2020-12-12T19:00:00Z">
        <w:r w:rsidR="00A930CF">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במתודה האיכותנית של ניתוח שיח. </w:t>
      </w:r>
      <w:ins w:id="398" w:author="Ruth" w:date="2020-12-12T19:04:00Z">
        <w:r w:rsidR="00A930CF" w:rsidRPr="00C80913">
          <w:rPr>
            <w:rFonts w:ascii="David" w:hAnsi="David" w:cs="David"/>
            <w:bdr w:val="none" w:sz="0" w:space="0" w:color="auto" w:frame="1"/>
            <w:rtl/>
            <w:lang w:val="he-IL"/>
            <w14:textOutline w14:w="12700" w14:cap="flat" w14:cmpd="sng" w14:algn="ctr">
              <w14:noFill/>
              <w14:prstDash w14:val="solid"/>
              <w14:miter w14:lim="100000"/>
            </w14:textOutline>
          </w:rPr>
          <w:t>שיטה זו פועלת על</w:t>
        </w:r>
        <w:r w:rsidR="00A930CF">
          <w:rPr>
            <w:rFonts w:ascii="David" w:hAnsi="David" w:cs="David" w:hint="cs"/>
            <w:bdr w:val="none" w:sz="0" w:space="0" w:color="auto" w:frame="1"/>
            <w:rtl/>
            <w:lang w:val="he-IL" w:bidi="he-IL"/>
            <w14:textOutline w14:w="12700" w14:cap="flat" w14:cmpd="sng" w14:algn="ctr">
              <w14:noFill/>
              <w14:prstDash w14:val="solid"/>
              <w14:miter w14:lim="100000"/>
            </w14:textOutline>
          </w:rPr>
          <w:t>-</w:t>
        </w:r>
        <w:r w:rsidR="00A930CF" w:rsidRPr="00C80913">
          <w:rPr>
            <w:rFonts w:ascii="David" w:hAnsi="David" w:cs="David"/>
            <w:bdr w:val="none" w:sz="0" w:space="0" w:color="auto" w:frame="1"/>
            <w:rtl/>
            <w:lang w:val="he-IL"/>
            <w14:textOutline w14:w="12700" w14:cap="flat" w14:cmpd="sng" w14:algn="ctr">
              <w14:noFill/>
              <w14:prstDash w14:val="solid"/>
              <w14:miter w14:lim="100000"/>
            </w14:textOutline>
          </w:rPr>
          <w:t>פי הנחת היסוד ש'שיח' הוא פעולה תקשורתית המתווה את יחסי הכוחות בחברה.</w:t>
        </w:r>
        <w:r w:rsidR="00A930CF">
          <w:rPr>
            <w:rFonts w:ascii="David" w:hAnsi="David" w:cs="David" w:hint="cs"/>
            <w:bdr w:val="none" w:sz="0" w:space="0" w:color="auto" w:frame="1"/>
            <w:rtl/>
            <w:lang w:val="he-IL" w:bidi="he-IL"/>
            <w14:textOutline w14:w="12700" w14:cap="flat" w14:cmpd="sng" w14:algn="ctr">
              <w14:noFill/>
              <w14:prstDash w14:val="solid"/>
              <w14:miter w14:lim="100000"/>
            </w14:textOutline>
          </w:rPr>
          <w:t xml:space="preserve"> </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בעבודה עצמה ארחיב ב</w:t>
      </w:r>
      <w:del w:id="399" w:author="Ruth" w:date="2020-12-12T19:04:00Z">
        <w:r w:rsidRPr="00C80913" w:rsidDel="00A930CF">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נוגע</w:delText>
        </w:r>
      </w:del>
      <w:ins w:id="400" w:author="Ruth" w:date="2020-12-12T19:04:00Z">
        <w:r w:rsidR="00A930CF">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אשר</w:t>
        </w:r>
      </w:ins>
      <w:del w:id="401" w:author="Ruth" w:date="2020-12-09T21:31:00Z">
        <w:r w:rsidRPr="00C80913" w:rsidDel="00444EF8">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 </w:delText>
        </w:r>
      </w:del>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לשיטות</w:t>
      </w:r>
      <w:del w:id="402" w:author="Ruth" w:date="2020-12-09T21:31:00Z">
        <w:r w:rsidRPr="00C80913" w:rsidDel="00444EF8">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 </w:delText>
        </w:r>
      </w:del>
      <w:ins w:id="403" w:author="Ruth" w:date="2020-12-09T21:31:00Z">
        <w:r w:rsidR="00444EF8">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 xml:space="preserve"> </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המחקר ו</w:t>
      </w:r>
      <w:ins w:id="404" w:author="Ruth" w:date="2020-12-09T21:52:00Z">
        <w:r w:rsidR="00976AA2">
          <w:rPr>
            <w:rFonts w:ascii="David" w:eastAsia="David" w:hAnsi="David" w:cs="David" w:hint="cs"/>
            <w:color w:val="000000"/>
            <w:bdr w:val="none" w:sz="0" w:space="0" w:color="auto" w:frame="1"/>
            <w:rtl/>
            <w:lang w:val="he-IL" w:bidi="he-IL"/>
            <w14:textOutline w14:w="12700" w14:cap="flat" w14:cmpd="sng" w14:algn="ctr">
              <w14:noFill/>
              <w14:prstDash w14:val="solid"/>
              <w14:miter w14:lim="100000"/>
            </w14:textOutline>
          </w:rPr>
          <w:t>ל</w:t>
        </w:r>
      </w:ins>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תהליך ניתוח הנתונים עצמו. </w:t>
      </w:r>
      <w:del w:id="405" w:author="Ruth" w:date="2020-12-09T21:52:00Z">
        <w:r w:rsidRPr="00C80913" w:rsidDel="00976AA2">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 xml:space="preserve">להן </w:delText>
        </w:r>
      </w:del>
      <w:del w:id="406" w:author="Ruth" w:date="2020-12-12T19:01:00Z">
        <w:r w:rsidRPr="00C80913" w:rsidDel="00A930CF">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delText>רק אסביר כי</w:delText>
        </w:r>
      </w:del>
      <w:r w:rsidRPr="00C80913">
        <w:rPr>
          <w:rFonts w:ascii="David" w:eastAsia="David" w:hAnsi="David" w:cs="David"/>
          <w:color w:val="000000"/>
          <w:bdr w:val="none" w:sz="0" w:space="0" w:color="auto" w:frame="1"/>
          <w:rtl/>
          <w:lang w:val="he-IL"/>
          <w14:textOutline w14:w="12700" w14:cap="flat" w14:cmpd="sng" w14:algn="ctr">
            <w14:noFill/>
            <w14:prstDash w14:val="solid"/>
            <w14:miter w14:lim="100000"/>
          </w14:textOutline>
        </w:rPr>
        <w:t xml:space="preserve"> </w:t>
      </w:r>
      <w:del w:id="407" w:author="Ruth" w:date="2020-12-12T19:04:00Z">
        <w:r w:rsidRPr="00C80913" w:rsidDel="00A930CF">
          <w:rPr>
            <w:rFonts w:ascii="David" w:hAnsi="David" w:cs="David"/>
            <w:bdr w:val="none" w:sz="0" w:space="0" w:color="auto" w:frame="1"/>
            <w:rtl/>
            <w:lang w:val="he-IL"/>
            <w14:textOutline w14:w="12700" w14:cap="flat" w14:cmpd="sng" w14:algn="ctr">
              <w14:noFill/>
              <w14:prstDash w14:val="solid"/>
              <w14:miter w14:lim="100000"/>
            </w14:textOutline>
          </w:rPr>
          <w:delText>שיטה זו פועלת על</w:delText>
        </w:r>
      </w:del>
      <w:del w:id="408" w:author="Ruth" w:date="2020-12-09T21:52:00Z">
        <w:r w:rsidRPr="00C80913" w:rsidDel="00976AA2">
          <w:rPr>
            <w:rFonts w:ascii="David" w:hAnsi="David" w:cs="David"/>
            <w:bdr w:val="none" w:sz="0" w:space="0" w:color="auto" w:frame="1"/>
            <w:rtl/>
            <w:lang w:val="he-IL"/>
            <w14:textOutline w14:w="12700" w14:cap="flat" w14:cmpd="sng" w14:algn="ctr">
              <w14:noFill/>
              <w14:prstDash w14:val="solid"/>
              <w14:miter w14:lim="100000"/>
            </w14:textOutline>
          </w:rPr>
          <w:delText xml:space="preserve"> </w:delText>
        </w:r>
      </w:del>
      <w:del w:id="409" w:author="Ruth" w:date="2020-12-12T19:04:00Z">
        <w:r w:rsidRPr="00C80913" w:rsidDel="00A930CF">
          <w:rPr>
            <w:rFonts w:ascii="David" w:hAnsi="David" w:cs="David"/>
            <w:bdr w:val="none" w:sz="0" w:space="0" w:color="auto" w:frame="1"/>
            <w:rtl/>
            <w:lang w:val="he-IL"/>
            <w14:textOutline w14:w="12700" w14:cap="flat" w14:cmpd="sng" w14:algn="ctr">
              <w14:noFill/>
              <w14:prstDash w14:val="solid"/>
              <w14:miter w14:lim="100000"/>
            </w14:textOutline>
          </w:rPr>
          <w:delText xml:space="preserve">פי הנחת היסוד ש'שיח' הוא פעולה תקשורתית המתווה את יחסי הכוחות בחברה. </w:delText>
        </w:r>
      </w:del>
      <w:r w:rsidRPr="00C80913">
        <w:rPr>
          <w:rFonts w:ascii="David" w:hAnsi="David" w:cs="David"/>
          <w:bdr w:val="none" w:sz="0" w:space="0" w:color="auto" w:frame="1"/>
          <w:rtl/>
          <w:lang w:val="he-IL"/>
          <w14:textOutline w14:w="12700" w14:cap="flat" w14:cmpd="sng" w14:algn="ctr">
            <w14:noFill/>
            <w14:prstDash w14:val="solid"/>
            <w14:miter w14:lim="100000"/>
          </w14:textOutline>
        </w:rPr>
        <w:t>באמצעות תיאור וק</w:t>
      </w:r>
      <w:ins w:id="410" w:author="Ruth" w:date="2020-12-12T19:58:00Z">
        <w:r w:rsidR="00DF5721">
          <w:rPr>
            <w:rFonts w:ascii="David" w:hAnsi="David" w:cs="David" w:hint="cs"/>
            <w:bdr w:val="none" w:sz="0" w:space="0" w:color="auto" w:frame="1"/>
            <w:rtl/>
            <w:lang w:val="he-IL" w:bidi="he-IL"/>
            <w14:textOutline w14:w="12700" w14:cap="flat" w14:cmpd="sng" w14:algn="ctr">
              <w14:noFill/>
              <w14:prstDash w14:val="solid"/>
              <w14:miter w14:lim="100000"/>
            </w14:textOutline>
          </w:rPr>
          <w:t>ִ</w:t>
        </w:r>
      </w:ins>
      <w:ins w:id="411" w:author="Ruth" w:date="2020-12-12T19:57:00Z">
        <w:r w:rsidR="00DF5721">
          <w:rPr>
            <w:rFonts w:ascii="David" w:hAnsi="David" w:cs="David" w:hint="cs"/>
            <w:bdr w:val="none" w:sz="0" w:space="0" w:color="auto" w:frame="1"/>
            <w:rtl/>
            <w:lang w:val="he-IL" w:bidi="he-IL"/>
            <w14:textOutline w14:w="12700" w14:cap="flat" w14:cmpd="sng" w14:algn="ctr">
              <w14:noFill/>
              <w14:prstDash w14:val="solid"/>
              <w14:miter w14:lim="100000"/>
            </w14:textOutline>
          </w:rPr>
          <w:t>ִ</w:t>
        </w:r>
      </w:ins>
      <w:ins w:id="412" w:author="Ruth" w:date="2020-12-12T19:58:00Z">
        <w:r w:rsidR="00DF5721">
          <w:rPr>
            <w:rFonts w:ascii="David" w:hAnsi="David" w:cs="David" w:hint="cs"/>
            <w:bdr w:val="none" w:sz="0" w:space="0" w:color="auto" w:frame="1"/>
            <w:rtl/>
            <w:lang w:val="he-IL" w:bidi="he-IL"/>
            <w14:textOutline w14:w="12700" w14:cap="flat" w14:cmpd="sng" w14:algn="ctr">
              <w14:noFill/>
              <w14:prstDash w14:val="solid"/>
              <w14:miter w14:lim="100000"/>
            </w14:textOutline>
          </w:rPr>
          <w:t>ִ</w:t>
        </w:r>
      </w:ins>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טלוג השפה </w:t>
      </w:r>
      <w:ins w:id="413" w:author="Ruth" w:date="2020-12-09T21:53:00Z">
        <w:r w:rsidR="006D129E">
          <w:rPr>
            <w:rFonts w:ascii="David" w:hAnsi="David" w:cs="David" w:hint="cs"/>
            <w:bdr w:val="none" w:sz="0" w:space="0" w:color="auto" w:frame="1"/>
            <w:rtl/>
            <w:lang w:val="he-IL" w:bidi="he-IL"/>
            <w14:textOutline w14:w="12700" w14:cap="flat" w14:cmpd="sng" w14:algn="ctr">
              <w14:noFill/>
              <w14:prstDash w14:val="solid"/>
              <w14:miter w14:lim="100000"/>
            </w14:textOutline>
          </w:rPr>
          <w:t>ש</w:t>
        </w:r>
      </w:ins>
      <w:r w:rsidRPr="00C80913">
        <w:rPr>
          <w:rFonts w:ascii="David" w:hAnsi="David" w:cs="David"/>
          <w:bdr w:val="none" w:sz="0" w:space="0" w:color="auto" w:frame="1"/>
          <w:rtl/>
          <w:lang w:val="he-IL"/>
          <w14:textOutline w14:w="12700" w14:cap="flat" w14:cmpd="sng" w14:algn="ctr">
            <w14:noFill/>
            <w14:prstDash w14:val="solid"/>
            <w14:miter w14:lim="100000"/>
          </w14:textOutline>
        </w:rPr>
        <w:t>בה משתמשים המשתתפים במחקר, ניתן לזהות דפוסי התייחסות לחברה ולתהליכים בה, ומכאן</w:t>
      </w:r>
      <w:del w:id="414" w:author="Ruth" w:date="2020-12-09T21:53:00Z">
        <w:r w:rsidRPr="00C80913" w:rsidDel="006D129E">
          <w:rPr>
            <w:rFonts w:ascii="David" w:hAnsi="David" w:cs="David"/>
            <w:bdr w:val="none" w:sz="0" w:space="0" w:color="auto" w:frame="1"/>
            <w:rtl/>
            <w:lang w:val="he-IL"/>
            <w14:textOutline w14:w="12700" w14:cap="flat" w14:cmpd="sng" w14:algn="ctr">
              <w14:noFill/>
              <w14:prstDash w14:val="solid"/>
              <w14:miter w14:lim="100000"/>
            </w14:textOutline>
          </w:rPr>
          <w:delText xml:space="preserve"> </w:delText>
        </w:r>
      </w:del>
      <w:ins w:id="415" w:author="Ruth" w:date="2020-12-09T21:53:00Z">
        <w:r w:rsidR="006D129E">
          <w:rPr>
            <w:rFonts w:ascii="David" w:hAnsi="David" w:cs="David" w:hint="cs"/>
            <w:bdr w:val="none" w:sz="0" w:space="0" w:color="auto" w:frame="1"/>
            <w:rtl/>
            <w:lang w:val="he-IL" w:bidi="he-IL"/>
            <w14:textOutline w14:w="12700" w14:cap="flat" w14:cmpd="sng" w14:algn="ctr">
              <w14:noFill/>
              <w14:prstDash w14:val="solid"/>
              <w14:miter w14:lim="100000"/>
            </w14:textOutline>
          </w:rPr>
          <w:t xml:space="preserve"> </w:t>
        </w:r>
        <w:r w:rsidR="006D129E">
          <w:rPr>
            <w:rFonts w:ascii="David" w:hAnsi="David" w:cs="David"/>
            <w:bdr w:val="none" w:sz="0" w:space="0" w:color="auto" w:frame="1"/>
            <w:rtl/>
            <w:lang w:val="he-IL" w:bidi="he-IL"/>
            <w14:textOutline w14:w="12700" w14:cap="flat" w14:cmpd="sng" w14:algn="ctr">
              <w14:noFill/>
              <w14:prstDash w14:val="solid"/>
              <w14:miter w14:lim="100000"/>
            </w14:textOutline>
          </w:rPr>
          <w:t>–</w:t>
        </w:r>
        <w:r w:rsidR="006D129E">
          <w:rPr>
            <w:rFonts w:ascii="David" w:hAnsi="David" w:cs="David" w:hint="cs"/>
            <w:bdr w:val="none" w:sz="0" w:space="0" w:color="auto" w:frame="1"/>
            <w:rtl/>
            <w:lang w:val="he-IL" w:bidi="he-IL"/>
            <w14:textOutline w14:w="12700" w14:cap="flat" w14:cmpd="sng" w14:algn="ctr">
              <w14:noFill/>
              <w14:prstDash w14:val="solid"/>
              <w14:miter w14:lim="100000"/>
            </w14:textOutline>
          </w:rPr>
          <w:t xml:space="preserve"> </w:t>
        </w:r>
      </w:ins>
      <w:r w:rsidRPr="00C80913">
        <w:rPr>
          <w:rFonts w:ascii="David" w:hAnsi="David" w:cs="David"/>
          <w:bdr w:val="none" w:sz="0" w:space="0" w:color="auto" w:frame="1"/>
          <w:rtl/>
          <w:lang w:val="he-IL"/>
          <w14:textOutline w14:w="12700" w14:cap="flat" w14:cmpd="sng" w14:algn="ctr">
            <w14:noFill/>
            <w14:prstDash w14:val="solid"/>
            <w14:miter w14:lim="100000"/>
          </w14:textOutline>
        </w:rPr>
        <w:t>לעמדות המנחות את התנהגות המשתתף</w:t>
      </w:r>
      <w:del w:id="416" w:author="Ruth" w:date="2020-12-09T21:36:00Z">
        <w:r w:rsidRPr="00C80913" w:rsidDel="00F323BA">
          <w:rPr>
            <w:rFonts w:ascii="David" w:hAnsi="David" w:cs="David"/>
            <w:bdr w:val="none" w:sz="0" w:space="0" w:color="auto" w:frame="1"/>
            <w:rtl/>
            <w:lang w:val="he-IL"/>
            <w14:textOutline w14:w="12700" w14:cap="flat" w14:cmpd="sng" w14:algn="ctr">
              <w14:noFill/>
              <w14:prstDash w14:val="solid"/>
              <w14:miter w14:lim="100000"/>
            </w14:textOutline>
          </w:rPr>
          <w:delText xml:space="preserve"> </w:delText>
        </w:r>
      </w:del>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 (עזר</w:t>
      </w:r>
      <w:ins w:id="417" w:author="Ruth" w:date="2020-12-09T21:53:00Z">
        <w:r w:rsidR="006D129E">
          <w:rPr>
            <w:rFonts w:ascii="David" w:hAnsi="David" w:cs="David" w:hint="cs"/>
            <w:bdr w:val="none" w:sz="0" w:space="0" w:color="auto" w:frame="1"/>
            <w:rtl/>
            <w:lang w:val="he-IL" w:bidi="he-IL"/>
            <w14:textOutline w14:w="12700" w14:cap="flat" w14:cmpd="sng" w14:algn="ctr">
              <w14:noFill/>
              <w14:prstDash w14:val="solid"/>
              <w14:miter w14:lim="100000"/>
            </w14:textOutline>
          </w:rPr>
          <w:t>,</w:t>
        </w:r>
      </w:ins>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 2010; קופפרברג</w:t>
      </w:r>
      <w:ins w:id="418" w:author="Ruth" w:date="2020-12-09T21:53:00Z">
        <w:r w:rsidR="006D129E">
          <w:rPr>
            <w:rFonts w:ascii="David" w:hAnsi="David" w:cs="David" w:hint="cs"/>
            <w:bdr w:val="none" w:sz="0" w:space="0" w:color="auto" w:frame="1"/>
            <w:rtl/>
            <w:lang w:val="he-IL" w:bidi="he-IL"/>
            <w14:textOutline w14:w="12700" w14:cap="flat" w14:cmpd="sng" w14:algn="ctr">
              <w14:noFill/>
              <w14:prstDash w14:val="solid"/>
              <w14:miter w14:lim="100000"/>
            </w14:textOutline>
          </w:rPr>
          <w:t>,</w:t>
        </w:r>
      </w:ins>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 2010;</w:t>
      </w:r>
    </w:p>
    <w:p w14:paraId="61880521" w14:textId="3FBB56E1" w:rsidR="00C80913" w:rsidRPr="00C80913" w:rsidRDefault="00C80913">
      <w:pPr>
        <w:suppressAutoHyphens/>
        <w:bidi/>
        <w:spacing w:line="360" w:lineRule="auto"/>
        <w:jc w:val="both"/>
        <w:rPr>
          <w:rFonts w:ascii="David" w:eastAsia="David" w:hAnsi="David" w:cs="David"/>
          <w:color w:val="000000"/>
          <w:bdr w:val="none" w:sz="0" w:space="0" w:color="auto" w:frame="1"/>
        </w:rPr>
        <w:pPrChange w:id="419" w:author="Ruth" w:date="2020-12-09T21:56:00Z">
          <w:pPr>
            <w:suppressAutoHyphens/>
            <w:bidi/>
            <w:spacing w:line="360" w:lineRule="auto"/>
          </w:pPr>
        </w:pPrChange>
      </w:pPr>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 </w:t>
      </w:r>
      <w:moveFromRangeStart w:id="420" w:author="Ruth" w:date="2020-12-09T21:54:00Z" w:name="move58443310"/>
      <w:moveFrom w:id="421" w:author="Ruth" w:date="2020-12-09T21:54:00Z">
        <w:r w:rsidRPr="00C80913" w:rsidDel="006D129E">
          <w:rPr>
            <w:rFonts w:ascii="David" w:eastAsia="Calibri" w:hAnsi="David" w:cs="David"/>
            <w:bdr w:val="none" w:sz="0" w:space="0" w:color="auto" w:frame="1"/>
            <w:lang w:val="he-IL"/>
            <w14:textOutline w14:w="12700" w14:cap="flat" w14:cmpd="sng" w14:algn="ctr">
              <w14:noFill/>
              <w14:prstDash w14:val="solid"/>
              <w14:miter w14:lim="100000"/>
            </w14:textOutline>
          </w:rPr>
          <w:t>Charmazk</w:t>
        </w:r>
        <w:r w:rsidRPr="00C80913" w:rsidDel="006D129E">
          <w:rPr>
            <w:rFonts w:ascii="David" w:eastAsia="Calibri" w:hAnsi="David" w:cs="David"/>
            <w:bdr w:val="none" w:sz="0" w:space="0" w:color="auto" w:frame="1"/>
            <w:rtl/>
            <w:lang w:val="he-IL"/>
            <w14:textOutline w14:w="12700" w14:cap="flat" w14:cmpd="sng" w14:algn="ctr">
              <w14:noFill/>
              <w14:prstDash w14:val="solid"/>
              <w14:miter w14:lim="100000"/>
            </w14:textOutline>
          </w:rPr>
          <w:t xml:space="preserve"> </w:t>
        </w:r>
      </w:moveFrom>
      <w:moveFromRangeEnd w:id="420"/>
      <w:moveToRangeStart w:id="422" w:author="Ruth" w:date="2020-12-09T21:54:00Z" w:name="move58443310"/>
      <w:proofErr w:type="spellStart"/>
      <w:moveTo w:id="423" w:author="Ruth" w:date="2020-12-09T21:54:00Z">
        <w:r w:rsidR="006D129E" w:rsidRPr="00C80913">
          <w:rPr>
            <w:rFonts w:ascii="David" w:eastAsia="Calibri" w:hAnsi="David" w:cs="David"/>
            <w:bdr w:val="none" w:sz="0" w:space="0" w:color="auto" w:frame="1"/>
            <w:lang w:val="he-IL"/>
            <w14:textOutline w14:w="12700" w14:cap="flat" w14:cmpd="sng" w14:algn="ctr">
              <w14:noFill/>
              <w14:prstDash w14:val="solid"/>
              <w14:miter w14:lim="100000"/>
            </w14:textOutline>
          </w:rPr>
          <w:t>Charmaz</w:t>
        </w:r>
      </w:moveTo>
      <w:proofErr w:type="spellEnd"/>
      <w:ins w:id="424" w:author="Ruth" w:date="2020-12-12T19:05:00Z">
        <w:r w:rsidR="00A930CF">
          <w:rPr>
            <w:rFonts w:ascii="David" w:eastAsia="Calibri" w:hAnsi="David" w:cs="David"/>
            <w:bdr w:val="none" w:sz="0" w:space="0" w:color="auto" w:frame="1"/>
            <w14:textOutline w14:w="12700" w14:cap="flat" w14:cmpd="sng" w14:algn="ctr">
              <w14:noFill/>
              <w14:prstDash w14:val="solid"/>
              <w14:miter w14:lim="100000"/>
            </w14:textOutline>
          </w:rPr>
          <w:t>,</w:t>
        </w:r>
      </w:ins>
      <w:ins w:id="425" w:author="Ruth" w:date="2020-12-12T19:06:00Z">
        <w:r w:rsidR="00A930CF">
          <w:rPr>
            <w:rFonts w:ascii="David" w:eastAsia="Calibri" w:hAnsi="David" w:cs="David"/>
            <w:bdr w:val="none" w:sz="0" w:space="0" w:color="auto" w:frame="1"/>
            <w14:textOutline w14:w="12700" w14:cap="flat" w14:cmpd="sng" w14:algn="ctr">
              <w14:noFill/>
              <w14:prstDash w14:val="solid"/>
              <w14:miter w14:lim="100000"/>
            </w14:textOutline>
          </w:rPr>
          <w:t xml:space="preserve"> </w:t>
        </w:r>
      </w:ins>
      <w:moveTo w:id="426" w:author="Ruth" w:date="2020-12-09T21:54:00Z">
        <w:del w:id="427" w:author="Ruth" w:date="2020-12-12T19:06:00Z">
          <w:r w:rsidR="006D129E" w:rsidRPr="00C80913" w:rsidDel="00A930CF">
            <w:rPr>
              <w:rFonts w:ascii="David" w:eastAsia="Calibri" w:hAnsi="David" w:cs="David"/>
              <w:bdr w:val="none" w:sz="0" w:space="0" w:color="auto" w:frame="1"/>
              <w:lang w:val="he-IL"/>
              <w14:textOutline w14:w="12700" w14:cap="flat" w14:cmpd="sng" w14:algn="ctr">
                <w14:noFill/>
                <w14:prstDash w14:val="solid"/>
                <w14:miter w14:lim="100000"/>
              </w14:textOutline>
            </w:rPr>
            <w:delText>k</w:delText>
          </w:r>
        </w:del>
      </w:moveTo>
      <w:moveToRangeEnd w:id="422"/>
      <w:ins w:id="428" w:author="Ruth" w:date="2020-12-09T21:55:00Z">
        <w:r w:rsidR="006D129E">
          <w:rPr>
            <w:rFonts w:ascii="David" w:eastAsia="Calibri" w:hAnsi="David" w:cs="David"/>
            <w:bdr w:val="none" w:sz="0" w:space="0" w:color="auto" w:frame="1"/>
            <w:lang w:bidi="he-IL"/>
            <w14:textOutline w14:w="12700" w14:cap="flat" w14:cmpd="sng" w14:algn="ctr">
              <w14:noFill/>
              <w14:prstDash w14:val="solid"/>
              <w14:miter w14:lim="100000"/>
            </w14:textOutline>
          </w:rPr>
          <w:t>2011</w:t>
        </w:r>
      </w:ins>
      <w:ins w:id="429" w:author="Ruth" w:date="2020-12-09T21:54:00Z">
        <w:r w:rsidR="006D129E">
          <w:rPr>
            <w:rFonts w:ascii="David" w:eastAsia="Calibri" w:hAnsi="David" w:cstheme="minorBidi" w:hint="cs"/>
            <w:bdr w:val="none" w:sz="0" w:space="0" w:color="auto" w:frame="1"/>
            <w:rtl/>
            <w:lang w:val="he-IL"/>
            <w14:textOutline w14:w="12700" w14:cap="flat" w14:cmpd="sng" w14:algn="ctr">
              <w14:noFill/>
              <w14:prstDash w14:val="solid"/>
              <w14:miter w14:lim="100000"/>
            </w14:textOutline>
          </w:rPr>
          <w:t xml:space="preserve"> </w:t>
        </w:r>
      </w:ins>
      <w:r w:rsidRPr="00C80913">
        <w:rPr>
          <w:rFonts w:ascii="David" w:eastAsia="Calibri" w:hAnsi="David" w:cs="David"/>
          <w:bdr w:val="none" w:sz="0" w:space="0" w:color="auto" w:frame="1"/>
          <w:rtl/>
          <w:lang w:val="he-IL"/>
          <w14:textOutline w14:w="12700" w14:cap="flat" w14:cmpd="sng" w14:algn="ctr">
            <w14:noFill/>
            <w14:prstDash w14:val="solid"/>
            <w14:miter w14:lim="100000"/>
          </w14:textOutline>
        </w:rPr>
        <w:t xml:space="preserve">&amp; </w:t>
      </w:r>
      <w:r w:rsidRPr="00C80913">
        <w:rPr>
          <w:rFonts w:ascii="David" w:eastAsia="Calibri" w:hAnsi="David" w:cs="David"/>
          <w:bdr w:val="none" w:sz="0" w:space="0" w:color="auto" w:frame="1"/>
          <w:lang w:val="he-IL"/>
          <w14:textOutline w14:w="12700" w14:cap="flat" w14:cmpd="sng" w14:algn="ctr">
            <w14:noFill/>
            <w14:prstDash w14:val="solid"/>
            <w14:miter w14:lim="100000"/>
          </w14:textOutline>
        </w:rPr>
        <w:t>McMullen</w:t>
      </w:r>
      <w:del w:id="430" w:author="Ruth" w:date="2020-12-09T21:54:00Z">
        <w:r w:rsidRPr="00C80913" w:rsidDel="006D129E">
          <w:rPr>
            <w:rFonts w:ascii="David" w:eastAsia="Calibri" w:hAnsi="David" w:cs="David"/>
            <w:bdr w:val="none" w:sz="0" w:space="0" w:color="auto" w:frame="1"/>
            <w:lang w:val="he-IL"/>
            <w14:textOutline w14:w="12700" w14:cap="flat" w14:cmpd="sng" w14:algn="ctr">
              <w14:noFill/>
              <w14:prstDash w14:val="solid"/>
              <w14:miter w14:lim="100000"/>
            </w14:textOutline>
          </w:rPr>
          <w:delText xml:space="preserve"> 2011</w:delText>
        </w:r>
      </w:del>
      <w:r w:rsidRPr="00C80913">
        <w:rPr>
          <w:rFonts w:ascii="David" w:eastAsia="Calibri" w:hAnsi="David" w:cs="David"/>
          <w:bdr w:val="none" w:sz="0" w:space="0" w:color="auto" w:frame="1"/>
          <w:rtl/>
          <w:lang w:val="he-IL"/>
          <w14:textOutline w14:w="12700" w14:cap="flat" w14:cmpd="sng" w14:algn="ctr">
            <w14:noFill/>
            <w14:prstDash w14:val="solid"/>
            <w14:miter w14:lim="100000"/>
          </w14:textOutline>
        </w:rPr>
        <w:t xml:space="preserve">; </w:t>
      </w:r>
      <w:r w:rsidRPr="00C80913">
        <w:rPr>
          <w:rFonts w:ascii="David" w:hAnsi="David" w:cs="David"/>
          <w:bdr w:val="none" w:sz="0" w:space="0" w:color="auto" w:frame="1"/>
          <w:lang w:val="he-IL"/>
          <w14:textOutline w14:w="12700" w14:cap="flat" w14:cmpd="sng" w14:algn="ctr">
            <w14:noFill/>
            <w14:prstDash w14:val="solid"/>
            <w14:miter w14:lim="100000"/>
          </w14:textOutline>
        </w:rPr>
        <w:t>Johanston</w:t>
      </w:r>
      <w:ins w:id="431" w:author="Ruth" w:date="2020-12-09T21:54:00Z">
        <w:r w:rsidR="006D129E">
          <w:rPr>
            <w:rFonts w:ascii="David" w:hAnsi="David" w:cs="David"/>
            <w:bdr w:val="none" w:sz="0" w:space="0" w:color="auto" w:frame="1"/>
            <w14:textOutline w14:w="12700" w14:cap="flat" w14:cmpd="sng" w14:algn="ctr">
              <w14:noFill/>
              <w14:prstDash w14:val="solid"/>
              <w14:miter w14:lim="100000"/>
            </w14:textOutline>
          </w:rPr>
          <w:t>, 2008</w:t>
        </w:r>
      </w:ins>
      <w:del w:id="432" w:author="Ruth" w:date="2020-12-12T19:06:00Z">
        <w:r w:rsidRPr="00C80913" w:rsidDel="00A930CF">
          <w:rPr>
            <w:rFonts w:ascii="David" w:hAnsi="David" w:cs="David"/>
            <w:bdr w:val="none" w:sz="0" w:space="0" w:color="auto" w:frame="1"/>
            <w:rtl/>
            <w:lang w:val="he-IL"/>
            <w14:textOutline w14:w="12700" w14:cap="flat" w14:cmpd="sng" w14:algn="ctr">
              <w14:noFill/>
              <w14:prstDash w14:val="solid"/>
              <w14:miter w14:lim="100000"/>
            </w14:textOutline>
          </w:rPr>
          <w:delText xml:space="preserve"> 2008</w:delText>
        </w:r>
      </w:del>
      <w:r w:rsidRPr="00C80913">
        <w:rPr>
          <w:rFonts w:ascii="David" w:hAnsi="David" w:cs="David"/>
          <w:bdr w:val="none" w:sz="0" w:space="0" w:color="auto" w:frame="1"/>
          <w:rtl/>
          <w:lang w:val="he-IL"/>
          <w14:textOutline w14:w="12700" w14:cap="flat" w14:cmpd="sng" w14:algn="ctr">
            <w14:noFill/>
            <w14:prstDash w14:val="solid"/>
            <w14:miter w14:lim="100000"/>
          </w14:textOutline>
        </w:rPr>
        <w:t xml:space="preserve">). </w:t>
      </w:r>
      <w:r w:rsidRPr="00C80913">
        <w:rPr>
          <w:rFonts w:ascii="David" w:hAnsi="David" w:cs="David"/>
          <w:color w:val="000000"/>
          <w:bdr w:val="none" w:sz="0" w:space="0" w:color="auto" w:frame="1"/>
          <w:rtl/>
          <w:lang w:val="he-IL"/>
        </w:rPr>
        <w:t>במחקר הנוכחי אסתמך על ניתוח שפה ת</w:t>
      </w:r>
      <w:ins w:id="433" w:author="Ruth" w:date="2020-12-09T21:55:00Z">
        <w:r w:rsidR="006D129E">
          <w:rPr>
            <w:rFonts w:ascii="David" w:hAnsi="David" w:cs="David" w:hint="cs"/>
            <w:color w:val="000000"/>
            <w:bdr w:val="none" w:sz="0" w:space="0" w:color="auto" w:frame="1"/>
            <w:rtl/>
            <w:lang w:val="de-DE" w:bidi="he-IL"/>
          </w:rPr>
          <w:t>י</w:t>
        </w:r>
      </w:ins>
      <w:r w:rsidRPr="00C80913">
        <w:rPr>
          <w:rFonts w:ascii="David" w:hAnsi="David" w:cs="David"/>
          <w:color w:val="000000"/>
          <w:bdr w:val="none" w:sz="0" w:space="0" w:color="auto" w:frame="1"/>
          <w:rtl/>
          <w:lang w:val="he-IL"/>
        </w:rPr>
        <w:t>מ</w:t>
      </w:r>
      <w:del w:id="434" w:author="Ruth" w:date="2020-12-12T19:08:00Z">
        <w:r w:rsidRPr="00A930CF" w:rsidDel="00A930CF">
          <w:rPr>
            <w:rFonts w:ascii="David" w:hAnsi="David" w:cs="David"/>
            <w:color w:val="000000"/>
            <w:bdr w:val="none" w:sz="0" w:space="0" w:color="auto" w:frame="1"/>
            <w:rtl/>
            <w:lang w:val="he-IL" w:bidi="he-IL"/>
          </w:rPr>
          <w:delText>ת</w:delText>
        </w:r>
      </w:del>
      <w:ins w:id="435" w:author="Ruth" w:date="2020-12-12T19:09:00Z">
        <w:r w:rsidR="00A930CF" w:rsidRPr="00A930CF">
          <w:rPr>
            <w:rFonts w:ascii="David" w:hAnsi="David" w:cs="David" w:hint="eastAsia"/>
            <w:color w:val="000000"/>
            <w:bdr w:val="none" w:sz="0" w:space="0" w:color="auto" w:frame="1"/>
            <w:rtl/>
            <w:lang w:val="de-DE" w:bidi="he-IL"/>
            <w:rPrChange w:id="436" w:author="Ruth" w:date="2020-12-12T19:09:00Z">
              <w:rPr>
                <w:rFonts w:ascii="David" w:hAnsi="David" w:cstheme="minorBidi" w:hint="eastAsia"/>
                <w:color w:val="000000"/>
                <w:bdr w:val="none" w:sz="0" w:space="0" w:color="auto" w:frame="1"/>
                <w:rtl/>
                <w:lang w:val="de-DE" w:bidi="he-IL"/>
              </w:rPr>
            </w:rPrChange>
          </w:rPr>
          <w:t>ט</w:t>
        </w:r>
      </w:ins>
      <w:r w:rsidRPr="00C80913">
        <w:rPr>
          <w:rFonts w:ascii="David" w:hAnsi="David" w:cs="David"/>
          <w:color w:val="000000"/>
          <w:bdr w:val="none" w:sz="0" w:space="0" w:color="auto" w:frame="1"/>
          <w:rtl/>
          <w:lang w:val="he-IL"/>
        </w:rPr>
        <w:t>י</w:t>
      </w:r>
      <w:del w:id="437" w:author="Ruth" w:date="2020-12-12T19:07:00Z">
        <w:r w:rsidRPr="00C80913" w:rsidDel="00A930CF">
          <w:rPr>
            <w:rFonts w:ascii="David" w:hAnsi="David" w:cs="David"/>
            <w:color w:val="000000"/>
            <w:bdr w:val="none" w:sz="0" w:space="0" w:color="auto" w:frame="1"/>
            <w:rtl/>
            <w:lang w:val="he-IL"/>
          </w:rPr>
          <w:delText>,</w:delText>
        </w:r>
      </w:del>
      <w:r w:rsidRPr="00C80913">
        <w:rPr>
          <w:rFonts w:ascii="David" w:hAnsi="David" w:cs="David"/>
          <w:color w:val="000000"/>
          <w:bdr w:val="none" w:sz="0" w:space="0" w:color="auto" w:frame="1"/>
          <w:rtl/>
          <w:lang w:val="he-IL"/>
        </w:rPr>
        <w:t xml:space="preserve"> המתייחס לתקשורת וורבלית</w:t>
      </w:r>
      <w:ins w:id="438" w:author="Ruth" w:date="2020-12-09T21:55:00Z">
        <w:r w:rsidR="006D129E">
          <w:rPr>
            <w:rFonts w:ascii="David" w:hAnsi="David" w:cs="David" w:hint="cs"/>
            <w:color w:val="000000"/>
            <w:bdr w:val="none" w:sz="0" w:space="0" w:color="auto" w:frame="1"/>
            <w:rtl/>
            <w:lang w:val="he-IL" w:bidi="he-IL"/>
          </w:rPr>
          <w:t>,</w:t>
        </w:r>
      </w:ins>
      <w:r w:rsidRPr="00C80913">
        <w:rPr>
          <w:rFonts w:ascii="David" w:hAnsi="David" w:cs="David"/>
          <w:color w:val="000000"/>
          <w:bdr w:val="none" w:sz="0" w:space="0" w:color="auto" w:frame="1"/>
          <w:rtl/>
          <w:lang w:val="he-IL"/>
        </w:rPr>
        <w:t xml:space="preserve"> ועל ניתוח טקסטים</w:t>
      </w:r>
      <w:ins w:id="439" w:author="Ruth" w:date="2020-12-09T21:55:00Z">
        <w:r w:rsidR="006D129E">
          <w:rPr>
            <w:rFonts w:ascii="David" w:hAnsi="David" w:cs="David" w:hint="cs"/>
            <w:color w:val="000000"/>
            <w:bdr w:val="none" w:sz="0" w:space="0" w:color="auto" w:frame="1"/>
            <w:rtl/>
            <w:lang w:val="he-IL" w:bidi="he-IL"/>
          </w:rPr>
          <w:t>,</w:t>
        </w:r>
      </w:ins>
      <w:r w:rsidRPr="00C80913">
        <w:rPr>
          <w:rFonts w:ascii="David" w:hAnsi="David" w:cs="David"/>
          <w:color w:val="000000"/>
          <w:bdr w:val="none" w:sz="0" w:space="0" w:color="auto" w:frame="1"/>
          <w:rtl/>
          <w:lang w:val="he-IL"/>
        </w:rPr>
        <w:t xml:space="preserve"> כלומר</w:t>
      </w:r>
      <w:ins w:id="440" w:author="Ruth" w:date="2020-12-09T21:55:00Z">
        <w:r w:rsidR="006D129E">
          <w:rPr>
            <w:rFonts w:ascii="David" w:hAnsi="David" w:cs="David" w:hint="cs"/>
            <w:color w:val="000000"/>
            <w:bdr w:val="none" w:sz="0" w:space="0" w:color="auto" w:frame="1"/>
            <w:rtl/>
            <w:lang w:val="he-IL" w:bidi="he-IL"/>
          </w:rPr>
          <w:t>:</w:t>
        </w:r>
      </w:ins>
      <w:r w:rsidRPr="00C80913">
        <w:rPr>
          <w:rFonts w:ascii="David" w:hAnsi="David" w:cs="David"/>
          <w:color w:val="000000"/>
          <w:bdr w:val="none" w:sz="0" w:space="0" w:color="auto" w:frame="1"/>
          <w:rtl/>
          <w:lang w:val="he-IL"/>
        </w:rPr>
        <w:t xml:space="preserve"> מסרים כתובים. </w:t>
      </w:r>
      <w:r w:rsidRPr="00C80913">
        <w:rPr>
          <w:rFonts w:ascii="David" w:eastAsia="David" w:hAnsi="David" w:cs="David"/>
          <w:color w:val="000000"/>
          <w:bdr w:val="none" w:sz="0" w:space="0" w:color="auto" w:frame="1"/>
          <w:rtl/>
        </w:rPr>
        <w:t xml:space="preserve">נתונים כמותניים ישמשו </w:t>
      </w:r>
      <w:del w:id="441" w:author="Ruth" w:date="2020-12-09T21:56:00Z">
        <w:r w:rsidRPr="00C80913" w:rsidDel="006D129E">
          <w:rPr>
            <w:rFonts w:ascii="David" w:eastAsia="David" w:hAnsi="David" w:cs="David"/>
            <w:color w:val="000000"/>
            <w:bdr w:val="none" w:sz="0" w:space="0" w:color="auto" w:frame="1"/>
            <w:rtl/>
          </w:rPr>
          <w:delText>כ</w:delText>
        </w:r>
      </w:del>
      <w:r w:rsidRPr="00C80913">
        <w:rPr>
          <w:rFonts w:ascii="David" w:eastAsia="David" w:hAnsi="David" w:cs="David"/>
          <w:color w:val="000000"/>
          <w:bdr w:val="none" w:sz="0" w:space="0" w:color="auto" w:frame="1"/>
          <w:rtl/>
        </w:rPr>
        <w:t>רקע ובסיס לנתונים האיכותניים וכלי להעריך את התוצאות בפועל.</w:t>
      </w:r>
    </w:p>
    <w:p w14:paraId="3A39A598" w14:textId="77777777" w:rsidR="00C80913" w:rsidRPr="00C80913" w:rsidRDefault="00C80913" w:rsidP="00C80913">
      <w:pPr>
        <w:pStyle w:val="Body"/>
        <w:suppressAutoHyphens/>
        <w:bidi/>
        <w:spacing w:after="0" w:line="360" w:lineRule="auto"/>
        <w:rPr>
          <w:rFonts w:ascii="David" w:eastAsia="David" w:hAnsi="David" w:cs="David" w:hint="default"/>
          <w:sz w:val="24"/>
          <w:szCs w:val="24"/>
          <w:rtl/>
        </w:rPr>
      </w:pPr>
    </w:p>
    <w:p w14:paraId="5092938E" w14:textId="6809A00A" w:rsidR="00C80913" w:rsidRPr="00C80913" w:rsidDel="006D129E" w:rsidRDefault="00C80913" w:rsidP="00C80913">
      <w:pPr>
        <w:pStyle w:val="Body"/>
        <w:suppressAutoHyphens/>
        <w:bidi/>
        <w:spacing w:after="0" w:line="360" w:lineRule="auto"/>
        <w:rPr>
          <w:del w:id="442" w:author="Ruth" w:date="2020-12-09T21:57:00Z"/>
          <w:rFonts w:ascii="David" w:eastAsia="David" w:hAnsi="David" w:cs="David" w:hint="default"/>
          <w:b/>
          <w:bCs/>
          <w:sz w:val="24"/>
          <w:szCs w:val="24"/>
          <w:rtl/>
          <w14:textOutline w14:w="12700" w14:cap="flat" w14:cmpd="sng" w14:algn="ctr">
            <w14:noFill/>
            <w14:prstDash w14:val="solid"/>
            <w14:miter w14:lim="400000"/>
          </w14:textOutline>
        </w:rPr>
      </w:pPr>
    </w:p>
    <w:p w14:paraId="22339889" w14:textId="11851F1E" w:rsidR="00C80913" w:rsidRPr="006D129E"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Change w:id="443" w:author="Ruth" w:date="2020-12-09T21:57:00Z">
            <w:rPr>
              <w:rFonts w:ascii="David" w:eastAsia="David" w:hAnsi="David" w:cs="David" w:hint="default"/>
              <w:b/>
              <w:bCs/>
              <w:sz w:val="24"/>
              <w:szCs w:val="24"/>
              <w:u w:val="single"/>
              <w:rtl/>
              <w14:textOutline w14:w="12700" w14:cap="flat" w14:cmpd="sng" w14:algn="ctr">
                <w14:noFill/>
                <w14:prstDash w14:val="solid"/>
                <w14:miter w14:lim="400000"/>
              </w14:textOutline>
            </w:rPr>
          </w:rPrChange>
        </w:rPr>
      </w:pPr>
      <w:r w:rsidRPr="006D129E">
        <w:rPr>
          <w:rFonts w:ascii="David" w:hAnsi="David" w:cs="David" w:hint="default"/>
          <w:b/>
          <w:bCs/>
          <w:sz w:val="24"/>
          <w:szCs w:val="24"/>
          <w:rtl/>
          <w14:textOutline w14:w="12700" w14:cap="flat" w14:cmpd="sng" w14:algn="ctr">
            <w14:noFill/>
            <w14:prstDash w14:val="solid"/>
            <w14:miter w14:lim="400000"/>
          </w14:textOutline>
          <w:rPrChange w:id="444" w:author="Ruth" w:date="2020-12-09T21:57:00Z">
            <w:rPr>
              <w:rFonts w:ascii="David" w:hAnsi="David" w:cs="David" w:hint="default"/>
              <w:b/>
              <w:bCs/>
              <w:sz w:val="24"/>
              <w:szCs w:val="24"/>
              <w:u w:val="single"/>
              <w:rtl/>
              <w14:textOutline w14:w="12700" w14:cap="flat" w14:cmpd="sng" w14:algn="ctr">
                <w14:noFill/>
                <w14:prstDash w14:val="solid"/>
                <w14:miter w14:lim="400000"/>
              </w14:textOutline>
            </w:rPr>
          </w:rPrChange>
        </w:rPr>
        <w:t>עיבוד</w:t>
      </w:r>
      <w:ins w:id="445" w:author="Ruth" w:date="2020-12-09T21:56:00Z">
        <w:r w:rsidR="006D129E" w:rsidRPr="006D129E">
          <w:rPr>
            <w:rFonts w:ascii="David" w:hAnsi="David" w:cs="David" w:hint="default"/>
            <w:b/>
            <w:bCs/>
            <w:sz w:val="24"/>
            <w:szCs w:val="24"/>
            <w:rtl/>
            <w14:textOutline w14:w="12700" w14:cap="flat" w14:cmpd="sng" w14:algn="ctr">
              <w14:noFill/>
              <w14:prstDash w14:val="solid"/>
              <w14:miter w14:lim="400000"/>
            </w14:textOutline>
            <w:rPrChange w:id="446" w:author="Ruth" w:date="2020-12-09T21:57:00Z">
              <w:rPr>
                <w:rFonts w:ascii="David" w:hAnsi="David" w:cs="David" w:hint="default"/>
                <w:b/>
                <w:bCs/>
                <w:sz w:val="24"/>
                <w:szCs w:val="24"/>
                <w:u w:val="single"/>
                <w:rtl/>
                <w14:textOutline w14:w="12700" w14:cap="flat" w14:cmpd="sng" w14:algn="ctr">
                  <w14:noFill/>
                  <w14:prstDash w14:val="solid"/>
                  <w14:miter w14:lim="400000"/>
                </w14:textOutline>
              </w:rPr>
            </w:rPrChange>
          </w:rPr>
          <w:t xml:space="preserve"> הנתונים</w:t>
        </w:r>
      </w:ins>
      <w:r w:rsidRPr="006D129E">
        <w:rPr>
          <w:rFonts w:ascii="David" w:hAnsi="David" w:cs="David" w:hint="default"/>
          <w:b/>
          <w:bCs/>
          <w:sz w:val="24"/>
          <w:szCs w:val="24"/>
          <w:rtl/>
          <w14:textOutline w14:w="12700" w14:cap="flat" w14:cmpd="sng" w14:algn="ctr">
            <w14:noFill/>
            <w14:prstDash w14:val="solid"/>
            <w14:miter w14:lim="400000"/>
          </w14:textOutline>
          <w:rPrChange w:id="447" w:author="Ruth" w:date="2020-12-09T21:57:00Z">
            <w:rPr>
              <w:rFonts w:ascii="David" w:hAnsi="David" w:cs="David" w:hint="default"/>
              <w:b/>
              <w:bCs/>
              <w:sz w:val="24"/>
              <w:szCs w:val="24"/>
              <w:u w:val="single"/>
              <w:rtl/>
              <w14:textOutline w14:w="12700" w14:cap="flat" w14:cmpd="sng" w14:algn="ctr">
                <w14:noFill/>
                <w14:prstDash w14:val="solid"/>
                <w14:miter w14:lim="400000"/>
              </w14:textOutline>
            </w:rPr>
          </w:rPrChange>
        </w:rPr>
        <w:t xml:space="preserve"> וניתוח</w:t>
      </w:r>
      <w:ins w:id="448" w:author="Ruth" w:date="2020-12-09T21:56:00Z">
        <w:r w:rsidR="006D129E" w:rsidRPr="006D129E">
          <w:rPr>
            <w:rFonts w:ascii="David" w:hAnsi="David" w:cs="David" w:hint="eastAsia"/>
            <w:b/>
            <w:bCs/>
            <w:sz w:val="24"/>
            <w:szCs w:val="24"/>
            <w:rtl/>
            <w14:textOutline w14:w="12700" w14:cap="flat" w14:cmpd="sng" w14:algn="ctr">
              <w14:noFill/>
              <w14:prstDash w14:val="solid"/>
              <w14:miter w14:lim="400000"/>
            </w14:textOutline>
            <w:rPrChange w:id="449" w:author="Ruth" w:date="2020-12-09T21:57:00Z">
              <w:rPr>
                <w:rFonts w:ascii="David" w:hAnsi="David" w:cs="David" w:hint="eastAsia"/>
                <w:b/>
                <w:bCs/>
                <w:sz w:val="24"/>
                <w:szCs w:val="24"/>
                <w:u w:val="single"/>
                <w:rtl/>
                <w14:textOutline w14:w="12700" w14:cap="flat" w14:cmpd="sng" w14:algn="ctr">
                  <w14:noFill/>
                  <w14:prstDash w14:val="solid"/>
                  <w14:miter w14:lim="400000"/>
                </w14:textOutline>
              </w:rPr>
            </w:rPrChange>
          </w:rPr>
          <w:t>ם</w:t>
        </w:r>
      </w:ins>
      <w:del w:id="450" w:author="Ruth" w:date="2020-12-09T21:56:00Z">
        <w:r w:rsidRPr="006D129E" w:rsidDel="006D129E">
          <w:rPr>
            <w:rFonts w:ascii="David" w:hAnsi="David" w:cs="David" w:hint="default"/>
            <w:b/>
            <w:bCs/>
            <w:sz w:val="24"/>
            <w:szCs w:val="24"/>
            <w:rtl/>
            <w14:textOutline w14:w="12700" w14:cap="flat" w14:cmpd="sng" w14:algn="ctr">
              <w14:noFill/>
              <w14:prstDash w14:val="solid"/>
              <w14:miter w14:lim="400000"/>
            </w14:textOutline>
            <w:rPrChange w:id="451" w:author="Ruth" w:date="2020-12-09T21:57:00Z">
              <w:rPr>
                <w:rFonts w:ascii="David" w:hAnsi="David" w:cs="David" w:hint="default"/>
                <w:b/>
                <w:bCs/>
                <w:sz w:val="24"/>
                <w:szCs w:val="24"/>
                <w:u w:val="single"/>
                <w:rtl/>
                <w14:textOutline w14:w="12700" w14:cap="flat" w14:cmpd="sng" w14:algn="ctr">
                  <w14:noFill/>
                  <w14:prstDash w14:val="solid"/>
                  <w14:miter w14:lim="400000"/>
                </w14:textOutline>
              </w:rPr>
            </w:rPrChange>
          </w:rPr>
          <w:delText xml:space="preserve"> הנתונים</w:delText>
        </w:r>
      </w:del>
      <w:r w:rsidRPr="006D129E">
        <w:rPr>
          <w:rFonts w:ascii="David" w:hAnsi="David" w:cs="David" w:hint="default"/>
          <w:b/>
          <w:bCs/>
          <w:sz w:val="24"/>
          <w:szCs w:val="24"/>
          <w:rtl/>
          <w14:textOutline w14:w="12700" w14:cap="flat" w14:cmpd="sng" w14:algn="ctr">
            <w14:noFill/>
            <w14:prstDash w14:val="solid"/>
            <w14:miter w14:lim="400000"/>
          </w14:textOutline>
          <w:rPrChange w:id="452" w:author="Ruth" w:date="2020-12-09T21:57:00Z">
            <w:rPr>
              <w:rFonts w:ascii="David" w:hAnsi="David" w:cs="David" w:hint="default"/>
              <w:b/>
              <w:bCs/>
              <w:sz w:val="24"/>
              <w:szCs w:val="24"/>
              <w:u w:val="single"/>
              <w:rtl/>
              <w14:textOutline w14:w="12700" w14:cap="flat" w14:cmpd="sng" w14:algn="ctr">
                <w14:noFill/>
                <w14:prstDash w14:val="solid"/>
                <w14:miter w14:lim="400000"/>
              </w14:textOutline>
            </w:rPr>
          </w:rPrChange>
        </w:rPr>
        <w:t xml:space="preserve"> </w:t>
      </w:r>
    </w:p>
    <w:p w14:paraId="306F9377" w14:textId="184A8B63" w:rsidR="00C80913" w:rsidRPr="00C80913" w:rsidRDefault="00C80913">
      <w:pPr>
        <w:pStyle w:val="Body"/>
        <w:suppressAutoHyphens/>
        <w:bidi/>
        <w:spacing w:after="0" w:line="360" w:lineRule="auto"/>
        <w:jc w:val="both"/>
        <w:rPr>
          <w:rFonts w:ascii="David" w:eastAsia="David" w:hAnsi="David" w:cs="David" w:hint="default"/>
          <w:sz w:val="24"/>
          <w:szCs w:val="24"/>
          <w:rtl/>
          <w14:textOutline w14:w="12700" w14:cap="flat" w14:cmpd="sng" w14:algn="ctr">
            <w14:noFill/>
            <w14:prstDash w14:val="solid"/>
            <w14:miter w14:lim="400000"/>
          </w14:textOutline>
        </w:rPr>
        <w:pPrChange w:id="453" w:author="Ruth" w:date="2020-12-09T22:01:00Z">
          <w:pPr>
            <w:pStyle w:val="Body"/>
            <w:suppressAutoHyphens/>
            <w:bidi/>
            <w:spacing w:after="0" w:line="360" w:lineRule="auto"/>
          </w:pPr>
        </w:pPrChange>
      </w:pPr>
      <w:r w:rsidRPr="00C80913">
        <w:rPr>
          <w:rFonts w:ascii="David" w:hAnsi="David" w:cs="David" w:hint="default"/>
          <w:sz w:val="24"/>
          <w:szCs w:val="24"/>
          <w:rtl/>
          <w14:textOutline w14:w="12700" w14:cap="flat" w14:cmpd="sng" w14:algn="ctr">
            <w14:noFill/>
            <w14:prstDash w14:val="solid"/>
            <w14:miter w14:lim="400000"/>
          </w14:textOutline>
        </w:rPr>
        <w:t>כל הראיונות והתצפיות המוקלטות יתומללו; לאחר מכן</w:t>
      </w:r>
      <w:ins w:id="454" w:author="Ruth" w:date="2020-12-09T21:57: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אערוך לכלל הנתונים ניתוח תימטי דו-שלבי, כלומר חיפוש קטגוריות/ תימות מרכזיות שיעלו מכל אחד מהראיונות או </w:t>
      </w:r>
      <w:ins w:id="455" w:author="Ruth" w:date="2020-12-09T21:57:00Z">
        <w:r w:rsidR="006D129E">
          <w:rPr>
            <w:rFonts w:ascii="David" w:hAnsi="David" w:cs="David"/>
            <w:sz w:val="24"/>
            <w:szCs w:val="24"/>
            <w:rtl/>
            <w14:textOutline w14:w="12700" w14:cap="flat" w14:cmpd="sng" w14:algn="ctr">
              <w14:noFill/>
              <w14:prstDash w14:val="solid"/>
              <w14:miter w14:lim="400000"/>
            </w14:textOutline>
          </w:rPr>
          <w:t>מ</w:t>
        </w:r>
      </w:ins>
      <w:r w:rsidRPr="00C80913">
        <w:rPr>
          <w:rFonts w:ascii="David" w:hAnsi="David" w:cs="David" w:hint="default"/>
          <w:sz w:val="24"/>
          <w:szCs w:val="24"/>
          <w:rtl/>
          <w14:textOutline w14:w="12700" w14:cap="flat" w14:cmpd="sng" w14:algn="ctr">
            <w14:noFill/>
            <w14:prstDash w14:val="solid"/>
            <w14:miter w14:lim="400000"/>
          </w14:textOutline>
        </w:rPr>
        <w:t xml:space="preserve">המסמכים </w:t>
      </w:r>
      <w:del w:id="456" w:author="Ruth" w:date="2020-12-09T21:57:00Z">
        <w:r w:rsidRPr="00C80913" w:rsidDel="006D129E">
          <w:rPr>
            <w:rFonts w:ascii="David" w:hAnsi="David" w:cs="David" w:hint="default"/>
            <w:sz w:val="24"/>
            <w:szCs w:val="24"/>
            <w:rtl/>
            <w14:textOutline w14:w="12700" w14:cap="flat" w14:cmpd="sng" w14:algn="ctr">
              <w14:noFill/>
              <w14:prstDash w14:val="solid"/>
              <w14:miter w14:lim="400000"/>
            </w14:textOutline>
          </w:rPr>
          <w:delText>הכותבים</w:delText>
        </w:r>
      </w:del>
      <w:ins w:id="457" w:author="Ruth" w:date="2020-12-09T21:57:00Z">
        <w:r w:rsidR="006D129E" w:rsidRPr="00C80913">
          <w:rPr>
            <w:rFonts w:ascii="David" w:hAnsi="David" w:cs="David" w:hint="default"/>
            <w:sz w:val="24"/>
            <w:szCs w:val="24"/>
            <w:rtl/>
            <w14:textOutline w14:w="12700" w14:cap="flat" w14:cmpd="sng" w14:algn="ctr">
              <w14:noFill/>
              <w14:prstDash w14:val="solid"/>
              <w14:miter w14:lim="400000"/>
            </w14:textOutline>
          </w:rPr>
          <w:t>ה</w:t>
        </w:r>
        <w:r w:rsidR="006D129E">
          <w:rPr>
            <w:rFonts w:ascii="David" w:hAnsi="David" w:cs="David"/>
            <w:sz w:val="24"/>
            <w:szCs w:val="24"/>
            <w:rtl/>
            <w14:textOutline w14:w="12700" w14:cap="flat" w14:cmpd="sng" w14:algn="ctr">
              <w14:noFill/>
              <w14:prstDash w14:val="solid"/>
              <w14:miter w14:lim="400000"/>
            </w14:textOutline>
          </w:rPr>
          <w:t>כ</w:t>
        </w:r>
        <w:r w:rsidR="006D129E" w:rsidRPr="00C80913">
          <w:rPr>
            <w:rFonts w:ascii="David" w:hAnsi="David" w:cs="David" w:hint="default"/>
            <w:sz w:val="24"/>
            <w:szCs w:val="24"/>
            <w:rtl/>
            <w14:textOutline w14:w="12700" w14:cap="flat" w14:cmpd="sng" w14:algn="ctr">
              <w14:noFill/>
              <w14:prstDash w14:val="solid"/>
              <w14:miter w14:lim="400000"/>
            </w14:textOutline>
          </w:rPr>
          <w:t>ת</w:t>
        </w:r>
        <w:r w:rsidR="006D129E">
          <w:rPr>
            <w:rFonts w:ascii="David" w:hAnsi="David" w:cs="David"/>
            <w:sz w:val="24"/>
            <w:szCs w:val="24"/>
            <w:rtl/>
            <w14:textOutline w14:w="12700" w14:cap="flat" w14:cmpd="sng" w14:algn="ctr">
              <w14:noFill/>
              <w14:prstDash w14:val="solid"/>
              <w14:miter w14:lim="400000"/>
            </w14:textOutline>
          </w:rPr>
          <w:t>ו</w:t>
        </w:r>
        <w:r w:rsidR="006D129E" w:rsidRPr="00C80913">
          <w:rPr>
            <w:rFonts w:ascii="David" w:hAnsi="David" w:cs="David" w:hint="default"/>
            <w:sz w:val="24"/>
            <w:szCs w:val="24"/>
            <w:rtl/>
            <w14:textOutline w14:w="12700" w14:cap="flat" w14:cmpd="sng" w14:algn="ctr">
              <w14:noFill/>
              <w14:prstDash w14:val="solid"/>
              <w14:miter w14:lim="400000"/>
            </w14:textOutline>
          </w:rPr>
          <w:t>בים</w:t>
        </w:r>
      </w:ins>
      <w:r w:rsidRPr="00C80913">
        <w:rPr>
          <w:rFonts w:ascii="David" w:hAnsi="David" w:cs="David" w:hint="default"/>
          <w:sz w:val="24"/>
          <w:szCs w:val="24"/>
          <w:rtl/>
          <w14:textOutline w14:w="12700" w14:cap="flat" w14:cmpd="sng" w14:algn="ctr">
            <w14:noFill/>
            <w14:prstDash w14:val="solid"/>
            <w14:miter w14:lim="400000"/>
          </w14:textOutline>
        </w:rPr>
        <w:t>. בהמשך</w:t>
      </w:r>
      <w:ins w:id="458" w:author="Ruth" w:date="2020-12-09T21:58: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אבדוק את אופן ההתייחסות ו</w:t>
      </w:r>
      <w:ins w:id="459" w:author="Ruth" w:date="2020-12-09T21:58:00Z">
        <w:r w:rsidR="006D129E">
          <w:rPr>
            <w:rFonts w:ascii="David" w:hAnsi="David" w:cs="David"/>
            <w:sz w:val="24"/>
            <w:szCs w:val="24"/>
            <w:rtl/>
            <w14:textOutline w14:w="12700" w14:cap="flat" w14:cmpd="sng" w14:algn="ctr">
              <w14:noFill/>
              <w14:prstDash w14:val="solid"/>
              <w14:miter w14:lim="400000"/>
            </w14:textOutline>
          </w:rPr>
          <w:t xml:space="preserve">את </w:t>
        </w:r>
      </w:ins>
      <w:r w:rsidRPr="00C80913">
        <w:rPr>
          <w:rFonts w:ascii="David" w:hAnsi="David" w:cs="David" w:hint="default"/>
          <w:sz w:val="24"/>
          <w:szCs w:val="24"/>
          <w:rtl/>
          <w14:textOutline w14:w="12700" w14:cap="flat" w14:cmpd="sng" w14:algn="ctr">
            <w14:noFill/>
            <w14:prstDash w14:val="solid"/>
            <w14:miter w14:lim="400000"/>
          </w14:textOutline>
        </w:rPr>
        <w:t xml:space="preserve">המושגים </w:t>
      </w:r>
      <w:ins w:id="460" w:author="Ruth" w:date="2020-12-09T21:58:00Z">
        <w:r w:rsidR="006D129E">
          <w:rPr>
            <w:rFonts w:ascii="David" w:hAnsi="David" w:cs="David"/>
            <w:sz w:val="24"/>
            <w:szCs w:val="24"/>
            <w:rtl/>
            <w14:textOutline w14:w="12700" w14:cap="flat" w14:cmpd="sng" w14:algn="ctr">
              <w14:noFill/>
              <w14:prstDash w14:val="solid"/>
              <w14:miter w14:lim="400000"/>
            </w14:textOutline>
          </w:rPr>
          <w:t xml:space="preserve">המשמשים </w:t>
        </w:r>
      </w:ins>
      <w:r w:rsidRPr="00C80913">
        <w:rPr>
          <w:rFonts w:ascii="David" w:hAnsi="David" w:cs="David" w:hint="default"/>
          <w:sz w:val="24"/>
          <w:szCs w:val="24"/>
          <w:rtl/>
          <w14:textOutline w14:w="12700" w14:cap="flat" w14:cmpd="sng" w14:algn="ctr">
            <w14:noFill/>
            <w14:prstDash w14:val="solid"/>
            <w14:miter w14:lim="400000"/>
          </w14:textOutline>
        </w:rPr>
        <w:t>בכל אחת מהקטגוריות בכל אחד מהראיונות</w:t>
      </w:r>
      <w:ins w:id="461" w:author="Ruth" w:date="2020-12-09T21:58: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ואת הגדרת הקטגוריות בשפתם של המרואיינים ולבסוף</w:t>
      </w:r>
      <w:ins w:id="462" w:author="Ruth" w:date="2020-12-12T19:10:00Z">
        <w:r w:rsidR="00A930CF">
          <w:rPr>
            <w:rFonts w:ascii="David" w:hAnsi="David" w:cs="David"/>
            <w:sz w:val="24"/>
            <w:szCs w:val="24"/>
            <w:rtl/>
            <w14:textOutline w14:w="12700" w14:cap="flat" w14:cmpd="sng" w14:algn="ctr">
              <w14:noFill/>
              <w14:prstDash w14:val="solid"/>
              <w14:miter w14:lim="400000"/>
            </w14:textOutline>
          </w:rPr>
          <w:t xml:space="preserve">, </w:t>
        </w:r>
      </w:ins>
      <w:del w:id="463" w:author="Ruth" w:date="2020-12-09T21:59:00Z">
        <w:r w:rsidRPr="00C80913" w:rsidDel="006D129E">
          <w:rPr>
            <w:rFonts w:ascii="David" w:hAnsi="David" w:cs="David" w:hint="default"/>
            <w:sz w:val="24"/>
            <w:szCs w:val="24"/>
            <w:rtl/>
            <w14:textOutline w14:w="12700" w14:cap="flat" w14:cmpd="sng" w14:algn="ctr">
              <w14:noFill/>
              <w14:prstDash w14:val="solid"/>
              <w14:miter w14:lim="400000"/>
            </w14:textOutline>
          </w:rPr>
          <w:delText xml:space="preserve"> </w:delText>
        </w:r>
      </w:del>
      <w:r w:rsidRPr="00C80913">
        <w:rPr>
          <w:rFonts w:ascii="David" w:hAnsi="David" w:cs="David" w:hint="default"/>
          <w:sz w:val="24"/>
          <w:szCs w:val="24"/>
          <w:rtl/>
          <w14:textOutline w14:w="12700" w14:cap="flat" w14:cmpd="sng" w14:algn="ctr">
            <w14:noFill/>
            <w14:prstDash w14:val="solid"/>
            <w14:miter w14:lim="400000"/>
          </w14:textOutline>
        </w:rPr>
        <w:t xml:space="preserve">אשווה בין </w:t>
      </w:r>
      <w:proofErr w:type="spellStart"/>
      <w:r w:rsidRPr="00C80913">
        <w:rPr>
          <w:rFonts w:ascii="David" w:hAnsi="David" w:cs="David" w:hint="default"/>
          <w:sz w:val="24"/>
          <w:szCs w:val="24"/>
          <w:rtl/>
          <w14:textOutline w14:w="12700" w14:cap="flat" w14:cmpd="sng" w14:algn="ctr">
            <w14:noFill/>
            <w14:prstDash w14:val="solid"/>
            <w14:miter w14:lim="400000"/>
          </w14:textOutline>
        </w:rPr>
        <w:t>הר</w:t>
      </w:r>
      <w:ins w:id="464" w:author="Ruth" w:date="2020-12-09T21:59:00Z">
        <w:r w:rsidR="006D129E">
          <w:rPr>
            <w:rFonts w:ascii="David" w:hAnsi="David" w:cs="David"/>
            <w:sz w:val="24"/>
            <w:szCs w:val="24"/>
            <w:rtl/>
            <w14:textOutline w14:w="12700" w14:cap="flat" w14:cmpd="sng" w14:algn="ctr">
              <w14:noFill/>
              <w14:prstDash w14:val="solid"/>
              <w14:miter w14:lim="400000"/>
            </w14:textOutline>
          </w:rPr>
          <w:t>י</w:t>
        </w:r>
      </w:ins>
      <w:r w:rsidRPr="00C80913">
        <w:rPr>
          <w:rFonts w:ascii="David" w:hAnsi="David" w:cs="David" w:hint="default"/>
          <w:sz w:val="24"/>
          <w:szCs w:val="24"/>
          <w:rtl/>
          <w14:textOutline w14:w="12700" w14:cap="flat" w14:cmpd="sng" w14:algn="ctr">
            <w14:noFill/>
            <w14:prstDash w14:val="solid"/>
            <w14:miter w14:lim="400000"/>
          </w14:textOutline>
        </w:rPr>
        <w:t>איונות</w:t>
      </w:r>
      <w:proofErr w:type="spellEnd"/>
      <w:r w:rsidRPr="00C80913">
        <w:rPr>
          <w:rFonts w:ascii="David" w:hAnsi="David" w:cs="David" w:hint="default"/>
          <w:sz w:val="24"/>
          <w:szCs w:val="24"/>
          <w:rtl/>
          <w14:textOutline w14:w="12700" w14:cap="flat" w14:cmpd="sng" w14:algn="ctr">
            <w14:noFill/>
            <w14:prstDash w14:val="solid"/>
            <w14:miter w14:lim="400000"/>
          </w14:textOutline>
        </w:rPr>
        <w:t xml:space="preserve"> השונים. בעבודה עצמה ארחיב</w:t>
      </w:r>
      <w:ins w:id="465" w:author="Ruth" w:date="2020-12-09T21:59: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כאמור</w:t>
      </w:r>
      <w:ins w:id="466" w:author="Ruth" w:date="2020-12-09T21:59: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בנוגע לאופן ביצוע תהליך זה</w:t>
      </w:r>
      <w:ins w:id="467" w:author="Ruth" w:date="2020-12-09T21:59: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עבור כל אחת משיטות איסוף</w:t>
      </w:r>
      <w:ins w:id="468" w:author="Ruth" w:date="2020-12-09T21:59:00Z">
        <w:r w:rsidR="006D129E">
          <w:rPr>
            <w:rFonts w:ascii="David" w:hAnsi="David" w:cs="David"/>
            <w:sz w:val="24"/>
            <w:szCs w:val="24"/>
            <w:rtl/>
            <w14:textOutline w14:w="12700" w14:cap="flat" w14:cmpd="sng" w14:algn="ctr">
              <w14:noFill/>
              <w14:prstDash w14:val="solid"/>
              <w14:miter w14:lim="400000"/>
            </w14:textOutline>
          </w:rPr>
          <w:t>-</w:t>
        </w:r>
      </w:ins>
      <w:del w:id="469" w:author="Ruth" w:date="2020-12-09T21:59:00Z">
        <w:r w:rsidRPr="00C80913" w:rsidDel="006D129E">
          <w:rPr>
            <w:rFonts w:ascii="David" w:hAnsi="David" w:cs="David" w:hint="default"/>
            <w:sz w:val="24"/>
            <w:szCs w:val="24"/>
            <w:rtl/>
            <w14:textOutline w14:w="12700" w14:cap="flat" w14:cmpd="sng" w14:algn="ctr">
              <w14:noFill/>
              <w14:prstDash w14:val="solid"/>
              <w14:miter w14:lim="400000"/>
            </w14:textOutline>
          </w:rPr>
          <w:delText xml:space="preserve"> </w:delText>
        </w:r>
      </w:del>
      <w:r w:rsidRPr="00C80913">
        <w:rPr>
          <w:rFonts w:ascii="David" w:hAnsi="David" w:cs="David" w:hint="default"/>
          <w:sz w:val="24"/>
          <w:szCs w:val="24"/>
          <w:rtl/>
          <w14:textOutline w14:w="12700" w14:cap="flat" w14:cmpd="sng" w14:algn="ctr">
            <w14:noFill/>
            <w14:prstDash w14:val="solid"/>
            <w14:miter w14:lim="400000"/>
          </w14:textOutline>
        </w:rPr>
        <w:t>הנתונים</w:t>
      </w:r>
      <w:ins w:id="470" w:author="Ruth" w:date="2020-12-09T22:00:00Z">
        <w:r w:rsidR="006D129E">
          <w:rPr>
            <w:rFonts w:ascii="David" w:hAnsi="David" w:cs="David"/>
            <w:sz w:val="24"/>
            <w:szCs w:val="24"/>
            <w:rtl/>
            <w14:textOutline w14:w="12700" w14:cap="flat" w14:cmpd="sng" w14:algn="ctr">
              <w14:noFill/>
              <w14:prstDash w14:val="solid"/>
              <w14:miter w14:lim="400000"/>
            </w14:textOutline>
          </w:rPr>
          <w:t>,</w:t>
        </w:r>
      </w:ins>
      <w:r w:rsidRPr="00C80913">
        <w:rPr>
          <w:rFonts w:ascii="David" w:hAnsi="David" w:cs="David" w:hint="default"/>
          <w:sz w:val="24"/>
          <w:szCs w:val="24"/>
          <w:rtl/>
          <w14:textOutline w14:w="12700" w14:cap="flat" w14:cmpd="sng" w14:algn="ctr">
            <w14:noFill/>
            <w14:prstDash w14:val="solid"/>
            <w14:miter w14:lim="400000"/>
          </w14:textOutline>
        </w:rPr>
        <w:t xml:space="preserve"> ואציג את שלביו של תהליך זה באופן מפורט. </w:t>
      </w:r>
    </w:p>
    <w:p w14:paraId="437911F3" w14:textId="60162B97" w:rsidR="00C80913" w:rsidRPr="00C80913" w:rsidRDefault="00C80913">
      <w:pPr>
        <w:pStyle w:val="Body"/>
        <w:suppressAutoHyphens/>
        <w:bidi/>
        <w:spacing w:after="0" w:line="360" w:lineRule="auto"/>
        <w:jc w:val="both"/>
        <w:rPr>
          <w:rFonts w:ascii="David" w:eastAsia="Times New Roman" w:hAnsi="David" w:cs="David" w:hint="default"/>
          <w:sz w:val="24"/>
          <w:szCs w:val="24"/>
          <w:rtl/>
        </w:rPr>
        <w:pPrChange w:id="471" w:author="Ruth" w:date="2020-12-09T22:01:00Z">
          <w:pPr>
            <w:pStyle w:val="Body"/>
            <w:suppressAutoHyphens/>
            <w:bidi/>
            <w:spacing w:after="0" w:line="360" w:lineRule="auto"/>
          </w:pPr>
        </w:pPrChange>
      </w:pPr>
      <w:r w:rsidRPr="00C80913">
        <w:rPr>
          <w:rFonts w:ascii="David" w:hAnsi="David" w:cs="David" w:hint="default"/>
          <w:sz w:val="24"/>
          <w:szCs w:val="24"/>
          <w:rtl/>
          <w14:textOutline w14:w="12700" w14:cap="flat" w14:cmpd="sng" w14:algn="ctr">
            <w14:noFill/>
            <w14:prstDash w14:val="solid"/>
            <w14:miter w14:lim="400000"/>
          </w14:textOutline>
        </w:rPr>
        <w:t>מתוך עיבוד הנתונים האיכותניים אציג מודל עירוני ליחסי הכוחות</w:t>
      </w:r>
      <w:del w:id="472" w:author="Ruth" w:date="2020-12-09T22:00:00Z">
        <w:r w:rsidRPr="00C80913" w:rsidDel="006D129E">
          <w:rPr>
            <w:rFonts w:ascii="David" w:hAnsi="David" w:cs="David" w:hint="default"/>
            <w:sz w:val="24"/>
            <w:szCs w:val="24"/>
            <w:rtl/>
            <w14:textOutline w14:w="12700" w14:cap="flat" w14:cmpd="sng" w14:algn="ctr">
              <w14:noFill/>
              <w14:prstDash w14:val="solid"/>
              <w14:miter w14:lim="400000"/>
            </w14:textOutline>
          </w:rPr>
          <w:delText xml:space="preserve">, </w:delText>
        </w:r>
      </w:del>
      <w:ins w:id="473" w:author="Ruth" w:date="2020-12-09T22:00:00Z">
        <w:r w:rsidR="006D129E">
          <w:rPr>
            <w:rFonts w:ascii="David" w:hAnsi="David" w:cs="David"/>
            <w:sz w:val="24"/>
            <w:szCs w:val="24"/>
            <w:rtl/>
            <w14:textOutline w14:w="12700" w14:cap="flat" w14:cmpd="sng" w14:algn="ctr">
              <w14:noFill/>
              <w14:prstDash w14:val="solid"/>
              <w14:miter w14:lim="400000"/>
            </w14:textOutline>
          </w:rPr>
          <w:t xml:space="preserve"> (כלומר: </w:t>
        </w:r>
      </w:ins>
      <w:r w:rsidRPr="00C80913">
        <w:rPr>
          <w:rFonts w:ascii="David" w:hAnsi="David" w:cs="David" w:hint="default"/>
          <w:sz w:val="24"/>
          <w:szCs w:val="24"/>
          <w:rtl/>
          <w14:textOutline w14:w="12700" w14:cap="flat" w14:cmpd="sng" w14:algn="ctr">
            <w14:noFill/>
            <w14:prstDash w14:val="solid"/>
            <w14:miter w14:lim="400000"/>
          </w14:textOutline>
        </w:rPr>
        <w:t>מי משתתף בתהליך ומי לא</w:t>
      </w:r>
      <w:ins w:id="474" w:author="Ruth" w:date="2020-12-09T22:00:00Z">
        <w:r w:rsidR="006D129E">
          <w:rPr>
            <w:rFonts w:ascii="David" w:hAnsi="David" w:cs="David"/>
            <w:sz w:val="24"/>
            <w:szCs w:val="24"/>
            <w:rtl/>
            <w14:textOutline w14:w="12700" w14:cap="flat" w14:cmpd="sng" w14:algn="ctr">
              <w14:noFill/>
              <w14:prstDash w14:val="solid"/>
              <w14:miter w14:lim="400000"/>
            </w14:textOutline>
          </w:rPr>
          <w:t xml:space="preserve">). מודל </w:t>
        </w:r>
      </w:ins>
      <w:r w:rsidRPr="00C80913">
        <w:rPr>
          <w:rFonts w:ascii="David" w:hAnsi="David" w:cs="David" w:hint="default"/>
          <w:sz w:val="24"/>
          <w:szCs w:val="24"/>
          <w:rtl/>
          <w14:textOutline w14:w="12700" w14:cap="flat" w14:cmpd="sng" w14:algn="ctr">
            <w14:noFill/>
            <w14:prstDash w14:val="solid"/>
            <w14:miter w14:lim="400000"/>
          </w14:textOutline>
        </w:rPr>
        <w:t xml:space="preserve"> </w:t>
      </w:r>
      <w:del w:id="475" w:author="Ruth" w:date="2020-12-09T22:00:00Z">
        <w:r w:rsidRPr="00C80913" w:rsidDel="006D129E">
          <w:rPr>
            <w:rFonts w:ascii="David" w:hAnsi="David" w:cs="David" w:hint="default"/>
            <w:sz w:val="24"/>
            <w:szCs w:val="24"/>
            <w:rtl/>
            <w14:textOutline w14:w="12700" w14:cap="flat" w14:cmpd="sng" w14:algn="ctr">
              <w14:noFill/>
              <w14:prstDash w14:val="solid"/>
              <w14:miter w14:lim="400000"/>
            </w14:textOutline>
          </w:rPr>
          <w:delText xml:space="preserve">אשר </w:delText>
        </w:r>
      </w:del>
      <w:ins w:id="476" w:author="Ruth" w:date="2020-12-09T22:00:00Z">
        <w:r w:rsidR="006D129E">
          <w:rPr>
            <w:rFonts w:ascii="David" w:hAnsi="David" w:cs="David"/>
            <w:sz w:val="24"/>
            <w:szCs w:val="24"/>
            <w:rtl/>
            <w14:textOutline w14:w="12700" w14:cap="flat" w14:cmpd="sng" w14:algn="ctr">
              <w14:noFill/>
              <w14:prstDash w14:val="solid"/>
              <w14:miter w14:lim="400000"/>
            </w14:textOutline>
          </w:rPr>
          <w:t>ש</w:t>
        </w:r>
      </w:ins>
      <w:r w:rsidRPr="00C80913">
        <w:rPr>
          <w:rFonts w:ascii="David" w:hAnsi="David" w:cs="David" w:hint="default"/>
          <w:sz w:val="24"/>
          <w:szCs w:val="24"/>
          <w:rtl/>
          <w14:textOutline w14:w="12700" w14:cap="flat" w14:cmpd="sng" w14:algn="ctr">
            <w14:noFill/>
            <w14:prstDash w14:val="solid"/>
            <w14:miter w14:lim="400000"/>
          </w14:textOutline>
        </w:rPr>
        <w:t xml:space="preserve">יגובה </w:t>
      </w:r>
      <w:del w:id="477" w:author="Ruth" w:date="2020-12-09T22:00:00Z">
        <w:r w:rsidRPr="00C80913" w:rsidDel="006D129E">
          <w:rPr>
            <w:rFonts w:ascii="David" w:hAnsi="David" w:cs="David" w:hint="default"/>
            <w:sz w:val="24"/>
            <w:szCs w:val="24"/>
            <w:rtl/>
            <w14:textOutline w14:w="12700" w14:cap="flat" w14:cmpd="sng" w14:algn="ctr">
              <w14:noFill/>
              <w14:prstDash w14:val="solid"/>
              <w14:miter w14:lim="400000"/>
            </w14:textOutline>
          </w:rPr>
          <w:delText>על ידי</w:delText>
        </w:r>
      </w:del>
      <w:ins w:id="478" w:author="Ruth" w:date="2020-12-09T22:00:00Z">
        <w:r w:rsidR="006D129E">
          <w:rPr>
            <w:rFonts w:ascii="David" w:hAnsi="David" w:cs="David"/>
            <w:sz w:val="24"/>
            <w:szCs w:val="24"/>
            <w:rtl/>
            <w14:textOutline w14:w="12700" w14:cap="flat" w14:cmpd="sng" w14:algn="ctr">
              <w14:noFill/>
              <w14:prstDash w14:val="solid"/>
              <w14:miter w14:lim="400000"/>
            </w14:textOutline>
          </w:rPr>
          <w:t>באמצעות</w:t>
        </w:r>
      </w:ins>
      <w:r w:rsidRPr="00C80913">
        <w:rPr>
          <w:rFonts w:ascii="David" w:hAnsi="David" w:cs="David" w:hint="default"/>
          <w:sz w:val="24"/>
          <w:szCs w:val="24"/>
          <w:rtl/>
          <w14:textOutline w14:w="12700" w14:cap="flat" w14:cmpd="sng" w14:algn="ctr">
            <w14:noFill/>
            <w14:prstDash w14:val="solid"/>
            <w14:miter w14:lim="400000"/>
          </w14:textOutline>
        </w:rPr>
        <w:t xml:space="preserve"> הנתונים </w:t>
      </w:r>
      <w:del w:id="479" w:author="Ruth" w:date="2020-12-09T21:36:00Z">
        <w:r w:rsidRPr="00C80913" w:rsidDel="00F323BA">
          <w:rPr>
            <w:rFonts w:ascii="David" w:hAnsi="David" w:cs="David" w:hint="default"/>
            <w:sz w:val="24"/>
            <w:szCs w:val="24"/>
            <w:rtl/>
            <w14:textOutline w14:w="12700" w14:cap="flat" w14:cmpd="sng" w14:algn="ctr">
              <w14:noFill/>
              <w14:prstDash w14:val="solid"/>
              <w14:miter w14:lim="400000"/>
            </w14:textOutline>
          </w:rPr>
          <w:delText>הכמותניים</w:delText>
        </w:r>
      </w:del>
      <w:ins w:id="480" w:author="Ruth" w:date="2020-12-09T21:36:00Z">
        <w:r w:rsidR="00F323BA" w:rsidRPr="00C80913">
          <w:rPr>
            <w:rFonts w:ascii="David" w:hAnsi="David" w:cs="David"/>
            <w:sz w:val="24"/>
            <w:szCs w:val="24"/>
            <w:rtl/>
            <w14:textOutline w14:w="12700" w14:cap="flat" w14:cmpd="sng" w14:algn="ctr">
              <w14:noFill/>
              <w14:prstDash w14:val="solid"/>
              <w14:miter w14:lim="400000"/>
            </w14:textOutline>
          </w:rPr>
          <w:t>הכמותיים</w:t>
        </w:r>
      </w:ins>
      <w:r w:rsidRPr="00C80913">
        <w:rPr>
          <w:rFonts w:ascii="David" w:hAnsi="David" w:cs="David" w:hint="default"/>
          <w:sz w:val="24"/>
          <w:szCs w:val="24"/>
          <w:rtl/>
          <w14:textOutline w14:w="12700" w14:cap="flat" w14:cmpd="sng" w14:algn="ctr">
            <w14:noFill/>
            <w14:prstDash w14:val="solid"/>
            <w14:miter w14:lim="400000"/>
          </w14:textOutline>
        </w:rPr>
        <w:t xml:space="preserve">. </w:t>
      </w:r>
    </w:p>
    <w:p w14:paraId="16B26954" w14:textId="77777777" w:rsidR="00C80913" w:rsidRPr="00C80913" w:rsidRDefault="00C80913" w:rsidP="00C80913">
      <w:pPr>
        <w:pStyle w:val="Body"/>
        <w:suppressAutoHyphens/>
        <w:bidi/>
        <w:spacing w:after="0" w:line="360" w:lineRule="auto"/>
        <w:rPr>
          <w:rFonts w:ascii="David" w:eastAsia="Times New Roman" w:hAnsi="David" w:cs="David" w:hint="default"/>
          <w:sz w:val="24"/>
          <w:szCs w:val="24"/>
          <w:rtl/>
        </w:rPr>
      </w:pPr>
    </w:p>
    <w:p w14:paraId="557F6B05" w14:textId="32E0E8C9" w:rsidR="00C80913" w:rsidRPr="006D129E" w:rsidDel="006D129E" w:rsidRDefault="00C80913" w:rsidP="00C80913">
      <w:pPr>
        <w:pStyle w:val="Body"/>
        <w:suppressAutoHyphens/>
        <w:bidi/>
        <w:spacing w:after="0" w:line="360" w:lineRule="auto"/>
        <w:rPr>
          <w:del w:id="481" w:author="Ruth" w:date="2020-12-09T22:01:00Z"/>
          <w:rFonts w:ascii="David" w:eastAsia="David" w:hAnsi="David" w:cs="David" w:hint="default"/>
          <w:b/>
          <w:bCs/>
          <w:color w:val="00000A"/>
          <w:sz w:val="24"/>
          <w:szCs w:val="24"/>
          <w:u w:color="00000A"/>
          <w:rtl/>
          <w14:textOutline w14:w="12700" w14:cap="flat" w14:cmpd="sng" w14:algn="ctr">
            <w14:noFill/>
            <w14:prstDash w14:val="solid"/>
            <w14:miter w14:lim="400000"/>
          </w14:textOutline>
        </w:rPr>
      </w:pPr>
      <w:del w:id="482" w:author="Ruth" w:date="2020-12-09T22:01:00Z">
        <w:r w:rsidRPr="006D129E" w:rsidDel="006D129E">
          <w:rPr>
            <w:rFonts w:ascii="David" w:hAnsi="David" w:cs="David" w:hint="default"/>
            <w:b/>
            <w:bCs/>
            <w:color w:val="00000A"/>
            <w:sz w:val="24"/>
            <w:szCs w:val="24"/>
            <w:u w:color="00000A"/>
            <w:rtl/>
            <w14:textOutline w14:w="12700" w14:cap="flat" w14:cmpd="sng" w14:algn="ctr">
              <w14:noFill/>
              <w14:prstDash w14:val="solid"/>
              <w14:miter w14:lim="400000"/>
            </w14:textOutline>
          </w:rPr>
          <w:delText>תרומת המחקר</w:delText>
        </w:r>
      </w:del>
    </w:p>
    <w:p w14:paraId="14397ECD" w14:textId="1ACBCDAB" w:rsidR="00C80913" w:rsidRPr="006D129E" w:rsidRDefault="00C80913" w:rsidP="00C80913">
      <w:pPr>
        <w:pStyle w:val="Body"/>
        <w:suppressAutoHyphens/>
        <w:bidi/>
        <w:spacing w:after="0" w:line="360" w:lineRule="auto"/>
        <w:rPr>
          <w:rFonts w:ascii="David" w:eastAsia="David" w:hAnsi="David" w:cs="David" w:hint="default"/>
          <w:b/>
          <w:bCs/>
          <w:color w:val="00000A"/>
          <w:sz w:val="24"/>
          <w:szCs w:val="24"/>
          <w:u w:color="00000A"/>
          <w:rtl/>
          <w14:textOutline w14:w="12700" w14:cap="flat" w14:cmpd="sng" w14:algn="ctr">
            <w14:noFill/>
            <w14:prstDash w14:val="solid"/>
            <w14:miter w14:lim="400000"/>
          </w14:textOutline>
          <w:rPrChange w:id="483" w:author="Ruth" w:date="2020-12-09T22:01:00Z">
            <w:rPr>
              <w:rFonts w:ascii="David" w:eastAsia="David" w:hAnsi="David" w:cs="David" w:hint="default"/>
              <w:b/>
              <w:bCs/>
              <w:color w:val="00000A"/>
              <w:sz w:val="24"/>
              <w:szCs w:val="24"/>
              <w:u w:val="single" w:color="00000A"/>
              <w:rtl/>
              <w14:textOutline w14:w="12700" w14:cap="flat" w14:cmpd="sng" w14:algn="ctr">
                <w14:noFill/>
                <w14:prstDash w14:val="solid"/>
                <w14:miter w14:lim="400000"/>
              </w14:textOutline>
            </w:rPr>
          </w:rPrChange>
        </w:rPr>
      </w:pPr>
      <w:r w:rsidRPr="006D129E">
        <w:rPr>
          <w:rFonts w:ascii="David" w:hAnsi="David" w:cs="David" w:hint="default"/>
          <w:b/>
          <w:bCs/>
          <w:color w:val="00000A"/>
          <w:sz w:val="24"/>
          <w:szCs w:val="24"/>
          <w:u w:color="00000A"/>
          <w:rtl/>
          <w14:textOutline w14:w="12700" w14:cap="flat" w14:cmpd="sng" w14:algn="ctr">
            <w14:noFill/>
            <w14:prstDash w14:val="solid"/>
            <w14:miter w14:lim="400000"/>
          </w14:textOutline>
          <w:rPrChange w:id="484" w:author="Ruth" w:date="2020-12-09T22:01:00Z">
            <w:rPr>
              <w:rFonts w:ascii="David" w:hAnsi="David" w:cs="David" w:hint="default"/>
              <w:b/>
              <w:bCs/>
              <w:color w:val="00000A"/>
              <w:sz w:val="24"/>
              <w:szCs w:val="24"/>
              <w:u w:val="single" w:color="00000A"/>
              <w:rtl/>
              <w14:textOutline w14:w="12700" w14:cap="flat" w14:cmpd="sng" w14:algn="ctr">
                <w14:noFill/>
                <w14:prstDash w14:val="solid"/>
                <w14:miter w14:lim="400000"/>
              </w14:textOutline>
            </w:rPr>
          </w:rPrChange>
        </w:rPr>
        <w:t>חשיבות המחקר</w:t>
      </w:r>
      <w:ins w:id="485" w:author="Ruth" w:date="2020-12-09T22:01:00Z">
        <w:r w:rsidR="006D129E" w:rsidRPr="006D129E">
          <w:rPr>
            <w:rFonts w:ascii="David" w:hAnsi="David" w:cs="David" w:hint="default"/>
            <w:b/>
            <w:bCs/>
            <w:color w:val="00000A"/>
            <w:sz w:val="24"/>
            <w:szCs w:val="24"/>
            <w:u w:color="00000A"/>
            <w:rtl/>
            <w14:textOutline w14:w="12700" w14:cap="flat" w14:cmpd="sng" w14:algn="ctr">
              <w14:noFill/>
              <w14:prstDash w14:val="solid"/>
              <w14:miter w14:lim="400000"/>
            </w14:textOutline>
            <w:rPrChange w:id="486" w:author="Ruth" w:date="2020-12-09T22:01:00Z">
              <w:rPr>
                <w:rFonts w:ascii="David" w:hAnsi="David" w:cs="David" w:hint="default"/>
                <w:b/>
                <w:bCs/>
                <w:color w:val="00000A"/>
                <w:sz w:val="24"/>
                <w:szCs w:val="24"/>
                <w:u w:val="single" w:color="00000A"/>
                <w:rtl/>
                <w14:textOutline w14:w="12700" w14:cap="flat" w14:cmpd="sng" w14:algn="ctr">
                  <w14:noFill/>
                  <w14:prstDash w14:val="solid"/>
                  <w14:miter w14:lim="400000"/>
                </w14:textOutline>
              </w:rPr>
            </w:rPrChange>
          </w:rPr>
          <w:t xml:space="preserve"> ותרומתו</w:t>
        </w:r>
      </w:ins>
    </w:p>
    <w:p w14:paraId="7CC24C18" w14:textId="04556759" w:rsidR="00C80913" w:rsidRPr="00C80913" w:rsidRDefault="008B79F3">
      <w:pPr>
        <w:pStyle w:val="ListParagraph"/>
        <w:numPr>
          <w:ilvl w:val="0"/>
          <w:numId w:val="28"/>
        </w:numPr>
        <w:tabs>
          <w:tab w:val="left" w:pos="397"/>
          <w:tab w:val="left" w:pos="7800"/>
        </w:tabs>
        <w:suppressAutoHyphens/>
        <w:bidi/>
        <w:spacing w:after="0" w:line="360" w:lineRule="auto"/>
        <w:jc w:val="both"/>
        <w:rPr>
          <w:rFonts w:ascii="David" w:hAnsi="David" w:cs="David" w:hint="default"/>
          <w:sz w:val="24"/>
          <w:szCs w:val="24"/>
          <w:rtl/>
          <w:lang w:val="he-IL"/>
        </w:rPr>
        <w:pPrChange w:id="487" w:author="Ruth" w:date="2020-12-12T19:20:00Z">
          <w:pPr>
            <w:pStyle w:val="ListParagraph"/>
            <w:numPr>
              <w:numId w:val="18"/>
            </w:numPr>
            <w:tabs>
              <w:tab w:val="left" w:pos="284"/>
              <w:tab w:val="left" w:pos="397"/>
              <w:tab w:val="num" w:pos="567"/>
              <w:tab w:val="left" w:pos="746"/>
              <w:tab w:val="left" w:pos="7800"/>
            </w:tabs>
            <w:suppressAutoHyphens/>
            <w:bidi/>
            <w:spacing w:after="0" w:line="360" w:lineRule="auto"/>
            <w:ind w:right="720" w:hanging="360"/>
          </w:pPr>
        </w:pPrChange>
      </w:pPr>
      <w:ins w:id="488" w:author="Ruth" w:date="2020-12-09T22:05:00Z">
        <w:r>
          <w:rPr>
            <w:rFonts w:ascii="David" w:hAnsi="David" w:cs="David"/>
            <w:color w:val="222222"/>
            <w:sz w:val="24"/>
            <w:szCs w:val="24"/>
            <w:u w:color="222222"/>
            <w:shd w:val="clear" w:color="auto" w:fill="FFFFFF"/>
            <w:lang w:val="he-IL"/>
          </w:rPr>
          <w:t xml:space="preserve">   </w:t>
        </w:r>
      </w:ins>
      <w:r w:rsidR="00C80913" w:rsidRPr="00C80913">
        <w:rPr>
          <w:rFonts w:ascii="David" w:hAnsi="David" w:cs="David" w:hint="default"/>
          <w:color w:val="222222"/>
          <w:sz w:val="24"/>
          <w:szCs w:val="24"/>
          <w:u w:color="222222"/>
          <w:shd w:val="clear" w:color="auto" w:fill="FFFFFF"/>
          <w:rtl/>
          <w:lang w:val="he-IL"/>
        </w:rPr>
        <w:t>תהליכי התחדשות עירונית נתפסים כבעלי חשיבות רבה בכל העולם</w:t>
      </w:r>
      <w:bookmarkStart w:id="489" w:name="_Fieldmark__53_1905571395"/>
      <w:bookmarkEnd w:id="489"/>
      <w:ins w:id="490" w:author="Ruth" w:date="2020-12-09T22:01:00Z">
        <w:r w:rsidR="006D129E">
          <w:rPr>
            <w:rFonts w:ascii="David" w:hAnsi="David" w:cs="David"/>
            <w:color w:val="222222"/>
            <w:sz w:val="24"/>
            <w:szCs w:val="24"/>
            <w:u w:color="222222"/>
            <w:shd w:val="clear" w:color="auto" w:fill="FFFFFF"/>
            <w:rtl/>
            <w:lang w:val="he-IL"/>
          </w:rPr>
          <w:t>,</w:t>
        </w:r>
      </w:ins>
      <w:r w:rsidR="00C80913" w:rsidRPr="00C80913">
        <w:rPr>
          <w:rFonts w:ascii="David" w:hAnsi="David" w:cs="David" w:hint="default"/>
          <w:sz w:val="24"/>
          <w:szCs w:val="24"/>
          <w:rtl/>
          <w:lang w:val="he-IL"/>
        </w:rPr>
        <w:t xml:space="preserve"> בין אם מדובר במדינות </w:t>
      </w:r>
      <w:ins w:id="491" w:author="Ruth" w:date="2020-12-09T22:01:00Z">
        <w:r w:rsidR="006D129E">
          <w:rPr>
            <w:rFonts w:ascii="David" w:hAnsi="David" w:cs="David"/>
            <w:sz w:val="24"/>
            <w:szCs w:val="24"/>
            <w:rtl/>
            <w:lang w:val="he-IL"/>
          </w:rPr>
          <w:t>ש</w:t>
        </w:r>
      </w:ins>
      <w:r w:rsidR="00C80913" w:rsidRPr="00C80913">
        <w:rPr>
          <w:rFonts w:ascii="David" w:hAnsi="David" w:cs="David" w:hint="default"/>
          <w:sz w:val="24"/>
          <w:szCs w:val="24"/>
          <w:rtl/>
          <w:lang w:val="he-IL"/>
        </w:rPr>
        <w:t xml:space="preserve">בהן יש צמצום </w:t>
      </w:r>
      <w:del w:id="492" w:author="Ruth" w:date="2020-12-12T20:34:00Z">
        <w:r w:rsidR="00C80913" w:rsidRPr="00C80913" w:rsidDel="00EF6B22">
          <w:rPr>
            <w:rFonts w:ascii="David" w:hAnsi="David" w:cs="David" w:hint="default"/>
            <w:sz w:val="24"/>
            <w:szCs w:val="24"/>
            <w:rtl/>
            <w:lang w:val="he-IL"/>
          </w:rPr>
          <w:delText xml:space="preserve">או גידול </w:delText>
        </w:r>
      </w:del>
      <w:r w:rsidR="00C80913" w:rsidRPr="00C80913">
        <w:rPr>
          <w:rFonts w:ascii="David" w:hAnsi="David" w:cs="David" w:hint="default"/>
          <w:sz w:val="24"/>
          <w:szCs w:val="24"/>
          <w:rtl/>
          <w:lang w:val="he-IL"/>
        </w:rPr>
        <w:t>באוכלוסייה</w:t>
      </w:r>
      <w:ins w:id="493" w:author="Ruth" w:date="2020-12-12T20:34:00Z">
        <w:r w:rsidR="00EF6B22">
          <w:rPr>
            <w:rFonts w:ascii="David" w:hAnsi="David" w:cs="David"/>
            <w:sz w:val="24"/>
            <w:szCs w:val="24"/>
            <w:rtl/>
            <w:lang w:val="he-IL"/>
          </w:rPr>
          <w:t xml:space="preserve"> ובין אם יש גידול בה</w:t>
        </w:r>
      </w:ins>
      <w:r w:rsidR="00C80913" w:rsidRPr="00C80913">
        <w:rPr>
          <w:rFonts w:ascii="David" w:hAnsi="David" w:cs="David" w:hint="default"/>
          <w:sz w:val="24"/>
          <w:szCs w:val="24"/>
          <w:rtl/>
          <w:lang w:val="he-IL"/>
        </w:rPr>
        <w:t xml:space="preserve"> (</w:t>
      </w:r>
      <w:commentRangeStart w:id="494"/>
      <w:r w:rsidR="00C80913" w:rsidRPr="00C80913">
        <w:rPr>
          <w:rFonts w:ascii="David" w:hAnsi="David" w:cs="David" w:hint="default"/>
          <w:sz w:val="24"/>
          <w:szCs w:val="24"/>
        </w:rPr>
        <w:t>Wang &amp; Fukuda</w:t>
      </w:r>
      <w:ins w:id="495" w:author="Ruth" w:date="2020-12-09T22:02:00Z">
        <w:r w:rsidR="006D129E">
          <w:rPr>
            <w:rFonts w:ascii="David" w:hAnsi="David" w:cs="David" w:hint="default"/>
            <w:sz w:val="24"/>
            <w:szCs w:val="24"/>
          </w:rPr>
          <w:t>,</w:t>
        </w:r>
      </w:ins>
      <w:commentRangeEnd w:id="494"/>
      <w:ins w:id="496" w:author="Ruth" w:date="2020-12-09T22:36:00Z">
        <w:r w:rsidR="00C13499">
          <w:rPr>
            <w:rStyle w:val="CommentReference"/>
            <w:rFonts w:ascii="Times New Roman" w:hAnsi="Times New Roman" w:cs="Times New Roman" w:hint="default"/>
            <w:color w:val="auto"/>
            <w:rtl/>
            <w:lang w:bidi="ar-SA"/>
          </w:rPr>
          <w:commentReference w:id="494"/>
        </w:r>
      </w:ins>
      <w:ins w:id="497" w:author="Ruth" w:date="2020-12-09T22:02:00Z">
        <w:r w:rsidR="006D129E">
          <w:rPr>
            <w:rFonts w:ascii="David" w:hAnsi="David" w:cs="David" w:hint="default"/>
            <w:sz w:val="24"/>
            <w:szCs w:val="24"/>
          </w:rPr>
          <w:t xml:space="preserve"> </w:t>
        </w:r>
      </w:ins>
      <w:ins w:id="498" w:author="Ruth" w:date="2020-12-09T22:04:00Z">
        <w:r>
          <w:rPr>
            <w:rFonts w:ascii="David" w:hAnsi="David" w:cs="David" w:hint="default"/>
            <w:sz w:val="24"/>
            <w:szCs w:val="24"/>
          </w:rPr>
          <w:t>2016</w:t>
        </w:r>
      </w:ins>
      <w:del w:id="499" w:author="Ruth" w:date="2020-12-09T22:04:00Z">
        <w:r w:rsidR="00C80913" w:rsidRPr="00C80913" w:rsidDel="008B79F3">
          <w:rPr>
            <w:rFonts w:ascii="David" w:hAnsi="David" w:cs="David" w:hint="default"/>
            <w:sz w:val="24"/>
            <w:szCs w:val="24"/>
          </w:rPr>
          <w:delText xml:space="preserve"> 2019</w:delText>
        </w:r>
      </w:del>
      <w:r w:rsidR="00C80913" w:rsidRPr="00C80913">
        <w:rPr>
          <w:rFonts w:ascii="David" w:hAnsi="David" w:cs="David" w:hint="default"/>
          <w:sz w:val="24"/>
          <w:szCs w:val="24"/>
        </w:rPr>
        <w:t xml:space="preserve">, </w:t>
      </w:r>
      <w:commentRangeStart w:id="500"/>
      <w:r w:rsidR="00C80913" w:rsidRPr="00C80913">
        <w:rPr>
          <w:rFonts w:ascii="David" w:hAnsi="David" w:cs="David" w:hint="default"/>
          <w:sz w:val="24"/>
          <w:szCs w:val="24"/>
        </w:rPr>
        <w:t>Harada &amp; Jorgensen,</w:t>
      </w:r>
      <w:commentRangeEnd w:id="500"/>
      <w:r w:rsidR="00C13499">
        <w:rPr>
          <w:rStyle w:val="CommentReference"/>
          <w:rFonts w:ascii="Times New Roman" w:hAnsi="Times New Roman" w:cs="Times New Roman" w:hint="default"/>
          <w:color w:val="auto"/>
          <w:rtl/>
          <w:lang w:bidi="ar-SA"/>
        </w:rPr>
        <w:commentReference w:id="500"/>
      </w:r>
      <w:r w:rsidR="00C80913" w:rsidRPr="00C80913">
        <w:rPr>
          <w:rFonts w:ascii="David" w:hAnsi="David" w:cs="David" w:hint="default"/>
          <w:sz w:val="24"/>
          <w:szCs w:val="24"/>
        </w:rPr>
        <w:t xml:space="preserve"> </w:t>
      </w:r>
      <w:del w:id="501" w:author="Ruth" w:date="2020-12-09T22:04:00Z">
        <w:r w:rsidR="00C80913" w:rsidRPr="00C80913" w:rsidDel="008B79F3">
          <w:rPr>
            <w:rFonts w:ascii="David" w:hAnsi="David" w:cs="David" w:hint="default"/>
            <w:sz w:val="24"/>
            <w:szCs w:val="24"/>
          </w:rPr>
          <w:delText>2016</w:delText>
        </w:r>
      </w:del>
      <w:ins w:id="502" w:author="Ruth" w:date="2020-12-09T22:04:00Z">
        <w:r w:rsidRPr="00C80913">
          <w:rPr>
            <w:rFonts w:ascii="David" w:hAnsi="David" w:cs="David" w:hint="default"/>
            <w:sz w:val="24"/>
            <w:szCs w:val="24"/>
          </w:rPr>
          <w:t>201</w:t>
        </w:r>
        <w:r>
          <w:rPr>
            <w:rFonts w:ascii="David" w:hAnsi="David" w:cs="David" w:hint="default"/>
            <w:sz w:val="24"/>
            <w:szCs w:val="24"/>
          </w:rPr>
          <w:t>9</w:t>
        </w:r>
      </w:ins>
      <w:r w:rsidR="00C80913" w:rsidRPr="00C80913">
        <w:rPr>
          <w:rFonts w:ascii="David" w:hAnsi="David" w:cs="David" w:hint="default"/>
          <w:sz w:val="24"/>
          <w:szCs w:val="24"/>
          <w:rtl/>
          <w:lang w:val="he-IL"/>
        </w:rPr>
        <w:t>). מכאן, שיש חשיבות לקידומם באופן מיטבי ורציף כחלק מההתנהלות העירונית השוטפת.</w:t>
      </w:r>
    </w:p>
    <w:p w14:paraId="6EE5504C" w14:textId="77EE257E" w:rsidR="004B3F90" w:rsidRPr="004B3F90" w:rsidRDefault="008B79F3">
      <w:pPr>
        <w:pStyle w:val="ListParagraph"/>
        <w:numPr>
          <w:ilvl w:val="0"/>
          <w:numId w:val="28"/>
        </w:numPr>
        <w:tabs>
          <w:tab w:val="left" w:pos="397"/>
          <w:tab w:val="left" w:pos="7800"/>
        </w:tabs>
        <w:suppressAutoHyphens/>
        <w:bidi/>
        <w:spacing w:after="0" w:line="360" w:lineRule="auto"/>
        <w:jc w:val="both"/>
        <w:rPr>
          <w:ins w:id="503" w:author="Ruth" w:date="2020-12-12T19:15:00Z"/>
          <w:rFonts w:ascii="David" w:eastAsia="David" w:hAnsi="David" w:cs="David" w:hint="default"/>
          <w:b/>
          <w:bCs/>
          <w:sz w:val="24"/>
          <w:szCs w:val="24"/>
          <w:rtl/>
          <w14:textOutline w14:w="12700" w14:cap="flat" w14:cmpd="sng" w14:algn="ctr">
            <w14:noFill/>
            <w14:prstDash w14:val="solid"/>
            <w14:miter w14:lim="400000"/>
          </w14:textOutline>
          <w:rPrChange w:id="504" w:author="Ruth" w:date="2020-12-12T19:15:00Z">
            <w:rPr>
              <w:ins w:id="505" w:author="Ruth" w:date="2020-12-12T19:15:00Z"/>
              <w:rFonts w:ascii="David" w:hAnsi="David" w:cs="David" w:hint="default"/>
              <w:sz w:val="24"/>
              <w:szCs w:val="24"/>
              <w:rtl/>
              <w:lang w:val="he-IL"/>
            </w:rPr>
          </w:rPrChange>
        </w:rPr>
        <w:pPrChange w:id="506" w:author="Ruth" w:date="2020-12-12T19:20:00Z">
          <w:pPr>
            <w:pStyle w:val="ListParagraph"/>
            <w:numPr>
              <w:numId w:val="28"/>
            </w:numPr>
            <w:tabs>
              <w:tab w:val="left" w:pos="284"/>
              <w:tab w:val="left" w:pos="397"/>
              <w:tab w:val="num" w:pos="567"/>
              <w:tab w:val="left" w:pos="746"/>
              <w:tab w:val="left" w:pos="7800"/>
            </w:tabs>
            <w:suppressAutoHyphens/>
            <w:bidi/>
            <w:spacing w:after="0" w:line="360" w:lineRule="auto"/>
            <w:ind w:right="720" w:hanging="360"/>
          </w:pPr>
        </w:pPrChange>
      </w:pPr>
      <w:ins w:id="507" w:author="Ruth" w:date="2020-12-09T22:05:00Z">
        <w:r>
          <w:rPr>
            <w:rFonts w:ascii="David" w:hAnsi="David" w:cs="David"/>
            <w:sz w:val="24"/>
            <w:szCs w:val="24"/>
            <w:lang w:val="he-IL"/>
          </w:rPr>
          <w:t xml:space="preserve">   </w:t>
        </w:r>
      </w:ins>
      <w:r w:rsidR="00C80913" w:rsidRPr="00C80913">
        <w:rPr>
          <w:rFonts w:ascii="David" w:hAnsi="David" w:cs="David" w:hint="default"/>
          <w:sz w:val="24"/>
          <w:szCs w:val="24"/>
          <w:rtl/>
          <w:lang w:val="he-IL"/>
        </w:rPr>
        <w:t>הקונפליקט</w:t>
      </w:r>
      <w:ins w:id="508" w:author="Ruth" w:date="2020-12-12T19:14:00Z">
        <w:r w:rsidR="004B3F90">
          <w:rPr>
            <w:rFonts w:ascii="David" w:hAnsi="David" w:cs="David"/>
            <w:sz w:val="24"/>
            <w:szCs w:val="24"/>
            <w:rtl/>
            <w:lang w:val="he-IL"/>
          </w:rPr>
          <w:t>,</w:t>
        </w:r>
      </w:ins>
      <w:r w:rsidR="00C80913" w:rsidRPr="00C80913">
        <w:rPr>
          <w:rFonts w:ascii="David" w:hAnsi="David" w:cs="David" w:hint="default"/>
          <w:sz w:val="24"/>
          <w:szCs w:val="24"/>
          <w:rtl/>
          <w:lang w:val="he-IL"/>
        </w:rPr>
        <w:t xml:space="preserve"> </w:t>
      </w:r>
      <w:del w:id="509" w:author="Ruth" w:date="2020-12-09T22:06:00Z">
        <w:r w:rsidR="00C80913" w:rsidRPr="00C80913" w:rsidDel="008B79F3">
          <w:rPr>
            <w:rFonts w:ascii="David" w:hAnsi="David" w:cs="David" w:hint="default"/>
            <w:sz w:val="24"/>
            <w:szCs w:val="24"/>
            <w:rtl/>
            <w:lang w:val="he-IL"/>
          </w:rPr>
          <w:delText xml:space="preserve">המתקיים </w:delText>
        </w:r>
      </w:del>
      <w:ins w:id="510" w:author="Ruth" w:date="2020-12-09T22:06:00Z">
        <w:r w:rsidRPr="00C80913">
          <w:rPr>
            <w:rFonts w:ascii="David" w:hAnsi="David" w:cs="David" w:hint="default"/>
            <w:sz w:val="24"/>
            <w:szCs w:val="24"/>
            <w:rtl/>
            <w:lang w:val="he-IL"/>
          </w:rPr>
          <w:t>ה</w:t>
        </w:r>
        <w:r>
          <w:rPr>
            <w:rFonts w:ascii="David" w:hAnsi="David" w:cs="David"/>
            <w:sz w:val="24"/>
            <w:szCs w:val="24"/>
            <w:rtl/>
            <w:lang w:val="he-IL"/>
          </w:rPr>
          <w:t>קיים</w:t>
        </w:r>
        <w:r w:rsidRPr="00C80913">
          <w:rPr>
            <w:rFonts w:ascii="David" w:hAnsi="David" w:cs="David" w:hint="default"/>
            <w:sz w:val="24"/>
            <w:szCs w:val="24"/>
            <w:rtl/>
            <w:lang w:val="he-IL"/>
          </w:rPr>
          <w:t xml:space="preserve"> </w:t>
        </w:r>
      </w:ins>
      <w:r w:rsidR="00C80913" w:rsidRPr="00C80913">
        <w:rPr>
          <w:rFonts w:ascii="David" w:hAnsi="David" w:cs="David" w:hint="default"/>
          <w:sz w:val="24"/>
          <w:szCs w:val="24"/>
          <w:rtl/>
          <w:lang w:val="he-IL"/>
        </w:rPr>
        <w:t xml:space="preserve">פעמים רבות בין </w:t>
      </w:r>
      <w:del w:id="511" w:author="Ruth" w:date="2020-12-12T20:34:00Z">
        <w:r w:rsidR="00C80913" w:rsidRPr="00C80913" w:rsidDel="00EE3763">
          <w:rPr>
            <w:rFonts w:ascii="David" w:hAnsi="David" w:cs="David" w:hint="default"/>
            <w:sz w:val="24"/>
            <w:szCs w:val="24"/>
            <w:rtl/>
            <w:lang w:val="he-IL"/>
          </w:rPr>
          <w:delText>ה</w:delText>
        </w:r>
      </w:del>
      <w:r w:rsidR="00C80913" w:rsidRPr="00C80913">
        <w:rPr>
          <w:rFonts w:ascii="David" w:hAnsi="David" w:cs="David" w:hint="default"/>
          <w:sz w:val="24"/>
          <w:szCs w:val="24"/>
          <w:rtl/>
          <w:lang w:val="he-IL"/>
        </w:rPr>
        <w:t>אינטרסים של יזמים ו</w:t>
      </w:r>
      <w:ins w:id="512" w:author="Ruth" w:date="2020-12-09T22:06:00Z">
        <w:r>
          <w:rPr>
            <w:rFonts w:ascii="David" w:hAnsi="David" w:cs="David"/>
            <w:sz w:val="24"/>
            <w:szCs w:val="24"/>
            <w:rtl/>
            <w:lang w:val="he-IL"/>
          </w:rPr>
          <w:t xml:space="preserve">בין אלו </w:t>
        </w:r>
      </w:ins>
      <w:r w:rsidR="00C80913" w:rsidRPr="00C80913">
        <w:rPr>
          <w:rFonts w:ascii="David" w:hAnsi="David" w:cs="David" w:hint="default"/>
          <w:sz w:val="24"/>
          <w:szCs w:val="24"/>
          <w:rtl/>
          <w:lang w:val="he-IL"/>
        </w:rPr>
        <w:t xml:space="preserve">של </w:t>
      </w:r>
      <w:ins w:id="513" w:author="Ruth" w:date="2020-12-12T20:12:00Z">
        <w:r w:rsidR="002C40EA">
          <w:rPr>
            <w:rFonts w:ascii="David" w:hAnsi="David" w:cs="David"/>
            <w:sz w:val="24"/>
            <w:szCs w:val="24"/>
            <w:rtl/>
            <w:lang w:val="he-IL"/>
          </w:rPr>
          <w:t>ה</w:t>
        </w:r>
      </w:ins>
      <w:r w:rsidR="00C80913" w:rsidRPr="00C80913">
        <w:rPr>
          <w:rFonts w:ascii="David" w:hAnsi="David" w:cs="David" w:hint="default"/>
          <w:sz w:val="24"/>
          <w:szCs w:val="24"/>
          <w:rtl/>
          <w:lang w:val="he-IL"/>
        </w:rPr>
        <w:t>תושבי</w:t>
      </w:r>
      <w:ins w:id="514" w:author="Ruth" w:date="2020-12-12T20:13:00Z">
        <w:r w:rsidR="002C40EA">
          <w:rPr>
            <w:rFonts w:ascii="David" w:hAnsi="David" w:cs="David"/>
            <w:sz w:val="24"/>
            <w:szCs w:val="24"/>
            <w:rtl/>
            <w:lang w:val="he-IL"/>
          </w:rPr>
          <w:t>ם</w:t>
        </w:r>
      </w:ins>
      <w:ins w:id="515" w:author="Ruth" w:date="2020-12-12T20:35:00Z">
        <w:r w:rsidR="00EE3763">
          <w:rPr>
            <w:rFonts w:ascii="David" w:hAnsi="David" w:cs="David"/>
            <w:sz w:val="24"/>
            <w:szCs w:val="24"/>
            <w:rtl/>
            <w:lang w:val="he-IL"/>
          </w:rPr>
          <w:t>,</w:t>
        </w:r>
      </w:ins>
      <w:r w:rsidR="00C80913" w:rsidRPr="00C80913">
        <w:rPr>
          <w:rFonts w:ascii="David" w:hAnsi="David" w:cs="David" w:hint="default"/>
          <w:sz w:val="24"/>
          <w:szCs w:val="24"/>
          <w:rtl/>
          <w:lang w:val="he-IL"/>
        </w:rPr>
        <w:t xml:space="preserve"> </w:t>
      </w:r>
      <w:del w:id="516" w:author="Ruth" w:date="2020-12-12T20:12:00Z">
        <w:r w:rsidR="00C80913" w:rsidRPr="00C80913" w:rsidDel="002C40EA">
          <w:rPr>
            <w:rFonts w:ascii="David" w:hAnsi="David" w:cs="David" w:hint="default"/>
            <w:sz w:val="24"/>
            <w:szCs w:val="24"/>
            <w:rtl/>
            <w:lang w:val="he-IL"/>
          </w:rPr>
          <w:delText>שכונות</w:delText>
        </w:r>
      </w:del>
      <w:ins w:id="517" w:author="Ruth" w:date="2020-12-12T19:13:00Z">
        <w:r w:rsidR="004B3F90" w:rsidRPr="00C80913">
          <w:rPr>
            <w:rFonts w:ascii="David" w:hAnsi="David" w:cs="David" w:hint="default"/>
            <w:sz w:val="24"/>
            <w:szCs w:val="24"/>
            <w:rtl/>
            <w:lang w:val="he-IL"/>
          </w:rPr>
          <w:t>בנוגע לקידום תהליכי התחדשות עירונית</w:t>
        </w:r>
        <w:r w:rsidR="004B3F90">
          <w:rPr>
            <w:rFonts w:ascii="David" w:hAnsi="David" w:cs="David"/>
            <w:sz w:val="24"/>
            <w:szCs w:val="24"/>
            <w:rtl/>
            <w:lang w:val="he-IL"/>
          </w:rPr>
          <w:t>,</w:t>
        </w:r>
        <w:r w:rsidR="004B3F90" w:rsidRPr="00C80913">
          <w:rPr>
            <w:rFonts w:ascii="David" w:hAnsi="David" w:cs="David" w:hint="default"/>
            <w:sz w:val="24"/>
            <w:szCs w:val="24"/>
            <w:rtl/>
            <w:lang w:val="he-IL"/>
          </w:rPr>
          <w:t xml:space="preserve"> </w:t>
        </w:r>
      </w:ins>
      <w:del w:id="518" w:author="Ruth" w:date="2020-12-12T19:13:00Z">
        <w:r w:rsidR="00C80913" w:rsidRPr="00C80913" w:rsidDel="004B3F90">
          <w:rPr>
            <w:rFonts w:ascii="David" w:hAnsi="David" w:cs="David" w:hint="default"/>
            <w:sz w:val="24"/>
            <w:szCs w:val="24"/>
            <w:rtl/>
            <w:lang w:val="he-IL"/>
          </w:rPr>
          <w:delText xml:space="preserve"> </w:delText>
        </w:r>
      </w:del>
      <w:del w:id="519" w:author="Ruth" w:date="2020-12-09T22:06:00Z">
        <w:r w:rsidR="00C80913" w:rsidRPr="00C80913" w:rsidDel="008B79F3">
          <w:rPr>
            <w:rFonts w:ascii="David" w:hAnsi="David" w:cs="David" w:hint="default"/>
            <w:sz w:val="24"/>
            <w:szCs w:val="24"/>
            <w:rtl/>
            <w:lang w:val="he-IL"/>
          </w:rPr>
          <w:delText xml:space="preserve">בנוגע לקידום תהליכי התחדשות עירונית </w:delText>
        </w:r>
      </w:del>
      <w:r w:rsidR="00C80913" w:rsidRPr="00C80913">
        <w:rPr>
          <w:rFonts w:ascii="David" w:hAnsi="David" w:cs="David" w:hint="default"/>
          <w:sz w:val="24"/>
          <w:szCs w:val="24"/>
          <w:rtl/>
          <w:lang w:val="he-IL"/>
        </w:rPr>
        <w:t>מהווה אבן</w:t>
      </w:r>
      <w:ins w:id="520" w:author="Ruth" w:date="2020-12-12T19:13:00Z">
        <w:r w:rsidR="004B3F90">
          <w:rPr>
            <w:rFonts w:ascii="David" w:hAnsi="David" w:cs="David"/>
            <w:sz w:val="24"/>
            <w:szCs w:val="24"/>
            <w:rtl/>
            <w:lang w:val="he-IL"/>
          </w:rPr>
          <w:t>-</w:t>
        </w:r>
      </w:ins>
      <w:del w:id="521" w:author="Ruth" w:date="2020-12-12T19:13:00Z">
        <w:r w:rsidR="00C80913" w:rsidRPr="00C80913" w:rsidDel="004B3F90">
          <w:rPr>
            <w:rFonts w:ascii="David" w:hAnsi="David" w:cs="David" w:hint="default"/>
            <w:sz w:val="24"/>
            <w:szCs w:val="24"/>
            <w:rtl/>
            <w:lang w:val="he-IL"/>
          </w:rPr>
          <w:delText xml:space="preserve"> </w:delText>
        </w:r>
      </w:del>
      <w:r w:rsidR="00C80913" w:rsidRPr="00C80913">
        <w:rPr>
          <w:rFonts w:ascii="David" w:hAnsi="David" w:cs="David" w:hint="default"/>
          <w:sz w:val="24"/>
          <w:szCs w:val="24"/>
          <w:rtl/>
          <w:lang w:val="he-IL"/>
        </w:rPr>
        <w:t xml:space="preserve">נגף בתהליכי התחדשות בארץ ובעולם. למרות ההסכמה הרחבה השוררת בדבר חשיבותו של השלטון המקומי בגישור, </w:t>
      </w:r>
      <w:ins w:id="522" w:author="Ruth" w:date="2020-12-12T19:15:00Z">
        <w:r w:rsidR="004B3F90">
          <w:rPr>
            <w:rFonts w:ascii="David" w:hAnsi="David" w:cs="David"/>
            <w:sz w:val="24"/>
            <w:szCs w:val="24"/>
            <w:rtl/>
            <w:lang w:val="he-IL"/>
          </w:rPr>
          <w:t>ב</w:t>
        </w:r>
      </w:ins>
      <w:r w:rsidR="00C80913" w:rsidRPr="00C80913">
        <w:rPr>
          <w:rFonts w:ascii="David" w:hAnsi="David" w:cs="David" w:hint="default"/>
          <w:sz w:val="24"/>
          <w:szCs w:val="24"/>
          <w:rtl/>
          <w:lang w:val="he-IL"/>
        </w:rPr>
        <w:t>תיאום ו</w:t>
      </w:r>
      <w:ins w:id="523" w:author="Ruth" w:date="2020-12-12T19:15:00Z">
        <w:r w:rsidR="004B3F90">
          <w:rPr>
            <w:rFonts w:ascii="David" w:hAnsi="David" w:cs="David"/>
            <w:sz w:val="24"/>
            <w:szCs w:val="24"/>
            <w:rtl/>
            <w:lang w:val="he-IL"/>
          </w:rPr>
          <w:t>ב</w:t>
        </w:r>
      </w:ins>
      <w:r w:rsidR="00C80913" w:rsidRPr="00C80913">
        <w:rPr>
          <w:rFonts w:ascii="David" w:hAnsi="David" w:cs="David" w:hint="default"/>
          <w:sz w:val="24"/>
          <w:szCs w:val="24"/>
          <w:rtl/>
          <w:lang w:val="he-IL"/>
        </w:rPr>
        <w:t xml:space="preserve">שילוב אינטרסים של הגורמים המעורבים, </w:t>
      </w:r>
      <w:ins w:id="524" w:author="Ruth" w:date="2020-12-09T22:07:00Z">
        <w:r>
          <w:rPr>
            <w:rFonts w:ascii="David" w:hAnsi="David" w:cs="David"/>
            <w:sz w:val="24"/>
            <w:szCs w:val="24"/>
            <w:rtl/>
            <w:lang w:val="he-IL"/>
          </w:rPr>
          <w:t xml:space="preserve">קיימת </w:t>
        </w:r>
      </w:ins>
      <w:r w:rsidR="00C80913" w:rsidRPr="00C80913">
        <w:rPr>
          <w:rFonts w:ascii="David" w:hAnsi="David" w:cs="David" w:hint="default"/>
          <w:sz w:val="24"/>
          <w:szCs w:val="24"/>
          <w:rtl/>
          <w:lang w:val="he-IL"/>
        </w:rPr>
        <w:t xml:space="preserve">מעט מאוד התייחסות </w:t>
      </w:r>
      <w:del w:id="525" w:author="Ruth" w:date="2020-12-09T22:07:00Z">
        <w:r w:rsidR="00C80913" w:rsidRPr="00C80913" w:rsidDel="008B79F3">
          <w:rPr>
            <w:rFonts w:ascii="David" w:hAnsi="David" w:cs="David" w:hint="default"/>
            <w:sz w:val="24"/>
            <w:szCs w:val="24"/>
            <w:rtl/>
            <w:lang w:val="he-IL"/>
          </w:rPr>
          <w:delText xml:space="preserve">קיימת </w:delText>
        </w:r>
      </w:del>
      <w:r w:rsidR="00C80913" w:rsidRPr="00C80913">
        <w:rPr>
          <w:rFonts w:ascii="David" w:hAnsi="David" w:cs="David" w:hint="default"/>
          <w:sz w:val="24"/>
          <w:szCs w:val="24"/>
          <w:rtl/>
          <w:lang w:val="he-IL"/>
        </w:rPr>
        <w:t xml:space="preserve">לנושא </w:t>
      </w:r>
      <w:ins w:id="526" w:author="Ruth" w:date="2020-12-09T22:07:00Z">
        <w:r>
          <w:rPr>
            <w:rFonts w:ascii="David" w:hAnsi="David" w:cs="David"/>
            <w:sz w:val="24"/>
            <w:szCs w:val="24"/>
            <w:rtl/>
            <w:lang w:val="he-IL"/>
          </w:rPr>
          <w:t xml:space="preserve">זה, </w:t>
        </w:r>
      </w:ins>
      <w:r w:rsidR="00C80913" w:rsidRPr="00C80913">
        <w:rPr>
          <w:rFonts w:ascii="David" w:hAnsi="David" w:cs="David" w:hint="default"/>
          <w:sz w:val="24"/>
          <w:szCs w:val="24"/>
          <w:rtl/>
          <w:lang w:val="he-IL"/>
        </w:rPr>
        <w:lastRenderedPageBreak/>
        <w:t>ולא ברור מהם הכלים הסטטוטוריים והאדמיניסטרטיביים שעל הרשות להפעיל לצורך כך. המחקר הנוכחי יבחן סוגיה זו ויציע מסגרת פעולה מתאימה.</w:t>
      </w:r>
    </w:p>
    <w:p w14:paraId="44EE3BD1" w14:textId="3199B6F4" w:rsidR="00C80913" w:rsidRPr="00C80913" w:rsidRDefault="00C80913">
      <w:pPr>
        <w:pStyle w:val="ListParagraph"/>
        <w:tabs>
          <w:tab w:val="left" w:pos="284"/>
          <w:tab w:val="left" w:pos="397"/>
          <w:tab w:val="left" w:pos="746"/>
          <w:tab w:val="left" w:pos="7800"/>
        </w:tabs>
        <w:suppressAutoHyphens/>
        <w:bidi/>
        <w:spacing w:after="0" w:line="360" w:lineRule="auto"/>
        <w:ind w:right="720"/>
        <w:rPr>
          <w:rFonts w:ascii="David" w:eastAsia="David" w:hAnsi="David" w:cs="David" w:hint="default"/>
          <w:b/>
          <w:bCs/>
          <w:sz w:val="24"/>
          <w:szCs w:val="24"/>
          <w:rtl/>
          <w14:textOutline w14:w="12700" w14:cap="flat" w14:cmpd="sng" w14:algn="ctr">
            <w14:noFill/>
            <w14:prstDash w14:val="solid"/>
            <w14:miter w14:lim="400000"/>
          </w14:textOutline>
        </w:rPr>
        <w:pPrChange w:id="527" w:author="Ruth" w:date="2020-12-12T19:15:00Z">
          <w:pPr>
            <w:pStyle w:val="ListParagraph"/>
            <w:numPr>
              <w:numId w:val="18"/>
            </w:numPr>
            <w:tabs>
              <w:tab w:val="left" w:pos="284"/>
              <w:tab w:val="left" w:pos="397"/>
              <w:tab w:val="num" w:pos="567"/>
              <w:tab w:val="left" w:pos="746"/>
              <w:tab w:val="left" w:pos="7800"/>
            </w:tabs>
            <w:suppressAutoHyphens/>
            <w:bidi/>
            <w:spacing w:after="0" w:line="360" w:lineRule="auto"/>
            <w:ind w:right="720" w:hanging="360"/>
          </w:pPr>
        </w:pPrChange>
      </w:pPr>
      <w:del w:id="528" w:author="Ruth" w:date="2020-12-12T20:13:00Z">
        <w:r w:rsidRPr="00C80913" w:rsidDel="002C40EA">
          <w:rPr>
            <w:rFonts w:ascii="David" w:hAnsi="David" w:cs="David" w:hint="default"/>
            <w:sz w:val="24"/>
            <w:szCs w:val="24"/>
            <w:rtl/>
            <w:lang w:val="he-IL"/>
          </w:rPr>
          <w:br/>
        </w:r>
      </w:del>
    </w:p>
    <w:p w14:paraId="02798796" w14:textId="77777777" w:rsidR="00C80913" w:rsidRPr="008B79F3" w:rsidRDefault="00C80913" w:rsidP="00C80913">
      <w:pPr>
        <w:pStyle w:val="Body"/>
        <w:suppressAutoHyphens/>
        <w:bidi/>
        <w:spacing w:after="0" w:line="360" w:lineRule="auto"/>
        <w:rPr>
          <w:rFonts w:ascii="David" w:eastAsia="David" w:hAnsi="David" w:cs="David" w:hint="default"/>
          <w:b/>
          <w:bCs/>
          <w:sz w:val="24"/>
          <w:szCs w:val="24"/>
          <w:rtl/>
          <w14:textOutline w14:w="12700" w14:cap="flat" w14:cmpd="sng" w14:algn="ctr">
            <w14:noFill/>
            <w14:prstDash w14:val="solid"/>
            <w14:miter w14:lim="400000"/>
          </w14:textOutline>
          <w:rPrChange w:id="529" w:author="Ruth" w:date="2020-12-09T22:08:00Z">
            <w:rPr>
              <w:rFonts w:ascii="David" w:eastAsia="David" w:hAnsi="David" w:cs="David" w:hint="default"/>
              <w:b/>
              <w:bCs/>
              <w:sz w:val="24"/>
              <w:szCs w:val="24"/>
              <w:u w:val="single"/>
              <w:rtl/>
              <w14:textOutline w14:w="12700" w14:cap="flat" w14:cmpd="sng" w14:algn="ctr">
                <w14:noFill/>
                <w14:prstDash w14:val="solid"/>
                <w14:miter w14:lim="400000"/>
              </w14:textOutline>
            </w:rPr>
          </w:rPrChange>
        </w:rPr>
      </w:pPr>
      <w:r w:rsidRPr="008B79F3">
        <w:rPr>
          <w:rFonts w:ascii="David" w:hAnsi="David" w:cs="David" w:hint="default"/>
          <w:b/>
          <w:bCs/>
          <w:sz w:val="24"/>
          <w:szCs w:val="24"/>
          <w:rtl/>
          <w14:textOutline w14:w="12700" w14:cap="flat" w14:cmpd="sng" w14:algn="ctr">
            <w14:noFill/>
            <w14:prstDash w14:val="solid"/>
            <w14:miter w14:lim="400000"/>
          </w14:textOutline>
          <w:rPrChange w:id="530" w:author="Ruth" w:date="2020-12-09T22:08:00Z">
            <w:rPr>
              <w:rFonts w:ascii="David" w:hAnsi="David" w:cs="David" w:hint="default"/>
              <w:b/>
              <w:bCs/>
              <w:sz w:val="24"/>
              <w:szCs w:val="24"/>
              <w:u w:val="single"/>
              <w:rtl/>
              <w14:textOutline w14:w="12700" w14:cap="flat" w14:cmpd="sng" w14:algn="ctr">
                <w14:noFill/>
                <w14:prstDash w14:val="solid"/>
                <w14:miter w14:lim="400000"/>
              </w14:textOutline>
            </w:rPr>
          </w:rPrChange>
        </w:rPr>
        <w:t>חדשנות המחקר</w:t>
      </w:r>
    </w:p>
    <w:p w14:paraId="0B5343FC" w14:textId="662BF9AF" w:rsidR="00C80913" w:rsidRPr="0043793F" w:rsidRDefault="00C80913">
      <w:pPr>
        <w:pStyle w:val="ListParagraph"/>
        <w:numPr>
          <w:ilvl w:val="0"/>
          <w:numId w:val="23"/>
        </w:numPr>
        <w:tabs>
          <w:tab w:val="left" w:pos="284"/>
          <w:tab w:val="left" w:pos="746"/>
        </w:tabs>
        <w:suppressAutoHyphens/>
        <w:bidi/>
        <w:spacing w:line="360" w:lineRule="auto"/>
        <w:jc w:val="both"/>
        <w:rPr>
          <w:rFonts w:ascii="David" w:hAnsi="David" w:cs="David" w:hint="default"/>
          <w:sz w:val="24"/>
          <w:szCs w:val="24"/>
          <w:rtl/>
          <w:lang w:val="he-IL"/>
          <w:rPrChange w:id="531" w:author="Ruth" w:date="2020-12-09T22:15:00Z">
            <w:rPr>
              <w:rFonts w:hint="default"/>
              <w:rtl/>
              <w:lang w:val="he-IL"/>
            </w:rPr>
          </w:rPrChange>
        </w:rPr>
        <w:pPrChange w:id="532" w:author="Ruth" w:date="2020-12-09T22:19:00Z">
          <w:pPr>
            <w:pStyle w:val="ListParagraph"/>
            <w:numPr>
              <w:numId w:val="19"/>
            </w:numPr>
            <w:tabs>
              <w:tab w:val="left" w:pos="284"/>
              <w:tab w:val="left" w:pos="746"/>
            </w:tabs>
            <w:suppressAutoHyphens/>
            <w:bidi/>
            <w:spacing w:after="0" w:line="360" w:lineRule="auto"/>
            <w:ind w:right="720" w:hanging="360"/>
          </w:pPr>
        </w:pPrChange>
      </w:pPr>
      <w:r w:rsidRPr="0043793F">
        <w:rPr>
          <w:rFonts w:ascii="David" w:hAnsi="David" w:cs="David" w:hint="default"/>
          <w:sz w:val="24"/>
          <w:szCs w:val="24"/>
          <w:rtl/>
          <w:lang w:val="he-IL"/>
          <w14:textOutline w14:w="12700" w14:cap="flat" w14:cmpd="sng" w14:algn="ctr">
            <w14:noFill/>
            <w14:prstDash w14:val="solid"/>
            <w14:miter w14:lim="400000"/>
          </w14:textOutline>
          <w:rPrChange w:id="533" w:author="Ruth" w:date="2020-12-09T22:15:00Z">
            <w:rPr>
              <w:rFonts w:hint="default"/>
              <w:rtl/>
              <w:lang w:val="he-IL"/>
            </w:rPr>
          </w:rPrChange>
        </w:rPr>
        <w:t xml:space="preserve">ריבוי </w:t>
      </w:r>
      <w:ins w:id="534" w:author="Ruth" w:date="2020-12-09T22:08: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35"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36" w:author="Ruth" w:date="2020-12-09T22:15:00Z">
            <w:rPr>
              <w:rFonts w:hint="default"/>
              <w:rtl/>
              <w:lang w:val="he-IL"/>
            </w:rPr>
          </w:rPrChange>
        </w:rPr>
        <w:t>שחקנים</w:t>
      </w:r>
      <w:ins w:id="537" w:author="Ruth" w:date="2020-12-09T22:08: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38"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39" w:author="Ruth" w:date="2020-12-09T22:15:00Z">
            <w:rPr>
              <w:rFonts w:hint="default"/>
              <w:rtl/>
              <w:lang w:val="he-IL"/>
            </w:rPr>
          </w:rPrChange>
        </w:rPr>
        <w:t xml:space="preserve">: המחקר אומנם מניח שקיים מספר </w:t>
      </w:r>
      <w:ins w:id="540" w:author="Ruth" w:date="2020-12-09T22:10: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541" w:author="Ruth" w:date="2020-12-09T22:15:00Z">
              <w:rPr>
                <w:rFonts w:hint="eastAsia"/>
                <w:rtl/>
                <w:lang w:val="he-IL"/>
              </w:rPr>
            </w:rPrChange>
          </w:rPr>
          <w:t>מסוים</w:t>
        </w:r>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42" w:author="Ruth" w:date="2020-12-09T22:15:00Z">
              <w:rPr>
                <w:rFonts w:hint="default"/>
                <w:rtl/>
                <w:lang w:val="he-IL"/>
              </w:rPr>
            </w:rPrChange>
          </w:rPr>
          <w:t xml:space="preserve"> </w:t>
        </w:r>
      </w:ins>
      <w:r w:rsidRPr="0043793F">
        <w:rPr>
          <w:rFonts w:ascii="David" w:hAnsi="David" w:cs="David" w:hint="default"/>
          <w:sz w:val="24"/>
          <w:szCs w:val="24"/>
          <w:rtl/>
          <w:lang w:val="he-IL"/>
          <w14:textOutline w14:w="12700" w14:cap="flat" w14:cmpd="sng" w14:algn="ctr">
            <w14:noFill/>
            <w14:prstDash w14:val="solid"/>
            <w14:miter w14:lim="400000"/>
          </w14:textOutline>
          <w:rPrChange w:id="543" w:author="Ruth" w:date="2020-12-09T22:15:00Z">
            <w:rPr>
              <w:rFonts w:hint="default"/>
              <w:rtl/>
              <w:lang w:val="he-IL"/>
            </w:rPr>
          </w:rPrChange>
        </w:rPr>
        <w:t xml:space="preserve">של </w:t>
      </w:r>
      <w:del w:id="544" w:author="Ruth" w:date="2020-12-09T22:08: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45" w:author="Ruth" w:date="2020-12-09T22:15:00Z">
              <w:rPr>
                <w:rFonts w:hint="default"/>
                <w:rtl/>
                <w:lang w:val="he-IL"/>
              </w:rPr>
            </w:rPrChange>
          </w:rPr>
          <w:delText xml:space="preserve">שחקנים </w:delText>
        </w:r>
      </w:del>
      <w:ins w:id="546" w:author="Ruth" w:date="2020-12-09T22:08: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547" w:author="Ruth" w:date="2020-12-09T22:15:00Z">
              <w:rPr>
                <w:rFonts w:hint="eastAsia"/>
                <w:rtl/>
                <w:lang w:val="he-IL"/>
              </w:rPr>
            </w:rPrChange>
          </w:rPr>
          <w:t>גורמים</w:t>
        </w:r>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48" w:author="Ruth" w:date="2020-12-09T22:15:00Z">
              <w:rPr>
                <w:rFonts w:hint="default"/>
                <w:rtl/>
                <w:lang w:val="he-IL"/>
              </w:rPr>
            </w:rPrChange>
          </w:rPr>
          <w:t xml:space="preserve"> </w:t>
        </w:r>
      </w:ins>
      <w:r w:rsidRPr="0043793F">
        <w:rPr>
          <w:rFonts w:ascii="David" w:hAnsi="David" w:cs="David" w:hint="default"/>
          <w:sz w:val="24"/>
          <w:szCs w:val="24"/>
          <w:rtl/>
          <w:lang w:val="he-IL"/>
          <w14:textOutline w14:w="12700" w14:cap="flat" w14:cmpd="sng" w14:algn="ctr">
            <w14:noFill/>
            <w14:prstDash w14:val="solid"/>
            <w14:miter w14:lim="400000"/>
          </w14:textOutline>
          <w:rPrChange w:id="549" w:author="Ruth" w:date="2020-12-09T22:15:00Z">
            <w:rPr>
              <w:rFonts w:hint="default"/>
              <w:rtl/>
              <w:lang w:val="he-IL"/>
            </w:rPr>
          </w:rPrChange>
        </w:rPr>
        <w:t>האמורים לקחת חלק בתהליך</w:t>
      </w:r>
      <w:ins w:id="550" w:author="Ruth" w:date="2020-12-09T22:09: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51"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52" w:author="Ruth" w:date="2020-12-09T22:15:00Z">
            <w:rPr>
              <w:rFonts w:hint="default"/>
              <w:rtl/>
              <w:lang w:val="he-IL"/>
            </w:rPr>
          </w:rPrChange>
        </w:rPr>
        <w:t xml:space="preserve"> אך </w:t>
      </w:r>
      <w:ins w:id="553" w:author="Ruth" w:date="2020-12-09T22:09: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554" w:author="Ruth" w:date="2020-12-09T22:15:00Z">
              <w:rPr>
                <w:rFonts w:hint="eastAsia"/>
                <w:rtl/>
                <w:lang w:val="he-IL"/>
              </w:rPr>
            </w:rPrChange>
          </w:rPr>
          <w:t>הוא</w:t>
        </w:r>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55" w:author="Ruth" w:date="2020-12-09T22:15:00Z">
              <w:rPr>
                <w:rFonts w:hint="default"/>
                <w:rtl/>
                <w:lang w:val="he-IL"/>
              </w:rPr>
            </w:rPrChange>
          </w:rPr>
          <w:t xml:space="preserve"> </w:t>
        </w:r>
      </w:ins>
      <w:r w:rsidRPr="0043793F">
        <w:rPr>
          <w:rFonts w:ascii="David" w:hAnsi="David" w:cs="David" w:hint="default"/>
          <w:sz w:val="24"/>
          <w:szCs w:val="24"/>
          <w:rtl/>
          <w:lang w:val="he-IL"/>
          <w14:textOutline w14:w="12700" w14:cap="flat" w14:cmpd="sng" w14:algn="ctr">
            <w14:noFill/>
            <w14:prstDash w14:val="solid"/>
            <w14:miter w14:lim="400000"/>
          </w14:textOutline>
          <w:rPrChange w:id="556" w:author="Ruth" w:date="2020-12-09T22:15:00Z">
            <w:rPr>
              <w:rFonts w:hint="default"/>
              <w:rtl/>
              <w:lang w:val="he-IL"/>
            </w:rPr>
          </w:rPrChange>
        </w:rPr>
        <w:t>שובר את התבנית המקובלת</w:t>
      </w:r>
      <w:ins w:id="557" w:author="Ruth" w:date="2020-12-09T22:10: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58" w:author="Ruth" w:date="2020-12-09T22:15:00Z">
              <w:rPr>
                <w:rFonts w:hint="default"/>
                <w:rtl/>
                <w:lang w:val="he-IL"/>
              </w:rPr>
            </w:rPrChange>
          </w:rPr>
          <w:t xml:space="preserve"> </w:t>
        </w:r>
      </w:ins>
      <w:ins w:id="559" w:author="Ruth" w:date="2020-12-09T22:11: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60" w:author="Ruth" w:date="2020-12-09T22:15:00Z">
              <w:rPr>
                <w:rFonts w:hint="default"/>
                <w:rtl/>
                <w:lang w:val="he-IL"/>
              </w:rPr>
            </w:rPrChange>
          </w:rPr>
          <w:t>(על-פי-רוב</w:t>
        </w:r>
      </w:ins>
      <w:ins w:id="561" w:author="Ruth" w:date="2020-12-09T22:16:00Z">
        <w:r w:rsidR="0043793F">
          <w:rPr>
            <w:rFonts w:ascii="David" w:hAnsi="David" w:cs="David"/>
            <w:sz w:val="24"/>
            <w:szCs w:val="24"/>
            <w:rtl/>
            <w:lang w:val="he-IL"/>
            <w14:textOutline w14:w="12700" w14:cap="flat" w14:cmpd="sng" w14:algn="ctr">
              <w14:noFill/>
              <w14:prstDash w14:val="solid"/>
              <w14:miter w14:lim="400000"/>
            </w14:textOutline>
          </w:rPr>
          <w:t xml:space="preserve"> </w:t>
        </w:r>
        <w:r w:rsidR="0043793F">
          <w:rPr>
            <w:rFonts w:ascii="David" w:hAnsi="David" w:cs="David" w:hint="default"/>
            <w:sz w:val="24"/>
            <w:szCs w:val="24"/>
            <w:rtl/>
            <w:lang w:val="he-IL"/>
            <w14:textOutline w14:w="12700" w14:cap="flat" w14:cmpd="sng" w14:algn="ctr">
              <w14:noFill/>
              <w14:prstDash w14:val="solid"/>
              <w14:miter w14:lim="400000"/>
            </w14:textOutline>
          </w:rPr>
          <w:t>–</w:t>
        </w:r>
        <w:r w:rsidR="0043793F">
          <w:rPr>
            <w:rFonts w:ascii="David" w:hAnsi="David" w:cs="David"/>
            <w:sz w:val="24"/>
            <w:szCs w:val="24"/>
            <w:rtl/>
            <w:lang w:val="he-IL"/>
            <w14:textOutline w14:w="12700" w14:cap="flat" w14:cmpd="sng" w14:algn="ctr">
              <w14:noFill/>
              <w14:prstDash w14:val="solid"/>
              <w14:miter w14:lim="400000"/>
            </w14:textOutline>
          </w:rPr>
          <w:t xml:space="preserve"> </w:t>
        </w:r>
      </w:ins>
      <w:ins w:id="562" w:author="Ruth" w:date="2020-12-09T22:11: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63" w:author="Ruth" w:date="2020-12-09T22:15:00Z">
              <w:rPr>
                <w:rFonts w:hint="default"/>
                <w:rtl/>
                <w:lang w:val="he-IL"/>
              </w:rPr>
            </w:rPrChange>
          </w:rPr>
          <w:t>שלושה)</w:t>
        </w:r>
      </w:ins>
      <w:r w:rsidRPr="0043793F">
        <w:rPr>
          <w:rFonts w:ascii="David" w:hAnsi="David" w:cs="David" w:hint="default"/>
          <w:sz w:val="24"/>
          <w:szCs w:val="24"/>
          <w:rtl/>
          <w:lang w:val="he-IL"/>
          <w14:textOutline w14:w="12700" w14:cap="flat" w14:cmpd="sng" w14:algn="ctr">
            <w14:noFill/>
            <w14:prstDash w14:val="solid"/>
            <w14:miter w14:lim="400000"/>
          </w14:textOutline>
          <w:rPrChange w:id="564" w:author="Ruth" w:date="2020-12-09T22:15:00Z">
            <w:rPr>
              <w:rFonts w:hint="default"/>
              <w:rtl/>
              <w:lang w:val="he-IL"/>
            </w:rPr>
          </w:rPrChange>
        </w:rPr>
        <w:t xml:space="preserve"> של מספר </w:t>
      </w:r>
      <w:ins w:id="565" w:author="Ruth" w:date="2020-12-09T22:12: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566" w:author="Ruth" w:date="2020-12-09T22:15:00Z">
              <w:rPr>
                <w:rFonts w:hint="eastAsia"/>
                <w:rtl/>
                <w:lang w:val="he-IL"/>
              </w:rPr>
            </w:rPrChange>
          </w:rPr>
          <w:t>ה</w:t>
        </w:r>
      </w:ins>
      <w:del w:id="567" w:author="Ruth" w:date="2020-12-09T22:12: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68" w:author="Ruth" w:date="2020-12-09T22:15:00Z">
              <w:rPr>
                <w:rFonts w:hint="default"/>
                <w:rtl/>
                <w:lang w:val="he-IL"/>
              </w:rPr>
            </w:rPrChange>
          </w:rPr>
          <w:delText xml:space="preserve">מועט של </w:delText>
        </w:r>
      </w:del>
      <w:ins w:id="569" w:author="Ruth" w:date="2020-12-09T22:09: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70"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71" w:author="Ruth" w:date="2020-12-09T22:15:00Z">
            <w:rPr>
              <w:rFonts w:hint="default"/>
              <w:rtl/>
              <w:lang w:val="he-IL"/>
            </w:rPr>
          </w:rPrChange>
        </w:rPr>
        <w:t>שחקנים</w:t>
      </w:r>
      <w:ins w:id="572" w:author="Ruth" w:date="2020-12-09T22:09: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573"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74" w:author="Ruth" w:date="2020-12-09T22:15:00Z">
            <w:rPr>
              <w:rFonts w:hint="default"/>
              <w:rtl/>
              <w:lang w:val="he-IL"/>
            </w:rPr>
          </w:rPrChange>
        </w:rPr>
        <w:t xml:space="preserve">, </w:t>
      </w:r>
      <w:del w:id="575" w:author="Ruth" w:date="2020-12-09T22:11: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76" w:author="Ruth" w:date="2020-12-09T22:15:00Z">
              <w:rPr>
                <w:rFonts w:hint="default"/>
                <w:rtl/>
                <w:lang w:val="he-IL"/>
              </w:rPr>
            </w:rPrChange>
          </w:rPr>
          <w:delText>על</w:delText>
        </w:r>
      </w:del>
      <w:del w:id="577" w:author="Ruth" w:date="2020-12-09T22:09: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78" w:author="Ruth" w:date="2020-12-09T22:15:00Z">
              <w:rPr>
                <w:rFonts w:hint="default"/>
                <w:rtl/>
                <w:lang w:val="he-IL"/>
              </w:rPr>
            </w:rPrChange>
          </w:rPr>
          <w:delText xml:space="preserve"> </w:delText>
        </w:r>
      </w:del>
      <w:del w:id="579" w:author="Ruth" w:date="2020-12-09T22:11: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80" w:author="Ruth" w:date="2020-12-09T22:15:00Z">
              <w:rPr>
                <w:rFonts w:hint="default"/>
                <w:rtl/>
                <w:lang w:val="he-IL"/>
              </w:rPr>
            </w:rPrChange>
          </w:rPr>
          <w:delText>פי</w:delText>
        </w:r>
      </w:del>
      <w:del w:id="581" w:author="Ruth" w:date="2020-12-09T22:09: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82" w:author="Ruth" w:date="2020-12-09T22:15:00Z">
              <w:rPr>
                <w:rFonts w:hint="default"/>
                <w:rtl/>
                <w:lang w:val="he-IL"/>
              </w:rPr>
            </w:rPrChange>
          </w:rPr>
          <w:delText xml:space="preserve"> </w:delText>
        </w:r>
      </w:del>
      <w:del w:id="583" w:author="Ruth" w:date="2020-12-09T22:11: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84" w:author="Ruth" w:date="2020-12-09T22:15:00Z">
              <w:rPr>
                <w:rFonts w:hint="default"/>
                <w:rtl/>
                <w:lang w:val="he-IL"/>
              </w:rPr>
            </w:rPrChange>
          </w:rPr>
          <w:delText xml:space="preserve">רוב שלושה </w:delText>
        </w:r>
      </w:del>
      <w:r w:rsidRPr="0043793F">
        <w:rPr>
          <w:rFonts w:ascii="David" w:hAnsi="David" w:cs="David" w:hint="default"/>
          <w:sz w:val="24"/>
          <w:szCs w:val="24"/>
          <w:rtl/>
          <w:lang w:val="he-IL"/>
          <w14:textOutline w14:w="12700" w14:cap="flat" w14:cmpd="sng" w14:algn="ctr">
            <w14:noFill/>
            <w14:prstDash w14:val="solid"/>
            <w14:miter w14:lim="400000"/>
          </w14:textOutline>
          <w:rPrChange w:id="585" w:author="Ruth" w:date="2020-12-09T22:15:00Z">
            <w:rPr>
              <w:rFonts w:hint="default"/>
              <w:rtl/>
              <w:lang w:val="he-IL"/>
            </w:rPr>
          </w:rPrChange>
        </w:rPr>
        <w:t xml:space="preserve">(אייזנברג 2013, </w:t>
      </w:r>
      <w:r w:rsidRPr="0043793F">
        <w:rPr>
          <w:rFonts w:ascii="David" w:hAnsi="David" w:cs="David" w:hint="default"/>
          <w:sz w:val="24"/>
          <w:szCs w:val="24"/>
          <w14:textOutline w14:w="12700" w14:cap="flat" w14:cmpd="sng" w14:algn="ctr">
            <w14:noFill/>
            <w14:prstDash w14:val="solid"/>
            <w14:miter w14:lim="400000"/>
          </w14:textOutline>
          <w:rPrChange w:id="586" w:author="Ruth" w:date="2020-12-09T22:15:00Z">
            <w:rPr>
              <w:rFonts w:hint="default"/>
            </w:rPr>
          </w:rPrChange>
        </w:rPr>
        <w:t>Akbar</w:t>
      </w:r>
      <w:ins w:id="587" w:author="Ruth" w:date="2020-12-09T22:12:00Z">
        <w:r w:rsidR="008B79F3" w:rsidRPr="0043793F">
          <w:rPr>
            <w:rFonts w:ascii="David" w:hAnsi="David" w:cs="David" w:hint="default"/>
            <w:sz w:val="24"/>
            <w:szCs w:val="24"/>
            <w14:textOutline w14:w="12700" w14:cap="flat" w14:cmpd="sng" w14:algn="ctr">
              <w14:noFill/>
              <w14:prstDash w14:val="solid"/>
              <w14:miter w14:lim="400000"/>
            </w14:textOutline>
            <w:rPrChange w:id="588" w:author="Ruth" w:date="2020-12-09T22:15:00Z">
              <w:rPr>
                <w:rFonts w:hint="default"/>
              </w:rPr>
            </w:rPrChange>
          </w:rPr>
          <w:t>, 1988</w:t>
        </w:r>
      </w:ins>
      <w:del w:id="589" w:author="Ruth" w:date="2020-12-09T22:12: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90" w:author="Ruth" w:date="2020-12-09T22:15:00Z">
              <w:rPr>
                <w:rFonts w:hint="default"/>
                <w:rtl/>
                <w:lang w:val="he-IL"/>
              </w:rPr>
            </w:rPrChange>
          </w:rPr>
          <w:delText xml:space="preserve"> 1988</w:delText>
        </w:r>
      </w:del>
      <w:r w:rsidRPr="0043793F">
        <w:rPr>
          <w:rFonts w:ascii="David" w:hAnsi="David" w:cs="David" w:hint="default"/>
          <w:sz w:val="24"/>
          <w:szCs w:val="24"/>
          <w:rtl/>
          <w:lang w:val="he-IL"/>
          <w14:textOutline w14:w="12700" w14:cap="flat" w14:cmpd="sng" w14:algn="ctr">
            <w14:noFill/>
            <w14:prstDash w14:val="solid"/>
            <w14:miter w14:lim="400000"/>
          </w14:textOutline>
          <w:rPrChange w:id="591" w:author="Ruth" w:date="2020-12-09T22:15:00Z">
            <w:rPr>
              <w:rFonts w:hint="default"/>
              <w:rtl/>
              <w:lang w:val="he-IL"/>
            </w:rPr>
          </w:rPrChange>
        </w:rPr>
        <w:t>)</w:t>
      </w:r>
      <w:ins w:id="592" w:author="Ruth" w:date="2020-12-09T22:12:00Z">
        <w:r w:rsidR="008B79F3" w:rsidRPr="0043793F">
          <w:rPr>
            <w:rFonts w:ascii="David" w:hAnsi="David" w:cs="David" w:hint="default"/>
            <w:sz w:val="24"/>
            <w:szCs w:val="24"/>
            <w:rtl/>
            <w:lang w:val="de-DE"/>
            <w14:textOutline w14:w="12700" w14:cap="flat" w14:cmpd="sng" w14:algn="ctr">
              <w14:noFill/>
              <w14:prstDash w14:val="solid"/>
              <w14:miter w14:lim="400000"/>
            </w14:textOutline>
            <w:rPrChange w:id="593" w:author="Ruth" w:date="2020-12-09T22:15:00Z">
              <w:rPr>
                <w:rFonts w:hint="default"/>
                <w:rtl/>
                <w:lang w:val="de-DE"/>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94" w:author="Ruth" w:date="2020-12-09T22:15:00Z">
            <w:rPr>
              <w:rFonts w:hint="default"/>
              <w:rtl/>
              <w:lang w:val="he-IL"/>
            </w:rPr>
          </w:rPrChange>
        </w:rPr>
        <w:t xml:space="preserve"> </w:t>
      </w:r>
      <w:del w:id="595" w:author="Ruth" w:date="2020-12-09T22:12: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596" w:author="Ruth" w:date="2020-12-09T22:15:00Z">
              <w:rPr>
                <w:rFonts w:hint="default"/>
                <w:rtl/>
                <w:lang w:val="he-IL"/>
              </w:rPr>
            </w:rPrChange>
          </w:rPr>
          <w:delText>)</w:delText>
        </w:r>
      </w:del>
      <w:r w:rsidRPr="0043793F">
        <w:rPr>
          <w:rFonts w:ascii="David" w:hAnsi="David" w:cs="David" w:hint="default"/>
          <w:sz w:val="24"/>
          <w:szCs w:val="24"/>
          <w:rtl/>
          <w:lang w:val="he-IL"/>
          <w14:textOutline w14:w="12700" w14:cap="flat" w14:cmpd="sng" w14:algn="ctr">
            <w14:noFill/>
            <w14:prstDash w14:val="solid"/>
            <w14:miter w14:lim="400000"/>
          </w14:textOutline>
          <w:rPrChange w:id="597" w:author="Ruth" w:date="2020-12-09T22:15:00Z">
            <w:rPr>
              <w:rFonts w:hint="default"/>
              <w:rtl/>
              <w:lang w:val="he-IL"/>
            </w:rPr>
          </w:rPrChange>
        </w:rPr>
        <w:t xml:space="preserve"> במקרה הנוכחי</w:t>
      </w:r>
      <w:ins w:id="598" w:author="Ruth" w:date="2020-12-09T22:16:00Z">
        <w:r w:rsidR="0043793F">
          <w:rPr>
            <w:rFonts w:ascii="David" w:hAnsi="David" w:cs="David"/>
            <w:sz w:val="24"/>
            <w:szCs w:val="24"/>
            <w:rtl/>
            <w:lang w:val="he-IL"/>
            <w14:textOutline w14:w="12700" w14:cap="flat" w14:cmpd="sng" w14:algn="ctr">
              <w14:noFill/>
              <w14:prstDash w14:val="solid"/>
              <w14:miter w14:lim="400000"/>
            </w14:textOutlin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599" w:author="Ruth" w:date="2020-12-09T22:15:00Z">
            <w:rPr>
              <w:rFonts w:hint="default"/>
              <w:rtl/>
              <w:lang w:val="he-IL"/>
            </w:rPr>
          </w:rPrChange>
        </w:rPr>
        <w:t xml:space="preserve"> תיבחנה מערכות יחסים בין מספר גדול יותר של משתתפים. </w:t>
      </w:r>
      <w:ins w:id="600" w:author="Ruth" w:date="2020-12-09T22:12: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601" w:author="Ruth" w:date="2020-12-09T22:15:00Z">
              <w:rPr>
                <w:rFonts w:hint="eastAsia"/>
                <w:rtl/>
                <w:lang w:val="he-IL"/>
              </w:rPr>
            </w:rPrChange>
          </w:rPr>
          <w:t>ב</w:t>
        </w:r>
      </w:ins>
      <w:r w:rsidRPr="0043793F">
        <w:rPr>
          <w:rFonts w:ascii="David" w:hAnsi="David" w:cs="David" w:hint="default"/>
          <w:sz w:val="24"/>
          <w:szCs w:val="24"/>
          <w:rtl/>
          <w:lang w:val="he-IL"/>
          <w14:textOutline w14:w="12700" w14:cap="flat" w14:cmpd="sng" w14:algn="ctr">
            <w14:noFill/>
            <w14:prstDash w14:val="solid"/>
            <w14:miter w14:lim="400000"/>
          </w14:textOutline>
          <w:rPrChange w:id="602" w:author="Ruth" w:date="2020-12-09T22:15:00Z">
            <w:rPr>
              <w:rFonts w:hint="default"/>
              <w:rtl/>
              <w:lang w:val="he-IL"/>
            </w:rPr>
          </w:rPrChange>
        </w:rPr>
        <w:t>נוסף לכך</w:t>
      </w:r>
      <w:ins w:id="603" w:author="Ruth" w:date="2020-12-09T22:12:00Z">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604"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605" w:author="Ruth" w:date="2020-12-09T22:15:00Z">
            <w:rPr>
              <w:rFonts w:hint="default"/>
              <w:rtl/>
              <w:lang w:val="he-IL"/>
            </w:rPr>
          </w:rPrChange>
        </w:rPr>
        <w:t xml:space="preserve"> אין התחייבות לכך שכל </w:t>
      </w:r>
      <w:del w:id="606" w:author="Ruth" w:date="2020-12-09T22:13:00Z">
        <w:r w:rsidRPr="0043793F" w:rsidDel="008B79F3">
          <w:rPr>
            <w:rFonts w:ascii="David" w:hAnsi="David" w:cs="David" w:hint="default"/>
            <w:sz w:val="24"/>
            <w:szCs w:val="24"/>
            <w:rtl/>
            <w:lang w:val="he-IL"/>
            <w14:textOutline w14:w="12700" w14:cap="flat" w14:cmpd="sng" w14:algn="ctr">
              <w14:noFill/>
              <w14:prstDash w14:val="solid"/>
              <w14:miter w14:lim="400000"/>
            </w14:textOutline>
            <w:rPrChange w:id="607" w:author="Ruth" w:date="2020-12-09T22:15:00Z">
              <w:rPr>
                <w:rFonts w:hint="default"/>
                <w:rtl/>
                <w:lang w:val="he-IL"/>
              </w:rPr>
            </w:rPrChange>
          </w:rPr>
          <w:delText xml:space="preserve">השחקנים </w:delText>
        </w:r>
      </w:del>
      <w:ins w:id="608" w:author="Ruth" w:date="2020-12-09T22:13:00Z">
        <w:r w:rsidR="008B79F3" w:rsidRPr="0043793F">
          <w:rPr>
            <w:rFonts w:ascii="David" w:hAnsi="David" w:cs="David" w:hint="eastAsia"/>
            <w:sz w:val="24"/>
            <w:szCs w:val="24"/>
            <w:rtl/>
            <w:lang w:val="he-IL"/>
            <w14:textOutline w14:w="12700" w14:cap="flat" w14:cmpd="sng" w14:algn="ctr">
              <w14:noFill/>
              <w14:prstDash w14:val="solid"/>
              <w14:miter w14:lim="400000"/>
            </w14:textOutline>
            <w:rPrChange w:id="609" w:author="Ruth" w:date="2020-12-09T22:15:00Z">
              <w:rPr>
                <w:rFonts w:hint="eastAsia"/>
                <w:rtl/>
                <w:lang w:val="he-IL"/>
              </w:rPr>
            </w:rPrChange>
          </w:rPr>
          <w:t>הגורמים</w:t>
        </w:r>
        <w:r w:rsidR="008B79F3" w:rsidRPr="0043793F">
          <w:rPr>
            <w:rFonts w:ascii="David" w:hAnsi="David" w:cs="David" w:hint="default"/>
            <w:sz w:val="24"/>
            <w:szCs w:val="24"/>
            <w:rtl/>
            <w:lang w:val="he-IL"/>
            <w14:textOutline w14:w="12700" w14:cap="flat" w14:cmpd="sng" w14:algn="ctr">
              <w14:noFill/>
              <w14:prstDash w14:val="solid"/>
              <w14:miter w14:lim="400000"/>
            </w14:textOutline>
            <w:rPrChange w:id="610" w:author="Ruth" w:date="2020-12-09T22:15:00Z">
              <w:rPr>
                <w:rFonts w:hint="default"/>
                <w:rtl/>
                <w:lang w:val="he-IL"/>
              </w:rPr>
            </w:rPrChange>
          </w:rPr>
          <w:t xml:space="preserve"> </w:t>
        </w:r>
      </w:ins>
      <w:r w:rsidRPr="0043793F">
        <w:rPr>
          <w:rFonts w:ascii="David" w:hAnsi="David" w:cs="David" w:hint="default"/>
          <w:sz w:val="24"/>
          <w:szCs w:val="24"/>
          <w:rtl/>
          <w:lang w:val="he-IL"/>
          <w14:textOutline w14:w="12700" w14:cap="flat" w14:cmpd="sng" w14:algn="ctr">
            <w14:noFill/>
            <w14:prstDash w14:val="solid"/>
            <w14:miter w14:lim="400000"/>
          </w14:textOutline>
          <w:rPrChange w:id="611" w:author="Ruth" w:date="2020-12-09T22:15:00Z">
            <w:rPr>
              <w:rFonts w:hint="default"/>
              <w:rtl/>
              <w:lang w:val="he-IL"/>
            </w:rPr>
          </w:rPrChange>
        </w:rPr>
        <w:t>ייקחו חלק בתהליך בכל אחד מהמקרים. מתוך כך</w:t>
      </w:r>
      <w:ins w:id="612" w:author="Ruth" w:date="2020-12-09T22:13:00Z">
        <w:r w:rsidR="0043793F" w:rsidRPr="0043793F">
          <w:rPr>
            <w:rFonts w:ascii="David" w:hAnsi="David" w:cs="David" w:hint="default"/>
            <w:sz w:val="24"/>
            <w:szCs w:val="24"/>
            <w:rtl/>
            <w:lang w:val="he-IL"/>
            <w14:textOutline w14:w="12700" w14:cap="flat" w14:cmpd="sng" w14:algn="ctr">
              <w14:noFill/>
              <w14:prstDash w14:val="solid"/>
              <w14:miter w14:lim="400000"/>
            </w14:textOutline>
            <w:rPrChange w:id="613" w:author="Ruth" w:date="2020-12-09T22:15:00Z">
              <w:rPr>
                <w:rFonts w:hint="default"/>
                <w:rtl/>
                <w:lang w:val="he-IL"/>
              </w:rPr>
            </w:rPrChange>
          </w:rPr>
          <w:t>,</w:t>
        </w:r>
      </w:ins>
      <w:r w:rsidRPr="0043793F">
        <w:rPr>
          <w:rFonts w:ascii="David" w:hAnsi="David" w:cs="David" w:hint="default"/>
          <w:sz w:val="24"/>
          <w:szCs w:val="24"/>
          <w:rtl/>
          <w:lang w:val="he-IL"/>
          <w14:textOutline w14:w="12700" w14:cap="flat" w14:cmpd="sng" w14:algn="ctr">
            <w14:noFill/>
            <w14:prstDash w14:val="solid"/>
            <w14:miter w14:lim="400000"/>
          </w14:textOutline>
          <w:rPrChange w:id="614" w:author="Ruth" w:date="2020-12-09T22:15:00Z">
            <w:rPr>
              <w:rFonts w:hint="default"/>
              <w:rtl/>
              <w:lang w:val="he-IL"/>
            </w:rPr>
          </w:rPrChange>
        </w:rPr>
        <w:t xml:space="preserve"> אֶצור תמונה אותנטית וגמישה של המציאות. </w:t>
      </w:r>
    </w:p>
    <w:p w14:paraId="46B7D953" w14:textId="69AF3EC4" w:rsidR="0043793F" w:rsidRPr="0043793F" w:rsidRDefault="00C8091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after="0" w:line="360" w:lineRule="auto"/>
        <w:contextualSpacing/>
        <w:jc w:val="both"/>
        <w:rPr>
          <w:ins w:id="615" w:author="Ruth" w:date="2020-12-09T22:20:00Z"/>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Change w:id="616" w:author="Ruth" w:date="2020-12-09T22:20:00Z">
            <w:rPr>
              <w:ins w:id="617" w:author="Ruth" w:date="2020-12-09T22:20:00Z"/>
              <w:rFonts w:ascii="David" w:hAnsi="David" w:cs="David" w:hint="default"/>
              <w:sz w:val="24"/>
              <w:szCs w:val="24"/>
              <w:bdr w:val="none" w:sz="0" w:space="0" w:color="auto" w:frame="1"/>
              <w:rtl/>
              <w:lang w:val="he-IL"/>
              <w14:textOutline w14:w="12700" w14:cap="flat" w14:cmpd="sng" w14:algn="ctr">
                <w14:noFill/>
                <w14:prstDash w14:val="solid"/>
                <w14:miter w14:lim="100000"/>
              </w14:textOutline>
            </w:rPr>
          </w:rPrChange>
        </w:rPr>
        <w:pPrChange w:id="618" w:author="Ruth" w:date="2020-12-12T19:18:00Z">
          <w:pPr>
            <w:pStyle w:val="ListParagraph"/>
            <w:numPr>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after="0" w:line="360" w:lineRule="auto"/>
            <w:ind w:hanging="360"/>
            <w:contextualSpacing/>
          </w:pPr>
        </w:pPrChange>
      </w:pPr>
      <w:r w:rsidRPr="00C80913">
        <w:rPr>
          <w:rFonts w:ascii="David" w:hAnsi="David" w:cs="David" w:hint="default"/>
          <w:sz w:val="24"/>
          <w:szCs w:val="24"/>
          <w:rtl/>
          <w:lang w:val="he-IL"/>
          <w14:textOutline w14:w="12700" w14:cap="flat" w14:cmpd="sng" w14:algn="ctr">
            <w14:noFill/>
            <w14:prstDash w14:val="solid"/>
            <w14:miter w14:lim="400000"/>
          </w14:textOutline>
        </w:rPr>
        <w:t>התחדשות עירונית מאחורי הקלעים ובאופן גלוי: תהיה התייחסות ל</w:t>
      </w:r>
      <w:ins w:id="619" w:author="Ruth" w:date="2020-12-12T19:17:00Z">
        <w:r w:rsidR="004B3F90">
          <w:rPr>
            <w:rFonts w:ascii="David" w:hAnsi="David" w:cs="David"/>
            <w:sz w:val="24"/>
            <w:szCs w:val="24"/>
            <w:rtl/>
            <w:lang w:val="he-IL"/>
            <w14:textOutline w14:w="12700" w14:cap="flat" w14:cmpd="sng" w14:algn="ctr">
              <w14:noFill/>
              <w14:prstDash w14:val="solid"/>
              <w14:miter w14:lim="400000"/>
            </w14:textOutline>
          </w:rPr>
          <w:t>גורמים</w:t>
        </w:r>
      </w:ins>
      <w:del w:id="620" w:author="Ruth" w:date="2020-12-12T19:17:00Z">
        <w:r w:rsidRPr="00C80913" w:rsidDel="004B3F90">
          <w:rPr>
            <w:rFonts w:ascii="David" w:hAnsi="David" w:cs="David" w:hint="default"/>
            <w:sz w:val="24"/>
            <w:szCs w:val="24"/>
            <w:rtl/>
            <w:lang w:val="he-IL"/>
            <w14:textOutline w14:w="12700" w14:cap="flat" w14:cmpd="sng" w14:algn="ctr">
              <w14:noFill/>
              <w14:prstDash w14:val="solid"/>
              <w14:miter w14:lim="400000"/>
            </w14:textOutline>
          </w:rPr>
          <w:delText>שחקנים</w:delText>
        </w:r>
      </w:del>
      <w:r w:rsidRPr="00C80913">
        <w:rPr>
          <w:rFonts w:ascii="David" w:hAnsi="David" w:cs="David" w:hint="default"/>
          <w:sz w:val="24"/>
          <w:szCs w:val="24"/>
          <w:rtl/>
          <w:lang w:val="he-IL"/>
          <w14:textOutline w14:w="12700" w14:cap="flat" w14:cmpd="sng" w14:algn="ctr">
            <w14:noFill/>
            <w14:prstDash w14:val="solid"/>
            <w14:miter w14:lim="400000"/>
          </w14:textOutline>
        </w:rPr>
        <w:t xml:space="preserve"> הפועלים באופן גלוי ומצויים בחזית התהליך, אך גם לאלו הנסתרים, שמשפיעים על עיצוב הזירה </w:t>
      </w:r>
      <w:ins w:id="621" w:author="Ruth" w:date="2020-12-09T22:17:00Z">
        <w:r w:rsidR="0043793F">
          <w:rPr>
            <w:rFonts w:ascii="David" w:hAnsi="David" w:cs="David"/>
            <w:sz w:val="24"/>
            <w:szCs w:val="24"/>
            <w:rtl/>
            <w:lang w:val="he-IL"/>
            <w14:textOutline w14:w="12700" w14:cap="flat" w14:cmpd="sng" w14:algn="ctr">
              <w14:noFill/>
              <w14:prstDash w14:val="solid"/>
              <w14:miter w14:lim="400000"/>
            </w14:textOutline>
          </w:rPr>
          <w:t>ש</w:t>
        </w:r>
      </w:ins>
      <w:r w:rsidRPr="00C80913">
        <w:rPr>
          <w:rFonts w:ascii="David" w:hAnsi="David" w:cs="David" w:hint="default"/>
          <w:sz w:val="24"/>
          <w:szCs w:val="24"/>
          <w:rtl/>
          <w:lang w:val="he-IL"/>
          <w14:textOutline w14:w="12700" w14:cap="flat" w14:cmpd="sng" w14:algn="ctr">
            <w14:noFill/>
            <w14:prstDash w14:val="solid"/>
            <w14:miter w14:lim="400000"/>
          </w14:textOutline>
        </w:rPr>
        <w:t>בה מתנהל התהליך</w:t>
      </w:r>
      <w:ins w:id="622" w:author="Ruth" w:date="2020-12-09T22:20:00Z">
        <w:r w:rsidR="0043793F">
          <w:rPr>
            <w:rFonts w:ascii="David" w:hAnsi="David" w:cs="David"/>
            <w:sz w:val="24"/>
            <w:szCs w:val="24"/>
            <w:rtl/>
            <w:lang w:val="he-IL"/>
            <w14:textOutline w14:w="12700" w14:cap="flat" w14:cmpd="sng" w14:algn="ctr">
              <w14:noFill/>
              <w14:prstDash w14:val="solid"/>
              <w14:miter w14:lim="400000"/>
            </w14:textOutline>
          </w:rPr>
          <w:t>.</w:t>
        </w:r>
      </w:ins>
      <w:del w:id="623" w:author="Ruth" w:date="2020-12-09T22:19:00Z">
        <w:r w:rsidRPr="00C80913" w:rsidDel="0043793F">
          <w:rPr>
            <w:rFonts w:ascii="David" w:hAnsi="David" w:cs="David" w:hint="default"/>
            <w:sz w:val="24"/>
            <w:szCs w:val="24"/>
            <w:rtl/>
            <w:lang w:val="he-IL"/>
            <w14:textOutline w14:w="12700" w14:cap="flat" w14:cmpd="sng" w14:algn="ctr">
              <w14:noFill/>
              <w14:prstDash w14:val="solid"/>
              <w14:miter w14:lim="400000"/>
            </w14:textOutline>
          </w:rPr>
          <w:delText>.</w:delText>
        </w:r>
      </w:del>
    </w:p>
    <w:p w14:paraId="1463E0C3" w14:textId="6051DFF4" w:rsidR="00C80913" w:rsidRPr="00C80913" w:rsidRDefault="00C80913">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after="0" w:line="360" w:lineRule="auto"/>
        <w:contextualSpacing/>
        <w:jc w:val="both"/>
        <w:rPr>
          <w:rFonts w:ascii="David" w:eastAsia="David" w:hAnsi="David" w:cs="David" w:hint="default"/>
          <w:sz w:val="24"/>
          <w:szCs w:val="24"/>
          <w:bdr w:val="none" w:sz="0" w:space="0" w:color="auto" w:frame="1"/>
          <w:lang w:val="he-IL"/>
          <w14:textOutline w14:w="12700" w14:cap="flat" w14:cmpd="sng" w14:algn="ctr">
            <w14:noFill/>
            <w14:prstDash w14:val="solid"/>
            <w14:miter w14:lim="100000"/>
          </w14:textOutline>
        </w:rPr>
        <w:pPrChange w:id="624" w:author="Ruth" w:date="2020-12-12T19:18:00Z">
          <w:pPr>
            <w:pStyle w:val="ListParagraph"/>
            <w:numPr>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bidi/>
            <w:spacing w:after="0" w:line="360" w:lineRule="auto"/>
            <w:ind w:hanging="360"/>
            <w:contextualSpacing/>
          </w:pPr>
        </w:pPrChange>
      </w:pPr>
      <w:del w:id="625" w:author="Ruth" w:date="2020-12-09T22:20:00Z">
        <w:r w:rsidRPr="00C80913" w:rsidDel="0043793F">
          <w:rPr>
            <w:rFonts w:ascii="David" w:hAnsi="David" w:cs="David" w:hint="default"/>
            <w:sz w:val="24"/>
            <w:szCs w:val="24"/>
            <w:rtl/>
            <w:lang w:val="he-IL"/>
            <w14:textOutline w14:w="12700" w14:cap="flat" w14:cmpd="sng" w14:algn="ctr">
              <w14:noFill/>
              <w14:prstDash w14:val="solid"/>
              <w14:miter w14:lim="400000"/>
            </w14:textOutline>
          </w:rPr>
          <w:br/>
        </w:r>
      </w:del>
      <w:r w:rsidRPr="00C80913">
        <w:rPr>
          <w:rFonts w:ascii="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הצגה באמצעות מודל רשתי: </w:t>
      </w:r>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עד</w:t>
      </w:r>
      <w:ins w:id="626" w:author="Ruth" w:date="2020-12-12T19:17:00Z">
        <w:r w:rsidR="004B3F90">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del w:id="627" w:author="Ruth" w:date="2020-12-12T19:17:00Z">
        <w:r w:rsidRPr="00C80913" w:rsidDel="004B3F90">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delText xml:space="preserve"> </w:delText>
        </w:r>
      </w:del>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כה התבססו מודלים בתחום התכנון העירוני </w:t>
      </w:r>
      <w:del w:id="628" w:author="Ruth" w:date="2020-12-09T22:17:00Z">
        <w:r w:rsidRPr="00C80913" w:rsidDel="0043793F">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delText>או</w:delText>
        </w:r>
      </w:del>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על מודל היררכי או לחליפין על תפיסת התהליך כמערכת סגורה. במחקר הנוכחי יוצג התהליך באמצעות מודל רשתי רב</w:t>
      </w:r>
      <w:ins w:id="629" w:author="Ruth" w:date="2020-12-09T22:17: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del w:id="630" w:author="Ruth" w:date="2020-12-09T22:17:00Z">
        <w:r w:rsidRPr="00C80913" w:rsidDel="0043793F">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delText xml:space="preserve"> מימדי</w:delText>
        </w:r>
      </w:del>
      <w:ins w:id="631" w:author="Ruth" w:date="2020-12-09T22:17:00Z">
        <w:r w:rsidR="0043793F" w:rsidRPr="00C80913">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ממד</w:t>
        </w:r>
        <w:r w:rsidR="0043793F" w:rsidRPr="00C80913">
          <w:rPr>
            <w:rFonts w:ascii="David" w:eastAsia="David" w:hAnsi="David" w:cs="David" w:hint="eastAsia"/>
            <w:sz w:val="24"/>
            <w:szCs w:val="24"/>
            <w:bdr w:val="none" w:sz="0" w:space="0" w:color="auto" w:frame="1"/>
            <w:rtl/>
            <w:lang w:val="he-IL"/>
            <w14:textOutline w14:w="12700" w14:cap="flat" w14:cmpd="sng" w14:algn="ctr">
              <w14:noFill/>
              <w14:prstDash w14:val="solid"/>
              <w14:miter w14:lim="100000"/>
            </w14:textOutline>
          </w:rPr>
          <w:t>י</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w:t>
      </w:r>
      <w:ins w:id="632" w:author="Ruth" w:date="2020-12-09T22:17: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 xml:space="preserve"> </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מודל הרשת מניח כי תהליכי </w:t>
      </w:r>
      <w:del w:id="633" w:author="Ruth" w:date="2020-12-09T22:17:00Z">
        <w:r w:rsidRPr="00C80913" w:rsidDel="0043793F">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delText xml:space="preserve">תהחדשות </w:delText>
        </w:r>
      </w:del>
      <w:ins w:id="634" w:author="Ruth" w:date="2020-12-09T22:17: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הת</w:t>
        </w:r>
        <w:r w:rsidR="0043793F"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חדשות </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עירונית נעשים בנקודות המפגש בין קבוצות בתהליך. מודל זה</w:t>
      </w:r>
      <w:ins w:id="635"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w:t>
      </w:r>
      <w:ins w:id="636"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ש</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על פיו מתבססות גישות הנ</w:t>
      </w:r>
      <w:ins w:id="637"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י</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הול בשנים האחרונות</w:t>
      </w:r>
      <w:ins w:id="638"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אינו רואה בתהליך מבנה היררכי אלא</w:t>
      </w:r>
      <w:ins w:id="639"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 xml:space="preserve"> תהליך</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מבני</w:t>
      </w:r>
      <w:ins w:id="640"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אופקי </w:t>
      </w:r>
      <w:ins w:id="641" w:author="Ruth" w:date="2020-12-09T22:18: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ו</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דינמי </w:t>
      </w:r>
      <w:ins w:id="642" w:author="Ruth" w:date="2020-12-09T22:19: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ש</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בו השפעות רבות</w:t>
      </w:r>
      <w:ins w:id="643" w:author="Ruth" w:date="2020-12-09T22:19:00Z">
        <w:r w:rsidR="0043793F">
          <w:rPr>
            <w:rFonts w:ascii="David" w:eastAsia="David" w:hAnsi="David" w:cs="David"/>
            <w:sz w:val="24"/>
            <w:szCs w:val="24"/>
            <w:bdr w:val="none" w:sz="0" w:space="0" w:color="auto" w:frame="1"/>
            <w:rtl/>
            <w:lang w:val="he-IL"/>
            <w14:textOutline w14:w="12700" w14:cap="flat" w14:cmpd="sng" w14:algn="ctr">
              <w14:noFill/>
              <w14:prstDash w14:val="solid"/>
              <w14:miter w14:lim="100000"/>
            </w14:textOutline>
          </w:rPr>
          <w:t>,</w:t>
        </w:r>
      </w:ins>
      <w:r w:rsidRPr="00C80913">
        <w:rPr>
          <w:rFonts w:ascii="David" w:eastAsia="David" w:hAnsi="David" w:cs="David" w:hint="default"/>
          <w:sz w:val="24"/>
          <w:szCs w:val="24"/>
          <w:bdr w:val="none" w:sz="0" w:space="0" w:color="auto" w:frame="1"/>
          <w:rtl/>
          <w:lang w:val="he-IL"/>
          <w14:textOutline w14:w="12700" w14:cap="flat" w14:cmpd="sng" w14:algn="ctr">
            <w14:noFill/>
            <w14:prstDash w14:val="solid"/>
            <w14:miter w14:lim="100000"/>
          </w14:textOutline>
        </w:rPr>
        <w:t xml:space="preserve"> הפועלות לכיוונים שונים. </w:t>
      </w:r>
    </w:p>
    <w:p w14:paraId="56B24483" w14:textId="77777777" w:rsidR="00C80913" w:rsidRPr="00C80913" w:rsidRDefault="00C80913">
      <w:pPr>
        <w:pStyle w:val="ListParagraph"/>
        <w:numPr>
          <w:ilvl w:val="0"/>
          <w:numId w:val="19"/>
        </w:numPr>
        <w:tabs>
          <w:tab w:val="left" w:pos="284"/>
          <w:tab w:val="left" w:pos="746"/>
        </w:tabs>
        <w:suppressAutoHyphens/>
        <w:bidi/>
        <w:spacing w:after="0" w:line="360" w:lineRule="auto"/>
        <w:ind w:right="720"/>
        <w:jc w:val="both"/>
        <w:rPr>
          <w:rFonts w:ascii="David" w:eastAsia="David" w:hAnsi="David" w:cs="David" w:hint="default"/>
          <w:sz w:val="24"/>
          <w:szCs w:val="24"/>
          <w:rtl/>
          <w14:textOutline w14:w="12700" w14:cap="flat" w14:cmpd="sng" w14:algn="ctr">
            <w14:noFill/>
            <w14:prstDash w14:val="solid"/>
            <w14:miter w14:lim="400000"/>
          </w14:textOutline>
        </w:rPr>
        <w:pPrChange w:id="644" w:author="Ruth" w:date="2020-12-09T22:19:00Z">
          <w:pPr>
            <w:pStyle w:val="ListParagraph"/>
            <w:numPr>
              <w:numId w:val="19"/>
            </w:numPr>
            <w:tabs>
              <w:tab w:val="left" w:pos="284"/>
              <w:tab w:val="left" w:pos="746"/>
            </w:tabs>
            <w:suppressAutoHyphens/>
            <w:bidi/>
            <w:spacing w:after="0" w:line="360" w:lineRule="auto"/>
            <w:ind w:right="720" w:hanging="360"/>
          </w:pPr>
        </w:pPrChange>
      </w:pPr>
    </w:p>
    <w:p w14:paraId="0FFB4294" w14:textId="77777777" w:rsidR="00C80913" w:rsidRPr="00C13499" w:rsidRDefault="00C80913" w:rsidP="00C80913">
      <w:pPr>
        <w:pStyle w:val="Body"/>
        <w:suppressAutoHyphens/>
        <w:bidi/>
        <w:spacing w:after="0" w:line="360" w:lineRule="auto"/>
        <w:rPr>
          <w:rFonts w:ascii="David" w:eastAsia="David" w:hAnsi="David" w:cs="David" w:hint="default"/>
          <w:b/>
          <w:bCs/>
          <w:sz w:val="24"/>
          <w:szCs w:val="24"/>
          <w:u w:val="single"/>
          <w:rtl/>
          <w14:textOutline w14:w="12700" w14:cap="flat" w14:cmpd="sng" w14:algn="ctr">
            <w14:noFill/>
            <w14:prstDash w14:val="solid"/>
            <w14:miter w14:lim="400000"/>
          </w14:textOutline>
        </w:rPr>
      </w:pPr>
      <w:r w:rsidRPr="00C80913">
        <w:rPr>
          <w:rFonts w:ascii="David" w:hAnsi="David" w:cs="David" w:hint="default"/>
          <w:b/>
          <w:bCs/>
          <w:sz w:val="24"/>
          <w:szCs w:val="24"/>
          <w:u w:val="single"/>
          <w:rtl/>
          <w14:textOutline w14:w="12700" w14:cap="flat" w14:cmpd="sng" w14:algn="ctr">
            <w14:noFill/>
            <w14:prstDash w14:val="solid"/>
            <w14:miter w14:lim="400000"/>
          </w14:textOutline>
        </w:rPr>
        <w:t>תרומה לישראל</w:t>
      </w:r>
    </w:p>
    <w:p w14:paraId="3535CFA1" w14:textId="4F37C77D" w:rsidR="00C80913" w:rsidRPr="00C13499" w:rsidRDefault="00C80913" w:rsidP="00C13499">
      <w:pPr>
        <w:pStyle w:val="ListParagraph"/>
        <w:numPr>
          <w:ilvl w:val="0"/>
          <w:numId w:val="23"/>
        </w:numPr>
        <w:tabs>
          <w:tab w:val="left" w:pos="284"/>
          <w:tab w:val="left" w:pos="397"/>
          <w:tab w:val="left" w:pos="7800"/>
        </w:tabs>
        <w:suppressAutoHyphens/>
        <w:bidi/>
        <w:spacing w:after="0" w:line="360" w:lineRule="auto"/>
        <w:jc w:val="both"/>
        <w:rPr>
          <w:ins w:id="645" w:author="Ruth" w:date="2020-12-09T22:27:00Z"/>
          <w:rFonts w:ascii="David" w:hAnsi="David" w:cs="David" w:hint="default"/>
          <w:sz w:val="24"/>
          <w:szCs w:val="24"/>
          <w:lang w:val="he-IL"/>
        </w:rPr>
      </w:pPr>
      <w:r w:rsidRPr="00C13499">
        <w:rPr>
          <w:rFonts w:ascii="David" w:hAnsi="David" w:cs="David" w:hint="default"/>
          <w:sz w:val="24"/>
          <w:szCs w:val="24"/>
          <w:rtl/>
          <w:lang w:val="he-IL"/>
        </w:rPr>
        <w:t xml:space="preserve">לאחר ביצוע תהליך ההתחדשות, הרשות המקומית היא </w:t>
      </w:r>
      <w:del w:id="646" w:author="Ruth" w:date="2020-12-09T22:20:00Z">
        <w:r w:rsidRPr="00C13499" w:rsidDel="0043793F">
          <w:rPr>
            <w:rFonts w:ascii="David" w:hAnsi="David" w:cs="David" w:hint="default"/>
            <w:sz w:val="24"/>
            <w:szCs w:val="24"/>
            <w:rtl/>
            <w:lang w:val="he-IL"/>
          </w:rPr>
          <w:delText xml:space="preserve">אשר </w:delText>
        </w:r>
      </w:del>
      <w:ins w:id="647" w:author="Ruth" w:date="2020-12-09T22:20:00Z">
        <w:r w:rsidR="0043793F" w:rsidRPr="00C13499">
          <w:rPr>
            <w:rFonts w:ascii="David" w:hAnsi="David" w:cs="David"/>
            <w:sz w:val="24"/>
            <w:szCs w:val="24"/>
            <w:rtl/>
            <w:lang w:val="he-IL"/>
          </w:rPr>
          <w:t>ה</w:t>
        </w:r>
      </w:ins>
      <w:r w:rsidRPr="00C13499">
        <w:rPr>
          <w:rFonts w:ascii="David" w:hAnsi="David" w:cs="David" w:hint="default"/>
          <w:sz w:val="24"/>
          <w:szCs w:val="24"/>
          <w:rtl/>
          <w:lang w:val="he-IL"/>
        </w:rPr>
        <w:t xml:space="preserve">אמונה על פיתוח </w:t>
      </w:r>
      <w:ins w:id="648" w:author="Ruth" w:date="2020-12-09T22:21:00Z">
        <w:r w:rsidR="0043793F" w:rsidRPr="00C13499">
          <w:rPr>
            <w:rFonts w:ascii="David" w:hAnsi="David" w:cs="David"/>
            <w:sz w:val="24"/>
            <w:szCs w:val="24"/>
            <w:rtl/>
            <w:lang w:val="he-IL"/>
          </w:rPr>
          <w:t>ה</w:t>
        </w:r>
      </w:ins>
      <w:r w:rsidRPr="00C13499">
        <w:rPr>
          <w:rFonts w:ascii="David" w:hAnsi="David" w:cs="David" w:hint="default"/>
          <w:sz w:val="24"/>
          <w:szCs w:val="24"/>
          <w:rtl/>
          <w:lang w:val="he-IL"/>
        </w:rPr>
        <w:t>תשתיות והמרחב הציבורי</w:t>
      </w:r>
      <w:ins w:id="649" w:author="Ruth" w:date="2020-12-09T22:21:00Z">
        <w:r w:rsidR="0043793F" w:rsidRPr="00C13499">
          <w:rPr>
            <w:rFonts w:ascii="David" w:hAnsi="David" w:cs="David"/>
            <w:sz w:val="24"/>
            <w:szCs w:val="24"/>
            <w:rtl/>
            <w:lang w:val="he-IL"/>
          </w:rPr>
          <w:t>,</w:t>
        </w:r>
      </w:ins>
      <w:r w:rsidRPr="00C13499">
        <w:rPr>
          <w:rFonts w:ascii="David" w:hAnsi="David" w:cs="David" w:hint="default"/>
          <w:sz w:val="24"/>
          <w:szCs w:val="24"/>
          <w:rtl/>
          <w:lang w:val="he-IL"/>
        </w:rPr>
        <w:t xml:space="preserve"> כמו גם על תפעולו לאורך זמן. מכאן </w:t>
      </w:r>
      <w:ins w:id="650" w:author="Ruth" w:date="2020-12-09T22:21:00Z">
        <w:r w:rsidR="0043793F" w:rsidRPr="00C13499">
          <w:rPr>
            <w:rFonts w:ascii="David" w:hAnsi="David" w:cs="David"/>
            <w:sz w:val="24"/>
            <w:szCs w:val="24"/>
            <w:rtl/>
            <w:lang w:val="he-IL"/>
          </w:rPr>
          <w:t xml:space="preserve">נובעת </w:t>
        </w:r>
      </w:ins>
      <w:r w:rsidRPr="00C13499">
        <w:rPr>
          <w:rFonts w:ascii="David" w:hAnsi="David" w:cs="David" w:hint="default"/>
          <w:sz w:val="24"/>
          <w:szCs w:val="24"/>
          <w:rtl/>
          <w:lang w:val="he-IL"/>
        </w:rPr>
        <w:t>חשיבות להבנת</w:t>
      </w:r>
      <w:ins w:id="651" w:author="Ruth" w:date="2020-12-09T22:22:00Z">
        <w:r w:rsidR="0043793F" w:rsidRPr="00C13499">
          <w:rPr>
            <w:rFonts w:ascii="David" w:hAnsi="David" w:cs="David"/>
            <w:sz w:val="24"/>
            <w:szCs w:val="24"/>
            <w:rtl/>
            <w:lang w:val="he-IL"/>
          </w:rPr>
          <w:t xml:space="preserve"> א</w:t>
        </w:r>
      </w:ins>
      <w:ins w:id="652" w:author="Ruth" w:date="2020-12-09T22:23:00Z">
        <w:r w:rsidR="0043793F" w:rsidRPr="00C13499">
          <w:rPr>
            <w:rFonts w:ascii="David" w:hAnsi="David" w:cs="David"/>
            <w:sz w:val="24"/>
            <w:szCs w:val="24"/>
            <w:rtl/>
            <w:lang w:val="he-IL"/>
          </w:rPr>
          <w:t xml:space="preserve">ופן </w:t>
        </w:r>
      </w:ins>
      <w:ins w:id="653" w:author="Ruth" w:date="2020-12-09T22:22:00Z">
        <w:r w:rsidR="0043793F" w:rsidRPr="00C13499">
          <w:rPr>
            <w:rFonts w:ascii="David" w:hAnsi="David" w:cs="David"/>
            <w:sz w:val="24"/>
            <w:szCs w:val="24"/>
            <w:rtl/>
            <w:lang w:val="he-IL"/>
          </w:rPr>
          <w:t>השפעתה של הרשות</w:t>
        </w:r>
      </w:ins>
      <w:r w:rsidRPr="00C13499">
        <w:rPr>
          <w:rFonts w:ascii="David" w:hAnsi="David" w:cs="David" w:hint="default"/>
          <w:sz w:val="24"/>
          <w:szCs w:val="24"/>
          <w:rtl/>
          <w:lang w:val="he-IL"/>
        </w:rPr>
        <w:t xml:space="preserve"> והצגת מקומה</w:t>
      </w:r>
      <w:del w:id="654" w:author="Ruth" w:date="2020-12-09T22:22:00Z">
        <w:r w:rsidRPr="00C13499" w:rsidDel="0043793F">
          <w:rPr>
            <w:rFonts w:ascii="David" w:hAnsi="David" w:cs="David" w:hint="default"/>
            <w:sz w:val="24"/>
            <w:szCs w:val="24"/>
            <w:rtl/>
            <w:lang w:val="he-IL"/>
          </w:rPr>
          <w:delText>, השפעתה</w:delText>
        </w:r>
      </w:del>
      <w:r w:rsidRPr="00C13499">
        <w:rPr>
          <w:rFonts w:ascii="David" w:hAnsi="David" w:cs="David" w:hint="default"/>
          <w:sz w:val="24"/>
          <w:szCs w:val="24"/>
          <w:rtl/>
          <w:lang w:val="he-IL"/>
        </w:rPr>
        <w:t xml:space="preserve"> ותרומתה </w:t>
      </w:r>
      <w:del w:id="655" w:author="Ruth" w:date="2020-12-09T22:22:00Z">
        <w:r w:rsidRPr="00C13499" w:rsidDel="0043793F">
          <w:rPr>
            <w:rFonts w:ascii="David" w:hAnsi="David" w:cs="David" w:hint="default"/>
            <w:sz w:val="24"/>
            <w:szCs w:val="24"/>
            <w:rtl/>
            <w:lang w:val="he-IL"/>
          </w:rPr>
          <w:delText xml:space="preserve">של הרשות </w:delText>
        </w:r>
      </w:del>
      <w:r w:rsidRPr="00C13499">
        <w:rPr>
          <w:rFonts w:ascii="David" w:hAnsi="David" w:cs="David" w:hint="default"/>
          <w:sz w:val="24"/>
          <w:szCs w:val="24"/>
          <w:rtl/>
          <w:lang w:val="he-IL"/>
        </w:rPr>
        <w:t xml:space="preserve">על ביצוע התהליך בפועל. </w:t>
      </w:r>
    </w:p>
    <w:p w14:paraId="29ECF262" w14:textId="77777777" w:rsidR="00C13499" w:rsidRPr="00C13499" w:rsidDel="00C13499" w:rsidRDefault="00C13499">
      <w:pPr>
        <w:pStyle w:val="ListParagraph"/>
        <w:numPr>
          <w:ilvl w:val="0"/>
          <w:numId w:val="23"/>
        </w:numPr>
        <w:tabs>
          <w:tab w:val="left" w:pos="284"/>
          <w:tab w:val="left" w:pos="397"/>
          <w:tab w:val="left" w:pos="7800"/>
        </w:tabs>
        <w:suppressAutoHyphens/>
        <w:bidi/>
        <w:spacing w:after="0" w:line="360" w:lineRule="auto"/>
        <w:jc w:val="both"/>
        <w:rPr>
          <w:del w:id="656" w:author="Ruth" w:date="2020-12-09T22:27:00Z"/>
          <w:rFonts w:ascii="David" w:hAnsi="David" w:cs="David" w:hint="default"/>
          <w:sz w:val="24"/>
          <w:szCs w:val="24"/>
          <w:rtl/>
          <w:lang w:val="he-IL"/>
        </w:rPr>
        <w:pPrChange w:id="657" w:author="Ruth" w:date="2020-12-09T22:27:00Z">
          <w:pPr>
            <w:pStyle w:val="ListParagraph"/>
            <w:numPr>
              <w:numId w:val="21"/>
            </w:numPr>
            <w:tabs>
              <w:tab w:val="left" w:pos="284"/>
              <w:tab w:val="left" w:pos="397"/>
              <w:tab w:val="num" w:pos="567"/>
              <w:tab w:val="left" w:pos="7800"/>
            </w:tabs>
            <w:suppressAutoHyphens/>
            <w:bidi/>
            <w:spacing w:after="0" w:line="360" w:lineRule="auto"/>
            <w:ind w:right="720" w:hanging="360"/>
          </w:pPr>
        </w:pPrChange>
      </w:pPr>
    </w:p>
    <w:p w14:paraId="6C6B1F3D" w14:textId="0E6C28DD" w:rsidR="00C80913" w:rsidRPr="00C13499" w:rsidRDefault="00C80913" w:rsidP="00C13499">
      <w:pPr>
        <w:pStyle w:val="ListParagraph"/>
        <w:numPr>
          <w:ilvl w:val="0"/>
          <w:numId w:val="23"/>
        </w:numPr>
        <w:tabs>
          <w:tab w:val="left" w:pos="284"/>
          <w:tab w:val="left" w:pos="397"/>
          <w:tab w:val="left" w:pos="7800"/>
        </w:tabs>
        <w:suppressAutoHyphens/>
        <w:bidi/>
        <w:spacing w:after="0" w:line="360" w:lineRule="auto"/>
        <w:jc w:val="both"/>
        <w:rPr>
          <w:ins w:id="658" w:author="Ruth" w:date="2020-12-09T22:27:00Z"/>
          <w:rFonts w:ascii="David" w:hAnsi="David" w:cs="David" w:hint="default"/>
          <w:sz w:val="24"/>
          <w:szCs w:val="24"/>
          <w:lang w:val="he-IL"/>
          <w:rPrChange w:id="659" w:author="Ruth" w:date="2020-12-09T22:28:00Z">
            <w:rPr>
              <w:ins w:id="660" w:author="Ruth" w:date="2020-12-09T22:27:00Z"/>
              <w:rFonts w:ascii="David" w:hAnsi="David" w:cs="David" w:hint="default"/>
              <w:lang w:val="he-IL"/>
            </w:rPr>
          </w:rPrChange>
        </w:rPr>
      </w:pPr>
      <w:r w:rsidRPr="00C13499">
        <w:rPr>
          <w:rFonts w:ascii="David" w:hAnsi="David" w:cs="David" w:hint="default"/>
          <w:sz w:val="24"/>
          <w:szCs w:val="24"/>
          <w:rtl/>
          <w:lang w:val="he-IL"/>
          <w:rPrChange w:id="661" w:author="Ruth" w:date="2020-12-09T22:28:00Z">
            <w:rPr>
              <w:rFonts w:hint="default"/>
              <w:rtl/>
              <w:lang w:val="he-IL"/>
            </w:rPr>
          </w:rPrChange>
        </w:rPr>
        <w:t xml:space="preserve">תהליכי התחדשות עירונית חיוניים למדינת ישראל </w:t>
      </w:r>
      <w:ins w:id="662" w:author="Ruth" w:date="2020-12-09T22:23:00Z">
        <w:r w:rsidR="00C13499" w:rsidRPr="00C13499">
          <w:rPr>
            <w:rFonts w:ascii="David" w:hAnsi="David" w:cs="David" w:hint="default"/>
            <w:sz w:val="24"/>
            <w:szCs w:val="24"/>
            <w:rtl/>
            <w:lang w:val="he-IL"/>
            <w:rPrChange w:id="663" w:author="Ruth" w:date="2020-12-09T22:28:00Z">
              <w:rPr>
                <w:rFonts w:hint="default"/>
                <w:rtl/>
                <w:lang w:val="he-IL"/>
              </w:rPr>
            </w:rPrChange>
          </w:rPr>
          <w:t xml:space="preserve">, כי </w:t>
        </w:r>
      </w:ins>
      <w:del w:id="664" w:author="Ruth" w:date="2020-12-09T22:23:00Z">
        <w:r w:rsidRPr="00C13499" w:rsidDel="00C13499">
          <w:rPr>
            <w:rFonts w:ascii="David" w:hAnsi="David" w:cs="David" w:hint="default"/>
            <w:sz w:val="24"/>
            <w:szCs w:val="24"/>
            <w:rtl/>
            <w:lang w:val="he-IL"/>
            <w:rPrChange w:id="665" w:author="Ruth" w:date="2020-12-09T22:28:00Z">
              <w:rPr>
                <w:rFonts w:hint="default"/>
                <w:rtl/>
                <w:lang w:val="he-IL"/>
              </w:rPr>
            </w:rPrChange>
          </w:rPr>
          <w:delText xml:space="preserve">אשר </w:delText>
        </w:r>
      </w:del>
      <w:r w:rsidRPr="00C13499">
        <w:rPr>
          <w:rFonts w:ascii="David" w:hAnsi="David" w:cs="David" w:hint="default"/>
          <w:sz w:val="24"/>
          <w:szCs w:val="24"/>
          <w:rtl/>
          <w:lang w:val="he-IL"/>
          <w:rPrChange w:id="666" w:author="Ruth" w:date="2020-12-09T22:28:00Z">
            <w:rPr>
              <w:rFonts w:hint="default"/>
              <w:rtl/>
              <w:lang w:val="he-IL"/>
            </w:rPr>
          </w:rPrChange>
        </w:rPr>
        <w:t xml:space="preserve">ללא התחדשות עירונית, </w:t>
      </w:r>
      <w:ins w:id="667" w:author="Ruth" w:date="2020-12-09T22:23:00Z">
        <w:r w:rsidR="00C13499" w:rsidRPr="00C13499">
          <w:rPr>
            <w:rFonts w:ascii="David" w:hAnsi="David" w:cs="David" w:hint="eastAsia"/>
            <w:sz w:val="24"/>
            <w:szCs w:val="24"/>
            <w:rtl/>
            <w:lang w:val="he-IL"/>
            <w:rPrChange w:id="668" w:author="Ruth" w:date="2020-12-09T22:28:00Z">
              <w:rPr>
                <w:rFonts w:hint="eastAsia"/>
                <w:rtl/>
                <w:lang w:val="he-IL"/>
              </w:rPr>
            </w:rPrChange>
          </w:rPr>
          <w:t>עלולה</w:t>
        </w:r>
        <w:r w:rsidR="00C13499" w:rsidRPr="00C13499">
          <w:rPr>
            <w:rFonts w:ascii="David" w:hAnsi="David" w:cs="David" w:hint="default"/>
            <w:sz w:val="24"/>
            <w:szCs w:val="24"/>
            <w:rtl/>
            <w:lang w:val="he-IL"/>
            <w:rPrChange w:id="669" w:author="Ruth" w:date="2020-12-09T22:28:00Z">
              <w:rPr>
                <w:rFonts w:hint="default"/>
                <w:rtl/>
                <w:lang w:val="he-IL"/>
              </w:rPr>
            </w:rPrChange>
          </w:rPr>
          <w:t xml:space="preserve"> </w:t>
        </w:r>
      </w:ins>
      <w:r w:rsidRPr="00C13499">
        <w:rPr>
          <w:rFonts w:ascii="David" w:hAnsi="David" w:cs="David" w:hint="default"/>
          <w:sz w:val="24"/>
          <w:szCs w:val="24"/>
          <w:rtl/>
          <w:lang w:val="he-IL"/>
          <w:rPrChange w:id="670" w:author="Ruth" w:date="2020-12-09T22:28:00Z">
            <w:rPr>
              <w:rFonts w:hint="default"/>
              <w:rtl/>
              <w:lang w:val="he-IL"/>
            </w:rPr>
          </w:rPrChange>
        </w:rPr>
        <w:t xml:space="preserve">עתודת הקרקע שלה </w:t>
      </w:r>
      <w:del w:id="671" w:author="Ruth" w:date="2020-12-09T22:23:00Z">
        <w:r w:rsidRPr="00C13499" w:rsidDel="00C13499">
          <w:rPr>
            <w:rFonts w:ascii="David" w:hAnsi="David" w:cs="David" w:hint="default"/>
            <w:sz w:val="24"/>
            <w:szCs w:val="24"/>
            <w:rtl/>
            <w:lang w:val="he-IL"/>
            <w:rPrChange w:id="672" w:author="Ruth" w:date="2020-12-09T22:28:00Z">
              <w:rPr>
                <w:rFonts w:hint="default"/>
                <w:rtl/>
                <w:lang w:val="he-IL"/>
              </w:rPr>
            </w:rPrChange>
          </w:rPr>
          <w:delText xml:space="preserve">תיכלה </w:delText>
        </w:r>
      </w:del>
      <w:ins w:id="673" w:author="Ruth" w:date="2020-12-09T22:23:00Z">
        <w:r w:rsidR="00C13499" w:rsidRPr="00C13499">
          <w:rPr>
            <w:rFonts w:ascii="David" w:hAnsi="David" w:cs="David" w:hint="eastAsia"/>
            <w:sz w:val="24"/>
            <w:szCs w:val="24"/>
            <w:rtl/>
            <w:lang w:val="he-IL"/>
            <w:rPrChange w:id="674" w:author="Ruth" w:date="2020-12-09T22:28:00Z">
              <w:rPr>
                <w:rFonts w:hint="eastAsia"/>
                <w:rtl/>
                <w:lang w:val="he-IL"/>
              </w:rPr>
            </w:rPrChange>
          </w:rPr>
          <w:t>לכלות</w:t>
        </w:r>
        <w:r w:rsidR="00C13499" w:rsidRPr="00C13499">
          <w:rPr>
            <w:rFonts w:ascii="David" w:hAnsi="David" w:cs="David" w:hint="default"/>
            <w:sz w:val="24"/>
            <w:szCs w:val="24"/>
            <w:rtl/>
            <w:lang w:val="he-IL"/>
            <w:rPrChange w:id="675" w:author="Ruth" w:date="2020-12-09T22:28:00Z">
              <w:rPr>
                <w:rFonts w:hint="default"/>
                <w:rtl/>
                <w:lang w:val="he-IL"/>
              </w:rPr>
            </w:rPrChange>
          </w:rPr>
          <w:t xml:space="preserve"> </w:t>
        </w:r>
      </w:ins>
      <w:r w:rsidRPr="00C13499">
        <w:rPr>
          <w:rFonts w:ascii="David" w:hAnsi="David" w:cs="David" w:hint="default"/>
          <w:sz w:val="24"/>
          <w:szCs w:val="24"/>
          <w:rtl/>
          <w:lang w:val="he-IL"/>
          <w:rPrChange w:id="676" w:author="Ruth" w:date="2020-12-09T22:28:00Z">
            <w:rPr>
              <w:rFonts w:hint="default"/>
              <w:rtl/>
              <w:lang w:val="he-IL"/>
            </w:rPr>
          </w:rPrChange>
        </w:rPr>
        <w:t xml:space="preserve">בעוד דור. חשוב לוודא </w:t>
      </w:r>
      <w:del w:id="677" w:author="Ruth" w:date="2020-12-12T19:21:00Z">
        <w:r w:rsidRPr="00C13499" w:rsidDel="007927A6">
          <w:rPr>
            <w:rFonts w:ascii="David" w:hAnsi="David" w:cs="David" w:hint="default"/>
            <w:sz w:val="24"/>
            <w:szCs w:val="24"/>
            <w:rtl/>
            <w:lang w:val="he-IL"/>
            <w:rPrChange w:id="678" w:author="Ruth" w:date="2020-12-09T22:28:00Z">
              <w:rPr>
                <w:rFonts w:hint="default"/>
                <w:rtl/>
                <w:lang w:val="he-IL"/>
              </w:rPr>
            </w:rPrChange>
          </w:rPr>
          <w:delText xml:space="preserve">כי </w:delText>
        </w:r>
      </w:del>
      <w:ins w:id="679" w:author="Ruth" w:date="2020-12-12T19:21:00Z">
        <w:r w:rsidR="007927A6">
          <w:rPr>
            <w:rFonts w:ascii="David" w:hAnsi="David" w:cs="David"/>
            <w:sz w:val="24"/>
            <w:szCs w:val="24"/>
            <w:rtl/>
            <w:lang w:val="he-IL"/>
          </w:rPr>
          <w:t>ש</w:t>
        </w:r>
      </w:ins>
      <w:r w:rsidRPr="00C13499">
        <w:rPr>
          <w:rFonts w:ascii="David" w:hAnsi="David" w:cs="David" w:hint="default"/>
          <w:sz w:val="24"/>
          <w:szCs w:val="24"/>
          <w:rtl/>
          <w:lang w:val="he-IL"/>
          <w:rPrChange w:id="680" w:author="Ruth" w:date="2020-12-09T22:28:00Z">
            <w:rPr>
              <w:rFonts w:hint="default"/>
              <w:rtl/>
              <w:lang w:val="he-IL"/>
            </w:rPr>
          </w:rPrChange>
        </w:rPr>
        <w:t xml:space="preserve">תהליכי התחדשות עירונית ייצרו מרחב עירוני איכותי, מקושר ומתפתח. ההשלכות של תהליכי </w:t>
      </w:r>
      <w:ins w:id="681" w:author="Ruth" w:date="2020-12-09T22:24:00Z">
        <w:r w:rsidR="00C13499" w:rsidRPr="00C13499">
          <w:rPr>
            <w:rFonts w:ascii="David" w:hAnsi="David" w:cs="David" w:hint="eastAsia"/>
            <w:sz w:val="24"/>
            <w:szCs w:val="24"/>
            <w:rtl/>
            <w:lang w:val="he-IL"/>
            <w:rPrChange w:id="682" w:author="Ruth" w:date="2020-12-09T22:28:00Z">
              <w:rPr>
                <w:rFonts w:hint="eastAsia"/>
                <w:rtl/>
                <w:lang w:val="he-IL"/>
              </w:rPr>
            </w:rPrChange>
          </w:rPr>
          <w:t>ה</w:t>
        </w:r>
      </w:ins>
      <w:r w:rsidRPr="00C13499">
        <w:rPr>
          <w:rFonts w:ascii="David" w:hAnsi="David" w:cs="David" w:hint="default"/>
          <w:sz w:val="24"/>
          <w:szCs w:val="24"/>
          <w:rtl/>
          <w:lang w:val="he-IL"/>
          <w:rPrChange w:id="683" w:author="Ruth" w:date="2020-12-09T22:28:00Z">
            <w:rPr>
              <w:rFonts w:hint="default"/>
              <w:rtl/>
              <w:lang w:val="he-IL"/>
            </w:rPr>
          </w:rPrChange>
        </w:rPr>
        <w:t>התחדשות על עיצוב המרחב הן בעלות השפעה עצומה על עתיד העיר. המחקר בוחן</w:t>
      </w:r>
      <w:ins w:id="684" w:author="Ruth" w:date="2020-12-09T22:24:00Z">
        <w:r w:rsidR="00C13499" w:rsidRPr="00C13499">
          <w:rPr>
            <w:rFonts w:ascii="David" w:hAnsi="David" w:cs="David" w:hint="default"/>
            <w:sz w:val="24"/>
            <w:szCs w:val="24"/>
            <w:rtl/>
            <w:lang w:val="he-IL"/>
            <w:rPrChange w:id="685" w:author="Ruth" w:date="2020-12-09T22:28:00Z">
              <w:rPr>
                <w:rFonts w:hint="default"/>
                <w:rtl/>
                <w:lang w:val="he-IL"/>
              </w:rPr>
            </w:rPrChange>
          </w:rPr>
          <w:t>,</w:t>
        </w:r>
      </w:ins>
      <w:r w:rsidRPr="00C13499">
        <w:rPr>
          <w:rFonts w:ascii="David" w:hAnsi="David" w:cs="David" w:hint="default"/>
          <w:sz w:val="24"/>
          <w:szCs w:val="24"/>
          <w:rtl/>
          <w:lang w:val="he-IL"/>
          <w:rPrChange w:id="686" w:author="Ruth" w:date="2020-12-09T22:28:00Z">
            <w:rPr>
              <w:rFonts w:hint="default"/>
              <w:rtl/>
              <w:lang w:val="he-IL"/>
            </w:rPr>
          </w:rPrChange>
        </w:rPr>
        <w:t xml:space="preserve"> בין היתר</w:t>
      </w:r>
      <w:ins w:id="687" w:author="Ruth" w:date="2020-12-09T22:24:00Z">
        <w:r w:rsidR="00C13499" w:rsidRPr="00C13499">
          <w:rPr>
            <w:rFonts w:ascii="David" w:hAnsi="David" w:cs="David" w:hint="default"/>
            <w:sz w:val="24"/>
            <w:szCs w:val="24"/>
            <w:rtl/>
            <w:lang w:val="he-IL"/>
            <w:rPrChange w:id="688" w:author="Ruth" w:date="2020-12-09T22:28:00Z">
              <w:rPr>
                <w:rFonts w:hint="default"/>
                <w:rtl/>
                <w:lang w:val="he-IL"/>
              </w:rPr>
            </w:rPrChange>
          </w:rPr>
          <w:t>,</w:t>
        </w:r>
      </w:ins>
      <w:r w:rsidRPr="00C13499">
        <w:rPr>
          <w:rFonts w:ascii="David" w:hAnsi="David" w:cs="David" w:hint="default"/>
          <w:sz w:val="24"/>
          <w:szCs w:val="24"/>
          <w:rtl/>
          <w:lang w:val="he-IL"/>
          <w:rPrChange w:id="689" w:author="Ruth" w:date="2020-12-09T22:28:00Z">
            <w:rPr>
              <w:rFonts w:hint="default"/>
              <w:rtl/>
              <w:lang w:val="he-IL"/>
            </w:rPr>
          </w:rPrChange>
        </w:rPr>
        <w:t xml:space="preserve"> </w:t>
      </w:r>
      <w:ins w:id="690" w:author="Ruth" w:date="2020-12-09T22:24:00Z">
        <w:r w:rsidR="00C13499" w:rsidRPr="00C13499">
          <w:rPr>
            <w:rFonts w:ascii="David" w:hAnsi="David" w:cs="David" w:hint="eastAsia"/>
            <w:sz w:val="24"/>
            <w:szCs w:val="24"/>
            <w:rtl/>
            <w:lang w:val="he-IL"/>
            <w:rPrChange w:id="691" w:author="Ruth" w:date="2020-12-09T22:28:00Z">
              <w:rPr>
                <w:rFonts w:hint="eastAsia"/>
                <w:rtl/>
                <w:lang w:val="he-IL"/>
              </w:rPr>
            </w:rPrChange>
          </w:rPr>
          <w:t>את</w:t>
        </w:r>
        <w:r w:rsidR="00C13499" w:rsidRPr="00C13499">
          <w:rPr>
            <w:rFonts w:ascii="David" w:hAnsi="David" w:cs="David" w:hint="default"/>
            <w:sz w:val="24"/>
            <w:szCs w:val="24"/>
            <w:rtl/>
            <w:lang w:val="he-IL"/>
            <w:rPrChange w:id="692" w:author="Ruth" w:date="2020-12-09T22:28:00Z">
              <w:rPr>
                <w:rFonts w:hint="default"/>
                <w:rtl/>
                <w:lang w:val="he-IL"/>
              </w:rPr>
            </w:rPrChange>
          </w:rPr>
          <w:t xml:space="preserve"> </w:t>
        </w:r>
        <w:r w:rsidR="00C13499" w:rsidRPr="00C13499">
          <w:rPr>
            <w:rFonts w:ascii="David" w:hAnsi="David" w:cs="David" w:hint="eastAsia"/>
            <w:sz w:val="24"/>
            <w:szCs w:val="24"/>
            <w:rtl/>
            <w:lang w:val="he-IL"/>
            <w:rPrChange w:id="693" w:author="Ruth" w:date="2020-12-09T22:28:00Z">
              <w:rPr>
                <w:rFonts w:hint="eastAsia"/>
                <w:rtl/>
                <w:lang w:val="he-IL"/>
              </w:rPr>
            </w:rPrChange>
          </w:rPr>
          <w:t>ה</w:t>
        </w:r>
      </w:ins>
      <w:r w:rsidRPr="00C13499">
        <w:rPr>
          <w:rFonts w:ascii="David" w:hAnsi="David" w:cs="David" w:hint="default"/>
          <w:sz w:val="24"/>
          <w:szCs w:val="24"/>
          <w:rtl/>
          <w:lang w:val="he-IL"/>
          <w:rPrChange w:id="694" w:author="Ruth" w:date="2020-12-09T22:28:00Z">
            <w:rPr>
              <w:rFonts w:hint="default"/>
              <w:rtl/>
              <w:lang w:val="he-IL"/>
            </w:rPr>
          </w:rPrChange>
        </w:rPr>
        <w:t xml:space="preserve">נקודות </w:t>
      </w:r>
      <w:del w:id="695" w:author="Ruth" w:date="2020-12-09T22:24:00Z">
        <w:r w:rsidRPr="00C13499" w:rsidDel="00C13499">
          <w:rPr>
            <w:rFonts w:ascii="David" w:hAnsi="David" w:cs="David" w:hint="default"/>
            <w:sz w:val="24"/>
            <w:szCs w:val="24"/>
            <w:rtl/>
            <w:lang w:val="he-IL"/>
            <w:rPrChange w:id="696" w:author="Ruth" w:date="2020-12-09T22:28:00Z">
              <w:rPr>
                <w:rFonts w:hint="default"/>
                <w:rtl/>
                <w:lang w:val="he-IL"/>
              </w:rPr>
            </w:rPrChange>
          </w:rPr>
          <w:delText>אילו</w:delText>
        </w:r>
      </w:del>
      <w:ins w:id="697" w:author="Ruth" w:date="2020-12-09T22:24:00Z">
        <w:r w:rsidR="00C13499" w:rsidRPr="00C13499">
          <w:rPr>
            <w:rFonts w:ascii="David" w:hAnsi="David" w:cs="David" w:hint="eastAsia"/>
            <w:sz w:val="24"/>
            <w:szCs w:val="24"/>
            <w:rtl/>
            <w:lang w:val="he-IL"/>
            <w:rPrChange w:id="698" w:author="Ruth" w:date="2020-12-09T22:28:00Z">
              <w:rPr>
                <w:rFonts w:hint="eastAsia"/>
                <w:rtl/>
                <w:lang w:val="he-IL"/>
              </w:rPr>
            </w:rPrChange>
          </w:rPr>
          <w:t>הל</w:t>
        </w:r>
        <w:r w:rsidR="00C13499" w:rsidRPr="00C13499">
          <w:rPr>
            <w:rFonts w:ascii="David" w:hAnsi="David" w:cs="David" w:hint="default"/>
            <w:sz w:val="24"/>
            <w:szCs w:val="24"/>
            <w:rtl/>
            <w:lang w:val="he-IL"/>
            <w:rPrChange w:id="699" w:author="Ruth" w:date="2020-12-09T22:28:00Z">
              <w:rPr>
                <w:rFonts w:hint="default"/>
                <w:rtl/>
                <w:lang w:val="he-IL"/>
              </w:rPr>
            </w:rPrChange>
          </w:rPr>
          <w:t>לו</w:t>
        </w:r>
      </w:ins>
      <w:r w:rsidRPr="00C13499">
        <w:rPr>
          <w:rFonts w:ascii="David" w:hAnsi="David" w:cs="David" w:hint="default"/>
          <w:sz w:val="24"/>
          <w:szCs w:val="24"/>
          <w:rtl/>
          <w:lang w:val="he-IL"/>
          <w:rPrChange w:id="700" w:author="Ruth" w:date="2020-12-09T22:28:00Z">
            <w:rPr>
              <w:rFonts w:hint="default"/>
              <w:rtl/>
              <w:lang w:val="he-IL"/>
            </w:rPr>
          </w:rPrChange>
        </w:rPr>
        <w:t>.</w:t>
      </w:r>
    </w:p>
    <w:p w14:paraId="3E882F61" w14:textId="3BA6220D" w:rsidR="00C13499" w:rsidRDefault="00C13499" w:rsidP="00C13499">
      <w:pPr>
        <w:pStyle w:val="ListParagraph"/>
        <w:numPr>
          <w:ilvl w:val="0"/>
          <w:numId w:val="23"/>
        </w:numPr>
        <w:tabs>
          <w:tab w:val="left" w:pos="284"/>
          <w:tab w:val="left" w:pos="397"/>
          <w:tab w:val="left" w:pos="7800"/>
        </w:tabs>
        <w:suppressAutoHyphens/>
        <w:bidi/>
        <w:spacing w:after="0" w:line="360" w:lineRule="auto"/>
        <w:jc w:val="both"/>
        <w:rPr>
          <w:ins w:id="701" w:author="Ruth" w:date="2020-12-09T22:36:00Z"/>
          <w:rFonts w:ascii="David" w:hAnsi="David" w:cs="David" w:hint="default"/>
          <w:sz w:val="24"/>
          <w:szCs w:val="24"/>
          <w:lang w:val="he-IL"/>
        </w:rPr>
      </w:pPr>
      <w:ins w:id="702" w:author="Ruth" w:date="2020-12-09T22:27:00Z">
        <w:r w:rsidRPr="00C13499">
          <w:rPr>
            <w:rFonts w:ascii="David" w:hAnsi="David" w:cs="David" w:hint="default"/>
            <w:sz w:val="24"/>
            <w:szCs w:val="24"/>
            <w:rtl/>
            <w:lang w:val="he-IL"/>
          </w:rPr>
          <w:t>מתוך החקר</w:t>
        </w:r>
        <w:r w:rsidRPr="00C13499">
          <w:rPr>
            <w:rFonts w:ascii="David" w:hAnsi="David" w:cs="David"/>
            <w:sz w:val="24"/>
            <w:szCs w:val="24"/>
            <w:rtl/>
            <w:lang w:val="he-IL"/>
          </w:rPr>
          <w:t>,</w:t>
        </w:r>
        <w:r w:rsidRPr="00C13499">
          <w:rPr>
            <w:rFonts w:ascii="David" w:hAnsi="David" w:cs="David" w:hint="default"/>
            <w:sz w:val="24"/>
            <w:szCs w:val="24"/>
            <w:rtl/>
            <w:lang w:val="he-IL"/>
          </w:rPr>
          <w:t xml:space="preserve"> אציג מודלים </w:t>
        </w:r>
        <w:r w:rsidRPr="00C13499">
          <w:rPr>
            <w:rFonts w:ascii="David" w:hAnsi="David" w:cs="David"/>
            <w:sz w:val="24"/>
            <w:szCs w:val="24"/>
            <w:rtl/>
            <w:lang w:val="he-IL"/>
          </w:rPr>
          <w:t>ש</w:t>
        </w:r>
        <w:r w:rsidRPr="00C13499">
          <w:rPr>
            <w:rFonts w:ascii="David" w:hAnsi="David" w:cs="David" w:hint="default"/>
            <w:sz w:val="24"/>
            <w:szCs w:val="24"/>
            <w:rtl/>
            <w:lang w:val="he-IL"/>
          </w:rPr>
          <w:t>באמצעותם מצליחות רשויות מקומיות לקדם תהליכי</w:t>
        </w:r>
        <w:r w:rsidRPr="00C13499">
          <w:rPr>
            <w:rFonts w:ascii="David" w:hAnsi="David" w:cs="David"/>
            <w:sz w:val="24"/>
            <w:szCs w:val="24"/>
            <w:rtl/>
            <w:lang w:val="he-IL"/>
          </w:rPr>
          <w:t xml:space="preserve"> </w:t>
        </w:r>
        <w:r w:rsidRPr="00C13499">
          <w:rPr>
            <w:rFonts w:ascii="David" w:hAnsi="David" w:cs="David" w:hint="default"/>
            <w:sz w:val="24"/>
            <w:szCs w:val="24"/>
            <w:rtl/>
            <w:lang w:val="he-IL"/>
          </w:rPr>
          <w:t>התחדשות עירונית מוצלחים</w:t>
        </w:r>
        <w:r w:rsidRPr="00C13499">
          <w:rPr>
            <w:rFonts w:ascii="David" w:hAnsi="David" w:cs="David"/>
            <w:sz w:val="24"/>
            <w:szCs w:val="24"/>
            <w:rtl/>
            <w:lang w:val="he-IL"/>
          </w:rPr>
          <w:t xml:space="preserve">, </w:t>
        </w:r>
        <w:r w:rsidRPr="00C13499">
          <w:rPr>
            <w:rFonts w:ascii="David" w:hAnsi="David" w:cs="David" w:hint="default"/>
            <w:sz w:val="24"/>
            <w:szCs w:val="24"/>
            <w:rtl/>
            <w:lang w:val="he-IL"/>
          </w:rPr>
          <w:t xml:space="preserve"> </w:t>
        </w:r>
        <w:r w:rsidRPr="00C13499">
          <w:rPr>
            <w:rFonts w:ascii="David" w:hAnsi="David" w:cs="David"/>
            <w:sz w:val="24"/>
            <w:szCs w:val="24"/>
            <w:rtl/>
            <w:lang w:val="he-IL"/>
          </w:rPr>
          <w:t>ב</w:t>
        </w:r>
        <w:r w:rsidRPr="00C13499">
          <w:rPr>
            <w:rFonts w:ascii="David" w:hAnsi="David" w:cs="David" w:hint="default"/>
            <w:sz w:val="24"/>
            <w:szCs w:val="24"/>
            <w:rtl/>
            <w:lang w:val="he-IL"/>
          </w:rPr>
          <w:t xml:space="preserve">עוד </w:t>
        </w:r>
        <w:r w:rsidRPr="00C13499">
          <w:rPr>
            <w:rFonts w:ascii="David" w:hAnsi="David" w:cs="David"/>
            <w:sz w:val="24"/>
            <w:szCs w:val="24"/>
            <w:rtl/>
            <w:lang w:val="he-IL"/>
          </w:rPr>
          <w:t>רשויות אחרות</w:t>
        </w:r>
        <w:r w:rsidRPr="00C13499">
          <w:rPr>
            <w:rFonts w:ascii="David" w:hAnsi="David" w:cs="David" w:hint="default"/>
            <w:sz w:val="24"/>
            <w:szCs w:val="24"/>
            <w:rtl/>
            <w:lang w:val="he-IL"/>
          </w:rPr>
          <w:t xml:space="preserve"> נכשלות.</w:t>
        </w:r>
      </w:ins>
    </w:p>
    <w:p w14:paraId="098E65AC" w14:textId="77777777" w:rsidR="00C13499" w:rsidRPr="00C13499" w:rsidRDefault="00C13499" w:rsidP="00C13499">
      <w:pPr>
        <w:pStyle w:val="Body"/>
        <w:suppressAutoHyphens/>
        <w:bidi/>
        <w:spacing w:after="0" w:line="360" w:lineRule="auto"/>
        <w:jc w:val="both"/>
        <w:rPr>
          <w:ins w:id="703" w:author="Ruth" w:date="2020-12-09T22:27:00Z"/>
          <w:rFonts w:ascii="David" w:eastAsia="Times New Roman" w:hAnsi="David" w:cs="David" w:hint="default"/>
          <w:sz w:val="24"/>
          <w:szCs w:val="24"/>
          <w:rtl/>
        </w:rPr>
      </w:pPr>
    </w:p>
    <w:p w14:paraId="735A7170" w14:textId="01BEA571" w:rsidR="00C13499" w:rsidRPr="00C13499" w:rsidDel="00C13499" w:rsidRDefault="00C13499">
      <w:pPr>
        <w:tabs>
          <w:tab w:val="left" w:pos="284"/>
          <w:tab w:val="left" w:pos="397"/>
          <w:tab w:val="left" w:pos="7800"/>
        </w:tabs>
        <w:suppressAutoHyphens/>
        <w:bidi/>
        <w:spacing w:line="360" w:lineRule="auto"/>
        <w:jc w:val="both"/>
        <w:rPr>
          <w:del w:id="704" w:author="Ruth" w:date="2020-12-09T22:28:00Z"/>
          <w:rFonts w:ascii="David" w:hAnsi="David" w:cs="David"/>
          <w:rtl/>
          <w:lang w:val="he-IL"/>
          <w:rPrChange w:id="705" w:author="Ruth" w:date="2020-12-09T22:27:00Z">
            <w:rPr>
              <w:del w:id="706" w:author="Ruth" w:date="2020-12-09T22:28:00Z"/>
              <w:rFonts w:hint="default"/>
              <w:rtl/>
              <w:lang w:val="he-IL"/>
            </w:rPr>
          </w:rPrChange>
        </w:rPr>
        <w:pPrChange w:id="707" w:author="Ruth" w:date="2020-12-09T22:27:00Z">
          <w:pPr>
            <w:pStyle w:val="ListParagraph"/>
            <w:numPr>
              <w:numId w:val="21"/>
            </w:numPr>
            <w:tabs>
              <w:tab w:val="left" w:pos="284"/>
              <w:tab w:val="left" w:pos="397"/>
              <w:tab w:val="num" w:pos="567"/>
              <w:tab w:val="left" w:pos="7800"/>
            </w:tabs>
            <w:suppressAutoHyphens/>
            <w:bidi/>
            <w:spacing w:after="0" w:line="360" w:lineRule="auto"/>
            <w:ind w:right="720" w:hanging="360"/>
          </w:pPr>
        </w:pPrChange>
      </w:pPr>
    </w:p>
    <w:p w14:paraId="649A5980" w14:textId="13125802" w:rsidR="00C80913" w:rsidRPr="00C80913" w:rsidDel="00C13499" w:rsidRDefault="00C80913">
      <w:pPr>
        <w:pStyle w:val="ListParagraph"/>
        <w:numPr>
          <w:ilvl w:val="0"/>
          <w:numId w:val="21"/>
        </w:numPr>
        <w:suppressAutoHyphens/>
        <w:bidi/>
        <w:spacing w:after="0" w:line="360" w:lineRule="auto"/>
        <w:jc w:val="both"/>
        <w:rPr>
          <w:del w:id="708" w:author="Ruth" w:date="2020-12-09T22:27:00Z"/>
          <w:rFonts w:ascii="David" w:hAnsi="David" w:cs="David" w:hint="default"/>
          <w:sz w:val="24"/>
          <w:szCs w:val="24"/>
          <w:rtl/>
          <w:lang w:val="he-IL"/>
        </w:rPr>
        <w:pPrChange w:id="709" w:author="Ruth" w:date="2020-12-09T22:26:00Z">
          <w:pPr>
            <w:pStyle w:val="ListParagraph"/>
            <w:numPr>
              <w:numId w:val="21"/>
            </w:numPr>
            <w:tabs>
              <w:tab w:val="left" w:pos="284"/>
              <w:tab w:val="left" w:pos="397"/>
              <w:tab w:val="num" w:pos="567"/>
              <w:tab w:val="left" w:pos="7800"/>
            </w:tabs>
            <w:suppressAutoHyphens/>
            <w:bidi/>
            <w:spacing w:after="0" w:line="360" w:lineRule="auto"/>
            <w:ind w:right="720" w:hanging="360"/>
          </w:pPr>
        </w:pPrChange>
      </w:pPr>
      <w:del w:id="710" w:author="Ruth" w:date="2020-12-09T22:27:00Z">
        <w:r w:rsidRPr="00C80913" w:rsidDel="00C13499">
          <w:rPr>
            <w:rFonts w:ascii="David" w:hAnsi="David" w:cs="David" w:hint="default"/>
            <w:sz w:val="24"/>
            <w:szCs w:val="24"/>
            <w:rtl/>
            <w:lang w:val="he-IL"/>
          </w:rPr>
          <w:delText>מתוך החקר אציג מודלים באמצעותם מצליחות רשויות מקומיות לקדם תהליכי</w:delText>
        </w:r>
      </w:del>
      <w:del w:id="711" w:author="Ruth" w:date="2020-12-09T22:26:00Z">
        <w:r w:rsidRPr="00C80913" w:rsidDel="00C13499">
          <w:rPr>
            <w:rFonts w:ascii="David" w:hAnsi="David" w:cs="David" w:hint="default"/>
            <w:sz w:val="24"/>
            <w:szCs w:val="24"/>
            <w:rtl/>
            <w:lang w:val="he-IL"/>
          </w:rPr>
          <w:delText xml:space="preserve"> </w:delText>
        </w:r>
      </w:del>
      <w:del w:id="712" w:author="Ruth" w:date="2020-12-09T22:27:00Z">
        <w:r w:rsidRPr="00C80913" w:rsidDel="00C13499">
          <w:rPr>
            <w:rFonts w:ascii="David" w:hAnsi="David" w:cs="David" w:hint="default"/>
            <w:sz w:val="24"/>
            <w:szCs w:val="24"/>
            <w:rtl/>
            <w:lang w:val="he-IL"/>
          </w:rPr>
          <w:delText xml:space="preserve">התחדשות עירונית מוצלחים עוד </w:delText>
        </w:r>
      </w:del>
      <w:del w:id="713" w:author="Ruth" w:date="2020-12-09T22:25:00Z">
        <w:r w:rsidRPr="00C80913" w:rsidDel="00C13499">
          <w:rPr>
            <w:rFonts w:ascii="David" w:hAnsi="David" w:cs="David" w:hint="default"/>
            <w:sz w:val="24"/>
            <w:szCs w:val="24"/>
            <w:rtl/>
            <w:lang w:val="he-IL"/>
          </w:rPr>
          <w:delText>במקומות אחרים הן</w:delText>
        </w:r>
      </w:del>
      <w:del w:id="714" w:author="Ruth" w:date="2020-12-09T22:27:00Z">
        <w:r w:rsidRPr="00C80913" w:rsidDel="00C13499">
          <w:rPr>
            <w:rFonts w:ascii="David" w:hAnsi="David" w:cs="David" w:hint="default"/>
            <w:sz w:val="24"/>
            <w:szCs w:val="24"/>
            <w:rtl/>
            <w:lang w:val="he-IL"/>
          </w:rPr>
          <w:delText xml:space="preserve"> נכשלות.</w:delText>
        </w:r>
      </w:del>
    </w:p>
    <w:p w14:paraId="10686489" w14:textId="5E2BA618" w:rsidR="00C80913" w:rsidRPr="00C80913" w:rsidDel="00C13499" w:rsidRDefault="00C80913">
      <w:pPr>
        <w:pStyle w:val="Body"/>
        <w:suppressAutoHyphens/>
        <w:bidi/>
        <w:spacing w:after="0" w:line="360" w:lineRule="auto"/>
        <w:jc w:val="both"/>
        <w:rPr>
          <w:del w:id="715" w:author="Ruth" w:date="2020-12-09T22:27:00Z"/>
          <w:rFonts w:ascii="David" w:eastAsia="Times New Roman" w:hAnsi="David" w:cs="David" w:hint="default"/>
          <w:sz w:val="24"/>
          <w:szCs w:val="24"/>
          <w:rtl/>
        </w:rPr>
        <w:pPrChange w:id="716" w:author="Ruth" w:date="2020-12-09T22:26:00Z">
          <w:pPr>
            <w:pStyle w:val="Body"/>
            <w:suppressAutoHyphens/>
            <w:bidi/>
            <w:spacing w:after="0" w:line="360" w:lineRule="auto"/>
          </w:pPr>
        </w:pPrChange>
      </w:pPr>
    </w:p>
    <w:p w14:paraId="0FE597DE" w14:textId="0866BF19" w:rsidR="00C80913" w:rsidRPr="00C13499" w:rsidDel="00C13499" w:rsidRDefault="00C80913">
      <w:pPr>
        <w:tabs>
          <w:tab w:val="left" w:pos="284"/>
          <w:tab w:val="left" w:pos="397"/>
          <w:tab w:val="left" w:pos="7800"/>
        </w:tabs>
        <w:suppressAutoHyphens/>
        <w:bidi/>
        <w:spacing w:line="360" w:lineRule="auto"/>
        <w:jc w:val="both"/>
        <w:rPr>
          <w:del w:id="717" w:author="Ruth" w:date="2020-12-09T22:28:00Z"/>
          <w:rFonts w:ascii="David" w:eastAsia="Times New Roman" w:hAnsi="David" w:cs="David"/>
          <w:rtl/>
          <w:rPrChange w:id="718" w:author="Ruth" w:date="2020-12-09T22:27:00Z">
            <w:rPr>
              <w:del w:id="719" w:author="Ruth" w:date="2020-12-09T22:28:00Z"/>
              <w:rFonts w:hint="default"/>
              <w:rtl/>
            </w:rPr>
          </w:rPrChange>
        </w:rPr>
        <w:pPrChange w:id="720" w:author="Ruth" w:date="2020-12-09T22:27:00Z">
          <w:pPr>
            <w:pStyle w:val="Body"/>
            <w:suppressAutoHyphens/>
            <w:bidi/>
            <w:spacing w:after="0" w:line="360" w:lineRule="auto"/>
          </w:pPr>
        </w:pPrChange>
      </w:pPr>
    </w:p>
    <w:p w14:paraId="75FFC6AF" w14:textId="471CAE6B" w:rsidR="00C80913" w:rsidRPr="00C80913" w:rsidDel="00F608EB" w:rsidRDefault="00C80913" w:rsidP="00C80913">
      <w:pPr>
        <w:pStyle w:val="Body"/>
        <w:suppressAutoHyphens/>
        <w:bidi/>
        <w:spacing w:after="0" w:line="360" w:lineRule="auto"/>
        <w:rPr>
          <w:del w:id="721" w:author="Ruth" w:date="2020-12-12T19:22:00Z"/>
          <w:rFonts w:ascii="David" w:eastAsia="David" w:hAnsi="David" w:cs="David" w:hint="default"/>
          <w:b/>
          <w:bCs/>
          <w:color w:val="00000A"/>
          <w:sz w:val="24"/>
          <w:szCs w:val="24"/>
          <w:u w:color="00000A"/>
          <w:rtl/>
          <w14:textOutline w14:w="12700" w14:cap="flat" w14:cmpd="sng" w14:algn="ctr">
            <w14:noFill/>
            <w14:prstDash w14:val="solid"/>
            <w14:miter w14:lim="400000"/>
          </w14:textOutline>
        </w:rPr>
      </w:pPr>
    </w:p>
    <w:p w14:paraId="707619C3" w14:textId="77777777" w:rsidR="00C80913" w:rsidRPr="00C80913" w:rsidRDefault="00C80913" w:rsidP="00C80913">
      <w:pPr>
        <w:pStyle w:val="Body"/>
        <w:suppressAutoHyphens/>
        <w:bidi/>
        <w:spacing w:after="0" w:line="360" w:lineRule="auto"/>
        <w:rPr>
          <w:rFonts w:ascii="David" w:eastAsia="David" w:hAnsi="David" w:cs="David" w:hint="default"/>
          <w:b/>
          <w:bCs/>
          <w:color w:val="00000A"/>
          <w:sz w:val="24"/>
          <w:szCs w:val="24"/>
          <w:u w:color="00000A"/>
          <w:rtl/>
          <w14:textOutline w14:w="12700" w14:cap="flat" w14:cmpd="sng" w14:algn="ctr">
            <w14:noFill/>
            <w14:prstDash w14:val="solid"/>
            <w14:miter w14:lim="400000"/>
          </w14:textOutline>
        </w:rPr>
      </w:pPr>
      <w:r w:rsidRPr="00C80913">
        <w:rPr>
          <w:rFonts w:ascii="David" w:hAnsi="David" w:cs="David" w:hint="default"/>
          <w:b/>
          <w:bCs/>
          <w:color w:val="00000A"/>
          <w:sz w:val="24"/>
          <w:szCs w:val="24"/>
          <w:u w:color="00000A"/>
          <w:rtl/>
          <w14:textOutline w14:w="12700" w14:cap="flat" w14:cmpd="sng" w14:algn="ctr">
            <w14:noFill/>
            <w14:prstDash w14:val="solid"/>
            <w14:miter w14:lim="400000"/>
          </w14:textOutline>
        </w:rPr>
        <w:t xml:space="preserve">רשימה ביבליוגרפית </w:t>
      </w:r>
    </w:p>
    <w:p w14:paraId="7DC74725" w14:textId="13DE1BED" w:rsidR="00C80913" w:rsidRDefault="00C80913" w:rsidP="00C80913">
      <w:pPr>
        <w:pStyle w:val="Body"/>
        <w:bidi/>
        <w:spacing w:after="240" w:line="360" w:lineRule="auto"/>
        <w:rPr>
          <w:ins w:id="722" w:author="Ruth" w:date="2020-12-11T12:50:00Z"/>
          <w:rFonts w:ascii="David" w:hAnsi="David" w:cs="David" w:hint="default"/>
          <w:sz w:val="24"/>
          <w:szCs w:val="24"/>
          <w:rtl/>
        </w:rPr>
      </w:pPr>
      <w:proofErr w:type="spellStart"/>
      <w:r w:rsidRPr="00C80913">
        <w:rPr>
          <w:rFonts w:ascii="David" w:hAnsi="David" w:cs="David" w:hint="default"/>
          <w:sz w:val="24"/>
          <w:szCs w:val="24"/>
          <w:rtl/>
          <w:lang w:val="ar-SA" w:bidi="ar-SA"/>
        </w:rPr>
        <w:t>אורתר</w:t>
      </w:r>
      <w:proofErr w:type="spellEnd"/>
      <w:r w:rsidRPr="00C80913">
        <w:rPr>
          <w:rFonts w:ascii="David" w:hAnsi="David" w:cs="David" w:hint="default"/>
          <w:sz w:val="24"/>
          <w:szCs w:val="24"/>
          <w:rtl/>
          <w:lang w:val="ar-SA" w:bidi="ar-SA"/>
        </w:rPr>
        <w:t xml:space="preserve">, ל' </w:t>
      </w:r>
      <w:del w:id="723" w:author="Ruth" w:date="2020-12-09T22:28:00Z">
        <w:r w:rsidRPr="00C80913" w:rsidDel="00C13499">
          <w:rPr>
            <w:rFonts w:ascii="David" w:hAnsi="David" w:cs="David" w:hint="default"/>
            <w:sz w:val="24"/>
            <w:szCs w:val="24"/>
            <w:rtl/>
            <w:lang w:val="ar-SA" w:bidi="ar-SA"/>
          </w:rPr>
          <w:delText>(</w:delText>
        </w:r>
        <w:r w:rsidRPr="00C13499" w:rsidDel="00C13499">
          <w:rPr>
            <w:rFonts w:ascii="David" w:hAnsi="David" w:cs="David" w:hint="default"/>
            <w:sz w:val="24"/>
            <w:szCs w:val="24"/>
            <w:rtl/>
            <w:lang w:val="ar-SA" w:bidi="ar-SA"/>
          </w:rPr>
          <w:delText>2</w:delText>
        </w:r>
        <w:r w:rsidRPr="00C80913" w:rsidDel="00C13499">
          <w:rPr>
            <w:rFonts w:ascii="David" w:hAnsi="David" w:cs="David" w:hint="default"/>
            <w:sz w:val="24"/>
            <w:szCs w:val="24"/>
            <w:rtl/>
            <w:lang w:val="ar-SA" w:bidi="ar-SA"/>
          </w:rPr>
          <w:delText>017).</w:delText>
        </w:r>
      </w:del>
      <w:ins w:id="724" w:author="Ruth" w:date="2020-12-09T22:28:00Z">
        <w:r w:rsidR="00C13499">
          <w:rPr>
            <w:rFonts w:ascii="David" w:hAnsi="David" w:cs="David"/>
            <w:sz w:val="24"/>
            <w:szCs w:val="24"/>
            <w:rtl/>
            <w:lang w:val="ar-SA"/>
          </w:rPr>
          <w:t>(2017)</w:t>
        </w:r>
      </w:ins>
      <w:ins w:id="725" w:author="Ruth" w:date="2020-12-09T22:29:00Z">
        <w:r w:rsidR="00C13499">
          <w:rPr>
            <w:rFonts w:ascii="David" w:hAnsi="David" w:cs="David"/>
            <w:sz w:val="24"/>
            <w:szCs w:val="24"/>
            <w:rtl/>
            <w:lang w:val="ar-SA"/>
          </w:rPr>
          <w:t>.</w:t>
        </w:r>
      </w:ins>
      <w:ins w:id="726" w:author="Ruth" w:date="2020-12-09T22:28:00Z">
        <w:r w:rsidR="00C13499">
          <w:rPr>
            <w:rFonts w:ascii="David" w:hAnsi="David" w:cs="David"/>
            <w:sz w:val="24"/>
            <w:szCs w:val="24"/>
            <w:rtl/>
            <w:lang w:val="ar-SA"/>
          </w:rPr>
          <w:t xml:space="preserve"> </w:t>
        </w:r>
      </w:ins>
      <w:r w:rsidRPr="00C80913">
        <w:rPr>
          <w:rFonts w:ascii="David" w:hAnsi="David" w:cs="David" w:hint="default"/>
          <w:sz w:val="24"/>
          <w:szCs w:val="24"/>
          <w:rtl/>
          <w:lang w:val="ar-SA" w:bidi="ar-SA"/>
        </w:rPr>
        <w:t xml:space="preserve"> מבוא. </w:t>
      </w:r>
      <w:del w:id="727" w:author="Ruth" w:date="2020-12-11T13:28:00Z">
        <w:r w:rsidRPr="00C80913" w:rsidDel="00525F9C">
          <w:rPr>
            <w:rFonts w:ascii="David" w:hAnsi="David" w:cs="David" w:hint="default"/>
            <w:sz w:val="24"/>
            <w:szCs w:val="24"/>
            <w:rtl/>
            <w:lang w:val="ar-SA" w:bidi="ar-SA"/>
          </w:rPr>
          <w:delText xml:space="preserve">בתוך: </w:delText>
        </w:r>
      </w:del>
      <w:r w:rsidRPr="00C80913">
        <w:rPr>
          <w:rFonts w:ascii="David" w:hAnsi="David" w:cs="David" w:hint="default"/>
          <w:b/>
          <w:bCs/>
          <w:sz w:val="24"/>
          <w:szCs w:val="24"/>
          <w:rtl/>
          <w:lang w:val="ar-SA" w:bidi="ar-SA"/>
        </w:rPr>
        <w:t xml:space="preserve">עיר תאגיד ותאגיד עיר. </w:t>
      </w:r>
      <w:r w:rsidRPr="00C80913">
        <w:rPr>
          <w:rFonts w:ascii="David" w:hAnsi="David" w:cs="David" w:hint="default"/>
          <w:sz w:val="24"/>
          <w:szCs w:val="24"/>
          <w:rtl/>
          <w:lang w:val="ar-SA" w:bidi="ar-SA"/>
        </w:rPr>
        <w:t xml:space="preserve">חולון: </w:t>
      </w:r>
      <w:del w:id="728" w:author="Ruth" w:date="2020-12-09T22:29:00Z">
        <w:r w:rsidRPr="00C80913" w:rsidDel="00C13499">
          <w:rPr>
            <w:rFonts w:ascii="David" w:hAnsi="David" w:cs="David" w:hint="default"/>
            <w:sz w:val="24"/>
            <w:szCs w:val="24"/>
            <w:rtl/>
            <w:lang w:val="ar-SA" w:bidi="ar-SA"/>
          </w:rPr>
          <w:delText>"</w:delText>
        </w:r>
      </w:del>
      <w:r w:rsidRPr="00C80913">
        <w:rPr>
          <w:rFonts w:ascii="David" w:hAnsi="David" w:cs="David" w:hint="default"/>
          <w:sz w:val="24"/>
          <w:szCs w:val="24"/>
          <w:rtl/>
          <w:lang w:val="ar-SA" w:bidi="ar-SA"/>
        </w:rPr>
        <w:t>רסלינג</w:t>
      </w:r>
      <w:del w:id="729" w:author="Ruth" w:date="2020-12-09T22:29:00Z">
        <w:r w:rsidRPr="00C80913" w:rsidDel="00C13499">
          <w:rPr>
            <w:rFonts w:ascii="David" w:hAnsi="David" w:cs="David" w:hint="default"/>
            <w:sz w:val="24"/>
            <w:szCs w:val="24"/>
          </w:rPr>
          <w:delText>"</w:delText>
        </w:r>
      </w:del>
      <w:r w:rsidRPr="00C80913">
        <w:rPr>
          <w:rFonts w:ascii="David" w:hAnsi="David" w:cs="David" w:hint="default"/>
          <w:sz w:val="24"/>
          <w:szCs w:val="24"/>
        </w:rPr>
        <w:t>.</w:t>
      </w:r>
    </w:p>
    <w:p w14:paraId="5EDC29B3" w14:textId="3F38B35C" w:rsidR="0040499E" w:rsidRPr="00C80913" w:rsidDel="0040499E" w:rsidRDefault="0040499E">
      <w:pPr>
        <w:pStyle w:val="Body"/>
        <w:bidi/>
        <w:spacing w:after="240" w:line="360" w:lineRule="auto"/>
        <w:rPr>
          <w:del w:id="730" w:author="Ruth" w:date="2020-12-11T12:50:00Z"/>
          <w:rFonts w:ascii="David" w:eastAsia="David" w:hAnsi="David" w:cs="David" w:hint="default"/>
          <w:sz w:val="24"/>
          <w:szCs w:val="24"/>
          <w:rtl/>
        </w:rPr>
        <w:pPrChange w:id="731" w:author="Ruth" w:date="2020-12-11T12:51:00Z">
          <w:pPr>
            <w:pStyle w:val="Body"/>
            <w:bidi/>
            <w:spacing w:after="240" w:line="360" w:lineRule="auto"/>
          </w:pPr>
        </w:pPrChange>
      </w:pPr>
    </w:p>
    <w:p w14:paraId="610159A4" w14:textId="4AE217B2" w:rsidR="00C80913" w:rsidRPr="00C80913" w:rsidRDefault="00C80913" w:rsidP="00892DD9">
      <w:pPr>
        <w:pStyle w:val="Body"/>
        <w:bidi/>
        <w:spacing w:after="240" w:line="360" w:lineRule="auto"/>
        <w:ind w:left="220" w:hanging="220"/>
        <w:rPr>
          <w:rFonts w:ascii="David" w:eastAsia="David" w:hAnsi="David" w:cs="David" w:hint="default"/>
          <w:sz w:val="24"/>
          <w:szCs w:val="24"/>
          <w:rtl/>
        </w:rPr>
      </w:pPr>
      <w:r w:rsidRPr="00C80913">
        <w:rPr>
          <w:rFonts w:ascii="David" w:hAnsi="David" w:cs="David" w:hint="default"/>
          <w:sz w:val="24"/>
          <w:szCs w:val="24"/>
          <w:rtl/>
          <w:lang w:val="ar-SA" w:bidi="ar-SA"/>
        </w:rPr>
        <w:t xml:space="preserve">איזנברג, א' (2013). התחדשות עירונית. </w:t>
      </w:r>
      <w:del w:id="732" w:author="Ruth" w:date="2020-12-11T13:29:00Z">
        <w:r w:rsidRPr="00C80913" w:rsidDel="00525F9C">
          <w:rPr>
            <w:rFonts w:ascii="David" w:hAnsi="David" w:cs="David" w:hint="default"/>
            <w:sz w:val="24"/>
            <w:szCs w:val="24"/>
            <w:rtl/>
            <w:lang w:val="ar-SA" w:bidi="ar-SA"/>
          </w:rPr>
          <w:delText xml:space="preserve">בתוך: </w:delText>
        </w:r>
      </w:del>
      <w:r w:rsidRPr="00C80913">
        <w:rPr>
          <w:rFonts w:ascii="David" w:hAnsi="David" w:cs="David" w:hint="default"/>
          <w:b/>
          <w:bCs/>
          <w:sz w:val="24"/>
          <w:szCs w:val="24"/>
          <w:rtl/>
          <w:lang w:val="ar-SA" w:bidi="ar-SA"/>
        </w:rPr>
        <w:t xml:space="preserve">המתכננים: </w:t>
      </w:r>
      <w:del w:id="733" w:author="Ruth" w:date="2020-12-11T12:42:00Z">
        <w:r w:rsidRPr="00C80913" w:rsidDel="0061263E">
          <w:rPr>
            <w:rFonts w:ascii="David" w:hAnsi="David" w:cs="David" w:hint="default"/>
            <w:b/>
            <w:bCs/>
            <w:sz w:val="24"/>
            <w:szCs w:val="24"/>
            <w:rtl/>
            <w:lang w:val="ar-SA" w:bidi="ar-SA"/>
          </w:rPr>
          <w:delText>השיח  התכנוני</w:delText>
        </w:r>
      </w:del>
      <w:ins w:id="734" w:author="Ruth" w:date="2020-12-11T12:42:00Z">
        <w:r w:rsidR="0061263E" w:rsidRPr="00C80913">
          <w:rPr>
            <w:rFonts w:ascii="David" w:hAnsi="David" w:cs="David"/>
            <w:b/>
            <w:bCs/>
            <w:sz w:val="24"/>
            <w:szCs w:val="24"/>
            <w:rtl/>
            <w:lang w:val="ar-SA"/>
          </w:rPr>
          <w:t>השיח התכנוני</w:t>
        </w:r>
      </w:ins>
      <w:r w:rsidRPr="00C80913">
        <w:rPr>
          <w:rFonts w:ascii="David" w:hAnsi="David" w:cs="David" w:hint="default"/>
          <w:b/>
          <w:bCs/>
          <w:sz w:val="24"/>
          <w:szCs w:val="24"/>
          <w:rtl/>
          <w:lang w:val="ar-SA" w:bidi="ar-SA"/>
        </w:rPr>
        <w:t xml:space="preserve"> בישראל</w:t>
      </w:r>
      <w:r w:rsidRPr="00C80913">
        <w:rPr>
          <w:rFonts w:ascii="David" w:hAnsi="David" w:cs="David" w:hint="default"/>
          <w:sz w:val="24"/>
          <w:szCs w:val="24"/>
          <w:rtl/>
          <w:lang w:val="ar-SA" w:bidi="ar-SA"/>
        </w:rPr>
        <w:t xml:space="preserve"> (עמ' 77 - 95).  תל אביב: רסלינג</w:t>
      </w:r>
      <w:r w:rsidRPr="00C80913">
        <w:rPr>
          <w:rFonts w:ascii="David" w:hAnsi="David" w:cs="David" w:hint="default"/>
          <w:sz w:val="24"/>
          <w:szCs w:val="24"/>
          <w:rtl/>
        </w:rPr>
        <w:t>.</w:t>
      </w:r>
    </w:p>
    <w:p w14:paraId="0BD8C485" w14:textId="0AE029F2" w:rsidR="00C80913" w:rsidRPr="00C80913" w:rsidRDefault="00C80913" w:rsidP="00892DD9">
      <w:pPr>
        <w:pStyle w:val="Body"/>
        <w:bidi/>
        <w:spacing w:after="240" w:line="360" w:lineRule="auto"/>
        <w:ind w:left="220" w:hanging="284"/>
        <w:rPr>
          <w:rFonts w:ascii="David" w:eastAsia="David" w:hAnsi="David" w:cs="David" w:hint="default"/>
          <w:sz w:val="24"/>
          <w:szCs w:val="24"/>
          <w:rtl/>
        </w:rPr>
      </w:pPr>
      <w:r w:rsidRPr="00C80913">
        <w:rPr>
          <w:rFonts w:ascii="David" w:hAnsi="David" w:cs="David" w:hint="default"/>
          <w:sz w:val="24"/>
          <w:szCs w:val="24"/>
          <w:rtl/>
          <w:lang w:val="ar-SA" w:bidi="ar-SA"/>
        </w:rPr>
        <w:lastRenderedPageBreak/>
        <w:t xml:space="preserve">אלפסי, נ' (2017). עיר ללא חוק. על גמישותו של חוק התכנון והבנייה בעיר הישראלית. </w:t>
      </w:r>
      <w:del w:id="735" w:author="Ruth" w:date="2020-12-11T13:29:00Z">
        <w:r w:rsidRPr="00C80913" w:rsidDel="00525F9C">
          <w:rPr>
            <w:rFonts w:ascii="David" w:hAnsi="David" w:cs="David" w:hint="default"/>
            <w:sz w:val="24"/>
            <w:szCs w:val="24"/>
            <w:rtl/>
            <w:lang w:val="ar-SA" w:bidi="ar-SA"/>
          </w:rPr>
          <w:delText xml:space="preserve">בתוך: </w:delText>
        </w:r>
      </w:del>
      <w:r w:rsidRPr="00C80913">
        <w:rPr>
          <w:rFonts w:ascii="David" w:hAnsi="David" w:cs="David" w:hint="default"/>
          <w:b/>
          <w:bCs/>
          <w:sz w:val="24"/>
          <w:szCs w:val="24"/>
          <w:rtl/>
          <w:lang w:val="ar-SA" w:bidi="ar-SA"/>
        </w:rPr>
        <w:t>עיר ישראלית או עיר בישראל: שאלות של זהות, משמעות ויחסי כוחות</w:t>
      </w:r>
      <w:r w:rsidRPr="00C80913">
        <w:rPr>
          <w:rFonts w:ascii="David" w:hAnsi="David" w:cs="David" w:hint="default"/>
          <w:sz w:val="24"/>
          <w:szCs w:val="24"/>
          <w:rtl/>
          <w:lang w:val="ar-SA" w:bidi="ar-SA"/>
        </w:rPr>
        <w:t xml:space="preserve">. </w:t>
      </w:r>
      <w:del w:id="736" w:author="Ruth" w:date="2020-12-11T12:48:00Z">
        <w:r w:rsidRPr="00C80913" w:rsidDel="0061263E">
          <w:rPr>
            <w:rFonts w:ascii="David" w:hAnsi="David" w:cs="David" w:hint="default"/>
            <w:sz w:val="24"/>
            <w:szCs w:val="24"/>
            <w:rtl/>
            <w:lang w:val="ar-SA" w:bidi="ar-SA"/>
          </w:rPr>
          <w:delText>רעננה</w:delText>
        </w:r>
      </w:del>
      <w:ins w:id="737" w:author="Ruth" w:date="2020-12-11T12:48:00Z">
        <w:r w:rsidR="0061263E">
          <w:rPr>
            <w:rFonts w:ascii="David" w:hAnsi="David" w:cs="David"/>
            <w:sz w:val="24"/>
            <w:szCs w:val="24"/>
            <w:rtl/>
            <w:lang w:val="ar-SA"/>
          </w:rPr>
          <w:t>ירושלים</w:t>
        </w:r>
      </w:ins>
      <w:r w:rsidRPr="00C80913">
        <w:rPr>
          <w:rFonts w:ascii="David" w:hAnsi="David" w:cs="David" w:hint="default"/>
          <w:sz w:val="24"/>
          <w:szCs w:val="24"/>
          <w:rtl/>
          <w:lang w:val="ar-SA" w:bidi="ar-SA"/>
        </w:rPr>
        <w:t xml:space="preserve">: </w:t>
      </w:r>
      <w:del w:id="738" w:author="Ruth" w:date="2020-12-11T12:46:00Z">
        <w:r w:rsidRPr="00C80913" w:rsidDel="0061263E">
          <w:rPr>
            <w:rFonts w:ascii="David" w:hAnsi="David" w:cs="David" w:hint="default"/>
            <w:sz w:val="24"/>
            <w:szCs w:val="24"/>
            <w:rtl/>
            <w:lang w:val="ar-SA" w:bidi="ar-SA"/>
          </w:rPr>
          <w:delText>מכון  ואן</w:delText>
        </w:r>
      </w:del>
      <w:ins w:id="739" w:author="Ruth" w:date="2020-12-11T12:46:00Z">
        <w:r w:rsidR="0061263E" w:rsidRPr="00C80913">
          <w:rPr>
            <w:rFonts w:ascii="David" w:hAnsi="David" w:cs="David"/>
            <w:sz w:val="24"/>
            <w:szCs w:val="24"/>
            <w:rtl/>
            <w:lang w:val="ar-SA"/>
          </w:rPr>
          <w:t>מכון ון</w:t>
        </w:r>
      </w:ins>
      <w:r w:rsidRPr="00C80913">
        <w:rPr>
          <w:rFonts w:ascii="David" w:hAnsi="David" w:cs="David" w:hint="default"/>
          <w:sz w:val="24"/>
          <w:szCs w:val="24"/>
          <w:rtl/>
          <w:lang w:val="ar-SA" w:bidi="ar-SA"/>
        </w:rPr>
        <w:t xml:space="preserve"> ליר.</w:t>
      </w:r>
    </w:p>
    <w:p w14:paraId="15F7D0ED" w14:textId="7484DF4D" w:rsidR="00C80913" w:rsidRPr="00C80913" w:rsidRDefault="00C80913" w:rsidP="00892DD9">
      <w:pPr>
        <w:pStyle w:val="Body"/>
        <w:bidi/>
        <w:spacing w:after="240" w:line="360" w:lineRule="auto"/>
        <w:ind w:left="220" w:hanging="284"/>
        <w:rPr>
          <w:rFonts w:ascii="David" w:eastAsia="David" w:hAnsi="David" w:cs="David" w:hint="default"/>
          <w:sz w:val="24"/>
          <w:szCs w:val="24"/>
          <w:rtl/>
        </w:rPr>
      </w:pPr>
      <w:r w:rsidRPr="00C80913">
        <w:rPr>
          <w:rFonts w:ascii="David" w:hAnsi="David" w:cs="David" w:hint="default"/>
          <w:sz w:val="24"/>
          <w:szCs w:val="24"/>
          <w:rtl/>
          <w:lang w:val="ar-SA" w:bidi="ar-SA"/>
        </w:rPr>
        <w:t xml:space="preserve">אלתרמן, ר', וגבריאלי, ע' (2008). </w:t>
      </w:r>
      <w:r w:rsidRPr="0040499E">
        <w:rPr>
          <w:rFonts w:ascii="David" w:hAnsi="David" w:cs="David" w:hint="default"/>
          <w:b/>
          <w:bCs/>
          <w:sz w:val="24"/>
          <w:szCs w:val="24"/>
          <w:rtl/>
          <w:lang w:val="ar-SA"/>
          <w:rPrChange w:id="740" w:author="Ruth" w:date="2020-12-11T12:51:00Z">
            <w:rPr>
              <w:rFonts w:ascii="David" w:hAnsi="David" w:cs="David" w:hint="default"/>
              <w:sz w:val="24"/>
              <w:szCs w:val="24"/>
              <w:rtl/>
              <w:lang w:val="ar-SA"/>
            </w:rPr>
          </w:rPrChange>
        </w:rPr>
        <w:t>ב</w:t>
      </w:r>
      <w:proofErr w:type="spellStart"/>
      <w:r w:rsidRPr="00C80913">
        <w:rPr>
          <w:rFonts w:ascii="David" w:hAnsi="David" w:cs="David" w:hint="default"/>
          <w:b/>
          <w:bCs/>
          <w:sz w:val="24"/>
          <w:szCs w:val="24"/>
          <w:rtl/>
          <w:lang w:val="ar-SA" w:bidi="ar-SA"/>
        </w:rPr>
        <w:t>ין</w:t>
      </w:r>
      <w:proofErr w:type="spellEnd"/>
      <w:r w:rsidRPr="00C80913">
        <w:rPr>
          <w:rFonts w:ascii="David" w:hAnsi="David" w:cs="David" w:hint="default"/>
          <w:b/>
          <w:bCs/>
          <w:sz w:val="24"/>
          <w:szCs w:val="24"/>
          <w:rtl/>
          <w:lang w:val="ar-SA" w:bidi="ar-SA"/>
        </w:rPr>
        <w:t xml:space="preserve"> מירכוז קיצוני לביזור קמצני: תוכניות שבסמכות מקומית על פי חוק התכנון </w:t>
      </w:r>
      <w:proofErr w:type="spellStart"/>
      <w:r w:rsidRPr="00C80913">
        <w:rPr>
          <w:rFonts w:ascii="David" w:hAnsi="David" w:cs="David" w:hint="default"/>
          <w:b/>
          <w:bCs/>
          <w:sz w:val="24"/>
          <w:szCs w:val="24"/>
          <w:rtl/>
          <w:lang w:val="ar-SA" w:bidi="ar-SA"/>
        </w:rPr>
        <w:t>והבניה</w:t>
      </w:r>
      <w:proofErr w:type="spellEnd"/>
      <w:ins w:id="741" w:author="Ruth" w:date="2020-12-11T12:52:00Z">
        <w:r w:rsidR="0040499E">
          <w:rPr>
            <w:rFonts w:ascii="David" w:hAnsi="David" w:cs="David"/>
            <w:b/>
            <w:bCs/>
            <w:sz w:val="24"/>
            <w:szCs w:val="24"/>
            <w:rtl/>
            <w:lang w:val="ar-SA"/>
          </w:rPr>
          <w:t>.</w:t>
        </w:r>
      </w:ins>
      <w:r w:rsidRPr="00C80913">
        <w:rPr>
          <w:rFonts w:ascii="David" w:hAnsi="David" w:cs="David" w:hint="default"/>
          <w:sz w:val="24"/>
          <w:szCs w:val="24"/>
          <w:rtl/>
          <w:lang w:val="ar-SA" w:bidi="ar-SA"/>
        </w:rPr>
        <w:t xml:space="preserve"> חיפה</w:t>
      </w:r>
      <w:del w:id="742" w:author="Ruth" w:date="2020-12-11T12:49:00Z">
        <w:r w:rsidRPr="00C80913" w:rsidDel="0040499E">
          <w:rPr>
            <w:rFonts w:ascii="David" w:hAnsi="David" w:cs="David" w:hint="default"/>
            <w:sz w:val="24"/>
            <w:szCs w:val="24"/>
            <w:rtl/>
            <w:lang w:val="ar-SA" w:bidi="ar-SA"/>
          </w:rPr>
          <w:delText xml:space="preserve">, </w:delText>
        </w:r>
      </w:del>
      <w:ins w:id="743" w:author="Ruth" w:date="2020-12-11T12:49:00Z">
        <w:r w:rsidR="0040499E">
          <w:rPr>
            <w:rFonts w:ascii="David" w:hAnsi="David" w:cs="David"/>
            <w:sz w:val="24"/>
            <w:szCs w:val="24"/>
            <w:rtl/>
            <w:lang w:val="ar-SA"/>
          </w:rPr>
          <w:t>:</w:t>
        </w:r>
        <w:r w:rsidR="0040499E" w:rsidRPr="00C80913">
          <w:rPr>
            <w:rFonts w:ascii="David" w:hAnsi="David" w:cs="David" w:hint="default"/>
            <w:sz w:val="24"/>
            <w:szCs w:val="24"/>
            <w:rtl/>
            <w:lang w:val="ar-SA" w:bidi="ar-SA"/>
          </w:rPr>
          <w:t xml:space="preserve"> </w:t>
        </w:r>
      </w:ins>
      <w:r w:rsidRPr="00C80913">
        <w:rPr>
          <w:rFonts w:ascii="David" w:hAnsi="David" w:cs="David" w:hint="default"/>
          <w:sz w:val="24"/>
          <w:szCs w:val="24"/>
          <w:rtl/>
          <w:lang w:val="ar-SA" w:bidi="ar-SA"/>
        </w:rPr>
        <w:t>הטכניון</w:t>
      </w:r>
      <w:r w:rsidRPr="00C80913">
        <w:rPr>
          <w:rFonts w:ascii="David" w:hAnsi="David" w:cs="David" w:hint="default"/>
          <w:sz w:val="24"/>
          <w:szCs w:val="24"/>
          <w:rtl/>
        </w:rPr>
        <w:t>.</w:t>
      </w:r>
    </w:p>
    <w:p w14:paraId="5F16C6D3" w14:textId="4FC433A0" w:rsidR="00C80913" w:rsidRPr="00C80913" w:rsidRDefault="00C80913" w:rsidP="00892DD9">
      <w:pPr>
        <w:pStyle w:val="Body"/>
        <w:bidi/>
        <w:spacing w:after="240" w:line="360" w:lineRule="auto"/>
        <w:ind w:left="220" w:hanging="284"/>
        <w:rPr>
          <w:rFonts w:ascii="David" w:eastAsia="David" w:hAnsi="David" w:cs="David" w:hint="default"/>
          <w:sz w:val="24"/>
          <w:szCs w:val="24"/>
          <w:rtl/>
        </w:rPr>
      </w:pPr>
      <w:r w:rsidRPr="00C80913">
        <w:rPr>
          <w:rFonts w:ascii="David" w:hAnsi="David" w:cs="David" w:hint="default"/>
          <w:sz w:val="24"/>
          <w:szCs w:val="24"/>
          <w:rtl/>
        </w:rPr>
        <w:t>אלתרמן, ר</w:t>
      </w:r>
      <w:ins w:id="744" w:author="Ruth" w:date="2020-12-12T19:27:00Z">
        <w:r w:rsidR="005D31CB">
          <w:rPr>
            <w:rFonts w:ascii="David" w:hAnsi="David" w:cs="David"/>
            <w:sz w:val="24"/>
            <w:szCs w:val="24"/>
            <w:rtl/>
          </w:rPr>
          <w:t>'</w:t>
        </w:r>
      </w:ins>
      <w:del w:id="745" w:author="Ruth" w:date="2020-12-12T19:27:00Z">
        <w:r w:rsidRPr="00C80913" w:rsidDel="005D31CB">
          <w:rPr>
            <w:rFonts w:ascii="David" w:hAnsi="David" w:cs="David" w:hint="default"/>
            <w:sz w:val="24"/>
            <w:szCs w:val="24"/>
            <w:rtl/>
          </w:rPr>
          <w:delText>.</w:delText>
        </w:r>
      </w:del>
      <w:r w:rsidRPr="00C80913">
        <w:rPr>
          <w:rFonts w:ascii="David" w:hAnsi="David" w:cs="David" w:hint="default"/>
          <w:sz w:val="24"/>
          <w:szCs w:val="24"/>
          <w:rtl/>
        </w:rPr>
        <w:t xml:space="preserve"> (2009)</w:t>
      </w:r>
      <w:ins w:id="746" w:author="Ruth" w:date="2020-12-11T12:49:00Z">
        <w:r w:rsidR="0040499E">
          <w:rPr>
            <w:rFonts w:ascii="David" w:hAnsi="David" w:cs="David"/>
            <w:sz w:val="24"/>
            <w:szCs w:val="24"/>
            <w:rtl/>
          </w:rPr>
          <w:t>.</w:t>
        </w:r>
      </w:ins>
      <w:r w:rsidRPr="00C80913">
        <w:rPr>
          <w:rFonts w:ascii="David" w:hAnsi="David" w:cs="David" w:hint="default"/>
          <w:sz w:val="24"/>
          <w:szCs w:val="24"/>
          <w:rtl/>
        </w:rPr>
        <w:t xml:space="preserve"> </w:t>
      </w:r>
      <w:r w:rsidRPr="00C80913">
        <w:rPr>
          <w:rFonts w:ascii="David" w:hAnsi="David" w:cs="David" w:hint="default"/>
          <w:b/>
          <w:bCs/>
          <w:sz w:val="24"/>
          <w:szCs w:val="24"/>
          <w:rtl/>
        </w:rPr>
        <w:t>מגדלים  כושלים</w:t>
      </w:r>
      <w:ins w:id="747" w:author="Ruth" w:date="2020-12-11T12:49:00Z">
        <w:r w:rsidR="0040499E">
          <w:rPr>
            <w:rFonts w:ascii="David" w:hAnsi="David" w:cs="David"/>
            <w:b/>
            <w:bCs/>
            <w:sz w:val="24"/>
            <w:szCs w:val="24"/>
            <w:rtl/>
          </w:rPr>
          <w:t>:</w:t>
        </w:r>
      </w:ins>
      <w:del w:id="748" w:author="Ruth" w:date="2020-12-11T12:49:00Z">
        <w:r w:rsidRPr="00C80913" w:rsidDel="0040499E">
          <w:rPr>
            <w:rFonts w:ascii="David" w:hAnsi="David" w:cs="David" w:hint="default"/>
            <w:b/>
            <w:bCs/>
            <w:sz w:val="24"/>
            <w:szCs w:val="24"/>
            <w:rtl/>
          </w:rPr>
          <w:delText xml:space="preserve"> .</w:delText>
        </w:r>
      </w:del>
      <w:r w:rsidRPr="00C80913">
        <w:rPr>
          <w:rFonts w:ascii="David" w:hAnsi="David" w:cs="David" w:hint="default"/>
          <w:b/>
          <w:bCs/>
          <w:sz w:val="24"/>
          <w:szCs w:val="24"/>
          <w:rtl/>
        </w:rPr>
        <w:t xml:space="preserve"> בעיית התחזוקה ארוכת הטווח במגדלי </w:t>
      </w:r>
      <w:r w:rsidRPr="0040499E">
        <w:rPr>
          <w:rFonts w:ascii="David" w:hAnsi="David" w:cs="David" w:hint="default"/>
          <w:b/>
          <w:bCs/>
          <w:sz w:val="24"/>
          <w:szCs w:val="24"/>
          <w:rtl/>
          <w:rPrChange w:id="749" w:author="Ruth" w:date="2020-12-11T12:49:00Z">
            <w:rPr>
              <w:rFonts w:ascii="David" w:hAnsi="David" w:cs="David" w:hint="default"/>
              <w:sz w:val="24"/>
              <w:szCs w:val="24"/>
              <w:rtl/>
            </w:rPr>
          </w:rPrChange>
        </w:rPr>
        <w:t>המגורים</w:t>
      </w:r>
      <w:r w:rsidRPr="00C80913">
        <w:rPr>
          <w:rFonts w:ascii="David" w:hAnsi="David" w:cs="David" w:hint="default"/>
          <w:sz w:val="24"/>
          <w:szCs w:val="24"/>
          <w:rtl/>
        </w:rPr>
        <w:t>. ירושלים</w:t>
      </w:r>
      <w:ins w:id="750" w:author="Ruth" w:date="2020-12-11T12:50:00Z">
        <w:r w:rsidR="0040499E">
          <w:rPr>
            <w:rFonts w:ascii="David" w:hAnsi="David" w:cs="David"/>
            <w:sz w:val="24"/>
            <w:szCs w:val="24"/>
            <w:rtl/>
          </w:rPr>
          <w:t>:</w:t>
        </w:r>
      </w:ins>
      <w:r w:rsidRPr="00C80913">
        <w:rPr>
          <w:rFonts w:ascii="David" w:hAnsi="David" w:cs="David" w:hint="default"/>
          <w:sz w:val="24"/>
          <w:szCs w:val="24"/>
          <w:rtl/>
        </w:rPr>
        <w:t xml:space="preserve"> משרד הפנים</w:t>
      </w:r>
      <w:ins w:id="751" w:author="Ruth" w:date="2020-12-11T13:29:00Z">
        <w:r w:rsidR="00525F9C">
          <w:rPr>
            <w:rFonts w:ascii="David" w:hAnsi="David" w:cs="David"/>
            <w:sz w:val="24"/>
            <w:szCs w:val="24"/>
            <w:rtl/>
          </w:rPr>
          <w:t>-</w:t>
        </w:r>
      </w:ins>
      <w:del w:id="752" w:author="Ruth" w:date="2020-12-11T13:29:00Z">
        <w:r w:rsidRPr="00C80913" w:rsidDel="00525F9C">
          <w:rPr>
            <w:rFonts w:ascii="David" w:hAnsi="David" w:cs="David" w:hint="default"/>
            <w:sz w:val="24"/>
            <w:szCs w:val="24"/>
            <w:rtl/>
          </w:rPr>
          <w:delText xml:space="preserve"> </w:delText>
        </w:r>
      </w:del>
      <w:r w:rsidRPr="00C80913">
        <w:rPr>
          <w:rFonts w:ascii="David" w:hAnsi="David" w:cs="David" w:hint="default"/>
          <w:sz w:val="24"/>
          <w:szCs w:val="24"/>
          <w:rtl/>
        </w:rPr>
        <w:t>מנהל התכנון</w:t>
      </w:r>
      <w:ins w:id="753" w:author="Ruth" w:date="2020-12-11T12:50:00Z">
        <w:r w:rsidR="0040499E">
          <w:rPr>
            <w:rFonts w:ascii="David" w:hAnsi="David" w:cs="David"/>
            <w:sz w:val="24"/>
            <w:szCs w:val="24"/>
            <w:rtl/>
          </w:rPr>
          <w:t>.</w:t>
        </w:r>
      </w:ins>
      <w:r w:rsidRPr="00C80913">
        <w:rPr>
          <w:rFonts w:ascii="David" w:hAnsi="David" w:cs="David" w:hint="default"/>
          <w:sz w:val="24"/>
          <w:szCs w:val="24"/>
          <w:rtl/>
        </w:rPr>
        <w:t xml:space="preserve"> </w:t>
      </w:r>
    </w:p>
    <w:p w14:paraId="4A2B172C" w14:textId="38B84249" w:rsidR="0040499E" w:rsidRDefault="00C80913" w:rsidP="00892DD9">
      <w:pPr>
        <w:pStyle w:val="Body"/>
        <w:bidi/>
        <w:spacing w:after="240" w:line="360" w:lineRule="auto"/>
        <w:ind w:left="220" w:hanging="284"/>
        <w:rPr>
          <w:ins w:id="754" w:author="Ruth" w:date="2020-12-11T12:56:00Z"/>
          <w:rFonts w:ascii="David" w:eastAsia="David" w:hAnsi="David" w:cs="David" w:hint="default"/>
          <w:sz w:val="24"/>
          <w:szCs w:val="24"/>
          <w:rtl/>
        </w:rPr>
      </w:pPr>
      <w:r w:rsidRPr="00C80913">
        <w:rPr>
          <w:rFonts w:ascii="David" w:hAnsi="David" w:cs="David" w:hint="default"/>
          <w:sz w:val="24"/>
          <w:szCs w:val="24"/>
          <w:rtl/>
          <w:lang w:val="ar-SA" w:bidi="ar-SA"/>
        </w:rPr>
        <w:t xml:space="preserve">בארי, ג' (2014). </w:t>
      </w:r>
      <w:r w:rsidRPr="00C80913">
        <w:rPr>
          <w:rFonts w:ascii="David" w:hAnsi="David" w:cs="David" w:hint="default"/>
          <w:b/>
          <w:bCs/>
          <w:sz w:val="24"/>
          <w:szCs w:val="24"/>
          <w:rtl/>
          <w:lang w:val="ar-SA" w:bidi="ar-SA"/>
        </w:rPr>
        <w:t>המשילות הציבורית החדשה</w:t>
      </w:r>
      <w:del w:id="755" w:author="Ruth" w:date="2020-12-11T12:54:00Z">
        <w:r w:rsidRPr="00C80913" w:rsidDel="0040499E">
          <w:rPr>
            <w:rFonts w:ascii="David" w:hAnsi="David" w:cs="David" w:hint="default"/>
            <w:sz w:val="24"/>
            <w:szCs w:val="24"/>
            <w:rtl/>
            <w:lang w:val="ar-SA" w:bidi="ar-SA"/>
          </w:rPr>
          <w:delText xml:space="preserve">. </w:delText>
        </w:r>
      </w:del>
      <w:ins w:id="756" w:author="Ruth" w:date="2020-12-11T12:54:00Z">
        <w:r w:rsidR="0040499E">
          <w:rPr>
            <w:rFonts w:ascii="David" w:hAnsi="David" w:cs="David"/>
            <w:sz w:val="24"/>
            <w:szCs w:val="24"/>
            <w:rtl/>
            <w:lang w:val="ar-SA"/>
          </w:rPr>
          <w:t xml:space="preserve"> </w:t>
        </w:r>
        <w:r w:rsidR="0040499E" w:rsidRPr="0040499E">
          <w:rPr>
            <w:rFonts w:ascii="David" w:hAnsi="David" w:cs="David" w:hint="default"/>
            <w:b/>
            <w:bCs/>
            <w:sz w:val="24"/>
            <w:szCs w:val="24"/>
            <w:rtl/>
            <w:lang w:val="ar-SA"/>
            <w:rPrChange w:id="757" w:author="Ruth" w:date="2020-12-11T12:55:00Z">
              <w:rPr>
                <w:rFonts w:ascii="David" w:hAnsi="David" w:cs="David" w:hint="default"/>
                <w:sz w:val="24"/>
                <w:szCs w:val="24"/>
                <w:rtl/>
                <w:lang w:val="ar-SA"/>
              </w:rPr>
            </w:rPrChange>
          </w:rPr>
          <w:t xml:space="preserve">– </w:t>
        </w:r>
      </w:ins>
      <w:r w:rsidRPr="0040499E">
        <w:rPr>
          <w:rFonts w:ascii="David" w:hAnsi="David" w:cs="David" w:hint="default"/>
          <w:b/>
          <w:bCs/>
          <w:sz w:val="24"/>
          <w:szCs w:val="24"/>
          <w:rtl/>
          <w:lang w:val="ar-SA"/>
          <w:rPrChange w:id="758" w:author="Ruth" w:date="2020-12-11T12:55:00Z">
            <w:rPr>
              <w:rFonts w:ascii="David" w:hAnsi="David" w:cs="David" w:hint="default"/>
              <w:sz w:val="24"/>
              <w:szCs w:val="24"/>
              <w:rtl/>
              <w:lang w:val="ar-SA"/>
            </w:rPr>
          </w:rPrChange>
        </w:rPr>
        <w:t>סקירת</w:t>
      </w:r>
      <w:r w:rsidRPr="0040499E">
        <w:rPr>
          <w:rFonts w:ascii="David" w:hAnsi="David" w:cs="Times New Roman" w:hint="default"/>
          <w:b/>
          <w:bCs/>
          <w:sz w:val="24"/>
          <w:szCs w:val="24"/>
          <w:rtl/>
          <w:lang w:val="ar-SA" w:bidi="ar-SA"/>
          <w:rPrChange w:id="759" w:author="Ruth" w:date="2020-12-11T12:55:00Z">
            <w:rPr>
              <w:rFonts w:ascii="David" w:hAnsi="David" w:cs="Times New Roman" w:hint="default"/>
              <w:sz w:val="24"/>
              <w:szCs w:val="24"/>
              <w:rtl/>
              <w:lang w:val="ar-SA" w:bidi="ar-SA"/>
            </w:rPr>
          </w:rPrChange>
        </w:rPr>
        <w:t xml:space="preserve"> </w:t>
      </w:r>
      <w:r w:rsidRPr="0040499E">
        <w:rPr>
          <w:rFonts w:ascii="David" w:hAnsi="David" w:cs="David" w:hint="default"/>
          <w:b/>
          <w:bCs/>
          <w:sz w:val="24"/>
          <w:szCs w:val="24"/>
          <w:rtl/>
          <w:lang w:val="ar-SA"/>
          <w:rPrChange w:id="760" w:author="Ruth" w:date="2020-12-11T12:55:00Z">
            <w:rPr>
              <w:rFonts w:ascii="David" w:hAnsi="David" w:cs="David" w:hint="default"/>
              <w:sz w:val="24"/>
              <w:szCs w:val="24"/>
              <w:rtl/>
              <w:lang w:val="ar-SA"/>
            </w:rPr>
          </w:rPrChange>
        </w:rPr>
        <w:t>ספרות</w:t>
      </w:r>
      <w:r w:rsidRPr="00C80913">
        <w:rPr>
          <w:rFonts w:ascii="David" w:hAnsi="David" w:cs="David" w:hint="default"/>
          <w:sz w:val="24"/>
          <w:szCs w:val="24"/>
          <w:rtl/>
          <w:lang w:val="ar-SA" w:bidi="ar-SA"/>
        </w:rPr>
        <w:t>. אוחזר מתוך: ירושלים</w:t>
      </w:r>
      <w:r w:rsidRPr="00C80913">
        <w:rPr>
          <w:rFonts w:ascii="David" w:hAnsi="David" w:cs="David" w:hint="default"/>
          <w:sz w:val="24"/>
          <w:szCs w:val="24"/>
          <w:rtl/>
        </w:rPr>
        <w:t xml:space="preserve">: </w:t>
      </w:r>
      <w:ins w:id="761" w:author="Ruth" w:date="2020-12-11T12:55:00Z">
        <w:r w:rsidR="0040499E">
          <w:rPr>
            <w:rFonts w:ascii="David" w:hAnsi="David" w:cs="David"/>
            <w:sz w:val="24"/>
            <w:szCs w:val="24"/>
            <w:rtl/>
          </w:rPr>
          <w:t>משרד האוצ</w:t>
        </w:r>
      </w:ins>
      <w:ins w:id="762" w:author="Ruth" w:date="2020-12-11T12:56:00Z">
        <w:r w:rsidR="0040499E">
          <w:rPr>
            <w:rFonts w:ascii="David" w:hAnsi="David" w:cs="David"/>
            <w:sz w:val="24"/>
            <w:szCs w:val="24"/>
            <w:rtl/>
          </w:rPr>
          <w:t xml:space="preserve">ר, ג'וינט ישראל </w:t>
        </w:r>
        <w:r w:rsidR="0040499E">
          <w:rPr>
            <w:rFonts w:ascii="David" w:hAnsi="David" w:cs="David" w:hint="default"/>
            <w:sz w:val="24"/>
            <w:szCs w:val="24"/>
            <w:rtl/>
          </w:rPr>
          <w:t>–</w:t>
        </w:r>
        <w:r w:rsidR="0040499E">
          <w:rPr>
            <w:rFonts w:ascii="David" w:hAnsi="David" w:cs="David"/>
            <w:sz w:val="24"/>
            <w:szCs w:val="24"/>
            <w:rtl/>
          </w:rPr>
          <w:t xml:space="preserve"> המכון למנהיגות וממשל. </w:t>
        </w:r>
      </w:ins>
      <w:ins w:id="763" w:author="Ruth" w:date="2020-12-11T12:55:00Z">
        <w:r w:rsidR="0040499E">
          <w:rPr>
            <w:rFonts w:ascii="David" w:eastAsia="David" w:hAnsi="David" w:cs="David" w:hint="default"/>
            <w:sz w:val="24"/>
            <w:szCs w:val="24"/>
          </w:rPr>
          <w:fldChar w:fldCharType="begin"/>
        </w:r>
        <w:r w:rsidR="0040499E">
          <w:rPr>
            <w:rFonts w:ascii="David" w:eastAsia="David" w:hAnsi="David" w:cs="David" w:hint="default"/>
            <w:sz w:val="24"/>
            <w:szCs w:val="24"/>
          </w:rPr>
          <w:instrText xml:space="preserve"> HYPERLINK "</w:instrText>
        </w:r>
        <w:r w:rsidR="0040499E" w:rsidRPr="0040499E">
          <w:rPr>
            <w:rFonts w:ascii="David" w:eastAsia="David" w:hAnsi="David" w:cs="David"/>
            <w:sz w:val="24"/>
            <w:szCs w:val="24"/>
          </w:rPr>
          <w:instrText>https://www.theinstitute.org.il/files/articles/meshilut.pdf</w:instrText>
        </w:r>
        <w:r w:rsidR="0040499E">
          <w:rPr>
            <w:rFonts w:ascii="David" w:eastAsia="David" w:hAnsi="David" w:cs="David" w:hint="default"/>
            <w:sz w:val="24"/>
            <w:szCs w:val="24"/>
          </w:rPr>
          <w:instrText xml:space="preserve">" </w:instrText>
        </w:r>
        <w:r w:rsidR="0040499E">
          <w:rPr>
            <w:rFonts w:ascii="David" w:eastAsia="David" w:hAnsi="David" w:cs="David" w:hint="default"/>
            <w:sz w:val="24"/>
            <w:szCs w:val="24"/>
          </w:rPr>
          <w:fldChar w:fldCharType="separate"/>
        </w:r>
        <w:r w:rsidR="0040499E" w:rsidRPr="00EA7722">
          <w:rPr>
            <w:rStyle w:val="Hyperlink"/>
            <w:rFonts w:ascii="David" w:eastAsia="David" w:hAnsi="David" w:cs="David"/>
            <w:sz w:val="24"/>
            <w:szCs w:val="24"/>
          </w:rPr>
          <w:t>https://www.theinstitute.org.il/files/articles/meshilut.pdf</w:t>
        </w:r>
        <w:r w:rsidR="0040499E">
          <w:rPr>
            <w:rFonts w:ascii="David" w:eastAsia="David" w:hAnsi="David" w:cs="David" w:hint="default"/>
            <w:sz w:val="24"/>
            <w:szCs w:val="24"/>
          </w:rPr>
          <w:fldChar w:fldCharType="end"/>
        </w:r>
      </w:ins>
    </w:p>
    <w:p w14:paraId="4F3C7F42" w14:textId="49ED116C" w:rsidR="0040499E" w:rsidRPr="00C80913" w:rsidDel="00CD204F" w:rsidRDefault="0040499E">
      <w:pPr>
        <w:pStyle w:val="Body"/>
        <w:bidi/>
        <w:spacing w:after="240" w:line="360" w:lineRule="auto"/>
        <w:rPr>
          <w:del w:id="764" w:author="Ruth" w:date="2020-12-11T12:56:00Z"/>
          <w:rFonts w:ascii="David" w:eastAsia="David" w:hAnsi="David" w:cs="David" w:hint="default"/>
          <w:sz w:val="24"/>
          <w:szCs w:val="24"/>
          <w:rtl/>
        </w:rPr>
        <w:pPrChange w:id="765" w:author="Ruth" w:date="2020-12-11T12:55:00Z">
          <w:pPr>
            <w:pStyle w:val="Body"/>
            <w:bidi/>
            <w:spacing w:after="240" w:line="360" w:lineRule="auto"/>
          </w:pPr>
        </w:pPrChange>
      </w:pPr>
    </w:p>
    <w:p w14:paraId="46FBA363" w14:textId="44D2D6E8" w:rsidR="00C80913" w:rsidRDefault="00C80913" w:rsidP="00892DD9">
      <w:pPr>
        <w:pStyle w:val="Body"/>
        <w:bidi/>
        <w:spacing w:after="240" w:line="360" w:lineRule="auto"/>
        <w:ind w:left="220" w:hanging="284"/>
        <w:rPr>
          <w:rFonts w:ascii="David" w:hAnsi="David" w:cs="David" w:hint="default"/>
          <w:sz w:val="24"/>
          <w:szCs w:val="24"/>
        </w:rPr>
      </w:pPr>
      <w:r w:rsidRPr="00C80913">
        <w:rPr>
          <w:rFonts w:ascii="David" w:hAnsi="David" w:cs="David" w:hint="default"/>
          <w:sz w:val="24"/>
          <w:szCs w:val="24"/>
          <w:rtl/>
          <w:lang w:val="ar-SA" w:bidi="ar-SA"/>
        </w:rPr>
        <w:t>גנן, א', ואלפסי, נ' (2011). "ירושלים של כסף"</w:t>
      </w:r>
      <w:ins w:id="766" w:author="Ruth" w:date="2020-12-11T13:00:00Z">
        <w:r w:rsidR="001016D3">
          <w:rPr>
            <w:rFonts w:ascii="David" w:hAnsi="David" w:cs="David"/>
            <w:sz w:val="24"/>
            <w:szCs w:val="24"/>
            <w:rtl/>
            <w:lang w:val="ar-SA"/>
          </w:rPr>
          <w:t>:</w:t>
        </w:r>
      </w:ins>
      <w:r w:rsidRPr="00C80913">
        <w:rPr>
          <w:rFonts w:ascii="David" w:hAnsi="David" w:cs="David" w:hint="default"/>
          <w:sz w:val="24"/>
          <w:szCs w:val="24"/>
          <w:rtl/>
          <w:lang w:val="ar-SA" w:bidi="ar-SA"/>
        </w:rPr>
        <w:t xml:space="preserve"> משילות עירונית, יזמות עסקית ועיצוב המרחב. </w:t>
      </w:r>
      <w:r w:rsidRPr="00C80913">
        <w:rPr>
          <w:rFonts w:ascii="David" w:hAnsi="David" w:cs="David" w:hint="default"/>
          <w:b/>
          <w:bCs/>
          <w:sz w:val="24"/>
          <w:szCs w:val="24"/>
          <w:rtl/>
          <w:lang w:val="ar-SA" w:bidi="ar-SA"/>
        </w:rPr>
        <w:t xml:space="preserve">סוציולוגיה ישראלית </w:t>
      </w:r>
      <w:r w:rsidRPr="001016D3">
        <w:rPr>
          <w:rFonts w:ascii="David" w:hAnsi="David" w:cs="David" w:hint="default"/>
          <w:sz w:val="24"/>
          <w:szCs w:val="24"/>
          <w:rtl/>
          <w:lang w:val="ar-SA"/>
          <w:rPrChange w:id="767" w:author="Ruth" w:date="2020-12-11T13:01:00Z">
            <w:rPr>
              <w:rFonts w:ascii="David" w:hAnsi="David" w:cs="David" w:hint="default"/>
              <w:b/>
              <w:bCs/>
              <w:sz w:val="24"/>
              <w:szCs w:val="24"/>
              <w:rtl/>
              <w:lang w:val="ar-SA"/>
            </w:rPr>
          </w:rPrChange>
        </w:rPr>
        <w:t>י</w:t>
      </w:r>
      <w:r w:rsidRPr="00C80913">
        <w:rPr>
          <w:rFonts w:ascii="David" w:hAnsi="David" w:cs="David" w:hint="default"/>
          <w:sz w:val="24"/>
          <w:szCs w:val="24"/>
          <w:rtl/>
          <w:lang w:val="ar-SA" w:bidi="ar-SA"/>
        </w:rPr>
        <w:t>"ג (</w:t>
      </w:r>
      <w:del w:id="768" w:author="Ruth" w:date="2020-12-11T12:57:00Z">
        <w:r w:rsidRPr="00C80913" w:rsidDel="00CD204F">
          <w:rPr>
            <w:rFonts w:ascii="David" w:hAnsi="David" w:cs="David" w:hint="default"/>
            <w:sz w:val="24"/>
            <w:szCs w:val="24"/>
            <w:rtl/>
            <w:lang w:val="ar-SA" w:bidi="ar-SA"/>
          </w:rPr>
          <w:delText>1),</w:delText>
        </w:r>
      </w:del>
      <w:ins w:id="769" w:author="Ruth" w:date="2020-12-11T12:57:00Z">
        <w:r w:rsidR="00CD204F" w:rsidRPr="00C80913">
          <w:rPr>
            <w:rFonts w:ascii="David" w:hAnsi="David" w:cs="Times New Roman"/>
            <w:sz w:val="24"/>
            <w:szCs w:val="24"/>
            <w:rtl/>
            <w:lang w:val="ar-SA" w:bidi="ar-SA"/>
          </w:rPr>
          <w:t>1</w:t>
        </w:r>
        <w:r w:rsidR="00CD204F" w:rsidRPr="00C80913">
          <w:rPr>
            <w:rFonts w:ascii="David" w:hAnsi="David" w:cs="Times New Roman" w:hint="default"/>
            <w:sz w:val="24"/>
            <w:szCs w:val="24"/>
            <w:rtl/>
            <w:lang w:val="ar-SA" w:bidi="ar-SA"/>
          </w:rPr>
          <w:t>,</w:t>
        </w:r>
      </w:ins>
      <w:r w:rsidRPr="00C80913">
        <w:rPr>
          <w:rFonts w:ascii="David" w:hAnsi="David" w:cs="David" w:hint="default"/>
          <w:sz w:val="24"/>
          <w:szCs w:val="24"/>
          <w:rtl/>
          <w:lang w:val="ar-SA" w:bidi="ar-SA"/>
        </w:rPr>
        <w:t xml:space="preserve"> </w:t>
      </w:r>
      <w:ins w:id="770" w:author="Ruth" w:date="2020-12-11T12:58:00Z">
        <w:r w:rsidR="00CD204F">
          <w:rPr>
            <w:rFonts w:ascii="David" w:hAnsi="David" w:cs="David"/>
            <w:sz w:val="24"/>
            <w:szCs w:val="24"/>
            <w:rtl/>
            <w:lang w:val="ar-SA"/>
          </w:rPr>
          <w:t xml:space="preserve">עמ' </w:t>
        </w:r>
      </w:ins>
      <w:r w:rsidRPr="00C80913">
        <w:rPr>
          <w:rFonts w:ascii="David" w:hAnsi="David" w:cs="David" w:hint="default"/>
          <w:sz w:val="24"/>
          <w:szCs w:val="24"/>
          <w:rtl/>
          <w:lang w:val="ar-SA" w:bidi="ar-SA"/>
        </w:rPr>
        <w:t>107-134</w:t>
      </w:r>
      <w:del w:id="771" w:author="Ruth" w:date="2020-12-11T12:58:00Z">
        <w:r w:rsidRPr="00C80913" w:rsidDel="00CD204F">
          <w:rPr>
            <w:rFonts w:ascii="David" w:hAnsi="David" w:cs="David" w:hint="default"/>
            <w:sz w:val="24"/>
            <w:szCs w:val="24"/>
            <w:rtl/>
          </w:rPr>
          <w:delText xml:space="preserve">. </w:delText>
        </w:r>
      </w:del>
      <w:ins w:id="772" w:author="Ruth" w:date="2020-12-11T12:58:00Z">
        <w:r w:rsidR="00CD204F">
          <w:rPr>
            <w:rFonts w:ascii="David" w:hAnsi="David" w:cs="David"/>
            <w:sz w:val="24"/>
            <w:szCs w:val="24"/>
            <w:rtl/>
          </w:rPr>
          <w:t>).</w:t>
        </w:r>
        <w:r w:rsidR="00CD204F" w:rsidRPr="00C80913">
          <w:rPr>
            <w:rFonts w:ascii="David" w:hAnsi="David" w:cs="David" w:hint="default"/>
            <w:sz w:val="24"/>
            <w:szCs w:val="24"/>
            <w:rtl/>
          </w:rPr>
          <w:t xml:space="preserve"> </w:t>
        </w:r>
      </w:ins>
    </w:p>
    <w:p w14:paraId="3EB7D772" w14:textId="1851D324" w:rsidR="00C80913" w:rsidRPr="00C80913" w:rsidRDefault="00C80913" w:rsidP="000834F5">
      <w:pPr>
        <w:pStyle w:val="Body"/>
        <w:bidi/>
        <w:spacing w:after="240" w:line="360" w:lineRule="auto"/>
        <w:ind w:left="220" w:hanging="284"/>
        <w:rPr>
          <w:rFonts w:ascii="David" w:eastAsia="David" w:hAnsi="David" w:cs="David" w:hint="default"/>
          <w:sz w:val="24"/>
          <w:szCs w:val="24"/>
          <w:rtl/>
        </w:rPr>
      </w:pPr>
      <w:r w:rsidRPr="00C80913">
        <w:rPr>
          <w:rFonts w:ascii="David" w:hAnsi="David" w:cs="David" w:hint="default"/>
          <w:sz w:val="24"/>
          <w:szCs w:val="24"/>
          <w:rtl/>
          <w:lang w:val="ar-SA" w:bidi="ar-SA"/>
        </w:rPr>
        <w:t xml:space="preserve">דרי </w:t>
      </w:r>
      <w:del w:id="773" w:author="Ruth" w:date="2020-12-11T13:02:00Z">
        <w:r w:rsidRPr="00C80913" w:rsidDel="001016D3">
          <w:rPr>
            <w:rFonts w:ascii="David" w:hAnsi="David" w:cs="David" w:hint="default"/>
            <w:sz w:val="24"/>
            <w:szCs w:val="24"/>
            <w:rtl/>
            <w:lang w:val="ar-SA" w:bidi="ar-SA"/>
          </w:rPr>
          <w:delText>דוד</w:delText>
        </w:r>
      </w:del>
      <w:ins w:id="774" w:author="Ruth" w:date="2020-12-11T13:02:00Z">
        <w:r w:rsidR="001016D3" w:rsidRPr="00C80913">
          <w:rPr>
            <w:rFonts w:ascii="David" w:hAnsi="David" w:cs="David" w:hint="default"/>
            <w:sz w:val="24"/>
            <w:szCs w:val="24"/>
            <w:rtl/>
            <w:lang w:val="ar-SA" w:bidi="ar-SA"/>
          </w:rPr>
          <w:t>ד</w:t>
        </w:r>
        <w:r w:rsidR="001016D3">
          <w:rPr>
            <w:rFonts w:ascii="David" w:hAnsi="David" w:cs="David"/>
            <w:sz w:val="24"/>
            <w:szCs w:val="24"/>
            <w:rtl/>
            <w:lang w:val="ar-SA"/>
          </w:rPr>
          <w:t>'</w:t>
        </w:r>
      </w:ins>
      <w:r w:rsidRPr="00C80913">
        <w:rPr>
          <w:rFonts w:ascii="David" w:hAnsi="David" w:cs="David" w:hint="default"/>
          <w:sz w:val="24"/>
          <w:szCs w:val="24"/>
          <w:rtl/>
          <w:lang w:val="ar-SA" w:bidi="ar-SA"/>
        </w:rPr>
        <w:t xml:space="preserve">, </w:t>
      </w:r>
      <w:ins w:id="775" w:author="Ruth" w:date="2020-12-11T13:03:00Z">
        <w:r w:rsidR="001016D3">
          <w:rPr>
            <w:rFonts w:ascii="David" w:hAnsi="David" w:cs="David"/>
            <w:sz w:val="24"/>
            <w:szCs w:val="24"/>
            <w:rtl/>
            <w:lang w:val="ar-SA"/>
          </w:rPr>
          <w:t>ו</w:t>
        </w:r>
      </w:ins>
      <w:r w:rsidRPr="00C80913">
        <w:rPr>
          <w:rFonts w:ascii="David" w:hAnsi="David" w:cs="David" w:hint="default"/>
          <w:sz w:val="24"/>
          <w:szCs w:val="24"/>
          <w:rtl/>
          <w:lang w:val="ar-SA" w:bidi="ar-SA"/>
        </w:rPr>
        <w:t>ש</w:t>
      </w:r>
      <w:del w:id="776" w:author="Ruth" w:date="2020-12-11T13:02:00Z">
        <w:r w:rsidRPr="00C80913" w:rsidDel="001016D3">
          <w:rPr>
            <w:rFonts w:ascii="David" w:hAnsi="David" w:cs="David" w:hint="default"/>
            <w:sz w:val="24"/>
            <w:szCs w:val="24"/>
            <w:rtl/>
            <w:lang w:val="ar-SA" w:bidi="ar-SA"/>
          </w:rPr>
          <w:delText>'</w:delText>
        </w:r>
      </w:del>
      <w:r w:rsidRPr="00C80913">
        <w:rPr>
          <w:rFonts w:ascii="David" w:hAnsi="David" w:cs="David" w:hint="default"/>
          <w:sz w:val="24"/>
          <w:szCs w:val="24"/>
          <w:rtl/>
          <w:lang w:val="ar-SA" w:bidi="ar-SA"/>
        </w:rPr>
        <w:t>וורץ-מילנ</w:t>
      </w:r>
      <w:del w:id="777" w:author="Ruth" w:date="2020-12-11T13:03:00Z">
        <w:r w:rsidRPr="00C80913" w:rsidDel="001016D3">
          <w:rPr>
            <w:rFonts w:ascii="David" w:hAnsi="David" w:cs="David" w:hint="default"/>
            <w:sz w:val="24"/>
            <w:szCs w:val="24"/>
            <w:rtl/>
            <w:lang w:val="ar-SA" w:bidi="ar-SA"/>
          </w:rPr>
          <w:delText>ו</w:delText>
        </w:r>
      </w:del>
      <w:r w:rsidRPr="00C80913">
        <w:rPr>
          <w:rFonts w:ascii="David" w:hAnsi="David" w:cs="David" w:hint="default"/>
          <w:sz w:val="24"/>
          <w:szCs w:val="24"/>
          <w:rtl/>
          <w:lang w:val="ar-SA" w:bidi="ar-SA"/>
        </w:rPr>
        <w:t>ר</w:t>
      </w:r>
      <w:ins w:id="778" w:author="Ruth" w:date="2020-12-11T13:03:00Z">
        <w:r w:rsidR="001016D3">
          <w:rPr>
            <w:rFonts w:ascii="David" w:hAnsi="David" w:cs="David"/>
            <w:sz w:val="24"/>
            <w:szCs w:val="24"/>
            <w:rtl/>
            <w:lang w:val="ar-SA"/>
          </w:rPr>
          <w:t>,</w:t>
        </w:r>
      </w:ins>
      <w:r w:rsidRPr="00C80913">
        <w:rPr>
          <w:rFonts w:ascii="David" w:hAnsi="David" w:cs="David" w:hint="default"/>
          <w:sz w:val="24"/>
          <w:szCs w:val="24"/>
          <w:rtl/>
          <w:lang w:val="ar-SA" w:bidi="ar-SA"/>
        </w:rPr>
        <w:t xml:space="preserve"> ב' (1994). </w:t>
      </w:r>
      <w:r w:rsidRPr="00C80913">
        <w:rPr>
          <w:rFonts w:ascii="David" w:hAnsi="David" w:cs="David" w:hint="default"/>
          <w:b/>
          <w:bCs/>
          <w:sz w:val="24"/>
          <w:szCs w:val="24"/>
          <w:rtl/>
          <w:lang w:val="ar-SA" w:bidi="ar-SA"/>
        </w:rPr>
        <w:t>מי שולט בשלטון המקומי</w:t>
      </w:r>
      <w:del w:id="779" w:author="Ruth" w:date="2020-12-11T13:04:00Z">
        <w:r w:rsidRPr="00C80913" w:rsidDel="001016D3">
          <w:rPr>
            <w:rFonts w:ascii="David" w:hAnsi="David" w:cs="David" w:hint="default"/>
            <w:sz w:val="24"/>
            <w:szCs w:val="24"/>
            <w:rtl/>
            <w:lang w:val="ar-SA" w:bidi="ar-SA"/>
          </w:rPr>
          <w:delText xml:space="preserve">: </w:delText>
        </w:r>
      </w:del>
      <w:ins w:id="780" w:author="Ruth" w:date="2020-12-11T13:04:00Z">
        <w:r w:rsidR="001016D3">
          <w:rPr>
            <w:rFonts w:ascii="David" w:hAnsi="David" w:cs="David"/>
            <w:sz w:val="24"/>
            <w:szCs w:val="24"/>
            <w:rtl/>
            <w:lang w:val="ar-SA"/>
          </w:rPr>
          <w:t xml:space="preserve">. </w:t>
        </w:r>
      </w:ins>
      <w:del w:id="781" w:author="Ruth" w:date="2020-12-11T13:09:00Z">
        <w:r w:rsidRPr="00C80913" w:rsidDel="001016D3">
          <w:rPr>
            <w:rFonts w:ascii="David" w:hAnsi="David" w:cs="David" w:hint="default"/>
            <w:sz w:val="24"/>
            <w:szCs w:val="24"/>
            <w:rtl/>
            <w:lang w:val="ar-SA" w:bidi="ar-SA"/>
          </w:rPr>
          <w:delText>המכון הישראלי לדמוקרטיה</w:delText>
        </w:r>
      </w:del>
      <w:del w:id="782" w:author="Ruth" w:date="2020-12-11T13:08:00Z">
        <w:r w:rsidRPr="00C80913" w:rsidDel="001016D3">
          <w:rPr>
            <w:rFonts w:ascii="David" w:hAnsi="David" w:cs="David" w:hint="default"/>
            <w:sz w:val="24"/>
            <w:szCs w:val="24"/>
            <w:rtl/>
          </w:rPr>
          <w:delText>.</w:delText>
        </w:r>
      </w:del>
      <w:ins w:id="783" w:author="Ruth" w:date="2020-12-11T13:10:00Z">
        <w:r w:rsidR="000C7BD4">
          <w:rPr>
            <w:rFonts w:ascii="David" w:hAnsi="David" w:cs="David"/>
            <w:sz w:val="24"/>
            <w:szCs w:val="24"/>
            <w:rtl/>
            <w:lang w:val="ar-SA"/>
          </w:rPr>
          <w:t>תל אביב</w:t>
        </w:r>
      </w:ins>
      <w:ins w:id="784" w:author="Ruth" w:date="2020-12-11T13:08:00Z">
        <w:r w:rsidR="001016D3">
          <w:rPr>
            <w:rFonts w:ascii="David" w:hAnsi="David" w:cs="David"/>
            <w:sz w:val="24"/>
            <w:szCs w:val="24"/>
            <w:rtl/>
          </w:rPr>
          <w:t xml:space="preserve">: הוצאת הקיבוץ המאוחד. </w:t>
        </w:r>
      </w:ins>
      <w:ins w:id="785" w:author="Ruth" w:date="2020-12-12T19:24:00Z">
        <w:r w:rsidR="005D31CB">
          <w:rPr>
            <w:rFonts w:ascii="David" w:hAnsi="David" w:cs="David"/>
            <w:sz w:val="24"/>
            <w:szCs w:val="24"/>
            <w:rtl/>
            <w:lang w:val="ar-SA"/>
          </w:rPr>
          <w:t>המכון הישראלי לדמוקרטיה.</w:t>
        </w:r>
      </w:ins>
    </w:p>
    <w:p w14:paraId="2DD0F905" w14:textId="6BA4967B" w:rsidR="00C80913" w:rsidRPr="00C80913" w:rsidRDefault="00C80913" w:rsidP="000834F5">
      <w:pPr>
        <w:pStyle w:val="Body"/>
        <w:bidi/>
        <w:spacing w:after="240" w:line="360" w:lineRule="auto"/>
        <w:ind w:left="220" w:hanging="284"/>
        <w:rPr>
          <w:rFonts w:ascii="David" w:eastAsia="David" w:hAnsi="David" w:cs="David" w:hint="default"/>
          <w:sz w:val="24"/>
          <w:szCs w:val="24"/>
          <w:rtl/>
        </w:rPr>
      </w:pPr>
      <w:proofErr w:type="spellStart"/>
      <w:r w:rsidRPr="00C80913">
        <w:rPr>
          <w:rFonts w:ascii="David" w:hAnsi="David" w:cs="David" w:hint="default"/>
          <w:sz w:val="24"/>
          <w:szCs w:val="24"/>
          <w:rtl/>
          <w:lang w:val="ar-SA" w:bidi="ar-SA"/>
        </w:rPr>
        <w:t>ורטש</w:t>
      </w:r>
      <w:proofErr w:type="spellEnd"/>
      <w:r w:rsidRPr="00C80913">
        <w:rPr>
          <w:rFonts w:ascii="David" w:hAnsi="David" w:cs="David" w:hint="default"/>
          <w:sz w:val="24"/>
          <w:szCs w:val="24"/>
          <w:rtl/>
          <w:lang w:val="ar-SA" w:bidi="ar-SA"/>
        </w:rPr>
        <w:t xml:space="preserve"> א', </w:t>
      </w:r>
      <w:ins w:id="786" w:author="Ruth" w:date="2020-12-11T13:12:00Z">
        <w:r w:rsidR="00D56641">
          <w:rPr>
            <w:rFonts w:ascii="David" w:hAnsi="David" w:cs="David"/>
            <w:sz w:val="24"/>
            <w:szCs w:val="24"/>
            <w:rtl/>
            <w:lang w:val="ar-SA"/>
          </w:rPr>
          <w:t>ו</w:t>
        </w:r>
      </w:ins>
      <w:r w:rsidRPr="00C80913">
        <w:rPr>
          <w:rFonts w:ascii="David" w:hAnsi="David" w:cs="David" w:hint="default"/>
          <w:sz w:val="24"/>
          <w:szCs w:val="24"/>
          <w:rtl/>
          <w:lang w:val="ar-SA" w:bidi="ar-SA"/>
        </w:rPr>
        <w:t xml:space="preserve">מרגלית. ט' (2015). האם </w:t>
      </w:r>
      <w:del w:id="787" w:author="Ruth" w:date="2020-12-11T13:12:00Z">
        <w:r w:rsidRPr="00C80913" w:rsidDel="00D56641">
          <w:rPr>
            <w:rFonts w:ascii="David" w:hAnsi="David" w:cs="David" w:hint="default"/>
            <w:sz w:val="24"/>
            <w:szCs w:val="24"/>
            <w:rtl/>
            <w:lang w:val="ar-SA" w:bidi="ar-SA"/>
          </w:rPr>
          <w:delText>ה</w:delText>
        </w:r>
      </w:del>
      <w:r w:rsidRPr="00C80913">
        <w:rPr>
          <w:rFonts w:ascii="David" w:hAnsi="David" w:cs="David" w:hint="default"/>
          <w:sz w:val="24"/>
          <w:szCs w:val="24"/>
          <w:rtl/>
          <w:lang w:val="ar-SA" w:bidi="ar-SA"/>
        </w:rPr>
        <w:t xml:space="preserve">מתכננים שונאים עניים? הקצאות תכנון בין צפון ודרום תל אביב-יפו. </w:t>
      </w:r>
      <w:r w:rsidRPr="00C80913">
        <w:rPr>
          <w:rFonts w:ascii="David" w:hAnsi="David" w:cs="David" w:hint="default"/>
          <w:b/>
          <w:bCs/>
          <w:sz w:val="24"/>
          <w:szCs w:val="24"/>
          <w:rtl/>
          <w:lang w:val="ar-SA" w:bidi="ar-SA"/>
        </w:rPr>
        <w:t>מותר</w:t>
      </w:r>
      <w:r w:rsidRPr="00C80913">
        <w:rPr>
          <w:rFonts w:ascii="David" w:hAnsi="David" w:cs="David" w:hint="default"/>
          <w:sz w:val="24"/>
          <w:szCs w:val="24"/>
          <w:rtl/>
          <w:lang w:val="ar-SA" w:bidi="ar-SA"/>
        </w:rPr>
        <w:t xml:space="preserve">, </w:t>
      </w:r>
      <w:del w:id="788" w:author="Ruth" w:date="2020-12-11T13:12:00Z">
        <w:r w:rsidRPr="00C80913" w:rsidDel="00D56641">
          <w:rPr>
            <w:rFonts w:ascii="David" w:hAnsi="David" w:cs="David" w:hint="default"/>
            <w:sz w:val="24"/>
            <w:szCs w:val="24"/>
            <w:rtl/>
            <w:lang w:val="ar-SA" w:bidi="ar-SA"/>
          </w:rPr>
          <w:delText>22-23</w:delText>
        </w:r>
      </w:del>
      <w:ins w:id="789" w:author="Ruth" w:date="2020-12-11T13:12:00Z">
        <w:r w:rsidR="00D56641">
          <w:rPr>
            <w:rFonts w:ascii="David" w:hAnsi="David" w:cs="David"/>
            <w:sz w:val="24"/>
            <w:szCs w:val="24"/>
            <w:rtl/>
            <w:lang w:val="ar-SA"/>
          </w:rPr>
          <w:t xml:space="preserve">22 </w:t>
        </w:r>
      </w:ins>
      <w:ins w:id="790" w:author="Ruth" w:date="2020-12-11T13:31:00Z">
        <w:r w:rsidR="00525F9C">
          <w:rPr>
            <w:rFonts w:ascii="David" w:hAnsi="David" w:cs="David"/>
            <w:sz w:val="24"/>
            <w:szCs w:val="24"/>
            <w:rtl/>
            <w:lang w:val="ar-SA"/>
          </w:rPr>
          <w:t>-23 (</w:t>
        </w:r>
      </w:ins>
      <w:ins w:id="791" w:author="Ruth" w:date="2020-12-11T13:12:00Z">
        <w:r w:rsidR="00D56641">
          <w:rPr>
            <w:rFonts w:ascii="David" w:hAnsi="David" w:cs="David"/>
            <w:sz w:val="24"/>
            <w:szCs w:val="24"/>
            <w:rtl/>
            <w:lang w:val="ar-SA"/>
          </w:rPr>
          <w:t>עמ'</w:t>
        </w:r>
      </w:ins>
      <w:del w:id="792" w:author="Ruth" w:date="2020-12-11T13:12:00Z">
        <w:r w:rsidRPr="00C80913" w:rsidDel="00D56641">
          <w:rPr>
            <w:rFonts w:ascii="David" w:hAnsi="David" w:cs="David" w:hint="default"/>
            <w:sz w:val="24"/>
            <w:szCs w:val="24"/>
            <w:rtl/>
            <w:lang w:val="ar-SA" w:bidi="ar-SA"/>
          </w:rPr>
          <w:delText>,</w:delText>
        </w:r>
      </w:del>
      <w:r w:rsidRPr="00C80913">
        <w:rPr>
          <w:rFonts w:ascii="David" w:hAnsi="David" w:cs="David" w:hint="default"/>
          <w:sz w:val="24"/>
          <w:szCs w:val="24"/>
          <w:rtl/>
          <w:lang w:val="ar-SA" w:bidi="ar-SA"/>
        </w:rPr>
        <w:t xml:space="preserve"> 85-96</w:t>
      </w:r>
      <w:del w:id="793" w:author="Ruth" w:date="2020-12-11T13:13:00Z">
        <w:r w:rsidRPr="00C80913" w:rsidDel="00D56641">
          <w:rPr>
            <w:rFonts w:ascii="David" w:hAnsi="David" w:cs="David" w:hint="default"/>
            <w:sz w:val="24"/>
            <w:szCs w:val="24"/>
            <w:rtl/>
          </w:rPr>
          <w:delText xml:space="preserve">. </w:delText>
        </w:r>
      </w:del>
      <w:ins w:id="794" w:author="Ruth" w:date="2020-12-11T13:13:00Z">
        <w:r w:rsidR="00D56641">
          <w:rPr>
            <w:rFonts w:ascii="David" w:hAnsi="David" w:cs="David"/>
            <w:sz w:val="24"/>
            <w:szCs w:val="24"/>
            <w:rtl/>
          </w:rPr>
          <w:t>).</w:t>
        </w:r>
      </w:ins>
    </w:p>
    <w:p w14:paraId="44EE0F08" w14:textId="3C3CBF8A" w:rsidR="00C80913" w:rsidRPr="00C80913" w:rsidRDefault="00C80913" w:rsidP="00C80913">
      <w:pPr>
        <w:pStyle w:val="Body"/>
        <w:bidi/>
        <w:spacing w:after="240" w:line="360" w:lineRule="auto"/>
        <w:rPr>
          <w:rFonts w:ascii="David" w:eastAsia="David" w:hAnsi="David" w:cs="David" w:hint="default"/>
          <w:sz w:val="24"/>
          <w:szCs w:val="24"/>
          <w:rtl/>
        </w:rPr>
      </w:pPr>
      <w:r w:rsidRPr="00C80913">
        <w:rPr>
          <w:rFonts w:ascii="David" w:hAnsi="David" w:cs="David" w:hint="default"/>
          <w:sz w:val="24"/>
          <w:szCs w:val="24"/>
          <w:rtl/>
          <w:lang w:val="ar-SA" w:bidi="ar-SA"/>
        </w:rPr>
        <w:t>ורצברגר, א' (2009). התחדשות עירונית פינוי-בינוי ומחזור עירוני.</w:t>
      </w:r>
      <w:ins w:id="795" w:author="Ruth" w:date="2020-12-11T13:28:00Z">
        <w:r w:rsidR="00525F9C">
          <w:rPr>
            <w:rFonts w:ascii="David" w:hAnsi="David" w:cs="David"/>
            <w:sz w:val="24"/>
            <w:szCs w:val="24"/>
            <w:rtl/>
            <w:lang w:val="ar-SA"/>
          </w:rPr>
          <w:t xml:space="preserve"> </w:t>
        </w:r>
      </w:ins>
      <w:del w:id="796" w:author="Ruth" w:date="2020-12-11T13:31:00Z">
        <w:r w:rsidRPr="00C80913" w:rsidDel="00525F9C">
          <w:rPr>
            <w:rFonts w:ascii="David" w:hAnsi="David" w:cs="David" w:hint="default"/>
            <w:sz w:val="24"/>
            <w:szCs w:val="24"/>
            <w:rtl/>
            <w:lang w:val="ar-SA" w:bidi="ar-SA"/>
          </w:rPr>
          <w:delText xml:space="preserve"> </w:delText>
        </w:r>
      </w:del>
      <w:r w:rsidRPr="00C80913">
        <w:rPr>
          <w:rFonts w:ascii="David" w:hAnsi="David" w:cs="David" w:hint="default"/>
          <w:b/>
          <w:bCs/>
          <w:sz w:val="24"/>
          <w:szCs w:val="24"/>
          <w:rtl/>
          <w:lang w:val="ar-SA" w:bidi="ar-SA"/>
        </w:rPr>
        <w:t>תכנון</w:t>
      </w:r>
      <w:del w:id="797" w:author="Ruth" w:date="2020-12-11T13:31:00Z">
        <w:r w:rsidRPr="00C80913" w:rsidDel="00525F9C">
          <w:rPr>
            <w:rFonts w:ascii="David" w:hAnsi="David" w:cs="David" w:hint="default"/>
            <w:sz w:val="24"/>
            <w:szCs w:val="24"/>
            <w:rtl/>
            <w:lang w:val="ar-SA" w:bidi="ar-SA"/>
          </w:rPr>
          <w:delText>,</w:delText>
        </w:r>
      </w:del>
      <w:r w:rsidRPr="00C80913">
        <w:rPr>
          <w:rFonts w:ascii="David" w:hAnsi="David" w:cs="David" w:hint="default"/>
          <w:sz w:val="24"/>
          <w:szCs w:val="24"/>
          <w:rtl/>
          <w:lang w:val="ar-SA" w:bidi="ar-SA"/>
        </w:rPr>
        <w:t xml:space="preserve"> </w:t>
      </w:r>
      <w:ins w:id="798" w:author="Ruth" w:date="2020-12-11T13:27:00Z">
        <w:r w:rsidR="00525F9C">
          <w:rPr>
            <w:rFonts w:ascii="David" w:hAnsi="David" w:cs="David"/>
            <w:sz w:val="24"/>
            <w:szCs w:val="24"/>
            <w:rtl/>
            <w:lang w:val="ar-SA"/>
          </w:rPr>
          <w:t>(</w:t>
        </w:r>
      </w:ins>
      <w:del w:id="799" w:author="Ruth" w:date="2020-12-11T13:27:00Z">
        <w:r w:rsidRPr="00C80913" w:rsidDel="00525F9C">
          <w:rPr>
            <w:rFonts w:ascii="David" w:hAnsi="David" w:cs="David" w:hint="default"/>
            <w:sz w:val="24"/>
            <w:szCs w:val="24"/>
            <w:rtl/>
            <w:lang w:val="ar-SA" w:bidi="ar-SA"/>
          </w:rPr>
          <w:delText>50-58</w:delText>
        </w:r>
      </w:del>
      <w:ins w:id="800" w:author="Ruth" w:date="2020-12-11T13:27:00Z">
        <w:r w:rsidR="00525F9C">
          <w:rPr>
            <w:rFonts w:ascii="David" w:hAnsi="David" w:cs="David"/>
            <w:sz w:val="24"/>
            <w:szCs w:val="24"/>
            <w:rtl/>
            <w:lang w:val="ar-SA"/>
          </w:rPr>
          <w:t>עמ' 50 - 58</w:t>
        </w:r>
      </w:ins>
      <w:del w:id="801" w:author="Ruth" w:date="2020-12-11T13:27:00Z">
        <w:r w:rsidRPr="00C80913" w:rsidDel="00525F9C">
          <w:rPr>
            <w:rFonts w:ascii="David" w:hAnsi="David" w:cs="David" w:hint="default"/>
            <w:sz w:val="24"/>
            <w:szCs w:val="24"/>
            <w:rtl/>
          </w:rPr>
          <w:delText xml:space="preserve">. </w:delText>
        </w:r>
      </w:del>
      <w:ins w:id="802" w:author="Ruth" w:date="2020-12-11T13:27:00Z">
        <w:r w:rsidR="00525F9C">
          <w:rPr>
            <w:rFonts w:ascii="David" w:hAnsi="David" w:cs="David"/>
            <w:sz w:val="24"/>
            <w:szCs w:val="24"/>
            <w:rtl/>
          </w:rPr>
          <w:t>).</w:t>
        </w:r>
        <w:r w:rsidR="00525F9C" w:rsidRPr="00C80913">
          <w:rPr>
            <w:rFonts w:ascii="David" w:hAnsi="David" w:cs="David" w:hint="default"/>
            <w:sz w:val="24"/>
            <w:szCs w:val="24"/>
            <w:rtl/>
          </w:rPr>
          <w:t xml:space="preserve"> </w:t>
        </w:r>
      </w:ins>
    </w:p>
    <w:p w14:paraId="7BC3740E" w14:textId="07B63F4A" w:rsidR="00C80913" w:rsidRPr="00C80913" w:rsidRDefault="0085222E" w:rsidP="0085222E">
      <w:pPr>
        <w:pStyle w:val="Body"/>
        <w:bidi/>
        <w:spacing w:after="240" w:line="360" w:lineRule="auto"/>
        <w:ind w:left="220" w:hanging="284"/>
        <w:rPr>
          <w:rFonts w:ascii="David" w:eastAsia="David" w:hAnsi="David" w:cs="David" w:hint="default"/>
          <w:sz w:val="24"/>
          <w:szCs w:val="24"/>
          <w:rtl/>
        </w:rPr>
      </w:pPr>
      <w:r>
        <w:rPr>
          <w:rFonts w:ascii="David" w:hAnsi="David" w:cs="David"/>
          <w:sz w:val="24"/>
          <w:szCs w:val="24"/>
          <w:rtl/>
          <w:lang w:val="ar-SA"/>
        </w:rPr>
        <w:t xml:space="preserve"> </w:t>
      </w:r>
      <w:r w:rsidR="00C80913" w:rsidRPr="00C80913">
        <w:rPr>
          <w:rFonts w:ascii="David" w:hAnsi="David" w:cs="David" w:hint="default"/>
          <w:sz w:val="24"/>
          <w:szCs w:val="24"/>
          <w:rtl/>
          <w:lang w:val="ar-SA" w:bidi="ar-SA"/>
        </w:rPr>
        <w:t xml:space="preserve">חסון, ש' וחזן, א' (1997). </w:t>
      </w:r>
      <w:r w:rsidR="00C80913" w:rsidRPr="00C80913">
        <w:rPr>
          <w:rFonts w:ascii="David" w:hAnsi="David" w:cs="David" w:hint="default"/>
          <w:b/>
          <w:bCs/>
          <w:sz w:val="24"/>
          <w:szCs w:val="24"/>
          <w:rtl/>
          <w:lang w:val="ar-SA" w:bidi="ar-SA"/>
        </w:rPr>
        <w:t xml:space="preserve">שותפות </w:t>
      </w:r>
      <w:del w:id="803" w:author="Ruth" w:date="2020-12-11T13:32:00Z">
        <w:r w:rsidR="00C80913" w:rsidRPr="00C80913" w:rsidDel="00525F9C">
          <w:rPr>
            <w:rFonts w:ascii="David" w:hAnsi="David" w:cs="David" w:hint="default"/>
            <w:b/>
            <w:bCs/>
            <w:sz w:val="24"/>
            <w:szCs w:val="24"/>
            <w:rtl/>
            <w:lang w:val="ar-SA" w:bidi="ar-SA"/>
          </w:rPr>
          <w:delText>בין  המגזר</w:delText>
        </w:r>
      </w:del>
      <w:ins w:id="804" w:author="Ruth" w:date="2020-12-11T13:32:00Z">
        <w:r w:rsidR="00525F9C" w:rsidRPr="00C80913">
          <w:rPr>
            <w:rFonts w:ascii="David" w:hAnsi="David" w:cs="David"/>
            <w:b/>
            <w:bCs/>
            <w:sz w:val="24"/>
            <w:szCs w:val="24"/>
            <w:rtl/>
            <w:lang w:val="ar-SA"/>
          </w:rPr>
          <w:t>בין המגזר</w:t>
        </w:r>
      </w:ins>
      <w:r w:rsidR="00C80913" w:rsidRPr="00C80913">
        <w:rPr>
          <w:rFonts w:ascii="David" w:hAnsi="David" w:cs="David" w:hint="default"/>
          <w:b/>
          <w:bCs/>
          <w:sz w:val="24"/>
          <w:szCs w:val="24"/>
          <w:rtl/>
          <w:lang w:val="ar-SA" w:bidi="ar-SA"/>
        </w:rPr>
        <w:t xml:space="preserve"> הפרטי והמוניציפלי בפיתוח מקומי</w:t>
      </w:r>
      <w:r w:rsidR="00C80913" w:rsidRPr="00C80913">
        <w:rPr>
          <w:rFonts w:ascii="David" w:hAnsi="David" w:cs="David" w:hint="default"/>
          <w:sz w:val="24"/>
          <w:szCs w:val="24"/>
          <w:rtl/>
          <w:lang w:val="ar-SA" w:bidi="ar-SA"/>
        </w:rPr>
        <w:t>. ירושלים: מכון פלורנסהיימר, האוניברסיטה העברית</w:t>
      </w:r>
      <w:r w:rsidR="00C80913" w:rsidRPr="00C80913">
        <w:rPr>
          <w:rFonts w:ascii="David" w:hAnsi="David" w:cs="David" w:hint="default"/>
          <w:sz w:val="24"/>
          <w:szCs w:val="24"/>
          <w:rtl/>
        </w:rPr>
        <w:t>.</w:t>
      </w:r>
    </w:p>
    <w:p w14:paraId="1448283D" w14:textId="75A6BD04" w:rsidR="00C80913" w:rsidRPr="00C80913" w:rsidRDefault="0085222E" w:rsidP="0085222E">
      <w:pPr>
        <w:pStyle w:val="Body"/>
        <w:bidi/>
        <w:spacing w:after="240" w:line="360" w:lineRule="auto"/>
        <w:ind w:left="220" w:hanging="284"/>
        <w:rPr>
          <w:rFonts w:ascii="David" w:eastAsia="David" w:hAnsi="David" w:cs="David" w:hint="default"/>
          <w:sz w:val="24"/>
          <w:szCs w:val="24"/>
          <w:rtl/>
        </w:rPr>
      </w:pPr>
      <w:r>
        <w:rPr>
          <w:rFonts w:ascii="David" w:hAnsi="David" w:cs="David"/>
          <w:sz w:val="24"/>
          <w:szCs w:val="24"/>
          <w:rtl/>
          <w:lang w:val="ar-SA"/>
        </w:rPr>
        <w:t xml:space="preserve"> </w:t>
      </w:r>
      <w:r w:rsidR="00C80913" w:rsidRPr="00C80913">
        <w:rPr>
          <w:rFonts w:ascii="David" w:hAnsi="David" w:cs="David" w:hint="default"/>
          <w:sz w:val="24"/>
          <w:szCs w:val="24"/>
          <w:rtl/>
          <w:lang w:val="ar-SA" w:bidi="ar-SA"/>
        </w:rPr>
        <w:t xml:space="preserve">טורוגובניק, א' (1994). </w:t>
      </w:r>
      <w:r w:rsidR="00C80913" w:rsidRPr="00C80913">
        <w:rPr>
          <w:rFonts w:ascii="David" w:hAnsi="David" w:cs="David" w:hint="default"/>
          <w:b/>
          <w:bCs/>
          <w:sz w:val="24"/>
          <w:szCs w:val="24"/>
          <w:rtl/>
          <w:lang w:val="ar-SA" w:bidi="ar-SA"/>
        </w:rPr>
        <w:t>הממד הפוליטי של מדיניות התכנון האורבני בישראל</w:t>
      </w:r>
      <w:r w:rsidR="00C80913" w:rsidRPr="00C80913">
        <w:rPr>
          <w:rFonts w:ascii="David" w:hAnsi="David" w:cs="David" w:hint="default"/>
          <w:sz w:val="24"/>
          <w:szCs w:val="24"/>
          <w:rtl/>
          <w:lang w:val="ar-SA" w:bidi="ar-SA"/>
        </w:rPr>
        <w:t>. ירושלים: המרכז הירושלמי לענייני ציבור ומדינה</w:t>
      </w:r>
      <w:r w:rsidR="00C80913" w:rsidRPr="00C80913">
        <w:rPr>
          <w:rFonts w:ascii="David" w:hAnsi="David" w:cs="David" w:hint="default"/>
          <w:sz w:val="24"/>
          <w:szCs w:val="24"/>
          <w:rtl/>
        </w:rPr>
        <w:t>.</w:t>
      </w:r>
    </w:p>
    <w:p w14:paraId="2F3C560C" w14:textId="2CA0BA92" w:rsidR="00C80913" w:rsidRPr="00C80913" w:rsidRDefault="0085222E" w:rsidP="0085222E">
      <w:pPr>
        <w:pStyle w:val="Body"/>
        <w:bidi/>
        <w:spacing w:after="240" w:line="360" w:lineRule="auto"/>
        <w:ind w:left="220" w:hanging="284"/>
        <w:rPr>
          <w:rFonts w:ascii="David" w:eastAsia="David" w:hAnsi="David" w:cs="David" w:hint="default"/>
          <w:sz w:val="24"/>
          <w:szCs w:val="24"/>
          <w:rtl/>
        </w:rPr>
      </w:pPr>
      <w:r>
        <w:rPr>
          <w:rFonts w:ascii="David" w:hAnsi="David" w:cs="David"/>
          <w:sz w:val="24"/>
          <w:szCs w:val="24"/>
          <w:rtl/>
          <w:lang w:val="ar-SA"/>
        </w:rPr>
        <w:t xml:space="preserve"> </w:t>
      </w:r>
      <w:r w:rsidR="00C80913" w:rsidRPr="00C80913">
        <w:rPr>
          <w:rFonts w:ascii="David" w:hAnsi="David" w:cs="David" w:hint="default"/>
          <w:sz w:val="24"/>
          <w:szCs w:val="24"/>
          <w:rtl/>
          <w:lang w:val="ar-SA" w:bidi="ar-SA"/>
        </w:rPr>
        <w:t>להט</w:t>
      </w:r>
      <w:del w:id="805" w:author="Ruth" w:date="2020-12-11T13:34:00Z">
        <w:r w:rsidR="00C80913" w:rsidRPr="00C80913" w:rsidDel="00525F9C">
          <w:rPr>
            <w:rFonts w:ascii="David" w:hAnsi="David" w:cs="David" w:hint="default"/>
            <w:sz w:val="24"/>
            <w:szCs w:val="24"/>
            <w:rtl/>
            <w:lang w:val="ar-SA" w:bidi="ar-SA"/>
          </w:rPr>
          <w:delText xml:space="preserve">. </w:delText>
        </w:r>
      </w:del>
      <w:ins w:id="806" w:author="Ruth" w:date="2020-12-11T13:34:00Z">
        <w:r w:rsidR="00525F9C">
          <w:rPr>
            <w:rFonts w:ascii="David" w:hAnsi="David" w:cs="David"/>
            <w:sz w:val="24"/>
            <w:szCs w:val="24"/>
            <w:rtl/>
            <w:lang w:val="ar-SA"/>
          </w:rPr>
          <w:t>,</w:t>
        </w:r>
      </w:ins>
      <w:r w:rsidR="00C80913" w:rsidRPr="00C80913">
        <w:rPr>
          <w:rFonts w:ascii="David" w:hAnsi="David" w:cs="David" w:hint="default"/>
          <w:sz w:val="24"/>
          <w:szCs w:val="24"/>
          <w:rtl/>
          <w:lang w:val="ar-SA" w:bidi="ar-SA"/>
        </w:rPr>
        <w:t>ל</w:t>
      </w:r>
      <w:del w:id="807" w:author="Ruth" w:date="2020-12-12T19:27:00Z">
        <w:r w:rsidR="00C80913" w:rsidRPr="00C80913" w:rsidDel="005D31CB">
          <w:rPr>
            <w:rFonts w:ascii="David" w:hAnsi="David" w:cs="David" w:hint="default"/>
            <w:sz w:val="24"/>
            <w:szCs w:val="24"/>
            <w:rtl/>
            <w:lang w:val="ar-SA" w:bidi="ar-SA"/>
          </w:rPr>
          <w:delText xml:space="preserve">., </w:delText>
        </w:r>
      </w:del>
      <w:ins w:id="808" w:author="Ruth" w:date="2020-12-12T19:27:00Z">
        <w:r w:rsidR="005D31CB">
          <w:rPr>
            <w:rFonts w:ascii="David" w:hAnsi="David" w:cs="David"/>
            <w:sz w:val="24"/>
            <w:szCs w:val="24"/>
            <w:rtl/>
            <w:lang w:val="ar-SA"/>
          </w:rPr>
          <w:t>'</w:t>
        </w:r>
        <w:r w:rsidR="005D31CB" w:rsidRPr="00C80913">
          <w:rPr>
            <w:rFonts w:ascii="David" w:hAnsi="David" w:cs="David" w:hint="default"/>
            <w:sz w:val="24"/>
            <w:szCs w:val="24"/>
            <w:rtl/>
            <w:lang w:val="ar-SA" w:bidi="ar-SA"/>
          </w:rPr>
          <w:t xml:space="preserve">, </w:t>
        </w:r>
      </w:ins>
      <w:ins w:id="809" w:author="Ruth" w:date="2020-12-11T13:34:00Z">
        <w:r w:rsidR="00525F9C">
          <w:rPr>
            <w:rFonts w:ascii="David" w:hAnsi="David" w:cs="David"/>
            <w:sz w:val="24"/>
            <w:szCs w:val="24"/>
            <w:rtl/>
            <w:lang w:val="ar-SA"/>
          </w:rPr>
          <w:t>ו</w:t>
        </w:r>
      </w:ins>
      <w:r w:rsidR="00C80913" w:rsidRPr="00C80913">
        <w:rPr>
          <w:rFonts w:ascii="David" w:hAnsi="David" w:cs="David" w:hint="default"/>
          <w:sz w:val="24"/>
          <w:szCs w:val="24"/>
          <w:rtl/>
          <w:lang w:val="ar-SA" w:bidi="ar-SA"/>
        </w:rPr>
        <w:t>שר-שדה. נ</w:t>
      </w:r>
      <w:del w:id="810" w:author="Ruth" w:date="2020-12-12T19:27:00Z">
        <w:r w:rsidR="00C80913" w:rsidRPr="00C80913" w:rsidDel="005D31CB">
          <w:rPr>
            <w:rFonts w:ascii="David" w:hAnsi="David" w:cs="David" w:hint="default"/>
            <w:sz w:val="24"/>
            <w:szCs w:val="24"/>
            <w:rtl/>
            <w:lang w:val="ar-SA" w:bidi="ar-SA"/>
          </w:rPr>
          <w:delText xml:space="preserve">. </w:delText>
        </w:r>
      </w:del>
      <w:ins w:id="811" w:author="Ruth" w:date="2020-12-12T19:27:00Z">
        <w:r w:rsidR="005D31CB">
          <w:rPr>
            <w:rFonts w:ascii="David" w:hAnsi="David" w:cs="David"/>
            <w:sz w:val="24"/>
            <w:szCs w:val="24"/>
            <w:rtl/>
            <w:lang w:val="ar-SA"/>
          </w:rPr>
          <w:t>'</w:t>
        </w:r>
        <w:r w:rsidR="005D31CB" w:rsidRPr="00C80913">
          <w:rPr>
            <w:rFonts w:ascii="David" w:hAnsi="David" w:cs="David" w:hint="default"/>
            <w:sz w:val="24"/>
            <w:szCs w:val="24"/>
            <w:rtl/>
            <w:lang w:val="ar-SA" w:bidi="ar-SA"/>
          </w:rPr>
          <w:t xml:space="preserve"> </w:t>
        </w:r>
      </w:ins>
      <w:r w:rsidR="00C80913" w:rsidRPr="00C80913">
        <w:rPr>
          <w:rFonts w:ascii="David" w:hAnsi="David" w:cs="David" w:hint="default"/>
          <w:sz w:val="24"/>
          <w:szCs w:val="24"/>
          <w:rtl/>
          <w:lang w:val="ar-SA" w:bidi="ar-SA"/>
        </w:rPr>
        <w:t>(2017</w:t>
      </w:r>
      <w:del w:id="812" w:author="Ruth" w:date="2020-12-11T13:34:00Z">
        <w:r w:rsidR="00C80913" w:rsidRPr="00C80913" w:rsidDel="00525F9C">
          <w:rPr>
            <w:rFonts w:ascii="David" w:hAnsi="David" w:cs="David" w:hint="default"/>
            <w:sz w:val="24"/>
            <w:szCs w:val="24"/>
            <w:rtl/>
            <w:lang w:val="ar-SA" w:bidi="ar-SA"/>
          </w:rPr>
          <w:delText xml:space="preserve">) </w:delText>
        </w:r>
      </w:del>
      <w:ins w:id="813" w:author="Ruth" w:date="2020-12-11T13:34:00Z">
        <w:r w:rsidR="00525F9C" w:rsidRPr="00C80913">
          <w:rPr>
            <w:rFonts w:ascii="David" w:hAnsi="David" w:cs="Times New Roman"/>
            <w:sz w:val="24"/>
            <w:szCs w:val="24"/>
            <w:rtl/>
            <w:lang w:val="ar-SA" w:bidi="ar-SA"/>
          </w:rPr>
          <w:t>).</w:t>
        </w:r>
        <w:r w:rsidR="00525F9C">
          <w:rPr>
            <w:rFonts w:ascii="David" w:hAnsi="David" w:cs="David"/>
            <w:sz w:val="24"/>
            <w:szCs w:val="24"/>
            <w:rtl/>
            <w:lang w:val="ar-SA"/>
          </w:rPr>
          <w:t xml:space="preserve"> </w:t>
        </w:r>
      </w:ins>
      <w:r w:rsidR="00C80913" w:rsidRPr="00C80913">
        <w:rPr>
          <w:rFonts w:ascii="David" w:hAnsi="David" w:cs="David" w:hint="default"/>
          <w:b/>
          <w:bCs/>
          <w:sz w:val="24"/>
          <w:szCs w:val="24"/>
          <w:rtl/>
          <w:lang w:val="ar-SA" w:bidi="ar-SA"/>
        </w:rPr>
        <w:t>משילות משו</w:t>
      </w:r>
      <w:ins w:id="814" w:author="Ruth" w:date="2020-12-11T13:35:00Z">
        <w:r w:rsidR="00525F9C">
          <w:rPr>
            <w:rFonts w:ascii="David" w:hAnsi="David" w:cs="David"/>
            <w:b/>
            <w:bCs/>
            <w:sz w:val="24"/>
            <w:szCs w:val="24"/>
            <w:rtl/>
            <w:lang w:val="ar-SA"/>
          </w:rPr>
          <w:t>ל</w:t>
        </w:r>
      </w:ins>
      <w:r w:rsidR="00C80913" w:rsidRPr="00C80913">
        <w:rPr>
          <w:rFonts w:ascii="David" w:hAnsi="David" w:cs="David" w:hint="default"/>
          <w:b/>
          <w:bCs/>
          <w:sz w:val="24"/>
          <w:szCs w:val="24"/>
          <w:rtl/>
          <w:lang w:val="ar-SA" w:bidi="ar-SA"/>
        </w:rPr>
        <w:t>ב</w:t>
      </w:r>
      <w:del w:id="815" w:author="Ruth" w:date="2020-12-11T13:35:00Z">
        <w:r w:rsidR="00C80913" w:rsidRPr="00C80913" w:rsidDel="00525F9C">
          <w:rPr>
            <w:rFonts w:ascii="David" w:hAnsi="David" w:cs="David" w:hint="default"/>
            <w:b/>
            <w:bCs/>
            <w:sz w:val="24"/>
            <w:szCs w:val="24"/>
            <w:rtl/>
            <w:lang w:val="ar-SA" w:bidi="ar-SA"/>
          </w:rPr>
          <w:delText>ל</w:delText>
        </w:r>
      </w:del>
      <w:r w:rsidR="00C80913" w:rsidRPr="00C80913">
        <w:rPr>
          <w:rFonts w:ascii="David" w:hAnsi="David" w:cs="David" w:hint="default"/>
          <w:b/>
          <w:bCs/>
          <w:sz w:val="24"/>
          <w:szCs w:val="24"/>
          <w:rtl/>
          <w:lang w:val="ar-SA" w:bidi="ar-SA"/>
        </w:rPr>
        <w:t>ת -</w:t>
      </w:r>
      <w:r w:rsidR="00C80913" w:rsidRPr="00C80913">
        <w:rPr>
          <w:rFonts w:ascii="David" w:hAnsi="David" w:cs="David" w:hint="default"/>
          <w:b/>
          <w:bCs/>
          <w:sz w:val="24"/>
          <w:szCs w:val="24"/>
          <w:lang w:val="en-US"/>
        </w:rPr>
        <w:t>Collaborative governance</w:t>
      </w:r>
      <w:r w:rsidR="00C80913" w:rsidRPr="00C80913">
        <w:rPr>
          <w:rFonts w:ascii="David" w:hAnsi="David" w:cs="David" w:hint="default"/>
          <w:b/>
          <w:bCs/>
          <w:sz w:val="24"/>
          <w:szCs w:val="24"/>
          <w:rtl/>
        </w:rPr>
        <w:t xml:space="preserve"> סקירת ספרות. </w:t>
      </w:r>
      <w:r w:rsidR="00267046" w:rsidRPr="00C80913">
        <w:rPr>
          <w:rFonts w:ascii="David" w:hAnsi="David" w:cs="David" w:hint="default"/>
          <w:sz w:val="24"/>
          <w:szCs w:val="24"/>
          <w:rtl/>
        </w:rPr>
        <w:t>ירושלים</w:t>
      </w:r>
      <w:r w:rsidR="00267046">
        <w:rPr>
          <w:rFonts w:ascii="David" w:hAnsi="David" w:cs="David"/>
          <w:sz w:val="24"/>
          <w:szCs w:val="24"/>
          <w:rtl/>
        </w:rPr>
        <w:t>:</w:t>
      </w:r>
      <w:r w:rsidR="00267046" w:rsidRPr="00C80913">
        <w:rPr>
          <w:rFonts w:ascii="David" w:hAnsi="David" w:cs="David" w:hint="default"/>
          <w:sz w:val="24"/>
          <w:szCs w:val="24"/>
          <w:rtl/>
        </w:rPr>
        <w:t xml:space="preserve"> </w:t>
      </w:r>
      <w:r w:rsidR="00C80913" w:rsidRPr="00C80913">
        <w:rPr>
          <w:rFonts w:ascii="David" w:hAnsi="David" w:cs="David" w:hint="default"/>
          <w:sz w:val="24"/>
          <w:szCs w:val="24"/>
          <w:rtl/>
        </w:rPr>
        <w:t>מכון ו</w:t>
      </w:r>
      <w:del w:id="816" w:author="Ruth" w:date="2020-12-12T20:20:00Z">
        <w:r w:rsidR="00267046" w:rsidDel="00747D31">
          <w:rPr>
            <w:rFonts w:ascii="David" w:hAnsi="David" w:cs="David"/>
            <w:sz w:val="24"/>
            <w:szCs w:val="24"/>
            <w:rtl/>
          </w:rPr>
          <w:delText>א</w:delText>
        </w:r>
      </w:del>
      <w:r w:rsidR="00C80913" w:rsidRPr="00C80913">
        <w:rPr>
          <w:rFonts w:ascii="David" w:hAnsi="David" w:cs="David" w:hint="default"/>
          <w:sz w:val="24"/>
          <w:szCs w:val="24"/>
          <w:rtl/>
        </w:rPr>
        <w:t>ן ליר.</w:t>
      </w:r>
    </w:p>
    <w:p w14:paraId="38BDD271" w14:textId="2768F291" w:rsidR="00C80913" w:rsidRPr="00C80913" w:rsidRDefault="00C80913" w:rsidP="0085222E">
      <w:pPr>
        <w:pStyle w:val="Body"/>
        <w:bidi/>
        <w:spacing w:after="240" w:line="360" w:lineRule="auto"/>
        <w:ind w:left="220" w:hanging="284"/>
        <w:rPr>
          <w:rFonts w:ascii="David" w:eastAsia="David" w:hAnsi="David" w:cs="David" w:hint="default"/>
          <w:sz w:val="24"/>
          <w:szCs w:val="24"/>
          <w:rtl/>
        </w:rPr>
      </w:pPr>
      <w:r w:rsidRPr="00C80913">
        <w:rPr>
          <w:rFonts w:ascii="David" w:hAnsi="David" w:cs="David" w:hint="default"/>
          <w:sz w:val="24"/>
          <w:szCs w:val="24"/>
          <w:rtl/>
          <w:lang w:val="ar-SA" w:bidi="ar-SA"/>
        </w:rPr>
        <w:t xml:space="preserve">עזר, ח' (2010). </w:t>
      </w:r>
      <w:del w:id="817" w:author="Ruth" w:date="2020-12-12T19:30:00Z">
        <w:r w:rsidRPr="00C80913" w:rsidDel="005D31CB">
          <w:rPr>
            <w:rFonts w:ascii="David" w:hAnsi="David" w:cs="David" w:hint="default"/>
            <w:sz w:val="24"/>
            <w:szCs w:val="24"/>
            <w:rtl/>
            <w:lang w:val="ar-SA" w:bidi="ar-SA"/>
          </w:rPr>
          <w:delText>ה</w:delText>
        </w:r>
      </w:del>
      <w:r w:rsidRPr="00C80913">
        <w:rPr>
          <w:rFonts w:ascii="David" w:hAnsi="David" w:cs="David" w:hint="default"/>
          <w:sz w:val="24"/>
          <w:szCs w:val="24"/>
          <w:rtl/>
          <w:lang w:val="ar-SA" w:bidi="ar-SA"/>
        </w:rPr>
        <w:t xml:space="preserve">שיח הרפלקטיבי ככלי </w:t>
      </w:r>
      <w:ins w:id="818" w:author="Ruth" w:date="2020-12-12T19:31:00Z">
        <w:r w:rsidR="00EF5EB8">
          <w:rPr>
            <w:rFonts w:ascii="David" w:hAnsi="David" w:cs="David"/>
            <w:sz w:val="24"/>
            <w:szCs w:val="24"/>
            <w:rtl/>
            <w:lang w:val="ar-SA"/>
          </w:rPr>
          <w:t>ל</w:t>
        </w:r>
      </w:ins>
      <w:r w:rsidRPr="00C80913">
        <w:rPr>
          <w:rFonts w:ascii="David" w:hAnsi="David" w:cs="David" w:hint="default"/>
          <w:sz w:val="24"/>
          <w:szCs w:val="24"/>
          <w:rtl/>
          <w:lang w:val="ar-SA" w:bidi="ar-SA"/>
        </w:rPr>
        <w:t>מחקר עצמי בידי המורה החוקר</w:t>
      </w:r>
      <w:ins w:id="819" w:author="Ruth" w:date="2020-12-12T19:31:00Z">
        <w:r w:rsidR="00EF5EB8">
          <w:rPr>
            <w:rFonts w:ascii="David" w:hAnsi="David" w:cs="David"/>
            <w:sz w:val="24"/>
            <w:szCs w:val="24"/>
            <w:rtl/>
            <w:lang w:val="ar-SA"/>
          </w:rPr>
          <w:t>: ניתוח שיח ביקורתי</w:t>
        </w:r>
      </w:ins>
      <w:r w:rsidR="00267046">
        <w:rPr>
          <w:rFonts w:ascii="David" w:hAnsi="David" w:cs="David"/>
          <w:sz w:val="24"/>
          <w:szCs w:val="24"/>
          <w:rtl/>
          <w:lang w:val="ar-SA"/>
        </w:rPr>
        <w:t>.</w:t>
      </w:r>
      <w:r w:rsidRPr="00C80913">
        <w:rPr>
          <w:rFonts w:ascii="David" w:hAnsi="David" w:cs="David" w:hint="default"/>
          <w:sz w:val="24"/>
          <w:szCs w:val="24"/>
          <w:rtl/>
          <w:lang w:val="ar-SA" w:bidi="ar-SA"/>
        </w:rPr>
        <w:t xml:space="preserve"> קופפרברג, ע' (</w:t>
      </w:r>
      <w:del w:id="820" w:author="Ruth" w:date="2020-12-12T19:31:00Z">
        <w:r w:rsidRPr="00C80913" w:rsidDel="00EF5EB8">
          <w:rPr>
            <w:rFonts w:ascii="David" w:hAnsi="David" w:cs="David" w:hint="default"/>
            <w:sz w:val="24"/>
            <w:szCs w:val="24"/>
            <w:rtl/>
            <w:lang w:val="ar-SA" w:bidi="ar-SA"/>
          </w:rPr>
          <w:delText>עורך</w:delText>
        </w:r>
      </w:del>
      <w:ins w:id="821" w:author="Ruth" w:date="2020-12-12T19:31:00Z">
        <w:r w:rsidR="00EF5EB8" w:rsidRPr="00C80913">
          <w:rPr>
            <w:rFonts w:ascii="David" w:hAnsi="David" w:cs="David" w:hint="default"/>
            <w:sz w:val="24"/>
            <w:szCs w:val="24"/>
            <w:rtl/>
            <w:lang w:val="ar-SA" w:bidi="ar-SA"/>
          </w:rPr>
          <w:t>עור</w:t>
        </w:r>
        <w:r w:rsidR="00EF5EB8">
          <w:rPr>
            <w:rFonts w:ascii="David" w:hAnsi="David" w:cs="David"/>
            <w:sz w:val="24"/>
            <w:szCs w:val="24"/>
            <w:rtl/>
            <w:lang w:val="ar-SA"/>
          </w:rPr>
          <w:t>כת</w:t>
        </w:r>
      </w:ins>
      <w:r w:rsidRPr="00C80913">
        <w:rPr>
          <w:rFonts w:ascii="David" w:hAnsi="David" w:cs="David" w:hint="default"/>
          <w:sz w:val="24"/>
          <w:szCs w:val="24"/>
          <w:rtl/>
          <w:lang w:val="ar-SA" w:bidi="ar-SA"/>
        </w:rPr>
        <w:t xml:space="preserve">): </w:t>
      </w:r>
      <w:r w:rsidRPr="00C80913">
        <w:rPr>
          <w:rFonts w:ascii="David" w:hAnsi="David" w:cs="David" w:hint="default"/>
          <w:b/>
          <w:bCs/>
          <w:sz w:val="24"/>
          <w:szCs w:val="24"/>
          <w:rtl/>
          <w:lang w:val="ar-SA" w:bidi="ar-SA"/>
        </w:rPr>
        <w:t>חקר הטקסט והשיח: רשומון של שיטות מחקר</w:t>
      </w:r>
      <w:del w:id="822" w:author="Ruth" w:date="2020-12-12T19:32:00Z">
        <w:r w:rsidRPr="00C80913" w:rsidDel="00EF5EB8">
          <w:rPr>
            <w:rFonts w:ascii="David" w:hAnsi="David" w:cs="David" w:hint="default"/>
            <w:sz w:val="24"/>
            <w:szCs w:val="24"/>
            <w:rtl/>
            <w:lang w:val="ar-SA" w:bidi="ar-SA"/>
          </w:rPr>
          <w:delText xml:space="preserve">. </w:delText>
        </w:r>
      </w:del>
      <w:ins w:id="823" w:author="Ruth" w:date="2020-12-12T19:32:00Z">
        <w:r w:rsidR="00EF5EB8">
          <w:rPr>
            <w:rFonts w:ascii="David" w:hAnsi="David" w:cs="David"/>
            <w:sz w:val="24"/>
            <w:szCs w:val="24"/>
            <w:rtl/>
            <w:lang w:val="ar-SA"/>
          </w:rPr>
          <w:t xml:space="preserve"> (עמ' 165 - 187)</w:t>
        </w:r>
        <w:r w:rsidR="00EF5EB8" w:rsidRPr="00C80913">
          <w:rPr>
            <w:rFonts w:ascii="David" w:hAnsi="David" w:cs="David" w:hint="default"/>
            <w:sz w:val="24"/>
            <w:szCs w:val="24"/>
            <w:rtl/>
            <w:lang w:val="ar-SA" w:bidi="ar-SA"/>
          </w:rPr>
          <w:t xml:space="preserve"> </w:t>
        </w:r>
      </w:ins>
      <w:r w:rsidRPr="00C80913">
        <w:rPr>
          <w:rFonts w:ascii="David" w:hAnsi="David" w:cs="David" w:hint="default"/>
          <w:sz w:val="24"/>
          <w:szCs w:val="24"/>
          <w:rtl/>
          <w:lang w:val="ar-SA" w:bidi="ar-SA"/>
        </w:rPr>
        <w:t xml:space="preserve">באר שבע: אוניברסיטת </w:t>
      </w:r>
      <w:r w:rsidR="00267046" w:rsidRPr="00C80913">
        <w:rPr>
          <w:rFonts w:ascii="David" w:hAnsi="David" w:cs="David"/>
          <w:sz w:val="24"/>
          <w:szCs w:val="24"/>
          <w:rtl/>
          <w:lang w:val="ar-SA"/>
        </w:rPr>
        <w:t>בן גוריון</w:t>
      </w:r>
      <w:r w:rsidRPr="00C80913">
        <w:rPr>
          <w:rFonts w:ascii="David" w:hAnsi="David" w:cs="David" w:hint="default"/>
          <w:sz w:val="24"/>
          <w:szCs w:val="24"/>
          <w:rtl/>
          <w:lang w:val="ar-SA" w:bidi="ar-SA"/>
        </w:rPr>
        <w:t xml:space="preserve"> בנגב</w:t>
      </w:r>
      <w:r w:rsidRPr="00C80913">
        <w:rPr>
          <w:rFonts w:ascii="David" w:hAnsi="David" w:cs="David" w:hint="default"/>
          <w:sz w:val="24"/>
          <w:szCs w:val="24"/>
          <w:rtl/>
        </w:rPr>
        <w:t>.</w:t>
      </w:r>
    </w:p>
    <w:p w14:paraId="653F08D9" w14:textId="090462EC" w:rsidR="00C80913" w:rsidRPr="00C80913" w:rsidRDefault="00C80913" w:rsidP="00C80913">
      <w:pPr>
        <w:pStyle w:val="Body"/>
        <w:bidi/>
        <w:spacing w:after="240" w:line="360" w:lineRule="auto"/>
        <w:rPr>
          <w:rFonts w:ascii="David" w:eastAsia="David" w:hAnsi="David" w:cs="David" w:hint="default"/>
          <w:sz w:val="24"/>
          <w:szCs w:val="24"/>
          <w:rtl/>
        </w:rPr>
      </w:pPr>
      <w:r w:rsidRPr="00C80913">
        <w:rPr>
          <w:rFonts w:ascii="David" w:hAnsi="David" w:cs="David" w:hint="default"/>
          <w:sz w:val="24"/>
          <w:szCs w:val="24"/>
          <w:rtl/>
          <w:lang w:val="ar-SA" w:bidi="ar-SA"/>
        </w:rPr>
        <w:t xml:space="preserve">פדן, י' (2014). </w:t>
      </w:r>
      <w:r w:rsidRPr="00C80913">
        <w:rPr>
          <w:rFonts w:ascii="David" w:hAnsi="David" w:cs="David" w:hint="default"/>
          <w:b/>
          <w:bCs/>
          <w:sz w:val="24"/>
          <w:szCs w:val="24"/>
          <w:rtl/>
          <w:lang w:val="ar-SA" w:bidi="ar-SA"/>
        </w:rPr>
        <w:t xml:space="preserve">התחדשות עירונית: היבטים </w:t>
      </w:r>
      <w:r w:rsidR="00267046" w:rsidRPr="00C80913">
        <w:rPr>
          <w:rFonts w:ascii="David" w:hAnsi="David" w:cs="David"/>
          <w:b/>
          <w:bCs/>
          <w:sz w:val="24"/>
          <w:szCs w:val="24"/>
          <w:rtl/>
          <w:lang w:val="ar-SA"/>
        </w:rPr>
        <w:t>חברתיים בתכנון</w:t>
      </w:r>
      <w:r w:rsidRPr="00C80913">
        <w:rPr>
          <w:rFonts w:ascii="David" w:hAnsi="David" w:cs="David" w:hint="default"/>
          <w:sz w:val="24"/>
          <w:szCs w:val="24"/>
          <w:rtl/>
          <w:lang w:val="ar-SA" w:bidi="ar-SA"/>
        </w:rPr>
        <w:t>. ירושלים: במקום</w:t>
      </w:r>
      <w:r w:rsidRPr="00C80913">
        <w:rPr>
          <w:rFonts w:ascii="David" w:hAnsi="David" w:cs="David" w:hint="default"/>
          <w:sz w:val="24"/>
          <w:szCs w:val="24"/>
          <w:rtl/>
        </w:rPr>
        <w:t>.</w:t>
      </w:r>
    </w:p>
    <w:p w14:paraId="3E4357D4" w14:textId="69CAB771" w:rsidR="00C80913" w:rsidRPr="00C80913" w:rsidRDefault="0085222E" w:rsidP="0085222E">
      <w:pPr>
        <w:pStyle w:val="Body"/>
        <w:bidi/>
        <w:spacing w:after="240" w:line="360" w:lineRule="auto"/>
        <w:ind w:left="220" w:hanging="284"/>
        <w:rPr>
          <w:rFonts w:ascii="David" w:eastAsia="David" w:hAnsi="David" w:cs="David" w:hint="default"/>
          <w:b/>
          <w:bCs/>
          <w:sz w:val="24"/>
          <w:szCs w:val="24"/>
          <w:rtl/>
        </w:rPr>
      </w:pPr>
      <w:r>
        <w:rPr>
          <w:rFonts w:ascii="David" w:hAnsi="David" w:cs="David"/>
          <w:sz w:val="24"/>
          <w:szCs w:val="24"/>
          <w:rtl/>
          <w:lang w:val="ar-SA"/>
        </w:rPr>
        <w:t xml:space="preserve"> </w:t>
      </w:r>
      <w:r w:rsidR="00C80913" w:rsidRPr="00C80913">
        <w:rPr>
          <w:rFonts w:ascii="David" w:hAnsi="David" w:cs="David" w:hint="default"/>
          <w:sz w:val="24"/>
          <w:szCs w:val="24"/>
          <w:rtl/>
          <w:lang w:val="ar-SA" w:bidi="ar-SA"/>
        </w:rPr>
        <w:t>פז-ארז, ד</w:t>
      </w:r>
      <w:ins w:id="824" w:author="Ruth" w:date="2020-12-12T19:26:00Z">
        <w:r w:rsidR="005D31CB">
          <w:rPr>
            <w:rFonts w:ascii="David" w:hAnsi="David" w:cs="David"/>
            <w:sz w:val="24"/>
            <w:szCs w:val="24"/>
            <w:rtl/>
            <w:lang w:val="ar-SA"/>
          </w:rPr>
          <w:t>'</w:t>
        </w:r>
      </w:ins>
      <w:r w:rsidR="00C80913" w:rsidRPr="00C80913">
        <w:rPr>
          <w:rFonts w:ascii="David" w:hAnsi="David" w:cs="David" w:hint="default"/>
          <w:sz w:val="24"/>
          <w:szCs w:val="24"/>
          <w:rtl/>
          <w:lang w:val="ar-SA" w:bidi="ar-SA"/>
        </w:rPr>
        <w:t>, לוקר, ג' אלוש, ט</w:t>
      </w:r>
      <w:ins w:id="825" w:author="Ruth" w:date="2020-12-12T19:26:00Z">
        <w:r w:rsidR="005D31CB">
          <w:rPr>
            <w:rFonts w:ascii="David" w:hAnsi="David" w:cs="David"/>
            <w:sz w:val="24"/>
            <w:szCs w:val="24"/>
            <w:rtl/>
            <w:lang w:val="ar-SA"/>
          </w:rPr>
          <w:t>'</w:t>
        </w:r>
      </w:ins>
      <w:r w:rsidR="00C80913" w:rsidRPr="00C80913">
        <w:rPr>
          <w:rFonts w:ascii="David" w:hAnsi="David" w:cs="David" w:hint="default"/>
          <w:sz w:val="24"/>
          <w:szCs w:val="24"/>
          <w:rtl/>
          <w:lang w:val="ar-SA" w:bidi="ar-SA"/>
        </w:rPr>
        <w:t>, ולביא, ד</w:t>
      </w:r>
      <w:ins w:id="826" w:author="Ruth" w:date="2020-12-12T19:26:00Z">
        <w:r w:rsidR="005D31CB">
          <w:rPr>
            <w:rFonts w:ascii="David" w:hAnsi="David" w:cs="David"/>
            <w:sz w:val="24"/>
            <w:szCs w:val="24"/>
            <w:rtl/>
            <w:lang w:val="ar-SA"/>
          </w:rPr>
          <w:t>'</w:t>
        </w:r>
      </w:ins>
      <w:r w:rsidR="00C80913" w:rsidRPr="00C80913">
        <w:rPr>
          <w:rFonts w:ascii="David" w:hAnsi="David" w:cs="David" w:hint="default"/>
          <w:sz w:val="24"/>
          <w:szCs w:val="24"/>
          <w:rtl/>
          <w:lang w:val="ar-SA" w:bidi="ar-SA"/>
        </w:rPr>
        <w:t xml:space="preserve"> (2017)</w:t>
      </w:r>
      <w:r w:rsidR="00267046">
        <w:rPr>
          <w:rFonts w:ascii="David" w:hAnsi="David" w:cs="David"/>
          <w:sz w:val="24"/>
          <w:szCs w:val="24"/>
          <w:rtl/>
          <w:lang w:val="ar-SA"/>
        </w:rPr>
        <w:t xml:space="preserve">. </w:t>
      </w:r>
      <w:r w:rsidR="00C80913" w:rsidRPr="00C80913">
        <w:rPr>
          <w:rFonts w:ascii="David" w:hAnsi="David" w:cs="David" w:hint="default"/>
          <w:b/>
          <w:bCs/>
          <w:sz w:val="24"/>
          <w:szCs w:val="24"/>
          <w:rtl/>
          <w:lang w:val="ar-SA" w:bidi="ar-SA"/>
        </w:rPr>
        <w:t>תחזוקת מבנים גב</w:t>
      </w:r>
      <w:r w:rsidR="006D1646">
        <w:rPr>
          <w:rFonts w:ascii="David" w:hAnsi="David" w:cs="David"/>
          <w:b/>
          <w:bCs/>
          <w:sz w:val="24"/>
          <w:szCs w:val="24"/>
          <w:rtl/>
          <w:lang w:val="ar-SA"/>
        </w:rPr>
        <w:t>ו</w:t>
      </w:r>
      <w:r w:rsidR="00C80913" w:rsidRPr="00C80913">
        <w:rPr>
          <w:rFonts w:ascii="David" w:hAnsi="David" w:cs="David" w:hint="default"/>
          <w:b/>
          <w:bCs/>
          <w:sz w:val="24"/>
          <w:szCs w:val="24"/>
          <w:rtl/>
          <w:lang w:val="ar-SA" w:bidi="ar-SA"/>
        </w:rPr>
        <w:t>הים בישראל.</w:t>
      </w:r>
      <w:r w:rsidR="00C80913" w:rsidRPr="00C80913">
        <w:rPr>
          <w:rFonts w:ascii="David" w:hAnsi="David" w:cs="David" w:hint="default"/>
          <w:sz w:val="24"/>
          <w:szCs w:val="24"/>
          <w:rtl/>
          <w:lang w:val="ar-SA" w:bidi="ar-SA"/>
        </w:rPr>
        <w:t xml:space="preserve"> ירושלים מנהל התכנון משרד הפנים</w:t>
      </w:r>
      <w:r w:rsidR="006D1646">
        <w:rPr>
          <w:rFonts w:ascii="David" w:hAnsi="David" w:cs="David"/>
          <w:sz w:val="24"/>
          <w:szCs w:val="24"/>
          <w:rtl/>
          <w:lang w:val="ar-SA"/>
        </w:rPr>
        <w:t xml:space="preserve">. </w:t>
      </w:r>
    </w:p>
    <w:p w14:paraId="388D488B" w14:textId="520C977F" w:rsidR="00C80913" w:rsidRPr="00C80913" w:rsidRDefault="0085222E" w:rsidP="0085222E">
      <w:pPr>
        <w:pStyle w:val="Body"/>
        <w:bidi/>
        <w:spacing w:after="240" w:line="360" w:lineRule="auto"/>
        <w:ind w:left="220" w:hanging="284"/>
        <w:rPr>
          <w:rFonts w:ascii="David" w:eastAsia="David" w:hAnsi="David" w:cs="David" w:hint="default"/>
          <w:sz w:val="24"/>
          <w:szCs w:val="24"/>
          <w:rtl/>
        </w:rPr>
      </w:pPr>
      <w:r>
        <w:rPr>
          <w:rFonts w:ascii="David" w:hAnsi="David" w:cs="David"/>
          <w:sz w:val="24"/>
          <w:szCs w:val="24"/>
          <w:rtl/>
          <w:lang w:val="ar-SA"/>
        </w:rPr>
        <w:lastRenderedPageBreak/>
        <w:t xml:space="preserve"> </w:t>
      </w:r>
      <w:r w:rsidR="00C80913" w:rsidRPr="00C80913">
        <w:rPr>
          <w:rFonts w:ascii="David" w:hAnsi="David" w:cs="David" w:hint="default"/>
          <w:sz w:val="24"/>
          <w:szCs w:val="24"/>
          <w:rtl/>
          <w:lang w:val="ar-SA" w:bidi="ar-SA"/>
        </w:rPr>
        <w:t xml:space="preserve">צפדיה, א' ויעקובי, ח' (2007). רב תרבותיות, לאומיות והפוליטיקה של העיר: המקרה של אשדוד. </w:t>
      </w:r>
      <w:r>
        <w:rPr>
          <w:rFonts w:ascii="David" w:hAnsi="David" w:cs="David"/>
          <w:sz w:val="24"/>
          <w:szCs w:val="24"/>
          <w:rtl/>
          <w:lang w:val="ar-SA"/>
        </w:rPr>
        <w:t xml:space="preserve"> </w:t>
      </w:r>
      <w:r w:rsidR="00C80913" w:rsidRPr="00C80913">
        <w:rPr>
          <w:rFonts w:ascii="David" w:hAnsi="David" w:cs="David" w:hint="default"/>
          <w:b/>
          <w:bCs/>
          <w:sz w:val="24"/>
          <w:szCs w:val="24"/>
          <w:rtl/>
          <w:lang w:val="ar-SA" w:bidi="ar-SA"/>
        </w:rPr>
        <w:t xml:space="preserve">סוציולוגיה ישראלית </w:t>
      </w:r>
      <w:r w:rsidR="00C80913" w:rsidRPr="00C80913">
        <w:rPr>
          <w:rFonts w:ascii="David" w:hAnsi="David" w:cs="David" w:hint="default"/>
          <w:sz w:val="24"/>
          <w:szCs w:val="24"/>
          <w:rtl/>
          <w:lang w:val="ar-SA" w:bidi="ar-SA"/>
        </w:rPr>
        <w:t xml:space="preserve">ט (1, </w:t>
      </w:r>
      <w:r w:rsidR="006D1646">
        <w:rPr>
          <w:rFonts w:ascii="David" w:hAnsi="David" w:cs="David"/>
          <w:sz w:val="24"/>
          <w:szCs w:val="24"/>
          <w:rtl/>
          <w:lang w:val="ar-SA"/>
        </w:rPr>
        <w:t xml:space="preserve">עמ' </w:t>
      </w:r>
      <w:r w:rsidR="00C80913" w:rsidRPr="00C80913">
        <w:rPr>
          <w:rFonts w:ascii="David" w:hAnsi="David" w:cs="David" w:hint="default"/>
          <w:sz w:val="24"/>
          <w:szCs w:val="24"/>
          <w:rtl/>
          <w:lang w:val="ar-SA" w:bidi="ar-SA"/>
        </w:rPr>
        <w:t>127-148</w:t>
      </w:r>
      <w:r w:rsidR="006D1646">
        <w:rPr>
          <w:rFonts w:ascii="David" w:hAnsi="David" w:cs="David"/>
          <w:sz w:val="24"/>
          <w:szCs w:val="24"/>
          <w:rtl/>
        </w:rPr>
        <w:t>).</w:t>
      </w:r>
      <w:r w:rsidR="00C80913" w:rsidRPr="00C80913">
        <w:rPr>
          <w:rFonts w:ascii="David" w:hAnsi="David" w:cs="David" w:hint="default"/>
          <w:sz w:val="24"/>
          <w:szCs w:val="24"/>
          <w:rtl/>
        </w:rPr>
        <w:t xml:space="preserve"> </w:t>
      </w:r>
    </w:p>
    <w:p w14:paraId="1F24BEE3" w14:textId="67EFF355" w:rsidR="00C80913" w:rsidRPr="00C80913" w:rsidRDefault="0085222E" w:rsidP="0085222E">
      <w:pPr>
        <w:pStyle w:val="Body"/>
        <w:bidi/>
        <w:spacing w:after="240" w:line="360" w:lineRule="auto"/>
        <w:ind w:left="220" w:hanging="284"/>
        <w:rPr>
          <w:rFonts w:ascii="David" w:eastAsia="David" w:hAnsi="David" w:cs="David" w:hint="default"/>
          <w:sz w:val="24"/>
          <w:szCs w:val="24"/>
          <w:rtl/>
        </w:rPr>
      </w:pPr>
      <w:r>
        <w:rPr>
          <w:rFonts w:ascii="David" w:hAnsi="David" w:cs="David"/>
          <w:sz w:val="24"/>
          <w:szCs w:val="24"/>
          <w:rtl/>
          <w:lang w:val="ar-SA"/>
        </w:rPr>
        <w:t xml:space="preserve"> </w:t>
      </w:r>
      <w:r w:rsidR="00C80913" w:rsidRPr="00C80913">
        <w:rPr>
          <w:rFonts w:ascii="David" w:hAnsi="David" w:cs="David" w:hint="default"/>
          <w:sz w:val="24"/>
          <w:szCs w:val="24"/>
          <w:rtl/>
          <w:lang w:val="ar-SA" w:bidi="ar-SA"/>
        </w:rPr>
        <w:t xml:space="preserve">רם, א' (2005). </w:t>
      </w:r>
      <w:r w:rsidR="00C80913" w:rsidRPr="00C80913">
        <w:rPr>
          <w:rFonts w:ascii="David" w:hAnsi="David" w:cs="David" w:hint="default"/>
          <w:b/>
          <w:bCs/>
          <w:sz w:val="24"/>
          <w:szCs w:val="24"/>
          <w:rtl/>
          <w:lang w:val="ar-SA" w:bidi="ar-SA"/>
        </w:rPr>
        <w:t>הגלובליזציה של ישראל: מק'וורלד בתל אביב, ג'יהאד בירושלים</w:t>
      </w:r>
      <w:r w:rsidR="00C80913" w:rsidRPr="00C80913">
        <w:rPr>
          <w:rFonts w:ascii="David" w:hAnsi="David" w:cs="David" w:hint="default"/>
          <w:sz w:val="24"/>
          <w:szCs w:val="24"/>
          <w:rtl/>
          <w:lang w:val="ar-SA" w:bidi="ar-SA"/>
        </w:rPr>
        <w:t xml:space="preserve">. תל </w:t>
      </w:r>
      <w:r w:rsidRPr="00C80913">
        <w:rPr>
          <w:rFonts w:ascii="David" w:hAnsi="David" w:cs="David"/>
          <w:sz w:val="24"/>
          <w:szCs w:val="24"/>
          <w:rtl/>
          <w:lang w:val="ar-SA"/>
        </w:rPr>
        <w:t xml:space="preserve">אביב: </w:t>
      </w:r>
      <w:r>
        <w:rPr>
          <w:rFonts w:ascii="David" w:hAnsi="David" w:cs="David"/>
          <w:sz w:val="24"/>
          <w:szCs w:val="24"/>
          <w:rtl/>
          <w:lang w:val="ar-SA"/>
        </w:rPr>
        <w:t>רסלינג</w:t>
      </w:r>
      <w:r w:rsidR="00C80913" w:rsidRPr="00C80913">
        <w:rPr>
          <w:rFonts w:ascii="David" w:hAnsi="David" w:cs="David" w:hint="default"/>
          <w:sz w:val="24"/>
          <w:szCs w:val="24"/>
          <w:rtl/>
        </w:rPr>
        <w:t xml:space="preserve">. </w:t>
      </w:r>
    </w:p>
    <w:p w14:paraId="4010DC9F" w14:textId="03B5A75E"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Boyer, E., J. &amp; Van-Slyke, D. M. (2018). Citizen Attitudes towards Public-Private Partnerships.</w:t>
      </w:r>
      <w:r w:rsidRPr="00C80913">
        <w:rPr>
          <w:rFonts w:ascii="David" w:hAnsi="David" w:cs="David" w:hint="default"/>
          <w:b/>
          <w:bCs/>
          <w:sz w:val="24"/>
          <w:szCs w:val="24"/>
          <w:lang w:val="en-US"/>
        </w:rPr>
        <w:t xml:space="preserve"> </w:t>
      </w:r>
      <w:r w:rsidRPr="006D1646">
        <w:rPr>
          <w:rFonts w:ascii="David" w:hAnsi="David" w:cs="David" w:hint="default"/>
          <w:i/>
          <w:iCs/>
          <w:sz w:val="24"/>
          <w:szCs w:val="24"/>
          <w:lang w:val="en-US"/>
        </w:rPr>
        <w:t>American Review of Public Administration</w:t>
      </w:r>
      <w:r w:rsidRPr="00C80913">
        <w:rPr>
          <w:rFonts w:ascii="David" w:hAnsi="David" w:cs="David" w:hint="default"/>
          <w:sz w:val="24"/>
          <w:szCs w:val="24"/>
          <w:lang w:val="en-US"/>
        </w:rPr>
        <w:t xml:space="preserve"> 49 (3, </w:t>
      </w:r>
      <w:r w:rsidR="006D1646">
        <w:rPr>
          <w:rFonts w:ascii="David" w:hAnsi="David" w:cs="David" w:hint="default"/>
          <w:sz w:val="24"/>
          <w:szCs w:val="24"/>
          <w:lang w:val="en-US"/>
        </w:rPr>
        <w:t>pp.</w:t>
      </w:r>
      <w:r w:rsidRPr="00C80913">
        <w:rPr>
          <w:rFonts w:ascii="David" w:hAnsi="David" w:cs="David" w:hint="default"/>
          <w:sz w:val="24"/>
          <w:szCs w:val="24"/>
          <w:lang w:val="en-US"/>
        </w:rPr>
        <w:t>259-275</w:t>
      </w:r>
      <w:r w:rsidR="006D1646">
        <w:rPr>
          <w:rFonts w:ascii="David" w:hAnsi="David" w:cs="David" w:hint="default"/>
          <w:sz w:val="24"/>
          <w:szCs w:val="24"/>
          <w:lang w:val="en-US"/>
        </w:rPr>
        <w:t>)</w:t>
      </w:r>
      <w:r w:rsidRPr="00C80913">
        <w:rPr>
          <w:rFonts w:ascii="David" w:hAnsi="David" w:cs="David" w:hint="default"/>
          <w:sz w:val="24"/>
          <w:szCs w:val="24"/>
          <w:lang w:val="en-US"/>
        </w:rPr>
        <w:t xml:space="preserve">. </w:t>
      </w:r>
    </w:p>
    <w:p w14:paraId="61EC8BD0" w14:textId="5364C808"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Carmon, N. (1999). Three Gen</w:t>
      </w:r>
      <w:r w:rsidR="006D1646">
        <w:rPr>
          <w:rFonts w:ascii="David" w:hAnsi="David" w:cs="David" w:hint="default"/>
          <w:sz w:val="24"/>
          <w:szCs w:val="24"/>
          <w:lang w:val="en-US"/>
        </w:rPr>
        <w:t>e</w:t>
      </w:r>
      <w:r w:rsidRPr="00C80913">
        <w:rPr>
          <w:rFonts w:ascii="David" w:hAnsi="David" w:cs="David" w:hint="default"/>
          <w:sz w:val="24"/>
          <w:szCs w:val="24"/>
          <w:lang w:val="en-US"/>
        </w:rPr>
        <w:t xml:space="preserve">rations of Urban Renewal Policies: Analysis and Policy Implication. </w:t>
      </w:r>
      <w:r w:rsidRPr="006D1646">
        <w:rPr>
          <w:rFonts w:ascii="David" w:hAnsi="David" w:cs="David" w:hint="default"/>
          <w:i/>
          <w:iCs/>
          <w:sz w:val="24"/>
          <w:szCs w:val="24"/>
          <w:lang w:val="en-US"/>
        </w:rPr>
        <w:t>Geoforum</w:t>
      </w:r>
      <w:r w:rsidRPr="00C80913">
        <w:rPr>
          <w:rFonts w:ascii="David" w:hAnsi="David" w:cs="David" w:hint="default"/>
          <w:sz w:val="24"/>
          <w:szCs w:val="24"/>
          <w:lang w:val="en-US"/>
        </w:rPr>
        <w:t xml:space="preserve"> 30</w:t>
      </w:r>
      <w:r w:rsidR="006D1646">
        <w:rPr>
          <w:rFonts w:ascii="David" w:hAnsi="David" w:cs="David" w:hint="default"/>
          <w:sz w:val="24"/>
          <w:szCs w:val="24"/>
          <w:lang w:val="en-US"/>
        </w:rPr>
        <w:t xml:space="preserve"> (pp.</w:t>
      </w:r>
      <w:r w:rsidRPr="00C80913">
        <w:rPr>
          <w:rFonts w:ascii="David" w:hAnsi="David" w:cs="David" w:hint="default"/>
          <w:sz w:val="24"/>
          <w:szCs w:val="24"/>
          <w:lang w:val="en-US"/>
        </w:rPr>
        <w:t xml:space="preserve"> 145-158</w:t>
      </w:r>
      <w:r w:rsidR="006D1646">
        <w:rPr>
          <w:rFonts w:ascii="David" w:hAnsi="David" w:cs="David" w:hint="default"/>
          <w:sz w:val="24"/>
          <w:szCs w:val="24"/>
          <w:lang w:val="en-US"/>
        </w:rPr>
        <w:t>)</w:t>
      </w:r>
      <w:r w:rsidRPr="00C80913">
        <w:rPr>
          <w:rFonts w:ascii="David" w:hAnsi="David" w:cs="David" w:hint="default"/>
          <w:sz w:val="24"/>
          <w:szCs w:val="24"/>
          <w:lang w:val="en-US"/>
        </w:rPr>
        <w:t xml:space="preserve">. </w:t>
      </w:r>
    </w:p>
    <w:p w14:paraId="4ABC926A" w14:textId="517D5F1B"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Charmaz, K. (2011). Grounded Theory Methods in Social Justice Research. In N. L.</w:t>
      </w:r>
      <w:ins w:id="827" w:author="Ruth" w:date="2020-12-12T19:35:00Z">
        <w:r w:rsidR="006B60E7">
          <w:rPr>
            <w:rFonts w:ascii="David" w:hAnsi="David" w:cs="David" w:hint="default"/>
            <w:sz w:val="24"/>
            <w:szCs w:val="24"/>
            <w:lang w:val="en-US"/>
          </w:rPr>
          <w:t xml:space="preserve"> </w:t>
        </w:r>
      </w:ins>
      <w:r w:rsidRPr="00C80913">
        <w:rPr>
          <w:rFonts w:ascii="David" w:hAnsi="David" w:cs="David" w:hint="default"/>
          <w:sz w:val="24"/>
          <w:szCs w:val="24"/>
          <w:lang w:val="en-US"/>
        </w:rPr>
        <w:t xml:space="preserve">Denzin, Y (Ed.), </w:t>
      </w:r>
      <w:r w:rsidRPr="006D1646">
        <w:rPr>
          <w:rFonts w:ascii="David" w:hAnsi="David" w:cs="David" w:hint="default"/>
          <w:i/>
          <w:iCs/>
          <w:sz w:val="24"/>
          <w:szCs w:val="24"/>
          <w:lang w:val="en-US"/>
        </w:rPr>
        <w:t>The Sage Handbook of Qualitative Research</w:t>
      </w:r>
      <w:r w:rsidRPr="00C80913">
        <w:rPr>
          <w:rFonts w:ascii="David" w:hAnsi="David" w:cs="David" w:hint="default"/>
          <w:sz w:val="24"/>
          <w:szCs w:val="24"/>
          <w:lang w:val="en-US"/>
        </w:rPr>
        <w:t xml:space="preserve">. Thousand </w:t>
      </w:r>
      <w:r w:rsidR="006D1646">
        <w:rPr>
          <w:rFonts w:ascii="David" w:hAnsi="David" w:cs="David" w:hint="default"/>
          <w:sz w:val="24"/>
          <w:szCs w:val="24"/>
          <w:lang w:val="en-US"/>
        </w:rPr>
        <w:t>Oak</w:t>
      </w:r>
      <w:r w:rsidRPr="00C80913">
        <w:rPr>
          <w:rFonts w:ascii="David" w:hAnsi="David" w:cs="David" w:hint="default"/>
          <w:sz w:val="24"/>
          <w:szCs w:val="24"/>
          <w:lang w:val="en-US"/>
        </w:rPr>
        <w:t>s</w:t>
      </w:r>
      <w:r w:rsidR="006D1646">
        <w:rPr>
          <w:rFonts w:ascii="David" w:hAnsi="David" w:cs="David" w:hint="default"/>
          <w:sz w:val="24"/>
          <w:szCs w:val="24"/>
          <w:lang w:val="en-US"/>
        </w:rPr>
        <w:t>,</w:t>
      </w:r>
      <w:r w:rsidRPr="00C80913">
        <w:rPr>
          <w:rFonts w:ascii="David" w:hAnsi="David" w:cs="David" w:hint="default"/>
          <w:sz w:val="24"/>
          <w:szCs w:val="24"/>
          <w:lang w:val="en-US"/>
        </w:rPr>
        <w:t xml:space="preserve"> </w:t>
      </w:r>
      <w:r w:rsidR="006D1646">
        <w:rPr>
          <w:rFonts w:ascii="David" w:hAnsi="David" w:cs="David" w:hint="default"/>
          <w:sz w:val="24"/>
          <w:szCs w:val="24"/>
          <w:lang w:val="en-US"/>
        </w:rPr>
        <w:t>C</w:t>
      </w:r>
      <w:r w:rsidRPr="00C80913">
        <w:rPr>
          <w:rFonts w:ascii="David" w:hAnsi="David" w:cs="David" w:hint="default"/>
          <w:sz w:val="24"/>
          <w:szCs w:val="24"/>
          <w:lang w:val="en-US"/>
        </w:rPr>
        <w:t>a: sage</w:t>
      </w:r>
      <w:r w:rsidR="006D1646">
        <w:rPr>
          <w:rFonts w:ascii="David" w:hAnsi="David" w:cs="David" w:hint="default"/>
          <w:sz w:val="24"/>
          <w:szCs w:val="24"/>
          <w:lang w:val="en-US"/>
        </w:rPr>
        <w:t>.</w:t>
      </w:r>
    </w:p>
    <w:p w14:paraId="3F49BCE8" w14:textId="55544ED0"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0834F5">
        <w:rPr>
          <w:rFonts w:ascii="David" w:hAnsi="David" w:cs="David" w:hint="default"/>
          <w:sz w:val="24"/>
          <w:szCs w:val="24"/>
          <w:lang w:val="en-US"/>
        </w:rPr>
        <w:t>De-</w:t>
      </w:r>
      <w:proofErr w:type="spellStart"/>
      <w:r w:rsidRPr="000834F5">
        <w:rPr>
          <w:rFonts w:ascii="David" w:hAnsi="David" w:cs="David" w:hint="default"/>
          <w:sz w:val="24"/>
          <w:szCs w:val="24"/>
          <w:lang w:val="en-US"/>
        </w:rPr>
        <w:t>Magalhes</w:t>
      </w:r>
      <w:proofErr w:type="spellEnd"/>
      <w:r w:rsidRPr="000834F5">
        <w:rPr>
          <w:rFonts w:ascii="David" w:hAnsi="David" w:cs="David" w:hint="default"/>
          <w:sz w:val="24"/>
          <w:szCs w:val="24"/>
          <w:lang w:val="en-US"/>
        </w:rPr>
        <w:t xml:space="preserve">, C. (2015). </w:t>
      </w:r>
      <w:r w:rsidRPr="006D1646">
        <w:rPr>
          <w:rFonts w:ascii="David" w:hAnsi="David" w:cs="David" w:hint="default"/>
          <w:sz w:val="24"/>
          <w:szCs w:val="24"/>
          <w:lang w:val="en-US"/>
        </w:rPr>
        <w:t>Urban Regeneration.</w:t>
      </w:r>
      <w:r w:rsidRPr="006D1646">
        <w:rPr>
          <w:rFonts w:ascii="David" w:hAnsi="David" w:cs="David" w:hint="default"/>
          <w:i/>
          <w:iCs/>
          <w:sz w:val="24"/>
          <w:szCs w:val="24"/>
          <w:lang w:val="en-US"/>
        </w:rPr>
        <w:t xml:space="preserve"> international Encyclopaedia of the Social and Behavioral Sciences </w:t>
      </w:r>
      <w:r w:rsidRPr="00C80913">
        <w:rPr>
          <w:rFonts w:ascii="David" w:hAnsi="David" w:cs="David" w:hint="default"/>
          <w:sz w:val="24"/>
          <w:szCs w:val="24"/>
          <w:lang w:val="en-US"/>
        </w:rPr>
        <w:t>2 (</w:t>
      </w:r>
      <w:r w:rsidR="006D1646">
        <w:rPr>
          <w:rFonts w:ascii="David" w:hAnsi="David" w:cs="David" w:hint="default"/>
          <w:sz w:val="24"/>
          <w:szCs w:val="24"/>
          <w:lang w:val="en-US"/>
        </w:rPr>
        <w:t xml:space="preserve">p. </w:t>
      </w:r>
      <w:r w:rsidRPr="00C80913">
        <w:rPr>
          <w:rFonts w:ascii="David" w:hAnsi="David" w:cs="David" w:hint="default"/>
          <w:sz w:val="24"/>
          <w:szCs w:val="24"/>
          <w:lang w:val="en-US"/>
        </w:rPr>
        <w:t>24).</w:t>
      </w:r>
    </w:p>
    <w:p w14:paraId="0AE0E64D" w14:textId="6A24D90D"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 xml:space="preserve">Lai, L. W. C., Chaw, K. C. &amp; Cheung-Polycarp, A.C.W. (2018). Urban Renewal and Redevelopment: Social Justice and Property Rights with Reference to Hong Kong's Constitutional Capitalism. </w:t>
      </w:r>
      <w:r w:rsidRPr="00D80002">
        <w:rPr>
          <w:rFonts w:ascii="David" w:hAnsi="David" w:cs="David" w:hint="default"/>
          <w:i/>
          <w:iCs/>
          <w:sz w:val="24"/>
          <w:szCs w:val="24"/>
          <w:lang w:val="en-US"/>
        </w:rPr>
        <w:t>Cities</w:t>
      </w:r>
      <w:r w:rsidRPr="00C80913">
        <w:rPr>
          <w:rFonts w:ascii="David" w:hAnsi="David" w:cs="David" w:hint="default"/>
          <w:sz w:val="24"/>
          <w:szCs w:val="24"/>
          <w:lang w:val="en-US"/>
        </w:rPr>
        <w:t xml:space="preserve"> 74 </w:t>
      </w:r>
      <w:r w:rsidR="00D80002">
        <w:rPr>
          <w:rFonts w:ascii="David" w:hAnsi="David" w:cs="David" w:hint="default"/>
          <w:sz w:val="24"/>
          <w:szCs w:val="24"/>
          <w:lang w:val="en-US"/>
        </w:rPr>
        <w:t xml:space="preserve">(pp. </w:t>
      </w:r>
      <w:r w:rsidRPr="00C80913">
        <w:rPr>
          <w:rFonts w:ascii="David" w:hAnsi="David" w:cs="David" w:hint="default"/>
          <w:sz w:val="24"/>
          <w:szCs w:val="24"/>
          <w:lang w:val="en-US"/>
        </w:rPr>
        <w:t>240-248</w:t>
      </w:r>
      <w:r w:rsidR="00D80002">
        <w:rPr>
          <w:rFonts w:ascii="David" w:hAnsi="David" w:cs="David" w:hint="default"/>
          <w:sz w:val="24"/>
          <w:szCs w:val="24"/>
          <w:lang w:val="en-US"/>
        </w:rPr>
        <w:t>)</w:t>
      </w:r>
      <w:r w:rsidRPr="00C80913">
        <w:rPr>
          <w:rFonts w:ascii="David" w:hAnsi="David" w:cs="David" w:hint="default"/>
          <w:sz w:val="24"/>
          <w:szCs w:val="24"/>
          <w:lang w:val="en-US"/>
        </w:rPr>
        <w:t>.</w:t>
      </w:r>
    </w:p>
    <w:p w14:paraId="70EFDF87" w14:textId="027092DE"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0834F5">
        <w:rPr>
          <w:rFonts w:ascii="David" w:hAnsi="David" w:cs="David" w:hint="default"/>
          <w:sz w:val="24"/>
          <w:szCs w:val="24"/>
          <w:lang w:val="en-US"/>
        </w:rPr>
        <w:t xml:space="preserve">Liu. G., Yi. Z., Zhang., X., </w:t>
      </w:r>
      <w:proofErr w:type="spellStart"/>
      <w:r w:rsidRPr="000834F5">
        <w:rPr>
          <w:rFonts w:ascii="David" w:hAnsi="David" w:cs="David" w:hint="default"/>
          <w:sz w:val="24"/>
          <w:szCs w:val="24"/>
          <w:lang w:val="en-US"/>
        </w:rPr>
        <w:t>Shresthe</w:t>
      </w:r>
      <w:proofErr w:type="spellEnd"/>
      <w:r w:rsidRPr="000834F5">
        <w:rPr>
          <w:rFonts w:ascii="David" w:hAnsi="David" w:cs="David" w:hint="default"/>
          <w:sz w:val="24"/>
          <w:szCs w:val="24"/>
          <w:lang w:val="en-US"/>
        </w:rPr>
        <w:t xml:space="preserve">. </w:t>
      </w:r>
      <w:r w:rsidRPr="00C80913">
        <w:rPr>
          <w:rFonts w:ascii="David" w:hAnsi="David" w:cs="David" w:hint="default"/>
          <w:sz w:val="24"/>
          <w:szCs w:val="24"/>
          <w:lang w:val="en-US"/>
        </w:rPr>
        <w:t xml:space="preserve">A., </w:t>
      </w:r>
      <w:proofErr w:type="spellStart"/>
      <w:r w:rsidRPr="00C80913">
        <w:rPr>
          <w:rFonts w:ascii="David" w:hAnsi="David" w:cs="David" w:hint="default"/>
          <w:sz w:val="24"/>
          <w:szCs w:val="24"/>
          <w:lang w:val="en-US"/>
        </w:rPr>
        <w:t>Martek</w:t>
      </w:r>
      <w:proofErr w:type="spellEnd"/>
      <w:r w:rsidRPr="00C80913">
        <w:rPr>
          <w:rFonts w:ascii="David" w:hAnsi="David" w:cs="David" w:hint="default"/>
          <w:sz w:val="24"/>
          <w:szCs w:val="24"/>
          <w:lang w:val="en-US"/>
        </w:rPr>
        <w:t xml:space="preserve">. I &amp; Wei. L (2017) An </w:t>
      </w:r>
      <w:r w:rsidR="00B46A86">
        <w:rPr>
          <w:rFonts w:ascii="David" w:hAnsi="David" w:cs="David" w:hint="default"/>
          <w:sz w:val="24"/>
          <w:szCs w:val="24"/>
          <w:lang w:val="en-US"/>
        </w:rPr>
        <w:t>E</w:t>
      </w:r>
      <w:r w:rsidRPr="00C80913">
        <w:rPr>
          <w:rFonts w:ascii="David" w:hAnsi="David" w:cs="David" w:hint="default"/>
          <w:sz w:val="24"/>
          <w:szCs w:val="24"/>
          <w:lang w:val="en-US"/>
        </w:rPr>
        <w:t xml:space="preserve">valuation of </w:t>
      </w:r>
      <w:r w:rsidR="00B46A86">
        <w:rPr>
          <w:rFonts w:ascii="David" w:hAnsi="David" w:cs="David" w:hint="default"/>
          <w:sz w:val="24"/>
          <w:szCs w:val="24"/>
          <w:lang w:val="en-US"/>
        </w:rPr>
        <w:t>U</w:t>
      </w:r>
      <w:r w:rsidRPr="00C80913">
        <w:rPr>
          <w:rFonts w:ascii="David" w:hAnsi="David" w:cs="David" w:hint="default"/>
          <w:sz w:val="24"/>
          <w:szCs w:val="24"/>
          <w:lang w:val="en-US"/>
        </w:rPr>
        <w:t xml:space="preserve">rban </w:t>
      </w:r>
      <w:r w:rsidR="00B46A86">
        <w:rPr>
          <w:rFonts w:ascii="David" w:hAnsi="David" w:cs="David" w:hint="default"/>
          <w:sz w:val="24"/>
          <w:szCs w:val="24"/>
          <w:lang w:val="en-US"/>
        </w:rPr>
        <w:t>R</w:t>
      </w:r>
      <w:r w:rsidR="00D80002" w:rsidRPr="00C80913">
        <w:rPr>
          <w:rFonts w:ascii="David" w:hAnsi="David" w:cs="David" w:hint="default"/>
          <w:sz w:val="24"/>
          <w:szCs w:val="24"/>
          <w:lang w:val="en-US"/>
        </w:rPr>
        <w:t>enewal</w:t>
      </w:r>
      <w:r w:rsidRPr="00C80913">
        <w:rPr>
          <w:rFonts w:ascii="David" w:hAnsi="David" w:cs="David" w:hint="default"/>
          <w:sz w:val="24"/>
          <w:szCs w:val="24"/>
          <w:lang w:val="en-US"/>
        </w:rPr>
        <w:t xml:space="preserve"> </w:t>
      </w:r>
      <w:r w:rsidR="00B46A86">
        <w:rPr>
          <w:rFonts w:ascii="David" w:hAnsi="David" w:cs="David" w:hint="default"/>
          <w:sz w:val="24"/>
          <w:szCs w:val="24"/>
          <w:lang w:val="en-US"/>
        </w:rPr>
        <w:t>P</w:t>
      </w:r>
      <w:r w:rsidRPr="00C80913">
        <w:rPr>
          <w:rFonts w:ascii="David" w:hAnsi="David" w:cs="David" w:hint="default"/>
          <w:sz w:val="24"/>
          <w:szCs w:val="24"/>
          <w:lang w:val="en-US"/>
        </w:rPr>
        <w:t xml:space="preserve">olicies of Shenzhen, China. </w:t>
      </w:r>
      <w:r w:rsidR="00D80002" w:rsidRPr="00B46A86">
        <w:rPr>
          <w:rFonts w:ascii="David" w:hAnsi="David" w:cs="David" w:hint="default"/>
          <w:i/>
          <w:iCs/>
          <w:sz w:val="24"/>
          <w:szCs w:val="24"/>
          <w:lang w:val="en-US"/>
        </w:rPr>
        <w:t>Sustainability</w:t>
      </w:r>
      <w:r w:rsidR="00D80002" w:rsidRPr="00C80913">
        <w:rPr>
          <w:rFonts w:ascii="David" w:hAnsi="David" w:cs="David" w:hint="default"/>
          <w:b/>
          <w:bCs/>
          <w:sz w:val="24"/>
          <w:szCs w:val="24"/>
          <w:lang w:val="en-US"/>
        </w:rPr>
        <w:t xml:space="preserve"> </w:t>
      </w:r>
      <w:r w:rsidR="00D80002" w:rsidRPr="00C80913">
        <w:rPr>
          <w:rFonts w:ascii="David" w:hAnsi="David" w:cs="David" w:hint="default"/>
          <w:sz w:val="24"/>
          <w:szCs w:val="24"/>
          <w:lang w:val="nl-NL"/>
        </w:rPr>
        <w:t>9</w:t>
      </w:r>
      <w:r w:rsidRPr="00C80913">
        <w:rPr>
          <w:rFonts w:ascii="David" w:hAnsi="David" w:cs="David" w:hint="default"/>
          <w:sz w:val="24"/>
          <w:szCs w:val="24"/>
          <w:lang w:val="nl-NL"/>
        </w:rPr>
        <w:t xml:space="preserve"> </w:t>
      </w:r>
      <w:r w:rsidR="00D80002">
        <w:rPr>
          <w:rFonts w:ascii="David" w:hAnsi="David" w:cs="David" w:hint="default"/>
          <w:sz w:val="24"/>
          <w:szCs w:val="24"/>
          <w:lang w:val="nl-NL"/>
        </w:rPr>
        <w:t>(</w:t>
      </w:r>
      <w:r w:rsidRPr="00C80913">
        <w:rPr>
          <w:rFonts w:ascii="David" w:hAnsi="David" w:cs="David" w:hint="default"/>
          <w:sz w:val="24"/>
          <w:szCs w:val="24"/>
          <w:lang w:val="nl-NL"/>
        </w:rPr>
        <w:t>pp 1-17</w:t>
      </w:r>
      <w:r w:rsidR="00D80002">
        <w:rPr>
          <w:rFonts w:ascii="David" w:hAnsi="David" w:cs="David" w:hint="default"/>
          <w:sz w:val="24"/>
          <w:szCs w:val="24"/>
          <w:lang w:val="nl-NL"/>
        </w:rPr>
        <w:t>).</w:t>
      </w:r>
      <w:r w:rsidRPr="00C80913">
        <w:rPr>
          <w:rFonts w:ascii="David" w:hAnsi="David" w:cs="David" w:hint="default"/>
          <w:sz w:val="24"/>
          <w:szCs w:val="24"/>
          <w:lang w:val="nl-NL"/>
        </w:rPr>
        <w:t xml:space="preserve"> </w:t>
      </w:r>
    </w:p>
    <w:p w14:paraId="3D5F29CA" w14:textId="41E41686"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Lombardi</w:t>
      </w:r>
      <w:r w:rsidR="00B46A86">
        <w:rPr>
          <w:rFonts w:ascii="David" w:hAnsi="David" w:cs="David" w:hint="default"/>
          <w:sz w:val="24"/>
          <w:szCs w:val="24"/>
          <w:lang w:val="en-US"/>
        </w:rPr>
        <w:t>,</w:t>
      </w:r>
      <w:r w:rsidR="00D80002">
        <w:rPr>
          <w:rFonts w:ascii="David" w:hAnsi="David" w:cs="David" w:hint="default"/>
          <w:sz w:val="24"/>
          <w:szCs w:val="24"/>
          <w:lang w:val="en-US"/>
        </w:rPr>
        <w:t xml:space="preserve"> </w:t>
      </w:r>
      <w:r w:rsidRPr="00C80913">
        <w:rPr>
          <w:rFonts w:ascii="David" w:hAnsi="David" w:cs="David" w:hint="default"/>
          <w:sz w:val="24"/>
          <w:szCs w:val="24"/>
          <w:lang w:val="en-US"/>
        </w:rPr>
        <w:t>DR</w:t>
      </w:r>
      <w:r w:rsidR="00B46A86">
        <w:rPr>
          <w:rFonts w:ascii="David" w:hAnsi="David" w:cs="David" w:hint="default"/>
          <w:sz w:val="24"/>
          <w:szCs w:val="24"/>
          <w:lang w:val="en-US"/>
        </w:rPr>
        <w:t>.,</w:t>
      </w:r>
      <w:r w:rsidRPr="00C80913">
        <w:rPr>
          <w:rFonts w:ascii="David" w:hAnsi="David" w:cs="David" w:hint="default"/>
          <w:sz w:val="24"/>
          <w:szCs w:val="24"/>
          <w:lang w:val="en-US"/>
        </w:rPr>
        <w:t xml:space="preserve"> Porter, L.</w:t>
      </w:r>
      <w:r w:rsidR="00B46A86">
        <w:rPr>
          <w:rFonts w:ascii="David" w:hAnsi="David" w:cs="David" w:hint="default"/>
          <w:sz w:val="24"/>
          <w:szCs w:val="24"/>
          <w:lang w:val="en-US"/>
        </w:rPr>
        <w:t>,</w:t>
      </w:r>
      <w:r w:rsidRPr="00C80913">
        <w:rPr>
          <w:rFonts w:ascii="David" w:hAnsi="David" w:cs="David" w:hint="default"/>
          <w:sz w:val="24"/>
          <w:szCs w:val="24"/>
          <w:lang w:val="en-US"/>
        </w:rPr>
        <w:t xml:space="preserve"> Barber, A</w:t>
      </w:r>
      <w:r w:rsidR="00B46A86">
        <w:rPr>
          <w:rFonts w:ascii="David" w:hAnsi="David" w:cs="David" w:hint="default"/>
          <w:sz w:val="24"/>
          <w:szCs w:val="24"/>
          <w:lang w:val="en-US"/>
        </w:rPr>
        <w:t>.,</w:t>
      </w:r>
      <w:r w:rsidRPr="00C80913">
        <w:rPr>
          <w:rFonts w:ascii="David" w:hAnsi="David" w:cs="David" w:hint="default"/>
          <w:sz w:val="24"/>
          <w:szCs w:val="24"/>
          <w:lang w:val="en-US"/>
        </w:rPr>
        <w:t xml:space="preserve"> &amp; Rogers. </w:t>
      </w:r>
      <w:r w:rsidR="00B46A86" w:rsidRPr="00C80913">
        <w:rPr>
          <w:rFonts w:ascii="David" w:hAnsi="David" w:cs="David" w:hint="default"/>
          <w:sz w:val="24"/>
          <w:szCs w:val="24"/>
          <w:lang w:val="en-US"/>
        </w:rPr>
        <w:t>CD</w:t>
      </w:r>
      <w:r w:rsidRPr="00C80913">
        <w:rPr>
          <w:rFonts w:ascii="David" w:hAnsi="David" w:cs="David" w:hint="default"/>
          <w:sz w:val="24"/>
          <w:szCs w:val="24"/>
          <w:lang w:val="en-US"/>
        </w:rPr>
        <w:t>F (2011)</w:t>
      </w:r>
      <w:r w:rsidR="00B46A86">
        <w:rPr>
          <w:rFonts w:ascii="David" w:hAnsi="David" w:cs="David" w:hint="default"/>
          <w:sz w:val="24"/>
          <w:szCs w:val="24"/>
          <w:lang w:val="en-US"/>
        </w:rPr>
        <w:t>.</w:t>
      </w:r>
      <w:r w:rsidRPr="00C80913">
        <w:rPr>
          <w:rFonts w:ascii="David" w:hAnsi="David" w:cs="David" w:hint="default"/>
          <w:sz w:val="24"/>
          <w:szCs w:val="24"/>
          <w:lang w:val="en-US"/>
        </w:rPr>
        <w:t xml:space="preserve"> </w:t>
      </w:r>
      <w:r w:rsidR="00B46A86" w:rsidRPr="00C80913">
        <w:rPr>
          <w:rFonts w:ascii="David" w:hAnsi="David" w:cs="David" w:hint="default"/>
          <w:sz w:val="24"/>
          <w:szCs w:val="24"/>
          <w:lang w:val="en-US"/>
        </w:rPr>
        <w:t>Conceptuali</w:t>
      </w:r>
      <w:r w:rsidR="00B46A86">
        <w:rPr>
          <w:rFonts w:ascii="David" w:hAnsi="David" w:cs="David" w:hint="default"/>
          <w:sz w:val="24"/>
          <w:szCs w:val="24"/>
          <w:lang w:val="en-US"/>
        </w:rPr>
        <w:t>s</w:t>
      </w:r>
      <w:r w:rsidR="00B46A86" w:rsidRPr="00C80913">
        <w:rPr>
          <w:rFonts w:ascii="David" w:hAnsi="David" w:cs="David" w:hint="default"/>
          <w:sz w:val="24"/>
          <w:szCs w:val="24"/>
          <w:lang w:val="en-US"/>
        </w:rPr>
        <w:t>in</w:t>
      </w:r>
      <w:r w:rsidR="00B46A86">
        <w:rPr>
          <w:rFonts w:ascii="David" w:hAnsi="David" w:cs="David" w:hint="default"/>
          <w:sz w:val="24"/>
          <w:szCs w:val="24"/>
          <w:lang w:val="en-US"/>
        </w:rPr>
        <w:t>g</w:t>
      </w:r>
      <w:r w:rsidRPr="00C80913">
        <w:rPr>
          <w:rFonts w:ascii="David" w:hAnsi="David" w:cs="David" w:hint="default"/>
          <w:sz w:val="24"/>
          <w:szCs w:val="24"/>
          <w:lang w:val="en-US"/>
        </w:rPr>
        <w:t xml:space="preserve"> </w:t>
      </w:r>
      <w:r w:rsidR="00B46A86">
        <w:rPr>
          <w:rFonts w:ascii="David" w:hAnsi="David" w:cs="David" w:hint="default"/>
          <w:sz w:val="24"/>
          <w:szCs w:val="24"/>
          <w:lang w:val="en-US"/>
        </w:rPr>
        <w:t>S</w:t>
      </w:r>
      <w:r w:rsidRPr="00C80913">
        <w:rPr>
          <w:rFonts w:ascii="David" w:hAnsi="David" w:cs="David" w:hint="default"/>
          <w:sz w:val="24"/>
          <w:szCs w:val="24"/>
          <w:lang w:val="en-US"/>
        </w:rPr>
        <w:t xml:space="preserve">ustainability in UK </w:t>
      </w:r>
      <w:r w:rsidR="00B46A86">
        <w:rPr>
          <w:rFonts w:ascii="David" w:hAnsi="David" w:cs="David" w:hint="default"/>
          <w:sz w:val="24"/>
          <w:szCs w:val="24"/>
          <w:lang w:val="en-US"/>
        </w:rPr>
        <w:t>U</w:t>
      </w:r>
      <w:r w:rsidRPr="00C80913">
        <w:rPr>
          <w:rFonts w:ascii="David" w:hAnsi="David" w:cs="David" w:hint="default"/>
          <w:sz w:val="24"/>
          <w:szCs w:val="24"/>
          <w:lang w:val="en-US"/>
        </w:rPr>
        <w:t xml:space="preserve">rban </w:t>
      </w:r>
      <w:r w:rsidR="00B46A86">
        <w:rPr>
          <w:rFonts w:ascii="David" w:hAnsi="David" w:cs="David" w:hint="default"/>
          <w:sz w:val="24"/>
          <w:szCs w:val="24"/>
          <w:lang w:val="en-US"/>
        </w:rPr>
        <w:t>R</w:t>
      </w:r>
      <w:r w:rsidRPr="00C80913">
        <w:rPr>
          <w:rFonts w:ascii="David" w:hAnsi="David" w:cs="David" w:hint="default"/>
          <w:sz w:val="24"/>
          <w:szCs w:val="24"/>
          <w:lang w:val="en-US"/>
        </w:rPr>
        <w:t xml:space="preserve">egeneration: A Discursive </w:t>
      </w:r>
      <w:r w:rsidR="00B46A86">
        <w:rPr>
          <w:rFonts w:ascii="David" w:hAnsi="David" w:cs="David" w:hint="default"/>
          <w:sz w:val="24"/>
          <w:szCs w:val="24"/>
          <w:lang w:val="en-US"/>
        </w:rPr>
        <w:t>F</w:t>
      </w:r>
      <w:r w:rsidRPr="00C80913">
        <w:rPr>
          <w:rFonts w:ascii="David" w:hAnsi="David" w:cs="David" w:hint="default"/>
          <w:sz w:val="24"/>
          <w:szCs w:val="24"/>
          <w:lang w:val="en-US"/>
        </w:rPr>
        <w:t xml:space="preserve">ormation. </w:t>
      </w:r>
      <w:r w:rsidRPr="00B46A86">
        <w:rPr>
          <w:rFonts w:ascii="David" w:hAnsi="David" w:cs="David" w:hint="default"/>
          <w:i/>
          <w:iCs/>
          <w:sz w:val="24"/>
          <w:szCs w:val="24"/>
          <w:lang w:val="en-US"/>
        </w:rPr>
        <w:t xml:space="preserve">Urban </w:t>
      </w:r>
      <w:r w:rsidR="00B46A86">
        <w:rPr>
          <w:rFonts w:ascii="David" w:hAnsi="David" w:cs="David" w:hint="default"/>
          <w:i/>
          <w:iCs/>
          <w:sz w:val="24"/>
          <w:szCs w:val="24"/>
          <w:lang w:val="en-US"/>
        </w:rPr>
        <w:t>S</w:t>
      </w:r>
      <w:r w:rsidRPr="00B46A86">
        <w:rPr>
          <w:rFonts w:ascii="David" w:hAnsi="David" w:cs="David" w:hint="default"/>
          <w:i/>
          <w:iCs/>
          <w:sz w:val="24"/>
          <w:szCs w:val="24"/>
          <w:lang w:val="en-US"/>
        </w:rPr>
        <w:t>tudies</w:t>
      </w:r>
      <w:r w:rsidRPr="00C80913">
        <w:rPr>
          <w:rFonts w:ascii="David" w:hAnsi="David" w:cs="David" w:hint="default"/>
          <w:sz w:val="24"/>
          <w:szCs w:val="24"/>
          <w:lang w:val="en-US"/>
        </w:rPr>
        <w:t xml:space="preserve"> 48 (2</w:t>
      </w:r>
      <w:r w:rsidR="00B46A86">
        <w:rPr>
          <w:rFonts w:ascii="David" w:hAnsi="David" w:cs="David" w:hint="default"/>
          <w:sz w:val="24"/>
          <w:szCs w:val="24"/>
          <w:lang w:val="en-US"/>
        </w:rPr>
        <w:t>, pp.</w:t>
      </w:r>
      <w:r w:rsidRPr="00C80913">
        <w:rPr>
          <w:rFonts w:ascii="David" w:hAnsi="David" w:cs="David" w:hint="default"/>
          <w:sz w:val="24"/>
          <w:szCs w:val="24"/>
          <w:lang w:val="en-US"/>
        </w:rPr>
        <w:t xml:space="preserve"> 273-296</w:t>
      </w:r>
      <w:r w:rsidR="00B46A86">
        <w:rPr>
          <w:rFonts w:ascii="David" w:hAnsi="David" w:cs="David" w:hint="default"/>
          <w:sz w:val="24"/>
          <w:szCs w:val="24"/>
          <w:lang w:val="en-US"/>
        </w:rPr>
        <w:t>).</w:t>
      </w:r>
    </w:p>
    <w:p w14:paraId="06D30C05" w14:textId="04FC8532" w:rsidR="00C80913" w:rsidRPr="00C80913" w:rsidRDefault="00C80913" w:rsidP="0085222E">
      <w:pPr>
        <w:pStyle w:val="Body"/>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 xml:space="preserve">Roberts, P. &amp; Sykes, H. (2001). </w:t>
      </w:r>
      <w:r w:rsidRPr="00B46A86">
        <w:rPr>
          <w:rFonts w:ascii="David" w:hAnsi="David" w:cs="David" w:hint="default"/>
          <w:i/>
          <w:iCs/>
          <w:sz w:val="24"/>
          <w:szCs w:val="24"/>
          <w:lang w:val="en-US"/>
        </w:rPr>
        <w:t>Urban Regeneration: A Handbook</w:t>
      </w:r>
      <w:r w:rsidRPr="00C80913">
        <w:rPr>
          <w:rFonts w:ascii="David" w:hAnsi="David" w:cs="David" w:hint="default"/>
          <w:sz w:val="24"/>
          <w:szCs w:val="24"/>
          <w:lang w:val="en-US"/>
        </w:rPr>
        <w:t>. London</w:t>
      </w:r>
      <w:r w:rsidR="00B46A86">
        <w:rPr>
          <w:rFonts w:ascii="David" w:hAnsi="David" w:cs="David" w:hint="default"/>
          <w:sz w:val="24"/>
          <w:szCs w:val="24"/>
          <w:lang w:val="en-US"/>
        </w:rPr>
        <w:t>:</w:t>
      </w:r>
      <w:r w:rsidRPr="00C80913">
        <w:rPr>
          <w:rFonts w:ascii="David" w:hAnsi="David" w:cs="David" w:hint="default"/>
          <w:sz w:val="24"/>
          <w:szCs w:val="24"/>
          <w:lang w:val="en-US"/>
        </w:rPr>
        <w:t xml:space="preserve"> </w:t>
      </w:r>
      <w:r w:rsidR="00B46A86">
        <w:rPr>
          <w:rFonts w:ascii="David" w:hAnsi="David" w:cs="David" w:hint="default"/>
          <w:sz w:val="24"/>
          <w:szCs w:val="24"/>
          <w:lang w:val="en-US"/>
        </w:rPr>
        <w:t>T</w:t>
      </w:r>
      <w:r w:rsidRPr="00C80913">
        <w:rPr>
          <w:rFonts w:ascii="David" w:hAnsi="David" w:cs="David" w:hint="default"/>
          <w:sz w:val="24"/>
          <w:szCs w:val="24"/>
          <w:lang w:val="en-US"/>
        </w:rPr>
        <w:t>he British Urban Regeneration Association.</w:t>
      </w:r>
    </w:p>
    <w:p w14:paraId="6980C2ED" w14:textId="7B1F97DC" w:rsidR="00C80913" w:rsidRPr="00C80913" w:rsidRDefault="00C80913" w:rsidP="0085222E">
      <w:pPr>
        <w:pStyle w:val="Body"/>
        <w:tabs>
          <w:tab w:val="left" w:pos="284"/>
          <w:tab w:val="left" w:pos="567"/>
        </w:tabs>
        <w:spacing w:after="240" w:line="360" w:lineRule="auto"/>
        <w:ind w:left="284" w:hanging="284"/>
        <w:rPr>
          <w:rFonts w:ascii="David" w:hAnsi="David" w:cs="David" w:hint="default"/>
          <w:sz w:val="24"/>
          <w:szCs w:val="24"/>
          <w:lang w:val="en-US"/>
        </w:rPr>
      </w:pPr>
      <w:r w:rsidRPr="00C80913">
        <w:rPr>
          <w:rFonts w:ascii="David" w:hAnsi="David" w:cs="David" w:hint="default"/>
          <w:sz w:val="24"/>
          <w:szCs w:val="24"/>
          <w:lang w:val="en-US"/>
        </w:rPr>
        <w:t>Stoker. G. (2006)</w:t>
      </w:r>
      <w:r w:rsidR="00B46A86">
        <w:rPr>
          <w:rFonts w:ascii="David" w:hAnsi="David" w:cs="David" w:hint="default"/>
          <w:sz w:val="24"/>
          <w:szCs w:val="24"/>
          <w:lang w:val="en-US"/>
        </w:rPr>
        <w:t>.</w:t>
      </w:r>
      <w:r w:rsidRPr="00C80913">
        <w:rPr>
          <w:rFonts w:ascii="David" w:hAnsi="David" w:cs="David" w:hint="default"/>
          <w:sz w:val="24"/>
          <w:szCs w:val="24"/>
          <w:lang w:val="en-US"/>
        </w:rPr>
        <w:t xml:space="preserve"> Public </w:t>
      </w:r>
      <w:r w:rsidR="00B46A86">
        <w:rPr>
          <w:rFonts w:ascii="David" w:hAnsi="David" w:cs="David" w:hint="default"/>
          <w:sz w:val="24"/>
          <w:szCs w:val="24"/>
          <w:lang w:val="en-US"/>
        </w:rPr>
        <w:t>V</w:t>
      </w:r>
      <w:r w:rsidRPr="00C80913">
        <w:rPr>
          <w:rFonts w:ascii="David" w:hAnsi="David" w:cs="David" w:hint="default"/>
          <w:sz w:val="24"/>
          <w:szCs w:val="24"/>
          <w:lang w:val="en-US"/>
        </w:rPr>
        <w:t xml:space="preserve">alue </w:t>
      </w:r>
      <w:r w:rsidR="00B46A86">
        <w:rPr>
          <w:rFonts w:ascii="David" w:hAnsi="David" w:cs="David" w:hint="default"/>
          <w:sz w:val="24"/>
          <w:szCs w:val="24"/>
          <w:lang w:val="en-US"/>
        </w:rPr>
        <w:t>M</w:t>
      </w:r>
      <w:r w:rsidRPr="00C80913">
        <w:rPr>
          <w:rFonts w:ascii="David" w:hAnsi="David" w:cs="David" w:hint="default"/>
          <w:sz w:val="24"/>
          <w:szCs w:val="24"/>
          <w:lang w:val="en-US"/>
        </w:rPr>
        <w:t xml:space="preserve">anagement. A </w:t>
      </w:r>
      <w:r w:rsidR="00B46A86">
        <w:rPr>
          <w:rFonts w:ascii="David" w:hAnsi="David" w:cs="David" w:hint="default"/>
          <w:sz w:val="24"/>
          <w:szCs w:val="24"/>
          <w:lang w:val="en-US"/>
        </w:rPr>
        <w:t>N</w:t>
      </w:r>
      <w:r w:rsidRPr="00C80913">
        <w:rPr>
          <w:rFonts w:ascii="David" w:hAnsi="David" w:cs="David" w:hint="default"/>
          <w:sz w:val="24"/>
          <w:szCs w:val="24"/>
          <w:lang w:val="en-US"/>
        </w:rPr>
        <w:t xml:space="preserve">ew </w:t>
      </w:r>
      <w:r w:rsidR="00B46A86">
        <w:rPr>
          <w:rFonts w:ascii="David" w:hAnsi="David" w:cs="David" w:hint="default"/>
          <w:sz w:val="24"/>
          <w:szCs w:val="24"/>
          <w:lang w:val="en-US"/>
        </w:rPr>
        <w:t>N</w:t>
      </w:r>
      <w:r w:rsidRPr="00C80913">
        <w:rPr>
          <w:rFonts w:ascii="David" w:hAnsi="David" w:cs="David" w:hint="default"/>
          <w:sz w:val="24"/>
          <w:szCs w:val="24"/>
          <w:lang w:val="en-US"/>
        </w:rPr>
        <w:t xml:space="preserve">arrative for </w:t>
      </w:r>
      <w:r w:rsidR="00B46A86">
        <w:rPr>
          <w:rFonts w:ascii="David" w:hAnsi="David" w:cs="David" w:hint="default"/>
          <w:sz w:val="24"/>
          <w:szCs w:val="24"/>
          <w:lang w:val="en-US"/>
        </w:rPr>
        <w:t>N</w:t>
      </w:r>
      <w:r w:rsidRPr="00C80913">
        <w:rPr>
          <w:rFonts w:ascii="David" w:hAnsi="David" w:cs="David" w:hint="default"/>
          <w:sz w:val="24"/>
          <w:szCs w:val="24"/>
          <w:lang w:val="en-US"/>
        </w:rPr>
        <w:t xml:space="preserve">etworked </w:t>
      </w:r>
      <w:r w:rsidR="00B46A86">
        <w:rPr>
          <w:rFonts w:ascii="David" w:hAnsi="David" w:cs="David" w:hint="default"/>
          <w:sz w:val="24"/>
          <w:szCs w:val="24"/>
          <w:lang w:val="en-US"/>
        </w:rPr>
        <w:t>G</w:t>
      </w:r>
      <w:r w:rsidRPr="00C80913">
        <w:rPr>
          <w:rFonts w:ascii="David" w:hAnsi="David" w:cs="David" w:hint="default"/>
          <w:sz w:val="24"/>
          <w:szCs w:val="24"/>
          <w:lang w:val="en-US"/>
        </w:rPr>
        <w:t xml:space="preserve">overnance? </w:t>
      </w:r>
      <w:r w:rsidRPr="00B46A86">
        <w:rPr>
          <w:rFonts w:ascii="David" w:hAnsi="David" w:cs="David" w:hint="default"/>
          <w:i/>
          <w:iCs/>
          <w:sz w:val="24"/>
          <w:szCs w:val="24"/>
          <w:lang w:val="en-US"/>
        </w:rPr>
        <w:t xml:space="preserve">The American </w:t>
      </w:r>
      <w:r w:rsidR="00B46A86" w:rsidRPr="00B46A86">
        <w:rPr>
          <w:rFonts w:ascii="David" w:hAnsi="David" w:cs="David" w:hint="default"/>
          <w:i/>
          <w:iCs/>
          <w:sz w:val="24"/>
          <w:szCs w:val="24"/>
          <w:lang w:val="en-US"/>
        </w:rPr>
        <w:t>R</w:t>
      </w:r>
      <w:r w:rsidRPr="00B46A86">
        <w:rPr>
          <w:rFonts w:ascii="David" w:hAnsi="David" w:cs="David" w:hint="default"/>
          <w:i/>
          <w:iCs/>
          <w:sz w:val="24"/>
          <w:szCs w:val="24"/>
          <w:lang w:val="en-US"/>
        </w:rPr>
        <w:t xml:space="preserve">eview of </w:t>
      </w:r>
      <w:r w:rsidR="00B46A86" w:rsidRPr="00B46A86">
        <w:rPr>
          <w:rFonts w:ascii="David" w:hAnsi="David" w:cs="David" w:hint="default"/>
          <w:i/>
          <w:iCs/>
          <w:sz w:val="24"/>
          <w:szCs w:val="24"/>
          <w:lang w:val="en-US"/>
        </w:rPr>
        <w:t>P</w:t>
      </w:r>
      <w:r w:rsidRPr="00B46A86">
        <w:rPr>
          <w:rFonts w:ascii="David" w:hAnsi="David" w:cs="David" w:hint="default"/>
          <w:i/>
          <w:iCs/>
          <w:sz w:val="24"/>
          <w:szCs w:val="24"/>
          <w:lang w:val="en-US"/>
        </w:rPr>
        <w:t xml:space="preserve">ublic </w:t>
      </w:r>
      <w:r w:rsidR="00B46A86" w:rsidRPr="00B46A86">
        <w:rPr>
          <w:rFonts w:ascii="David" w:hAnsi="David" w:cs="David" w:hint="default"/>
          <w:i/>
          <w:iCs/>
          <w:sz w:val="24"/>
          <w:szCs w:val="24"/>
          <w:lang w:val="en-US"/>
        </w:rPr>
        <w:t>Administration</w:t>
      </w:r>
      <w:r w:rsidR="00B46A86" w:rsidRPr="00C80913">
        <w:rPr>
          <w:rFonts w:ascii="David" w:hAnsi="David" w:cs="David" w:hint="default"/>
          <w:b/>
          <w:bCs/>
          <w:sz w:val="24"/>
          <w:szCs w:val="24"/>
          <w:lang w:val="en-US"/>
        </w:rPr>
        <w:t xml:space="preserve"> </w:t>
      </w:r>
      <w:r w:rsidR="00B46A86" w:rsidRPr="00C80913">
        <w:rPr>
          <w:rFonts w:ascii="David" w:hAnsi="David" w:cs="David" w:hint="default"/>
          <w:sz w:val="24"/>
          <w:szCs w:val="24"/>
          <w:lang w:val="en-US"/>
        </w:rPr>
        <w:t>36</w:t>
      </w:r>
      <w:r w:rsidRPr="00C80913">
        <w:rPr>
          <w:rFonts w:ascii="David" w:hAnsi="David" w:cs="David" w:hint="default"/>
          <w:sz w:val="24"/>
          <w:szCs w:val="24"/>
          <w:lang w:val="en-US"/>
        </w:rPr>
        <w:t xml:space="preserve"> </w:t>
      </w:r>
      <w:r w:rsidR="00B46A86">
        <w:rPr>
          <w:rFonts w:ascii="David" w:hAnsi="David" w:cs="David" w:hint="default"/>
          <w:sz w:val="24"/>
          <w:szCs w:val="24"/>
          <w:lang w:val="en-US"/>
        </w:rPr>
        <w:t>(pp.</w:t>
      </w:r>
      <w:r w:rsidRPr="00C80913">
        <w:rPr>
          <w:rFonts w:ascii="David" w:hAnsi="David" w:cs="David" w:hint="default"/>
          <w:sz w:val="24"/>
          <w:szCs w:val="24"/>
          <w:lang w:val="en-US"/>
        </w:rPr>
        <w:t>41-59</w:t>
      </w:r>
      <w:r w:rsidR="00B46A86">
        <w:rPr>
          <w:rFonts w:ascii="David" w:hAnsi="David" w:cs="David" w:hint="default"/>
          <w:sz w:val="24"/>
          <w:szCs w:val="24"/>
          <w:lang w:val="en-US"/>
        </w:rPr>
        <w:t>).</w:t>
      </w:r>
      <w:r w:rsidRPr="00C80913">
        <w:rPr>
          <w:rFonts w:ascii="David" w:hAnsi="David" w:cs="David" w:hint="default"/>
          <w:sz w:val="24"/>
          <w:szCs w:val="24"/>
          <w:lang w:val="en-US"/>
        </w:rPr>
        <w:t xml:space="preserve"> </w:t>
      </w:r>
    </w:p>
    <w:p w14:paraId="0BC2F743" w14:textId="4531959C" w:rsidR="00C80913" w:rsidRPr="00C80913" w:rsidRDefault="00C80913" w:rsidP="0085222E">
      <w:pPr>
        <w:pStyle w:val="Body"/>
        <w:spacing w:after="240" w:line="360" w:lineRule="auto"/>
        <w:ind w:left="284" w:hanging="284"/>
        <w:rPr>
          <w:rFonts w:ascii="David" w:hAnsi="David" w:cs="David" w:hint="default"/>
          <w:sz w:val="24"/>
          <w:szCs w:val="24"/>
          <w:lang w:val="en-US"/>
        </w:rPr>
      </w:pPr>
      <w:proofErr w:type="spellStart"/>
      <w:r w:rsidRPr="00C80913">
        <w:rPr>
          <w:rFonts w:ascii="David" w:hAnsi="David" w:cs="David" w:hint="default"/>
          <w:sz w:val="24"/>
          <w:szCs w:val="24"/>
          <w:lang w:val="en-US"/>
        </w:rPr>
        <w:t>Turok</w:t>
      </w:r>
      <w:proofErr w:type="spellEnd"/>
      <w:r w:rsidRPr="00C80913">
        <w:rPr>
          <w:rFonts w:ascii="David" w:hAnsi="David" w:cs="David" w:hint="default"/>
          <w:sz w:val="24"/>
          <w:szCs w:val="24"/>
          <w:lang w:val="en-US"/>
        </w:rPr>
        <w:t xml:space="preserve">, I. (1992). Property-Led Urban Regeneration: Panacea or Placebo? </w:t>
      </w:r>
      <w:r w:rsidRPr="00B46A86">
        <w:rPr>
          <w:rFonts w:ascii="David" w:hAnsi="David" w:cs="David" w:hint="default"/>
          <w:i/>
          <w:iCs/>
          <w:sz w:val="24"/>
          <w:szCs w:val="24"/>
          <w:lang w:val="en-US"/>
        </w:rPr>
        <w:t>Environment and Planning</w:t>
      </w:r>
      <w:r w:rsidRPr="00C80913">
        <w:rPr>
          <w:rFonts w:ascii="David" w:hAnsi="David" w:cs="David" w:hint="default"/>
          <w:sz w:val="24"/>
          <w:szCs w:val="24"/>
          <w:lang w:val="en-US"/>
        </w:rPr>
        <w:t xml:space="preserve"> 24 (a, </w:t>
      </w:r>
      <w:r w:rsidR="00B46A86">
        <w:rPr>
          <w:rFonts w:ascii="David" w:hAnsi="David" w:cs="David" w:hint="default"/>
          <w:sz w:val="24"/>
          <w:szCs w:val="24"/>
          <w:lang w:val="en-US"/>
        </w:rPr>
        <w:t>pp,</w:t>
      </w:r>
      <w:r w:rsidRPr="00C80913">
        <w:rPr>
          <w:rFonts w:ascii="David" w:hAnsi="David" w:cs="David" w:hint="default"/>
          <w:sz w:val="24"/>
          <w:szCs w:val="24"/>
          <w:lang w:val="en-US"/>
        </w:rPr>
        <w:t>361-379</w:t>
      </w:r>
      <w:r w:rsidR="00B46A86">
        <w:rPr>
          <w:rFonts w:ascii="David" w:hAnsi="David" w:cs="David" w:hint="default"/>
          <w:sz w:val="24"/>
          <w:szCs w:val="24"/>
          <w:lang w:val="en-US"/>
        </w:rPr>
        <w:t>)</w:t>
      </w:r>
      <w:r w:rsidRPr="00C80913">
        <w:rPr>
          <w:rFonts w:ascii="David" w:hAnsi="David" w:cs="David" w:hint="default"/>
          <w:sz w:val="24"/>
          <w:szCs w:val="24"/>
          <w:lang w:val="en-US"/>
        </w:rPr>
        <w:t>.</w:t>
      </w:r>
    </w:p>
    <w:p w14:paraId="51946DCD" w14:textId="1CF465F3" w:rsidR="00C80913" w:rsidDel="00DF5721" w:rsidRDefault="00C80913" w:rsidP="00DF5721">
      <w:pPr>
        <w:pStyle w:val="Body"/>
        <w:spacing w:after="240" w:line="360" w:lineRule="auto"/>
        <w:rPr>
          <w:del w:id="828" w:author="Ruth" w:date="2020-12-12T19:59:00Z"/>
          <w:rFonts w:ascii="David" w:hAnsi="David" w:cs="David" w:hint="default"/>
          <w:sz w:val="24"/>
          <w:szCs w:val="24"/>
          <w:lang w:val="en-US"/>
        </w:rPr>
      </w:pPr>
      <w:r w:rsidRPr="00C80913">
        <w:rPr>
          <w:rFonts w:ascii="David" w:hAnsi="David" w:cs="David" w:hint="default"/>
          <w:sz w:val="24"/>
          <w:szCs w:val="24"/>
          <w:lang w:val="en-US"/>
        </w:rPr>
        <w:t>Vigoda-</w:t>
      </w:r>
      <w:r w:rsidR="00B46A86">
        <w:rPr>
          <w:rFonts w:ascii="David" w:hAnsi="David" w:cs="David" w:hint="default"/>
          <w:sz w:val="24"/>
          <w:szCs w:val="24"/>
          <w:lang w:val="en-US"/>
        </w:rPr>
        <w:t>G</w:t>
      </w:r>
      <w:r w:rsidRPr="00C80913">
        <w:rPr>
          <w:rFonts w:ascii="David" w:hAnsi="David" w:cs="David" w:hint="default"/>
          <w:sz w:val="24"/>
          <w:szCs w:val="24"/>
          <w:lang w:val="en-US"/>
        </w:rPr>
        <w:t>adot, E. (2009)</w:t>
      </w:r>
      <w:r w:rsidR="00B46A86">
        <w:rPr>
          <w:rFonts w:ascii="David" w:hAnsi="David" w:cs="David" w:hint="default"/>
          <w:sz w:val="24"/>
          <w:szCs w:val="24"/>
          <w:lang w:val="en-US"/>
        </w:rPr>
        <w:t>.</w:t>
      </w:r>
      <w:r w:rsidRPr="00C80913">
        <w:rPr>
          <w:rFonts w:ascii="David" w:hAnsi="David" w:cs="David" w:hint="default"/>
          <w:sz w:val="24"/>
          <w:szCs w:val="24"/>
          <w:lang w:val="en-US"/>
        </w:rPr>
        <w:t xml:space="preserve"> </w:t>
      </w:r>
      <w:r w:rsidRPr="00B46A86">
        <w:rPr>
          <w:rFonts w:ascii="David" w:hAnsi="David" w:cs="David" w:hint="default"/>
          <w:i/>
          <w:iCs/>
          <w:sz w:val="24"/>
          <w:szCs w:val="24"/>
          <w:lang w:val="en-US"/>
        </w:rPr>
        <w:t>Building strong nation.</w:t>
      </w:r>
      <w:r w:rsidRPr="00C80913">
        <w:rPr>
          <w:rFonts w:ascii="David" w:hAnsi="David" w:cs="David" w:hint="default"/>
          <w:b/>
          <w:bCs/>
          <w:sz w:val="24"/>
          <w:szCs w:val="24"/>
          <w:lang w:val="en-US"/>
        </w:rPr>
        <w:t xml:space="preserve"> </w:t>
      </w:r>
      <w:r w:rsidRPr="00C80913">
        <w:rPr>
          <w:rFonts w:ascii="David" w:hAnsi="David" w:cs="David" w:hint="default"/>
          <w:sz w:val="24"/>
          <w:szCs w:val="24"/>
          <w:lang w:val="en-US"/>
        </w:rPr>
        <w:t xml:space="preserve"> Fa</w:t>
      </w:r>
      <w:r w:rsidR="00892DD9">
        <w:rPr>
          <w:rFonts w:ascii="David" w:hAnsi="David" w:cs="David" w:hint="default"/>
          <w:sz w:val="24"/>
          <w:szCs w:val="24"/>
          <w:lang w:val="en-US"/>
        </w:rPr>
        <w:t>r</w:t>
      </w:r>
      <w:r w:rsidRPr="00C80913">
        <w:rPr>
          <w:rFonts w:ascii="David" w:hAnsi="David" w:cs="David" w:hint="default"/>
          <w:sz w:val="24"/>
          <w:szCs w:val="24"/>
          <w:lang w:val="en-US"/>
        </w:rPr>
        <w:t>nham</w:t>
      </w:r>
      <w:r w:rsidR="00892DD9">
        <w:rPr>
          <w:rFonts w:ascii="David" w:hAnsi="David" w:cs="David" w:hint="default"/>
          <w:sz w:val="24"/>
          <w:szCs w:val="24"/>
          <w:lang w:val="en-US"/>
        </w:rPr>
        <w:t>:</w:t>
      </w:r>
      <w:r w:rsidRPr="00C80913">
        <w:rPr>
          <w:rFonts w:ascii="David" w:hAnsi="David" w:cs="David" w:hint="default"/>
          <w:sz w:val="24"/>
          <w:szCs w:val="24"/>
          <w:lang w:val="en-US"/>
        </w:rPr>
        <w:t xml:space="preserve"> Ashgate</w:t>
      </w:r>
      <w:r w:rsidR="00892DD9">
        <w:rPr>
          <w:rFonts w:ascii="David" w:hAnsi="David" w:cs="David" w:hint="default"/>
          <w:sz w:val="24"/>
          <w:szCs w:val="24"/>
          <w:lang w:val="en-US"/>
        </w:rPr>
        <w:t>.</w:t>
      </w:r>
    </w:p>
    <w:p w14:paraId="66F7E528" w14:textId="4F1F0D1E" w:rsidR="00DF5721" w:rsidRDefault="00DF5721" w:rsidP="00DF5721">
      <w:pPr>
        <w:pStyle w:val="Body"/>
        <w:spacing w:after="240" w:line="360" w:lineRule="auto"/>
        <w:rPr>
          <w:ins w:id="829" w:author="Ruth" w:date="2020-12-12T19:59:00Z"/>
          <w:rFonts w:ascii="David" w:hAnsi="David" w:cs="David" w:hint="default"/>
          <w:sz w:val="24"/>
          <w:szCs w:val="24"/>
          <w:lang w:val="en-US"/>
        </w:rPr>
      </w:pPr>
    </w:p>
    <w:p w14:paraId="75470CB7" w14:textId="41BFB9FF" w:rsidR="00DF5721" w:rsidRDefault="00DF5721" w:rsidP="00DF5721">
      <w:pPr>
        <w:pStyle w:val="Body"/>
        <w:spacing w:after="240" w:line="360" w:lineRule="auto"/>
        <w:rPr>
          <w:ins w:id="830" w:author="Ruth" w:date="2020-12-12T19:59:00Z"/>
          <w:rFonts w:ascii="David" w:hAnsi="David" w:cs="David" w:hint="default"/>
          <w:sz w:val="24"/>
          <w:szCs w:val="24"/>
          <w:lang w:val="en-US"/>
        </w:rPr>
      </w:pPr>
    </w:p>
    <w:p w14:paraId="734F4CAB" w14:textId="443D1E94" w:rsidR="00DF5721" w:rsidRDefault="00DF5721" w:rsidP="00DF5721">
      <w:pPr>
        <w:pStyle w:val="Body"/>
        <w:spacing w:after="240" w:line="360" w:lineRule="auto"/>
        <w:rPr>
          <w:ins w:id="831" w:author="Ruth" w:date="2020-12-12T19:59:00Z"/>
          <w:rFonts w:ascii="David" w:hAnsi="David" w:cs="David" w:hint="default"/>
          <w:sz w:val="24"/>
          <w:szCs w:val="24"/>
          <w:lang w:val="en-US"/>
        </w:rPr>
      </w:pPr>
    </w:p>
    <w:p w14:paraId="77CAE150" w14:textId="77777777" w:rsidR="00DF5721" w:rsidRDefault="00DF5721" w:rsidP="00DF5721">
      <w:pPr>
        <w:pStyle w:val="Body"/>
        <w:spacing w:after="240" w:line="360" w:lineRule="auto"/>
        <w:rPr>
          <w:ins w:id="832" w:author="Ruth" w:date="2020-12-12T19:59:00Z"/>
          <w:rFonts w:ascii="David" w:hAnsi="David" w:cs="David" w:hint="default"/>
          <w:sz w:val="24"/>
          <w:szCs w:val="24"/>
          <w:lang w:val="en-US"/>
        </w:rPr>
      </w:pPr>
    </w:p>
    <w:p w14:paraId="46452E9C" w14:textId="77777777" w:rsidR="00C80913" w:rsidRPr="00B46A86" w:rsidRDefault="00C80913">
      <w:pPr>
        <w:pStyle w:val="Body"/>
        <w:spacing w:after="240" w:line="360" w:lineRule="auto"/>
        <w:rPr>
          <w:rFonts w:ascii="David" w:hAnsi="David" w:cs="David" w:hint="default"/>
          <w:sz w:val="24"/>
          <w:szCs w:val="24"/>
          <w:lang w:val="en-US"/>
        </w:rPr>
        <w:pPrChange w:id="833" w:author="Ruth" w:date="2020-12-12T19:59:00Z">
          <w:pPr>
            <w:pStyle w:val="Body"/>
            <w:bidi/>
            <w:spacing w:after="240" w:line="360" w:lineRule="auto"/>
          </w:pPr>
        </w:pPrChange>
      </w:pPr>
    </w:p>
    <w:p w14:paraId="6719E80B" w14:textId="77777777" w:rsidR="00C80913" w:rsidRPr="00B46A86" w:rsidRDefault="00C80913" w:rsidP="00C80913">
      <w:pPr>
        <w:pStyle w:val="Body"/>
        <w:bidi/>
        <w:spacing w:after="240" w:line="360" w:lineRule="auto"/>
        <w:rPr>
          <w:rFonts w:ascii="David" w:hAnsi="David" w:cs="David" w:hint="default"/>
          <w:sz w:val="24"/>
          <w:szCs w:val="24"/>
          <w:lang w:val="en-US"/>
        </w:rPr>
      </w:pPr>
    </w:p>
    <w:p w14:paraId="67E7D1E0" w14:textId="77777777" w:rsidR="00C80913" w:rsidRPr="00B46A86" w:rsidRDefault="00C80913" w:rsidP="00C80913">
      <w:pPr>
        <w:pStyle w:val="Body"/>
        <w:bidi/>
        <w:spacing w:after="240" w:line="360" w:lineRule="auto"/>
        <w:rPr>
          <w:rFonts w:ascii="David" w:hAnsi="David" w:cs="David" w:hint="default"/>
          <w:sz w:val="24"/>
          <w:szCs w:val="24"/>
          <w:lang w:val="en-US"/>
        </w:rPr>
      </w:pPr>
    </w:p>
    <w:p w14:paraId="436B5D16" w14:textId="77777777" w:rsidR="00C80913" w:rsidRPr="00C80913" w:rsidRDefault="00C80913" w:rsidP="00C80913">
      <w:pPr>
        <w:pStyle w:val="Body"/>
        <w:suppressAutoHyphens/>
        <w:bidi/>
        <w:spacing w:after="0" w:line="360" w:lineRule="auto"/>
        <w:rPr>
          <w:rFonts w:ascii="David" w:hAnsi="David" w:cs="David" w:hint="default"/>
          <w:sz w:val="24"/>
          <w:szCs w:val="24"/>
          <w:rtl/>
        </w:rPr>
      </w:pPr>
    </w:p>
    <w:p w14:paraId="4ECFC5F1" w14:textId="0585B688" w:rsidR="00677434" w:rsidRPr="00C80913" w:rsidRDefault="00677434" w:rsidP="00C80913">
      <w:pPr>
        <w:rPr>
          <w:rFonts w:ascii="David" w:hAnsi="David" w:cs="David"/>
        </w:rPr>
      </w:pPr>
    </w:p>
    <w:sectPr w:rsidR="00677434" w:rsidRPr="00C80913" w:rsidSect="004B3F90">
      <w:headerReference w:type="default" r:id="rId11"/>
      <w:footerReference w:type="default" r:id="rId12"/>
      <w:pgSz w:w="11900" w:h="16840"/>
      <w:pgMar w:top="1440" w:right="1800" w:bottom="1440" w:left="1985" w:header="708" w:footer="708" w:gutter="0"/>
      <w:cols w:space="720"/>
      <w:bidi/>
      <w:sectPrChange w:id="834" w:author="Ruth" w:date="2020-12-12T19:19:00Z">
        <w:sectPr w:rsidR="00677434" w:rsidRPr="00C80913" w:rsidSect="004B3F90">
          <w:pgMar w:top="1440" w:right="1800" w:bottom="1440" w:left="1800" w:header="708"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Ruth" w:date="2020-12-09T19:24:00Z" w:initials="R">
    <w:p w14:paraId="17711360" w14:textId="2A3EC6A8" w:rsidR="008B79F3" w:rsidRDefault="008B79F3">
      <w:pPr>
        <w:pStyle w:val="CommentText"/>
        <w:rPr>
          <w:lang w:bidi="he-IL"/>
        </w:rPr>
      </w:pPr>
      <w:r>
        <w:rPr>
          <w:rStyle w:val="CommentReference"/>
        </w:rPr>
        <w:annotationRef/>
      </w:r>
      <w:r>
        <w:rPr>
          <w:rFonts w:hint="cs"/>
          <w:rtl/>
          <w:lang w:bidi="he-IL"/>
        </w:rPr>
        <w:t>אנשי מקצוע בכירים?</w:t>
      </w:r>
    </w:p>
  </w:comment>
  <w:comment w:id="266" w:author="Ruth" w:date="2020-12-09T20:52:00Z" w:initials="R">
    <w:p w14:paraId="7FEEB0CA" w14:textId="65AAA6D6" w:rsidR="008B79F3" w:rsidRDefault="008B79F3">
      <w:pPr>
        <w:pStyle w:val="CommentText"/>
        <w:rPr>
          <w:lang w:bidi="he-IL"/>
        </w:rPr>
      </w:pPr>
      <w:r>
        <w:rPr>
          <w:rStyle w:val="CommentReference"/>
        </w:rPr>
        <w:annotationRef/>
      </w:r>
      <w:r>
        <w:rPr>
          <w:rFonts w:hint="cs"/>
          <w:rtl/>
          <w:lang w:bidi="he-IL"/>
        </w:rPr>
        <w:t>האם הבנתי נכון?</w:t>
      </w:r>
    </w:p>
  </w:comment>
  <w:comment w:id="299" w:author="Ruth" w:date="2020-12-09T20:59:00Z" w:initials="R">
    <w:p w14:paraId="1D8BB879" w14:textId="16B7A8D5" w:rsidR="008B79F3" w:rsidRDefault="008B79F3">
      <w:pPr>
        <w:pStyle w:val="CommentText"/>
        <w:rPr>
          <w:lang w:bidi="he-IL"/>
        </w:rPr>
      </w:pPr>
      <w:r>
        <w:rPr>
          <w:rStyle w:val="CommentReference"/>
        </w:rPr>
        <w:annotationRef/>
      </w:r>
      <w:r>
        <w:rPr>
          <w:rFonts w:hint="cs"/>
          <w:rtl/>
          <w:lang w:bidi="he-IL"/>
        </w:rPr>
        <w:t>האם הבנתי נכון?</w:t>
      </w:r>
    </w:p>
  </w:comment>
  <w:comment w:id="494" w:author="Ruth" w:date="2020-12-09T22:36:00Z" w:initials="R">
    <w:p w14:paraId="2284FDC1" w14:textId="14FD0EB8" w:rsidR="00C13499" w:rsidRDefault="00C13499">
      <w:pPr>
        <w:pStyle w:val="CommentText"/>
        <w:rPr>
          <w:lang w:bidi="he-IL"/>
        </w:rPr>
      </w:pPr>
      <w:r>
        <w:rPr>
          <w:rStyle w:val="CommentReference"/>
        </w:rPr>
        <w:annotationRef/>
      </w:r>
      <w:r>
        <w:rPr>
          <w:rFonts w:hint="cs"/>
          <w:rtl/>
          <w:lang w:bidi="he-IL"/>
        </w:rPr>
        <w:t xml:space="preserve">לא מופיע ברשימה הביבליוגרפית </w:t>
      </w:r>
    </w:p>
  </w:comment>
  <w:comment w:id="500" w:author="Ruth" w:date="2020-12-09T22:37:00Z" w:initials="R">
    <w:p w14:paraId="4B430D79" w14:textId="77611C70" w:rsidR="00C13499" w:rsidRDefault="00C13499">
      <w:pPr>
        <w:pStyle w:val="CommentText"/>
        <w:rPr>
          <w:lang w:bidi="he-IL"/>
        </w:rPr>
      </w:pPr>
      <w:r>
        <w:rPr>
          <w:rStyle w:val="CommentReference"/>
        </w:rPr>
        <w:annotationRef/>
      </w:r>
      <w:r>
        <w:rPr>
          <w:rFonts w:hint="cs"/>
          <w:rtl/>
          <w:lang w:bidi="he-IL"/>
        </w:rPr>
        <w:t>לא מופיע ברשימה הביבליוגרפית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711360" w15:done="0"/>
  <w15:commentEx w15:paraId="7FEEB0CA" w15:done="0"/>
  <w15:commentEx w15:paraId="1D8BB879" w15:done="0"/>
  <w15:commentEx w15:paraId="2284FDC1" w15:done="0"/>
  <w15:commentEx w15:paraId="4B430D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BA2DF" w16cex:dateUtc="2020-12-09T17:24:00Z"/>
  <w16cex:commentExtensible w16cex:durableId="237BB790" w16cex:dateUtc="2020-12-09T18:52:00Z"/>
  <w16cex:commentExtensible w16cex:durableId="237BB92E" w16cex:dateUtc="2020-12-09T18:59:00Z"/>
  <w16cex:commentExtensible w16cex:durableId="237BCFEE" w16cex:dateUtc="2020-12-09T20:36:00Z"/>
  <w16cex:commentExtensible w16cex:durableId="237BD030" w16cex:dateUtc="2020-12-09T2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711360" w16cid:durableId="237BA2DF"/>
  <w16cid:commentId w16cid:paraId="7FEEB0CA" w16cid:durableId="237BB790"/>
  <w16cid:commentId w16cid:paraId="1D8BB879" w16cid:durableId="237BB92E"/>
  <w16cid:commentId w16cid:paraId="2284FDC1" w16cid:durableId="237BCFEE"/>
  <w16cid:commentId w16cid:paraId="4B430D79" w16cid:durableId="237BD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9BF9D" w14:textId="77777777" w:rsidR="007753C9" w:rsidRDefault="007753C9">
      <w:r>
        <w:separator/>
      </w:r>
    </w:p>
  </w:endnote>
  <w:endnote w:type="continuationSeparator" w:id="0">
    <w:p w14:paraId="2F431D14" w14:textId="77777777" w:rsidR="007753C9" w:rsidRDefault="0077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49DB" w14:textId="77777777" w:rsidR="008B79F3" w:rsidRDefault="008B79F3">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EC4952" w14:textId="77777777" w:rsidR="007753C9" w:rsidRDefault="007753C9">
      <w:r>
        <w:separator/>
      </w:r>
    </w:p>
  </w:footnote>
  <w:footnote w:type="continuationSeparator" w:id="0">
    <w:p w14:paraId="49F28A16" w14:textId="77777777" w:rsidR="007753C9" w:rsidRDefault="00775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EDF40" w14:textId="77777777" w:rsidR="008B79F3" w:rsidRDefault="008B79F3">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63CA"/>
    <w:multiLevelType w:val="hybridMultilevel"/>
    <w:tmpl w:val="5EEE30DE"/>
    <w:numStyleLink w:val="ImportedStyle1"/>
  </w:abstractNum>
  <w:abstractNum w:abstractNumId="1" w15:restartNumberingAfterBreak="0">
    <w:nsid w:val="0C0F46EB"/>
    <w:multiLevelType w:val="hybridMultilevel"/>
    <w:tmpl w:val="E384F462"/>
    <w:styleLink w:val="ImportedStyle9"/>
    <w:lvl w:ilvl="0" w:tplc="E40A0AEC">
      <w:start w:val="1"/>
      <w:numFmt w:val="bullet"/>
      <w:lvlText w:val="·"/>
      <w:lvlJc w:val="left"/>
      <w:pPr>
        <w:tabs>
          <w:tab w:val="left" w:pos="284"/>
          <w:tab w:val="left" w:pos="397"/>
          <w:tab w:val="num" w:pos="567"/>
          <w:tab w:val="left" w:pos="7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F85B32">
      <w:start w:val="1"/>
      <w:numFmt w:val="bullet"/>
      <w:lvlText w:val="o"/>
      <w:lvlJc w:val="left"/>
      <w:pPr>
        <w:tabs>
          <w:tab w:val="left" w:pos="284"/>
          <w:tab w:val="left" w:pos="397"/>
          <w:tab w:val="left" w:pos="567"/>
          <w:tab w:val="num" w:pos="1440"/>
          <w:tab w:val="left" w:pos="780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766ACA">
      <w:start w:val="1"/>
      <w:numFmt w:val="bullet"/>
      <w:lvlText w:val="▪"/>
      <w:lvlJc w:val="left"/>
      <w:pPr>
        <w:tabs>
          <w:tab w:val="left" w:pos="284"/>
          <w:tab w:val="left" w:pos="397"/>
          <w:tab w:val="left" w:pos="567"/>
          <w:tab w:val="num" w:pos="2160"/>
          <w:tab w:val="left" w:pos="780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4C737A">
      <w:start w:val="1"/>
      <w:numFmt w:val="bullet"/>
      <w:lvlText w:val="·"/>
      <w:lvlJc w:val="left"/>
      <w:pPr>
        <w:tabs>
          <w:tab w:val="left" w:pos="284"/>
          <w:tab w:val="left" w:pos="397"/>
          <w:tab w:val="left" w:pos="567"/>
          <w:tab w:val="num" w:pos="2880"/>
          <w:tab w:val="left" w:pos="780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810">
      <w:start w:val="1"/>
      <w:numFmt w:val="bullet"/>
      <w:lvlText w:val="o"/>
      <w:lvlJc w:val="left"/>
      <w:pPr>
        <w:tabs>
          <w:tab w:val="left" w:pos="284"/>
          <w:tab w:val="left" w:pos="397"/>
          <w:tab w:val="left" w:pos="567"/>
          <w:tab w:val="num" w:pos="3600"/>
          <w:tab w:val="left" w:pos="78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A5DE6">
      <w:start w:val="1"/>
      <w:numFmt w:val="bullet"/>
      <w:lvlText w:val="▪"/>
      <w:lvlJc w:val="left"/>
      <w:pPr>
        <w:tabs>
          <w:tab w:val="left" w:pos="284"/>
          <w:tab w:val="left" w:pos="397"/>
          <w:tab w:val="left" w:pos="567"/>
          <w:tab w:val="num" w:pos="4320"/>
          <w:tab w:val="left" w:pos="780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5A8772">
      <w:start w:val="1"/>
      <w:numFmt w:val="bullet"/>
      <w:lvlText w:val="·"/>
      <w:lvlJc w:val="left"/>
      <w:pPr>
        <w:tabs>
          <w:tab w:val="left" w:pos="284"/>
          <w:tab w:val="left" w:pos="397"/>
          <w:tab w:val="left" w:pos="567"/>
          <w:tab w:val="num" w:pos="5040"/>
          <w:tab w:val="left" w:pos="780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588CA9A">
      <w:start w:val="1"/>
      <w:numFmt w:val="bullet"/>
      <w:lvlText w:val="o"/>
      <w:lvlJc w:val="left"/>
      <w:pPr>
        <w:tabs>
          <w:tab w:val="left" w:pos="284"/>
          <w:tab w:val="left" w:pos="397"/>
          <w:tab w:val="left" w:pos="567"/>
          <w:tab w:val="num" w:pos="5760"/>
          <w:tab w:val="left" w:pos="780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EE19F6">
      <w:start w:val="1"/>
      <w:numFmt w:val="bullet"/>
      <w:lvlText w:val="▪"/>
      <w:lvlJc w:val="left"/>
      <w:pPr>
        <w:tabs>
          <w:tab w:val="left" w:pos="284"/>
          <w:tab w:val="left" w:pos="397"/>
          <w:tab w:val="left" w:pos="567"/>
          <w:tab w:val="num" w:pos="6480"/>
          <w:tab w:val="left" w:pos="780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690457B"/>
    <w:multiLevelType w:val="hybridMultilevel"/>
    <w:tmpl w:val="94AC107E"/>
    <w:numStyleLink w:val="ImportedStyle7"/>
  </w:abstractNum>
  <w:abstractNum w:abstractNumId="3" w15:restartNumberingAfterBreak="0">
    <w:nsid w:val="189659AC"/>
    <w:multiLevelType w:val="hybridMultilevel"/>
    <w:tmpl w:val="1EF87EC0"/>
    <w:numStyleLink w:val="ImportedStyle6"/>
  </w:abstractNum>
  <w:abstractNum w:abstractNumId="4" w15:restartNumberingAfterBreak="0">
    <w:nsid w:val="18D8592D"/>
    <w:multiLevelType w:val="hybridMultilevel"/>
    <w:tmpl w:val="B6520ACA"/>
    <w:lvl w:ilvl="0" w:tplc="04090001">
      <w:start w:val="1"/>
      <w:numFmt w:val="bullet"/>
      <w:lvlText w:val=""/>
      <w:lvlJc w:val="left"/>
      <w:pPr>
        <w:tabs>
          <w:tab w:val="left" w:pos="284"/>
          <w:tab w:val="num" w:pos="567"/>
          <w:tab w:val="left" w:pos="746"/>
        </w:tabs>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CF69E5E">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2CBAF2">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68356A">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ABFF8">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83B46">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FC4EEC">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658D6">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0D31A">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9796D46"/>
    <w:multiLevelType w:val="hybridMultilevel"/>
    <w:tmpl w:val="ACC6B4B8"/>
    <w:styleLink w:val="ImportedStyle3"/>
    <w:lvl w:ilvl="0" w:tplc="89B698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F6F1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86F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E8C2B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B0CD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7AA41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6C087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988E4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2E44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3566AF"/>
    <w:multiLevelType w:val="hybridMultilevel"/>
    <w:tmpl w:val="0CF45C8E"/>
    <w:numStyleLink w:val="ImportedStyle2"/>
  </w:abstractNum>
  <w:abstractNum w:abstractNumId="7" w15:restartNumberingAfterBreak="0">
    <w:nsid w:val="1E9863D8"/>
    <w:multiLevelType w:val="hybridMultilevel"/>
    <w:tmpl w:val="2E9EDB98"/>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666EE0D6">
      <w:start w:val="1"/>
      <w:numFmt w:val="bullet"/>
      <w:lvlText w:val="o"/>
      <w:lvlJc w:val="left"/>
      <w:pPr>
        <w:ind w:left="14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2" w:tplc="23F60F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006D54">
      <w:start w:val="1"/>
      <w:numFmt w:val="bullet"/>
      <w:lvlText w:val="•"/>
      <w:lvlJc w:val="left"/>
      <w:pPr>
        <w:ind w:left="288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4" w:tplc="C6BA8112">
      <w:start w:val="1"/>
      <w:numFmt w:val="bullet"/>
      <w:lvlText w:val="o"/>
      <w:lvlJc w:val="left"/>
      <w:pPr>
        <w:ind w:left="360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5" w:tplc="1F6849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601160">
      <w:start w:val="1"/>
      <w:numFmt w:val="bullet"/>
      <w:lvlText w:val="•"/>
      <w:lvlJc w:val="left"/>
      <w:pPr>
        <w:ind w:left="50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7" w:tplc="07EA1414">
      <w:start w:val="1"/>
      <w:numFmt w:val="bullet"/>
      <w:lvlText w:val="o"/>
      <w:lvlJc w:val="left"/>
      <w:pPr>
        <w:ind w:left="576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8" w:tplc="9E104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048256A"/>
    <w:multiLevelType w:val="hybridMultilevel"/>
    <w:tmpl w:val="E384F462"/>
    <w:numStyleLink w:val="ImportedStyle9"/>
  </w:abstractNum>
  <w:abstractNum w:abstractNumId="9" w15:restartNumberingAfterBreak="0">
    <w:nsid w:val="2082443C"/>
    <w:multiLevelType w:val="hybridMultilevel"/>
    <w:tmpl w:val="0CF45C8E"/>
    <w:styleLink w:val="ImportedStyle2"/>
    <w:lvl w:ilvl="0" w:tplc="3C6A28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CDE70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10240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60496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2AD9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C2F1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9E13D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5AC33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8C3D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352D32"/>
    <w:multiLevelType w:val="hybridMultilevel"/>
    <w:tmpl w:val="2F9E40D4"/>
    <w:styleLink w:val="ImportedStyle8"/>
    <w:lvl w:ilvl="0" w:tplc="54F6B71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1AC6EC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E447F4">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99CAF7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DE642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50034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D363E0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227DB8">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046F9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EAF2F69"/>
    <w:multiLevelType w:val="hybridMultilevel"/>
    <w:tmpl w:val="1EF87EC0"/>
    <w:styleLink w:val="ImportedStyle6"/>
    <w:lvl w:ilvl="0" w:tplc="1756979C">
      <w:start w:val="1"/>
      <w:numFmt w:val="decimal"/>
      <w:lvlText w:val="%1."/>
      <w:lvlJc w:val="left"/>
      <w:pPr>
        <w:tabs>
          <w:tab w:val="left" w:pos="284"/>
          <w:tab w:val="num" w:pos="567"/>
          <w:tab w:val="left" w:pos="746"/>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44BA42">
      <w:start w:val="1"/>
      <w:numFmt w:val="decimal"/>
      <w:lvlText w:val="%2."/>
      <w:lvlJc w:val="left"/>
      <w:pPr>
        <w:tabs>
          <w:tab w:val="left" w:pos="284"/>
          <w:tab w:val="left" w:pos="567"/>
          <w:tab w:val="left" w:pos="746"/>
          <w:tab w:val="num" w:pos="927"/>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F18200A">
      <w:start w:val="1"/>
      <w:numFmt w:val="decimal"/>
      <w:lvlText w:val="%3."/>
      <w:lvlJc w:val="left"/>
      <w:pPr>
        <w:tabs>
          <w:tab w:val="left" w:pos="284"/>
          <w:tab w:val="left" w:pos="567"/>
          <w:tab w:val="left" w:pos="746"/>
          <w:tab w:val="num" w:pos="1647"/>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112050C">
      <w:start w:val="1"/>
      <w:numFmt w:val="decimal"/>
      <w:lvlText w:val="%4."/>
      <w:lvlJc w:val="left"/>
      <w:pPr>
        <w:tabs>
          <w:tab w:val="left" w:pos="284"/>
          <w:tab w:val="left" w:pos="567"/>
          <w:tab w:val="left" w:pos="746"/>
          <w:tab w:val="num" w:pos="2367"/>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FCD560">
      <w:start w:val="1"/>
      <w:numFmt w:val="decimal"/>
      <w:lvlText w:val="%5."/>
      <w:lvlJc w:val="left"/>
      <w:pPr>
        <w:tabs>
          <w:tab w:val="left" w:pos="284"/>
          <w:tab w:val="left" w:pos="567"/>
          <w:tab w:val="left" w:pos="746"/>
          <w:tab w:val="num" w:pos="3087"/>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988EBC">
      <w:start w:val="1"/>
      <w:numFmt w:val="decimal"/>
      <w:lvlText w:val="%6."/>
      <w:lvlJc w:val="left"/>
      <w:pPr>
        <w:tabs>
          <w:tab w:val="left" w:pos="284"/>
          <w:tab w:val="left" w:pos="567"/>
          <w:tab w:val="left" w:pos="746"/>
          <w:tab w:val="num" w:pos="3807"/>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CA6515C">
      <w:start w:val="1"/>
      <w:numFmt w:val="decimal"/>
      <w:lvlText w:val="%7."/>
      <w:lvlJc w:val="left"/>
      <w:pPr>
        <w:tabs>
          <w:tab w:val="left" w:pos="284"/>
          <w:tab w:val="left" w:pos="567"/>
          <w:tab w:val="left" w:pos="746"/>
          <w:tab w:val="num" w:pos="4527"/>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4A824E">
      <w:start w:val="1"/>
      <w:numFmt w:val="decimal"/>
      <w:lvlText w:val="%8."/>
      <w:lvlJc w:val="left"/>
      <w:pPr>
        <w:tabs>
          <w:tab w:val="left" w:pos="284"/>
          <w:tab w:val="left" w:pos="567"/>
          <w:tab w:val="left" w:pos="746"/>
          <w:tab w:val="num" w:pos="5247"/>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9824972">
      <w:start w:val="1"/>
      <w:numFmt w:val="decimal"/>
      <w:lvlText w:val="%9."/>
      <w:lvlJc w:val="left"/>
      <w:pPr>
        <w:tabs>
          <w:tab w:val="left" w:pos="284"/>
          <w:tab w:val="left" w:pos="567"/>
          <w:tab w:val="left" w:pos="746"/>
          <w:tab w:val="num" w:pos="5967"/>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CA13EB8"/>
    <w:multiLevelType w:val="hybridMultilevel"/>
    <w:tmpl w:val="D86E7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B4443E"/>
    <w:multiLevelType w:val="hybridMultilevel"/>
    <w:tmpl w:val="798C6114"/>
    <w:lvl w:ilvl="0" w:tplc="04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DD860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7F056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C42A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3C64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8EA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2AB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92AA4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3C2E8D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3624761"/>
    <w:multiLevelType w:val="hybridMultilevel"/>
    <w:tmpl w:val="ACC6B4B8"/>
    <w:numStyleLink w:val="ImportedStyle3"/>
  </w:abstractNum>
  <w:abstractNum w:abstractNumId="15" w15:restartNumberingAfterBreak="0">
    <w:nsid w:val="4546596A"/>
    <w:multiLevelType w:val="hybridMultilevel"/>
    <w:tmpl w:val="3C8C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CCD1022"/>
    <w:multiLevelType w:val="hybridMultilevel"/>
    <w:tmpl w:val="0068FB72"/>
    <w:numStyleLink w:val="ImportedStyle5"/>
  </w:abstractNum>
  <w:abstractNum w:abstractNumId="17" w15:restartNumberingAfterBreak="0">
    <w:nsid w:val="4DC70725"/>
    <w:multiLevelType w:val="hybridMultilevel"/>
    <w:tmpl w:val="4EB6342E"/>
    <w:numStyleLink w:val="ImportedStyle4"/>
  </w:abstractNum>
  <w:abstractNum w:abstractNumId="18" w15:restartNumberingAfterBreak="0">
    <w:nsid w:val="59EB48A4"/>
    <w:multiLevelType w:val="hybridMultilevel"/>
    <w:tmpl w:val="21D66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712E6"/>
    <w:multiLevelType w:val="hybridMultilevel"/>
    <w:tmpl w:val="4EB6342E"/>
    <w:styleLink w:val="ImportedStyle4"/>
    <w:lvl w:ilvl="0" w:tplc="493AAA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EC25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23899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EC451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4404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529C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82AFF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1067B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4A00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ADE2D67"/>
    <w:multiLevelType w:val="hybridMultilevel"/>
    <w:tmpl w:val="0CF45C8E"/>
    <w:numStyleLink w:val="ImportedStyle2"/>
  </w:abstractNum>
  <w:abstractNum w:abstractNumId="21" w15:restartNumberingAfterBreak="0">
    <w:nsid w:val="5D9A39CC"/>
    <w:multiLevelType w:val="hybridMultilevel"/>
    <w:tmpl w:val="0068FB72"/>
    <w:styleLink w:val="ImportedStyle5"/>
    <w:lvl w:ilvl="0" w:tplc="DD50CB3E">
      <w:start w:val="1"/>
      <w:numFmt w:val="bullet"/>
      <w:lvlText w:val="·"/>
      <w:lvlJc w:val="left"/>
      <w:pPr>
        <w:tabs>
          <w:tab w:val="left" w:pos="284"/>
          <w:tab w:val="num" w:pos="567"/>
          <w:tab w:val="left" w:pos="74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258E16E">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9CE9F6C">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88C000">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92873E">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02E8C2">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E8D340">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50B582">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6425354">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0DC1BCB"/>
    <w:multiLevelType w:val="hybridMultilevel"/>
    <w:tmpl w:val="2F9E40D4"/>
    <w:numStyleLink w:val="ImportedStyle8"/>
  </w:abstractNum>
  <w:abstractNum w:abstractNumId="23" w15:restartNumberingAfterBreak="0">
    <w:nsid w:val="62035DCB"/>
    <w:multiLevelType w:val="hybridMultilevel"/>
    <w:tmpl w:val="FD74D426"/>
    <w:lvl w:ilvl="0" w:tplc="04090001">
      <w:start w:val="1"/>
      <w:numFmt w:val="bullet"/>
      <w:lvlText w:val=""/>
      <w:lvlJc w:val="left"/>
      <w:pPr>
        <w:tabs>
          <w:tab w:val="left" w:pos="284"/>
          <w:tab w:val="num" w:pos="567"/>
          <w:tab w:val="left" w:pos="746"/>
        </w:tabs>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BCF69E5E">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B2CBAF2">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68356A">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EABFF8">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183B46">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FC4EEC">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658D6">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B0D31A">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63A748C7"/>
    <w:multiLevelType w:val="hybridMultilevel"/>
    <w:tmpl w:val="71B4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334E1"/>
    <w:multiLevelType w:val="hybridMultilevel"/>
    <w:tmpl w:val="94AC107E"/>
    <w:styleLink w:val="ImportedStyle7"/>
    <w:lvl w:ilvl="0" w:tplc="2F94CEAE">
      <w:start w:val="1"/>
      <w:numFmt w:val="bullet"/>
      <w:lvlText w:val="·"/>
      <w:lvlJc w:val="left"/>
      <w:pPr>
        <w:tabs>
          <w:tab w:val="left" w:pos="284"/>
          <w:tab w:val="num" w:pos="567"/>
          <w:tab w:val="left" w:pos="746"/>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8E6456">
      <w:start w:val="1"/>
      <w:numFmt w:val="bullet"/>
      <w:lvlText w:val="o"/>
      <w:lvlJc w:val="left"/>
      <w:pPr>
        <w:tabs>
          <w:tab w:val="left" w:pos="284"/>
          <w:tab w:val="left" w:pos="567"/>
          <w:tab w:val="left" w:pos="746"/>
          <w:tab w:val="num" w:pos="144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CAE16D8">
      <w:start w:val="1"/>
      <w:numFmt w:val="bullet"/>
      <w:lvlText w:val="▪"/>
      <w:lvlJc w:val="left"/>
      <w:pPr>
        <w:tabs>
          <w:tab w:val="left" w:pos="284"/>
          <w:tab w:val="left" w:pos="567"/>
          <w:tab w:val="left" w:pos="746"/>
          <w:tab w:val="num" w:pos="216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5A51B8">
      <w:start w:val="1"/>
      <w:numFmt w:val="bullet"/>
      <w:lvlText w:val="·"/>
      <w:lvlJc w:val="left"/>
      <w:pPr>
        <w:tabs>
          <w:tab w:val="left" w:pos="284"/>
          <w:tab w:val="left" w:pos="567"/>
          <w:tab w:val="left" w:pos="746"/>
          <w:tab w:val="num" w:pos="288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200210">
      <w:start w:val="1"/>
      <w:numFmt w:val="bullet"/>
      <w:lvlText w:val="o"/>
      <w:lvlJc w:val="left"/>
      <w:pPr>
        <w:tabs>
          <w:tab w:val="left" w:pos="284"/>
          <w:tab w:val="left" w:pos="567"/>
          <w:tab w:val="left" w:pos="746"/>
          <w:tab w:val="num" w:pos="36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089D74">
      <w:start w:val="1"/>
      <w:numFmt w:val="bullet"/>
      <w:lvlText w:val="▪"/>
      <w:lvlJc w:val="left"/>
      <w:pPr>
        <w:tabs>
          <w:tab w:val="left" w:pos="284"/>
          <w:tab w:val="left" w:pos="567"/>
          <w:tab w:val="left" w:pos="746"/>
          <w:tab w:val="num" w:pos="432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98C154">
      <w:start w:val="1"/>
      <w:numFmt w:val="bullet"/>
      <w:lvlText w:val="·"/>
      <w:lvlJc w:val="left"/>
      <w:pPr>
        <w:tabs>
          <w:tab w:val="left" w:pos="284"/>
          <w:tab w:val="left" w:pos="567"/>
          <w:tab w:val="left" w:pos="746"/>
          <w:tab w:val="num" w:pos="504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7E56B2">
      <w:start w:val="1"/>
      <w:numFmt w:val="bullet"/>
      <w:lvlText w:val="o"/>
      <w:lvlJc w:val="left"/>
      <w:pPr>
        <w:tabs>
          <w:tab w:val="left" w:pos="284"/>
          <w:tab w:val="left" w:pos="567"/>
          <w:tab w:val="left" w:pos="746"/>
          <w:tab w:val="num" w:pos="576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93C6AB2">
      <w:start w:val="1"/>
      <w:numFmt w:val="bullet"/>
      <w:lvlText w:val="▪"/>
      <w:lvlJc w:val="left"/>
      <w:pPr>
        <w:tabs>
          <w:tab w:val="left" w:pos="284"/>
          <w:tab w:val="left" w:pos="567"/>
          <w:tab w:val="left" w:pos="746"/>
          <w:tab w:val="num" w:pos="648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FE97200"/>
    <w:multiLevelType w:val="hybridMultilevel"/>
    <w:tmpl w:val="5EEE30DE"/>
    <w:styleLink w:val="ImportedStyle1"/>
    <w:lvl w:ilvl="0" w:tplc="2874438A">
      <w:start w:val="1"/>
      <w:numFmt w:val="bullet"/>
      <w:lvlText w:val="-"/>
      <w:lvlJc w:val="left"/>
      <w:pPr>
        <w:ind w:left="72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1" w:tplc="8A765646">
      <w:start w:val="1"/>
      <w:numFmt w:val="bullet"/>
      <w:lvlText w:val="o"/>
      <w:lvlJc w:val="left"/>
      <w:pPr>
        <w:ind w:left="14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2" w:tplc="0F185E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EEFD2A">
      <w:start w:val="1"/>
      <w:numFmt w:val="bullet"/>
      <w:lvlText w:val="•"/>
      <w:lvlJc w:val="left"/>
      <w:pPr>
        <w:ind w:left="288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4" w:tplc="D0689B78">
      <w:start w:val="1"/>
      <w:numFmt w:val="bullet"/>
      <w:lvlText w:val="o"/>
      <w:lvlJc w:val="left"/>
      <w:pPr>
        <w:ind w:left="360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5" w:tplc="E8CEC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2625718">
      <w:start w:val="1"/>
      <w:numFmt w:val="bullet"/>
      <w:lvlText w:val="•"/>
      <w:lvlJc w:val="left"/>
      <w:pPr>
        <w:ind w:left="504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7" w:tplc="B3F8C278">
      <w:start w:val="1"/>
      <w:numFmt w:val="bullet"/>
      <w:lvlText w:val="o"/>
      <w:lvlJc w:val="left"/>
      <w:pPr>
        <w:ind w:left="5760" w:hanging="360"/>
      </w:pPr>
      <w:rPr>
        <w:rFonts w:ascii="David" w:eastAsia="David" w:hAnsi="David" w:cs="David"/>
        <w:b w:val="0"/>
        <w:bCs w:val="0"/>
        <w:i w:val="0"/>
        <w:iCs w:val="0"/>
        <w:caps w:val="0"/>
        <w:smallCaps w:val="0"/>
        <w:strike w:val="0"/>
        <w:dstrike w:val="0"/>
        <w:outline w:val="0"/>
        <w:emboss w:val="0"/>
        <w:imprint w:val="0"/>
        <w:spacing w:val="0"/>
        <w:w w:val="100"/>
        <w:kern w:val="0"/>
        <w:position w:val="0"/>
        <w:highlight w:val="none"/>
        <w:vertAlign w:val="baseline"/>
      </w:rPr>
    </w:lvl>
    <w:lvl w:ilvl="8" w:tplc="030071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0"/>
  </w:num>
  <w:num w:numId="3">
    <w:abstractNumId w:val="9"/>
  </w:num>
  <w:num w:numId="4">
    <w:abstractNumId w:val="6"/>
  </w:num>
  <w:num w:numId="5">
    <w:abstractNumId w:val="5"/>
  </w:num>
  <w:num w:numId="6">
    <w:abstractNumId w:val="14"/>
  </w:num>
  <w:num w:numId="7">
    <w:abstractNumId w:val="19"/>
  </w:num>
  <w:num w:numId="8">
    <w:abstractNumId w:val="17"/>
  </w:num>
  <w:num w:numId="9">
    <w:abstractNumId w:val="21"/>
  </w:num>
  <w:num w:numId="10">
    <w:abstractNumId w:val="16"/>
  </w:num>
  <w:num w:numId="11">
    <w:abstractNumId w:val="16"/>
    <w:lvlOverride w:ilvl="0">
      <w:lvl w:ilvl="0" w:tplc="DB9C77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B88C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4D8E2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9FC23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9F638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4C56B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7AABF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3FE02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4E0F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11"/>
  </w:num>
  <w:num w:numId="13">
    <w:abstractNumId w:val="3"/>
  </w:num>
  <w:num w:numId="14">
    <w:abstractNumId w:val="25"/>
  </w:num>
  <w:num w:numId="15">
    <w:abstractNumId w:val="2"/>
  </w:num>
  <w:num w:numId="16">
    <w:abstractNumId w:val="10"/>
  </w:num>
  <w:num w:numId="17">
    <w:abstractNumId w:val="22"/>
  </w:num>
  <w:num w:numId="18">
    <w:abstractNumId w:val="2"/>
    <w:lvlOverride w:ilvl="0">
      <w:lvl w:ilvl="0" w:tplc="C31808FE">
        <w:start w:val="1"/>
        <w:numFmt w:val="bullet"/>
        <w:lvlText w:val="·"/>
        <w:lvlJc w:val="left"/>
        <w:pPr>
          <w:tabs>
            <w:tab w:val="left" w:pos="284"/>
            <w:tab w:val="left" w:pos="397"/>
            <w:tab w:val="num" w:pos="567"/>
            <w:tab w:val="left" w:pos="780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FAF350">
        <w:start w:val="1"/>
        <w:numFmt w:val="bullet"/>
        <w:lvlText w:val="o"/>
        <w:lvlJc w:val="left"/>
        <w:pPr>
          <w:tabs>
            <w:tab w:val="left" w:pos="284"/>
            <w:tab w:val="left" w:pos="397"/>
            <w:tab w:val="left" w:pos="567"/>
            <w:tab w:val="num" w:pos="1440"/>
            <w:tab w:val="left" w:pos="7800"/>
          </w:tabs>
          <w:ind w:left="159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502E80">
        <w:start w:val="1"/>
        <w:numFmt w:val="bullet"/>
        <w:lvlText w:val="▪"/>
        <w:lvlJc w:val="left"/>
        <w:pPr>
          <w:tabs>
            <w:tab w:val="left" w:pos="284"/>
            <w:tab w:val="left" w:pos="397"/>
            <w:tab w:val="left" w:pos="567"/>
            <w:tab w:val="num" w:pos="2160"/>
            <w:tab w:val="left" w:pos="7800"/>
          </w:tabs>
          <w:ind w:left="23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96B140">
        <w:start w:val="1"/>
        <w:numFmt w:val="bullet"/>
        <w:lvlText w:val="·"/>
        <w:lvlJc w:val="left"/>
        <w:pPr>
          <w:tabs>
            <w:tab w:val="left" w:pos="284"/>
            <w:tab w:val="left" w:pos="397"/>
            <w:tab w:val="left" w:pos="567"/>
            <w:tab w:val="num" w:pos="2880"/>
            <w:tab w:val="left" w:pos="7800"/>
          </w:tabs>
          <w:ind w:left="303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FE019A">
        <w:start w:val="1"/>
        <w:numFmt w:val="bullet"/>
        <w:lvlText w:val="o"/>
        <w:lvlJc w:val="left"/>
        <w:pPr>
          <w:tabs>
            <w:tab w:val="left" w:pos="284"/>
            <w:tab w:val="left" w:pos="397"/>
            <w:tab w:val="left" w:pos="567"/>
            <w:tab w:val="num" w:pos="3600"/>
            <w:tab w:val="left" w:pos="7800"/>
          </w:tabs>
          <w:ind w:left="375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660C2C">
        <w:start w:val="1"/>
        <w:numFmt w:val="bullet"/>
        <w:lvlText w:val="▪"/>
        <w:lvlJc w:val="left"/>
        <w:pPr>
          <w:tabs>
            <w:tab w:val="left" w:pos="284"/>
            <w:tab w:val="left" w:pos="397"/>
            <w:tab w:val="left" w:pos="567"/>
            <w:tab w:val="num" w:pos="4320"/>
            <w:tab w:val="left" w:pos="7800"/>
          </w:tabs>
          <w:ind w:left="447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A08A02">
        <w:start w:val="1"/>
        <w:numFmt w:val="bullet"/>
        <w:lvlText w:val="·"/>
        <w:lvlJc w:val="left"/>
        <w:pPr>
          <w:tabs>
            <w:tab w:val="left" w:pos="284"/>
            <w:tab w:val="left" w:pos="397"/>
            <w:tab w:val="left" w:pos="567"/>
            <w:tab w:val="num" w:pos="5040"/>
            <w:tab w:val="left" w:pos="7800"/>
          </w:tabs>
          <w:ind w:left="5193" w:hanging="51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582B878">
        <w:start w:val="1"/>
        <w:numFmt w:val="bullet"/>
        <w:lvlText w:val="o"/>
        <w:lvlJc w:val="left"/>
        <w:pPr>
          <w:tabs>
            <w:tab w:val="left" w:pos="284"/>
            <w:tab w:val="left" w:pos="397"/>
            <w:tab w:val="left" w:pos="567"/>
            <w:tab w:val="num" w:pos="5760"/>
            <w:tab w:val="left" w:pos="7800"/>
          </w:tabs>
          <w:ind w:left="591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261CD2">
        <w:start w:val="1"/>
        <w:numFmt w:val="bullet"/>
        <w:lvlText w:val="▪"/>
        <w:lvlJc w:val="left"/>
        <w:pPr>
          <w:tabs>
            <w:tab w:val="left" w:pos="284"/>
            <w:tab w:val="left" w:pos="397"/>
            <w:tab w:val="left" w:pos="567"/>
            <w:tab w:val="num" w:pos="6480"/>
            <w:tab w:val="left" w:pos="7800"/>
          </w:tabs>
          <w:ind w:left="6633" w:hanging="5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tplc="C31808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EFAF3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4502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796B1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6FE019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0660C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5A08A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582B8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261C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
  </w:num>
  <w:num w:numId="21">
    <w:abstractNumId w:val="8"/>
  </w:num>
  <w:num w:numId="22">
    <w:abstractNumId w:val="20"/>
    <w:lvlOverride w:ilvl="0">
      <w:lvl w:ilvl="0" w:tplc="387C6138">
        <w:start w:val="1"/>
        <w:numFmt w:val="decimal"/>
        <w:lvlText w:val="●"/>
        <w:lvlJc w:val="left"/>
        <w:pPr>
          <w:tabs>
            <w:tab w:val="left" w:pos="567"/>
            <w:tab w:val="left" w:pos="746"/>
          </w:tabs>
          <w:ind w:left="284" w:hanging="284"/>
        </w:pPr>
        <w:rPr>
          <w:rFonts w:ascii="Arial Unicode MS" w:eastAsia="Arial Unicode MS" w:hAnsi="Arial Unicode MS" w:cs="Arial Unicode MS"/>
          <w:b w:val="0"/>
          <w:bCs w:val="0"/>
          <w:i w:val="0"/>
          <w:iCs w:val="0"/>
          <w:caps w:val="0"/>
          <w:smallCaps w:val="0"/>
          <w:strike w:val="0"/>
          <w:dstrike w:val="0"/>
          <w:color w:val="auto"/>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FC888CAA">
        <w:numFmt w:val="decimal"/>
        <w:lvlText w:val=""/>
        <w:lvlJc w:val="left"/>
      </w:lvl>
    </w:lvlOverride>
    <w:lvlOverride w:ilvl="2">
      <w:lvl w:ilvl="2" w:tplc="C15EAD4E">
        <w:numFmt w:val="decimal"/>
        <w:lvlText w:val=""/>
        <w:lvlJc w:val="left"/>
      </w:lvl>
    </w:lvlOverride>
    <w:lvlOverride w:ilvl="3">
      <w:lvl w:ilvl="3" w:tplc="1E90D324">
        <w:numFmt w:val="decimal"/>
        <w:lvlText w:val=""/>
        <w:lvlJc w:val="left"/>
      </w:lvl>
    </w:lvlOverride>
    <w:lvlOverride w:ilvl="4">
      <w:lvl w:ilvl="4" w:tplc="AAB6919E">
        <w:numFmt w:val="decimal"/>
        <w:lvlText w:val=""/>
        <w:lvlJc w:val="left"/>
      </w:lvl>
    </w:lvlOverride>
    <w:lvlOverride w:ilvl="5">
      <w:lvl w:ilvl="5" w:tplc="D706B5F6">
        <w:numFmt w:val="decimal"/>
        <w:lvlText w:val=""/>
        <w:lvlJc w:val="left"/>
      </w:lvl>
    </w:lvlOverride>
    <w:lvlOverride w:ilvl="6">
      <w:lvl w:ilvl="6" w:tplc="1D9C38F8">
        <w:numFmt w:val="decimal"/>
        <w:lvlText w:val=""/>
        <w:lvlJc w:val="left"/>
      </w:lvl>
    </w:lvlOverride>
    <w:lvlOverride w:ilvl="7">
      <w:lvl w:ilvl="7" w:tplc="F3DE131C">
        <w:numFmt w:val="decimal"/>
        <w:lvlText w:val=""/>
        <w:lvlJc w:val="left"/>
      </w:lvl>
    </w:lvlOverride>
    <w:lvlOverride w:ilvl="8">
      <w:lvl w:ilvl="8" w:tplc="92CE8E70">
        <w:numFmt w:val="decimal"/>
        <w:lvlText w:val=""/>
        <w:lvlJc w:val="left"/>
      </w:lvl>
    </w:lvlOverride>
  </w:num>
  <w:num w:numId="23">
    <w:abstractNumId w:val="15"/>
  </w:num>
  <w:num w:numId="24">
    <w:abstractNumId w:val="24"/>
  </w:num>
  <w:num w:numId="25">
    <w:abstractNumId w:val="18"/>
  </w:num>
  <w:num w:numId="26">
    <w:abstractNumId w:val="12"/>
  </w:num>
  <w:num w:numId="27">
    <w:abstractNumId w:val="4"/>
  </w:num>
  <w:num w:numId="28">
    <w:abstractNumId w:val="23"/>
  </w:num>
  <w:num w:numId="29">
    <w:abstractNumId w:val="7"/>
  </w:num>
  <w:num w:numId="3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th">
    <w15:presenceInfo w15:providerId="None" w15:userId="Ru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Dc0MjIwsjQ3N7BQ0lEKTi0uzszPAykwqwUAUQk8bCwAAAA="/>
  </w:docVars>
  <w:rsids>
    <w:rsidRoot w:val="00E97FE5"/>
    <w:rsid w:val="000141ED"/>
    <w:rsid w:val="00020650"/>
    <w:rsid w:val="00062701"/>
    <w:rsid w:val="00076DA8"/>
    <w:rsid w:val="000834F5"/>
    <w:rsid w:val="000B0F83"/>
    <w:rsid w:val="000C7BD4"/>
    <w:rsid w:val="001016D3"/>
    <w:rsid w:val="00101C30"/>
    <w:rsid w:val="00124A6F"/>
    <w:rsid w:val="001503B0"/>
    <w:rsid w:val="0016084B"/>
    <w:rsid w:val="00170B08"/>
    <w:rsid w:val="00202ACF"/>
    <w:rsid w:val="00267046"/>
    <w:rsid w:val="00291D8F"/>
    <w:rsid w:val="002B792F"/>
    <w:rsid w:val="002C40EA"/>
    <w:rsid w:val="003310F8"/>
    <w:rsid w:val="003367AB"/>
    <w:rsid w:val="00345B0C"/>
    <w:rsid w:val="00374C06"/>
    <w:rsid w:val="003948C0"/>
    <w:rsid w:val="003968F9"/>
    <w:rsid w:val="003F073D"/>
    <w:rsid w:val="0040499E"/>
    <w:rsid w:val="004335D8"/>
    <w:rsid w:val="0043494D"/>
    <w:rsid w:val="0043793F"/>
    <w:rsid w:val="00444EF8"/>
    <w:rsid w:val="00474BCE"/>
    <w:rsid w:val="004B3F90"/>
    <w:rsid w:val="004E2603"/>
    <w:rsid w:val="004F5FB7"/>
    <w:rsid w:val="00525F9C"/>
    <w:rsid w:val="005D31CB"/>
    <w:rsid w:val="00606A4D"/>
    <w:rsid w:val="0061263E"/>
    <w:rsid w:val="006456B5"/>
    <w:rsid w:val="0065518E"/>
    <w:rsid w:val="00677434"/>
    <w:rsid w:val="006B60E7"/>
    <w:rsid w:val="006D129E"/>
    <w:rsid w:val="006D1646"/>
    <w:rsid w:val="0074741A"/>
    <w:rsid w:val="00747D31"/>
    <w:rsid w:val="007753C9"/>
    <w:rsid w:val="007927A6"/>
    <w:rsid w:val="007952EC"/>
    <w:rsid w:val="007B52F9"/>
    <w:rsid w:val="007D0CD8"/>
    <w:rsid w:val="0085222E"/>
    <w:rsid w:val="00853C3A"/>
    <w:rsid w:val="00892DD9"/>
    <w:rsid w:val="008B79F3"/>
    <w:rsid w:val="008E0E6C"/>
    <w:rsid w:val="00923239"/>
    <w:rsid w:val="00976AA2"/>
    <w:rsid w:val="00987160"/>
    <w:rsid w:val="009A7875"/>
    <w:rsid w:val="00A47E8B"/>
    <w:rsid w:val="00A90B61"/>
    <w:rsid w:val="00A930CF"/>
    <w:rsid w:val="00B43E5A"/>
    <w:rsid w:val="00B46A86"/>
    <w:rsid w:val="00BC463C"/>
    <w:rsid w:val="00BC4A37"/>
    <w:rsid w:val="00BE4C8C"/>
    <w:rsid w:val="00C11E0A"/>
    <w:rsid w:val="00C13499"/>
    <w:rsid w:val="00C3662E"/>
    <w:rsid w:val="00C459E2"/>
    <w:rsid w:val="00C738CC"/>
    <w:rsid w:val="00C80913"/>
    <w:rsid w:val="00CD204F"/>
    <w:rsid w:val="00D16E6A"/>
    <w:rsid w:val="00D53603"/>
    <w:rsid w:val="00D5599D"/>
    <w:rsid w:val="00D56641"/>
    <w:rsid w:val="00D80002"/>
    <w:rsid w:val="00DD12E8"/>
    <w:rsid w:val="00DE37C4"/>
    <w:rsid w:val="00DF5721"/>
    <w:rsid w:val="00E345F5"/>
    <w:rsid w:val="00E96E64"/>
    <w:rsid w:val="00E97FE5"/>
    <w:rsid w:val="00EE3763"/>
    <w:rsid w:val="00EF5EB8"/>
    <w:rsid w:val="00EF6B22"/>
    <w:rsid w:val="00F04947"/>
    <w:rsid w:val="00F26E63"/>
    <w:rsid w:val="00F323BA"/>
    <w:rsid w:val="00F608EB"/>
    <w:rsid w:val="00F62A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017F1"/>
  <w15:chartTrackingRefBased/>
  <w15:docId w15:val="{F1E8257E-1C5A-45AB-AFED-42C12AD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91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C8091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C80913"/>
    <w:pPr>
      <w:pBdr>
        <w:top w:val="nil"/>
        <w:left w:val="nil"/>
        <w:bottom w:val="nil"/>
        <w:right w:val="nil"/>
        <w:between w:val="nil"/>
        <w:bar w:val="nil"/>
      </w:pBdr>
    </w:pPr>
    <w:rPr>
      <w:rFonts w:ascii="Arial Unicode MS" w:eastAsia="Arial Unicode MS" w:hAnsi="Arial Unicode MS" w:cs="Calibri" w:hint="cs"/>
      <w:color w:val="000000"/>
      <w:u w:color="000000"/>
      <w:bdr w:val="nil"/>
      <w:lang w:val="he-IL"/>
      <w14:textOutline w14:w="0" w14:cap="flat" w14:cmpd="sng" w14:algn="ctr">
        <w14:noFill/>
        <w14:prstDash w14:val="solid"/>
        <w14:bevel/>
      </w14:textOutline>
    </w:rPr>
  </w:style>
  <w:style w:type="numbering" w:customStyle="1" w:styleId="ImportedStyle1">
    <w:name w:val="Imported Style 1"/>
    <w:rsid w:val="00C80913"/>
    <w:pPr>
      <w:numPr>
        <w:numId w:val="1"/>
      </w:numPr>
    </w:pPr>
  </w:style>
  <w:style w:type="paragraph" w:styleId="ListParagraph">
    <w:name w:val="List Paragraph"/>
    <w:uiPriority w:val="34"/>
    <w:qFormat/>
    <w:rsid w:val="00C80913"/>
    <w:pPr>
      <w:pBdr>
        <w:top w:val="nil"/>
        <w:left w:val="nil"/>
        <w:bottom w:val="nil"/>
        <w:right w:val="nil"/>
        <w:between w:val="nil"/>
        <w:bar w:val="nil"/>
      </w:pBdr>
      <w:ind w:left="720"/>
    </w:pPr>
    <w:rPr>
      <w:rFonts w:ascii="Arial Unicode MS" w:eastAsia="Arial Unicode MS" w:hAnsi="Arial Unicode MS" w:cs="Calibri" w:hint="cs"/>
      <w:color w:val="000000"/>
      <w:u w:color="000000"/>
      <w:bdr w:val="nil"/>
    </w:rPr>
  </w:style>
  <w:style w:type="numbering" w:customStyle="1" w:styleId="ImportedStyle2">
    <w:name w:val="Imported Style 2"/>
    <w:rsid w:val="00C80913"/>
    <w:pPr>
      <w:numPr>
        <w:numId w:val="3"/>
      </w:numPr>
    </w:pPr>
  </w:style>
  <w:style w:type="numbering" w:customStyle="1" w:styleId="ImportedStyle3">
    <w:name w:val="Imported Style 3"/>
    <w:rsid w:val="00C80913"/>
    <w:pPr>
      <w:numPr>
        <w:numId w:val="5"/>
      </w:numPr>
    </w:pPr>
  </w:style>
  <w:style w:type="numbering" w:customStyle="1" w:styleId="ImportedStyle4">
    <w:name w:val="Imported Style 4"/>
    <w:rsid w:val="00C80913"/>
    <w:pPr>
      <w:numPr>
        <w:numId w:val="7"/>
      </w:numPr>
    </w:pPr>
  </w:style>
  <w:style w:type="numbering" w:customStyle="1" w:styleId="ImportedStyle5">
    <w:name w:val="Imported Style 5"/>
    <w:rsid w:val="00C80913"/>
    <w:pPr>
      <w:numPr>
        <w:numId w:val="9"/>
      </w:numPr>
    </w:pPr>
  </w:style>
  <w:style w:type="numbering" w:customStyle="1" w:styleId="ImportedStyle6">
    <w:name w:val="Imported Style 6"/>
    <w:rsid w:val="00C80913"/>
    <w:pPr>
      <w:numPr>
        <w:numId w:val="12"/>
      </w:numPr>
    </w:pPr>
  </w:style>
  <w:style w:type="numbering" w:customStyle="1" w:styleId="ImportedStyle7">
    <w:name w:val="Imported Style 7"/>
    <w:rsid w:val="00C80913"/>
    <w:pPr>
      <w:numPr>
        <w:numId w:val="14"/>
      </w:numPr>
    </w:pPr>
  </w:style>
  <w:style w:type="numbering" w:customStyle="1" w:styleId="ImportedStyle8">
    <w:name w:val="Imported Style 8"/>
    <w:rsid w:val="00C80913"/>
    <w:pPr>
      <w:numPr>
        <w:numId w:val="16"/>
      </w:numPr>
    </w:pPr>
  </w:style>
  <w:style w:type="numbering" w:customStyle="1" w:styleId="ImportedStyle9">
    <w:name w:val="Imported Style 9"/>
    <w:rsid w:val="00C80913"/>
    <w:pPr>
      <w:numPr>
        <w:numId w:val="20"/>
      </w:numPr>
    </w:pPr>
  </w:style>
  <w:style w:type="paragraph" w:styleId="BalloonText">
    <w:name w:val="Balloon Text"/>
    <w:basedOn w:val="Normal"/>
    <w:link w:val="BalloonTextChar"/>
    <w:uiPriority w:val="99"/>
    <w:semiHidden/>
    <w:unhideWhenUsed/>
    <w:rsid w:val="00C80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913"/>
    <w:rPr>
      <w:rFonts w:ascii="Segoe UI" w:eastAsia="Arial Unicode MS" w:hAnsi="Segoe UI" w:cs="Segoe UI"/>
      <w:sz w:val="18"/>
      <w:szCs w:val="18"/>
      <w:bdr w:val="nil"/>
      <w:lang w:bidi="ar-SA"/>
    </w:rPr>
  </w:style>
  <w:style w:type="paragraph" w:styleId="Revision">
    <w:name w:val="Revision"/>
    <w:hidden/>
    <w:uiPriority w:val="99"/>
    <w:semiHidden/>
    <w:rsid w:val="002B792F"/>
    <w:pPr>
      <w:spacing w:after="0" w:line="240" w:lineRule="auto"/>
    </w:pPr>
    <w:rPr>
      <w:rFonts w:ascii="Times New Roman" w:eastAsia="Arial Unicode MS" w:hAnsi="Times New Roman" w:cs="Times New Roman"/>
      <w:sz w:val="24"/>
      <w:szCs w:val="24"/>
      <w:bdr w:val="nil"/>
      <w:lang w:bidi="ar-SA"/>
    </w:rPr>
  </w:style>
  <w:style w:type="character" w:styleId="CommentReference">
    <w:name w:val="annotation reference"/>
    <w:basedOn w:val="DefaultParagraphFont"/>
    <w:uiPriority w:val="99"/>
    <w:semiHidden/>
    <w:unhideWhenUsed/>
    <w:rsid w:val="002B792F"/>
    <w:rPr>
      <w:sz w:val="16"/>
      <w:szCs w:val="16"/>
    </w:rPr>
  </w:style>
  <w:style w:type="paragraph" w:styleId="CommentText">
    <w:name w:val="annotation text"/>
    <w:basedOn w:val="Normal"/>
    <w:link w:val="CommentTextChar"/>
    <w:uiPriority w:val="99"/>
    <w:unhideWhenUsed/>
    <w:rsid w:val="002B792F"/>
    <w:rPr>
      <w:sz w:val="20"/>
      <w:szCs w:val="20"/>
    </w:rPr>
  </w:style>
  <w:style w:type="character" w:customStyle="1" w:styleId="CommentTextChar">
    <w:name w:val="Comment Text Char"/>
    <w:basedOn w:val="DefaultParagraphFont"/>
    <w:link w:val="CommentText"/>
    <w:uiPriority w:val="99"/>
    <w:rsid w:val="002B792F"/>
    <w:rPr>
      <w:rFonts w:ascii="Times New Roman" w:eastAsia="Arial Unicode MS" w:hAnsi="Times New Roman" w:cs="Times New Roman"/>
      <w:sz w:val="20"/>
      <w:szCs w:val="20"/>
      <w:bdr w:val="nil"/>
      <w:lang w:bidi="ar-SA"/>
    </w:rPr>
  </w:style>
  <w:style w:type="paragraph" w:styleId="CommentSubject">
    <w:name w:val="annotation subject"/>
    <w:basedOn w:val="CommentText"/>
    <w:next w:val="CommentText"/>
    <w:link w:val="CommentSubjectChar"/>
    <w:uiPriority w:val="99"/>
    <w:semiHidden/>
    <w:unhideWhenUsed/>
    <w:rsid w:val="002B792F"/>
    <w:rPr>
      <w:b/>
      <w:bCs/>
    </w:rPr>
  </w:style>
  <w:style w:type="character" w:customStyle="1" w:styleId="CommentSubjectChar">
    <w:name w:val="Comment Subject Char"/>
    <w:basedOn w:val="CommentTextChar"/>
    <w:link w:val="CommentSubject"/>
    <w:uiPriority w:val="99"/>
    <w:semiHidden/>
    <w:rsid w:val="002B792F"/>
    <w:rPr>
      <w:rFonts w:ascii="Times New Roman" w:eastAsia="Arial Unicode MS" w:hAnsi="Times New Roman" w:cs="Times New Roman"/>
      <w:b/>
      <w:bCs/>
      <w:sz w:val="20"/>
      <w:szCs w:val="20"/>
      <w:bdr w:val="nil"/>
      <w:lang w:bidi="ar-SA"/>
    </w:rPr>
  </w:style>
  <w:style w:type="character" w:styleId="Hyperlink">
    <w:name w:val="Hyperlink"/>
    <w:basedOn w:val="DefaultParagraphFont"/>
    <w:uiPriority w:val="99"/>
    <w:unhideWhenUsed/>
    <w:rsid w:val="0040499E"/>
    <w:rPr>
      <w:color w:val="0563C1" w:themeColor="hyperlink"/>
      <w:u w:val="single"/>
    </w:rPr>
  </w:style>
  <w:style w:type="character" w:styleId="UnresolvedMention">
    <w:name w:val="Unresolved Mention"/>
    <w:basedOn w:val="DefaultParagraphFont"/>
    <w:uiPriority w:val="99"/>
    <w:semiHidden/>
    <w:unhideWhenUsed/>
    <w:rsid w:val="00404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459</TotalTime>
  <Pages>9</Pages>
  <Words>2576</Words>
  <Characters>14684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54</cp:revision>
  <dcterms:created xsi:type="dcterms:W3CDTF">2020-12-09T17:05:00Z</dcterms:created>
  <dcterms:modified xsi:type="dcterms:W3CDTF">2020-12-12T18:38:00Z</dcterms:modified>
</cp:coreProperties>
</file>