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D0FB" w14:textId="77777777" w:rsidR="00D96151" w:rsidRDefault="00D96151" w:rsidP="00C0451A">
      <w:pPr>
        <w:jc w:val="center"/>
        <w:rPr>
          <w:ins w:id="0" w:author="Ruth" w:date="2020-02-17T15:19:00Z"/>
          <w:b/>
          <w:bCs/>
          <w:rtl/>
        </w:rPr>
      </w:pPr>
    </w:p>
    <w:p w14:paraId="7232778E" w14:textId="3C3713AE" w:rsidR="00C0451A" w:rsidRPr="000D749C" w:rsidRDefault="00C0451A" w:rsidP="00C0451A">
      <w:pPr>
        <w:jc w:val="center"/>
        <w:rPr>
          <w:b/>
          <w:bCs/>
          <w:rtl/>
        </w:rPr>
      </w:pPr>
      <w:r w:rsidRPr="000D749C">
        <w:rPr>
          <w:rFonts w:hint="cs"/>
          <w:b/>
          <w:bCs/>
          <w:rtl/>
        </w:rPr>
        <w:t>עמוד ראשון</w:t>
      </w:r>
    </w:p>
    <w:p w14:paraId="15216C3D" w14:textId="77777777" w:rsidR="00C0451A" w:rsidRDefault="00C0451A" w:rsidP="00C0451A">
      <w:pPr>
        <w:pStyle w:val="Heading1"/>
        <w:rPr>
          <w:rtl/>
        </w:rPr>
      </w:pPr>
      <w:r>
        <w:rPr>
          <w:rFonts w:hint="cs"/>
          <w:rtl/>
        </w:rPr>
        <w:t>תודעת השייכות למסורת הפילוסופית כמעודדת השראה ואושר בלימודים</w:t>
      </w:r>
    </w:p>
    <w:p w14:paraId="3E421822" w14:textId="77777777" w:rsidR="00C0451A" w:rsidRDefault="00C0451A" w:rsidP="00C0451A">
      <w:pPr>
        <w:rPr>
          <w:rtl/>
        </w:rPr>
      </w:pPr>
    </w:p>
    <w:p w14:paraId="08A49E21" w14:textId="77777777" w:rsidR="00C0451A" w:rsidRPr="00B1248A" w:rsidRDefault="00C0451A" w:rsidP="00C0451A">
      <w:pPr>
        <w:rPr>
          <w:rtl/>
        </w:rPr>
      </w:pPr>
      <w:r>
        <w:rPr>
          <w:rFonts w:hint="cs"/>
          <w:rtl/>
        </w:rPr>
        <w:t>אנונימי</w:t>
      </w:r>
    </w:p>
    <w:p w14:paraId="2E53204C" w14:textId="77777777" w:rsidR="00C0451A" w:rsidRDefault="00C0451A" w:rsidP="00C0451A">
      <w:pPr>
        <w:ind w:left="720"/>
        <w:rPr>
          <w:rtl/>
        </w:rPr>
      </w:pPr>
    </w:p>
    <w:p w14:paraId="460AC1F3" w14:textId="77777777" w:rsidR="00C0451A" w:rsidRDefault="00C0451A" w:rsidP="00C0451A">
      <w:pPr>
        <w:spacing w:after="160" w:line="259" w:lineRule="auto"/>
        <w:jc w:val="left"/>
        <w:rPr>
          <w:rtl/>
        </w:rPr>
      </w:pPr>
      <w:r>
        <w:rPr>
          <w:rFonts w:hint="cs"/>
          <w:rtl/>
        </w:rPr>
        <w:t>תקציר עד 250 מילים</w:t>
      </w:r>
    </w:p>
    <w:p w14:paraId="25BF65EA" w14:textId="77777777" w:rsidR="00C0451A" w:rsidRDefault="00C0451A" w:rsidP="00C0451A">
      <w:pPr>
        <w:spacing w:after="160" w:line="259" w:lineRule="auto"/>
        <w:jc w:val="left"/>
        <w:rPr>
          <w:rtl/>
        </w:rPr>
      </w:pPr>
    </w:p>
    <w:p w14:paraId="3AB5854B" w14:textId="77777777" w:rsidR="00C0451A" w:rsidRDefault="00C0451A" w:rsidP="00C0451A">
      <w:pPr>
        <w:spacing w:after="160" w:line="259" w:lineRule="auto"/>
        <w:jc w:val="left"/>
        <w:rPr>
          <w:rtl/>
        </w:rPr>
      </w:pPr>
    </w:p>
    <w:p w14:paraId="60C76C6E" w14:textId="77777777" w:rsidR="00C0451A" w:rsidRDefault="00C0451A" w:rsidP="00C0451A">
      <w:pPr>
        <w:spacing w:after="160" w:line="259" w:lineRule="auto"/>
        <w:jc w:val="left"/>
        <w:rPr>
          <w:rFonts w:asciiTheme="majorHAnsi" w:eastAsiaTheme="majorEastAsia" w:hAnsiTheme="majorHAnsi" w:cstheme="majorBidi"/>
          <w:b/>
          <w:bCs/>
          <w:sz w:val="32"/>
          <w:szCs w:val="32"/>
          <w:rtl/>
        </w:rPr>
      </w:pPr>
      <w:r>
        <w:rPr>
          <w:rFonts w:hint="cs"/>
          <w:rtl/>
        </w:rPr>
        <w:t>5-4 מילות מפתח</w:t>
      </w:r>
      <w:r>
        <w:rPr>
          <w:rtl/>
        </w:rPr>
        <w:br w:type="page"/>
      </w:r>
    </w:p>
    <w:p w14:paraId="5D979E29" w14:textId="77777777" w:rsidR="00C0451A" w:rsidRPr="00EB2C0E" w:rsidRDefault="00C0451A" w:rsidP="00C0451A">
      <w:pPr>
        <w:pStyle w:val="Heading1"/>
        <w:rPr>
          <w:rFonts w:ascii="David" w:hAnsi="David" w:cs="David"/>
          <w:b w:val="0"/>
          <w:bCs w:val="0"/>
          <w:rtl/>
          <w:rPrChange w:id="1" w:author="Ruth" w:date="2020-02-16T15:10:00Z">
            <w:rPr>
              <w:b w:val="0"/>
              <w:bCs w:val="0"/>
              <w:rtl/>
            </w:rPr>
          </w:rPrChange>
        </w:rPr>
      </w:pPr>
      <w:r w:rsidRPr="00EB2C0E">
        <w:rPr>
          <w:rFonts w:ascii="David" w:hAnsi="David" w:cs="David" w:hint="eastAsia"/>
          <w:rtl/>
          <w:rPrChange w:id="2" w:author="Ruth" w:date="2020-02-16T15:10:00Z">
            <w:rPr>
              <w:rFonts w:hint="eastAsia"/>
              <w:rtl/>
            </w:rPr>
          </w:rPrChange>
        </w:rPr>
        <w:lastRenderedPageBreak/>
        <w:t>מבוא</w:t>
      </w:r>
    </w:p>
    <w:p w14:paraId="7A6ED80B" w14:textId="19C9F210" w:rsidR="00A45DAC" w:rsidRDefault="00C0451A" w:rsidP="00B94938">
      <w:pPr>
        <w:rPr>
          <w:ins w:id="3" w:author="Ruth" w:date="2020-02-16T14:43:00Z"/>
          <w:rtl/>
        </w:rPr>
      </w:pPr>
      <w:bookmarkStart w:id="4" w:name="_Hlk32755935"/>
      <w:commentRangeStart w:id="5"/>
      <w:r>
        <w:rPr>
          <w:rFonts w:hint="cs"/>
          <w:rtl/>
        </w:rPr>
        <w:t xml:space="preserve">במאמר זה </w:t>
      </w:r>
      <w:del w:id="6" w:author="Ruth" w:date="2020-02-16T14:55:00Z">
        <w:r w:rsidRPr="00DA4FAD" w:rsidDel="00E8272A">
          <w:rPr>
            <w:rFonts w:hint="eastAsia"/>
            <w:strike/>
            <w:rtl/>
            <w:rPrChange w:id="7" w:author="Ruth" w:date="2020-02-16T14:38:00Z">
              <w:rPr>
                <w:rFonts w:hint="eastAsia"/>
                <w:rtl/>
              </w:rPr>
            </w:rPrChange>
          </w:rPr>
          <w:delText>אני</w:delText>
        </w:r>
        <w:r w:rsidRPr="00DA4FAD" w:rsidDel="00E8272A">
          <w:rPr>
            <w:strike/>
            <w:rtl/>
            <w:rPrChange w:id="8" w:author="Ruth" w:date="2020-02-16T14:38:00Z">
              <w:rPr>
                <w:rtl/>
              </w:rPr>
            </w:rPrChange>
          </w:rPr>
          <w:delText xml:space="preserve"> </w:delText>
        </w:r>
        <w:r w:rsidRPr="00DA4FAD" w:rsidDel="00E8272A">
          <w:rPr>
            <w:rFonts w:hint="eastAsia"/>
            <w:strike/>
            <w:rtl/>
            <w:rPrChange w:id="9" w:author="Ruth" w:date="2020-02-16T14:38:00Z">
              <w:rPr>
                <w:rFonts w:hint="eastAsia"/>
                <w:rtl/>
              </w:rPr>
            </w:rPrChange>
          </w:rPr>
          <w:delText>מציע</w:delText>
        </w:r>
        <w:r w:rsidRPr="00DA4FAD" w:rsidDel="00E8272A">
          <w:rPr>
            <w:strike/>
            <w:rtl/>
            <w:rPrChange w:id="10" w:author="Ruth" w:date="2020-02-16T14:38:00Z">
              <w:rPr>
                <w:rtl/>
              </w:rPr>
            </w:rPrChange>
          </w:rPr>
          <w:delText xml:space="preserve"> </w:delText>
        </w:r>
        <w:r w:rsidRPr="00DA4FAD" w:rsidDel="00E8272A">
          <w:rPr>
            <w:rFonts w:hint="eastAsia"/>
            <w:strike/>
            <w:rtl/>
            <w:rPrChange w:id="11" w:author="Ruth" w:date="2020-02-16T14:38:00Z">
              <w:rPr>
                <w:rFonts w:hint="eastAsia"/>
                <w:rtl/>
              </w:rPr>
            </w:rPrChange>
          </w:rPr>
          <w:delText>את</w:delText>
        </w:r>
        <w:r w:rsidDel="00E8272A">
          <w:rPr>
            <w:rFonts w:hint="cs"/>
            <w:rtl/>
          </w:rPr>
          <w:delText xml:space="preserve"> </w:delText>
        </w:r>
      </w:del>
      <w:ins w:id="12" w:author="Ruth" w:date="2020-02-16T14:38:00Z">
        <w:r w:rsidR="00DA4FAD">
          <w:rPr>
            <w:rFonts w:hint="cs"/>
            <w:rtl/>
          </w:rPr>
          <w:t xml:space="preserve">יוצע </w:t>
        </w:r>
      </w:ins>
      <w:r>
        <w:rPr>
          <w:rFonts w:hint="cs"/>
          <w:rtl/>
        </w:rPr>
        <w:t xml:space="preserve">הרעיון </w:t>
      </w:r>
      <w:commentRangeEnd w:id="5"/>
      <w:r w:rsidR="00B94938">
        <w:rPr>
          <w:rStyle w:val="CommentReference"/>
        </w:rPr>
        <w:commentReference w:id="5"/>
      </w:r>
      <w:r>
        <w:rPr>
          <w:rFonts w:hint="cs"/>
          <w:rtl/>
        </w:rPr>
        <w:t>שתוכנית הלימודים הקלאסית</w:t>
      </w:r>
      <w:r w:rsidR="00C116FB">
        <w:rPr>
          <w:rFonts w:hint="cs"/>
          <w:rtl/>
        </w:rPr>
        <w:t>,</w:t>
      </w:r>
      <w:r>
        <w:rPr>
          <w:rFonts w:hint="cs"/>
          <w:rtl/>
        </w:rPr>
        <w:t xml:space="preserve"> </w:t>
      </w:r>
      <w:del w:id="13" w:author="Ruth" w:date="2020-02-16T14:55:00Z">
        <w:r w:rsidRPr="00DA4FAD" w:rsidDel="00E8272A">
          <w:rPr>
            <w:rFonts w:hint="eastAsia"/>
            <w:strike/>
            <w:rtl/>
            <w:rPrChange w:id="14" w:author="Ruth" w:date="2020-02-16T14:39:00Z">
              <w:rPr>
                <w:rFonts w:hint="eastAsia"/>
                <w:rtl/>
              </w:rPr>
            </w:rPrChange>
          </w:rPr>
          <w:delText>ו</w:delText>
        </w:r>
      </w:del>
      <w:ins w:id="15" w:author="Ruth" w:date="2020-02-16T14:39:00Z">
        <w:r w:rsidR="00DA4FAD">
          <w:rPr>
            <w:rFonts w:hint="cs"/>
            <w:rtl/>
          </w:rPr>
          <w:t xml:space="preserve">כמו גם </w:t>
        </w:r>
      </w:ins>
      <w:r>
        <w:rPr>
          <w:rFonts w:hint="cs"/>
          <w:rtl/>
        </w:rPr>
        <w:t xml:space="preserve">בית הספר והאקדמיה </w:t>
      </w:r>
      <w:del w:id="16" w:author="Ruth" w:date="2020-02-16T14:55:00Z">
        <w:r w:rsidRPr="00DA4FAD" w:rsidDel="00E8272A">
          <w:rPr>
            <w:rFonts w:hint="eastAsia"/>
            <w:strike/>
            <w:rtl/>
            <w:rPrChange w:id="17" w:author="Ruth" w:date="2020-02-16T14:39:00Z">
              <w:rPr>
                <w:rFonts w:hint="eastAsia"/>
                <w:rtl/>
              </w:rPr>
            </w:rPrChange>
          </w:rPr>
          <w:delText>כמי</w:delText>
        </w:r>
        <w:r w:rsidRPr="00DA4FAD" w:rsidDel="00E8272A">
          <w:rPr>
            <w:strike/>
            <w:rtl/>
            <w:rPrChange w:id="18" w:author="Ruth" w:date="2020-02-16T14:39:00Z">
              <w:rPr>
                <w:rtl/>
              </w:rPr>
            </w:rPrChange>
          </w:rPr>
          <w:delText xml:space="preserve"> </w:delText>
        </w:r>
      </w:del>
      <w:r>
        <w:rPr>
          <w:rFonts w:hint="cs"/>
          <w:rtl/>
        </w:rPr>
        <w:t>שמוציאים אותה לפועל, הם בעלי פוטנציאל רב להיות מקורות מעוררי השראה</w:t>
      </w:r>
      <w:ins w:id="19" w:author="Ruth" w:date="2020-02-16T14:39:00Z">
        <w:r w:rsidR="00DA4FAD">
          <w:rPr>
            <w:rFonts w:hint="cs"/>
            <w:rtl/>
          </w:rPr>
          <w:t xml:space="preserve"> ללומדים</w:t>
        </w:r>
      </w:ins>
      <w:r>
        <w:rPr>
          <w:rFonts w:hint="cs"/>
          <w:rtl/>
        </w:rPr>
        <w:t xml:space="preserve">. פוטנציאל זה </w:t>
      </w:r>
      <w:del w:id="20" w:author="Ruth" w:date="2020-02-16T14:55:00Z">
        <w:r w:rsidRPr="00DA4FAD" w:rsidDel="00E8272A">
          <w:rPr>
            <w:rFonts w:hint="eastAsia"/>
            <w:strike/>
            <w:rtl/>
            <w:rPrChange w:id="21" w:author="Ruth" w:date="2020-02-16T14:40:00Z">
              <w:rPr>
                <w:rFonts w:hint="eastAsia"/>
                <w:rtl/>
              </w:rPr>
            </w:rPrChange>
          </w:rPr>
          <w:delText>מוסתר</w:delText>
        </w:r>
        <w:r w:rsidDel="00E8272A">
          <w:rPr>
            <w:rFonts w:hint="cs"/>
            <w:rtl/>
          </w:rPr>
          <w:delText xml:space="preserve"> </w:delText>
        </w:r>
      </w:del>
      <w:ins w:id="22" w:author="Ruth" w:date="2020-02-16T14:40:00Z">
        <w:r w:rsidR="00DA4FAD">
          <w:rPr>
            <w:rFonts w:hint="cs"/>
            <w:rtl/>
          </w:rPr>
          <w:t xml:space="preserve">נחבא </w:t>
        </w:r>
      </w:ins>
      <w:r>
        <w:rPr>
          <w:rFonts w:hint="cs"/>
          <w:rtl/>
        </w:rPr>
        <w:t>תחת מעטה של יבשושיות טכנית, שכן</w:t>
      </w:r>
      <w:r w:rsidR="00B94938">
        <w:rPr>
          <w:rFonts w:hint="cs"/>
          <w:rtl/>
        </w:rPr>
        <w:t>,</w:t>
      </w:r>
      <w:r>
        <w:rPr>
          <w:rFonts w:hint="cs"/>
          <w:rtl/>
        </w:rPr>
        <w:t xml:space="preserve"> </w:t>
      </w:r>
      <w:del w:id="23" w:author="Ruth" w:date="2020-02-17T16:00:00Z">
        <w:r w:rsidDel="00187536">
          <w:rPr>
            <w:rFonts w:hint="cs"/>
            <w:rtl/>
          </w:rPr>
          <w:delText xml:space="preserve">הם </w:delText>
        </w:r>
      </w:del>
      <w:ins w:id="24" w:author="Ruth" w:date="2020-02-17T16:00:00Z">
        <w:r w:rsidR="00187536">
          <w:rPr>
            <w:rFonts w:hint="cs"/>
            <w:rtl/>
          </w:rPr>
          <w:t xml:space="preserve">הלימודים </w:t>
        </w:r>
      </w:ins>
      <w:del w:id="25" w:author="Ruth" w:date="2020-02-16T14:55:00Z">
        <w:r w:rsidRPr="00DA4FAD" w:rsidDel="00E8272A">
          <w:rPr>
            <w:rFonts w:hint="eastAsia"/>
            <w:strike/>
            <w:rtl/>
            <w:rPrChange w:id="26" w:author="Ruth" w:date="2020-02-16T14:41:00Z">
              <w:rPr>
                <w:rFonts w:hint="eastAsia"/>
                <w:rtl/>
              </w:rPr>
            </w:rPrChange>
          </w:rPr>
          <w:delText>הפכו</w:delText>
        </w:r>
        <w:r w:rsidDel="00E8272A">
          <w:rPr>
            <w:rFonts w:hint="cs"/>
            <w:rtl/>
          </w:rPr>
          <w:delText xml:space="preserve"> </w:delText>
        </w:r>
      </w:del>
      <w:ins w:id="27" w:author="Ruth" w:date="2020-02-16T14:41:00Z">
        <w:r w:rsidR="00DA4FAD">
          <w:rPr>
            <w:rFonts w:hint="cs"/>
            <w:rtl/>
          </w:rPr>
          <w:t xml:space="preserve">נעשו במשך הזמן </w:t>
        </w:r>
      </w:ins>
      <w:r>
        <w:rPr>
          <w:rFonts w:hint="cs"/>
          <w:rtl/>
        </w:rPr>
        <w:t xml:space="preserve">כלי שרת </w:t>
      </w:r>
      <w:ins w:id="28" w:author="Ruth" w:date="2020-02-16T14:41:00Z">
        <w:r w:rsidR="00DA4FAD">
          <w:rPr>
            <w:rFonts w:hint="cs"/>
            <w:rtl/>
          </w:rPr>
          <w:t>שה</w:t>
        </w:r>
      </w:ins>
      <w:r>
        <w:rPr>
          <w:rFonts w:hint="cs"/>
          <w:rtl/>
        </w:rPr>
        <w:t>ו</w:t>
      </w:r>
      <w:ins w:id="29" w:author="Ruth" w:date="2020-02-16T14:41:00Z">
        <w:r w:rsidR="00DA4FAD">
          <w:rPr>
            <w:rFonts w:hint="cs"/>
            <w:rtl/>
          </w:rPr>
          <w:t xml:space="preserve">א </w:t>
        </w:r>
      </w:ins>
      <w:r>
        <w:rPr>
          <w:rFonts w:hint="cs"/>
          <w:rtl/>
        </w:rPr>
        <w:t xml:space="preserve">משני לצמיחה כלכלית ותעשייתית, למערך בוחן וממיין, להכשרה מקצועית, או </w:t>
      </w:r>
      <w:del w:id="30" w:author="Ruth" w:date="2020-02-16T14:55:00Z">
        <w:r w:rsidRPr="00A45DAC" w:rsidDel="00E8272A">
          <w:rPr>
            <w:rFonts w:hint="eastAsia"/>
            <w:strike/>
            <w:rtl/>
            <w:rPrChange w:id="31" w:author="Ruth" w:date="2020-02-16T14:47:00Z">
              <w:rPr>
                <w:rFonts w:hint="eastAsia"/>
                <w:rtl/>
              </w:rPr>
            </w:rPrChange>
          </w:rPr>
          <w:delText>לכלי</w:delText>
        </w:r>
        <w:r w:rsidRPr="00A45DAC" w:rsidDel="00E8272A">
          <w:rPr>
            <w:strike/>
            <w:rtl/>
            <w:rPrChange w:id="32" w:author="Ruth" w:date="2020-02-16T14:47:00Z">
              <w:rPr>
                <w:rtl/>
              </w:rPr>
            </w:rPrChange>
          </w:rPr>
          <w:delText xml:space="preserve"> </w:delText>
        </w:r>
        <w:r w:rsidRPr="00A45DAC" w:rsidDel="00E8272A">
          <w:rPr>
            <w:rFonts w:hint="eastAsia"/>
            <w:strike/>
            <w:rtl/>
            <w:rPrChange w:id="33" w:author="Ruth" w:date="2020-02-16T14:47:00Z">
              <w:rPr>
                <w:rFonts w:hint="eastAsia"/>
                <w:rtl/>
              </w:rPr>
            </w:rPrChange>
          </w:rPr>
          <w:delText>בשירות</w:delText>
        </w:r>
        <w:r w:rsidDel="00E8272A">
          <w:rPr>
            <w:rFonts w:hint="cs"/>
            <w:rtl/>
          </w:rPr>
          <w:delText xml:space="preserve"> </w:delText>
        </w:r>
      </w:del>
      <w:ins w:id="34" w:author="Ruth" w:date="2020-02-16T14:47:00Z">
        <w:r w:rsidR="00A45DAC">
          <w:rPr>
            <w:rFonts w:hint="cs"/>
            <w:rtl/>
          </w:rPr>
          <w:t>ל</w:t>
        </w:r>
      </w:ins>
      <w:r>
        <w:rPr>
          <w:rFonts w:hint="cs"/>
          <w:rtl/>
        </w:rPr>
        <w:t>אידאולוגיות שונות</w:t>
      </w:r>
      <w:del w:id="35" w:author="Ruth" w:date="2020-02-16T14:56:00Z">
        <w:r w:rsidDel="00E8272A">
          <w:rPr>
            <w:rFonts w:hint="cs"/>
            <w:rtl/>
          </w:rPr>
          <w:delText xml:space="preserve">, </w:delText>
        </w:r>
      </w:del>
      <w:ins w:id="36" w:author="Ruth" w:date="2020-02-16T14:56:00Z">
        <w:r w:rsidR="00E8272A">
          <w:rPr>
            <w:rFonts w:hint="cs"/>
            <w:rtl/>
          </w:rPr>
          <w:t xml:space="preserve">; </w:t>
        </w:r>
      </w:ins>
      <w:ins w:id="37" w:author="Ruth" w:date="2020-02-16T14:43:00Z">
        <w:r w:rsidR="00A45DAC">
          <w:rPr>
            <w:rFonts w:hint="cs"/>
            <w:rtl/>
          </w:rPr>
          <w:t xml:space="preserve">לכן </w:t>
        </w:r>
      </w:ins>
      <w:ins w:id="38" w:author="Ruth" w:date="2020-02-16T14:56:00Z">
        <w:r w:rsidR="00E8272A">
          <w:rPr>
            <w:rFonts w:hint="cs"/>
            <w:rtl/>
          </w:rPr>
          <w:t xml:space="preserve">נעשו </w:t>
        </w:r>
      </w:ins>
      <w:r w:rsidR="00B94938">
        <w:rPr>
          <w:rFonts w:hint="cs"/>
          <w:rtl/>
        </w:rPr>
        <w:t xml:space="preserve">הלימודים </w:t>
      </w:r>
      <w:r>
        <w:rPr>
          <w:rFonts w:hint="cs"/>
          <w:rtl/>
        </w:rPr>
        <w:t xml:space="preserve">"משרתיהם של המון אדונים: כולם בעלי אינטרסים חיצוניים לחינוך" (אלוני, 2013, 11). </w:t>
      </w:r>
    </w:p>
    <w:p w14:paraId="1C9B81CF" w14:textId="7C40D9B1" w:rsidR="00C0451A" w:rsidRDefault="00A45DAC" w:rsidP="00FE1F7E">
      <w:pPr>
        <w:ind w:firstLine="521"/>
        <w:rPr>
          <w:rtl/>
        </w:rPr>
      </w:pPr>
      <w:ins w:id="39" w:author="Ruth" w:date="2020-02-16T14:51:00Z">
        <w:r>
          <w:rPr>
            <w:rFonts w:hint="cs"/>
            <w:rtl/>
          </w:rPr>
          <w:t xml:space="preserve">תוכנית הלימודים הקלאסית (מתמטיקה, ספרות, ביולוגיה, היסטוריה </w:t>
        </w:r>
      </w:ins>
      <w:ins w:id="40" w:author="Ruth" w:date="2020-02-16T14:57:00Z">
        <w:r w:rsidR="00E8272A">
          <w:rPr>
            <w:rFonts w:hint="cs"/>
            <w:rtl/>
          </w:rPr>
          <w:t>ו</w:t>
        </w:r>
      </w:ins>
      <w:ins w:id="41" w:author="Ruth" w:date="2020-02-16T14:51:00Z">
        <w:r>
          <w:rPr>
            <w:rFonts w:hint="cs"/>
            <w:rtl/>
          </w:rPr>
          <w:t xml:space="preserve">מוזיקה), </w:t>
        </w:r>
      </w:ins>
      <w:ins w:id="42" w:author="Ruth" w:date="2020-02-16T14:57:00Z">
        <w:r w:rsidR="00E8272A">
          <w:rPr>
            <w:rFonts w:hint="cs"/>
            <w:rtl/>
          </w:rPr>
          <w:t>היא</w:t>
        </w:r>
      </w:ins>
      <w:ins w:id="43" w:author="Ruth" w:date="2020-02-16T14:51:00Z">
        <w:r>
          <w:rPr>
            <w:rFonts w:hint="cs"/>
            <w:rtl/>
          </w:rPr>
          <w:t xml:space="preserve"> חלק מרכזי של מסורת חיה ומפוארת</w:t>
        </w:r>
      </w:ins>
      <w:r w:rsidR="00C116FB">
        <w:rPr>
          <w:rFonts w:hint="cs"/>
          <w:rtl/>
        </w:rPr>
        <w:t>:</w:t>
      </w:r>
      <w:ins w:id="44" w:author="Ruth" w:date="2020-02-16T14:51:00Z">
        <w:r>
          <w:rPr>
            <w:rFonts w:hint="cs"/>
            <w:rtl/>
          </w:rPr>
          <w:t xml:space="preserve"> המסורת הפילוסופית</w:t>
        </w:r>
      </w:ins>
      <w:ins w:id="45" w:author="Ruth" w:date="2020-02-16T14:57:00Z">
        <w:r w:rsidR="00E8272A">
          <w:rPr>
            <w:rFonts w:hint="cs"/>
            <w:rtl/>
          </w:rPr>
          <w:t>.</w:t>
        </w:r>
      </w:ins>
      <w:ins w:id="46" w:author="Ruth" w:date="2020-02-16T14:51:00Z">
        <w:r>
          <w:rPr>
            <w:rFonts w:hint="cs"/>
            <w:rtl/>
          </w:rPr>
          <w:t xml:space="preserve"> </w:t>
        </w:r>
      </w:ins>
      <w:ins w:id="47" w:author="Ruth" w:date="2020-02-16T14:57:00Z">
        <w:r w:rsidR="00E8272A">
          <w:rPr>
            <w:rFonts w:hint="cs"/>
            <w:rtl/>
          </w:rPr>
          <w:t xml:space="preserve">זו </w:t>
        </w:r>
      </w:ins>
      <w:ins w:id="48" w:author="Ruth" w:date="2020-02-16T14:51:00Z">
        <w:r>
          <w:rPr>
            <w:rFonts w:hint="cs"/>
            <w:rtl/>
          </w:rPr>
          <w:t xml:space="preserve">מסורת של מאמץ אנושי מתמיד להבין את המציאות ולחיות בה חיים טובים ומאושרים; </w:t>
        </w:r>
      </w:ins>
      <w:r w:rsidR="00C0451A">
        <w:rPr>
          <w:rFonts w:hint="cs"/>
          <w:rtl/>
        </w:rPr>
        <w:t>הטענה המרכזית שלי היא, ש</w:t>
      </w:r>
      <w:ins w:id="49" w:author="Ruth" w:date="2020-02-16T14:51:00Z">
        <w:r>
          <w:rPr>
            <w:rFonts w:hint="cs"/>
            <w:rtl/>
          </w:rPr>
          <w:t>אם</w:t>
        </w:r>
      </w:ins>
      <w:del w:id="50" w:author="Ruth" w:date="2020-02-16T14:51:00Z">
        <w:r w:rsidR="00C0451A" w:rsidDel="00A45DAC">
          <w:rPr>
            <w:rFonts w:hint="cs"/>
            <w:rtl/>
          </w:rPr>
          <w:delText>במידה ו</w:delText>
        </w:r>
      </w:del>
      <w:ins w:id="51" w:author="Ruth" w:date="2020-02-16T14:51:00Z">
        <w:r>
          <w:rPr>
            <w:rFonts w:hint="cs"/>
            <w:rtl/>
          </w:rPr>
          <w:t xml:space="preserve"> </w:t>
        </w:r>
      </w:ins>
      <w:r w:rsidR="00C116FB">
        <w:rPr>
          <w:rFonts w:hint="cs"/>
          <w:rtl/>
        </w:rPr>
        <w:t>"</w:t>
      </w:r>
      <w:r w:rsidR="00C0451A">
        <w:rPr>
          <w:rFonts w:hint="cs"/>
          <w:rtl/>
        </w:rPr>
        <w:t>ננקה</w:t>
      </w:r>
      <w:ins w:id="52" w:author="Ruth" w:date="2020-02-16T14:52:00Z">
        <w:r>
          <w:rPr>
            <w:rFonts w:hint="cs"/>
            <w:rtl/>
          </w:rPr>
          <w:t>" מן התוכנית</w:t>
        </w:r>
      </w:ins>
      <w:r w:rsidR="00C0451A">
        <w:rPr>
          <w:rFonts w:hint="cs"/>
          <w:rtl/>
        </w:rPr>
        <w:t xml:space="preserve"> את </w:t>
      </w:r>
      <w:r w:rsidR="00D324A6">
        <w:rPr>
          <w:rFonts w:hint="cs"/>
          <w:rtl/>
        </w:rPr>
        <w:t xml:space="preserve">המטרות </w:t>
      </w:r>
      <w:r w:rsidR="00F6482E">
        <w:rPr>
          <w:rFonts w:hint="cs"/>
          <w:rtl/>
        </w:rPr>
        <w:t xml:space="preserve">הנוספות </w:t>
      </w:r>
      <w:r w:rsidR="00C0451A">
        <w:rPr>
          <w:rFonts w:hint="cs"/>
          <w:rtl/>
        </w:rPr>
        <w:t xml:space="preserve">הללו, וכל הנוגעים בדבר </w:t>
      </w:r>
      <w:r w:rsidR="00C0451A">
        <w:rPr>
          <w:rtl/>
        </w:rPr>
        <w:t>–</w:t>
      </w:r>
      <w:r w:rsidR="00C0451A">
        <w:rPr>
          <w:rFonts w:hint="cs"/>
          <w:rtl/>
        </w:rPr>
        <w:t xml:space="preserve"> קובעי המדיניות, מורי-מורים, מורים, תלמידים, מרצים או הורים </w:t>
      </w:r>
      <w:r w:rsidR="00C0451A">
        <w:rPr>
          <w:rtl/>
        </w:rPr>
        <w:t>–</w:t>
      </w:r>
      <w:r w:rsidR="00C0451A">
        <w:rPr>
          <w:rFonts w:hint="cs"/>
          <w:rtl/>
        </w:rPr>
        <w:t xml:space="preserve"> יהיו מודעים יותר </w:t>
      </w:r>
      <w:del w:id="53" w:author="Ruth" w:date="2020-02-16T14:52:00Z">
        <w:r w:rsidR="00C0451A" w:rsidDel="00E8272A">
          <w:rPr>
            <w:rFonts w:hint="cs"/>
            <w:rtl/>
          </w:rPr>
          <w:delText>לכך ש</w:delText>
        </w:r>
      </w:del>
      <w:ins w:id="54" w:author="Ruth" w:date="2020-02-16T14:52:00Z">
        <w:r w:rsidR="00E8272A">
          <w:rPr>
            <w:rFonts w:hint="cs"/>
            <w:rtl/>
          </w:rPr>
          <w:t xml:space="preserve"> לפוטנציאל המקורי שלה</w:t>
        </w:r>
      </w:ins>
      <w:del w:id="55" w:author="Ruth" w:date="2020-02-16T14:51:00Z">
        <w:r w:rsidR="00C0451A" w:rsidDel="00A45DAC">
          <w:rPr>
            <w:rFonts w:hint="cs"/>
            <w:rtl/>
          </w:rPr>
          <w:delText>תוכנית הלימודים הקלאסית (מתמטיקה, ספרות, ביולוגיה, היסטוריה או מוזיקה), הנה חלק מרכזי של מסורת חיה ומפוארת, המסורת הפילוסופית, מסורת של מאמץ אנושי מתמיד להבין את המציאות ולחיות בה חיים טובים ומאושרים;</w:delText>
        </w:r>
      </w:del>
      <w:del w:id="56" w:author="Ruth" w:date="2020-02-16T14:57:00Z">
        <w:r w:rsidR="00C0451A" w:rsidDel="00E8272A">
          <w:rPr>
            <w:rFonts w:hint="cs"/>
            <w:rtl/>
          </w:rPr>
          <w:delText xml:space="preserve"> </w:delText>
        </w:r>
      </w:del>
      <w:del w:id="57" w:author="Ruth" w:date="2020-02-16T14:52:00Z">
        <w:r w:rsidR="00C0451A" w:rsidDel="00E8272A">
          <w:rPr>
            <w:rFonts w:hint="cs"/>
            <w:rtl/>
          </w:rPr>
          <w:delText xml:space="preserve">ובמידה וכל הנוגעים בדבר </w:delText>
        </w:r>
      </w:del>
      <w:ins w:id="58" w:author="Ruth" w:date="2020-02-16T14:53:00Z">
        <w:r w:rsidR="00E8272A">
          <w:rPr>
            <w:rFonts w:hint="cs"/>
            <w:rtl/>
          </w:rPr>
          <w:t xml:space="preserve">, </w:t>
        </w:r>
        <w:r w:rsidR="00E8272A" w:rsidRPr="00B94938">
          <w:rPr>
            <w:rFonts w:hint="eastAsia"/>
            <w:rtl/>
          </w:rPr>
          <w:t>ו</w:t>
        </w:r>
      </w:ins>
      <w:r w:rsidR="00C0451A" w:rsidRPr="00B94938">
        <w:rPr>
          <w:rFonts w:hint="eastAsia"/>
          <w:rtl/>
        </w:rPr>
        <w:t>יראו</w:t>
      </w:r>
      <w:r w:rsidR="00C0451A" w:rsidRPr="00B94938">
        <w:rPr>
          <w:rtl/>
        </w:rPr>
        <w:t xml:space="preserve"> </w:t>
      </w:r>
      <w:r w:rsidR="00C0451A" w:rsidRPr="00B94938">
        <w:rPr>
          <w:rFonts w:hint="eastAsia"/>
          <w:rtl/>
        </w:rPr>
        <w:t>את</w:t>
      </w:r>
      <w:r w:rsidR="00C0451A" w:rsidRPr="00B94938">
        <w:rPr>
          <w:rtl/>
        </w:rPr>
        <w:t xml:space="preserve"> </w:t>
      </w:r>
      <w:r w:rsidR="00C0451A" w:rsidRPr="00B94938">
        <w:rPr>
          <w:rFonts w:hint="eastAsia"/>
          <w:rtl/>
        </w:rPr>
        <w:t>עצמם</w:t>
      </w:r>
      <w:r w:rsidR="00C0451A" w:rsidRPr="00B94938">
        <w:rPr>
          <w:rtl/>
        </w:rPr>
        <w:t xml:space="preserve"> </w:t>
      </w:r>
      <w:r w:rsidR="00C0451A" w:rsidRPr="00B94938">
        <w:rPr>
          <w:rFonts w:hint="eastAsia"/>
          <w:rtl/>
        </w:rPr>
        <w:t>יותר</w:t>
      </w:r>
      <w:r w:rsidR="00C0451A" w:rsidRPr="00B94938">
        <w:rPr>
          <w:rtl/>
        </w:rPr>
        <w:t xml:space="preserve"> </w:t>
      </w:r>
      <w:r w:rsidR="00C0451A" w:rsidRPr="00B94938">
        <w:rPr>
          <w:rFonts w:hint="eastAsia"/>
          <w:rtl/>
        </w:rPr>
        <w:t>ויותר</w:t>
      </w:r>
      <w:r w:rsidR="00C0451A" w:rsidRPr="00B94938">
        <w:rPr>
          <w:rtl/>
        </w:rPr>
        <w:t xml:space="preserve"> </w:t>
      </w:r>
      <w:r w:rsidR="00C0451A" w:rsidRPr="00B94938">
        <w:rPr>
          <w:rFonts w:hint="eastAsia"/>
          <w:rtl/>
        </w:rPr>
        <w:t>כשייכים</w:t>
      </w:r>
      <w:r w:rsidR="00C0451A" w:rsidRPr="00B94938">
        <w:rPr>
          <w:rtl/>
        </w:rPr>
        <w:t xml:space="preserve"> </w:t>
      </w:r>
      <w:r w:rsidR="00C0451A" w:rsidRPr="00B94938">
        <w:rPr>
          <w:rFonts w:hint="eastAsia"/>
          <w:rtl/>
        </w:rPr>
        <w:t>למסורת</w:t>
      </w:r>
      <w:r w:rsidR="00C0451A" w:rsidRPr="00B94938">
        <w:rPr>
          <w:rtl/>
        </w:rPr>
        <w:t xml:space="preserve"> </w:t>
      </w:r>
      <w:r w:rsidR="00C0451A" w:rsidRPr="00B94938">
        <w:rPr>
          <w:rFonts w:hint="eastAsia"/>
          <w:rtl/>
        </w:rPr>
        <w:t>הזו</w:t>
      </w:r>
      <w:r w:rsidR="00C0451A">
        <w:rPr>
          <w:rFonts w:hint="cs"/>
          <w:rtl/>
        </w:rPr>
        <w:t xml:space="preserve"> ולמשרתיה</w:t>
      </w:r>
      <w:del w:id="59" w:author="Ruth" w:date="2020-02-17T16:02:00Z">
        <w:r w:rsidR="00C0451A" w:rsidDel="00187536">
          <w:rPr>
            <w:rFonts w:hint="cs"/>
            <w:rtl/>
          </w:rPr>
          <w:delText xml:space="preserve">, </w:delText>
        </w:r>
      </w:del>
      <w:r w:rsidR="00F6482E">
        <w:rPr>
          <w:rFonts w:hint="cs"/>
          <w:rtl/>
        </w:rPr>
        <w:t xml:space="preserve">, </w:t>
      </w:r>
      <w:r w:rsidR="00C0451A">
        <w:rPr>
          <w:rFonts w:hint="cs"/>
          <w:rtl/>
        </w:rPr>
        <w:t>אזי תוכל תוכנית הלימודים ברמותיה השונות לחזור ולהיות ללומדים מקור להשראה ול</w:t>
      </w:r>
      <w:r w:rsidR="00F6482E">
        <w:rPr>
          <w:rFonts w:hint="cs"/>
          <w:rtl/>
        </w:rPr>
        <w:t>הרג</w:t>
      </w:r>
      <w:r w:rsidR="00C0451A">
        <w:rPr>
          <w:rFonts w:hint="cs"/>
          <w:rtl/>
        </w:rPr>
        <w:t>שה של שגשוג ואושר.</w:t>
      </w:r>
    </w:p>
    <w:bookmarkEnd w:id="4"/>
    <w:p w14:paraId="14CF9FCB" w14:textId="3676C946" w:rsidR="00C0451A" w:rsidRDefault="00C0451A" w:rsidP="00AB2608">
      <w:pPr>
        <w:ind w:firstLine="521"/>
        <w:rPr>
          <w:rtl/>
        </w:rPr>
      </w:pPr>
      <w:r>
        <w:rPr>
          <w:rFonts w:hint="cs"/>
          <w:rtl/>
        </w:rPr>
        <w:t xml:space="preserve">בהמשך חלק המבוא, </w:t>
      </w:r>
      <w:del w:id="60" w:author="Ruth" w:date="2020-02-16T14:58:00Z">
        <w:r w:rsidDel="00E8272A">
          <w:rPr>
            <w:rFonts w:hint="cs"/>
            <w:rtl/>
          </w:rPr>
          <w:delText>אאפיין את</w:delText>
        </w:r>
      </w:del>
      <w:ins w:id="61" w:author="Ruth" w:date="2020-02-16T14:58:00Z">
        <w:r w:rsidR="00E8272A">
          <w:rPr>
            <w:rFonts w:hint="cs"/>
            <w:rtl/>
          </w:rPr>
          <w:t>יצויינו נקודות האיפיון של</w:t>
        </w:r>
      </w:ins>
      <w:r>
        <w:rPr>
          <w:rFonts w:hint="cs"/>
          <w:rtl/>
        </w:rPr>
        <w:t xml:space="preserve"> חווית ההשראה </w:t>
      </w:r>
      <w:del w:id="62" w:author="Ruth" w:date="2020-02-16T14:59:00Z">
        <w:r w:rsidDel="00E8272A">
          <w:rPr>
            <w:rFonts w:hint="cs"/>
            <w:rtl/>
          </w:rPr>
          <w:delText xml:space="preserve">ואציג </w:delText>
        </w:r>
      </w:del>
      <w:ins w:id="63" w:author="Ruth" w:date="2020-02-16T14:59:00Z">
        <w:r w:rsidR="00E8272A">
          <w:rPr>
            <w:rFonts w:hint="cs"/>
            <w:rtl/>
          </w:rPr>
          <w:t xml:space="preserve">ויוצגו </w:t>
        </w:r>
      </w:ins>
      <w:r>
        <w:rPr>
          <w:rFonts w:hint="cs"/>
          <w:rtl/>
        </w:rPr>
        <w:t xml:space="preserve">שלושה תנאים שיש להציב כאשר מנסים לעודד השראה באמצעות מעשה חינוכי. בחלק השני, 'חשיפת השייכות למסורת כמקור להשראה', </w:t>
      </w:r>
      <w:del w:id="64" w:author="Ruth" w:date="2020-02-16T14:59:00Z">
        <w:r w:rsidDel="00E8272A">
          <w:rPr>
            <w:rFonts w:hint="cs"/>
            <w:rtl/>
          </w:rPr>
          <w:delText xml:space="preserve">אסביר </w:delText>
        </w:r>
      </w:del>
      <w:ins w:id="65" w:author="Ruth" w:date="2020-02-16T14:59:00Z">
        <w:r w:rsidR="00E8272A">
          <w:rPr>
            <w:rFonts w:hint="cs"/>
            <w:rtl/>
          </w:rPr>
          <w:t xml:space="preserve">יוסבר </w:t>
        </w:r>
      </w:ins>
      <w:r>
        <w:rPr>
          <w:rFonts w:hint="cs"/>
          <w:rtl/>
        </w:rPr>
        <w:t xml:space="preserve">מדוע אני קושר בין חשיפתו של </w:t>
      </w:r>
      <w:r w:rsidRPr="00AA7F22">
        <w:rPr>
          <w:rtl/>
        </w:rPr>
        <w:t>הֶקְשֵׁר</w:t>
      </w:r>
      <w:r w:rsidRPr="00AA7F22">
        <w:rPr>
          <w:rFonts w:hint="cs"/>
          <w:rtl/>
        </w:rPr>
        <w:t xml:space="preserve"> </w:t>
      </w:r>
      <w:r>
        <w:rPr>
          <w:rFonts w:hint="cs"/>
          <w:rtl/>
        </w:rPr>
        <w:t xml:space="preserve">שייכות גדול יותר לבין חוויה של השראה. בחלק השלישי, 'המסורת הפילוסופית כהקשר לחינוך מעורר השראה', </w:t>
      </w:r>
      <w:del w:id="66" w:author="Ruth" w:date="2020-02-16T15:00:00Z">
        <w:r w:rsidDel="00E8272A">
          <w:rPr>
            <w:rFonts w:hint="cs"/>
            <w:rtl/>
          </w:rPr>
          <w:delText>אני מציג את</w:delText>
        </w:r>
      </w:del>
      <w:ins w:id="67" w:author="Ruth" w:date="2020-02-16T15:00:00Z">
        <w:r w:rsidR="00E8272A">
          <w:rPr>
            <w:rFonts w:hint="cs"/>
            <w:rtl/>
          </w:rPr>
          <w:t>יוצגו</w:t>
        </w:r>
      </w:ins>
      <w:r>
        <w:rPr>
          <w:rFonts w:hint="cs"/>
          <w:rtl/>
        </w:rPr>
        <w:t xml:space="preserve"> מאפייניה המרכזיים של המסורת הפילוסופית, </w:t>
      </w:r>
      <w:del w:id="68" w:author="Ruth" w:date="2020-02-16T15:00:00Z">
        <w:r w:rsidDel="00E8272A">
          <w:rPr>
            <w:rFonts w:hint="cs"/>
            <w:rtl/>
          </w:rPr>
          <w:delText xml:space="preserve">ומראה את </w:delText>
        </w:r>
      </w:del>
      <w:ins w:id="69" w:author="Ruth" w:date="2020-02-16T15:00:00Z">
        <w:r w:rsidR="00E8272A">
          <w:rPr>
            <w:rFonts w:hint="cs"/>
            <w:rtl/>
          </w:rPr>
          <w:t>ו</w:t>
        </w:r>
      </w:ins>
      <w:r>
        <w:rPr>
          <w:rFonts w:hint="cs"/>
          <w:rtl/>
        </w:rPr>
        <w:t xml:space="preserve">הקשר בינה לבין בית הספר ותוכנית הלימודים. החלק הרביעי, 'ארגון לימודים מעורר השראה', מציע דרכים ליישום הפרספקטיבה המוצעת בארגון ההוראה. החלק החמישי והאחרון </w:t>
      </w:r>
      <w:r>
        <w:rPr>
          <w:rtl/>
        </w:rPr>
        <w:t>–</w:t>
      </w:r>
      <w:r>
        <w:rPr>
          <w:rFonts w:hint="cs"/>
          <w:rtl/>
        </w:rPr>
        <w:t xml:space="preserve"> האושר של הלומדים </w:t>
      </w:r>
      <w:r>
        <w:rPr>
          <w:rtl/>
        </w:rPr>
        <w:t>–</w:t>
      </w:r>
      <w:r>
        <w:rPr>
          <w:rFonts w:hint="cs"/>
          <w:rtl/>
        </w:rPr>
        <w:t xml:space="preserve"> בוחן האם הרעיון המוצע עומד בסתירה </w:t>
      </w:r>
      <w:del w:id="70" w:author="Ruth" w:date="2020-02-16T15:01:00Z">
        <w:r w:rsidDel="00E8272A">
          <w:rPr>
            <w:rFonts w:hint="cs"/>
            <w:rtl/>
          </w:rPr>
          <w:delText xml:space="preserve">לחתירה </w:delText>
        </w:r>
      </w:del>
      <w:ins w:id="71" w:author="Ruth" w:date="2020-02-16T15:01:00Z">
        <w:r w:rsidR="00E8272A">
          <w:rPr>
            <w:rFonts w:hint="cs"/>
            <w:rtl/>
          </w:rPr>
          <w:t xml:space="preserve">לחתירתם </w:t>
        </w:r>
      </w:ins>
      <w:r>
        <w:rPr>
          <w:rFonts w:hint="cs"/>
          <w:rtl/>
        </w:rPr>
        <w:t xml:space="preserve">של הלומדים לאושר. </w:t>
      </w:r>
      <w:del w:id="72" w:author="Ruth" w:date="2020-02-16T15:01:00Z">
        <w:r w:rsidDel="00E8272A">
          <w:rPr>
            <w:rFonts w:hint="cs"/>
            <w:rtl/>
          </w:rPr>
          <w:delText>אני מראה</w:delText>
        </w:r>
      </w:del>
      <w:ins w:id="73" w:author="Ruth" w:date="2020-02-16T15:01:00Z">
        <w:r w:rsidR="00E8272A">
          <w:rPr>
            <w:rFonts w:hint="cs"/>
            <w:rtl/>
          </w:rPr>
          <w:t>יוכח</w:t>
        </w:r>
      </w:ins>
      <w:r>
        <w:rPr>
          <w:rFonts w:hint="cs"/>
          <w:rtl/>
        </w:rPr>
        <w:t xml:space="preserve"> בו שהגישה המוצעת כוללת שלושה כוחות שיכולים לתמוך בקידום אושרם של הלומדים.</w:t>
      </w:r>
    </w:p>
    <w:p w14:paraId="7C31EE0F" w14:textId="77777777" w:rsidR="00C0451A" w:rsidRDefault="00C0451A" w:rsidP="00C0451A">
      <w:pPr>
        <w:ind w:firstLine="720"/>
        <w:rPr>
          <w:b/>
          <w:bCs/>
          <w:sz w:val="26"/>
          <w:szCs w:val="26"/>
          <w:rtl/>
        </w:rPr>
      </w:pPr>
    </w:p>
    <w:p w14:paraId="2286A1F3" w14:textId="77777777" w:rsidR="00C0451A" w:rsidRPr="00EB2C0E" w:rsidRDefault="00C0451A">
      <w:pPr>
        <w:ind w:firstLine="662"/>
        <w:rPr>
          <w:b/>
          <w:bCs/>
          <w:sz w:val="28"/>
          <w:szCs w:val="28"/>
          <w:rtl/>
          <w:rPrChange w:id="74" w:author="Ruth" w:date="2020-02-16T15:11:00Z">
            <w:rPr>
              <w:b/>
              <w:bCs/>
              <w:sz w:val="26"/>
              <w:szCs w:val="26"/>
              <w:rtl/>
            </w:rPr>
          </w:rPrChange>
        </w:rPr>
        <w:pPrChange w:id="75" w:author="Ruth" w:date="2020-02-16T15:11:00Z">
          <w:pPr>
            <w:ind w:hanging="46"/>
          </w:pPr>
        </w:pPrChange>
      </w:pPr>
      <w:r w:rsidRPr="00EB2C0E">
        <w:rPr>
          <w:rFonts w:hint="eastAsia"/>
          <w:b/>
          <w:bCs/>
          <w:sz w:val="28"/>
          <w:szCs w:val="28"/>
          <w:rtl/>
          <w:rPrChange w:id="76" w:author="Ruth" w:date="2020-02-16T15:11:00Z">
            <w:rPr>
              <w:rFonts w:hint="eastAsia"/>
              <w:b/>
              <w:bCs/>
              <w:sz w:val="26"/>
              <w:szCs w:val="26"/>
              <w:rtl/>
            </w:rPr>
          </w:rPrChange>
        </w:rPr>
        <w:t>השראה</w:t>
      </w:r>
      <w:r w:rsidRPr="00EB2C0E">
        <w:rPr>
          <w:b/>
          <w:bCs/>
          <w:sz w:val="28"/>
          <w:szCs w:val="28"/>
          <w:rtl/>
          <w:rPrChange w:id="77" w:author="Ruth" w:date="2020-02-16T15:11:00Z">
            <w:rPr>
              <w:b/>
              <w:bCs/>
              <w:sz w:val="26"/>
              <w:szCs w:val="26"/>
              <w:rtl/>
            </w:rPr>
          </w:rPrChange>
        </w:rPr>
        <w:t xml:space="preserve">: </w:t>
      </w:r>
      <w:r w:rsidRPr="00EB2C0E">
        <w:rPr>
          <w:rFonts w:hint="eastAsia"/>
          <w:b/>
          <w:bCs/>
          <w:sz w:val="28"/>
          <w:szCs w:val="28"/>
          <w:rtl/>
          <w:rPrChange w:id="78" w:author="Ruth" w:date="2020-02-16T15:11:00Z">
            <w:rPr>
              <w:rFonts w:hint="eastAsia"/>
              <w:b/>
              <w:bCs/>
              <w:sz w:val="26"/>
              <w:szCs w:val="26"/>
              <w:rtl/>
            </w:rPr>
          </w:rPrChange>
        </w:rPr>
        <w:t>מאפיינים</w:t>
      </w:r>
      <w:r w:rsidRPr="00EB2C0E">
        <w:rPr>
          <w:b/>
          <w:bCs/>
          <w:sz w:val="28"/>
          <w:szCs w:val="28"/>
          <w:rtl/>
          <w:rPrChange w:id="79" w:author="Ruth" w:date="2020-02-16T15:11:00Z">
            <w:rPr>
              <w:b/>
              <w:bCs/>
              <w:sz w:val="26"/>
              <w:szCs w:val="26"/>
              <w:rtl/>
            </w:rPr>
          </w:rPrChange>
        </w:rPr>
        <w:t xml:space="preserve"> </w:t>
      </w:r>
      <w:r w:rsidRPr="00EB2C0E">
        <w:rPr>
          <w:rFonts w:hint="eastAsia"/>
          <w:b/>
          <w:bCs/>
          <w:sz w:val="28"/>
          <w:szCs w:val="28"/>
          <w:rtl/>
          <w:rPrChange w:id="80" w:author="Ruth" w:date="2020-02-16T15:11:00Z">
            <w:rPr>
              <w:rFonts w:hint="eastAsia"/>
              <w:b/>
              <w:bCs/>
              <w:sz w:val="26"/>
              <w:szCs w:val="26"/>
              <w:rtl/>
            </w:rPr>
          </w:rPrChange>
        </w:rPr>
        <w:t>מרכזיים</w:t>
      </w:r>
    </w:p>
    <w:p w14:paraId="47EBDBD8" w14:textId="6F41FB0F" w:rsidR="00CE6A8C" w:rsidRDefault="00C0451A" w:rsidP="00CE6A8C">
      <w:pPr>
        <w:ind w:hanging="46"/>
        <w:rPr>
          <w:ins w:id="81" w:author="Ruth" w:date="2020-02-17T16:32:00Z"/>
          <w:rtl/>
        </w:rPr>
      </w:pPr>
      <w:del w:id="82" w:author="Ruth" w:date="2020-02-16T15:05:00Z">
        <w:r w:rsidRPr="00EB2C0E" w:rsidDel="00EB2C0E">
          <w:rPr>
            <w:rFonts w:ascii="David" w:hAnsi="David" w:hint="eastAsia"/>
            <w:sz w:val="24"/>
            <w:rtl/>
            <w:rPrChange w:id="83" w:author="Ruth" w:date="2020-02-16T15:04:00Z">
              <w:rPr>
                <w:rFonts w:hint="eastAsia"/>
                <w:rtl/>
              </w:rPr>
            </w:rPrChange>
          </w:rPr>
          <w:delText>תפיסה</w:delText>
        </w:r>
        <w:r w:rsidRPr="00EB2C0E" w:rsidDel="00EB2C0E">
          <w:rPr>
            <w:rFonts w:ascii="David" w:hAnsi="David"/>
            <w:sz w:val="24"/>
            <w:rtl/>
            <w:rPrChange w:id="84" w:author="Ruth" w:date="2020-02-16T15:04:00Z">
              <w:rPr>
                <w:rtl/>
              </w:rPr>
            </w:rPrChange>
          </w:rPr>
          <w:delText xml:space="preserve"> </w:delText>
        </w:r>
        <w:r w:rsidRPr="00EB2C0E" w:rsidDel="00EB2C0E">
          <w:rPr>
            <w:rFonts w:ascii="David" w:hAnsi="David" w:hint="eastAsia"/>
            <w:sz w:val="24"/>
            <w:rtl/>
            <w:rPrChange w:id="85" w:author="Ruth" w:date="2020-02-16T15:04:00Z">
              <w:rPr>
                <w:rFonts w:hint="eastAsia"/>
                <w:rtl/>
              </w:rPr>
            </w:rPrChange>
          </w:rPr>
          <w:delText>מקובלת</w:delText>
        </w:r>
        <w:r w:rsidRPr="00EB2C0E" w:rsidDel="00EB2C0E">
          <w:rPr>
            <w:rFonts w:ascii="David" w:hAnsi="David"/>
            <w:sz w:val="24"/>
            <w:rtl/>
            <w:rPrChange w:id="86" w:author="Ruth" w:date="2020-02-16T15:04:00Z">
              <w:rPr>
                <w:rtl/>
              </w:rPr>
            </w:rPrChange>
          </w:rPr>
          <w:delText xml:space="preserve"> </w:delText>
        </w:r>
        <w:r w:rsidRPr="00EB2C0E" w:rsidDel="00EB2C0E">
          <w:rPr>
            <w:rFonts w:ascii="David" w:hAnsi="David" w:hint="eastAsia"/>
            <w:sz w:val="24"/>
            <w:rtl/>
            <w:rPrChange w:id="87" w:author="Ruth" w:date="2020-02-16T15:04:00Z">
              <w:rPr>
                <w:rFonts w:hint="eastAsia"/>
                <w:rtl/>
              </w:rPr>
            </w:rPrChange>
          </w:rPr>
          <w:delText>של</w:delText>
        </w:r>
        <w:r w:rsidRPr="00EB2C0E" w:rsidDel="00EB2C0E">
          <w:rPr>
            <w:rFonts w:ascii="David" w:hAnsi="David"/>
            <w:sz w:val="24"/>
            <w:rtl/>
            <w:rPrChange w:id="88" w:author="Ruth" w:date="2020-02-16T15:04:00Z">
              <w:rPr>
                <w:rtl/>
              </w:rPr>
            </w:rPrChange>
          </w:rPr>
          <w:delText xml:space="preserve"> </w:delText>
        </w:r>
        <w:r w:rsidRPr="00EB2C0E" w:rsidDel="00EB2C0E">
          <w:rPr>
            <w:rFonts w:ascii="David" w:hAnsi="David" w:hint="eastAsia"/>
            <w:sz w:val="24"/>
            <w:rtl/>
            <w:rPrChange w:id="89" w:author="Ruth" w:date="2020-02-16T15:04:00Z">
              <w:rPr>
                <w:rFonts w:hint="eastAsia"/>
                <w:rtl/>
              </w:rPr>
            </w:rPrChange>
          </w:rPr>
          <w:delText>השראה</w:delText>
        </w:r>
        <w:r w:rsidRPr="00EB2C0E" w:rsidDel="00EB2C0E">
          <w:rPr>
            <w:rFonts w:ascii="David" w:hAnsi="David"/>
            <w:sz w:val="24"/>
            <w:rtl/>
            <w:rPrChange w:id="90" w:author="Ruth" w:date="2020-02-16T15:04:00Z">
              <w:rPr>
                <w:rtl/>
              </w:rPr>
            </w:rPrChange>
          </w:rPr>
          <w:delText xml:space="preserve"> </w:delText>
        </w:r>
        <w:r w:rsidRPr="00EB2C0E" w:rsidDel="00EB2C0E">
          <w:rPr>
            <w:rFonts w:ascii="David" w:hAnsi="David" w:hint="eastAsia"/>
            <w:sz w:val="24"/>
            <w:rtl/>
            <w:rPrChange w:id="91" w:author="Ruth" w:date="2020-02-16T15:04:00Z">
              <w:rPr>
                <w:rFonts w:hint="eastAsia"/>
                <w:rtl/>
              </w:rPr>
            </w:rPrChange>
          </w:rPr>
          <w:delText>ב</w:delText>
        </w:r>
      </w:del>
      <w:ins w:id="92" w:author="Ruth" w:date="2020-02-16T15:05:00Z">
        <w:r w:rsidR="00EB2C0E">
          <w:rPr>
            <w:rFonts w:ascii="David" w:hAnsi="David" w:hint="cs"/>
            <w:sz w:val="24"/>
            <w:rtl/>
          </w:rPr>
          <w:t>ה</w:t>
        </w:r>
      </w:ins>
      <w:r w:rsidRPr="00EB2C0E">
        <w:rPr>
          <w:rFonts w:ascii="David" w:hAnsi="David" w:hint="eastAsia"/>
          <w:sz w:val="24"/>
          <w:rtl/>
          <w:rPrChange w:id="93" w:author="Ruth" w:date="2020-02-16T15:04:00Z">
            <w:rPr>
              <w:rFonts w:hint="eastAsia"/>
              <w:rtl/>
            </w:rPr>
          </w:rPrChange>
        </w:rPr>
        <w:t>מחקר</w:t>
      </w:r>
      <w:r w:rsidRPr="00EB2C0E">
        <w:rPr>
          <w:rFonts w:ascii="David" w:hAnsi="David"/>
          <w:sz w:val="24"/>
          <w:rtl/>
          <w:rPrChange w:id="94" w:author="Ruth" w:date="2020-02-16T15:04:00Z">
            <w:rPr>
              <w:rtl/>
            </w:rPr>
          </w:rPrChange>
        </w:rPr>
        <w:t xml:space="preserve"> הפסיכולוגי רואה </w:t>
      </w:r>
      <w:del w:id="95" w:author="Ruth" w:date="2020-02-16T15:05:00Z">
        <w:r w:rsidRPr="00EB2C0E" w:rsidDel="00EB2C0E">
          <w:rPr>
            <w:rFonts w:ascii="David" w:hAnsi="David" w:hint="eastAsia"/>
            <w:sz w:val="24"/>
            <w:rtl/>
            <w:rPrChange w:id="96" w:author="Ruth" w:date="2020-02-16T15:04:00Z">
              <w:rPr>
                <w:rFonts w:hint="eastAsia"/>
                <w:rtl/>
              </w:rPr>
            </w:rPrChange>
          </w:rPr>
          <w:delText>בה</w:delText>
        </w:r>
        <w:r w:rsidRPr="00EB2C0E" w:rsidDel="00EB2C0E">
          <w:rPr>
            <w:rFonts w:ascii="David" w:hAnsi="David"/>
            <w:sz w:val="24"/>
            <w:rtl/>
            <w:rPrChange w:id="97" w:author="Ruth" w:date="2020-02-16T15:04:00Z">
              <w:rPr>
                <w:rtl/>
              </w:rPr>
            </w:rPrChange>
          </w:rPr>
          <w:delText xml:space="preserve"> </w:delText>
        </w:r>
      </w:del>
      <w:ins w:id="98" w:author="Ruth" w:date="2020-02-16T15:05:00Z">
        <w:r w:rsidR="00EB2C0E">
          <w:rPr>
            <w:rFonts w:ascii="David" w:hAnsi="David" w:hint="cs"/>
            <w:sz w:val="24"/>
            <w:rtl/>
          </w:rPr>
          <w:t>בהשראה</w:t>
        </w:r>
        <w:r w:rsidR="00EB2C0E" w:rsidRPr="00EB2C0E">
          <w:rPr>
            <w:rFonts w:ascii="David" w:hAnsi="David"/>
            <w:sz w:val="24"/>
            <w:rtl/>
            <w:rPrChange w:id="99" w:author="Ruth" w:date="2020-02-16T15:04:00Z">
              <w:rPr>
                <w:rtl/>
              </w:rPr>
            </w:rPrChange>
          </w:rPr>
          <w:t xml:space="preserve"> </w:t>
        </w:r>
      </w:ins>
      <w:r w:rsidRPr="00EB2C0E">
        <w:rPr>
          <w:rFonts w:ascii="David" w:hAnsi="David" w:hint="eastAsia"/>
          <w:sz w:val="24"/>
          <w:rtl/>
          <w:rPrChange w:id="100" w:author="Ruth" w:date="2020-02-16T15:04:00Z">
            <w:rPr>
              <w:rFonts w:hint="eastAsia"/>
              <w:rtl/>
            </w:rPr>
          </w:rPrChange>
        </w:rPr>
        <w:t>מצב</w:t>
      </w:r>
      <w:r w:rsidRPr="00EB2C0E">
        <w:rPr>
          <w:rFonts w:ascii="David" w:hAnsi="David"/>
          <w:sz w:val="24"/>
          <w:rtl/>
          <w:rPrChange w:id="101" w:author="Ruth" w:date="2020-02-16T15:04:00Z">
            <w:rPr>
              <w:rtl/>
            </w:rPr>
          </w:rPrChange>
        </w:rPr>
        <w:t xml:space="preserve"> </w:t>
      </w:r>
      <w:r w:rsidRPr="00EB2C0E">
        <w:rPr>
          <w:rFonts w:ascii="David" w:hAnsi="David" w:hint="eastAsia"/>
          <w:sz w:val="24"/>
          <w:rtl/>
          <w:rPrChange w:id="102" w:author="Ruth" w:date="2020-02-16T15:04:00Z">
            <w:rPr>
              <w:rFonts w:hint="eastAsia"/>
              <w:rtl/>
            </w:rPr>
          </w:rPrChange>
        </w:rPr>
        <w:t>נפשי</w:t>
      </w:r>
      <w:r w:rsidRPr="00EB2C0E">
        <w:rPr>
          <w:rFonts w:ascii="David" w:hAnsi="David"/>
          <w:sz w:val="24"/>
          <w:rtl/>
          <w:rPrChange w:id="103" w:author="Ruth" w:date="2020-02-16T15:04:00Z">
            <w:rPr>
              <w:rtl/>
            </w:rPr>
          </w:rPrChange>
        </w:rPr>
        <w:t xml:space="preserve">, </w:t>
      </w:r>
      <w:r w:rsidRPr="00EB2C0E">
        <w:rPr>
          <w:rFonts w:ascii="David" w:hAnsi="David" w:hint="eastAsia"/>
          <w:sz w:val="24"/>
          <w:rtl/>
          <w:rPrChange w:id="104" w:author="Ruth" w:date="2020-02-16T15:04:00Z">
            <w:rPr>
              <w:rFonts w:hint="eastAsia"/>
              <w:rtl/>
            </w:rPr>
          </w:rPrChange>
        </w:rPr>
        <w:t>שמעורבים</w:t>
      </w:r>
      <w:r w:rsidRPr="00EB2C0E">
        <w:rPr>
          <w:rFonts w:ascii="David" w:hAnsi="David"/>
          <w:sz w:val="24"/>
          <w:rtl/>
          <w:rPrChange w:id="105" w:author="Ruth" w:date="2020-02-16T15:04:00Z">
            <w:rPr>
              <w:rtl/>
            </w:rPr>
          </w:rPrChange>
        </w:rPr>
        <w:t xml:space="preserve"> </w:t>
      </w:r>
      <w:r w:rsidRPr="00EB2C0E">
        <w:rPr>
          <w:rFonts w:ascii="David" w:hAnsi="David" w:hint="eastAsia"/>
          <w:sz w:val="24"/>
          <w:rtl/>
          <w:rPrChange w:id="106" w:author="Ruth" w:date="2020-02-16T15:04:00Z">
            <w:rPr>
              <w:rFonts w:hint="eastAsia"/>
              <w:rtl/>
            </w:rPr>
          </w:rPrChange>
        </w:rPr>
        <w:t>בו</w:t>
      </w:r>
      <w:r w:rsidRPr="00EB2C0E">
        <w:rPr>
          <w:rFonts w:ascii="David" w:hAnsi="David"/>
          <w:sz w:val="24"/>
          <w:rtl/>
          <w:rPrChange w:id="107" w:author="Ruth" w:date="2020-02-16T15:04:00Z">
            <w:rPr>
              <w:rtl/>
            </w:rPr>
          </w:rPrChange>
        </w:rPr>
        <w:t xml:space="preserve"> </w:t>
      </w:r>
      <w:r w:rsidRPr="00EB2C0E">
        <w:rPr>
          <w:rFonts w:ascii="David" w:hAnsi="David" w:hint="eastAsia"/>
          <w:sz w:val="24"/>
          <w:rtl/>
          <w:rPrChange w:id="108" w:author="Ruth" w:date="2020-02-16T15:04:00Z">
            <w:rPr>
              <w:rFonts w:hint="eastAsia"/>
              <w:rtl/>
            </w:rPr>
          </w:rPrChange>
        </w:rPr>
        <w:t>רגשות</w:t>
      </w:r>
      <w:ins w:id="109" w:author="Ruth" w:date="2020-02-16T15:06:00Z">
        <w:r w:rsidR="00EB2C0E">
          <w:rPr>
            <w:rFonts w:ascii="David" w:hAnsi="David" w:hint="cs"/>
            <w:sz w:val="24"/>
            <w:rtl/>
          </w:rPr>
          <w:t>,</w:t>
        </w:r>
      </w:ins>
      <w:r w:rsidRPr="00EB2C0E">
        <w:rPr>
          <w:rFonts w:ascii="David" w:hAnsi="David"/>
          <w:sz w:val="24"/>
          <w:rtl/>
          <w:rPrChange w:id="110" w:author="Ruth" w:date="2020-02-16T15:04:00Z">
            <w:rPr>
              <w:rtl/>
            </w:rPr>
          </w:rPrChange>
        </w:rPr>
        <w:t xml:space="preserve"> אבל הוא עצמו אינו רגש (</w:t>
      </w:r>
      <w:r w:rsidRPr="00EB2C0E">
        <w:rPr>
          <w:rFonts w:ascii="David" w:hAnsi="David"/>
          <w:sz w:val="24"/>
          <w:rPrChange w:id="111" w:author="Ruth" w:date="2020-02-16T15:04:00Z">
            <w:rPr/>
          </w:rPrChange>
        </w:rPr>
        <w:t xml:space="preserve">Thrash, Moldovan, </w:t>
      </w:r>
      <w:proofErr w:type="spellStart"/>
      <w:r w:rsidRPr="00EB2C0E">
        <w:rPr>
          <w:rFonts w:ascii="David" w:hAnsi="David"/>
          <w:sz w:val="24"/>
          <w:rPrChange w:id="112" w:author="Ruth" w:date="2020-02-16T15:04:00Z">
            <w:rPr/>
          </w:rPrChange>
        </w:rPr>
        <w:t>Oleynick</w:t>
      </w:r>
      <w:proofErr w:type="spellEnd"/>
      <w:r w:rsidRPr="00EB2C0E">
        <w:rPr>
          <w:rFonts w:ascii="David" w:hAnsi="David"/>
          <w:sz w:val="24"/>
          <w:rPrChange w:id="113" w:author="Ruth" w:date="2020-02-16T15:04:00Z">
            <w:rPr/>
          </w:rPrChange>
        </w:rPr>
        <w:t xml:space="preserve"> &amp; </w:t>
      </w:r>
      <w:proofErr w:type="spellStart"/>
      <w:r w:rsidRPr="00EB2C0E">
        <w:rPr>
          <w:rFonts w:ascii="David" w:hAnsi="David"/>
          <w:sz w:val="24"/>
          <w:rPrChange w:id="114" w:author="Ruth" w:date="2020-02-16T15:04:00Z">
            <w:rPr/>
          </w:rPrChange>
        </w:rPr>
        <w:t>Maruskin</w:t>
      </w:r>
      <w:proofErr w:type="spellEnd"/>
      <w:r w:rsidRPr="00EB2C0E">
        <w:rPr>
          <w:rFonts w:ascii="David" w:hAnsi="David"/>
          <w:sz w:val="24"/>
          <w:rPrChange w:id="115" w:author="Ruth" w:date="2020-02-16T15:04:00Z">
            <w:rPr/>
          </w:rPrChange>
        </w:rPr>
        <w:t>, 2</w:t>
      </w:r>
      <w:r w:rsidRPr="00EB2C0E">
        <w:rPr>
          <w:rFonts w:asciiTheme="majorBidi" w:hAnsiTheme="majorBidi" w:cstheme="majorBidi"/>
          <w:sz w:val="24"/>
          <w:rPrChange w:id="116" w:author="Ruth" w:date="2020-02-16T15:04:00Z">
            <w:rPr/>
          </w:rPrChange>
        </w:rPr>
        <w:t>014</w:t>
      </w:r>
      <w:r>
        <w:rPr>
          <w:rFonts w:hint="cs"/>
          <w:rtl/>
        </w:rPr>
        <w:t xml:space="preserve">). </w:t>
      </w:r>
      <w:ins w:id="117" w:author="Ruth" w:date="2020-02-17T16:32:00Z">
        <w:r w:rsidR="00CE6A8C">
          <w:rPr>
            <w:rFonts w:hint="cs"/>
            <w:rtl/>
          </w:rPr>
          <w:t xml:space="preserve">היא </w:t>
        </w:r>
        <w:r w:rsidR="00CE6A8C" w:rsidRPr="007667D6">
          <w:rPr>
            <w:rFonts w:hint="cs"/>
            <w:rtl/>
          </w:rPr>
          <w:t>מערבת הן תהליכים רציונליים והן</w:t>
        </w:r>
        <w:r w:rsidR="00CE6A8C">
          <w:rPr>
            <w:rFonts w:hint="cs"/>
            <w:rtl/>
          </w:rPr>
          <w:t xml:space="preserve"> </w:t>
        </w:r>
        <w:r w:rsidR="00CE6A8C">
          <w:rPr>
            <w:rtl/>
          </w:rPr>
          <w:t>–</w:t>
        </w:r>
        <w:r w:rsidR="00CE6A8C" w:rsidRPr="007667D6">
          <w:rPr>
            <w:rFonts w:hint="cs"/>
            <w:rtl/>
          </w:rPr>
          <w:t xml:space="preserve"> חווייתיי</w:t>
        </w:r>
        <w:r w:rsidR="00CE6A8C" w:rsidRPr="007667D6">
          <w:rPr>
            <w:rFonts w:hint="eastAsia"/>
            <w:rtl/>
          </w:rPr>
          <w:t>ם</w:t>
        </w:r>
        <w:r w:rsidR="00CE6A8C">
          <w:rPr>
            <w:rFonts w:hint="cs"/>
            <w:rtl/>
          </w:rPr>
          <w:t>-</w:t>
        </w:r>
        <w:r w:rsidR="00CE6A8C" w:rsidRPr="007667D6">
          <w:rPr>
            <w:rFonts w:hint="cs"/>
            <w:rtl/>
          </w:rPr>
          <w:t>רגשיים</w:t>
        </w:r>
        <w:r w:rsidR="00CE6A8C">
          <w:rPr>
            <w:rFonts w:hint="cs"/>
            <w:rtl/>
          </w:rPr>
          <w:t xml:space="preserve">, </w:t>
        </w:r>
      </w:ins>
      <w:ins w:id="118" w:author="Ruth" w:date="2020-02-17T16:33:00Z">
        <w:r w:rsidR="00CE6A8C">
          <w:rPr>
            <w:rFonts w:hint="cs"/>
            <w:rtl/>
          </w:rPr>
          <w:t>ו</w:t>
        </w:r>
      </w:ins>
      <w:ins w:id="119" w:author="Ruth" w:date="2020-02-17T16:32:00Z">
        <w:r w:rsidR="00CE6A8C" w:rsidRPr="007667D6">
          <w:rPr>
            <w:rFonts w:hint="cs"/>
            <w:rtl/>
          </w:rPr>
          <w:t>מתעוררת הן בליבו</w:t>
        </w:r>
        <w:r w:rsidR="00CE6A8C">
          <w:rPr>
            <w:rFonts w:hint="cs"/>
            <w:rtl/>
          </w:rPr>
          <w:t xml:space="preserve"> של האדם</w:t>
        </w:r>
        <w:r w:rsidR="00CE6A8C" w:rsidRPr="007667D6">
          <w:rPr>
            <w:rFonts w:hint="cs"/>
            <w:rtl/>
          </w:rPr>
          <w:t xml:space="preserve"> והן בתבונתו (</w:t>
        </w:r>
        <w:proofErr w:type="spellStart"/>
        <w:r w:rsidR="00CE6A8C" w:rsidRPr="007667D6">
          <w:t>Wartiovaara</w:t>
        </w:r>
        <w:proofErr w:type="spellEnd"/>
        <w:r w:rsidR="00CE6A8C" w:rsidRPr="007667D6">
          <w:t xml:space="preserve"> </w:t>
        </w:r>
        <w:r w:rsidR="00CE6A8C">
          <w:t>et al.</w:t>
        </w:r>
        <w:r w:rsidR="00CE6A8C" w:rsidRPr="007667D6">
          <w:t>, 2019</w:t>
        </w:r>
        <w:r w:rsidR="00CE6A8C" w:rsidRPr="007667D6">
          <w:rPr>
            <w:rFonts w:hint="cs"/>
            <w:rtl/>
          </w:rPr>
          <w:t>).</w:t>
        </w:r>
      </w:ins>
    </w:p>
    <w:p w14:paraId="21FF9B5B" w14:textId="332C5693" w:rsidR="00C0451A" w:rsidRDefault="00C0451A">
      <w:pPr>
        <w:ind w:firstLine="521"/>
        <w:rPr>
          <w:rtl/>
        </w:rPr>
        <w:pPrChange w:id="120" w:author="Ruth" w:date="2020-02-17T16:34:00Z">
          <w:pPr>
            <w:ind w:firstLine="720"/>
          </w:pPr>
        </w:pPrChange>
      </w:pPr>
      <w:r>
        <w:rPr>
          <w:rFonts w:hint="cs"/>
          <w:rtl/>
        </w:rPr>
        <w:t>ההשראה מתאפיינת בכך שמתרחשת בה</w:t>
      </w:r>
      <w:del w:id="121" w:author="Ruth" w:date="2020-02-17T16:04:00Z">
        <w:r w:rsidDel="00187536">
          <w:rPr>
            <w:rFonts w:hint="cs"/>
            <w:rtl/>
          </w:rPr>
          <w:delText xml:space="preserve">, </w:delText>
        </w:r>
      </w:del>
      <w:ins w:id="122" w:author="Ruth" w:date="2020-02-17T16:04:00Z">
        <w:r w:rsidR="00187536">
          <w:rPr>
            <w:rFonts w:hint="cs"/>
            <w:rtl/>
          </w:rPr>
          <w:t xml:space="preserve"> (</w:t>
        </w:r>
      </w:ins>
      <w:r>
        <w:rPr>
          <w:rFonts w:hint="cs"/>
          <w:rtl/>
        </w:rPr>
        <w:t>בדרך כלל</w:t>
      </w:r>
      <w:del w:id="123" w:author="Ruth" w:date="2020-02-17T16:04:00Z">
        <w:r w:rsidDel="00187536">
          <w:rPr>
            <w:rFonts w:hint="cs"/>
            <w:rtl/>
          </w:rPr>
          <w:delText xml:space="preserve"> </w:delText>
        </w:r>
      </w:del>
      <w:ins w:id="124" w:author="Ruth" w:date="2020-02-17T16:04:00Z">
        <w:r w:rsidR="00187536">
          <w:rPr>
            <w:rFonts w:hint="cs"/>
            <w:rtl/>
          </w:rPr>
          <w:t xml:space="preserve"> </w:t>
        </w:r>
      </w:ins>
      <w:ins w:id="125" w:author="Ruth" w:date="2020-02-17T16:05:00Z">
        <w:r w:rsidR="00187536">
          <w:rPr>
            <w:rtl/>
          </w:rPr>
          <w:t>–</w:t>
        </w:r>
      </w:ins>
      <w:ins w:id="126" w:author="Ruth" w:date="2020-02-17T16:04:00Z">
        <w:r w:rsidR="00187536">
          <w:rPr>
            <w:rFonts w:hint="cs"/>
            <w:rtl/>
          </w:rPr>
          <w:t xml:space="preserve"> </w:t>
        </w:r>
      </w:ins>
      <w:r>
        <w:rPr>
          <w:rFonts w:hint="cs"/>
          <w:rtl/>
        </w:rPr>
        <w:t>לא באופן רצוני ומכוון</w:t>
      </w:r>
      <w:del w:id="127" w:author="Ruth" w:date="2020-02-17T16:05:00Z">
        <w:r w:rsidDel="00187536">
          <w:rPr>
            <w:rFonts w:hint="cs"/>
            <w:rtl/>
          </w:rPr>
          <w:delText xml:space="preserve">, </w:delText>
        </w:r>
      </w:del>
      <w:ins w:id="128" w:author="Ruth" w:date="2020-02-17T16:05:00Z">
        <w:r w:rsidR="00187536">
          <w:rPr>
            <w:rFonts w:hint="cs"/>
            <w:rtl/>
          </w:rPr>
          <w:t xml:space="preserve">) </w:t>
        </w:r>
      </w:ins>
      <w:r>
        <w:rPr>
          <w:rFonts w:hint="cs"/>
          <w:rtl/>
        </w:rPr>
        <w:t xml:space="preserve">חשיפה של עניין </w:t>
      </w:r>
      <w:del w:id="129" w:author="Ruth" w:date="2020-02-16T15:02:00Z">
        <w:r w:rsidDel="00EB2C0E">
          <w:rPr>
            <w:rFonts w:hint="cs"/>
            <w:rtl/>
          </w:rPr>
          <w:delText>טראנסצנדנטי</w:delText>
        </w:r>
      </w:del>
      <w:ins w:id="130" w:author="Ruth" w:date="2020-02-16T15:02:00Z">
        <w:r w:rsidR="00EB2C0E">
          <w:rPr>
            <w:rFonts w:hint="cs"/>
            <w:rtl/>
          </w:rPr>
          <w:t>טרנסצנדנטי</w:t>
        </w:r>
      </w:ins>
      <w:r>
        <w:rPr>
          <w:rFonts w:hint="cs"/>
          <w:rtl/>
        </w:rPr>
        <w:t>, דהיינו</w:t>
      </w:r>
      <w:del w:id="131" w:author="Ruth" w:date="2020-02-16T15:06:00Z">
        <w:r w:rsidDel="00EB2C0E">
          <w:rPr>
            <w:rFonts w:hint="cs"/>
            <w:rtl/>
          </w:rPr>
          <w:delText xml:space="preserve"> </w:delText>
        </w:r>
      </w:del>
      <w:ins w:id="132" w:author="Ruth" w:date="2020-02-16T15:06:00Z">
        <w:r w:rsidR="00EB2C0E">
          <w:rPr>
            <w:rFonts w:hint="cs"/>
            <w:rtl/>
          </w:rPr>
          <w:t xml:space="preserve"> </w:t>
        </w:r>
        <w:r w:rsidR="00EB2C0E">
          <w:rPr>
            <w:rtl/>
          </w:rPr>
          <w:t>–</w:t>
        </w:r>
        <w:r w:rsidR="00EB2C0E">
          <w:rPr>
            <w:rFonts w:hint="cs"/>
            <w:rtl/>
          </w:rPr>
          <w:t xml:space="preserve"> </w:t>
        </w:r>
      </w:ins>
      <w:r>
        <w:rPr>
          <w:rFonts w:hint="cs"/>
          <w:rtl/>
        </w:rPr>
        <w:t>גילוי של משהו שנמצא מעבר ליומיום, הרחבה של המודעות לאפשרויות חדשות</w:t>
      </w:r>
      <w:ins w:id="133" w:author="Ruth" w:date="2020-02-17T16:26:00Z">
        <w:r w:rsidR="004257FD">
          <w:rPr>
            <w:rFonts w:hint="cs"/>
            <w:rtl/>
          </w:rPr>
          <w:t>,</w:t>
        </w:r>
      </w:ins>
      <w:r>
        <w:rPr>
          <w:rFonts w:hint="cs"/>
          <w:rtl/>
        </w:rPr>
        <w:t xml:space="preserve"> </w:t>
      </w:r>
      <w:ins w:id="134" w:author="Ruth" w:date="2020-02-16T15:07:00Z">
        <w:r w:rsidR="00EB2C0E">
          <w:rPr>
            <w:rFonts w:hint="cs"/>
            <w:rtl/>
          </w:rPr>
          <w:t xml:space="preserve">לחשיבה או לפעולה </w:t>
        </w:r>
      </w:ins>
      <w:r>
        <w:rPr>
          <w:rFonts w:hint="cs"/>
          <w:rtl/>
        </w:rPr>
        <w:t>שלא נראו קודם</w:t>
      </w:r>
      <w:del w:id="135" w:author="Ruth" w:date="2020-02-16T15:07:00Z">
        <w:r w:rsidDel="00EB2C0E">
          <w:rPr>
            <w:rFonts w:hint="cs"/>
            <w:rtl/>
          </w:rPr>
          <w:delText>,</w:delText>
        </w:r>
      </w:del>
      <w:del w:id="136" w:author="Ruth" w:date="2020-02-16T15:06:00Z">
        <w:r w:rsidDel="00EB2C0E">
          <w:rPr>
            <w:rFonts w:hint="cs"/>
            <w:rtl/>
          </w:rPr>
          <w:delText xml:space="preserve"> לחשיבה או פעולה</w:delText>
        </w:r>
      </w:del>
      <w:r>
        <w:rPr>
          <w:rFonts w:hint="cs"/>
          <w:rtl/>
        </w:rPr>
        <w:t>. גילוי זה</w:t>
      </w:r>
      <w:ins w:id="137" w:author="Ruth" w:date="2020-02-17T16:30:00Z">
        <w:r w:rsidR="00CE6A8C">
          <w:rPr>
            <w:rFonts w:hint="cs"/>
            <w:rtl/>
          </w:rPr>
          <w:t xml:space="preserve">, </w:t>
        </w:r>
      </w:ins>
      <w:del w:id="138" w:author="Ruth" w:date="2020-02-17T16:31:00Z">
        <w:r w:rsidDel="00CE6A8C">
          <w:rPr>
            <w:rFonts w:hint="cs"/>
            <w:rtl/>
          </w:rPr>
          <w:delText xml:space="preserve"> </w:delText>
        </w:r>
      </w:del>
      <w:ins w:id="139" w:author="Ruth" w:date="2020-02-17T16:30:00Z">
        <w:r w:rsidR="00CE6A8C">
          <w:rPr>
            <w:rFonts w:hint="cs"/>
            <w:rtl/>
          </w:rPr>
          <w:t xml:space="preserve">של משהו שהיה נסתר קודם, שהיינו עיוורים לו, ושבמודע או שלא במודע הורגש כחסר, </w:t>
        </w:r>
      </w:ins>
      <w:r>
        <w:rPr>
          <w:rFonts w:hint="cs"/>
          <w:rtl/>
        </w:rPr>
        <w:t>מעורר באדם שחוו</w:t>
      </w:r>
      <w:ins w:id="140" w:author="Ruth" w:date="2020-02-17T16:26:00Z">
        <w:r w:rsidR="004257FD">
          <w:rPr>
            <w:rFonts w:hint="cs"/>
            <w:rtl/>
          </w:rPr>
          <w:t>ֶ</w:t>
        </w:r>
      </w:ins>
      <w:r>
        <w:rPr>
          <w:rFonts w:hint="cs"/>
          <w:rtl/>
        </w:rPr>
        <w:t xml:space="preserve">ה את ההשראה דחף לפעולה, מוטיבציה </w:t>
      </w:r>
      <w:r w:rsidR="004257FD">
        <w:rPr>
          <w:rFonts w:hint="cs"/>
          <w:rtl/>
        </w:rPr>
        <w:t>למימוש</w:t>
      </w:r>
      <w:r>
        <w:rPr>
          <w:rFonts w:hint="cs"/>
          <w:rtl/>
        </w:rPr>
        <w:t xml:space="preserve"> האפשרות שנחוותה (</w:t>
      </w:r>
      <w:bookmarkStart w:id="141" w:name="OLE_LINK1"/>
      <w:bookmarkStart w:id="142" w:name="OLE_LINK2"/>
      <w:r>
        <w:t>Thrash et al., 2014</w:t>
      </w:r>
      <w:bookmarkEnd w:id="141"/>
      <w:bookmarkEnd w:id="142"/>
      <w:r>
        <w:rPr>
          <w:rFonts w:hint="cs"/>
          <w:rtl/>
        </w:rPr>
        <w:t xml:space="preserve">; </w:t>
      </w:r>
      <w:r>
        <w:t>Thrash and Elliot, 2003</w:t>
      </w:r>
      <w:r>
        <w:rPr>
          <w:rFonts w:hint="cs"/>
          <w:rtl/>
        </w:rPr>
        <w:t xml:space="preserve">; </w:t>
      </w:r>
      <w:proofErr w:type="spellStart"/>
      <w:r>
        <w:t>Wartiovaara</w:t>
      </w:r>
      <w:proofErr w:type="spellEnd"/>
      <w:r>
        <w:t xml:space="preserve">, Lahti and </w:t>
      </w:r>
      <w:proofErr w:type="spellStart"/>
      <w:r>
        <w:t>Wincent</w:t>
      </w:r>
      <w:proofErr w:type="spellEnd"/>
      <w:r>
        <w:t>, 2019</w:t>
      </w:r>
      <w:r>
        <w:rPr>
          <w:rFonts w:hint="cs"/>
          <w:rtl/>
        </w:rPr>
        <w:t xml:space="preserve">). </w:t>
      </w:r>
      <w:del w:id="143" w:author="Ruth" w:date="2020-02-17T16:30:00Z">
        <w:r w:rsidDel="00CE6A8C">
          <w:rPr>
            <w:rFonts w:hint="cs"/>
            <w:rtl/>
          </w:rPr>
          <w:delText xml:space="preserve">במילים אחרות, אפשר לומר שההשראה היא </w:delText>
        </w:r>
        <w:r w:rsidRPr="007667D6" w:rsidDel="00CE6A8C">
          <w:rPr>
            <w:rFonts w:hint="cs"/>
            <w:rtl/>
          </w:rPr>
          <w:delText>גילוי או גילוי-מחדש</w:delText>
        </w:r>
        <w:r w:rsidDel="00CE6A8C">
          <w:rPr>
            <w:rFonts w:hint="cs"/>
            <w:rtl/>
          </w:rPr>
          <w:delText xml:space="preserve"> של משהו שהיה נסתר קודם, שהיינו עיוורים לו, ושבמודע או </w:delText>
        </w:r>
        <w:r w:rsidR="004257FD" w:rsidDel="00CE6A8C">
          <w:rPr>
            <w:rFonts w:hint="cs"/>
            <w:rtl/>
          </w:rPr>
          <w:delText>ש</w:delText>
        </w:r>
        <w:r w:rsidDel="00CE6A8C">
          <w:rPr>
            <w:rFonts w:hint="cs"/>
            <w:rtl/>
          </w:rPr>
          <w:delText xml:space="preserve">לא הורגש כחסר. </w:delText>
        </w:r>
      </w:del>
      <w:del w:id="144" w:author="Ruth" w:date="2020-02-17T16:29:00Z">
        <w:r w:rsidDel="00CE6A8C">
          <w:rPr>
            <w:rFonts w:hint="cs"/>
            <w:rtl/>
          </w:rPr>
          <w:delText>הנסתר-החסר שהתגלה, פורס</w:delText>
        </w:r>
        <w:r w:rsidRPr="007667D6" w:rsidDel="00CE6A8C">
          <w:rPr>
            <w:rFonts w:hint="cs"/>
            <w:rtl/>
          </w:rPr>
          <w:delText xml:space="preserve"> אפשרויות חדשות</w:delText>
        </w:r>
        <w:r w:rsidDel="00CE6A8C">
          <w:delText xml:space="preserve"> </w:delText>
        </w:r>
        <w:r w:rsidRPr="007667D6" w:rsidDel="00CE6A8C">
          <w:rPr>
            <w:rFonts w:hint="cs"/>
            <w:rtl/>
          </w:rPr>
          <w:delText>להתבוננות במציאות ולפעולה בה, ו</w:delText>
        </w:r>
      </w:del>
      <w:del w:id="145" w:author="Ruth" w:date="2020-02-17T16:30:00Z">
        <w:r w:rsidRPr="007667D6" w:rsidDel="00CE6A8C">
          <w:rPr>
            <w:rFonts w:hint="cs"/>
            <w:rtl/>
          </w:rPr>
          <w:delText>מעורר באדם לא רק חוויה פאסיבית אלא גם מוטיבציה לפעול ולממש</w:delText>
        </w:r>
        <w:r w:rsidDel="00CE6A8C">
          <w:rPr>
            <w:rFonts w:hint="cs"/>
            <w:rtl/>
          </w:rPr>
          <w:delText xml:space="preserve"> את הפוטנציאל שהתגלה. </w:delText>
        </w:r>
      </w:del>
      <w:r w:rsidRPr="007667D6">
        <w:rPr>
          <w:rFonts w:hint="cs"/>
          <w:rtl/>
        </w:rPr>
        <w:t>אופי החוויה יכול להתבטא בצורות שונות</w:t>
      </w:r>
      <w:del w:id="146" w:author="Ruth" w:date="2020-02-17T16:07:00Z">
        <w:r w:rsidRPr="007667D6" w:rsidDel="00187536">
          <w:rPr>
            <w:rFonts w:hint="cs"/>
            <w:rtl/>
          </w:rPr>
          <w:delText xml:space="preserve">, </w:delText>
        </w:r>
      </w:del>
      <w:ins w:id="147" w:author="Ruth" w:date="2020-02-17T16:07:00Z">
        <w:r w:rsidR="00187536">
          <w:rPr>
            <w:rFonts w:hint="cs"/>
            <w:rtl/>
          </w:rPr>
          <w:t>:</w:t>
        </w:r>
        <w:r w:rsidR="00187536" w:rsidRPr="007667D6">
          <w:rPr>
            <w:rFonts w:hint="cs"/>
            <w:rtl/>
          </w:rPr>
          <w:t xml:space="preserve"> </w:t>
        </w:r>
      </w:ins>
      <w:r w:rsidRPr="007667D6">
        <w:rPr>
          <w:rFonts w:hint="cs"/>
          <w:rtl/>
        </w:rPr>
        <w:t xml:space="preserve">כהרגשה, כתובנה, כרעיון, כמצב רוח יצירתי, כחזון, כתהליך חשיבתי, כתחושה, כהבנה, כפעולה, כיצירה וכדומה. </w:t>
      </w:r>
      <w:del w:id="148" w:author="Ruth" w:date="2020-02-17T16:34:00Z">
        <w:r w:rsidRPr="007667D6" w:rsidDel="00CE6A8C">
          <w:rPr>
            <w:rFonts w:hint="cs"/>
            <w:rtl/>
          </w:rPr>
          <w:delText xml:space="preserve">ההשראה </w:delText>
        </w:r>
      </w:del>
      <w:del w:id="149" w:author="Ruth" w:date="2020-02-17T16:32:00Z">
        <w:r w:rsidRPr="007667D6" w:rsidDel="00CE6A8C">
          <w:rPr>
            <w:rFonts w:hint="cs"/>
            <w:rtl/>
          </w:rPr>
          <w:delText xml:space="preserve">מערבת הן תהליכים רציונליים והן </w:delText>
        </w:r>
      </w:del>
      <w:del w:id="150" w:author="Ruth" w:date="2020-02-16T15:03:00Z">
        <w:r w:rsidRPr="007667D6" w:rsidDel="00EB2C0E">
          <w:rPr>
            <w:rFonts w:hint="cs"/>
            <w:rtl/>
          </w:rPr>
          <w:delText xml:space="preserve">חוויתיים </w:delText>
        </w:r>
      </w:del>
      <w:del w:id="151" w:author="Ruth" w:date="2020-02-17T16:32:00Z">
        <w:r w:rsidRPr="007667D6" w:rsidDel="00CE6A8C">
          <w:rPr>
            <w:rFonts w:hint="cs"/>
            <w:rtl/>
          </w:rPr>
          <w:delText>רגשיים</w:delText>
        </w:r>
      </w:del>
      <w:del w:id="152" w:author="Ruth" w:date="2020-02-17T16:07:00Z">
        <w:r w:rsidRPr="007667D6" w:rsidDel="00187536">
          <w:rPr>
            <w:rFonts w:hint="cs"/>
            <w:rtl/>
          </w:rPr>
          <w:delText xml:space="preserve">, </w:delText>
        </w:r>
      </w:del>
      <w:del w:id="153" w:author="Ruth" w:date="2020-02-17T16:32:00Z">
        <w:r w:rsidRPr="007667D6" w:rsidDel="00CE6A8C">
          <w:rPr>
            <w:rFonts w:hint="cs"/>
            <w:rtl/>
          </w:rPr>
          <w:delText xml:space="preserve">היא מתעוררת הן בליבו והן בתבונתו </w:delText>
        </w:r>
      </w:del>
      <w:del w:id="154" w:author="Ruth" w:date="2020-02-17T16:08:00Z">
        <w:r w:rsidRPr="007667D6" w:rsidDel="00187536">
          <w:rPr>
            <w:rFonts w:hint="cs"/>
            <w:rtl/>
          </w:rPr>
          <w:delText xml:space="preserve">של האדם </w:delText>
        </w:r>
      </w:del>
      <w:del w:id="155" w:author="Ruth" w:date="2020-02-17T16:32:00Z">
        <w:r w:rsidRPr="007667D6" w:rsidDel="00CE6A8C">
          <w:rPr>
            <w:rFonts w:hint="cs"/>
            <w:rtl/>
          </w:rPr>
          <w:delText>(</w:delText>
        </w:r>
        <w:r w:rsidRPr="007667D6" w:rsidDel="00CE6A8C">
          <w:delText xml:space="preserve">Wartiovaara </w:delText>
        </w:r>
        <w:r w:rsidDel="00CE6A8C">
          <w:delText>et al.</w:delText>
        </w:r>
        <w:r w:rsidRPr="007667D6" w:rsidDel="00CE6A8C">
          <w:delText>, 2019</w:delText>
        </w:r>
        <w:r w:rsidRPr="007667D6" w:rsidDel="00CE6A8C">
          <w:rPr>
            <w:rFonts w:hint="cs"/>
            <w:rtl/>
          </w:rPr>
          <w:delText>).</w:delText>
        </w:r>
      </w:del>
    </w:p>
    <w:p w14:paraId="70E69511" w14:textId="01EFC11B" w:rsidR="00CE6A8C" w:rsidRDefault="00C0451A" w:rsidP="00AB2608">
      <w:pPr>
        <w:ind w:firstLine="521"/>
        <w:rPr>
          <w:ins w:id="156" w:author="Ruth" w:date="2020-02-17T16:36:00Z"/>
          <w:rtl/>
        </w:rPr>
      </w:pPr>
      <w:r>
        <w:rPr>
          <w:rFonts w:hint="cs"/>
          <w:rtl/>
        </w:rPr>
        <w:t xml:space="preserve">לאורך ההיסטוריה </w:t>
      </w:r>
      <w:ins w:id="157" w:author="Ruth" w:date="2020-02-16T15:08:00Z">
        <w:r w:rsidR="00EB2C0E">
          <w:rPr>
            <w:rFonts w:hint="cs"/>
            <w:rtl/>
          </w:rPr>
          <w:t xml:space="preserve">נקשרה </w:t>
        </w:r>
      </w:ins>
      <w:r>
        <w:rPr>
          <w:rFonts w:hint="cs"/>
          <w:rtl/>
        </w:rPr>
        <w:t xml:space="preserve">השראה </w:t>
      </w:r>
      <w:del w:id="158" w:author="Ruth" w:date="2020-02-16T15:08:00Z">
        <w:r w:rsidDel="00EB2C0E">
          <w:rPr>
            <w:rFonts w:hint="cs"/>
            <w:rtl/>
          </w:rPr>
          <w:delText xml:space="preserve">נקשרה </w:delText>
        </w:r>
      </w:del>
      <w:r>
        <w:rPr>
          <w:rFonts w:hint="cs"/>
          <w:rtl/>
        </w:rPr>
        <w:t>בעיקר לאמנות ולחוויה דתית, ובמאות האחרונות</w:t>
      </w:r>
      <w:r w:rsidR="004257FD">
        <w:rPr>
          <w:rFonts w:hint="cs"/>
          <w:rtl/>
        </w:rPr>
        <w:t xml:space="preserve"> </w:t>
      </w:r>
      <w:ins w:id="159" w:author="Ruth" w:date="2020-02-17T16:07:00Z">
        <w:r w:rsidR="004257FD">
          <w:rPr>
            <w:rtl/>
          </w:rPr>
          <w:t>–</w:t>
        </w:r>
      </w:ins>
      <w:r>
        <w:rPr>
          <w:rFonts w:hint="cs"/>
          <w:rtl/>
        </w:rPr>
        <w:t xml:space="preserve"> גם </w:t>
      </w:r>
      <w:del w:id="160" w:author="Ruth" w:date="2020-02-16T15:08:00Z">
        <w:r w:rsidDel="00EB2C0E">
          <w:rPr>
            <w:rFonts w:hint="cs"/>
            <w:rtl/>
          </w:rPr>
          <w:delText xml:space="preserve">עם </w:delText>
        </w:r>
      </w:del>
      <w:ins w:id="161" w:author="Ruth" w:date="2020-02-16T15:08:00Z">
        <w:r w:rsidR="00EB2C0E">
          <w:rPr>
            <w:rFonts w:hint="cs"/>
            <w:rtl/>
          </w:rPr>
          <w:t>ל</w:t>
        </w:r>
      </w:ins>
      <w:r>
        <w:rPr>
          <w:rFonts w:hint="cs"/>
          <w:rtl/>
        </w:rPr>
        <w:t>גילויים מדעיים</w:t>
      </w:r>
      <w:ins w:id="162" w:author="Ruth" w:date="2020-02-17T16:36:00Z">
        <w:r w:rsidR="00CE6A8C">
          <w:rPr>
            <w:rFonts w:hint="cs"/>
            <w:rtl/>
          </w:rPr>
          <w:t>, להמצאות</w:t>
        </w:r>
      </w:ins>
      <w:r>
        <w:rPr>
          <w:rFonts w:hint="cs"/>
          <w:rtl/>
        </w:rPr>
        <w:t xml:space="preserve"> ו</w:t>
      </w:r>
      <w:ins w:id="163" w:author="Ruth" w:date="2020-02-16T15:08:00Z">
        <w:r w:rsidR="00EB2C0E">
          <w:rPr>
            <w:rFonts w:hint="cs"/>
            <w:rtl/>
          </w:rPr>
          <w:t>ל</w:t>
        </w:r>
      </w:ins>
      <w:r>
        <w:rPr>
          <w:rFonts w:hint="cs"/>
          <w:rtl/>
        </w:rPr>
        <w:t>פיתוחים</w:t>
      </w:r>
      <w:ins w:id="164" w:author="Ruth" w:date="2020-02-17T16:35:00Z">
        <w:r w:rsidR="00CE6A8C">
          <w:rPr>
            <w:rFonts w:hint="cs"/>
            <w:rtl/>
          </w:rPr>
          <w:t xml:space="preserve"> טכנולוגיים</w:t>
        </w:r>
      </w:ins>
      <w:ins w:id="165" w:author="Ruth" w:date="2020-02-17T16:36:00Z">
        <w:r w:rsidR="00CE6A8C">
          <w:rPr>
            <w:rFonts w:hint="cs"/>
            <w:rtl/>
          </w:rPr>
          <w:t>.</w:t>
        </w:r>
      </w:ins>
      <w:del w:id="166" w:author="Ruth" w:date="2020-02-17T16:36:00Z">
        <w:r w:rsidDel="00CE6A8C">
          <w:rPr>
            <w:rFonts w:hint="cs"/>
            <w:rtl/>
          </w:rPr>
          <w:delText xml:space="preserve"> והמצאות</w:delText>
        </w:r>
      </w:del>
      <w:del w:id="167" w:author="Ruth" w:date="2020-02-17T16:35:00Z">
        <w:r w:rsidDel="00CE6A8C">
          <w:rPr>
            <w:rFonts w:hint="cs"/>
            <w:rtl/>
          </w:rPr>
          <w:delText xml:space="preserve"> טכנולוגיו</w:delText>
        </w:r>
        <w:r w:rsidDel="00CE6A8C">
          <w:rPr>
            <w:rFonts w:hint="eastAsia"/>
            <w:rtl/>
          </w:rPr>
          <w:delText>ת</w:delText>
        </w:r>
      </w:del>
      <w:del w:id="168" w:author="Ruth" w:date="2020-02-17T16:36:00Z">
        <w:r w:rsidDel="00CE6A8C">
          <w:rPr>
            <w:rFonts w:hint="cs"/>
            <w:rtl/>
          </w:rPr>
          <w:delText>.</w:delText>
        </w:r>
      </w:del>
      <w:r>
        <w:rPr>
          <w:rFonts w:hint="cs"/>
          <w:rtl/>
        </w:rPr>
        <w:t xml:space="preserve"> בדור האחרון, כנראה כחלק מהמגמה המעודדת יוזמה וחדשנות, עוסקים בהשראה גם בפרקטיקות אחרות</w:t>
      </w:r>
      <w:ins w:id="169" w:author="Ruth" w:date="2020-02-16T15:08:00Z">
        <w:r w:rsidR="00EB2C0E">
          <w:rPr>
            <w:rFonts w:hint="cs"/>
            <w:rtl/>
          </w:rPr>
          <w:t>,</w:t>
        </w:r>
      </w:ins>
      <w:r>
        <w:rPr>
          <w:rFonts w:hint="cs"/>
          <w:rtl/>
        </w:rPr>
        <w:t xml:space="preserve"> הנוגעות לכל רובדי החיים </w:t>
      </w:r>
      <w:r w:rsidRPr="007667D6">
        <w:rPr>
          <w:rFonts w:hint="cs"/>
          <w:rtl/>
        </w:rPr>
        <w:t>(</w:t>
      </w:r>
      <w:proofErr w:type="spellStart"/>
      <w:r w:rsidRPr="007667D6">
        <w:t>Wartiovaara</w:t>
      </w:r>
      <w:proofErr w:type="spellEnd"/>
      <w:r>
        <w:t xml:space="preserve"> et al.,</w:t>
      </w:r>
      <w:r w:rsidRPr="007667D6">
        <w:t xml:space="preserve"> 2019</w:t>
      </w:r>
      <w:r w:rsidRPr="007667D6">
        <w:rPr>
          <w:rFonts w:hint="cs"/>
          <w:rtl/>
        </w:rPr>
        <w:t>)</w:t>
      </w:r>
      <w:r>
        <w:rPr>
          <w:rFonts w:hint="cs"/>
          <w:rtl/>
        </w:rPr>
        <w:t xml:space="preserve">. </w:t>
      </w:r>
    </w:p>
    <w:p w14:paraId="65F7AEC0" w14:textId="50A5212A" w:rsidR="00C0451A" w:rsidRDefault="00CE6A8C" w:rsidP="007A65AD">
      <w:pPr>
        <w:ind w:firstLine="521"/>
        <w:rPr>
          <w:rtl/>
        </w:rPr>
      </w:pPr>
      <w:ins w:id="170" w:author="Ruth" w:date="2020-02-17T16:36:00Z">
        <w:r>
          <w:rPr>
            <w:rFonts w:hint="cs"/>
            <w:rtl/>
          </w:rPr>
          <w:lastRenderedPageBreak/>
          <w:t xml:space="preserve">  </w:t>
        </w:r>
      </w:ins>
      <w:r w:rsidR="00C0451A">
        <w:rPr>
          <w:rFonts w:hint="cs"/>
          <w:rtl/>
        </w:rPr>
        <w:t xml:space="preserve">בחינוך </w:t>
      </w:r>
      <w:r w:rsidR="00C0451A" w:rsidRPr="007667D6">
        <w:rPr>
          <w:rFonts w:hint="cs"/>
          <w:rtl/>
        </w:rPr>
        <w:t>אנו מעוניינים לעצב תהליכים לימוד</w:t>
      </w:r>
      <w:r w:rsidR="00C0451A">
        <w:rPr>
          <w:rFonts w:hint="cs"/>
          <w:rtl/>
        </w:rPr>
        <w:t>י</w:t>
      </w:r>
      <w:r w:rsidR="00C0451A" w:rsidRPr="007667D6">
        <w:rPr>
          <w:rFonts w:hint="cs"/>
          <w:rtl/>
        </w:rPr>
        <w:t>ים</w:t>
      </w:r>
      <w:r w:rsidR="004257FD">
        <w:rPr>
          <w:rFonts w:hint="cs"/>
          <w:rtl/>
        </w:rPr>
        <w:t>-</w:t>
      </w:r>
      <w:r w:rsidR="00C0451A" w:rsidRPr="007667D6">
        <w:rPr>
          <w:rFonts w:hint="cs"/>
          <w:rtl/>
        </w:rPr>
        <w:t xml:space="preserve">חינוכיים שיאפשרו </w:t>
      </w:r>
      <w:r w:rsidR="00C0451A">
        <w:rPr>
          <w:rFonts w:hint="cs"/>
          <w:rtl/>
        </w:rPr>
        <w:t xml:space="preserve">הזדמנות </w:t>
      </w:r>
      <w:del w:id="171" w:author="Ruth" w:date="2020-02-16T15:09:00Z">
        <w:r w:rsidR="00C0451A" w:rsidDel="00EB2C0E">
          <w:rPr>
            <w:rFonts w:hint="cs"/>
            <w:rtl/>
          </w:rPr>
          <w:delText xml:space="preserve">(שכן כאמור, השראה לא תתעורר בדרך כלל באופן רצוני) </w:delText>
        </w:r>
      </w:del>
      <w:r w:rsidR="00C0451A">
        <w:rPr>
          <w:rFonts w:hint="cs"/>
          <w:rtl/>
        </w:rPr>
        <w:t>ל</w:t>
      </w:r>
      <w:del w:id="172" w:author="Ruth" w:date="2020-02-16T15:09:00Z">
        <w:r w:rsidR="00C0451A" w:rsidRPr="007667D6" w:rsidDel="00EB2C0E">
          <w:rPr>
            <w:rFonts w:hint="cs"/>
            <w:rtl/>
          </w:rPr>
          <w:delText xml:space="preserve">יותר </w:delText>
        </w:r>
      </w:del>
      <w:r w:rsidR="00C0451A" w:rsidRPr="007667D6">
        <w:rPr>
          <w:rFonts w:hint="cs"/>
          <w:rtl/>
        </w:rPr>
        <w:t xml:space="preserve">אירועים </w:t>
      </w:r>
      <w:ins w:id="173" w:author="Ruth" w:date="2020-02-16T15:09:00Z">
        <w:r w:rsidR="00EB2C0E">
          <w:rPr>
            <w:rFonts w:hint="cs"/>
            <w:rtl/>
          </w:rPr>
          <w:t xml:space="preserve">רבים יותר </w:t>
        </w:r>
      </w:ins>
      <w:r w:rsidR="00C0451A" w:rsidRPr="007667D6">
        <w:rPr>
          <w:rFonts w:hint="cs"/>
          <w:rtl/>
        </w:rPr>
        <w:t>של השראה</w:t>
      </w:r>
      <w:ins w:id="174" w:author="Ruth" w:date="2020-02-16T15:09:00Z">
        <w:r w:rsidR="00EB2C0E">
          <w:rPr>
            <w:rFonts w:hint="cs"/>
            <w:rtl/>
          </w:rPr>
          <w:t xml:space="preserve"> (שכן</w:t>
        </w:r>
      </w:ins>
      <w:ins w:id="175" w:author="Ruth" w:date="2020-02-17T16:38:00Z">
        <w:r w:rsidR="003E3A18">
          <w:rPr>
            <w:rFonts w:hint="cs"/>
            <w:rtl/>
          </w:rPr>
          <w:t>,</w:t>
        </w:r>
      </w:ins>
      <w:ins w:id="176" w:author="Ruth" w:date="2020-02-16T15:09:00Z">
        <w:r w:rsidR="00EB2C0E">
          <w:rPr>
            <w:rFonts w:hint="cs"/>
            <w:rtl/>
          </w:rPr>
          <w:t xml:space="preserve"> כאמור</w:t>
        </w:r>
      </w:ins>
      <w:ins w:id="177" w:author="Ruth" w:date="2020-02-17T16:39:00Z">
        <w:r w:rsidR="003E3A18">
          <w:rPr>
            <w:rFonts w:hint="cs"/>
            <w:rtl/>
          </w:rPr>
          <w:t xml:space="preserve"> </w:t>
        </w:r>
      </w:ins>
      <w:ins w:id="178" w:author="Ruth" w:date="2020-02-17T16:38:00Z">
        <w:r w:rsidR="003E3A18">
          <w:rPr>
            <w:rtl/>
          </w:rPr>
          <w:t>–</w:t>
        </w:r>
        <w:r w:rsidR="003E3A18">
          <w:rPr>
            <w:rFonts w:hint="cs"/>
            <w:rtl/>
          </w:rPr>
          <w:t xml:space="preserve"> </w:t>
        </w:r>
      </w:ins>
      <w:ins w:id="179" w:author="Ruth" w:date="2020-02-16T15:09:00Z">
        <w:r w:rsidR="00EB2C0E">
          <w:rPr>
            <w:rFonts w:hint="cs"/>
            <w:rtl/>
          </w:rPr>
          <w:t>השראה לא תתעורר בדרך כלל באופן רצוני</w:t>
        </w:r>
      </w:ins>
      <w:del w:id="180" w:author="Ruth" w:date="2020-02-17T16:25:00Z">
        <w:r w:rsidR="00C0451A" w:rsidRPr="007667D6" w:rsidDel="004257FD">
          <w:rPr>
            <w:rFonts w:hint="cs"/>
            <w:rtl/>
          </w:rPr>
          <w:delText>,</w:delText>
        </w:r>
        <w:r w:rsidR="00C0451A" w:rsidDel="004257FD">
          <w:rPr>
            <w:rFonts w:hint="cs"/>
            <w:rtl/>
          </w:rPr>
          <w:delText xml:space="preserve"> </w:delText>
        </w:r>
      </w:del>
      <w:ins w:id="181" w:author="Ruth" w:date="2020-02-17T16:25:00Z">
        <w:r w:rsidR="004257FD">
          <w:rPr>
            <w:rFonts w:hint="cs"/>
            <w:rtl/>
          </w:rPr>
          <w:t xml:space="preserve">); </w:t>
        </w:r>
      </w:ins>
      <w:r w:rsidR="00C0451A">
        <w:rPr>
          <w:rFonts w:hint="cs"/>
          <w:rtl/>
        </w:rPr>
        <w:t>כלומר</w:t>
      </w:r>
      <w:ins w:id="182" w:author="Ruth" w:date="2020-02-17T16:25:00Z">
        <w:r w:rsidR="004257FD">
          <w:rPr>
            <w:rFonts w:hint="cs"/>
            <w:rtl/>
          </w:rPr>
          <w:t>,</w:t>
        </w:r>
      </w:ins>
      <w:r w:rsidR="00C0451A" w:rsidRPr="007667D6">
        <w:rPr>
          <w:rFonts w:hint="cs"/>
          <w:rtl/>
        </w:rPr>
        <w:t xml:space="preserve"> </w:t>
      </w:r>
      <w:ins w:id="183" w:author="Ruth" w:date="2020-02-17T16:37:00Z">
        <w:r w:rsidR="003E3A18">
          <w:rPr>
            <w:rFonts w:hint="cs"/>
            <w:rtl/>
          </w:rPr>
          <w:t xml:space="preserve">אנו שואפים </w:t>
        </w:r>
      </w:ins>
      <w:r w:rsidR="00C0451A" w:rsidRPr="007667D6">
        <w:rPr>
          <w:rFonts w:hint="cs"/>
          <w:rtl/>
        </w:rPr>
        <w:t xml:space="preserve">שאירועי הלימוד יכללו יותר רגעים של גילוי </w:t>
      </w:r>
      <w:del w:id="184" w:author="Ruth" w:date="2020-02-17T16:25:00Z">
        <w:r w:rsidR="00C0451A" w:rsidRPr="007667D6" w:rsidDel="004257FD">
          <w:rPr>
            <w:rFonts w:hint="cs"/>
            <w:rtl/>
          </w:rPr>
          <w:delText>של משהו</w:delText>
        </w:r>
      </w:del>
      <w:ins w:id="185" w:author="Ruth" w:date="2020-02-17T16:25:00Z">
        <w:r w:rsidR="004257FD">
          <w:rPr>
            <w:rFonts w:hint="cs"/>
            <w:rtl/>
          </w:rPr>
          <w:t>דבר-מה</w:t>
        </w:r>
      </w:ins>
      <w:r w:rsidR="00C0451A" w:rsidRPr="007667D6">
        <w:rPr>
          <w:rFonts w:hint="cs"/>
          <w:rtl/>
        </w:rPr>
        <w:t xml:space="preserve"> שהיה נסתר וחסר.</w:t>
      </w:r>
    </w:p>
    <w:p w14:paraId="69F7DA88" w14:textId="77777777" w:rsidR="00C0451A" w:rsidRDefault="00C0451A" w:rsidP="00C0451A">
      <w:pPr>
        <w:ind w:firstLine="720"/>
        <w:rPr>
          <w:b/>
          <w:bCs/>
          <w:sz w:val="26"/>
          <w:szCs w:val="26"/>
          <w:rtl/>
        </w:rPr>
      </w:pPr>
    </w:p>
    <w:p w14:paraId="64878AFD" w14:textId="77777777" w:rsidR="00C0451A" w:rsidRPr="00EB2C0E" w:rsidRDefault="00C0451A" w:rsidP="00C0451A">
      <w:pPr>
        <w:ind w:firstLine="720"/>
        <w:rPr>
          <w:sz w:val="28"/>
          <w:szCs w:val="28"/>
          <w:rtl/>
          <w:rPrChange w:id="186" w:author="Ruth" w:date="2020-02-16T15:11:00Z">
            <w:rPr>
              <w:rtl/>
            </w:rPr>
          </w:rPrChange>
        </w:rPr>
      </w:pPr>
      <w:r w:rsidRPr="00EB2C0E">
        <w:rPr>
          <w:rFonts w:hint="eastAsia"/>
          <w:b/>
          <w:bCs/>
          <w:sz w:val="28"/>
          <w:szCs w:val="28"/>
          <w:rtl/>
          <w:rPrChange w:id="187" w:author="Ruth" w:date="2020-02-16T15:11:00Z">
            <w:rPr>
              <w:rFonts w:hint="eastAsia"/>
              <w:b/>
              <w:bCs/>
              <w:sz w:val="26"/>
              <w:szCs w:val="26"/>
              <w:rtl/>
            </w:rPr>
          </w:rPrChange>
        </w:rPr>
        <w:t>אילוצים</w:t>
      </w:r>
      <w:r w:rsidRPr="00EB2C0E">
        <w:rPr>
          <w:b/>
          <w:bCs/>
          <w:sz w:val="28"/>
          <w:szCs w:val="28"/>
          <w:rtl/>
          <w:rPrChange w:id="188" w:author="Ruth" w:date="2020-02-16T15:11:00Z">
            <w:rPr>
              <w:b/>
              <w:bCs/>
              <w:sz w:val="26"/>
              <w:szCs w:val="26"/>
              <w:rtl/>
            </w:rPr>
          </w:rPrChange>
        </w:rPr>
        <w:t xml:space="preserve"> </w:t>
      </w:r>
      <w:r w:rsidRPr="00EB2C0E">
        <w:rPr>
          <w:rFonts w:hint="eastAsia"/>
          <w:b/>
          <w:bCs/>
          <w:sz w:val="28"/>
          <w:szCs w:val="28"/>
          <w:rtl/>
          <w:rPrChange w:id="189" w:author="Ruth" w:date="2020-02-16T15:11:00Z">
            <w:rPr>
              <w:rFonts w:hint="eastAsia"/>
              <w:b/>
              <w:bCs/>
              <w:sz w:val="26"/>
              <w:szCs w:val="26"/>
              <w:rtl/>
            </w:rPr>
          </w:rPrChange>
        </w:rPr>
        <w:t>בעיצוב</w:t>
      </w:r>
      <w:r w:rsidRPr="00EB2C0E">
        <w:rPr>
          <w:b/>
          <w:bCs/>
          <w:sz w:val="28"/>
          <w:szCs w:val="28"/>
          <w:rtl/>
          <w:rPrChange w:id="190" w:author="Ruth" w:date="2020-02-16T15:11:00Z">
            <w:rPr>
              <w:b/>
              <w:bCs/>
              <w:sz w:val="26"/>
              <w:szCs w:val="26"/>
              <w:rtl/>
            </w:rPr>
          </w:rPrChange>
        </w:rPr>
        <w:t xml:space="preserve"> </w:t>
      </w:r>
      <w:r w:rsidRPr="00EB2C0E">
        <w:rPr>
          <w:rFonts w:hint="eastAsia"/>
          <w:b/>
          <w:bCs/>
          <w:sz w:val="28"/>
          <w:szCs w:val="28"/>
          <w:rtl/>
          <w:rPrChange w:id="191" w:author="Ruth" w:date="2020-02-16T15:11:00Z">
            <w:rPr>
              <w:rFonts w:hint="eastAsia"/>
              <w:b/>
              <w:bCs/>
              <w:sz w:val="26"/>
              <w:szCs w:val="26"/>
              <w:rtl/>
            </w:rPr>
          </w:rPrChange>
        </w:rPr>
        <w:t>תהליך</w:t>
      </w:r>
      <w:r w:rsidRPr="00EB2C0E">
        <w:rPr>
          <w:b/>
          <w:bCs/>
          <w:sz w:val="28"/>
          <w:szCs w:val="28"/>
          <w:rtl/>
          <w:rPrChange w:id="192" w:author="Ruth" w:date="2020-02-16T15:11:00Z">
            <w:rPr>
              <w:b/>
              <w:bCs/>
              <w:sz w:val="26"/>
              <w:szCs w:val="26"/>
              <w:rtl/>
            </w:rPr>
          </w:rPrChange>
        </w:rPr>
        <w:t xml:space="preserve"> </w:t>
      </w:r>
      <w:r w:rsidRPr="00EB2C0E">
        <w:rPr>
          <w:rFonts w:hint="eastAsia"/>
          <w:b/>
          <w:bCs/>
          <w:sz w:val="28"/>
          <w:szCs w:val="28"/>
          <w:rtl/>
          <w:rPrChange w:id="193" w:author="Ruth" w:date="2020-02-16T15:11:00Z">
            <w:rPr>
              <w:rFonts w:hint="eastAsia"/>
              <w:b/>
              <w:bCs/>
              <w:sz w:val="26"/>
              <w:szCs w:val="26"/>
              <w:rtl/>
            </w:rPr>
          </w:rPrChange>
        </w:rPr>
        <w:t>לימודי</w:t>
      </w:r>
      <w:r w:rsidRPr="00EB2C0E">
        <w:rPr>
          <w:b/>
          <w:bCs/>
          <w:sz w:val="28"/>
          <w:szCs w:val="28"/>
          <w:rtl/>
          <w:rPrChange w:id="194" w:author="Ruth" w:date="2020-02-16T15:11:00Z">
            <w:rPr>
              <w:b/>
              <w:bCs/>
              <w:sz w:val="26"/>
              <w:szCs w:val="26"/>
              <w:rtl/>
            </w:rPr>
          </w:rPrChange>
        </w:rPr>
        <w:t xml:space="preserve"> </w:t>
      </w:r>
      <w:r w:rsidRPr="00EB2C0E">
        <w:rPr>
          <w:rFonts w:hint="eastAsia"/>
          <w:b/>
          <w:bCs/>
          <w:sz w:val="28"/>
          <w:szCs w:val="28"/>
          <w:rtl/>
          <w:rPrChange w:id="195" w:author="Ruth" w:date="2020-02-16T15:11:00Z">
            <w:rPr>
              <w:rFonts w:hint="eastAsia"/>
              <w:b/>
              <w:bCs/>
              <w:sz w:val="26"/>
              <w:szCs w:val="26"/>
              <w:rtl/>
            </w:rPr>
          </w:rPrChange>
        </w:rPr>
        <w:t>מעודד</w:t>
      </w:r>
      <w:r w:rsidRPr="00EB2C0E">
        <w:rPr>
          <w:b/>
          <w:bCs/>
          <w:sz w:val="28"/>
          <w:szCs w:val="28"/>
          <w:rtl/>
          <w:rPrChange w:id="196" w:author="Ruth" w:date="2020-02-16T15:11:00Z">
            <w:rPr>
              <w:b/>
              <w:bCs/>
              <w:sz w:val="26"/>
              <w:szCs w:val="26"/>
              <w:rtl/>
            </w:rPr>
          </w:rPrChange>
        </w:rPr>
        <w:t xml:space="preserve"> </w:t>
      </w:r>
      <w:r w:rsidRPr="00EB2C0E">
        <w:rPr>
          <w:rFonts w:hint="eastAsia"/>
          <w:b/>
          <w:bCs/>
          <w:sz w:val="28"/>
          <w:szCs w:val="28"/>
          <w:rtl/>
          <w:rPrChange w:id="197" w:author="Ruth" w:date="2020-02-16T15:11:00Z">
            <w:rPr>
              <w:rFonts w:hint="eastAsia"/>
              <w:b/>
              <w:bCs/>
              <w:sz w:val="26"/>
              <w:szCs w:val="26"/>
              <w:rtl/>
            </w:rPr>
          </w:rPrChange>
        </w:rPr>
        <w:t>השראה</w:t>
      </w:r>
    </w:p>
    <w:p w14:paraId="458C8CD9" w14:textId="6FFAE462" w:rsidR="00C17DC9" w:rsidRDefault="00C0451A" w:rsidP="00EB2C0E">
      <w:pPr>
        <w:rPr>
          <w:ins w:id="198" w:author="Ruth" w:date="2020-02-16T15:18:00Z"/>
          <w:rtl/>
        </w:rPr>
      </w:pPr>
      <w:del w:id="199" w:author="Ruth" w:date="2020-02-16T15:12:00Z">
        <w:r w:rsidDel="00EB2C0E">
          <w:rPr>
            <w:rFonts w:hint="cs"/>
            <w:rtl/>
          </w:rPr>
          <w:delText>אלא שלשם כך</w:delText>
        </w:r>
      </w:del>
      <w:ins w:id="200" w:author="Ruth" w:date="2020-02-16T15:12:00Z">
        <w:r w:rsidR="00EB2C0E">
          <w:rPr>
            <w:rFonts w:hint="cs"/>
            <w:rtl/>
          </w:rPr>
          <w:t xml:space="preserve"> כדי </w:t>
        </w:r>
        <w:r w:rsidR="00C17DC9">
          <w:rPr>
            <w:rFonts w:hint="cs"/>
            <w:rtl/>
          </w:rPr>
          <w:t>לעצב אותן הזדמנויות להשראה</w:t>
        </w:r>
      </w:ins>
      <w:ins w:id="201" w:author="Ruth" w:date="2020-02-16T15:13:00Z">
        <w:r w:rsidR="00C17DC9">
          <w:rPr>
            <w:rFonts w:hint="cs"/>
            <w:rtl/>
          </w:rPr>
          <w:t>,</w:t>
        </w:r>
      </w:ins>
      <w:r>
        <w:rPr>
          <w:rFonts w:hint="cs"/>
          <w:rtl/>
        </w:rPr>
        <w:t xml:space="preserve"> ראוי שנתחשב</w:t>
      </w:r>
      <w:ins w:id="202" w:author="Ruth" w:date="2020-02-17T16:39:00Z">
        <w:r w:rsidR="00315954">
          <w:rPr>
            <w:rFonts w:hint="cs"/>
            <w:rtl/>
          </w:rPr>
          <w:t xml:space="preserve"> לפחות</w:t>
        </w:r>
      </w:ins>
      <w:r>
        <w:rPr>
          <w:rFonts w:hint="cs"/>
          <w:rtl/>
        </w:rPr>
        <w:t xml:space="preserve"> </w:t>
      </w:r>
      <w:del w:id="203" w:author="Ruth" w:date="2020-02-16T15:13:00Z">
        <w:r w:rsidDel="00C17DC9">
          <w:rPr>
            <w:rFonts w:hint="cs"/>
            <w:rtl/>
          </w:rPr>
          <w:delText xml:space="preserve">בלפחות </w:delText>
        </w:r>
      </w:del>
      <w:ins w:id="204" w:author="Ruth" w:date="2020-02-16T15:13:00Z">
        <w:r w:rsidR="00C17DC9">
          <w:rPr>
            <w:rFonts w:hint="cs"/>
            <w:rtl/>
          </w:rPr>
          <w:t>ב</w:t>
        </w:r>
      </w:ins>
      <w:r>
        <w:rPr>
          <w:rFonts w:hint="cs"/>
          <w:rtl/>
        </w:rPr>
        <w:t>שלושה אתגרים</w:t>
      </w:r>
      <w:ins w:id="205" w:author="Ruth" w:date="2020-02-16T15:13:00Z">
        <w:r w:rsidR="00C17DC9">
          <w:rPr>
            <w:rFonts w:hint="cs"/>
            <w:rtl/>
          </w:rPr>
          <w:t xml:space="preserve"> </w:t>
        </w:r>
      </w:ins>
      <w:del w:id="206" w:author="Ruth" w:date="2020-02-17T16:39:00Z">
        <w:r w:rsidDel="00315954">
          <w:rPr>
            <w:rFonts w:hint="cs"/>
            <w:rtl/>
          </w:rPr>
          <w:delText xml:space="preserve"> </w:delText>
        </w:r>
      </w:del>
      <w:r>
        <w:rPr>
          <w:rFonts w:hint="cs"/>
          <w:rtl/>
        </w:rPr>
        <w:t>הנוגעים לאופייה של ההשראה</w:t>
      </w:r>
      <w:del w:id="207" w:author="Ruth" w:date="2020-02-17T17:36:00Z">
        <w:r w:rsidDel="003002EC">
          <w:rPr>
            <w:rFonts w:hint="cs"/>
            <w:rtl/>
          </w:rPr>
          <w:delText xml:space="preserve">. </w:delText>
        </w:r>
      </w:del>
      <w:ins w:id="208" w:author="Ruth" w:date="2020-02-17T17:36:00Z">
        <w:r w:rsidR="003002EC">
          <w:t>:</w:t>
        </w:r>
        <w:r w:rsidR="003002EC">
          <w:rPr>
            <w:rFonts w:hint="cs"/>
            <w:rtl/>
          </w:rPr>
          <w:t xml:space="preserve"> </w:t>
        </w:r>
      </w:ins>
    </w:p>
    <w:p w14:paraId="3EEC0837" w14:textId="1B429AD5" w:rsidR="00C0451A" w:rsidRDefault="00C0451A">
      <w:pPr>
        <w:ind w:firstLine="521"/>
        <w:rPr>
          <w:rtl/>
        </w:rPr>
        <w:pPrChange w:id="209" w:author="Ruth" w:date="2020-02-16T15:19:00Z">
          <w:pPr>
            <w:ind w:firstLine="720"/>
          </w:pPr>
        </w:pPrChange>
      </w:pPr>
      <w:r>
        <w:rPr>
          <w:rFonts w:hint="cs"/>
          <w:rtl/>
        </w:rPr>
        <w:t xml:space="preserve">ראשית </w:t>
      </w:r>
      <w:ins w:id="210" w:author="Ruth" w:date="2020-02-16T15:18:00Z">
        <w:r w:rsidR="00C17DC9">
          <w:rPr>
            <w:rFonts w:hint="cs"/>
            <w:rtl/>
          </w:rPr>
          <w:t>,</w:t>
        </w:r>
      </w:ins>
      <w:r>
        <w:rPr>
          <w:rFonts w:hint="cs"/>
          <w:rtl/>
        </w:rPr>
        <w:t xml:space="preserve">עומד בפנינו כמחנכים האתגר של יצירת </w:t>
      </w:r>
      <w:r w:rsidRPr="00676B30">
        <w:rPr>
          <w:rFonts w:hint="cs"/>
          <w:rtl/>
        </w:rPr>
        <w:t>השראה</w:t>
      </w:r>
      <w:r w:rsidRPr="00024809">
        <w:rPr>
          <w:rFonts w:hint="cs"/>
          <w:b/>
          <w:bCs/>
          <w:rtl/>
        </w:rPr>
        <w:t xml:space="preserve"> בת קיימא</w:t>
      </w:r>
      <w:r>
        <w:rPr>
          <w:rFonts w:hint="cs"/>
          <w:rtl/>
        </w:rPr>
        <w:t xml:space="preserve">. </w:t>
      </w:r>
      <w:r w:rsidRPr="007667D6">
        <w:rPr>
          <w:rFonts w:hint="cs"/>
          <w:rtl/>
        </w:rPr>
        <w:t xml:space="preserve">אירוע </w:t>
      </w:r>
      <w:r>
        <w:rPr>
          <w:rFonts w:hint="cs"/>
          <w:rtl/>
        </w:rPr>
        <w:t>ההשראה יכול להיות רגעי וספורדי, או לחילופין יציב יחסית, ו</w:t>
      </w:r>
      <w:del w:id="211" w:author="Ruth" w:date="2020-02-16T15:19:00Z">
        <w:r w:rsidDel="00C17DC9">
          <w:rPr>
            <w:rFonts w:hint="cs"/>
            <w:rtl/>
          </w:rPr>
          <w:delText>ה</w:delText>
        </w:r>
      </w:del>
      <w:r>
        <w:rPr>
          <w:rFonts w:hint="cs"/>
          <w:rtl/>
        </w:rPr>
        <w:t>נפרש לאורך זמן (</w:t>
      </w:r>
      <w:proofErr w:type="spellStart"/>
      <w:r>
        <w:t>Wartiovaara</w:t>
      </w:r>
      <w:proofErr w:type="spellEnd"/>
      <w:r>
        <w:t xml:space="preserve"> et al., 2019</w:t>
      </w:r>
      <w:r>
        <w:rPr>
          <w:rFonts w:hint="cs"/>
          <w:rtl/>
        </w:rPr>
        <w:t xml:space="preserve">). </w:t>
      </w:r>
      <w:ins w:id="212" w:author="Ruth" w:date="2020-02-17T16:41:00Z">
        <w:r w:rsidR="00315954">
          <w:rPr>
            <w:rFonts w:hint="cs"/>
            <w:rtl/>
          </w:rPr>
          <w:t xml:space="preserve">כידוע, </w:t>
        </w:r>
      </w:ins>
      <w:del w:id="213" w:author="Ruth" w:date="2020-02-16T15:16:00Z">
        <w:r w:rsidDel="00C17DC9">
          <w:rPr>
            <w:rFonts w:hint="cs"/>
            <w:rtl/>
          </w:rPr>
          <w:delText>מכיוון ש</w:delText>
        </w:r>
      </w:del>
      <w:r>
        <w:rPr>
          <w:rFonts w:hint="cs"/>
          <w:rtl/>
        </w:rPr>
        <w:t>החינוך והלימוד</w:t>
      </w:r>
      <w:del w:id="214" w:author="Ruth" w:date="2020-02-16T15:16:00Z">
        <w:r w:rsidDel="00C17DC9">
          <w:rPr>
            <w:rFonts w:hint="cs"/>
            <w:rtl/>
          </w:rPr>
          <w:delText xml:space="preserve">, </w:delText>
        </w:r>
      </w:del>
      <w:ins w:id="215" w:author="Ruth" w:date="2020-02-16T15:16:00Z">
        <w:r w:rsidR="00C17DC9">
          <w:rPr>
            <w:rFonts w:hint="cs"/>
            <w:rtl/>
          </w:rPr>
          <w:t xml:space="preserve"> </w:t>
        </w:r>
      </w:ins>
      <w:r>
        <w:rPr>
          <w:rFonts w:hint="cs"/>
          <w:rtl/>
        </w:rPr>
        <w:t>אינם</w:t>
      </w:r>
      <w:del w:id="216" w:author="Ruth" w:date="2020-02-17T16:41:00Z">
        <w:r w:rsidDel="00315954">
          <w:rPr>
            <w:rFonts w:hint="cs"/>
            <w:rtl/>
          </w:rPr>
          <w:delText xml:space="preserve"> </w:delText>
        </w:r>
      </w:del>
      <w:ins w:id="217" w:author="Ruth" w:date="2020-02-17T16:41:00Z">
        <w:r w:rsidR="00315954">
          <w:rPr>
            <w:rFonts w:hint="cs"/>
            <w:rtl/>
          </w:rPr>
          <w:t xml:space="preserve"> </w:t>
        </w:r>
      </w:ins>
      <w:r>
        <w:rPr>
          <w:rFonts w:hint="cs"/>
          <w:rtl/>
        </w:rPr>
        <w:t xml:space="preserve">פרויקטים לטווח קצר או אפילו בינוני, אלא תהליכים </w:t>
      </w:r>
      <w:r w:rsidR="00E65AF3">
        <w:rPr>
          <w:rFonts w:hint="cs"/>
          <w:rtl/>
        </w:rPr>
        <w:t>ה</w:t>
      </w:r>
      <w:r>
        <w:rPr>
          <w:rFonts w:hint="cs"/>
          <w:rtl/>
        </w:rPr>
        <w:t>מתמשכים לאורך החיים והדורות</w:t>
      </w:r>
      <w:del w:id="218" w:author="Ruth" w:date="2020-02-16T15:14:00Z">
        <w:r w:rsidDel="00C17DC9">
          <w:rPr>
            <w:rFonts w:hint="cs"/>
            <w:rtl/>
          </w:rPr>
          <w:delText xml:space="preserve">, </w:delText>
        </w:r>
      </w:del>
      <w:ins w:id="219" w:author="Ruth" w:date="2020-02-16T15:14:00Z">
        <w:r w:rsidR="00C17DC9">
          <w:rPr>
            <w:rFonts w:hint="cs"/>
            <w:rtl/>
          </w:rPr>
          <w:t>;</w:t>
        </w:r>
      </w:ins>
      <w:ins w:id="220" w:author="Ruth" w:date="2020-02-16T15:15:00Z">
        <w:r w:rsidR="00C17DC9">
          <w:rPr>
            <w:rFonts w:hint="cs"/>
            <w:rtl/>
          </w:rPr>
          <w:t xml:space="preserve"> לכן</w:t>
        </w:r>
      </w:ins>
      <w:ins w:id="221" w:author="Ruth" w:date="2020-02-16T15:17:00Z">
        <w:r w:rsidR="00C17DC9">
          <w:rPr>
            <w:rFonts w:hint="cs"/>
            <w:rtl/>
          </w:rPr>
          <w:t>,</w:t>
        </w:r>
      </w:ins>
      <w:ins w:id="222" w:author="Ruth" w:date="2020-02-16T15:14:00Z">
        <w:r w:rsidR="00C17DC9">
          <w:rPr>
            <w:rFonts w:hint="cs"/>
            <w:rtl/>
          </w:rPr>
          <w:t xml:space="preserve"> </w:t>
        </w:r>
      </w:ins>
      <w:del w:id="223" w:author="Ruth" w:date="2020-02-16T15:17:00Z">
        <w:r w:rsidDel="00C17DC9">
          <w:rPr>
            <w:rFonts w:hint="cs"/>
            <w:rtl/>
          </w:rPr>
          <w:delText xml:space="preserve">אז </w:delText>
        </w:r>
      </w:del>
      <w:ins w:id="224" w:author="Ruth" w:date="2020-02-16T15:17:00Z">
        <w:r w:rsidR="00C17DC9">
          <w:rPr>
            <w:rFonts w:hint="cs"/>
            <w:rtl/>
          </w:rPr>
          <w:t xml:space="preserve">כשעוסקים </w:t>
        </w:r>
      </w:ins>
      <w:r>
        <w:rPr>
          <w:rFonts w:hint="cs"/>
          <w:rtl/>
        </w:rPr>
        <w:t xml:space="preserve">בעיצוב תהליך חינוכי-לימודי מעורר השראה, יש לכלול </w:t>
      </w:r>
      <w:ins w:id="225" w:author="Ruth" w:date="2020-02-16T15:17:00Z">
        <w:r w:rsidR="00C17DC9">
          <w:rPr>
            <w:rFonts w:hint="cs"/>
            <w:rtl/>
          </w:rPr>
          <w:t xml:space="preserve">בו </w:t>
        </w:r>
      </w:ins>
      <w:r>
        <w:rPr>
          <w:rFonts w:hint="cs"/>
          <w:rtl/>
        </w:rPr>
        <w:t xml:space="preserve">מקורות </w:t>
      </w:r>
      <w:del w:id="226" w:author="Ruth" w:date="2020-02-17T16:41:00Z">
        <w:r w:rsidDel="00315954">
          <w:rPr>
            <w:rFonts w:hint="cs"/>
            <w:rtl/>
          </w:rPr>
          <w:delText xml:space="preserve">השראה </w:delText>
        </w:r>
      </w:del>
      <w:r>
        <w:rPr>
          <w:rFonts w:hint="cs"/>
          <w:rtl/>
        </w:rPr>
        <w:t>יציבים, שניתן יהיה לשאוב מהם</w:t>
      </w:r>
      <w:ins w:id="227" w:author="Ruth" w:date="2020-02-16T15:18:00Z">
        <w:r w:rsidR="00C17DC9">
          <w:rPr>
            <w:rFonts w:hint="cs"/>
            <w:rtl/>
          </w:rPr>
          <w:t xml:space="preserve"> בשיטתיות</w:t>
        </w:r>
      </w:ins>
      <w:r>
        <w:rPr>
          <w:rFonts w:hint="cs"/>
          <w:rtl/>
        </w:rPr>
        <w:t xml:space="preserve"> </w:t>
      </w:r>
      <w:ins w:id="228" w:author="Ruth" w:date="2020-02-16T15:18:00Z">
        <w:r w:rsidR="00C17DC9">
          <w:rPr>
            <w:rFonts w:hint="cs"/>
            <w:rtl/>
          </w:rPr>
          <w:t>ו</w:t>
        </w:r>
      </w:ins>
      <w:r>
        <w:rPr>
          <w:rFonts w:hint="cs"/>
          <w:rtl/>
        </w:rPr>
        <w:t>לאורך דורות</w:t>
      </w:r>
      <w:del w:id="229" w:author="Ruth" w:date="2020-02-16T15:18:00Z">
        <w:r w:rsidDel="00C17DC9">
          <w:rPr>
            <w:rFonts w:hint="cs"/>
            <w:rtl/>
          </w:rPr>
          <w:delText xml:space="preserve"> ובשיטתיות</w:delText>
        </w:r>
      </w:del>
      <w:r>
        <w:rPr>
          <w:rFonts w:hint="cs"/>
          <w:rtl/>
        </w:rPr>
        <w:t xml:space="preserve">. </w:t>
      </w:r>
    </w:p>
    <w:p w14:paraId="00040CF0" w14:textId="16BF30DF" w:rsidR="00C0451A" w:rsidRPr="00D01E8F" w:rsidRDefault="00C0451A" w:rsidP="00807890">
      <w:pPr>
        <w:ind w:firstLine="521"/>
        <w:rPr>
          <w:sz w:val="24"/>
          <w:rtl/>
        </w:rPr>
      </w:pPr>
      <w:r w:rsidRPr="00D01E8F">
        <w:rPr>
          <w:rFonts w:hint="eastAsia"/>
          <w:sz w:val="24"/>
          <w:rtl/>
        </w:rPr>
        <w:t>שנית</w:t>
      </w:r>
      <w:r w:rsidRPr="00D01E8F">
        <w:rPr>
          <w:sz w:val="24"/>
          <w:rtl/>
        </w:rPr>
        <w:t xml:space="preserve">, </w:t>
      </w:r>
      <w:r>
        <w:rPr>
          <w:rFonts w:hint="cs"/>
          <w:sz w:val="24"/>
          <w:rtl/>
        </w:rPr>
        <w:t xml:space="preserve">עומד בפנינו </w:t>
      </w:r>
      <w:del w:id="230" w:author="Ruth" w:date="2020-02-16T15:20:00Z">
        <w:r w:rsidDel="00C17DC9">
          <w:rPr>
            <w:rFonts w:hint="cs"/>
            <w:sz w:val="24"/>
            <w:rtl/>
          </w:rPr>
          <w:delText xml:space="preserve">כמחנכים </w:delText>
        </w:r>
      </w:del>
      <w:r>
        <w:rPr>
          <w:rFonts w:hint="cs"/>
          <w:sz w:val="24"/>
          <w:rtl/>
        </w:rPr>
        <w:t xml:space="preserve">האתגר של יצירת </w:t>
      </w:r>
      <w:r w:rsidRPr="00676B30">
        <w:rPr>
          <w:rFonts w:hint="cs"/>
          <w:sz w:val="24"/>
          <w:rtl/>
        </w:rPr>
        <w:t>השראה</w:t>
      </w:r>
      <w:r w:rsidRPr="004E2ACB">
        <w:rPr>
          <w:rFonts w:hint="cs"/>
          <w:b/>
          <w:bCs/>
          <w:sz w:val="24"/>
          <w:rtl/>
        </w:rPr>
        <w:t xml:space="preserve"> אתית</w:t>
      </w:r>
      <w:del w:id="231" w:author="Ruth" w:date="2020-02-17T16:42:00Z">
        <w:r w:rsidDel="00315954">
          <w:rPr>
            <w:rFonts w:hint="cs"/>
            <w:sz w:val="24"/>
            <w:rtl/>
          </w:rPr>
          <w:delText xml:space="preserve">, </w:delText>
        </w:r>
      </w:del>
      <w:ins w:id="232" w:author="Ruth" w:date="2020-02-17T16:42:00Z">
        <w:r w:rsidR="00315954">
          <w:rPr>
            <w:rFonts w:hint="cs"/>
            <w:sz w:val="24"/>
            <w:rtl/>
          </w:rPr>
          <w:t xml:space="preserve">; </w:t>
        </w:r>
      </w:ins>
      <w:r>
        <w:rPr>
          <w:rFonts w:hint="cs"/>
          <w:sz w:val="24"/>
          <w:rtl/>
        </w:rPr>
        <w:t>דהיינו</w:t>
      </w:r>
      <w:ins w:id="233" w:author="Ruth" w:date="2020-02-17T16:42:00Z">
        <w:r w:rsidR="00315954">
          <w:rPr>
            <w:rFonts w:hint="cs"/>
            <w:sz w:val="24"/>
            <w:rtl/>
          </w:rPr>
          <w:t>,</w:t>
        </w:r>
      </w:ins>
      <w:r>
        <w:rPr>
          <w:rFonts w:hint="cs"/>
          <w:sz w:val="24"/>
          <w:rtl/>
        </w:rPr>
        <w:t xml:space="preserve"> השראה שתורמת לכינונה של תודעה אתית-מוסרית, שמעודדת הובלת מעשים ראויים. </w:t>
      </w:r>
      <w:r w:rsidRPr="00D01E8F">
        <w:rPr>
          <w:sz w:val="24"/>
          <w:rtl/>
        </w:rPr>
        <w:t xml:space="preserve">השראה איננה </w:t>
      </w:r>
      <w:r w:rsidRPr="00D01E8F">
        <w:rPr>
          <w:rFonts w:hint="eastAsia"/>
          <w:sz w:val="24"/>
          <w:rtl/>
        </w:rPr>
        <w:t>תמיד</w:t>
      </w:r>
      <w:r w:rsidRPr="00D01E8F">
        <w:rPr>
          <w:sz w:val="24"/>
          <w:rtl/>
        </w:rPr>
        <w:t xml:space="preserve"> </w:t>
      </w:r>
      <w:r w:rsidRPr="00D01E8F">
        <w:rPr>
          <w:rFonts w:hint="eastAsia"/>
          <w:sz w:val="24"/>
          <w:rtl/>
        </w:rPr>
        <w:t>עניין</w:t>
      </w:r>
      <w:r w:rsidRPr="00D01E8F">
        <w:rPr>
          <w:sz w:val="24"/>
          <w:rtl/>
        </w:rPr>
        <w:t xml:space="preserve"> חיובי המוביל למוטיבציה </w:t>
      </w:r>
      <w:r w:rsidRPr="00D01E8F">
        <w:rPr>
          <w:rFonts w:hint="eastAsia"/>
          <w:sz w:val="24"/>
          <w:rtl/>
        </w:rPr>
        <w:t>מוסרית</w:t>
      </w:r>
      <w:r w:rsidRPr="00D01E8F">
        <w:rPr>
          <w:sz w:val="24"/>
          <w:rtl/>
        </w:rPr>
        <w:t xml:space="preserve"> </w:t>
      </w:r>
      <w:r w:rsidRPr="00D01E8F">
        <w:rPr>
          <w:rFonts w:hint="eastAsia"/>
          <w:sz w:val="24"/>
          <w:rtl/>
        </w:rPr>
        <w:t>ורצויה</w:t>
      </w:r>
      <w:r w:rsidRPr="00D01E8F">
        <w:rPr>
          <w:sz w:val="24"/>
          <w:rtl/>
        </w:rPr>
        <w:t xml:space="preserve"> </w:t>
      </w:r>
      <w:r>
        <w:rPr>
          <w:rFonts w:hint="cs"/>
          <w:rtl/>
        </w:rPr>
        <w:t>(</w:t>
      </w:r>
      <w:r>
        <w:t>Thrash et. al., 2014</w:t>
      </w:r>
      <w:r>
        <w:rPr>
          <w:rFonts w:hint="cs"/>
          <w:rtl/>
        </w:rPr>
        <w:t>)</w:t>
      </w:r>
      <w:r w:rsidRPr="00D01E8F">
        <w:rPr>
          <w:sz w:val="24"/>
          <w:rtl/>
        </w:rPr>
        <w:t xml:space="preserve">. </w:t>
      </w:r>
      <w:del w:id="234" w:author="Ruth" w:date="2020-02-16T15:20:00Z">
        <w:r w:rsidDel="00C17DC9">
          <w:rPr>
            <w:rFonts w:hint="cs"/>
            <w:sz w:val="24"/>
            <w:rtl/>
          </w:rPr>
          <w:delText xml:space="preserve">באופן </w:delText>
        </w:r>
        <w:r w:rsidRPr="00D01E8F" w:rsidDel="00C17DC9">
          <w:rPr>
            <w:sz w:val="24"/>
            <w:rtl/>
          </w:rPr>
          <w:delText xml:space="preserve">קיצוני </w:delText>
        </w:r>
      </w:del>
      <w:ins w:id="235" w:author="Ruth" w:date="2020-02-16T15:20:00Z">
        <w:r w:rsidR="00C17DC9">
          <w:rPr>
            <w:rFonts w:hint="cs"/>
            <w:sz w:val="24"/>
            <w:rtl/>
          </w:rPr>
          <w:t>במקרים קיצוניים, עלולה ה</w:t>
        </w:r>
      </w:ins>
      <w:r w:rsidRPr="00D01E8F">
        <w:rPr>
          <w:rFonts w:hint="eastAsia"/>
          <w:sz w:val="24"/>
          <w:rtl/>
        </w:rPr>
        <w:t>השראה</w:t>
      </w:r>
      <w:r w:rsidRPr="00D01E8F">
        <w:rPr>
          <w:sz w:val="24"/>
          <w:rtl/>
        </w:rPr>
        <w:t xml:space="preserve"> </w:t>
      </w:r>
      <w:del w:id="236" w:author="Ruth" w:date="2020-02-16T15:20:00Z">
        <w:r w:rsidRPr="00D01E8F" w:rsidDel="00C17DC9">
          <w:rPr>
            <w:sz w:val="24"/>
            <w:rtl/>
          </w:rPr>
          <w:delText xml:space="preserve">יכולה </w:delText>
        </w:r>
      </w:del>
      <w:ins w:id="237" w:author="Ruth" w:date="2020-02-16T15:20:00Z">
        <w:r w:rsidR="00C17DC9">
          <w:rPr>
            <w:rFonts w:hint="cs"/>
            <w:sz w:val="24"/>
            <w:rtl/>
          </w:rPr>
          <w:t>להוביל</w:t>
        </w:r>
        <w:r w:rsidR="00C17DC9" w:rsidRPr="00D01E8F">
          <w:rPr>
            <w:sz w:val="24"/>
            <w:rtl/>
          </w:rPr>
          <w:t xml:space="preserve"> </w:t>
        </w:r>
      </w:ins>
      <w:r w:rsidRPr="00D01E8F">
        <w:rPr>
          <w:rFonts w:hint="eastAsia"/>
          <w:sz w:val="24"/>
          <w:rtl/>
        </w:rPr>
        <w:t>אף</w:t>
      </w:r>
      <w:r w:rsidRPr="00D01E8F">
        <w:rPr>
          <w:sz w:val="24"/>
          <w:rtl/>
        </w:rPr>
        <w:t xml:space="preserve"> </w:t>
      </w:r>
      <w:ins w:id="238" w:author="Ruth" w:date="2020-02-17T17:38:00Z">
        <w:r w:rsidR="003002EC">
          <w:rPr>
            <w:rFonts w:hint="cs"/>
            <w:sz w:val="24"/>
            <w:rtl/>
          </w:rPr>
          <w:t>ל</w:t>
        </w:r>
      </w:ins>
      <w:del w:id="239" w:author="Ruth" w:date="2020-02-16T15:20:00Z">
        <w:r w:rsidRPr="00D01E8F" w:rsidDel="00C17DC9">
          <w:rPr>
            <w:sz w:val="24"/>
            <w:rtl/>
          </w:rPr>
          <w:delText xml:space="preserve">להוביל </w:delText>
        </w:r>
      </w:del>
      <w:del w:id="240" w:author="Ruth" w:date="2020-02-17T17:38:00Z">
        <w:r w:rsidRPr="00D01E8F" w:rsidDel="003002EC">
          <w:rPr>
            <w:sz w:val="24"/>
            <w:rtl/>
          </w:rPr>
          <w:delText>למעש</w:delText>
        </w:r>
      </w:del>
      <w:ins w:id="241" w:author="Ruth" w:date="2020-02-17T17:38:00Z">
        <w:r w:rsidR="003002EC">
          <w:rPr>
            <w:rFonts w:hint="cs"/>
            <w:sz w:val="24"/>
            <w:rtl/>
          </w:rPr>
          <w:t>כיוונ</w:t>
        </w:r>
      </w:ins>
      <w:r w:rsidRPr="00D01E8F">
        <w:rPr>
          <w:sz w:val="24"/>
          <w:rtl/>
        </w:rPr>
        <w:t>י</w:t>
      </w:r>
      <w:ins w:id="242" w:author="Ruth" w:date="2020-02-17T17:37:00Z">
        <w:r w:rsidR="003002EC">
          <w:rPr>
            <w:rFonts w:hint="cs"/>
            <w:sz w:val="24"/>
            <w:rtl/>
            <w:lang w:val="de-DE"/>
          </w:rPr>
          <w:t>ם שליליים</w:t>
        </w:r>
      </w:ins>
      <w:del w:id="243" w:author="Ruth" w:date="2020-02-17T17:38:00Z">
        <w:r w:rsidRPr="00D01E8F" w:rsidDel="003002EC">
          <w:rPr>
            <w:sz w:val="24"/>
            <w:rtl/>
          </w:rPr>
          <w:delText xml:space="preserve"> רצח</w:delText>
        </w:r>
      </w:del>
      <w:r w:rsidRPr="00D01E8F">
        <w:rPr>
          <w:sz w:val="24"/>
          <w:rtl/>
        </w:rPr>
        <w:t xml:space="preserve">, </w:t>
      </w:r>
      <w:del w:id="244" w:author="Ruth" w:date="2020-02-16T15:22:00Z">
        <w:r w:rsidRPr="00D01E8F" w:rsidDel="00807890">
          <w:rPr>
            <w:sz w:val="24"/>
            <w:rtl/>
          </w:rPr>
          <w:delText xml:space="preserve">כפי </w:delText>
        </w:r>
        <w:r w:rsidRPr="00D01E8F" w:rsidDel="00807890">
          <w:rPr>
            <w:rFonts w:hint="eastAsia"/>
            <w:sz w:val="24"/>
            <w:rtl/>
          </w:rPr>
          <w:delText>שקרה</w:delText>
        </w:r>
        <w:r w:rsidRPr="00D01E8F" w:rsidDel="00807890">
          <w:rPr>
            <w:sz w:val="24"/>
            <w:rtl/>
          </w:rPr>
          <w:delText xml:space="preserve"> </w:delText>
        </w:r>
        <w:r w:rsidRPr="00D01E8F" w:rsidDel="00807890">
          <w:rPr>
            <w:rFonts w:hint="eastAsia"/>
            <w:sz w:val="24"/>
            <w:rtl/>
          </w:rPr>
          <w:delText>במקרים</w:delText>
        </w:r>
        <w:r w:rsidRPr="00D01E8F" w:rsidDel="00807890">
          <w:rPr>
            <w:sz w:val="24"/>
            <w:rtl/>
          </w:rPr>
          <w:delText xml:space="preserve"> של</w:delText>
        </w:r>
      </w:del>
      <w:ins w:id="245" w:author="Ruth" w:date="2020-02-16T15:22:00Z">
        <w:r w:rsidR="00807890">
          <w:rPr>
            <w:rFonts w:hint="cs"/>
            <w:sz w:val="24"/>
            <w:rtl/>
          </w:rPr>
          <w:t>דוגמת</w:t>
        </w:r>
      </w:ins>
      <w:r w:rsidRPr="00D01E8F">
        <w:rPr>
          <w:sz w:val="24"/>
          <w:rtl/>
        </w:rPr>
        <w:t xml:space="preserve"> </w:t>
      </w:r>
      <w:ins w:id="246" w:author="Ruth" w:date="2020-02-17T16:44:00Z">
        <w:r w:rsidR="00064AD9">
          <w:rPr>
            <w:rFonts w:hint="cs"/>
            <w:sz w:val="24"/>
            <w:rtl/>
          </w:rPr>
          <w:t xml:space="preserve">השפעתם של </w:t>
        </w:r>
      </w:ins>
      <w:r w:rsidRPr="00D01E8F">
        <w:rPr>
          <w:sz w:val="24"/>
          <w:rtl/>
        </w:rPr>
        <w:t xml:space="preserve">היטלר או </w:t>
      </w:r>
      <w:r w:rsidR="00E65AF3">
        <w:rPr>
          <w:rFonts w:hint="cs"/>
          <w:sz w:val="24"/>
          <w:rtl/>
        </w:rPr>
        <w:t xml:space="preserve">של </w:t>
      </w:r>
      <w:r>
        <w:rPr>
          <w:rFonts w:hint="cs"/>
          <w:sz w:val="24"/>
          <w:rtl/>
        </w:rPr>
        <w:t>בן</w:t>
      </w:r>
      <w:r w:rsidRPr="00D01E8F">
        <w:rPr>
          <w:sz w:val="24"/>
          <w:rtl/>
        </w:rPr>
        <w:t xml:space="preserve"> לאדן, </w:t>
      </w:r>
      <w:r>
        <w:rPr>
          <w:rFonts w:hint="cs"/>
          <w:sz w:val="24"/>
          <w:rtl/>
        </w:rPr>
        <w:t>ש</w:t>
      </w:r>
      <w:ins w:id="247" w:author="Ruth" w:date="2020-02-17T16:43:00Z">
        <w:r w:rsidR="00315954">
          <w:rPr>
            <w:rFonts w:hint="cs"/>
            <w:sz w:val="24"/>
            <w:rtl/>
          </w:rPr>
          <w:t>ב</w:t>
        </w:r>
      </w:ins>
      <w:ins w:id="248" w:author="Ruth" w:date="2020-02-16T15:23:00Z">
        <w:r w:rsidR="00807890">
          <w:rPr>
            <w:rFonts w:hint="cs"/>
            <w:sz w:val="24"/>
            <w:rtl/>
          </w:rPr>
          <w:t xml:space="preserve">השראתם </w:t>
        </w:r>
      </w:ins>
      <w:ins w:id="249" w:author="Ruth" w:date="2020-02-17T16:43:00Z">
        <w:r w:rsidR="00315954">
          <w:rPr>
            <w:rFonts w:hint="cs"/>
            <w:sz w:val="24"/>
            <w:rtl/>
          </w:rPr>
          <w:t xml:space="preserve">בוצעו מעשי </w:t>
        </w:r>
      </w:ins>
      <w:r>
        <w:rPr>
          <w:rFonts w:hint="cs"/>
          <w:sz w:val="24"/>
          <w:rtl/>
        </w:rPr>
        <w:t>רצח</w:t>
      </w:r>
      <w:ins w:id="250" w:author="Ruth" w:date="2020-02-17T16:43:00Z">
        <w:r w:rsidR="00315954">
          <w:rPr>
            <w:rFonts w:hint="cs"/>
            <w:sz w:val="24"/>
            <w:rtl/>
          </w:rPr>
          <w:t xml:space="preserve"> </w:t>
        </w:r>
      </w:ins>
      <w:r w:rsidR="00E65AF3">
        <w:rPr>
          <w:rFonts w:hint="cs"/>
          <w:sz w:val="24"/>
          <w:rtl/>
        </w:rPr>
        <w:t>המוני</w:t>
      </w:r>
      <w:del w:id="251" w:author="Ruth" w:date="2020-02-16T15:23:00Z">
        <w:r w:rsidDel="00807890">
          <w:rPr>
            <w:rFonts w:hint="cs"/>
            <w:sz w:val="24"/>
            <w:rtl/>
          </w:rPr>
          <w:delText>ו</w:delText>
        </w:r>
      </w:del>
      <w:r>
        <w:rPr>
          <w:rFonts w:hint="cs"/>
          <w:sz w:val="24"/>
          <w:rtl/>
        </w:rPr>
        <w:t xml:space="preserve"> </w:t>
      </w:r>
      <w:ins w:id="252" w:author="Ruth" w:date="2020-02-17T16:43:00Z">
        <w:r w:rsidR="00315954">
          <w:rPr>
            <w:rFonts w:hint="cs"/>
            <w:sz w:val="24"/>
            <w:rtl/>
          </w:rPr>
          <w:t xml:space="preserve">של </w:t>
        </w:r>
      </w:ins>
      <w:r>
        <w:rPr>
          <w:rFonts w:hint="cs"/>
          <w:sz w:val="24"/>
          <w:rtl/>
        </w:rPr>
        <w:t>חפים מפשע</w:t>
      </w:r>
      <w:del w:id="253" w:author="Ruth" w:date="2020-02-17T16:43:00Z">
        <w:r w:rsidDel="00315954">
          <w:rPr>
            <w:rFonts w:hint="cs"/>
            <w:sz w:val="24"/>
            <w:rtl/>
          </w:rPr>
          <w:delText xml:space="preserve"> רבים</w:delText>
        </w:r>
      </w:del>
      <w:r w:rsidRPr="00D01E8F">
        <w:rPr>
          <w:sz w:val="24"/>
          <w:rtl/>
        </w:rPr>
        <w:t xml:space="preserve">. </w:t>
      </w:r>
      <w:r w:rsidRPr="00D01E8F">
        <w:rPr>
          <w:rFonts w:hint="eastAsia"/>
          <w:sz w:val="24"/>
          <w:rtl/>
        </w:rPr>
        <w:t>ת</w:t>
      </w:r>
      <w:r w:rsidRPr="00D01E8F">
        <w:rPr>
          <w:sz w:val="24"/>
          <w:rtl/>
        </w:rPr>
        <w:t>'ראש (</w:t>
      </w:r>
      <w:r w:rsidRPr="00D01E8F">
        <w:rPr>
          <w:sz w:val="24"/>
        </w:rPr>
        <w:t>Thrash</w:t>
      </w:r>
      <w:r w:rsidRPr="00D01E8F">
        <w:rPr>
          <w:sz w:val="24"/>
          <w:rtl/>
        </w:rPr>
        <w:t xml:space="preserve">) ועמיתיו </w:t>
      </w:r>
      <w:r>
        <w:rPr>
          <w:rFonts w:hint="cs"/>
          <w:sz w:val="24"/>
          <w:rtl/>
        </w:rPr>
        <w:t>טענו</w:t>
      </w:r>
      <w:r w:rsidRPr="00D01E8F">
        <w:rPr>
          <w:sz w:val="24"/>
          <w:rtl/>
        </w:rPr>
        <w:t xml:space="preserve"> כי </w:t>
      </w:r>
      <w:r>
        <w:rPr>
          <w:rFonts w:hint="cs"/>
          <w:sz w:val="24"/>
          <w:rtl/>
        </w:rPr>
        <w:t>התפיסה ש</w:t>
      </w:r>
      <w:r w:rsidRPr="00D01E8F">
        <w:rPr>
          <w:rFonts w:hint="eastAsia"/>
          <w:sz w:val="24"/>
          <w:rtl/>
        </w:rPr>
        <w:t>ישו</w:t>
      </w:r>
      <w:r w:rsidRPr="00D01E8F">
        <w:rPr>
          <w:sz w:val="24"/>
          <w:rtl/>
        </w:rPr>
        <w:t xml:space="preserve"> </w:t>
      </w:r>
      <w:r w:rsidRPr="00D01E8F">
        <w:rPr>
          <w:rFonts w:hint="eastAsia"/>
          <w:sz w:val="24"/>
          <w:rtl/>
        </w:rPr>
        <w:t>או</w:t>
      </w:r>
      <w:r w:rsidRPr="00D01E8F">
        <w:rPr>
          <w:sz w:val="24"/>
          <w:rtl/>
        </w:rPr>
        <w:t xml:space="preserve"> </w:t>
      </w:r>
      <w:r w:rsidRPr="00D01E8F">
        <w:rPr>
          <w:rFonts w:hint="eastAsia"/>
          <w:sz w:val="24"/>
          <w:rtl/>
        </w:rPr>
        <w:t>בודהה</w:t>
      </w:r>
      <w:r w:rsidRPr="00D01E8F">
        <w:rPr>
          <w:sz w:val="24"/>
          <w:rtl/>
        </w:rPr>
        <w:t xml:space="preserve"> </w:t>
      </w:r>
      <w:r>
        <w:rPr>
          <w:rFonts w:hint="cs"/>
          <w:sz w:val="24"/>
          <w:rtl/>
        </w:rPr>
        <w:t>ה</w:t>
      </w:r>
      <w:ins w:id="254" w:author="Ruth" w:date="2020-02-17T17:39:00Z">
        <w:r w:rsidR="003002EC">
          <w:rPr>
            <w:rFonts w:hint="cs"/>
            <w:sz w:val="24"/>
            <w:rtl/>
          </w:rPr>
          <w:t>י</w:t>
        </w:r>
      </w:ins>
      <w:r>
        <w:rPr>
          <w:rFonts w:hint="cs"/>
          <w:sz w:val="24"/>
          <w:rtl/>
        </w:rPr>
        <w:t xml:space="preserve">נם </w:t>
      </w:r>
      <w:r w:rsidRPr="00D01E8F">
        <w:rPr>
          <w:rFonts w:hint="eastAsia"/>
          <w:sz w:val="24"/>
          <w:rtl/>
        </w:rPr>
        <w:t>מעוררי</w:t>
      </w:r>
      <w:r w:rsidRPr="00D01E8F">
        <w:rPr>
          <w:sz w:val="24"/>
          <w:rtl/>
        </w:rPr>
        <w:t xml:space="preserve"> </w:t>
      </w:r>
      <w:r w:rsidRPr="00D01E8F">
        <w:rPr>
          <w:rFonts w:hint="eastAsia"/>
          <w:sz w:val="24"/>
          <w:rtl/>
        </w:rPr>
        <w:t>השראה</w:t>
      </w:r>
      <w:r w:rsidRPr="00D01E8F">
        <w:rPr>
          <w:sz w:val="24"/>
          <w:rtl/>
        </w:rPr>
        <w:t xml:space="preserve"> </w:t>
      </w:r>
      <w:r w:rsidRPr="00D01E8F">
        <w:rPr>
          <w:rFonts w:hint="eastAsia"/>
          <w:sz w:val="24"/>
          <w:rtl/>
        </w:rPr>
        <w:t>והשניים</w:t>
      </w:r>
      <w:r w:rsidRPr="00D01E8F">
        <w:rPr>
          <w:sz w:val="24"/>
          <w:rtl/>
        </w:rPr>
        <w:t xml:space="preserve"> </w:t>
      </w:r>
      <w:r w:rsidRPr="00D01E8F">
        <w:rPr>
          <w:rFonts w:hint="eastAsia"/>
          <w:sz w:val="24"/>
          <w:rtl/>
        </w:rPr>
        <w:t>האחרים</w:t>
      </w:r>
      <w:r w:rsidRPr="00D01E8F">
        <w:rPr>
          <w:sz w:val="24"/>
          <w:rtl/>
        </w:rPr>
        <w:t xml:space="preserve"> </w:t>
      </w:r>
      <w:r w:rsidRPr="00D01E8F">
        <w:rPr>
          <w:rFonts w:hint="eastAsia"/>
          <w:sz w:val="24"/>
          <w:rtl/>
        </w:rPr>
        <w:t>לא</w:t>
      </w:r>
      <w:r>
        <w:rPr>
          <w:rFonts w:hint="cs"/>
          <w:sz w:val="24"/>
          <w:rtl/>
        </w:rPr>
        <w:t xml:space="preserve">, היא תפיסה מוטה וסלקטיבית </w:t>
      </w:r>
      <w:r>
        <w:rPr>
          <w:rFonts w:hint="cs"/>
          <w:rtl/>
        </w:rPr>
        <w:t>(</w:t>
      </w:r>
      <w:r>
        <w:t>Thrash et al., 2014, 504</w:t>
      </w:r>
      <w:r>
        <w:rPr>
          <w:rFonts w:hint="cs"/>
          <w:rtl/>
        </w:rPr>
        <w:t>).</w:t>
      </w:r>
      <w:r w:rsidRPr="00D01E8F">
        <w:rPr>
          <w:sz w:val="24"/>
          <w:rtl/>
        </w:rPr>
        <w:t xml:space="preserve"> </w:t>
      </w:r>
      <w:r w:rsidRPr="00D01E8F">
        <w:rPr>
          <w:rFonts w:hint="eastAsia"/>
          <w:sz w:val="24"/>
          <w:rtl/>
        </w:rPr>
        <w:t>לכן</w:t>
      </w:r>
      <w:r w:rsidRPr="00D01E8F">
        <w:rPr>
          <w:sz w:val="24"/>
          <w:rtl/>
        </w:rPr>
        <w:t xml:space="preserve">, </w:t>
      </w:r>
      <w:r w:rsidRPr="00D01E8F">
        <w:rPr>
          <w:rFonts w:hint="eastAsia"/>
          <w:sz w:val="24"/>
          <w:rtl/>
        </w:rPr>
        <w:t>בעיצוב</w:t>
      </w:r>
      <w:r w:rsidRPr="00D01E8F">
        <w:rPr>
          <w:sz w:val="24"/>
          <w:rtl/>
        </w:rPr>
        <w:t xml:space="preserve"> תהליך לימודי המו</w:t>
      </w:r>
      <w:r>
        <w:rPr>
          <w:rFonts w:hint="cs"/>
          <w:sz w:val="24"/>
          <w:rtl/>
        </w:rPr>
        <w:t>ּ</w:t>
      </w:r>
      <w:r w:rsidRPr="00D01E8F">
        <w:rPr>
          <w:sz w:val="24"/>
          <w:rtl/>
        </w:rPr>
        <w:t>נע מכוחה של השראה והמעודד אירועי</w:t>
      </w:r>
      <w:r>
        <w:rPr>
          <w:rFonts w:hint="cs"/>
          <w:sz w:val="24"/>
          <w:rtl/>
        </w:rPr>
        <w:t xml:space="preserve"> השראה</w:t>
      </w:r>
      <w:r w:rsidRPr="00D01E8F">
        <w:rPr>
          <w:sz w:val="24"/>
          <w:rtl/>
        </w:rPr>
        <w:t xml:space="preserve">, </w:t>
      </w:r>
      <w:r w:rsidRPr="00D01E8F">
        <w:rPr>
          <w:rFonts w:hint="eastAsia"/>
          <w:sz w:val="24"/>
          <w:rtl/>
        </w:rPr>
        <w:t>עלינו</w:t>
      </w:r>
      <w:r w:rsidRPr="00D01E8F">
        <w:rPr>
          <w:sz w:val="24"/>
          <w:rtl/>
        </w:rPr>
        <w:t xml:space="preserve"> לבחון מהי המסגרת המוסרית, </w:t>
      </w:r>
      <w:ins w:id="255" w:author="Ruth" w:date="2020-02-16T15:25:00Z">
        <w:r w:rsidR="00807890">
          <w:rPr>
            <w:rFonts w:hint="cs"/>
            <w:sz w:val="24"/>
            <w:rtl/>
          </w:rPr>
          <w:t xml:space="preserve">מהו </w:t>
        </w:r>
      </w:ins>
      <w:r w:rsidRPr="00D01E8F">
        <w:rPr>
          <w:sz w:val="24"/>
          <w:rtl/>
        </w:rPr>
        <w:t>האתוס</w:t>
      </w:r>
      <w:del w:id="256" w:author="Ruth" w:date="2020-02-16T15:26:00Z">
        <w:r w:rsidRPr="00D01E8F" w:rsidDel="00807890">
          <w:rPr>
            <w:sz w:val="24"/>
            <w:rtl/>
          </w:rPr>
          <w:delText>,</w:delText>
        </w:r>
      </w:del>
      <w:r w:rsidRPr="00D01E8F">
        <w:rPr>
          <w:sz w:val="24"/>
          <w:rtl/>
        </w:rPr>
        <w:t xml:space="preserve"> </w:t>
      </w:r>
      <w:del w:id="257" w:author="Ruth" w:date="2020-02-16T15:25:00Z">
        <w:r w:rsidRPr="00D01E8F" w:rsidDel="00807890">
          <w:rPr>
            <w:sz w:val="24"/>
            <w:rtl/>
          </w:rPr>
          <w:delText xml:space="preserve">שתוחם </w:delText>
        </w:r>
      </w:del>
      <w:ins w:id="258" w:author="Ruth" w:date="2020-02-16T15:25:00Z">
        <w:r w:rsidR="00807890">
          <w:rPr>
            <w:rFonts w:hint="cs"/>
            <w:sz w:val="24"/>
            <w:rtl/>
          </w:rPr>
          <w:t>ה</w:t>
        </w:r>
        <w:r w:rsidR="00807890" w:rsidRPr="00D01E8F">
          <w:rPr>
            <w:sz w:val="24"/>
            <w:rtl/>
          </w:rPr>
          <w:t xml:space="preserve">תוחם </w:t>
        </w:r>
      </w:ins>
      <w:r w:rsidRPr="00D01E8F">
        <w:rPr>
          <w:sz w:val="24"/>
          <w:rtl/>
        </w:rPr>
        <w:t xml:space="preserve">את מרחב ההשראה </w:t>
      </w:r>
      <w:r w:rsidRPr="00D01E8F">
        <w:rPr>
          <w:rFonts w:hint="eastAsia"/>
          <w:sz w:val="24"/>
          <w:rtl/>
        </w:rPr>
        <w:t>שמניע</w:t>
      </w:r>
      <w:r w:rsidRPr="00D01E8F">
        <w:rPr>
          <w:sz w:val="24"/>
          <w:rtl/>
        </w:rPr>
        <w:t xml:space="preserve"> את התהליך</w:t>
      </w:r>
      <w:ins w:id="259" w:author="Ruth" w:date="2020-02-16T15:27:00Z">
        <w:r w:rsidR="00807890">
          <w:rPr>
            <w:rFonts w:hint="cs"/>
            <w:sz w:val="24"/>
            <w:rtl/>
          </w:rPr>
          <w:t>; שהרי אותו</w:t>
        </w:r>
      </w:ins>
      <w:del w:id="260" w:author="Ruth" w:date="2020-02-16T15:27:00Z">
        <w:r w:rsidRPr="00D01E8F" w:rsidDel="00807890">
          <w:rPr>
            <w:sz w:val="24"/>
            <w:rtl/>
          </w:rPr>
          <w:delText xml:space="preserve"> ושאותו</w:delText>
        </w:r>
      </w:del>
      <w:r>
        <w:rPr>
          <w:rFonts w:hint="cs"/>
          <w:sz w:val="24"/>
          <w:rtl/>
        </w:rPr>
        <w:t>, ולא כל השראה באשר תהיה,</w:t>
      </w:r>
      <w:r w:rsidRPr="00D01E8F">
        <w:rPr>
          <w:sz w:val="24"/>
          <w:rtl/>
        </w:rPr>
        <w:t xml:space="preserve"> </w:t>
      </w:r>
      <w:r w:rsidRPr="00D01E8F">
        <w:rPr>
          <w:rFonts w:hint="eastAsia"/>
          <w:sz w:val="24"/>
          <w:rtl/>
        </w:rPr>
        <w:t>אנו</w:t>
      </w:r>
      <w:r w:rsidRPr="00D01E8F">
        <w:rPr>
          <w:sz w:val="24"/>
          <w:rtl/>
        </w:rPr>
        <w:t xml:space="preserve"> </w:t>
      </w:r>
      <w:r w:rsidRPr="00D01E8F">
        <w:rPr>
          <w:rFonts w:hint="eastAsia"/>
          <w:sz w:val="24"/>
          <w:rtl/>
        </w:rPr>
        <w:t>מחפשים</w:t>
      </w:r>
      <w:r w:rsidRPr="00D01E8F">
        <w:rPr>
          <w:sz w:val="24"/>
          <w:rtl/>
        </w:rPr>
        <w:t xml:space="preserve"> </w:t>
      </w:r>
      <w:r w:rsidRPr="00D01E8F">
        <w:rPr>
          <w:rFonts w:hint="eastAsia"/>
          <w:sz w:val="24"/>
          <w:rtl/>
        </w:rPr>
        <w:t>לעורר</w:t>
      </w:r>
      <w:r>
        <w:rPr>
          <w:rFonts w:hint="cs"/>
          <w:sz w:val="24"/>
          <w:rtl/>
        </w:rPr>
        <w:t xml:space="preserve"> בלומדים</w:t>
      </w:r>
      <w:r w:rsidRPr="00D01E8F">
        <w:rPr>
          <w:sz w:val="24"/>
          <w:rtl/>
        </w:rPr>
        <w:t>.</w:t>
      </w:r>
    </w:p>
    <w:p w14:paraId="3670F654" w14:textId="466E9072" w:rsidR="00C0451A" w:rsidRDefault="00C0451A">
      <w:pPr>
        <w:ind w:firstLine="521"/>
        <w:rPr>
          <w:rtl/>
        </w:rPr>
        <w:pPrChange w:id="261" w:author="Ruth" w:date="2020-02-16T15:54:00Z">
          <w:pPr>
            <w:ind w:firstLine="720"/>
          </w:pPr>
        </w:pPrChange>
      </w:pPr>
      <w:r>
        <w:rPr>
          <w:rFonts w:hint="cs"/>
          <w:rtl/>
        </w:rPr>
        <w:t xml:space="preserve">תנאי שלישי לעיצובו של תהליך חינוכי מעורר השראה הוא שעליו להיות מכוון </w:t>
      </w:r>
      <w:r w:rsidRPr="00807890">
        <w:rPr>
          <w:rFonts w:hint="eastAsia"/>
          <w:b/>
          <w:bCs/>
          <w:rtl/>
          <w:rPrChange w:id="262" w:author="Ruth" w:date="2020-02-16T15:28:00Z">
            <w:rPr>
              <w:rFonts w:hint="eastAsia"/>
              <w:rtl/>
            </w:rPr>
          </w:rPrChange>
        </w:rPr>
        <w:t>ל</w:t>
      </w:r>
      <w:r w:rsidRPr="00807890">
        <w:rPr>
          <w:rFonts w:hint="cs"/>
          <w:b/>
          <w:bCs/>
          <w:rtl/>
        </w:rPr>
        <w:t>ציבורים גדולים</w:t>
      </w:r>
      <w:r w:rsidRPr="00807890">
        <w:rPr>
          <w:rtl/>
          <w:rPrChange w:id="263" w:author="Ruth" w:date="2020-02-16T15:28:00Z">
            <w:rPr>
              <w:b/>
              <w:bCs/>
              <w:rtl/>
            </w:rPr>
          </w:rPrChange>
        </w:rPr>
        <w:t xml:space="preserve"> </w:t>
      </w:r>
      <w:r>
        <w:rPr>
          <w:rFonts w:hint="cs"/>
          <w:rtl/>
        </w:rPr>
        <w:t>ולא רק ליחידים מחפשי דרך. מקורות ההשראה הכלליים אמורים להיות רלוונטיים גם לאותם יחידים, אבל הכיוון הכללי צריך לפנות לציבורים רחבים</w:t>
      </w:r>
      <w:ins w:id="264" w:author="Ruth" w:date="2020-02-16T15:54:00Z">
        <w:r w:rsidR="00FE1F7E">
          <w:rPr>
            <w:rFonts w:hint="cs"/>
            <w:rtl/>
          </w:rPr>
          <w:t xml:space="preserve"> </w:t>
        </w:r>
      </w:ins>
      <w:ins w:id="265" w:author="Ruth" w:date="2020-02-17T17:40:00Z">
        <w:r w:rsidR="003002EC">
          <w:rPr>
            <w:rFonts w:hint="cs"/>
            <w:rtl/>
          </w:rPr>
          <w:t>ו</w:t>
        </w:r>
      </w:ins>
      <w:ins w:id="266" w:author="Ruth" w:date="2020-02-16T15:54:00Z">
        <w:r w:rsidR="00FE1F7E">
          <w:rPr>
            <w:rFonts w:hint="cs"/>
            <w:rtl/>
          </w:rPr>
          <w:t>מגוונים</w:t>
        </w:r>
      </w:ins>
      <w:r>
        <w:rPr>
          <w:rFonts w:hint="cs"/>
          <w:rtl/>
        </w:rPr>
        <w:t xml:space="preserve"> </w:t>
      </w:r>
      <w:del w:id="267" w:author="Ruth" w:date="2020-02-16T15:29:00Z">
        <w:r w:rsidDel="00807890">
          <w:rPr>
            <w:rFonts w:hint="cs"/>
            <w:rtl/>
          </w:rPr>
          <w:delText>בגילאים ויכולות שונות</w:delText>
        </w:r>
      </w:del>
      <w:ins w:id="268" w:author="Ruth" w:date="2020-02-16T15:29:00Z">
        <w:r w:rsidR="00807890">
          <w:rPr>
            <w:rFonts w:hint="cs"/>
            <w:rtl/>
          </w:rPr>
          <w:t>מבחינת הגיל והיכולת</w:t>
        </w:r>
      </w:ins>
      <w:r>
        <w:rPr>
          <w:rFonts w:hint="cs"/>
          <w:rtl/>
        </w:rPr>
        <w:t xml:space="preserve">. עמידה בתנאי זה חשובה גם במחיר העוצמה שחווית הריגוש הראשוני של ההשראה תעורר, או בהכרה כי </w:t>
      </w:r>
      <w:r w:rsidR="0086066D">
        <w:rPr>
          <w:rFonts w:hint="cs"/>
          <w:rtl/>
        </w:rPr>
        <w:t>י</w:t>
      </w:r>
      <w:r>
        <w:rPr>
          <w:rFonts w:hint="cs"/>
          <w:rtl/>
        </w:rPr>
        <w:t xml:space="preserve">ידרשו מאמץ וסבלנות מצד התלמידים והמורים. </w:t>
      </w:r>
    </w:p>
    <w:p w14:paraId="26A6D5A0" w14:textId="77777777" w:rsidR="00C0451A" w:rsidRDefault="00C0451A" w:rsidP="00C0451A">
      <w:pPr>
        <w:pStyle w:val="Heading1"/>
        <w:rPr>
          <w:rtl/>
        </w:rPr>
      </w:pPr>
      <w:r>
        <w:rPr>
          <w:rFonts w:hint="cs"/>
          <w:rtl/>
        </w:rPr>
        <w:t>חשיפת השייכות למסורת כמקור השראה</w:t>
      </w:r>
    </w:p>
    <w:p w14:paraId="695E2C0C" w14:textId="52F51440" w:rsidR="00C0451A" w:rsidRDefault="00C0451A" w:rsidP="00C0451A">
      <w:pPr>
        <w:rPr>
          <w:rtl/>
        </w:rPr>
      </w:pPr>
      <w:r>
        <w:rPr>
          <w:rFonts w:hint="cs"/>
          <w:rtl/>
        </w:rPr>
        <w:t xml:space="preserve">בחלק זה </w:t>
      </w:r>
      <w:del w:id="269" w:author="Ruth" w:date="2020-02-16T15:56:00Z">
        <w:r w:rsidDel="00FE1F7E">
          <w:rPr>
            <w:rFonts w:hint="cs"/>
            <w:rtl/>
          </w:rPr>
          <w:delText>אבקש לבסס את</w:delText>
        </w:r>
      </w:del>
      <w:ins w:id="270" w:author="Ruth" w:date="2020-02-16T15:56:00Z">
        <w:r w:rsidR="00FE1F7E">
          <w:rPr>
            <w:rFonts w:hint="cs"/>
            <w:rtl/>
          </w:rPr>
          <w:t>ייערך ביסוס של</w:t>
        </w:r>
      </w:ins>
      <w:r>
        <w:rPr>
          <w:rFonts w:hint="cs"/>
          <w:rtl/>
        </w:rPr>
        <w:t xml:space="preserve"> הטענה כי הסיכוי לחוות השראה גדל </w:t>
      </w:r>
      <w:del w:id="271" w:author="Ruth" w:date="2020-02-16T15:57:00Z">
        <w:r w:rsidDel="00FE1F7E">
          <w:rPr>
            <w:rFonts w:hint="cs"/>
            <w:rtl/>
          </w:rPr>
          <w:delText>במידה ו</w:delText>
        </w:r>
      </w:del>
      <w:ins w:id="272" w:author="Ruth" w:date="2020-02-16T15:57:00Z">
        <w:r w:rsidR="00FE1F7E">
          <w:rPr>
            <w:rFonts w:hint="cs"/>
            <w:rtl/>
          </w:rPr>
          <w:t xml:space="preserve">כאשר </w:t>
        </w:r>
      </w:ins>
      <w:r>
        <w:rPr>
          <w:rFonts w:hint="cs"/>
          <w:rtl/>
        </w:rPr>
        <w:t>ענייני היומיום, הנושאים הנלמדים, והלומדים והמלמדים עצמם, מתגלים באור של נראטיב נסתר</w:t>
      </w:r>
      <w:ins w:id="273" w:author="Ruth" w:date="2020-02-16T15:57:00Z">
        <w:r w:rsidR="00FE1F7E">
          <w:rPr>
            <w:rFonts w:hint="cs"/>
            <w:rtl/>
          </w:rPr>
          <w:t>,</w:t>
        </w:r>
      </w:ins>
      <w:r>
        <w:rPr>
          <w:rFonts w:hint="cs"/>
          <w:rtl/>
        </w:rPr>
        <w:t xml:space="preserve"> המעניק להם ולכל האירוע משמעות ועומק. </w:t>
      </w:r>
    </w:p>
    <w:p w14:paraId="5CCCA8CA" w14:textId="3B2113AC" w:rsidR="00C0451A" w:rsidRDefault="00C0451A">
      <w:pPr>
        <w:ind w:firstLine="521"/>
        <w:rPr>
          <w:rtl/>
        </w:rPr>
        <w:pPrChange w:id="274" w:author="Ruth" w:date="2020-02-16T16:05:00Z">
          <w:pPr>
            <w:ind w:firstLine="720"/>
          </w:pPr>
        </w:pPrChange>
      </w:pPr>
      <w:r>
        <w:rPr>
          <w:rFonts w:hint="cs"/>
          <w:rtl/>
        </w:rPr>
        <w:t>אחד הכוחות שמעוררים השראה בבני אדם הוא</w:t>
      </w:r>
      <w:ins w:id="275" w:author="Ruth" w:date="2020-02-16T15:59:00Z">
        <w:r w:rsidR="00FE1F7E">
          <w:rPr>
            <w:rFonts w:hint="cs"/>
            <w:rtl/>
          </w:rPr>
          <w:t xml:space="preserve"> כוח</w:t>
        </w:r>
      </w:ins>
      <w:r>
        <w:rPr>
          <w:rFonts w:hint="cs"/>
          <w:rtl/>
        </w:rPr>
        <w:t xml:space="preserve"> </w:t>
      </w:r>
      <w:ins w:id="276" w:author="Ruth" w:date="2020-02-16T16:00:00Z">
        <w:r w:rsidR="00FE1F7E">
          <w:rPr>
            <w:rFonts w:hint="cs"/>
            <w:rtl/>
          </w:rPr>
          <w:t>ה</w:t>
        </w:r>
      </w:ins>
      <w:r>
        <w:rPr>
          <w:rFonts w:hint="cs"/>
          <w:rtl/>
        </w:rPr>
        <w:t>הזדהות</w:t>
      </w:r>
      <w:del w:id="277" w:author="Ruth" w:date="2020-02-16T16:04:00Z">
        <w:r w:rsidDel="00DC748D">
          <w:rPr>
            <w:rFonts w:hint="cs"/>
            <w:rtl/>
          </w:rPr>
          <w:delText xml:space="preserve"> </w:delText>
        </w:r>
      </w:del>
      <w:del w:id="278" w:author="Ruth" w:date="2020-02-16T16:00:00Z">
        <w:r w:rsidDel="00FE1F7E">
          <w:rPr>
            <w:rFonts w:hint="cs"/>
            <w:rtl/>
          </w:rPr>
          <w:delText>ותחושת שייכות ל</w:delText>
        </w:r>
      </w:del>
      <w:ins w:id="279" w:author="Ruth" w:date="2020-02-16T16:01:00Z">
        <w:r w:rsidR="00FE1F7E">
          <w:rPr>
            <w:rFonts w:hint="cs"/>
            <w:rtl/>
          </w:rPr>
          <w:t xml:space="preserve"> עם </w:t>
        </w:r>
      </w:ins>
      <w:r>
        <w:rPr>
          <w:rFonts w:hint="cs"/>
          <w:rtl/>
        </w:rPr>
        <w:t>ה</w:t>
      </w:r>
      <w:ins w:id="280" w:author="Ruth" w:date="2020-02-17T17:41:00Z">
        <w:r w:rsidR="003002EC">
          <w:rPr>
            <w:rFonts w:hint="cs"/>
            <w:rtl/>
          </w:rPr>
          <w:t>ֶ</w:t>
        </w:r>
      </w:ins>
      <w:r>
        <w:rPr>
          <w:rFonts w:hint="cs"/>
          <w:rtl/>
        </w:rPr>
        <w:t xml:space="preserve">קשר </w:t>
      </w:r>
      <w:ins w:id="281" w:author="Ruth" w:date="2020-02-16T16:01:00Z">
        <w:r w:rsidR="00FE1F7E">
          <w:rPr>
            <w:rFonts w:hint="cs"/>
            <w:rtl/>
          </w:rPr>
          <w:t xml:space="preserve">בעל </w:t>
        </w:r>
      </w:ins>
      <w:r>
        <w:rPr>
          <w:rFonts w:hint="cs"/>
          <w:rtl/>
        </w:rPr>
        <w:t xml:space="preserve">משמעות </w:t>
      </w:r>
      <w:del w:id="282" w:author="Ruth" w:date="2020-02-16T16:01:00Z">
        <w:r w:rsidDel="00FE1F7E">
          <w:rPr>
            <w:rFonts w:hint="cs"/>
            <w:rtl/>
          </w:rPr>
          <w:delText xml:space="preserve">בעל </w:delText>
        </w:r>
      </w:del>
      <w:ins w:id="283" w:author="Ruth" w:date="2020-02-16T16:01:00Z">
        <w:r w:rsidR="00FE1F7E">
          <w:rPr>
            <w:rFonts w:hint="cs"/>
            <w:rtl/>
          </w:rPr>
          <w:t>ו</w:t>
        </w:r>
      </w:ins>
      <w:r>
        <w:rPr>
          <w:rFonts w:hint="cs"/>
          <w:rtl/>
        </w:rPr>
        <w:t>תכלית מסוימת, עם מטרה וחזון</w:t>
      </w:r>
      <w:ins w:id="284" w:author="Ruth" w:date="2020-02-16T16:01:00Z">
        <w:r w:rsidR="00FE1F7E">
          <w:rPr>
            <w:rFonts w:hint="cs"/>
            <w:rtl/>
          </w:rPr>
          <w:t>, ותחושת השייכות אליהם</w:t>
        </w:r>
      </w:ins>
      <w:r>
        <w:rPr>
          <w:rFonts w:hint="cs"/>
          <w:rtl/>
        </w:rPr>
        <w:t xml:space="preserve"> (פוסטמן, 1998; </w:t>
      </w:r>
      <w:r>
        <w:t>Sinek, 2009</w:t>
      </w:r>
      <w:r>
        <w:rPr>
          <w:rFonts w:hint="cs"/>
          <w:rtl/>
        </w:rPr>
        <w:t xml:space="preserve">). מקינטייר (2006) תיאר את האדם כיצור </w:t>
      </w:r>
      <w:del w:id="285" w:author="Ruth" w:date="2020-02-16T16:02:00Z">
        <w:r w:rsidDel="00FE1F7E">
          <w:rPr>
            <w:rFonts w:hint="cs"/>
            <w:rtl/>
          </w:rPr>
          <w:delText>נראטיבי</w:delText>
        </w:r>
      </w:del>
      <w:ins w:id="286" w:author="Ruth" w:date="2020-02-16T16:02:00Z">
        <w:r w:rsidR="00FE1F7E">
          <w:rPr>
            <w:rFonts w:hint="cs"/>
            <w:rtl/>
          </w:rPr>
          <w:t>נרטיבי</w:t>
        </w:r>
      </w:ins>
      <w:del w:id="287" w:author="Ruth" w:date="2020-02-16T16:05:00Z">
        <w:r w:rsidDel="00DC748D">
          <w:rPr>
            <w:rFonts w:hint="cs"/>
            <w:rtl/>
          </w:rPr>
          <w:delText xml:space="preserve">, </w:delText>
        </w:r>
      </w:del>
      <w:ins w:id="288" w:author="Ruth" w:date="2020-02-16T16:05:00Z">
        <w:r w:rsidR="00DC748D">
          <w:rPr>
            <w:rFonts w:hint="cs"/>
            <w:rtl/>
          </w:rPr>
          <w:t xml:space="preserve">; </w:t>
        </w:r>
      </w:ins>
      <w:r>
        <w:rPr>
          <w:rFonts w:hint="cs"/>
          <w:rtl/>
        </w:rPr>
        <w:t>כלומר, אנו מבינים את עצמנו בתוך סיטואציות שיש להן עבר מסוים וה</w:t>
      </w:r>
      <w:ins w:id="289" w:author="Ruth" w:date="2020-02-16T16:03:00Z">
        <w:r w:rsidR="00FE1F7E">
          <w:rPr>
            <w:rFonts w:hint="cs"/>
            <w:rtl/>
          </w:rPr>
          <w:t xml:space="preserve">ן </w:t>
        </w:r>
      </w:ins>
      <w:r>
        <w:rPr>
          <w:rFonts w:hint="cs"/>
          <w:rtl/>
        </w:rPr>
        <w:t xml:space="preserve">מכוּוָנות אל עבר תכלית כלשהי. אותו עבר, גם אם התרחש באופן מקרי, </w:t>
      </w:r>
      <w:ins w:id="290" w:author="Ruth" w:date="2020-02-16T16:06:00Z">
        <w:r w:rsidR="00DC748D">
          <w:rPr>
            <w:rFonts w:hint="cs"/>
            <w:rtl/>
          </w:rPr>
          <w:t>נעש</w:t>
        </w:r>
      </w:ins>
      <w:ins w:id="291" w:author="Ruth" w:date="2020-02-17T17:46:00Z">
        <w:r w:rsidR="003002EC">
          <w:rPr>
            <w:rFonts w:hint="cs"/>
            <w:rtl/>
          </w:rPr>
          <w:t>ֶ</w:t>
        </w:r>
      </w:ins>
      <w:ins w:id="292" w:author="Ruth" w:date="2020-02-16T16:06:00Z">
        <w:r w:rsidR="00DC748D">
          <w:rPr>
            <w:rFonts w:hint="cs"/>
            <w:rtl/>
          </w:rPr>
          <w:t>ה</w:t>
        </w:r>
      </w:ins>
      <w:del w:id="293" w:author="Ruth" w:date="2020-02-16T16:06:00Z">
        <w:r w:rsidDel="00DC748D">
          <w:rPr>
            <w:rFonts w:hint="cs"/>
            <w:rtl/>
          </w:rPr>
          <w:delText>מהרגע שהתרחש הוא הופך</w:delText>
        </w:r>
      </w:del>
      <w:r>
        <w:rPr>
          <w:rFonts w:hint="cs"/>
          <w:rtl/>
        </w:rPr>
        <w:t xml:space="preserve"> נתון קבוע של חיינו</w:t>
      </w:r>
      <w:ins w:id="294" w:author="Ruth" w:date="2020-02-16T16:06:00Z">
        <w:r w:rsidR="00DC748D">
          <w:rPr>
            <w:rFonts w:hint="cs"/>
            <w:rtl/>
          </w:rPr>
          <w:t>,</w:t>
        </w:r>
        <w:r w:rsidR="00DC748D" w:rsidRPr="00DC748D">
          <w:rPr>
            <w:rFonts w:hint="cs"/>
            <w:rtl/>
          </w:rPr>
          <w:t xml:space="preserve"> </w:t>
        </w:r>
        <w:r w:rsidR="00DC748D">
          <w:rPr>
            <w:rFonts w:hint="cs"/>
            <w:rtl/>
          </w:rPr>
          <w:t>למן הרגע שבו התרחש.</w:t>
        </w:r>
      </w:ins>
      <w:del w:id="295" w:author="Ruth" w:date="2020-02-16T16:06:00Z">
        <w:r w:rsidDel="00DC748D">
          <w:rPr>
            <w:rFonts w:hint="cs"/>
            <w:rtl/>
          </w:rPr>
          <w:delText>.</w:delText>
        </w:r>
      </w:del>
      <w:r>
        <w:rPr>
          <w:rFonts w:hint="cs"/>
          <w:rtl/>
        </w:rPr>
        <w:t xml:space="preserve"> </w:t>
      </w:r>
      <w:del w:id="296" w:author="Ruth" w:date="2020-02-16T16:06:00Z">
        <w:r w:rsidDel="00DC748D">
          <w:rPr>
            <w:rFonts w:hint="cs"/>
            <w:rtl/>
          </w:rPr>
          <w:delText>ו</w:delText>
        </w:r>
      </w:del>
      <w:r>
        <w:rPr>
          <w:rFonts w:hint="cs"/>
          <w:rtl/>
        </w:rPr>
        <w:t>העבר הזה יכול לשחק תפקיד חשוב ומועיל מאוד באופן שבו נעצב את העתיד שלנו ונגדיר את תכליתנו. לפיכך</w:t>
      </w:r>
      <w:r w:rsidR="000C1EEE">
        <w:rPr>
          <w:rFonts w:hint="cs"/>
          <w:rtl/>
        </w:rPr>
        <w:t>,</w:t>
      </w:r>
      <w:r>
        <w:rPr>
          <w:rFonts w:hint="cs"/>
          <w:rtl/>
        </w:rPr>
        <w:t xml:space="preserve"> </w:t>
      </w:r>
      <w:del w:id="297" w:author="Ruth" w:date="2020-02-17T17:46:00Z">
        <w:r w:rsidDel="003002EC">
          <w:rPr>
            <w:rFonts w:hint="cs"/>
            <w:rtl/>
          </w:rPr>
          <w:delText>אני מניח</w:delText>
        </w:r>
      </w:del>
      <w:ins w:id="298" w:author="Ruth" w:date="2020-02-17T17:46:00Z">
        <w:r w:rsidR="003002EC">
          <w:rPr>
            <w:rFonts w:hint="cs"/>
            <w:rtl/>
          </w:rPr>
          <w:t>ניתן להניח</w:t>
        </w:r>
      </w:ins>
      <w:r>
        <w:rPr>
          <w:rFonts w:hint="cs"/>
          <w:rtl/>
        </w:rPr>
        <w:t xml:space="preserve"> שאם מתגלה לאדם ה</w:t>
      </w:r>
      <w:r w:rsidR="005757F7">
        <w:rPr>
          <w:rFonts w:hint="cs"/>
          <w:rtl/>
        </w:rPr>
        <w:t>ֶ</w:t>
      </w:r>
      <w:r>
        <w:rPr>
          <w:rFonts w:hint="cs"/>
          <w:rtl/>
        </w:rPr>
        <w:t xml:space="preserve">קשר שייכות </w:t>
      </w:r>
      <w:del w:id="299" w:author="Ruth" w:date="2020-02-16T16:07:00Z">
        <w:r w:rsidDel="00DC748D">
          <w:rPr>
            <w:rFonts w:hint="cs"/>
            <w:rtl/>
          </w:rPr>
          <w:delText>נראטיבי</w:delText>
        </w:r>
      </w:del>
      <w:ins w:id="300" w:author="Ruth" w:date="2020-02-16T16:07:00Z">
        <w:r w:rsidR="00DC748D">
          <w:rPr>
            <w:rFonts w:hint="cs"/>
            <w:rtl/>
          </w:rPr>
          <w:t>נרטיבי</w:t>
        </w:r>
      </w:ins>
      <w:r>
        <w:rPr>
          <w:rFonts w:hint="cs"/>
          <w:rtl/>
        </w:rPr>
        <w:t>, מסורתי</w:t>
      </w:r>
      <w:r>
        <w:rPr>
          <w:rStyle w:val="FootnoteReference"/>
          <w:rtl/>
        </w:rPr>
        <w:footnoteReference w:id="1"/>
      </w:r>
      <w:r>
        <w:rPr>
          <w:rFonts w:hint="cs"/>
          <w:rtl/>
        </w:rPr>
        <w:t xml:space="preserve"> שהוא לא היה ער לו קודם</w:t>
      </w:r>
      <w:ins w:id="303" w:author="Ruth" w:date="2020-02-16T16:08:00Z">
        <w:r w:rsidR="00DC748D">
          <w:rPr>
            <w:rFonts w:hint="cs"/>
            <w:rtl/>
          </w:rPr>
          <w:t xml:space="preserve"> </w:t>
        </w:r>
        <w:r w:rsidR="00DC748D">
          <w:rPr>
            <w:rFonts w:hint="cs"/>
            <w:rtl/>
          </w:rPr>
          <w:lastRenderedPageBreak/>
          <w:t>לכן</w:t>
        </w:r>
      </w:ins>
      <w:r>
        <w:rPr>
          <w:rFonts w:hint="cs"/>
          <w:rtl/>
        </w:rPr>
        <w:t xml:space="preserve">, מתחזקת תחושת המשמעות שלו, ונפתחות </w:t>
      </w:r>
      <w:del w:id="304" w:author="Ruth" w:date="2020-02-16T16:09:00Z">
        <w:r w:rsidDel="00DC748D">
          <w:rPr>
            <w:rFonts w:hint="cs"/>
            <w:rtl/>
          </w:rPr>
          <w:delText xml:space="preserve">לו </w:delText>
        </w:r>
      </w:del>
      <w:ins w:id="305" w:author="Ruth" w:date="2020-02-16T16:09:00Z">
        <w:r w:rsidR="00DC748D">
          <w:rPr>
            <w:rFonts w:hint="cs"/>
            <w:rtl/>
          </w:rPr>
          <w:t xml:space="preserve">בפניו </w:t>
        </w:r>
      </w:ins>
      <w:r>
        <w:rPr>
          <w:rFonts w:hint="cs"/>
          <w:rtl/>
        </w:rPr>
        <w:t>אפשרויות חדשות להבנת המציאות ולפעולה בה</w:t>
      </w:r>
      <w:del w:id="306" w:author="Ruth" w:date="2020-02-16T16:09:00Z">
        <w:r w:rsidDel="00DC748D">
          <w:rPr>
            <w:rFonts w:hint="cs"/>
            <w:rtl/>
          </w:rPr>
          <w:delText xml:space="preserve">, </w:delText>
        </w:r>
      </w:del>
      <w:ins w:id="307" w:author="Ruth" w:date="2020-02-16T16:09:00Z">
        <w:r w:rsidR="00DC748D">
          <w:rPr>
            <w:rFonts w:hint="cs"/>
            <w:rtl/>
          </w:rPr>
          <w:t xml:space="preserve">; </w:t>
        </w:r>
      </w:ins>
      <w:r>
        <w:rPr>
          <w:rFonts w:hint="cs"/>
          <w:rtl/>
        </w:rPr>
        <w:t>דהיינו, זו הזדמנות להשראה.</w:t>
      </w:r>
    </w:p>
    <w:p w14:paraId="742953E6" w14:textId="72716B23" w:rsidR="007A65AD" w:rsidRPr="001F3195" w:rsidRDefault="00C0451A">
      <w:pPr>
        <w:ind w:firstLine="521"/>
        <w:rPr>
          <w:ins w:id="308" w:author="Ruth" w:date="2020-02-17T17:58:00Z"/>
          <w:sz w:val="28"/>
          <w:szCs w:val="28"/>
        </w:rPr>
        <w:pPrChange w:id="309" w:author="Ruth" w:date="2020-02-17T18:03:00Z">
          <w:pPr/>
        </w:pPrChange>
      </w:pPr>
      <w:r>
        <w:rPr>
          <w:rFonts w:hint="cs"/>
          <w:rtl/>
        </w:rPr>
        <w:t>יתכן ותעלה כאן השאלה</w:t>
      </w:r>
      <w:ins w:id="310" w:author="Ruth" w:date="2020-02-17T17:48:00Z">
        <w:r w:rsidR="00877030">
          <w:rPr>
            <w:rFonts w:hint="cs"/>
            <w:rtl/>
          </w:rPr>
          <w:t>,</w:t>
        </w:r>
      </w:ins>
      <w:r>
        <w:rPr>
          <w:rFonts w:hint="cs"/>
          <w:rtl/>
        </w:rPr>
        <w:t xml:space="preserve"> האם השראה איננה עניין אישי-פרטי ולא עניין שייכותי-כללי. תשובה לשאלה זו תתבסס גם היא על מקינטייר </w:t>
      </w:r>
      <w:del w:id="311" w:author="Ruth" w:date="2020-02-16T16:10:00Z">
        <w:r w:rsidDel="00DC748D">
          <w:rPr>
            <w:rFonts w:hint="cs"/>
            <w:rtl/>
          </w:rPr>
          <w:delText xml:space="preserve">שאומר </w:delText>
        </w:r>
      </w:del>
      <w:ins w:id="312" w:author="Ruth" w:date="2020-02-16T16:10:00Z">
        <w:r w:rsidR="00DC748D">
          <w:rPr>
            <w:rFonts w:hint="cs"/>
            <w:rtl/>
          </w:rPr>
          <w:t xml:space="preserve">שטוען </w:t>
        </w:r>
      </w:ins>
      <w:r>
        <w:rPr>
          <w:rFonts w:hint="cs"/>
          <w:rtl/>
        </w:rPr>
        <w:t xml:space="preserve">שתהליך החיפוש אחר העתיד הראוי לנו, אחר החיים הטובים עבורנו, אינו </w:t>
      </w:r>
      <w:del w:id="313" w:author="Ruth" w:date="2020-02-16T16:10:00Z">
        <w:r w:rsidDel="00DC748D">
          <w:rPr>
            <w:rFonts w:hint="cs"/>
            <w:rtl/>
          </w:rPr>
          <w:delText xml:space="preserve">משהו </w:delText>
        </w:r>
      </w:del>
      <w:ins w:id="314" w:author="Ruth" w:date="2020-02-16T16:10:00Z">
        <w:r w:rsidR="00DC748D">
          <w:rPr>
            <w:rFonts w:hint="cs"/>
            <w:rtl/>
          </w:rPr>
          <w:t xml:space="preserve">דבר-מה </w:t>
        </w:r>
      </w:ins>
      <w:r>
        <w:rPr>
          <w:rFonts w:hint="cs"/>
          <w:rtl/>
        </w:rPr>
        <w:t>שאנו עושים לבד</w:t>
      </w:r>
      <w:r w:rsidR="005757F7">
        <w:rPr>
          <w:rFonts w:hint="cs"/>
          <w:rtl/>
        </w:rPr>
        <w:t>:</w:t>
      </w:r>
      <w:r>
        <w:rPr>
          <w:rFonts w:hint="cs"/>
          <w:rtl/>
        </w:rPr>
        <w:t xml:space="preserve"> "לעולם איני מסוגל לבקש את הטוב או לממש את המידות הטובות כיחיד בלבד" (מקינטייר, 2006, 242). אנו עושים זאת בתוך מכלול הנתונים של המציאות שלנו ועם אנשים נוספים. המחשה לתפיסה זו ניתן למצוא בכך שהיצירות הגדולות ביותר, למשל </w:t>
      </w:r>
      <w:r w:rsidRPr="005757F7">
        <w:rPr>
          <w:rFonts w:hint="cs"/>
          <w:b/>
          <w:bCs/>
          <w:rtl/>
        </w:rPr>
        <w:t>תורת היחסות</w:t>
      </w:r>
      <w:r w:rsidR="005757F7">
        <w:rPr>
          <w:rFonts w:hint="cs"/>
          <w:rtl/>
        </w:rPr>
        <w:t xml:space="preserve"> של איינשטיין</w:t>
      </w:r>
      <w:r>
        <w:rPr>
          <w:rFonts w:hint="cs"/>
          <w:rtl/>
        </w:rPr>
        <w:t xml:space="preserve">, </w:t>
      </w:r>
      <w:r w:rsidRPr="005757F7">
        <w:rPr>
          <w:rFonts w:hint="cs"/>
          <w:b/>
          <w:bCs/>
          <w:rtl/>
        </w:rPr>
        <w:t>הגיונות על הפילוסופיה הראשונית</w:t>
      </w:r>
      <w:r>
        <w:rPr>
          <w:rFonts w:hint="cs"/>
          <w:rtl/>
        </w:rPr>
        <w:t xml:space="preserve"> </w:t>
      </w:r>
      <w:r w:rsidR="005757F7" w:rsidRPr="005757F7">
        <w:rPr>
          <w:rFonts w:hint="cs"/>
          <w:rtl/>
        </w:rPr>
        <w:t xml:space="preserve">של </w:t>
      </w:r>
      <w:proofErr w:type="spellStart"/>
      <w:r w:rsidR="005757F7" w:rsidRPr="005757F7">
        <w:rPr>
          <w:rFonts w:hint="cs"/>
          <w:rtl/>
        </w:rPr>
        <w:t>דקארט</w:t>
      </w:r>
      <w:proofErr w:type="spellEnd"/>
      <w:r w:rsidR="005757F7">
        <w:rPr>
          <w:rFonts w:hint="cs"/>
          <w:b/>
          <w:bCs/>
          <w:rtl/>
        </w:rPr>
        <w:t xml:space="preserve"> </w:t>
      </w:r>
      <w:r>
        <w:rPr>
          <w:rFonts w:hint="cs"/>
          <w:rtl/>
        </w:rPr>
        <w:t>או ה</w:t>
      </w:r>
      <w:r w:rsidRPr="005757F7">
        <w:rPr>
          <w:rFonts w:hint="cs"/>
          <w:b/>
          <w:bCs/>
          <w:rtl/>
        </w:rPr>
        <w:t>מונה ליזה</w:t>
      </w:r>
      <w:r w:rsidR="005757F7">
        <w:rPr>
          <w:rFonts w:hint="cs"/>
          <w:rtl/>
          <w:lang w:val="de-DE"/>
        </w:rPr>
        <w:t xml:space="preserve"> של ליאונרדו</w:t>
      </w:r>
      <w:r>
        <w:rPr>
          <w:rFonts w:hint="cs"/>
          <w:rtl/>
        </w:rPr>
        <w:t>, גם הן ניזונו, לפחות באופן חלקי, ממקורות חיצוניים ולא צמחו יש מאין ברוחם של היוצרים הגדולים. מעורבת בהן</w:t>
      </w:r>
      <w:ins w:id="315" w:author="Ruth" w:date="2020-02-16T16:10:00Z">
        <w:r w:rsidR="00DC748D">
          <w:rPr>
            <w:rFonts w:hint="cs"/>
            <w:rtl/>
          </w:rPr>
          <w:t>,</w:t>
        </w:r>
      </w:ins>
      <w:r>
        <w:rPr>
          <w:rFonts w:hint="cs"/>
          <w:rtl/>
        </w:rPr>
        <w:t xml:space="preserve"> באופן ישיר או עקיף</w:t>
      </w:r>
      <w:del w:id="316" w:author="Ruth" w:date="2020-02-17T17:49:00Z">
        <w:r w:rsidDel="00877030">
          <w:rPr>
            <w:rFonts w:hint="cs"/>
            <w:rtl/>
          </w:rPr>
          <w:delText xml:space="preserve"> </w:delText>
        </w:r>
      </w:del>
      <w:ins w:id="317" w:author="Ruth" w:date="2020-02-16T16:11:00Z">
        <w:r w:rsidR="00DC748D">
          <w:rPr>
            <w:rFonts w:hint="cs"/>
            <w:rtl/>
          </w:rPr>
          <w:t>,</w:t>
        </w:r>
      </w:ins>
      <w:ins w:id="318" w:author="Ruth" w:date="2020-02-17T17:49:00Z">
        <w:r w:rsidR="00877030">
          <w:rPr>
            <w:rFonts w:hint="cs"/>
            <w:rtl/>
          </w:rPr>
          <w:t xml:space="preserve"> </w:t>
        </w:r>
      </w:ins>
      <w:r>
        <w:rPr>
          <w:rFonts w:hint="cs"/>
          <w:rtl/>
        </w:rPr>
        <w:t xml:space="preserve">יצירה קודמת של תרבות או של יוצרים אחרים. גם בחשיבה </w:t>
      </w:r>
      <w:del w:id="319" w:author="Ruth" w:date="2020-02-16T16:11:00Z">
        <w:r w:rsidDel="00DC748D">
          <w:rPr>
            <w:rFonts w:hint="cs"/>
            <w:rtl/>
          </w:rPr>
          <w:delText xml:space="preserve">והמחקר </w:delText>
        </w:r>
      </w:del>
      <w:ins w:id="320" w:author="Ruth" w:date="2020-02-16T16:11:00Z">
        <w:r w:rsidR="00DC748D">
          <w:rPr>
            <w:rFonts w:hint="cs"/>
            <w:rtl/>
          </w:rPr>
          <w:t xml:space="preserve">ובמחקר </w:t>
        </w:r>
      </w:ins>
      <w:r>
        <w:rPr>
          <w:rFonts w:hint="cs"/>
          <w:rtl/>
        </w:rPr>
        <w:t xml:space="preserve">העכשוויים ניתן למצוא ניסיונות להציג את ההזדמנות להשראה </w:t>
      </w:r>
      <w:del w:id="321" w:author="Ruth" w:date="2020-02-17T17:49:00Z">
        <w:r w:rsidDel="00877030">
          <w:rPr>
            <w:rFonts w:hint="cs"/>
            <w:rtl/>
          </w:rPr>
          <w:delText>על ידי</w:delText>
        </w:r>
      </w:del>
      <w:ins w:id="322" w:author="Ruth" w:date="2020-02-17T17:49:00Z">
        <w:r w:rsidR="00877030">
          <w:rPr>
            <w:rFonts w:hint="cs"/>
            <w:rtl/>
          </w:rPr>
          <w:t>באמצעות</w:t>
        </w:r>
      </w:ins>
      <w:r>
        <w:rPr>
          <w:rFonts w:hint="cs"/>
          <w:rtl/>
        </w:rPr>
        <w:t xml:space="preserve"> זיהוי מסורת. דוגמה לכך ניתן למצוא </w:t>
      </w:r>
      <w:bookmarkStart w:id="323" w:name="_Hlk32854246"/>
      <w:ins w:id="324" w:author="Ruth" w:date="2020-02-17T17:58:00Z">
        <w:r w:rsidR="007A65AD">
          <w:rPr>
            <w:rFonts w:hint="cs"/>
            <w:rtl/>
          </w:rPr>
          <w:t>במאמרו של וויטינגטון (</w:t>
        </w:r>
        <w:r w:rsidR="007A65AD">
          <w:t>Whittington, 2008</w:t>
        </w:r>
        <w:r w:rsidR="007A65AD">
          <w:rPr>
            <w:rFonts w:hint="cs"/>
            <w:rtl/>
          </w:rPr>
          <w:t>), העוסק בפועלו של אלפרד צ'נדלר (</w:t>
        </w:r>
        <w:r w:rsidR="007A65AD">
          <w:t>Alfred Chandler</w:t>
        </w:r>
        <w:r w:rsidR="007A65AD">
          <w:rPr>
            <w:rFonts w:hint="cs"/>
            <w:rtl/>
          </w:rPr>
          <w:t>) בתחום ההיסטוריה של מנהל העסקים</w:t>
        </w:r>
      </w:ins>
      <w:ins w:id="325" w:author="Ruth" w:date="2020-02-17T18:00:00Z">
        <w:r w:rsidR="007A65AD">
          <w:rPr>
            <w:rFonts w:hint="cs"/>
            <w:rtl/>
          </w:rPr>
          <w:t>.</w:t>
        </w:r>
      </w:ins>
      <w:ins w:id="326" w:author="Ruth" w:date="2020-02-17T17:58:00Z">
        <w:r w:rsidR="007A65AD">
          <w:rPr>
            <w:rFonts w:hint="cs"/>
            <w:rtl/>
          </w:rPr>
          <w:t xml:space="preserve">  </w:t>
        </w:r>
      </w:ins>
      <w:ins w:id="327" w:author="Ruth" w:date="2020-02-17T18:00:00Z">
        <w:r w:rsidR="007A65AD">
          <w:rPr>
            <w:rFonts w:hint="cs"/>
            <w:rtl/>
          </w:rPr>
          <w:t xml:space="preserve">במאמר זה </w:t>
        </w:r>
      </w:ins>
      <w:ins w:id="328" w:author="Ruth" w:date="2020-02-17T17:58:00Z">
        <w:r w:rsidR="007A65AD">
          <w:rPr>
            <w:rFonts w:hint="cs"/>
            <w:rtl/>
          </w:rPr>
          <w:t xml:space="preserve">הראה </w:t>
        </w:r>
      </w:ins>
      <w:ins w:id="329" w:author="Ruth" w:date="2020-02-17T18:02:00Z">
        <w:r w:rsidR="007A65AD">
          <w:rPr>
            <w:rFonts w:hint="cs"/>
            <w:rtl/>
          </w:rPr>
          <w:t xml:space="preserve">וויטינגטון </w:t>
        </w:r>
      </w:ins>
      <w:ins w:id="330" w:author="Ruth" w:date="2020-02-17T17:58:00Z">
        <w:r w:rsidR="007A65AD">
          <w:rPr>
            <w:rFonts w:hint="cs"/>
            <w:rtl/>
          </w:rPr>
          <w:t>כיצד יכולה פעילותו של צ'נדלר להוות מורשת עשירה להשראה</w:t>
        </w:r>
      </w:ins>
      <w:r w:rsidR="0000587D">
        <w:rPr>
          <w:rFonts w:hint="cs"/>
          <w:rtl/>
        </w:rPr>
        <w:t>,</w:t>
      </w:r>
      <w:ins w:id="331" w:author="Ruth" w:date="2020-02-17T17:58:00Z">
        <w:r w:rsidR="007A65AD">
          <w:rPr>
            <w:rFonts w:hint="cs"/>
            <w:rtl/>
          </w:rPr>
          <w:t xml:space="preserve">  לכל העוסקים בתחום זה.</w:t>
        </w:r>
      </w:ins>
      <w:ins w:id="332" w:author="Ruth" w:date="2020-02-17T17:59:00Z">
        <w:r w:rsidR="007A65AD">
          <w:rPr>
            <w:rFonts w:hint="cs"/>
            <w:rtl/>
          </w:rPr>
          <w:t xml:space="preserve"> </w:t>
        </w:r>
      </w:ins>
    </w:p>
    <w:p w14:paraId="327444D2" w14:textId="561B3C0C" w:rsidR="00C0451A" w:rsidDel="007A65AD" w:rsidRDefault="00C0451A">
      <w:pPr>
        <w:ind w:firstLine="521"/>
        <w:rPr>
          <w:del w:id="333" w:author="Ruth" w:date="2020-02-17T17:58:00Z"/>
          <w:rtl/>
        </w:rPr>
        <w:pPrChange w:id="334" w:author="Ruth" w:date="2020-02-17T18:03:00Z">
          <w:pPr>
            <w:ind w:firstLine="720"/>
          </w:pPr>
        </w:pPrChange>
      </w:pPr>
      <w:del w:id="335" w:author="Ruth" w:date="2020-02-17T17:58:00Z">
        <w:r w:rsidDel="007A65AD">
          <w:rPr>
            <w:rFonts w:hint="cs"/>
            <w:rtl/>
          </w:rPr>
          <w:delText>במאמרו של וויטנגטון (</w:delText>
        </w:r>
        <w:r w:rsidDel="007A65AD">
          <w:delText>Whittington, 2008</w:delText>
        </w:r>
        <w:r w:rsidDel="007A65AD">
          <w:rPr>
            <w:rFonts w:hint="cs"/>
            <w:rtl/>
          </w:rPr>
          <w:delText>) בו הוא הראה איך בעולם העסקי ובחשיבה העסקית והאסטרטגית עליו, העבודות של אלפרד צ'נדלר (</w:delText>
        </w:r>
        <w:r w:rsidDel="007A65AD">
          <w:delText>Alfred Chandler</w:delText>
        </w:r>
        <w:r w:rsidDel="007A65AD">
          <w:rPr>
            <w:rFonts w:hint="cs"/>
            <w:rtl/>
          </w:rPr>
          <w:delText>) בתחום ההיסטוריה של מנהל העסקים יכולות להוות מורשת עשירה להשראה לכל העוסקים בהיסטוריה של מנהל העסקים.</w:delText>
        </w:r>
      </w:del>
    </w:p>
    <w:bookmarkEnd w:id="323"/>
    <w:p w14:paraId="3180F44C" w14:textId="3DEF97EE" w:rsidR="00C0451A" w:rsidRDefault="0000587D" w:rsidP="007A65AD">
      <w:pPr>
        <w:ind w:firstLine="521"/>
        <w:rPr>
          <w:rtl/>
        </w:rPr>
      </w:pPr>
      <w:r>
        <w:rPr>
          <w:rFonts w:hint="cs"/>
          <w:rtl/>
        </w:rPr>
        <w:t>מכאן, שגם</w:t>
      </w:r>
      <w:r w:rsidR="00C0451A">
        <w:rPr>
          <w:rFonts w:hint="cs"/>
          <w:rtl/>
        </w:rPr>
        <w:t xml:space="preserve"> </w:t>
      </w:r>
      <w:r w:rsidR="000C1EEE">
        <w:rPr>
          <w:rFonts w:hint="cs"/>
          <w:rtl/>
        </w:rPr>
        <w:t xml:space="preserve">למי </w:t>
      </w:r>
      <w:r w:rsidR="00C0451A">
        <w:rPr>
          <w:rFonts w:hint="cs"/>
          <w:rtl/>
        </w:rPr>
        <w:t xml:space="preserve">שחי את חייו מבלי להבין מדוע הוא חי כפי שהוא חי, </w:t>
      </w:r>
      <w:r w:rsidR="000C1EEE">
        <w:rPr>
          <w:rFonts w:hint="cs"/>
          <w:rtl/>
        </w:rPr>
        <w:t xml:space="preserve">יש סיכוי להשראה. הכוונה לאדם </w:t>
      </w:r>
      <w:r w:rsidR="00C0451A">
        <w:rPr>
          <w:rFonts w:hint="cs"/>
          <w:rtl/>
        </w:rPr>
        <w:t>ש</w:t>
      </w:r>
      <w:ins w:id="336" w:author="Ruth" w:date="2020-02-16T16:12:00Z">
        <w:r w:rsidR="00DC748D">
          <w:rPr>
            <w:rFonts w:hint="cs"/>
            <w:rtl/>
          </w:rPr>
          <w:t xml:space="preserve">הוא </w:t>
        </w:r>
      </w:ins>
      <w:r w:rsidR="00C0451A">
        <w:rPr>
          <w:rFonts w:hint="cs"/>
          <w:rtl/>
        </w:rPr>
        <w:t>עיוור לאופן שבו העבר הרחוק, הקרוב, או הקרוב מאוד (</w:t>
      </w:r>
      <w:del w:id="337" w:author="Ruth" w:date="2020-02-16T16:12:00Z">
        <w:r w:rsidR="00C0451A" w:rsidDel="00DC748D">
          <w:rPr>
            <w:rFonts w:hint="cs"/>
            <w:rtl/>
          </w:rPr>
          <w:delText xml:space="preserve">נניח </w:delText>
        </w:r>
      </w:del>
      <w:ins w:id="338" w:author="Ruth" w:date="2020-02-16T16:12:00Z">
        <w:r w:rsidR="00DC748D">
          <w:rPr>
            <w:rFonts w:hint="cs"/>
            <w:rtl/>
          </w:rPr>
          <w:t xml:space="preserve">לדוגמה: </w:t>
        </w:r>
      </w:ins>
      <w:r w:rsidR="00C0451A">
        <w:rPr>
          <w:rFonts w:hint="cs"/>
          <w:rtl/>
        </w:rPr>
        <w:t xml:space="preserve">דימוי שהופיע לפני שעה על מסך הטלפון שלו) פועל על שיקול דעתו, </w:t>
      </w:r>
      <w:ins w:id="339" w:author="Ruth" w:date="2020-02-16T16:13:00Z">
        <w:r w:rsidR="00DC748D">
          <w:rPr>
            <w:rFonts w:hint="cs"/>
            <w:rtl/>
          </w:rPr>
          <w:t xml:space="preserve">על </w:t>
        </w:r>
      </w:ins>
      <w:r w:rsidR="00C0451A">
        <w:rPr>
          <w:rFonts w:hint="cs"/>
          <w:rtl/>
        </w:rPr>
        <w:t>החלטותיו, ובכלל</w:t>
      </w:r>
      <w:del w:id="340" w:author="Ruth" w:date="2020-02-17T18:02:00Z">
        <w:r w:rsidR="00C0451A" w:rsidDel="007A65AD">
          <w:rPr>
            <w:rFonts w:hint="cs"/>
            <w:rtl/>
          </w:rPr>
          <w:delText xml:space="preserve"> </w:delText>
        </w:r>
      </w:del>
      <w:ins w:id="341" w:author="Ruth" w:date="2020-02-17T18:02:00Z">
        <w:r w:rsidR="007A65AD">
          <w:rPr>
            <w:rFonts w:hint="cs"/>
            <w:rtl/>
          </w:rPr>
          <w:t xml:space="preserve"> </w:t>
        </w:r>
        <w:r w:rsidR="007A65AD">
          <w:rPr>
            <w:rtl/>
          </w:rPr>
          <w:t>–</w:t>
        </w:r>
        <w:r w:rsidR="007A65AD">
          <w:rPr>
            <w:rFonts w:hint="cs"/>
            <w:rtl/>
          </w:rPr>
          <w:t xml:space="preserve"> </w:t>
        </w:r>
      </w:ins>
      <w:r w:rsidR="00C0451A">
        <w:rPr>
          <w:rFonts w:hint="cs"/>
          <w:rtl/>
        </w:rPr>
        <w:t>על האופן שבו עיצב את תודעתו ודרכי חשיבתו</w:t>
      </w:r>
      <w:r w:rsidR="000C1EEE">
        <w:rPr>
          <w:rFonts w:hint="cs"/>
          <w:rtl/>
        </w:rPr>
        <w:t>. אדם כזה</w:t>
      </w:r>
      <w:r w:rsidR="00C0451A">
        <w:rPr>
          <w:rFonts w:hint="cs"/>
          <w:rtl/>
        </w:rPr>
        <w:t xml:space="preserve"> יכול לשאוב השראה ורעיונות לפעולה, אם תגבר בו המודעות לכוחות הנסתרים מעיניו אך המשפיעים </w:t>
      </w:r>
      <w:ins w:id="342" w:author="Ruth" w:date="2020-02-16T16:14:00Z">
        <w:r w:rsidR="00F71B32">
          <w:rPr>
            <w:rFonts w:hint="cs"/>
            <w:rtl/>
          </w:rPr>
          <w:t xml:space="preserve">עליו, </w:t>
        </w:r>
      </w:ins>
      <w:r w:rsidR="00C0451A">
        <w:rPr>
          <w:rFonts w:hint="cs"/>
          <w:rtl/>
        </w:rPr>
        <w:t>על עולמו</w:t>
      </w:r>
      <w:del w:id="343" w:author="Ruth" w:date="2020-02-16T16:14:00Z">
        <w:r w:rsidR="00C0451A" w:rsidDel="00F71B32">
          <w:rPr>
            <w:rFonts w:hint="cs"/>
            <w:rtl/>
          </w:rPr>
          <w:delText>, עליו</w:delText>
        </w:r>
      </w:del>
      <w:r w:rsidR="00C0451A">
        <w:rPr>
          <w:rFonts w:hint="cs"/>
          <w:rtl/>
        </w:rPr>
        <w:t xml:space="preserve"> ועל כל מה שיקר לו.</w:t>
      </w:r>
    </w:p>
    <w:p w14:paraId="3B28D071" w14:textId="1420A768" w:rsidR="00C0451A" w:rsidRDefault="00C0451A" w:rsidP="00AB2608">
      <w:pPr>
        <w:ind w:firstLine="521"/>
        <w:rPr>
          <w:rtl/>
        </w:rPr>
      </w:pPr>
      <w:r>
        <w:rPr>
          <w:rFonts w:hint="cs"/>
          <w:rtl/>
        </w:rPr>
        <w:t>בהרצאתו המפורסמת "אלו הם מים", מדמה דיוויד פוסטר וואלס (</w:t>
      </w:r>
      <w:ins w:id="344" w:author="Ruth" w:date="2020-02-17T18:04:00Z">
        <w:r w:rsidR="007A65AD" w:rsidRPr="0000587D">
          <w:rPr>
            <w:rStyle w:val="Emphasis"/>
            <w:rFonts w:ascii="David" w:hAnsi="David"/>
            <w:i w:val="0"/>
            <w:iCs w:val="0"/>
            <w:sz w:val="24"/>
            <w:shd w:val="clear" w:color="auto" w:fill="FFFFFF"/>
            <w:rPrChange w:id="345" w:author="Ruth" w:date="2020-02-17T18:05:00Z">
              <w:rPr>
                <w:rStyle w:val="Emphasis"/>
                <w:rFonts w:ascii="Arial" w:hAnsi="Arial" w:cs="Arial"/>
                <w:b/>
                <w:bCs/>
                <w:i w:val="0"/>
                <w:iCs w:val="0"/>
                <w:color w:val="52565A"/>
                <w:sz w:val="21"/>
                <w:szCs w:val="21"/>
                <w:shd w:val="clear" w:color="auto" w:fill="FFFFFF"/>
              </w:rPr>
            </w:rPrChange>
          </w:rPr>
          <w:t>David Foster Wallace</w:t>
        </w:r>
      </w:ins>
      <w:ins w:id="346" w:author="Ruth" w:date="2020-02-17T18:05:00Z">
        <w:r w:rsidR="007A65AD" w:rsidRPr="0000587D">
          <w:rPr>
            <w:rFonts w:ascii="David" w:hAnsi="David"/>
            <w:sz w:val="24"/>
            <w:rPrChange w:id="347" w:author="Ruth" w:date="2020-02-17T18:05:00Z">
              <w:rPr/>
            </w:rPrChange>
          </w:rPr>
          <w:t>,</w:t>
        </w:r>
        <w:r w:rsidR="007A65AD" w:rsidRPr="007A65AD">
          <w:rPr>
            <w:rFonts w:ascii="David" w:hAnsi="David"/>
            <w:rPrChange w:id="348" w:author="Ruth" w:date="2020-02-17T18:05:00Z">
              <w:rPr/>
            </w:rPrChange>
          </w:rPr>
          <w:t xml:space="preserve"> 2011</w:t>
        </w:r>
      </w:ins>
      <w:del w:id="349" w:author="Ruth" w:date="2020-02-17T18:05:00Z">
        <w:r w:rsidDel="007A65AD">
          <w:rPr>
            <w:rFonts w:hint="cs"/>
            <w:rtl/>
          </w:rPr>
          <w:delText>2011</w:delText>
        </w:r>
      </w:del>
      <w:r>
        <w:rPr>
          <w:rFonts w:hint="cs"/>
          <w:rtl/>
        </w:rPr>
        <w:t xml:space="preserve">) את העיוורון שלנו להקשר הפיזי והתרבותי שפועל ומשפיע עלינו, לעיוורונם של דגים למים שמקיפים אותם מכל עבר. העיוורון שלהם למים לא נובע מהמרחק </w:t>
      </w:r>
      <w:r w:rsidR="0000587D">
        <w:rPr>
          <w:rFonts w:hint="cs"/>
          <w:rtl/>
        </w:rPr>
        <w:t>או ממידות גופם</w:t>
      </w:r>
      <w:r>
        <w:rPr>
          <w:rFonts w:hint="cs"/>
          <w:rtl/>
        </w:rPr>
        <w:t xml:space="preserve">, אלא </w:t>
      </w:r>
      <w:del w:id="350" w:author="Ruth" w:date="2020-02-17T18:06:00Z">
        <w:r w:rsidDel="007A65AD">
          <w:rPr>
            <w:rFonts w:hint="cs"/>
            <w:rtl/>
          </w:rPr>
          <w:delText xml:space="preserve">בגלל </w:delText>
        </w:r>
      </w:del>
      <w:ins w:id="351" w:author="Ruth" w:date="2020-02-17T18:06:00Z">
        <w:r w:rsidR="007A65AD">
          <w:rPr>
            <w:rFonts w:hint="cs"/>
            <w:rtl/>
            <w:lang w:val="de-DE"/>
          </w:rPr>
          <w:t xml:space="preserve">מפני </w:t>
        </w:r>
      </w:ins>
      <w:r w:rsidR="0000587D">
        <w:rPr>
          <w:rFonts w:hint="cs"/>
          <w:rtl/>
        </w:rPr>
        <w:t>שהמים שהדגים בתוכם נחווים כ</w:t>
      </w:r>
      <w:r>
        <w:rPr>
          <w:rFonts w:hint="cs"/>
          <w:rtl/>
        </w:rPr>
        <w:t>חלק אורגני מהם. על</w:t>
      </w:r>
      <w:ins w:id="352" w:author="Ruth" w:date="2020-02-17T18:09:00Z">
        <w:r w:rsidR="00283F80">
          <w:rPr>
            <w:rFonts w:hint="cs"/>
            <w:rtl/>
          </w:rPr>
          <w:t>-</w:t>
        </w:r>
      </w:ins>
      <w:del w:id="353" w:author="Ruth" w:date="2020-02-17T18:09:00Z">
        <w:r w:rsidDel="00283F80">
          <w:rPr>
            <w:rFonts w:hint="cs"/>
            <w:rtl/>
          </w:rPr>
          <w:delText xml:space="preserve"> </w:delText>
        </w:r>
      </w:del>
      <w:r>
        <w:rPr>
          <w:rFonts w:hint="cs"/>
          <w:rtl/>
        </w:rPr>
        <w:t xml:space="preserve">פי תפיסה זו, </w:t>
      </w:r>
      <w:ins w:id="354" w:author="Ruth" w:date="2020-02-16T16:20:00Z">
        <w:r w:rsidR="00F71B32">
          <w:rPr>
            <w:rFonts w:hint="cs"/>
            <w:rtl/>
          </w:rPr>
          <w:t xml:space="preserve">לא ברור מה </w:t>
        </w:r>
      </w:ins>
      <w:r>
        <w:rPr>
          <w:rFonts w:hint="cs"/>
          <w:rtl/>
        </w:rPr>
        <w:t xml:space="preserve">מידת ההשראה שתתעורר, אם בכלל, באדם שישתתף כתלמיד </w:t>
      </w:r>
      <w:del w:id="355" w:author="Ruth" w:date="2020-02-17T18:09:00Z">
        <w:r w:rsidDel="00283F80">
          <w:rPr>
            <w:rFonts w:hint="cs"/>
            <w:rtl/>
          </w:rPr>
          <w:delText xml:space="preserve">ובוודאי </w:delText>
        </w:r>
      </w:del>
      <w:ins w:id="356" w:author="Ruth" w:date="2020-02-17T18:09:00Z">
        <w:r w:rsidR="00283F80">
          <w:rPr>
            <w:rFonts w:hint="cs"/>
            <w:rtl/>
          </w:rPr>
          <w:t xml:space="preserve">או </w:t>
        </w:r>
      </w:ins>
      <w:r>
        <w:rPr>
          <w:rFonts w:hint="cs"/>
          <w:rtl/>
        </w:rPr>
        <w:t xml:space="preserve">כמורה, בקורס לימודי מבלי שהוא מבין </w:t>
      </w:r>
      <w:r w:rsidRPr="0000587D">
        <w:rPr>
          <w:rFonts w:hint="cs"/>
          <w:i/>
          <w:iCs/>
          <w:rtl/>
        </w:rPr>
        <w:t>למה</w:t>
      </w:r>
      <w:del w:id="357" w:author="Ruth" w:date="2020-02-17T18:07:00Z">
        <w:r w:rsidDel="00283F80">
          <w:rPr>
            <w:rFonts w:hint="cs"/>
            <w:rtl/>
          </w:rPr>
          <w:delText>(</w:delText>
        </w:r>
        <w:r w:rsidDel="00283F80">
          <w:delText>Sinek, 2009</w:delText>
        </w:r>
        <w:r w:rsidDel="00283F80">
          <w:rPr>
            <w:rFonts w:hint="cs"/>
            <w:rtl/>
          </w:rPr>
          <w:delText>)</w:delText>
        </w:r>
      </w:del>
      <w:r>
        <w:rPr>
          <w:rFonts w:hint="cs"/>
          <w:rtl/>
        </w:rPr>
        <w:t xml:space="preserve"> הוא לומד או מלמד את אותו עניין</w:t>
      </w:r>
      <w:ins w:id="358" w:author="Ruth" w:date="2020-02-17T18:07:00Z">
        <w:r w:rsidR="00283F80">
          <w:rPr>
            <w:rFonts w:hint="cs"/>
            <w:rtl/>
          </w:rPr>
          <w:t xml:space="preserve"> (</w:t>
        </w:r>
        <w:r w:rsidR="00283F80">
          <w:t>Sinek, 2009</w:t>
        </w:r>
        <w:r w:rsidR="00283F80">
          <w:rPr>
            <w:rFonts w:hint="cs"/>
            <w:rtl/>
          </w:rPr>
          <w:t>)</w:t>
        </w:r>
      </w:ins>
      <w:ins w:id="359" w:author="Ruth" w:date="2020-02-16T16:21:00Z">
        <w:r w:rsidR="00F71B32">
          <w:rPr>
            <w:rFonts w:hint="cs"/>
            <w:rtl/>
          </w:rPr>
          <w:t>.</w:t>
        </w:r>
      </w:ins>
      <w:del w:id="360" w:author="Ruth" w:date="2020-02-16T16:16:00Z">
        <w:r w:rsidDel="00F71B32">
          <w:rPr>
            <w:rFonts w:hint="cs"/>
            <w:rtl/>
          </w:rPr>
          <w:delText xml:space="preserve">, </w:delText>
        </w:r>
      </w:del>
      <w:ins w:id="361" w:author="Ruth" w:date="2020-02-16T16:21:00Z">
        <w:r w:rsidR="00F71B32">
          <w:rPr>
            <w:rFonts w:hint="cs"/>
            <w:rtl/>
          </w:rPr>
          <w:t xml:space="preserve"> </w:t>
        </w:r>
      </w:ins>
      <w:r>
        <w:rPr>
          <w:rFonts w:hint="cs"/>
          <w:rtl/>
        </w:rPr>
        <w:t xml:space="preserve">על אחת כמה וכמה </w:t>
      </w:r>
      <w:ins w:id="362" w:author="Ruth" w:date="2020-02-16T16:17:00Z">
        <w:r w:rsidR="00F71B32">
          <w:rPr>
            <w:rFonts w:hint="cs"/>
            <w:rtl/>
          </w:rPr>
          <w:t xml:space="preserve">ניתן לומר זאת </w:t>
        </w:r>
      </w:ins>
      <w:r>
        <w:rPr>
          <w:rFonts w:hint="cs"/>
          <w:rtl/>
        </w:rPr>
        <w:t>אם הנושא הנלמד הוא עיוני</w:t>
      </w:r>
      <w:del w:id="363" w:author="Ruth" w:date="2020-02-16T16:18:00Z">
        <w:r w:rsidDel="00F71B32">
          <w:rPr>
            <w:rFonts w:hint="cs"/>
            <w:rtl/>
          </w:rPr>
          <w:delText xml:space="preserve">, </w:delText>
        </w:r>
      </w:del>
      <w:ins w:id="364" w:author="Ruth" w:date="2020-02-16T16:19:00Z">
        <w:r w:rsidR="00F71B32">
          <w:rPr>
            <w:rFonts w:hint="cs"/>
            <w:rtl/>
          </w:rPr>
          <w:t>.</w:t>
        </w:r>
      </w:ins>
      <w:ins w:id="365" w:author="Ruth" w:date="2020-02-16T16:18:00Z">
        <w:r w:rsidR="00F71B32">
          <w:rPr>
            <w:rFonts w:hint="cs"/>
            <w:rtl/>
          </w:rPr>
          <w:t xml:space="preserve"> </w:t>
        </w:r>
      </w:ins>
      <w:r>
        <w:rPr>
          <w:rFonts w:hint="cs"/>
          <w:rtl/>
        </w:rPr>
        <w:t xml:space="preserve">דהיינו, </w:t>
      </w:r>
      <w:del w:id="366" w:author="Ruth" w:date="2020-02-16T16:18:00Z">
        <w:r w:rsidDel="00F71B32">
          <w:rPr>
            <w:rFonts w:hint="cs"/>
            <w:rtl/>
          </w:rPr>
          <w:delText>ש</w:delText>
        </w:r>
      </w:del>
      <w:r>
        <w:rPr>
          <w:rFonts w:hint="cs"/>
          <w:rtl/>
        </w:rPr>
        <w:t xml:space="preserve">כלל לא ברור אילו רווחים חיצוניים ללמידה </w:t>
      </w:r>
      <w:del w:id="367" w:author="Ruth" w:date="2020-02-16T16:21:00Z">
        <w:r w:rsidDel="00F71B32">
          <w:rPr>
            <w:rFonts w:hint="cs"/>
            <w:rtl/>
          </w:rPr>
          <w:delText xml:space="preserve">ניתן </w:delText>
        </w:r>
      </w:del>
      <w:ins w:id="368" w:author="Ruth" w:date="2020-02-16T16:21:00Z">
        <w:r w:rsidR="00F71B32">
          <w:rPr>
            <w:rFonts w:hint="cs"/>
            <w:rtl/>
          </w:rPr>
          <w:t xml:space="preserve">יוכל אותו אדם </w:t>
        </w:r>
      </w:ins>
      <w:r>
        <w:rPr>
          <w:rFonts w:hint="cs"/>
          <w:rtl/>
        </w:rPr>
        <w:t>להשיג באמצעות החכמה, הידע והמיומנויות שהתחום כולל</w:t>
      </w:r>
      <w:del w:id="369" w:author="Ruth" w:date="2020-02-16T16:19:00Z">
        <w:r w:rsidDel="00F71B32">
          <w:rPr>
            <w:rFonts w:hint="cs"/>
            <w:rtl/>
          </w:rPr>
          <w:delText>, תהיה</w:delText>
        </w:r>
      </w:del>
      <w:r w:rsidR="0000587D">
        <w:rPr>
          <w:rFonts w:hint="cs"/>
          <w:rtl/>
        </w:rPr>
        <w:t>. ברור, ש</w:t>
      </w:r>
      <w:del w:id="370" w:author="Ruth" w:date="2020-02-16T16:21:00Z">
        <w:r w:rsidDel="00F71B32">
          <w:rPr>
            <w:rFonts w:hint="cs"/>
            <w:rtl/>
          </w:rPr>
          <w:delText xml:space="preserve"> דלה</w:delText>
        </w:r>
      </w:del>
      <w:del w:id="371" w:author="Ruth" w:date="2020-02-16T16:22:00Z">
        <w:r w:rsidDel="00F71B32">
          <w:rPr>
            <w:rFonts w:hint="cs"/>
            <w:rtl/>
          </w:rPr>
          <w:delText xml:space="preserve">מאוד </w:delText>
        </w:r>
      </w:del>
      <w:ins w:id="372" w:author="Ruth" w:date="2020-02-16T16:22:00Z">
        <w:r w:rsidR="00F71B32">
          <w:rPr>
            <w:rFonts w:hint="cs"/>
            <w:rtl/>
          </w:rPr>
          <w:t xml:space="preserve">הבנתו תהיה דלה, </w:t>
        </w:r>
      </w:ins>
      <w:r>
        <w:rPr>
          <w:rFonts w:hint="cs"/>
          <w:rtl/>
        </w:rPr>
        <w:t xml:space="preserve">יחסית </w:t>
      </w:r>
      <w:del w:id="373" w:author="Ruth" w:date="2020-02-17T18:07:00Z">
        <w:r w:rsidDel="00283F80">
          <w:rPr>
            <w:rFonts w:hint="cs"/>
            <w:rtl/>
          </w:rPr>
          <w:delText>לאדם, מורה או תלמיד</w:delText>
        </w:r>
      </w:del>
      <w:ins w:id="374" w:author="Ruth" w:date="2020-02-17T18:07:00Z">
        <w:r w:rsidR="00283F80">
          <w:rPr>
            <w:rFonts w:hint="cs"/>
            <w:rtl/>
          </w:rPr>
          <w:t>למי</w:t>
        </w:r>
      </w:ins>
      <w:r>
        <w:rPr>
          <w:rFonts w:hint="cs"/>
          <w:rtl/>
        </w:rPr>
        <w:t xml:space="preserve"> שיש להם הבנה טובה של נראטיב תואם, </w:t>
      </w:r>
      <w:del w:id="375" w:author="Ruth" w:date="2020-02-16T16:24:00Z">
        <w:r w:rsidDel="00F71B32">
          <w:rPr>
            <w:rFonts w:hint="cs"/>
            <w:rtl/>
          </w:rPr>
          <w:delText xml:space="preserve">ביחס </w:delText>
        </w:r>
      </w:del>
      <w:ins w:id="376" w:author="Ruth" w:date="2020-02-16T16:24:00Z">
        <w:r w:rsidR="00F71B32">
          <w:rPr>
            <w:rFonts w:hint="cs"/>
            <w:rtl/>
          </w:rPr>
          <w:t xml:space="preserve">הקשור </w:t>
        </w:r>
      </w:ins>
      <w:r>
        <w:rPr>
          <w:rFonts w:hint="cs"/>
          <w:rtl/>
        </w:rPr>
        <w:t xml:space="preserve">לתכלית של האירוע החינוכי </w:t>
      </w:r>
      <w:del w:id="377" w:author="Ruth" w:date="2020-02-17T18:07:00Z">
        <w:r w:rsidDel="00283F80">
          <w:rPr>
            <w:rFonts w:hint="cs"/>
            <w:rtl/>
          </w:rPr>
          <w:delText xml:space="preserve">שהוא </w:delText>
        </w:r>
      </w:del>
      <w:ins w:id="378" w:author="Ruth" w:date="2020-02-17T18:07:00Z">
        <w:r w:rsidR="00283F80">
          <w:rPr>
            <w:rFonts w:hint="cs"/>
            <w:rtl/>
          </w:rPr>
          <w:t xml:space="preserve">שהם </w:t>
        </w:r>
      </w:ins>
      <w:r>
        <w:rPr>
          <w:rFonts w:hint="cs"/>
          <w:rtl/>
        </w:rPr>
        <w:t>מוביל</w:t>
      </w:r>
      <w:ins w:id="379" w:author="Ruth" w:date="2020-02-17T18:07:00Z">
        <w:r w:rsidR="00283F80">
          <w:rPr>
            <w:rFonts w:hint="cs"/>
            <w:rtl/>
          </w:rPr>
          <w:t>ים</w:t>
        </w:r>
      </w:ins>
      <w:r>
        <w:rPr>
          <w:rFonts w:hint="cs"/>
          <w:rtl/>
        </w:rPr>
        <w:t xml:space="preserve"> או לוקח</w:t>
      </w:r>
      <w:ins w:id="380" w:author="Ruth" w:date="2020-02-17T18:07:00Z">
        <w:r w:rsidR="00283F80">
          <w:rPr>
            <w:rFonts w:hint="cs"/>
            <w:rtl/>
          </w:rPr>
          <w:t>ים</w:t>
        </w:r>
      </w:ins>
      <w:r>
        <w:rPr>
          <w:rFonts w:hint="cs"/>
          <w:rtl/>
        </w:rPr>
        <w:t xml:space="preserve"> בו חלק. </w:t>
      </w:r>
    </w:p>
    <w:p w14:paraId="27D147CF" w14:textId="64E2B684" w:rsidR="00C0451A" w:rsidRDefault="00C0451A" w:rsidP="007F5B6E">
      <w:pPr>
        <w:ind w:firstLine="521"/>
        <w:rPr>
          <w:rtl/>
        </w:rPr>
      </w:pPr>
      <w:r>
        <w:rPr>
          <w:rFonts w:hint="cs"/>
          <w:rtl/>
        </w:rPr>
        <w:t xml:space="preserve">ואילו בישראל, הן במערכת החינוך הממלכתית והן באקדמיה, קיים נתק תודעתי בין המסורת הלאומית של התלמידים, בעיקר יהודים וערבים (הרואים בדרך כלל בשייכותם הלאומית או הדתית גם את המקור לזהותם המוסרית), לבין תוכנית הלימודים </w:t>
      </w:r>
      <w:r w:rsidR="008A10FD">
        <w:rPr>
          <w:rFonts w:hint="cs"/>
          <w:rtl/>
        </w:rPr>
        <w:t>הרשמית.</w:t>
      </w:r>
      <w:r>
        <w:rPr>
          <w:rFonts w:hint="cs"/>
          <w:rtl/>
        </w:rPr>
        <w:t xml:space="preserve"> </w:t>
      </w:r>
      <w:r w:rsidR="008A10FD">
        <w:rPr>
          <w:rFonts w:hint="cs"/>
          <w:rtl/>
        </w:rPr>
        <w:t>זו</w:t>
      </w:r>
      <w:r>
        <w:rPr>
          <w:rFonts w:hint="cs"/>
          <w:rtl/>
        </w:rPr>
        <w:t xml:space="preserve"> לא נתפסת </w:t>
      </w:r>
      <w:r w:rsidR="008A10FD">
        <w:rPr>
          <w:rFonts w:hint="cs"/>
          <w:rtl/>
        </w:rPr>
        <w:t xml:space="preserve">בדרך כלל </w:t>
      </w:r>
      <w:r>
        <w:rPr>
          <w:rFonts w:hint="cs"/>
          <w:rtl/>
        </w:rPr>
        <w:t>כקשור</w:t>
      </w:r>
      <w:r w:rsidR="008A10FD">
        <w:rPr>
          <w:rFonts w:hint="cs"/>
          <w:rtl/>
        </w:rPr>
        <w:t>ה</w:t>
      </w:r>
      <w:r>
        <w:rPr>
          <w:rFonts w:hint="cs"/>
          <w:rtl/>
        </w:rPr>
        <w:t xml:space="preserve"> לזהותם המוסרית. </w:t>
      </w:r>
      <w:r w:rsidR="008A10FD">
        <w:rPr>
          <w:rFonts w:hint="cs"/>
          <w:rtl/>
        </w:rPr>
        <w:t>היא</w:t>
      </w:r>
      <w:r>
        <w:rPr>
          <w:rFonts w:hint="cs"/>
          <w:rtl/>
        </w:rPr>
        <w:t xml:space="preserve"> לא נקשרת בתודעתם להכרעות הגדולות שעומדות בפניהם</w:t>
      </w:r>
      <w:r w:rsidR="008A10FD">
        <w:rPr>
          <w:rFonts w:hint="cs"/>
          <w:rtl/>
        </w:rPr>
        <w:t>,</w:t>
      </w:r>
      <w:r>
        <w:rPr>
          <w:rFonts w:hint="cs"/>
          <w:rtl/>
        </w:rPr>
        <w:t xml:space="preserve"> בחייהם האישיים והתרבותיים</w:t>
      </w:r>
      <w:del w:id="381" w:author="Ruth" w:date="2020-02-16T16:27:00Z">
        <w:r w:rsidDel="007F5B6E">
          <w:rPr>
            <w:rFonts w:hint="cs"/>
            <w:rtl/>
          </w:rPr>
          <w:delText xml:space="preserve">, </w:delText>
        </w:r>
      </w:del>
      <w:ins w:id="382" w:author="Ruth" w:date="2020-02-16T16:27:00Z">
        <w:r w:rsidR="007F5B6E">
          <w:rPr>
            <w:rFonts w:hint="cs"/>
            <w:rtl/>
          </w:rPr>
          <w:t xml:space="preserve">. </w:t>
        </w:r>
      </w:ins>
      <w:del w:id="383" w:author="Ruth" w:date="2020-02-16T16:27:00Z">
        <w:r w:rsidDel="007F5B6E">
          <w:rPr>
            <w:rFonts w:hint="cs"/>
            <w:rtl/>
          </w:rPr>
          <w:delText xml:space="preserve">בוודאי </w:delText>
        </w:r>
      </w:del>
      <w:r>
        <w:rPr>
          <w:rFonts w:hint="cs"/>
          <w:rtl/>
        </w:rPr>
        <w:t xml:space="preserve">הם </w:t>
      </w:r>
      <w:ins w:id="384" w:author="Ruth" w:date="2020-02-16T16:27:00Z">
        <w:r w:rsidR="007F5B6E">
          <w:rPr>
            <w:rFonts w:hint="cs"/>
            <w:rtl/>
          </w:rPr>
          <w:t xml:space="preserve">גם </w:t>
        </w:r>
      </w:ins>
      <w:r>
        <w:rPr>
          <w:rFonts w:hint="cs"/>
          <w:rtl/>
        </w:rPr>
        <w:t xml:space="preserve">לא רואים אותה כבעלת ערך מבחינתם כקולקטיב של לומדים, </w:t>
      </w:r>
      <w:ins w:id="385" w:author="Ruth" w:date="2020-02-17T18:12:00Z">
        <w:r w:rsidR="00283F80">
          <w:rPr>
            <w:rFonts w:hint="cs"/>
            <w:rtl/>
          </w:rPr>
          <w:t xml:space="preserve">או </w:t>
        </w:r>
      </w:ins>
      <w:r>
        <w:rPr>
          <w:rFonts w:hint="cs"/>
          <w:rtl/>
        </w:rPr>
        <w:t xml:space="preserve">כחלק מחברה, שבה </w:t>
      </w:r>
      <w:ins w:id="386" w:author="Ruth" w:date="2020-02-17T18:13:00Z">
        <w:r w:rsidR="00283F80">
          <w:rPr>
            <w:rFonts w:hint="cs"/>
            <w:rtl/>
          </w:rPr>
          <w:t xml:space="preserve">חגים או </w:t>
        </w:r>
      </w:ins>
      <w:r>
        <w:rPr>
          <w:rFonts w:hint="cs"/>
          <w:rtl/>
        </w:rPr>
        <w:t xml:space="preserve">אירועי </w:t>
      </w:r>
      <w:del w:id="387" w:author="Ruth" w:date="2020-02-17T18:13:00Z">
        <w:r w:rsidDel="00283F80">
          <w:rPr>
            <w:rFonts w:hint="cs"/>
            <w:rtl/>
          </w:rPr>
          <w:delText>ה</w:delText>
        </w:r>
      </w:del>
      <w:r>
        <w:rPr>
          <w:rFonts w:hint="cs"/>
          <w:rtl/>
        </w:rPr>
        <w:t xml:space="preserve">חינוך </w:t>
      </w:r>
      <w:del w:id="388" w:author="Ruth" w:date="2020-02-17T18:12:00Z">
        <w:r w:rsidDel="00283F80">
          <w:rPr>
            <w:rFonts w:hint="cs"/>
            <w:rtl/>
          </w:rPr>
          <w:delText xml:space="preserve">שמתקיימים בנקודת זמן מסוימת בגיל הרך ואירועי החינוך בתארים השניים והשלישיים באותה נקודת זמן, </w:delText>
        </w:r>
      </w:del>
      <w:r>
        <w:rPr>
          <w:rFonts w:hint="cs"/>
          <w:rtl/>
        </w:rPr>
        <w:t>כרוכים</w:t>
      </w:r>
      <w:ins w:id="389" w:author="Ruth" w:date="2020-02-17T18:12:00Z">
        <w:r w:rsidR="00283F80">
          <w:rPr>
            <w:rFonts w:hint="cs"/>
            <w:rtl/>
          </w:rPr>
          <w:t xml:space="preserve"> לעתים</w:t>
        </w:r>
      </w:ins>
      <w:r>
        <w:rPr>
          <w:rFonts w:hint="cs"/>
          <w:rtl/>
        </w:rPr>
        <w:t xml:space="preserve"> במסורת מוסרית אחת</w:t>
      </w:r>
      <w:ins w:id="390" w:author="Ruth" w:date="2020-02-17T18:12:00Z">
        <w:r w:rsidR="00283F80">
          <w:rPr>
            <w:rFonts w:hint="cs"/>
            <w:rtl/>
          </w:rPr>
          <w:t>,</w:t>
        </w:r>
      </w:ins>
      <w:r>
        <w:rPr>
          <w:rFonts w:hint="cs"/>
          <w:rtl/>
        </w:rPr>
        <w:t xml:space="preserve"> שהם כולם שייכים לה.  </w:t>
      </w:r>
    </w:p>
    <w:p w14:paraId="22BC91FD" w14:textId="0E7FB49D" w:rsidR="00C0451A" w:rsidRDefault="00C0451A">
      <w:pPr>
        <w:ind w:firstLine="521"/>
        <w:rPr>
          <w:rtl/>
        </w:rPr>
        <w:pPrChange w:id="391" w:author="Ruth" w:date="2020-02-16T16:27:00Z">
          <w:pPr>
            <w:ind w:firstLine="720"/>
          </w:pPr>
        </w:pPrChange>
      </w:pPr>
      <w:r>
        <w:rPr>
          <w:rtl/>
        </w:rPr>
        <w:t xml:space="preserve">אך הנתק הזה </w:t>
      </w:r>
      <w:r w:rsidR="008A10FD">
        <w:rPr>
          <w:rFonts w:hint="cs"/>
          <w:rtl/>
        </w:rPr>
        <w:t>אינו</w:t>
      </w:r>
      <w:r>
        <w:rPr>
          <w:rtl/>
        </w:rPr>
        <w:t xml:space="preserve"> הכרחי, </w:t>
      </w:r>
      <w:del w:id="392" w:author="Ruth" w:date="2020-02-16T16:28:00Z">
        <w:r w:rsidDel="007F5B6E">
          <w:rPr>
            <w:rtl/>
          </w:rPr>
          <w:delText>ויכול ל</w:delText>
        </w:r>
      </w:del>
      <w:ins w:id="393" w:author="Ruth" w:date="2020-02-16T16:28:00Z">
        <w:r w:rsidR="007F5B6E">
          <w:rPr>
            <w:rFonts w:hint="cs"/>
            <w:rtl/>
          </w:rPr>
          <w:t xml:space="preserve">ולפי </w:t>
        </w:r>
      </w:ins>
      <w:r>
        <w:rPr>
          <w:rtl/>
        </w:rPr>
        <w:t xml:space="preserve">הערכתי </w:t>
      </w:r>
      <w:ins w:id="394" w:author="Ruth" w:date="2020-02-16T16:29:00Z">
        <w:r w:rsidR="007F5B6E">
          <w:rPr>
            <w:rFonts w:hint="cs"/>
            <w:rtl/>
          </w:rPr>
          <w:t xml:space="preserve">הוא יכול </w:t>
        </w:r>
      </w:ins>
      <w:r>
        <w:rPr>
          <w:rtl/>
        </w:rPr>
        <w:t xml:space="preserve">להשתנות </w:t>
      </w:r>
      <w:del w:id="395" w:author="Ruth" w:date="2020-02-16T16:29:00Z">
        <w:r w:rsidDel="007F5B6E">
          <w:rPr>
            <w:rtl/>
          </w:rPr>
          <w:delText>במידה ו</w:delText>
        </w:r>
      </w:del>
      <w:ins w:id="396" w:author="Ruth" w:date="2020-02-16T16:29:00Z">
        <w:r w:rsidR="007F5B6E">
          <w:rPr>
            <w:rFonts w:hint="cs"/>
            <w:rtl/>
          </w:rPr>
          <w:t xml:space="preserve">אם </w:t>
        </w:r>
      </w:ins>
      <w:r>
        <w:rPr>
          <w:rtl/>
        </w:rPr>
        <w:t>הפרספקטיבה תשתנה ותאיר את תוכנית הלימודים של בית הספר ושל הלימודים הגבוהים, בזיקתה העמוקה למסורת שתולדותיה מפוארים</w:t>
      </w:r>
      <w:r>
        <w:rPr>
          <w:rFonts w:hint="cs"/>
          <w:rtl/>
        </w:rPr>
        <w:t>, ואשר כל מי שלמד או לומד את תוכנית הלימודים הקלסית</w:t>
      </w:r>
      <w:r w:rsidR="008A10FD">
        <w:rPr>
          <w:rFonts w:hint="cs"/>
          <w:rtl/>
        </w:rPr>
        <w:t xml:space="preserve"> </w:t>
      </w:r>
      <w:r>
        <w:rPr>
          <w:rFonts w:hint="cs"/>
          <w:rtl/>
        </w:rPr>
        <w:t>שייך לה</w:t>
      </w:r>
      <w:r w:rsidR="008A10FD">
        <w:rPr>
          <w:rFonts w:hint="cs"/>
          <w:rtl/>
        </w:rPr>
        <w:t>,</w:t>
      </w:r>
      <w:r>
        <w:rPr>
          <w:rFonts w:hint="cs"/>
          <w:rtl/>
        </w:rPr>
        <w:t xml:space="preserve"> במידה </w:t>
      </w:r>
      <w:del w:id="397" w:author="Ruth" w:date="2020-02-17T18:14:00Z">
        <w:r w:rsidDel="00283F80">
          <w:rPr>
            <w:rFonts w:hint="cs"/>
            <w:rtl/>
          </w:rPr>
          <w:delText>כ</w:delText>
        </w:r>
      </w:del>
      <w:r>
        <w:rPr>
          <w:rFonts w:hint="cs"/>
          <w:rtl/>
        </w:rPr>
        <w:t>זו או אחרת</w:t>
      </w:r>
      <w:r>
        <w:rPr>
          <w:rtl/>
        </w:rPr>
        <w:t>. אני מבקש לראות את בית הספר ו</w:t>
      </w:r>
      <w:ins w:id="398" w:author="Ruth" w:date="2020-02-16T16:30:00Z">
        <w:r w:rsidR="007F5B6E">
          <w:rPr>
            <w:rFonts w:hint="cs"/>
            <w:rtl/>
          </w:rPr>
          <w:t xml:space="preserve">את </w:t>
        </w:r>
      </w:ins>
      <w:r>
        <w:rPr>
          <w:rtl/>
        </w:rPr>
        <w:t xml:space="preserve">תוכנית הלימודים בפרספקטיבה </w:t>
      </w:r>
      <w:r>
        <w:rPr>
          <w:rFonts w:hint="cs"/>
          <w:rtl/>
        </w:rPr>
        <w:t>הממקמת</w:t>
      </w:r>
      <w:r>
        <w:rPr>
          <w:rtl/>
        </w:rPr>
        <w:t xml:space="preserve"> אותם </w:t>
      </w:r>
      <w:r>
        <w:rPr>
          <w:rFonts w:hint="cs"/>
          <w:rtl/>
        </w:rPr>
        <w:t xml:space="preserve">במרכזה של </w:t>
      </w:r>
      <w:r>
        <w:rPr>
          <w:rtl/>
        </w:rPr>
        <w:t>מסורת מוסרית פרטיקולרית</w:t>
      </w:r>
      <w:r w:rsidR="008A10FD">
        <w:rPr>
          <w:rFonts w:hint="cs"/>
          <w:rtl/>
        </w:rPr>
        <w:t>:</w:t>
      </w:r>
      <w:r>
        <w:rPr>
          <w:rtl/>
        </w:rPr>
        <w:t xml:space="preserve"> המסורת הליברלית</w:t>
      </w:r>
      <w:del w:id="399" w:author="Ruth" w:date="2020-02-16T16:30:00Z">
        <w:r w:rsidDel="007F5B6E">
          <w:rPr>
            <w:rtl/>
          </w:rPr>
          <w:delText xml:space="preserve">, </w:delText>
        </w:r>
      </w:del>
      <w:ins w:id="400" w:author="Ruth" w:date="2020-02-16T16:30:00Z">
        <w:r w:rsidR="007F5B6E">
          <w:rPr>
            <w:rFonts w:hint="cs"/>
            <w:rtl/>
          </w:rPr>
          <w:t>.</w:t>
        </w:r>
        <w:r w:rsidR="007F5B6E">
          <w:rPr>
            <w:rtl/>
          </w:rPr>
          <w:t xml:space="preserve"> </w:t>
        </w:r>
      </w:ins>
      <w:del w:id="401" w:author="Ruth" w:date="2020-02-16T16:30:00Z">
        <w:r w:rsidDel="007F5B6E">
          <w:rPr>
            <w:rtl/>
          </w:rPr>
          <w:delText>ש</w:delText>
        </w:r>
      </w:del>
      <w:r>
        <w:rPr>
          <w:rtl/>
        </w:rPr>
        <w:t xml:space="preserve">ליבתה </w:t>
      </w:r>
      <w:ins w:id="402" w:author="Ruth" w:date="2020-02-16T16:30:00Z">
        <w:r w:rsidR="007F5B6E">
          <w:rPr>
            <w:rFonts w:hint="cs"/>
            <w:rtl/>
          </w:rPr>
          <w:t xml:space="preserve">של </w:t>
        </w:r>
      </w:ins>
      <w:r>
        <w:rPr>
          <w:rtl/>
        </w:rPr>
        <w:t>הת</w:t>
      </w:r>
      <w:r>
        <w:rPr>
          <w:rFonts w:hint="cs"/>
          <w:rtl/>
        </w:rPr>
        <w:t>ו</w:t>
      </w:r>
      <w:r>
        <w:rPr>
          <w:rtl/>
        </w:rPr>
        <w:t xml:space="preserve">כנית, התכלית והייעוד שלה, </w:t>
      </w:r>
      <w:del w:id="403" w:author="Ruth" w:date="2020-02-17T18:14:00Z">
        <w:r w:rsidDel="00283F80">
          <w:rPr>
            <w:rFonts w:hint="cs"/>
            <w:rtl/>
          </w:rPr>
          <w:delText>הם</w:delText>
        </w:r>
        <w:r w:rsidDel="00283F80">
          <w:rPr>
            <w:rtl/>
          </w:rPr>
          <w:delText xml:space="preserve"> </w:delText>
        </w:r>
      </w:del>
      <w:ins w:id="404" w:author="Ruth" w:date="2020-02-17T18:14:00Z">
        <w:r w:rsidR="00283F80">
          <w:rPr>
            <w:rFonts w:hint="cs"/>
            <w:rtl/>
          </w:rPr>
          <w:t xml:space="preserve">היא </w:t>
        </w:r>
      </w:ins>
      <w:r>
        <w:rPr>
          <w:rtl/>
        </w:rPr>
        <w:t xml:space="preserve">הפילוסופיה כפרקטיקה </w:t>
      </w:r>
      <w:del w:id="405" w:author="Ruth" w:date="2020-02-16T16:31:00Z">
        <w:r w:rsidDel="007F5B6E">
          <w:rPr>
            <w:rtl/>
          </w:rPr>
          <w:lastRenderedPageBreak/>
          <w:delText xml:space="preserve">וכצורת </w:delText>
        </w:r>
      </w:del>
      <w:ins w:id="406" w:author="Ruth" w:date="2020-02-16T16:31:00Z">
        <w:r w:rsidR="007F5B6E">
          <w:rPr>
            <w:rtl/>
          </w:rPr>
          <w:t>וכ</w:t>
        </w:r>
        <w:r w:rsidR="007F5B6E">
          <w:rPr>
            <w:rFonts w:hint="cs"/>
            <w:rtl/>
          </w:rPr>
          <w:t>דרך</w:t>
        </w:r>
        <w:r w:rsidR="007F5B6E">
          <w:rPr>
            <w:rtl/>
          </w:rPr>
          <w:t xml:space="preserve"> </w:t>
        </w:r>
      </w:ins>
      <w:r>
        <w:rPr>
          <w:rtl/>
        </w:rPr>
        <w:t>חיים. למסורת זו יש נר</w:t>
      </w:r>
      <w:del w:id="407" w:author="Ruth" w:date="2020-02-16T16:31:00Z">
        <w:r w:rsidDel="007F5B6E">
          <w:rPr>
            <w:rtl/>
          </w:rPr>
          <w:delText>א</w:delText>
        </w:r>
      </w:del>
      <w:r>
        <w:rPr>
          <w:rtl/>
        </w:rPr>
        <w:t xml:space="preserve">טיב המשרטט את תולדותיה של הפרקטיקה, את הדיון בה ואת הפוטנציאלים השונים לפיתוחה בעתיד. </w:t>
      </w:r>
      <w:ins w:id="408" w:author="Ruth" w:date="2020-02-16T16:31:00Z">
        <w:r w:rsidR="007F5B6E">
          <w:rPr>
            <w:rFonts w:hint="cs"/>
            <w:rtl/>
          </w:rPr>
          <w:t xml:space="preserve">בהמשך, </w:t>
        </w:r>
      </w:ins>
      <w:r w:rsidR="00FA4269">
        <w:rPr>
          <w:rFonts w:hint="cs"/>
          <w:rtl/>
        </w:rPr>
        <w:t>יוצגו</w:t>
      </w:r>
      <w:r>
        <w:rPr>
          <w:rFonts w:hint="cs"/>
          <w:rtl/>
        </w:rPr>
        <w:t xml:space="preserve"> </w:t>
      </w:r>
      <w:del w:id="409" w:author="Ruth" w:date="2020-02-16T16:31:00Z">
        <w:r w:rsidDel="007F5B6E">
          <w:rPr>
            <w:rFonts w:hint="cs"/>
            <w:rtl/>
          </w:rPr>
          <w:delText xml:space="preserve">בהמשך </w:delText>
        </w:r>
      </w:del>
      <w:r>
        <w:rPr>
          <w:rFonts w:hint="cs"/>
          <w:rtl/>
        </w:rPr>
        <w:t>כמה ממאפי</w:t>
      </w:r>
      <w:ins w:id="410" w:author="Ruth" w:date="2020-02-16T16:28:00Z">
        <w:r w:rsidR="007F5B6E">
          <w:rPr>
            <w:rFonts w:hint="cs"/>
            <w:rtl/>
          </w:rPr>
          <w:t>י</w:t>
        </w:r>
      </w:ins>
      <w:r>
        <w:rPr>
          <w:rFonts w:hint="cs"/>
          <w:rtl/>
        </w:rPr>
        <w:t>ניה.</w:t>
      </w:r>
    </w:p>
    <w:p w14:paraId="37395CD2" w14:textId="2D02E58B" w:rsidR="00C0451A" w:rsidRPr="00676B30" w:rsidRDefault="00C0451A">
      <w:pPr>
        <w:ind w:firstLine="521"/>
        <w:rPr>
          <w:rtl/>
        </w:rPr>
        <w:pPrChange w:id="411" w:author="Ruth" w:date="2020-02-17T18:37:00Z">
          <w:pPr>
            <w:ind w:firstLine="720"/>
          </w:pPr>
        </w:pPrChange>
      </w:pPr>
      <w:r>
        <w:rPr>
          <w:rFonts w:hint="cs"/>
          <w:rtl/>
        </w:rPr>
        <w:t>טענתי</w:t>
      </w:r>
      <w:r w:rsidRPr="00676B30">
        <w:rPr>
          <w:rFonts w:hint="cs"/>
          <w:rtl/>
        </w:rPr>
        <w:t xml:space="preserve"> המרכזית היא שה</w:t>
      </w:r>
      <w:r w:rsidRPr="00676B30">
        <w:rPr>
          <w:rtl/>
        </w:rPr>
        <w:t>הבנה כי מסורת זו ה</w:t>
      </w:r>
      <w:ins w:id="412" w:author="Ruth" w:date="2020-02-16T16:32:00Z">
        <w:r w:rsidR="007F5B6E">
          <w:rPr>
            <w:rFonts w:hint="cs"/>
            <w:rtl/>
          </w:rPr>
          <w:t>י</w:t>
        </w:r>
      </w:ins>
      <w:r w:rsidRPr="00676B30">
        <w:rPr>
          <w:rtl/>
        </w:rPr>
        <w:t>נה ההקשר העמוק, הן מבחינה רעיונית והן מבחינה היסטורית, ש</w:t>
      </w:r>
      <w:r w:rsidR="00FA4269">
        <w:rPr>
          <w:rFonts w:hint="cs"/>
          <w:rtl/>
        </w:rPr>
        <w:t>מתוכו</w:t>
      </w:r>
      <w:r w:rsidRPr="00676B30">
        <w:rPr>
          <w:rtl/>
        </w:rPr>
        <w:t xml:space="preserve"> צמחו הלימוד השיטתי הבית ספרי, האקדמיה ורעיונות ההשכלה</w:t>
      </w:r>
      <w:r w:rsidR="00FA4269">
        <w:rPr>
          <w:rFonts w:hint="cs"/>
          <w:rtl/>
        </w:rPr>
        <w:t xml:space="preserve">. לכן </w:t>
      </w:r>
      <w:commentRangeStart w:id="413"/>
      <w:r w:rsidR="00FA4269">
        <w:rPr>
          <w:rFonts w:hint="cs"/>
          <w:rtl/>
        </w:rPr>
        <w:t>היא</w:t>
      </w:r>
      <w:r w:rsidRPr="00676B30">
        <w:rPr>
          <w:rtl/>
        </w:rPr>
        <w:t xml:space="preserve"> </w:t>
      </w:r>
      <w:r w:rsidRPr="00676B30">
        <w:rPr>
          <w:rFonts w:hint="cs"/>
          <w:rtl/>
        </w:rPr>
        <w:t>יכול</w:t>
      </w:r>
      <w:ins w:id="414" w:author="Ruth" w:date="2020-02-16T16:33:00Z">
        <w:r w:rsidR="007F5B6E">
          <w:rPr>
            <w:rFonts w:hint="cs"/>
            <w:rtl/>
          </w:rPr>
          <w:t>ה</w:t>
        </w:r>
      </w:ins>
      <w:r w:rsidRPr="00676B30">
        <w:rPr>
          <w:rFonts w:hint="cs"/>
          <w:rtl/>
        </w:rPr>
        <w:t xml:space="preserve"> </w:t>
      </w:r>
      <w:commentRangeEnd w:id="413"/>
      <w:r w:rsidR="000C5C5F">
        <w:rPr>
          <w:rStyle w:val="CommentReference"/>
          <w:rtl/>
        </w:rPr>
        <w:commentReference w:id="413"/>
      </w:r>
      <w:r w:rsidRPr="00676B30">
        <w:rPr>
          <w:rFonts w:hint="cs"/>
          <w:rtl/>
        </w:rPr>
        <w:t>לעורר</w:t>
      </w:r>
      <w:r w:rsidRPr="00676B30">
        <w:rPr>
          <w:rtl/>
        </w:rPr>
        <w:t xml:space="preserve"> השראה, </w:t>
      </w:r>
      <w:r w:rsidRPr="00676B30">
        <w:rPr>
          <w:rFonts w:hint="cs"/>
          <w:rtl/>
        </w:rPr>
        <w:t>ולתרום</w:t>
      </w:r>
      <w:r w:rsidRPr="00676B30">
        <w:rPr>
          <w:rtl/>
        </w:rPr>
        <w:t xml:space="preserve"> </w:t>
      </w:r>
      <w:r>
        <w:rPr>
          <w:rFonts w:hint="cs"/>
          <w:rtl/>
        </w:rPr>
        <w:t xml:space="preserve">לתחושת השייכות, </w:t>
      </w:r>
      <w:r w:rsidRPr="00676B30">
        <w:rPr>
          <w:rtl/>
        </w:rPr>
        <w:t xml:space="preserve">לדחף הפנימי ללמוד וללמד, </w:t>
      </w:r>
      <w:r w:rsidRPr="00676B30">
        <w:rPr>
          <w:rFonts w:hint="cs"/>
          <w:rtl/>
        </w:rPr>
        <w:t xml:space="preserve">לחיבור אישי למעשה הלימוד </w:t>
      </w:r>
      <w:r w:rsidRPr="00676B30">
        <w:rPr>
          <w:rtl/>
        </w:rPr>
        <w:t>ולרגש האחריות לעשות</w:t>
      </w:r>
      <w:r w:rsidR="00FA4269">
        <w:rPr>
          <w:rFonts w:hint="cs"/>
          <w:rtl/>
        </w:rPr>
        <w:t>ו</w:t>
      </w:r>
      <w:r w:rsidRPr="00676B30">
        <w:rPr>
          <w:rtl/>
        </w:rPr>
        <w:t xml:space="preserve">. </w:t>
      </w:r>
    </w:p>
    <w:p w14:paraId="2EAAA9D3" w14:textId="62847551" w:rsidR="00C0451A" w:rsidRDefault="00C0451A" w:rsidP="00D04B0D">
      <w:pPr>
        <w:ind w:firstLine="521"/>
      </w:pPr>
      <w:r>
        <w:rPr>
          <w:rFonts w:hint="cs"/>
          <w:rtl/>
        </w:rPr>
        <w:t>להצעה זו ארבעה יתרונות. ראשית</w:t>
      </w:r>
      <w:ins w:id="415" w:author="Ruth" w:date="2020-02-16T16:36:00Z">
        <w:r w:rsidR="00B53E01">
          <w:rPr>
            <w:rFonts w:hint="cs"/>
            <w:rtl/>
          </w:rPr>
          <w:t>,</w:t>
        </w:r>
      </w:ins>
      <w:r>
        <w:rPr>
          <w:rFonts w:hint="cs"/>
          <w:rtl/>
        </w:rPr>
        <w:t xml:space="preserve"> ה</w:t>
      </w:r>
      <w:ins w:id="416" w:author="Ruth" w:date="2020-02-16T16:36:00Z">
        <w:r w:rsidR="00B53E01">
          <w:rPr>
            <w:rFonts w:hint="cs"/>
            <w:rtl/>
          </w:rPr>
          <w:t>י</w:t>
        </w:r>
      </w:ins>
      <w:r>
        <w:rPr>
          <w:rFonts w:hint="cs"/>
          <w:rtl/>
        </w:rPr>
        <w:t>שענות על תשתית קיימת הופכת את הרעיון ל</w:t>
      </w:r>
      <w:ins w:id="417" w:author="Ruth" w:date="2020-02-16T16:36:00Z">
        <w:r w:rsidR="00B53E01">
          <w:rPr>
            <w:rFonts w:hint="cs"/>
            <w:rtl/>
          </w:rPr>
          <w:t xml:space="preserve">מופשט </w:t>
        </w:r>
      </w:ins>
      <w:r>
        <w:rPr>
          <w:rFonts w:hint="cs"/>
          <w:rtl/>
        </w:rPr>
        <w:t xml:space="preserve">פחות </w:t>
      </w:r>
      <w:del w:id="418" w:author="Ruth" w:date="2020-02-16T16:36:00Z">
        <w:r w:rsidDel="00B53E01">
          <w:rPr>
            <w:rFonts w:hint="cs"/>
            <w:rtl/>
          </w:rPr>
          <w:delText xml:space="preserve">מופשט </w:delText>
        </w:r>
      </w:del>
      <w:r>
        <w:rPr>
          <w:rFonts w:hint="cs"/>
          <w:rtl/>
        </w:rPr>
        <w:t>ולי</w:t>
      </w:r>
      <w:ins w:id="419" w:author="Ruth" w:date="2020-02-16T16:36:00Z">
        <w:r w:rsidR="00B53E01">
          <w:rPr>
            <w:rFonts w:hint="cs"/>
            <w:rtl/>
          </w:rPr>
          <w:t>ש</w:t>
        </w:r>
      </w:ins>
      <w:ins w:id="420" w:author="Ruth" w:date="2020-02-16T16:37:00Z">
        <w:r w:rsidR="00B53E01">
          <w:rPr>
            <w:rFonts w:hint="cs"/>
            <w:rtl/>
          </w:rPr>
          <w:t>ׂ</w:t>
        </w:r>
      </w:ins>
      <w:ins w:id="421" w:author="Ruth" w:date="2020-02-16T16:36:00Z">
        <w:r w:rsidR="00B53E01">
          <w:rPr>
            <w:rFonts w:hint="cs"/>
            <w:rtl/>
          </w:rPr>
          <w:t>ים</w:t>
        </w:r>
      </w:ins>
      <w:ins w:id="422" w:author="Ruth" w:date="2020-02-17T18:18:00Z">
        <w:r w:rsidR="00727B68">
          <w:rPr>
            <w:rFonts w:hint="cs"/>
            <w:rtl/>
          </w:rPr>
          <w:t xml:space="preserve"> </w:t>
        </w:r>
      </w:ins>
      <w:ins w:id="423" w:author="Ruth" w:date="2020-02-16T16:37:00Z">
        <w:r w:rsidR="00B53E01">
          <w:rPr>
            <w:rFonts w:hint="cs"/>
            <w:rtl/>
          </w:rPr>
          <w:t>י</w:t>
        </w:r>
      </w:ins>
      <w:r>
        <w:rPr>
          <w:rFonts w:hint="cs"/>
          <w:rtl/>
        </w:rPr>
        <w:t xml:space="preserve">ותר </w:t>
      </w:r>
      <w:del w:id="424" w:author="Ruth" w:date="2020-02-16T16:37:00Z">
        <w:r w:rsidDel="00B53E01">
          <w:rPr>
            <w:rFonts w:hint="cs"/>
            <w:rtl/>
          </w:rPr>
          <w:delText xml:space="preserve">ישים </w:delText>
        </w:r>
      </w:del>
      <w:r>
        <w:rPr>
          <w:rFonts w:hint="cs"/>
          <w:rtl/>
        </w:rPr>
        <w:t xml:space="preserve">מבחינה מעשית. שנית, </w:t>
      </w:r>
      <w:r>
        <w:rPr>
          <w:rtl/>
        </w:rPr>
        <w:t>התבססות על התשתית הקיימת נותנת יתרון בכל הנוגע לאתגר שלנו להגיע לציבורים רחבים</w:t>
      </w:r>
      <w:r>
        <w:rPr>
          <w:rFonts w:hint="cs"/>
          <w:rtl/>
        </w:rPr>
        <w:t xml:space="preserve">. שלישית, </w:t>
      </w:r>
      <w:commentRangeStart w:id="425"/>
      <w:del w:id="426" w:author="Ruth" w:date="2020-02-16T16:38:00Z">
        <w:r w:rsidDel="00B53E01">
          <w:rPr>
            <w:rFonts w:hint="cs"/>
            <w:rtl/>
          </w:rPr>
          <w:delText>זה</w:delText>
        </w:r>
        <w:r w:rsidDel="00B53E01">
          <w:rPr>
            <w:rtl/>
          </w:rPr>
          <w:delText xml:space="preserve"> מבטיח</w:delText>
        </w:r>
      </w:del>
      <w:ins w:id="427" w:author="Ruth" w:date="2020-02-16T16:38:00Z">
        <w:r w:rsidR="00B53E01">
          <w:rPr>
            <w:rFonts w:hint="cs"/>
            <w:rtl/>
          </w:rPr>
          <w:t>היא מבטיחה</w:t>
        </w:r>
      </w:ins>
      <w:r>
        <w:rPr>
          <w:rtl/>
        </w:rPr>
        <w:t xml:space="preserve"> </w:t>
      </w:r>
      <w:commentRangeEnd w:id="425"/>
      <w:r w:rsidR="00B53E01">
        <w:rPr>
          <w:rStyle w:val="CommentReference"/>
          <w:rtl/>
        </w:rPr>
        <w:commentReference w:id="425"/>
      </w:r>
      <w:r>
        <w:rPr>
          <w:rtl/>
        </w:rPr>
        <w:t xml:space="preserve">שהחינוך וההוראה </w:t>
      </w:r>
      <w:r>
        <w:rPr>
          <w:rFonts w:hint="cs"/>
          <w:rtl/>
        </w:rPr>
        <w:t>מעודדי</w:t>
      </w:r>
      <w:r>
        <w:rPr>
          <w:rtl/>
        </w:rPr>
        <w:t xml:space="preserve"> ההשראה יעמדו במסגרת אתית-מוסרית, </w:t>
      </w:r>
      <w:r>
        <w:rPr>
          <w:rFonts w:hint="cs"/>
          <w:rtl/>
        </w:rPr>
        <w:t>שמתבטאת במסורת זו</w:t>
      </w:r>
      <w:ins w:id="428" w:author="Ruth" w:date="2020-02-17T18:20:00Z">
        <w:r w:rsidR="00727B68">
          <w:rPr>
            <w:rFonts w:hint="cs"/>
            <w:rtl/>
          </w:rPr>
          <w:t>,</w:t>
        </w:r>
      </w:ins>
      <w:ins w:id="429" w:author="Ruth" w:date="2020-02-17T18:19:00Z">
        <w:r w:rsidR="00727B68">
          <w:rPr>
            <w:rFonts w:hint="cs"/>
            <w:rtl/>
          </w:rPr>
          <w:t xml:space="preserve"> </w:t>
        </w:r>
      </w:ins>
      <w:del w:id="430" w:author="Ruth" w:date="2020-02-17T18:19:00Z">
        <w:r w:rsidDel="00727B68">
          <w:rPr>
            <w:rFonts w:hint="cs"/>
            <w:rtl/>
          </w:rPr>
          <w:delText xml:space="preserve">, </w:delText>
        </w:r>
        <w:r w:rsidDel="00727B68">
          <w:rPr>
            <w:rtl/>
          </w:rPr>
          <w:delText>שגם אם לא כולם מסכימים לרוחה ולאידאלים שלה,</w:delText>
        </w:r>
      </w:del>
      <w:ins w:id="431" w:author="Ruth" w:date="2020-02-17T18:21:00Z">
        <w:r w:rsidR="00727B68">
          <w:rPr>
            <w:rFonts w:hint="cs"/>
            <w:rtl/>
          </w:rPr>
          <w:t>ש</w:t>
        </w:r>
      </w:ins>
      <w:del w:id="432" w:author="Ruth" w:date="2020-02-17T18:21:00Z">
        <w:r w:rsidDel="00727B68">
          <w:rPr>
            <w:rtl/>
          </w:rPr>
          <w:delText xml:space="preserve"> </w:delText>
        </w:r>
      </w:del>
      <w:r>
        <w:rPr>
          <w:rtl/>
        </w:rPr>
        <w:t xml:space="preserve">היא </w:t>
      </w:r>
      <w:del w:id="433" w:author="Ruth" w:date="2020-02-17T18:19:00Z">
        <w:r w:rsidDel="00727B68">
          <w:rPr>
            <w:rtl/>
          </w:rPr>
          <w:delText xml:space="preserve">לכל הפחות </w:delText>
        </w:r>
      </w:del>
      <w:r>
        <w:rPr>
          <w:rtl/>
        </w:rPr>
        <w:t>מוסכמת ומקובלת</w:t>
      </w:r>
      <w:ins w:id="434" w:author="Ruth" w:date="2020-02-17T18:21:00Z">
        <w:r w:rsidR="00727B68">
          <w:rPr>
            <w:rFonts w:hint="cs"/>
            <w:rtl/>
          </w:rPr>
          <w:t xml:space="preserve"> על רבים, גם אם יש החולקים עליה</w:t>
        </w:r>
      </w:ins>
      <w:del w:id="435" w:author="Ruth" w:date="2020-02-17T18:19:00Z">
        <w:r w:rsidDel="00727B68">
          <w:rPr>
            <w:rFonts w:hint="cs"/>
            <w:rtl/>
          </w:rPr>
          <w:delText xml:space="preserve">. </w:delText>
        </w:r>
      </w:del>
      <w:ins w:id="436" w:author="Ruth" w:date="2020-02-17T18:20:00Z">
        <w:r w:rsidR="00727B68">
          <w:rPr>
            <w:rFonts w:hint="cs"/>
            <w:rtl/>
          </w:rPr>
          <w:t>.</w:t>
        </w:r>
      </w:ins>
      <w:ins w:id="437" w:author="Ruth" w:date="2020-02-17T18:19:00Z">
        <w:r w:rsidR="00727B68">
          <w:rPr>
            <w:rFonts w:hint="cs"/>
            <w:rtl/>
          </w:rPr>
          <w:t xml:space="preserve"> </w:t>
        </w:r>
      </w:ins>
      <w:r>
        <w:rPr>
          <w:rFonts w:hint="cs"/>
          <w:rtl/>
        </w:rPr>
        <w:t>ולבסוף, רעיון זה מתלכד</w:t>
      </w:r>
      <w:r>
        <w:rPr>
          <w:rtl/>
        </w:rPr>
        <w:t xml:space="preserve"> עם התנאי שההשראה תהיה בת קיימא</w:t>
      </w:r>
      <w:r w:rsidR="0011190F">
        <w:rPr>
          <w:rFonts w:hint="cs"/>
          <w:rtl/>
        </w:rPr>
        <w:t>;</w:t>
      </w:r>
      <w:r>
        <w:rPr>
          <w:rtl/>
        </w:rPr>
        <w:t xml:space="preserve"> שכן</w:t>
      </w:r>
      <w:ins w:id="438" w:author="Ruth" w:date="2020-02-17T18:22:00Z">
        <w:r w:rsidR="00727B68">
          <w:rPr>
            <w:rFonts w:hint="cs"/>
            <w:rtl/>
          </w:rPr>
          <w:t>,</w:t>
        </w:r>
      </w:ins>
      <w:r>
        <w:rPr>
          <w:rtl/>
        </w:rPr>
        <w:t xml:space="preserve"> </w:t>
      </w:r>
      <w:r>
        <w:rPr>
          <w:rFonts w:hint="cs"/>
          <w:rtl/>
        </w:rPr>
        <w:t xml:space="preserve">כבר 2500 שנה </w:t>
      </w:r>
      <w:ins w:id="439" w:author="Ruth" w:date="2020-02-17T18:23:00Z">
        <w:r w:rsidR="00727B68">
          <w:rPr>
            <w:rFonts w:hint="cs"/>
            <w:rtl/>
          </w:rPr>
          <w:t xml:space="preserve">מהווה </w:t>
        </w:r>
      </w:ins>
      <w:r>
        <w:rPr>
          <w:rFonts w:hint="cs"/>
          <w:rtl/>
        </w:rPr>
        <w:t xml:space="preserve">מסורת זו </w:t>
      </w:r>
      <w:del w:id="440" w:author="Ruth" w:date="2020-02-17T18:23:00Z">
        <w:r w:rsidDel="00727B68">
          <w:rPr>
            <w:rFonts w:hint="cs"/>
            <w:rtl/>
          </w:rPr>
          <w:delText>מהוו</w:delText>
        </w:r>
        <w:r w:rsidDel="00727B68">
          <w:rPr>
            <w:rtl/>
          </w:rPr>
          <w:delText xml:space="preserve">ה </w:delText>
        </w:r>
      </w:del>
      <w:r>
        <w:rPr>
          <w:rFonts w:hint="cs"/>
          <w:rtl/>
        </w:rPr>
        <w:t xml:space="preserve">מקור להשראה </w:t>
      </w:r>
      <w:del w:id="441" w:author="Ruth" w:date="2020-02-17T18:24:00Z">
        <w:r w:rsidDel="00727B68">
          <w:rPr>
            <w:rFonts w:hint="cs"/>
            <w:rtl/>
          </w:rPr>
          <w:delText>בת קיימא</w:delText>
        </w:r>
        <w:r w:rsidDel="00727B68">
          <w:rPr>
            <w:rtl/>
          </w:rPr>
          <w:delText xml:space="preserve"> </w:delText>
        </w:r>
      </w:del>
      <w:r>
        <w:rPr>
          <w:rtl/>
        </w:rPr>
        <w:t xml:space="preserve">בכל </w:t>
      </w:r>
      <w:del w:id="442" w:author="Ruth" w:date="2020-02-17T18:24:00Z">
        <w:r w:rsidDel="00727B68">
          <w:rPr>
            <w:rtl/>
          </w:rPr>
          <w:delText>תחום של</w:delText>
        </w:r>
      </w:del>
      <w:ins w:id="443" w:author="Ruth" w:date="2020-02-17T18:24:00Z">
        <w:r w:rsidR="00727B68">
          <w:rPr>
            <w:rFonts w:hint="cs"/>
            <w:rtl/>
          </w:rPr>
          <w:t>תחומי</w:t>
        </w:r>
      </w:ins>
      <w:r>
        <w:rPr>
          <w:rtl/>
        </w:rPr>
        <w:t xml:space="preserve"> החיים</w:t>
      </w:r>
      <w:r w:rsidR="00FA4269">
        <w:rPr>
          <w:rFonts w:hint="cs"/>
          <w:rtl/>
        </w:rPr>
        <w:t xml:space="preserve">: </w:t>
      </w:r>
      <w:r>
        <w:rPr>
          <w:rtl/>
        </w:rPr>
        <w:t>מהמשפט, הכלכלה, הרפואה, דרך החינוך, הפוליטיקה, הדת, ועד האמנות, המדע</w:t>
      </w:r>
      <w:r w:rsidR="008A13B5">
        <w:rPr>
          <w:rFonts w:hint="cs"/>
          <w:rtl/>
        </w:rPr>
        <w:t xml:space="preserve"> ו</w:t>
      </w:r>
      <w:r>
        <w:rPr>
          <w:rtl/>
        </w:rPr>
        <w:t>חיי הקהילה</w:t>
      </w:r>
      <w:r>
        <w:rPr>
          <w:rFonts w:hint="cs"/>
          <w:rtl/>
        </w:rPr>
        <w:t>.</w:t>
      </w:r>
    </w:p>
    <w:p w14:paraId="6441CCB5" w14:textId="2C7DFCAA" w:rsidR="00C0451A" w:rsidRDefault="00C0451A">
      <w:pPr>
        <w:ind w:firstLine="521"/>
        <w:pPrChange w:id="444" w:author="Ruth" w:date="2020-02-17T18:36:00Z">
          <w:pPr>
            <w:ind w:firstLine="720"/>
          </w:pPr>
        </w:pPrChange>
      </w:pPr>
      <w:del w:id="445" w:author="Ruth" w:date="2020-02-16T16:51:00Z">
        <w:r w:rsidDel="008E5AA9">
          <w:rPr>
            <w:rFonts w:hint="cs"/>
            <w:rtl/>
          </w:rPr>
          <w:delText>נסכם</w:delText>
        </w:r>
      </w:del>
      <w:ins w:id="446" w:author="Ruth" w:date="2020-02-16T16:51:00Z">
        <w:r w:rsidR="008E5AA9">
          <w:rPr>
            <w:rFonts w:hint="cs"/>
            <w:rtl/>
          </w:rPr>
          <w:t>לסיכום</w:t>
        </w:r>
      </w:ins>
      <w:del w:id="447" w:author="Ruth" w:date="2020-02-16T16:43:00Z">
        <w:r w:rsidDel="00B53E01">
          <w:rPr>
            <w:rFonts w:hint="cs"/>
            <w:rtl/>
          </w:rPr>
          <w:delText xml:space="preserve">, </w:delText>
        </w:r>
      </w:del>
      <w:ins w:id="448" w:author="Ruth" w:date="2020-02-16T16:43:00Z">
        <w:r w:rsidR="00B53E01">
          <w:rPr>
            <w:rFonts w:hint="cs"/>
            <w:rtl/>
          </w:rPr>
          <w:t xml:space="preserve">: </w:t>
        </w:r>
      </w:ins>
      <w:r>
        <w:rPr>
          <w:rFonts w:hint="cs"/>
          <w:rtl/>
        </w:rPr>
        <w:t xml:space="preserve">אם </w:t>
      </w:r>
      <w:r w:rsidRPr="00757599">
        <w:rPr>
          <w:rtl/>
        </w:rPr>
        <w:t xml:space="preserve">השראה </w:t>
      </w:r>
      <w:r>
        <w:rPr>
          <w:rFonts w:hint="cs"/>
          <w:rtl/>
        </w:rPr>
        <w:t xml:space="preserve">היא </w:t>
      </w:r>
      <w:r w:rsidRPr="00757599">
        <w:rPr>
          <w:rFonts w:hint="eastAsia"/>
          <w:rtl/>
        </w:rPr>
        <w:t>חוויה</w:t>
      </w:r>
      <w:r w:rsidRPr="00757599">
        <w:rPr>
          <w:rtl/>
        </w:rPr>
        <w:t xml:space="preserve"> </w:t>
      </w:r>
      <w:r w:rsidRPr="00757599">
        <w:rPr>
          <w:rFonts w:hint="eastAsia"/>
          <w:rtl/>
        </w:rPr>
        <w:t>של</w:t>
      </w:r>
      <w:r w:rsidRPr="00757599">
        <w:rPr>
          <w:rtl/>
        </w:rPr>
        <w:t xml:space="preserve"> </w:t>
      </w:r>
      <w:r>
        <w:rPr>
          <w:rFonts w:hint="cs"/>
          <w:rtl/>
        </w:rPr>
        <w:t xml:space="preserve">גילוי </w:t>
      </w:r>
      <w:del w:id="449" w:author="Ruth" w:date="2020-02-16T16:44:00Z">
        <w:r w:rsidDel="00B53E01">
          <w:rPr>
            <w:rFonts w:hint="cs"/>
            <w:rtl/>
          </w:rPr>
          <w:delText xml:space="preserve">של </w:delText>
        </w:r>
      </w:del>
      <w:r>
        <w:rPr>
          <w:rFonts w:hint="cs"/>
          <w:rtl/>
        </w:rPr>
        <w:t xml:space="preserve">משהו סמוי וחסר (משהו שכאילו אבד), </w:t>
      </w:r>
      <w:del w:id="450" w:author="Ruth" w:date="2020-02-16T16:44:00Z">
        <w:r w:rsidDel="008E5AA9">
          <w:rPr>
            <w:rFonts w:hint="cs"/>
            <w:rtl/>
          </w:rPr>
          <w:delText xml:space="preserve">אז </w:delText>
        </w:r>
      </w:del>
      <w:ins w:id="451" w:author="Ruth" w:date="2020-02-16T16:44:00Z">
        <w:r w:rsidR="008E5AA9">
          <w:rPr>
            <w:rFonts w:hint="cs"/>
            <w:rtl/>
          </w:rPr>
          <w:t xml:space="preserve">הרי </w:t>
        </w:r>
      </w:ins>
      <w:r>
        <w:rPr>
          <w:rFonts w:hint="cs"/>
          <w:rtl/>
        </w:rPr>
        <w:t>היא תתעורר מ</w:t>
      </w:r>
      <w:r w:rsidRPr="00757599">
        <w:rPr>
          <w:rFonts w:hint="eastAsia"/>
          <w:rtl/>
        </w:rPr>
        <w:t>גילוי</w:t>
      </w:r>
      <w:r>
        <w:rPr>
          <w:rFonts w:hint="cs"/>
          <w:rtl/>
        </w:rPr>
        <w:t xml:space="preserve"> של</w:t>
      </w:r>
      <w:r w:rsidRPr="00757599">
        <w:rPr>
          <w:rtl/>
        </w:rPr>
        <w:t xml:space="preserve"> </w:t>
      </w:r>
      <w:r w:rsidRPr="00757599">
        <w:rPr>
          <w:rFonts w:hint="eastAsia"/>
          <w:rtl/>
        </w:rPr>
        <w:t>נראטיב</w:t>
      </w:r>
      <w:r>
        <w:rPr>
          <w:rFonts w:hint="cs"/>
          <w:rtl/>
        </w:rPr>
        <w:t xml:space="preserve"> או ה</w:t>
      </w:r>
      <w:ins w:id="452" w:author="Ruth" w:date="2020-02-16T16:44:00Z">
        <w:r w:rsidR="00B53E01">
          <w:rPr>
            <w:rFonts w:hint="cs"/>
            <w:rtl/>
          </w:rPr>
          <w:t>ֶ</w:t>
        </w:r>
      </w:ins>
      <w:r>
        <w:rPr>
          <w:rFonts w:hint="cs"/>
          <w:rtl/>
        </w:rPr>
        <w:t>קשר משמעות גדול, שזהות המג</w:t>
      </w:r>
      <w:ins w:id="453" w:author="Ruth" w:date="2020-02-16T16:52:00Z">
        <w:r w:rsidR="008E5AA9">
          <w:rPr>
            <w:rFonts w:hint="cs"/>
            <w:rtl/>
          </w:rPr>
          <w:t>ָ</w:t>
        </w:r>
      </w:ins>
      <w:r>
        <w:rPr>
          <w:rFonts w:hint="cs"/>
          <w:rtl/>
        </w:rPr>
        <w:t>לה וזיקותיו לעולם ה</w:t>
      </w:r>
      <w:ins w:id="454" w:author="Ruth" w:date="2020-02-17T18:25:00Z">
        <w:r w:rsidR="00727B68">
          <w:rPr>
            <w:rFonts w:hint="cs"/>
            <w:rtl/>
          </w:rPr>
          <w:t>י</w:t>
        </w:r>
      </w:ins>
      <w:r>
        <w:rPr>
          <w:rFonts w:hint="cs"/>
          <w:rtl/>
        </w:rPr>
        <w:t>נם חלק ממנו</w:t>
      </w:r>
      <w:del w:id="455" w:author="Ruth" w:date="2020-02-16T16:45:00Z">
        <w:r w:rsidDel="008E5AA9">
          <w:rPr>
            <w:rFonts w:hint="cs"/>
            <w:rtl/>
          </w:rPr>
          <w:delText xml:space="preserve">, </w:delText>
        </w:r>
      </w:del>
      <w:ins w:id="456" w:author="Ruth" w:date="2020-02-16T16:45:00Z">
        <w:r w:rsidR="008E5AA9">
          <w:rPr>
            <w:rFonts w:hint="cs"/>
            <w:rtl/>
          </w:rPr>
          <w:t xml:space="preserve">. </w:t>
        </w:r>
      </w:ins>
      <w:commentRangeStart w:id="457"/>
      <w:ins w:id="458" w:author="Ruth" w:date="2020-02-16T16:46:00Z">
        <w:r w:rsidR="008E5AA9">
          <w:rPr>
            <w:rFonts w:hint="cs"/>
            <w:rtl/>
          </w:rPr>
          <w:t>המגלה</w:t>
        </w:r>
      </w:ins>
      <w:del w:id="459" w:author="Ruth" w:date="2020-02-16T16:46:00Z">
        <w:r w:rsidDel="008E5AA9">
          <w:rPr>
            <w:rFonts w:hint="cs"/>
            <w:rtl/>
          </w:rPr>
          <w:delText>שהוא</w:delText>
        </w:r>
      </w:del>
      <w:r>
        <w:rPr>
          <w:rFonts w:hint="cs"/>
          <w:rtl/>
        </w:rPr>
        <w:t xml:space="preserve"> </w:t>
      </w:r>
      <w:commentRangeEnd w:id="457"/>
      <w:r w:rsidR="008E5AA9">
        <w:rPr>
          <w:rStyle w:val="CommentReference"/>
          <w:rtl/>
        </w:rPr>
        <w:commentReference w:id="457"/>
      </w:r>
      <w:r>
        <w:rPr>
          <w:rFonts w:hint="cs"/>
          <w:rtl/>
        </w:rPr>
        <w:t>שייך להם, כמו הדג הזקן באותה הרצאה של וואלס (2011)</w:t>
      </w:r>
      <w:ins w:id="460" w:author="Ruth" w:date="2020-02-16T16:46:00Z">
        <w:r w:rsidR="008E5AA9">
          <w:rPr>
            <w:rFonts w:hint="cs"/>
            <w:rtl/>
          </w:rPr>
          <w:t>,</w:t>
        </w:r>
      </w:ins>
      <w:r>
        <w:rPr>
          <w:rFonts w:hint="cs"/>
          <w:rtl/>
        </w:rPr>
        <w:t xml:space="preserve"> </w:t>
      </w:r>
      <w:del w:id="461" w:author="Ruth" w:date="2020-02-17T18:30:00Z">
        <w:r w:rsidDel="00D04B0D">
          <w:rPr>
            <w:rFonts w:hint="cs"/>
            <w:rtl/>
          </w:rPr>
          <w:delText xml:space="preserve">שבשונה </w:delText>
        </w:r>
      </w:del>
      <w:ins w:id="462" w:author="Ruth" w:date="2020-02-17T18:30:00Z">
        <w:r w:rsidR="00D04B0D">
          <w:rPr>
            <w:rFonts w:hint="cs"/>
            <w:rtl/>
          </w:rPr>
          <w:t xml:space="preserve">אך בשונה </w:t>
        </w:r>
      </w:ins>
      <w:r>
        <w:rPr>
          <w:rFonts w:hint="cs"/>
          <w:rtl/>
        </w:rPr>
        <w:t xml:space="preserve">מהדגים הצעירים </w:t>
      </w:r>
      <w:ins w:id="463" w:author="Ruth" w:date="2020-02-17T18:33:00Z">
        <w:r w:rsidR="00D04B0D">
          <w:rPr>
            <w:rFonts w:hint="cs"/>
            <w:rtl/>
          </w:rPr>
          <w:t xml:space="preserve">הוא </w:t>
        </w:r>
      </w:ins>
      <w:r>
        <w:rPr>
          <w:rFonts w:hint="cs"/>
          <w:rtl/>
        </w:rPr>
        <w:t>מודע לכך שהוא מוקף מים.</w:t>
      </w:r>
      <w:r w:rsidRPr="00757599">
        <w:rPr>
          <w:rtl/>
        </w:rPr>
        <w:t xml:space="preserve"> </w:t>
      </w:r>
      <w:r>
        <w:rPr>
          <w:rFonts w:hint="cs"/>
          <w:rtl/>
        </w:rPr>
        <w:t>וכך, אם תגבר ה</w:t>
      </w:r>
      <w:r w:rsidRPr="00757599">
        <w:rPr>
          <w:rFonts w:hint="eastAsia"/>
          <w:rtl/>
        </w:rPr>
        <w:t>הכרה</w:t>
      </w:r>
      <w:r w:rsidRPr="00757599">
        <w:rPr>
          <w:rtl/>
        </w:rPr>
        <w:t xml:space="preserve"> </w:t>
      </w:r>
      <w:r>
        <w:rPr>
          <w:rFonts w:hint="cs"/>
          <w:rtl/>
        </w:rPr>
        <w:t xml:space="preserve">ותעמיק המודעות של קובעי </w:t>
      </w:r>
      <w:ins w:id="464" w:author="Ruth" w:date="2020-02-17T18:27:00Z">
        <w:r w:rsidR="00D04B0D">
          <w:rPr>
            <w:rFonts w:hint="cs"/>
            <w:rtl/>
          </w:rPr>
          <w:t>ה</w:t>
        </w:r>
      </w:ins>
      <w:r>
        <w:rPr>
          <w:rFonts w:hint="cs"/>
          <w:rtl/>
        </w:rPr>
        <w:t xml:space="preserve">מדיניות, </w:t>
      </w:r>
      <w:del w:id="465" w:author="Ruth" w:date="2020-02-17T18:27:00Z">
        <w:r w:rsidDel="00D04B0D">
          <w:rPr>
            <w:rFonts w:hint="cs"/>
            <w:rtl/>
          </w:rPr>
          <w:delText>מורי מורים, מורים תלמידים והוריהם,</w:delText>
        </w:r>
      </w:del>
      <w:ins w:id="466" w:author="Ruth" w:date="2020-02-17T18:27:00Z">
        <w:r w:rsidR="00D04B0D">
          <w:rPr>
            <w:rFonts w:hint="cs"/>
            <w:rtl/>
          </w:rPr>
          <w:t>ושל כל מי</w:t>
        </w:r>
      </w:ins>
      <w:r>
        <w:rPr>
          <w:rFonts w:hint="cs"/>
          <w:rtl/>
        </w:rPr>
        <w:t xml:space="preserve"> שהתחנכו ולמדו במערכת </w:t>
      </w:r>
      <w:del w:id="467" w:author="Ruth" w:date="2020-02-16T16:49:00Z">
        <w:r w:rsidDel="008E5AA9">
          <w:rPr>
            <w:rFonts w:hint="cs"/>
            <w:rtl/>
          </w:rPr>
          <w:delText>האקדמית: הגבוהה, התיכונית ו/או היסודית</w:delText>
        </w:r>
      </w:del>
      <w:ins w:id="468" w:author="Ruth" w:date="2020-02-16T16:49:00Z">
        <w:r w:rsidR="008E5AA9">
          <w:rPr>
            <w:rFonts w:hint="cs"/>
            <w:rtl/>
          </w:rPr>
          <w:t>החינוך</w:t>
        </w:r>
      </w:ins>
      <w:r>
        <w:rPr>
          <w:rFonts w:hint="cs"/>
          <w:rtl/>
        </w:rPr>
        <w:t xml:space="preserve">, </w:t>
      </w:r>
      <w:del w:id="469" w:author="Ruth" w:date="2020-02-17T18:27:00Z">
        <w:r w:rsidDel="00727B68">
          <w:rPr>
            <w:rFonts w:hint="cs"/>
            <w:rtl/>
          </w:rPr>
          <w:delText xml:space="preserve">לכך </w:delText>
        </w:r>
      </w:del>
      <w:ins w:id="470" w:author="Ruth" w:date="2020-02-17T18:27:00Z">
        <w:r w:rsidR="00727B68">
          <w:rPr>
            <w:rFonts w:hint="cs"/>
            <w:rtl/>
          </w:rPr>
          <w:t xml:space="preserve">לעובדה </w:t>
        </w:r>
      </w:ins>
      <w:r>
        <w:rPr>
          <w:rFonts w:hint="cs"/>
          <w:rtl/>
        </w:rPr>
        <w:t>שזהותם האישית, המוסרית והמקצועית</w:t>
      </w:r>
      <w:r w:rsidRPr="00757599">
        <w:rPr>
          <w:rtl/>
        </w:rPr>
        <w:t xml:space="preserve"> </w:t>
      </w:r>
      <w:r>
        <w:rPr>
          <w:rFonts w:hint="cs"/>
          <w:rtl/>
        </w:rPr>
        <w:t>כרוכה</w:t>
      </w:r>
      <w:r w:rsidRPr="00757599">
        <w:rPr>
          <w:rtl/>
        </w:rPr>
        <w:t xml:space="preserve"> </w:t>
      </w:r>
      <w:r w:rsidRPr="00C00ADE">
        <w:rPr>
          <w:rFonts w:hint="eastAsia"/>
          <w:rtl/>
        </w:rPr>
        <w:t>במסורת</w:t>
      </w:r>
      <w:r w:rsidRPr="00C00ADE">
        <w:rPr>
          <w:rtl/>
        </w:rPr>
        <w:t xml:space="preserve"> </w:t>
      </w:r>
      <w:ins w:id="471" w:author="Ruth" w:date="2020-02-17T18:29:00Z">
        <w:r w:rsidR="00D04B0D">
          <w:rPr>
            <w:rFonts w:hint="cs"/>
            <w:rtl/>
          </w:rPr>
          <w:t>זו</w:t>
        </w:r>
      </w:ins>
      <w:del w:id="472" w:author="Ruth" w:date="2020-02-17T18:29:00Z">
        <w:r w:rsidRPr="00C00ADE" w:rsidDel="00D04B0D">
          <w:rPr>
            <w:rtl/>
          </w:rPr>
          <w:delText xml:space="preserve">פרטיקולרית </w:delText>
        </w:r>
        <w:r w:rsidRPr="00082824" w:rsidDel="00D04B0D">
          <w:rPr>
            <w:rFonts w:hint="eastAsia"/>
            <w:rtl/>
          </w:rPr>
          <w:delText>וחיה</w:delText>
        </w:r>
        <w:r w:rsidRPr="00D2784D" w:rsidDel="00D04B0D">
          <w:rPr>
            <w:rtl/>
          </w:rPr>
          <w:delText>,</w:delText>
        </w:r>
        <w:r w:rsidDel="00D04B0D">
          <w:rPr>
            <w:rFonts w:hint="cs"/>
            <w:rtl/>
          </w:rPr>
          <w:delText xml:space="preserve"> </w:delText>
        </w:r>
        <w:r w:rsidRPr="00757599" w:rsidDel="00D04B0D">
          <w:rPr>
            <w:rFonts w:hint="eastAsia"/>
            <w:rtl/>
          </w:rPr>
          <w:delText>ארוכת</w:delText>
        </w:r>
        <w:r w:rsidRPr="00757599" w:rsidDel="00D04B0D">
          <w:rPr>
            <w:rtl/>
          </w:rPr>
          <w:delText xml:space="preserve"> </w:delText>
        </w:r>
        <w:r w:rsidRPr="00757599" w:rsidDel="00D04B0D">
          <w:rPr>
            <w:rFonts w:hint="eastAsia"/>
            <w:rtl/>
          </w:rPr>
          <w:delText>שנים</w:delText>
        </w:r>
        <w:r w:rsidRPr="00757599" w:rsidDel="00D04B0D">
          <w:rPr>
            <w:rtl/>
          </w:rPr>
          <w:delText>,</w:delText>
        </w:r>
        <w:r w:rsidDel="00D04B0D">
          <w:rPr>
            <w:rFonts w:hint="cs"/>
            <w:rtl/>
          </w:rPr>
          <w:delText xml:space="preserve"> שיש לה אבות מייסדים קונקרטיים, דמויות מופת עם סיפור התכוננות מיתולוגי</w:delText>
        </w:r>
      </w:del>
      <w:r>
        <w:rPr>
          <w:rFonts w:hint="cs"/>
          <w:rtl/>
        </w:rPr>
        <w:t>,</w:t>
      </w:r>
      <w:r w:rsidRPr="00757599">
        <w:rPr>
          <w:rtl/>
        </w:rPr>
        <w:t xml:space="preserve"> </w:t>
      </w:r>
      <w:r>
        <w:rPr>
          <w:rFonts w:hint="cs"/>
          <w:rtl/>
        </w:rPr>
        <w:t xml:space="preserve">אזי תגבר ותעמיק מידת המשמעות וההשראה שהם ימצאו </w:t>
      </w:r>
      <w:r w:rsidRPr="00757599">
        <w:rPr>
          <w:rFonts w:hint="eastAsia"/>
          <w:rtl/>
        </w:rPr>
        <w:t>ב</w:t>
      </w:r>
      <w:r>
        <w:rPr>
          <w:rFonts w:hint="cs"/>
          <w:rtl/>
        </w:rPr>
        <w:t>לימודיהם וב</w:t>
      </w:r>
      <w:r w:rsidRPr="00757599">
        <w:rPr>
          <w:rFonts w:hint="eastAsia"/>
          <w:rtl/>
        </w:rPr>
        <w:t>תפקידם</w:t>
      </w:r>
      <w:r w:rsidRPr="00757599">
        <w:rPr>
          <w:rtl/>
        </w:rPr>
        <w:t xml:space="preserve"> העתידי</w:t>
      </w:r>
      <w:r>
        <w:rPr>
          <w:rFonts w:hint="cs"/>
          <w:rtl/>
        </w:rPr>
        <w:t xml:space="preserve"> בה.</w:t>
      </w:r>
      <w:r w:rsidRPr="00757599">
        <w:rPr>
          <w:rtl/>
        </w:rPr>
        <w:t xml:space="preserve"> </w:t>
      </w:r>
    </w:p>
    <w:p w14:paraId="4B57196A" w14:textId="0F7ECBC3" w:rsidR="00C0451A" w:rsidRDefault="00C0451A" w:rsidP="00C0451A">
      <w:pPr>
        <w:pStyle w:val="Heading1"/>
        <w:rPr>
          <w:rtl/>
        </w:rPr>
      </w:pPr>
      <w:r>
        <w:rPr>
          <w:rFonts w:hint="cs"/>
          <w:rtl/>
        </w:rPr>
        <w:t xml:space="preserve">המסורת הפילוסופית כהקשר לחינוך מעורר השראה </w:t>
      </w:r>
    </w:p>
    <w:p w14:paraId="0E5B9EE1" w14:textId="77777777" w:rsidR="00F10608" w:rsidRPr="00F10608" w:rsidRDefault="00F10608" w:rsidP="00F10608">
      <w:pPr>
        <w:rPr>
          <w:rtl/>
        </w:rPr>
      </w:pPr>
    </w:p>
    <w:p w14:paraId="6776D34B" w14:textId="69BF1DF9" w:rsidR="00C0451A" w:rsidRPr="00F10608" w:rsidRDefault="00C0451A" w:rsidP="0011190F">
      <w:pPr>
        <w:ind w:firstLine="379"/>
        <w:rPr>
          <w:ins w:id="473" w:author="Ruth" w:date="2020-02-17T18:38:00Z"/>
          <w:b/>
          <w:bCs/>
          <w:sz w:val="28"/>
          <w:szCs w:val="28"/>
          <w:rtl/>
        </w:rPr>
      </w:pPr>
      <w:r w:rsidRPr="00F10608">
        <w:rPr>
          <w:rFonts w:hint="cs"/>
          <w:b/>
          <w:bCs/>
          <w:sz w:val="28"/>
          <w:szCs w:val="28"/>
          <w:rtl/>
        </w:rPr>
        <w:t>מסורת הפילוסופיה כהקשר להולדת בית הספר והתפתחות תוכנית הלימודים העיונית</w:t>
      </w:r>
    </w:p>
    <w:p w14:paraId="63EDD40A" w14:textId="77777777" w:rsidR="00C475BC" w:rsidRPr="00676B30" w:rsidRDefault="00C475BC" w:rsidP="00C0451A">
      <w:pPr>
        <w:rPr>
          <w:b/>
          <w:bCs/>
          <w:sz w:val="26"/>
          <w:szCs w:val="26"/>
          <w:rtl/>
        </w:rPr>
      </w:pPr>
    </w:p>
    <w:p w14:paraId="5494D1A4" w14:textId="524DD277" w:rsidR="00C0451A" w:rsidRDefault="008E5AA9" w:rsidP="00C0451A">
      <w:pPr>
        <w:rPr>
          <w:rtl/>
        </w:rPr>
      </w:pPr>
      <w:ins w:id="474" w:author="Ruth" w:date="2020-02-16T16:54:00Z">
        <w:r>
          <w:rPr>
            <w:rFonts w:hint="cs"/>
            <w:rtl/>
          </w:rPr>
          <w:t xml:space="preserve">אמנם, </w:t>
        </w:r>
      </w:ins>
      <w:r w:rsidR="00C0451A">
        <w:rPr>
          <w:rFonts w:hint="cs"/>
          <w:rtl/>
        </w:rPr>
        <w:t xml:space="preserve">אני מצטרף לחלק גדול מהביקורות </w:t>
      </w:r>
      <w:del w:id="475" w:author="Ruth" w:date="2020-02-16T16:54:00Z">
        <w:r w:rsidR="00C0451A" w:rsidDel="008E5AA9">
          <w:rPr>
            <w:rFonts w:hint="cs"/>
            <w:rtl/>
          </w:rPr>
          <w:delText xml:space="preserve">הרבות </w:delText>
        </w:r>
      </w:del>
      <w:r w:rsidR="00C0451A">
        <w:rPr>
          <w:rFonts w:hint="cs"/>
          <w:rtl/>
        </w:rPr>
        <w:t>על בית הספר ו</w:t>
      </w:r>
      <w:ins w:id="476" w:author="Ruth" w:date="2020-02-16T16:54:00Z">
        <w:r>
          <w:rPr>
            <w:rFonts w:hint="cs"/>
            <w:rtl/>
          </w:rPr>
          <w:t xml:space="preserve">על </w:t>
        </w:r>
      </w:ins>
      <w:r w:rsidR="00C0451A">
        <w:rPr>
          <w:rFonts w:hint="cs"/>
          <w:rtl/>
        </w:rPr>
        <w:t>תוכנית הלימודים הקלאסית שלו, אבל לא לכולן</w:t>
      </w:r>
      <w:del w:id="477" w:author="Ruth" w:date="2020-02-16T16:54:00Z">
        <w:r w:rsidR="00C0451A" w:rsidDel="008E5AA9">
          <w:rPr>
            <w:rFonts w:hint="cs"/>
            <w:rtl/>
          </w:rPr>
          <w:delText xml:space="preserve">, </w:delText>
        </w:r>
      </w:del>
      <w:ins w:id="478" w:author="Ruth" w:date="2020-02-16T16:55:00Z">
        <w:r w:rsidR="006B4E85">
          <w:rPr>
            <w:rFonts w:hint="cs"/>
            <w:rtl/>
          </w:rPr>
          <w:t>:</w:t>
        </w:r>
      </w:ins>
      <w:ins w:id="479" w:author="Ruth" w:date="2020-02-16T16:54:00Z">
        <w:r>
          <w:rPr>
            <w:rFonts w:hint="cs"/>
            <w:rtl/>
          </w:rPr>
          <w:t xml:space="preserve"> </w:t>
        </w:r>
      </w:ins>
      <w:del w:id="480" w:author="Ruth" w:date="2020-02-16T16:55:00Z">
        <w:r w:rsidR="00C0451A" w:rsidDel="008E5AA9">
          <w:rPr>
            <w:rFonts w:hint="cs"/>
            <w:rtl/>
          </w:rPr>
          <w:delText>ו</w:delText>
        </w:r>
      </w:del>
      <w:r w:rsidR="00C0451A">
        <w:rPr>
          <w:rFonts w:hint="cs"/>
          <w:rtl/>
        </w:rPr>
        <w:t xml:space="preserve">בעיקר לא לאלו, </w:t>
      </w:r>
      <w:del w:id="481" w:author="Ruth" w:date="2020-02-17T18:38:00Z">
        <w:r w:rsidR="00C0451A" w:rsidDel="00C475BC">
          <w:rPr>
            <w:rFonts w:hint="cs"/>
            <w:rtl/>
          </w:rPr>
          <w:delText>שמסקנתן היא</w:delText>
        </w:r>
      </w:del>
      <w:ins w:id="482" w:author="Ruth" w:date="2020-02-17T18:38:00Z">
        <w:r w:rsidR="00C475BC">
          <w:rPr>
            <w:rFonts w:hint="cs"/>
            <w:rtl/>
          </w:rPr>
          <w:t>המסיקות</w:t>
        </w:r>
      </w:ins>
      <w:r w:rsidR="00C0451A">
        <w:rPr>
          <w:rFonts w:hint="cs"/>
          <w:rtl/>
        </w:rPr>
        <w:t xml:space="preserve"> שיש לשנות מן היסוד את התכנים הקלאסיים הנלמדים. להלן אטען כי עולמות דעת אלה, </w:t>
      </w:r>
      <w:del w:id="483" w:author="Ruth" w:date="2020-02-16T17:07:00Z">
        <w:r w:rsidR="00C0451A" w:rsidDel="00E84BD6">
          <w:rPr>
            <w:rFonts w:hint="cs"/>
            <w:rtl/>
          </w:rPr>
          <w:delText xml:space="preserve">שהנם </w:delText>
        </w:r>
      </w:del>
      <w:ins w:id="484" w:author="Ruth" w:date="2020-02-16T17:07:00Z">
        <w:r w:rsidR="00E84BD6">
          <w:rPr>
            <w:rFonts w:hint="cs"/>
            <w:rtl/>
          </w:rPr>
          <w:t xml:space="preserve">שיש בהם </w:t>
        </w:r>
      </w:ins>
      <w:r w:rsidR="00C0451A">
        <w:rPr>
          <w:rFonts w:hint="cs"/>
          <w:rtl/>
        </w:rPr>
        <w:t xml:space="preserve">אוצרות תרבות </w:t>
      </w:r>
      <w:del w:id="485" w:author="Ruth" w:date="2020-02-18T15:19:00Z">
        <w:r w:rsidR="00A8785A" w:rsidDel="00CE5C17">
          <w:rPr>
            <w:rFonts w:hint="cs"/>
            <w:rtl/>
          </w:rPr>
          <w:delText>ייחודיים</w:delText>
        </w:r>
        <w:r w:rsidR="00C0451A" w:rsidDel="00CE5C17">
          <w:rPr>
            <w:rFonts w:hint="cs"/>
            <w:rtl/>
          </w:rPr>
          <w:delText xml:space="preserve"> </w:delText>
        </w:r>
      </w:del>
      <w:ins w:id="486" w:author="Ruth" w:date="2020-02-18T15:19:00Z">
        <w:r w:rsidR="00CE5C17">
          <w:rPr>
            <w:rFonts w:hint="cs"/>
            <w:rtl/>
          </w:rPr>
          <w:t xml:space="preserve">מיוחדים במינם </w:t>
        </w:r>
      </w:ins>
      <w:del w:id="487" w:author="Ruth" w:date="2020-02-18T15:19:00Z">
        <w:r w:rsidR="00C0451A" w:rsidDel="00CE5C17">
          <w:rPr>
            <w:rFonts w:hint="cs"/>
            <w:rtl/>
          </w:rPr>
          <w:delText xml:space="preserve">ולחלוטין </w:delText>
        </w:r>
      </w:del>
      <w:ins w:id="488" w:author="Ruth" w:date="2020-02-18T15:19:00Z">
        <w:r w:rsidR="00CE5C17">
          <w:rPr>
            <w:rFonts w:hint="cs"/>
            <w:rtl/>
          </w:rPr>
          <w:t xml:space="preserve">וכלל </w:t>
        </w:r>
      </w:ins>
      <w:r w:rsidR="00C0451A">
        <w:rPr>
          <w:rFonts w:hint="cs"/>
          <w:rtl/>
        </w:rPr>
        <w:t>לא מובנים מאליהם (</w:t>
      </w:r>
      <w:proofErr w:type="spellStart"/>
      <w:r w:rsidR="00C0451A" w:rsidRPr="000A01E4">
        <w:t>Masschelein</w:t>
      </w:r>
      <w:proofErr w:type="spellEnd"/>
      <w:r w:rsidR="00C0451A">
        <w:t xml:space="preserve"> and </w:t>
      </w:r>
      <w:r w:rsidR="00C0451A" w:rsidRPr="000A01E4">
        <w:t>Simons</w:t>
      </w:r>
      <w:r w:rsidR="00C0451A">
        <w:t>, 2013</w:t>
      </w:r>
      <w:r w:rsidR="00C0451A">
        <w:rPr>
          <w:rFonts w:hint="cs"/>
          <w:rtl/>
        </w:rPr>
        <w:t xml:space="preserve">), </w:t>
      </w:r>
      <w:del w:id="489" w:author="Ruth" w:date="2020-02-16T17:08:00Z">
        <w:r w:rsidR="00C0451A" w:rsidDel="00E84BD6">
          <w:rPr>
            <w:rFonts w:hint="cs"/>
            <w:rtl/>
          </w:rPr>
          <w:delText>הם אחד הביטויים המובהקים לאותה</w:delText>
        </w:r>
      </w:del>
      <w:ins w:id="490" w:author="Ruth" w:date="2020-02-16T17:08:00Z">
        <w:r w:rsidR="00E84BD6">
          <w:rPr>
            <w:rFonts w:hint="cs"/>
            <w:rtl/>
          </w:rPr>
          <w:t>מבטאים באופן מובהק את אותה</w:t>
        </w:r>
      </w:ins>
      <w:r w:rsidR="00C0451A">
        <w:rPr>
          <w:rFonts w:hint="cs"/>
          <w:rtl/>
        </w:rPr>
        <w:t xml:space="preserve"> מסורת פילוסופית נסתרת, שהרחבת המודעות </w:t>
      </w:r>
      <w:del w:id="491" w:author="Ruth" w:date="2020-02-17T18:35:00Z">
        <w:r w:rsidR="00C0451A" w:rsidDel="00D04B0D">
          <w:rPr>
            <w:rFonts w:hint="cs"/>
            <w:rtl/>
          </w:rPr>
          <w:delText xml:space="preserve">לה </w:delText>
        </w:r>
      </w:del>
      <w:ins w:id="492" w:author="Ruth" w:date="2020-02-17T18:35:00Z">
        <w:r w:rsidR="00D04B0D">
          <w:rPr>
            <w:rFonts w:hint="cs"/>
            <w:rtl/>
          </w:rPr>
          <w:t xml:space="preserve">לגביה </w:t>
        </w:r>
      </w:ins>
      <w:r w:rsidR="00C0451A">
        <w:rPr>
          <w:rFonts w:hint="cs"/>
          <w:rtl/>
        </w:rPr>
        <w:t xml:space="preserve">כהקשר-על </w:t>
      </w:r>
      <w:del w:id="493" w:author="Ruth" w:date="2020-02-16T17:09:00Z">
        <w:r w:rsidR="00C0451A" w:rsidDel="00E84BD6">
          <w:rPr>
            <w:rFonts w:hint="cs"/>
            <w:rtl/>
          </w:rPr>
          <w:delText xml:space="preserve">תעודד </w:delText>
        </w:r>
      </w:del>
      <w:ins w:id="494" w:author="Ruth" w:date="2020-02-16T17:09:00Z">
        <w:r w:rsidR="00E84BD6">
          <w:rPr>
            <w:rFonts w:hint="cs"/>
            <w:rtl/>
          </w:rPr>
          <w:t xml:space="preserve">עשויה לעודד </w:t>
        </w:r>
      </w:ins>
      <w:r w:rsidR="00C0451A">
        <w:rPr>
          <w:rFonts w:hint="cs"/>
          <w:rtl/>
        </w:rPr>
        <w:t xml:space="preserve">השראה בלימוד. </w:t>
      </w:r>
    </w:p>
    <w:p w14:paraId="6C3B61E8" w14:textId="31B54002" w:rsidR="00C0451A" w:rsidRDefault="00C0451A" w:rsidP="00D04B0D">
      <w:pPr>
        <w:ind w:firstLine="521"/>
        <w:rPr>
          <w:rtl/>
        </w:rPr>
      </w:pPr>
      <w:r>
        <w:rPr>
          <w:rFonts w:hint="cs"/>
          <w:rtl/>
        </w:rPr>
        <w:t>מן המפורסמות הוא שהמוסד הבית</w:t>
      </w:r>
      <w:r w:rsidR="00860783">
        <w:rPr>
          <w:rFonts w:hint="cs"/>
          <w:rtl/>
        </w:rPr>
        <w:t>-</w:t>
      </w:r>
      <w:r>
        <w:rPr>
          <w:rFonts w:hint="cs"/>
          <w:rtl/>
        </w:rPr>
        <w:t>ספרי המקורי ביוון העתיקה</w:t>
      </w:r>
      <w:r w:rsidR="00A8785A">
        <w:t>(</w:t>
      </w:r>
      <w:proofErr w:type="spellStart"/>
      <w:r w:rsidR="00A8785A" w:rsidRPr="00A8785A">
        <w:rPr>
          <w:rStyle w:val="Strong"/>
          <w:rFonts w:ascii="Palatino Linotype" w:hAnsi="Palatino Linotype"/>
          <w:b w:val="0"/>
          <w:bCs w:val="0"/>
          <w:color w:val="222222"/>
          <w:sz w:val="21"/>
          <w:szCs w:val="21"/>
          <w:shd w:val="clear" w:color="auto" w:fill="FFFFFF"/>
        </w:rPr>
        <w:t>σχολή</w:t>
      </w:r>
      <w:proofErr w:type="spellEnd"/>
      <w:r w:rsidR="00A8785A">
        <w:rPr>
          <w:rFonts w:ascii="Arial" w:hAnsi="Arial" w:cs="Arial"/>
          <w:color w:val="222222"/>
          <w:sz w:val="21"/>
          <w:szCs w:val="21"/>
          <w:shd w:val="clear" w:color="auto" w:fill="FFFFFF"/>
        </w:rPr>
        <w:t xml:space="preserve">) </w:t>
      </w:r>
      <w:r>
        <w:rPr>
          <w:rFonts w:hint="cs"/>
          <w:rtl/>
        </w:rPr>
        <w:t xml:space="preserve"> </w:t>
      </w:r>
      <w:proofErr w:type="spellStart"/>
      <w:r w:rsidRPr="00676B30">
        <w:rPr>
          <w:i/>
          <w:iCs/>
        </w:rPr>
        <w:t>scholé</w:t>
      </w:r>
      <w:proofErr w:type="spellEnd"/>
      <w:r>
        <w:rPr>
          <w:rFonts w:hint="cs"/>
          <w:rtl/>
        </w:rPr>
        <w:t xml:space="preserve"> (</w:t>
      </w:r>
      <w:del w:id="495" w:author="Ruth" w:date="2020-02-17T18:40:00Z">
        <w:r w:rsidDel="00C475BC">
          <w:rPr>
            <w:rFonts w:hint="cs"/>
            <w:rtl/>
          </w:rPr>
          <w:delText>ששמר את</w:delText>
        </w:r>
      </w:del>
      <w:ins w:id="496" w:author="Ruth" w:date="2020-02-17T18:40:00Z">
        <w:r w:rsidR="00C475BC">
          <w:rPr>
            <w:rFonts w:hint="cs"/>
            <w:rtl/>
          </w:rPr>
          <w:t>ש</w:t>
        </w:r>
      </w:ins>
      <w:del w:id="497" w:author="Ruth" w:date="2020-02-17T18:40:00Z">
        <w:r w:rsidDel="00C475BC">
          <w:rPr>
            <w:rFonts w:hint="cs"/>
            <w:rtl/>
          </w:rPr>
          <w:delText xml:space="preserve"> </w:delText>
        </w:r>
      </w:del>
      <w:r>
        <w:rPr>
          <w:rFonts w:hint="cs"/>
          <w:rtl/>
        </w:rPr>
        <w:t>שמו</w:t>
      </w:r>
      <w:ins w:id="498" w:author="Ruth" w:date="2020-02-17T18:40:00Z">
        <w:r w:rsidR="00C475BC">
          <w:rPr>
            <w:rFonts w:hint="cs"/>
            <w:rtl/>
          </w:rPr>
          <w:t xml:space="preserve"> נשמר בשפות רבות, כגון</w:t>
        </w:r>
      </w:ins>
      <w:r>
        <w:rPr>
          <w:rFonts w:hint="cs"/>
          <w:rtl/>
        </w:rPr>
        <w:t xml:space="preserve"> </w:t>
      </w:r>
      <w:r>
        <w:t>school</w:t>
      </w:r>
      <w:r>
        <w:rPr>
          <w:rFonts w:hint="cs"/>
          <w:rtl/>
        </w:rPr>
        <w:t xml:space="preserve"> </w:t>
      </w:r>
      <w:del w:id="499" w:author="Ruth" w:date="2020-02-17T18:40:00Z">
        <w:r w:rsidDel="00C475BC">
          <w:rPr>
            <w:rFonts w:hint="cs"/>
            <w:rtl/>
          </w:rPr>
          <w:delText>כל השנים</w:delText>
        </w:r>
      </w:del>
      <w:ins w:id="500" w:author="Ruth" w:date="2020-02-17T18:40:00Z">
        <w:r w:rsidR="00C475BC">
          <w:rPr>
            <w:rFonts w:hint="cs"/>
            <w:rtl/>
          </w:rPr>
          <w:t>באנגלית</w:t>
        </w:r>
      </w:ins>
      <w:r>
        <w:rPr>
          <w:rFonts w:hint="cs"/>
          <w:rtl/>
        </w:rPr>
        <w:t>) היה מקום שבו יצרו הלומדים פנאי איכותי תוך פיתוח רוחם וחכמתם (</w:t>
      </w:r>
      <w:proofErr w:type="spellStart"/>
      <w:r w:rsidRPr="000A01E4">
        <w:t>Masschelein</w:t>
      </w:r>
      <w:proofErr w:type="spellEnd"/>
      <w:r>
        <w:t xml:space="preserve"> and </w:t>
      </w:r>
      <w:r w:rsidRPr="000A01E4">
        <w:t>Simons</w:t>
      </w:r>
      <w:r>
        <w:t>, 2013</w:t>
      </w:r>
      <w:r>
        <w:rPr>
          <w:rFonts w:hint="cs"/>
          <w:rtl/>
        </w:rPr>
        <w:t xml:space="preserve">, אלוני, </w:t>
      </w:r>
      <w:r>
        <w:t>1998</w:t>
      </w:r>
      <w:r>
        <w:rPr>
          <w:rFonts w:hint="cs"/>
          <w:rtl/>
        </w:rPr>
        <w:t xml:space="preserve">; </w:t>
      </w:r>
      <w:proofErr w:type="spellStart"/>
      <w:r>
        <w:t>Rojek</w:t>
      </w:r>
      <w:proofErr w:type="spellEnd"/>
      <w:r>
        <w:t>, 2010</w:t>
      </w:r>
      <w:r>
        <w:rPr>
          <w:rFonts w:hint="cs"/>
          <w:rtl/>
        </w:rPr>
        <w:t xml:space="preserve">; </w:t>
      </w:r>
      <w:r>
        <w:t>Anonymous, 2018</w:t>
      </w:r>
      <w:r>
        <w:rPr>
          <w:rFonts w:hint="cs"/>
          <w:rtl/>
        </w:rPr>
        <w:t xml:space="preserve">). בית הספר הידוע ביותר, </w:t>
      </w:r>
      <w:r w:rsidR="00A8785A">
        <w:rPr>
          <w:rFonts w:hint="cs"/>
          <w:rtl/>
          <w:lang w:val="de-DE"/>
        </w:rPr>
        <w:t>'</w:t>
      </w:r>
      <w:r>
        <w:rPr>
          <w:rFonts w:hint="cs"/>
          <w:rtl/>
        </w:rPr>
        <w:t>אקדמיה</w:t>
      </w:r>
      <w:r w:rsidR="00A8785A">
        <w:rPr>
          <w:rFonts w:hint="cs"/>
          <w:rtl/>
        </w:rPr>
        <w:t>'</w:t>
      </w:r>
      <w:r>
        <w:rPr>
          <w:rFonts w:hint="cs"/>
          <w:rtl/>
        </w:rPr>
        <w:t>, נוסד על ידי אפלטון בין השנים 383-387 לפנה"ס</w:t>
      </w:r>
      <w:del w:id="501" w:author="Ruth" w:date="2020-02-17T18:42:00Z">
        <w:r w:rsidDel="00C475BC">
          <w:rPr>
            <w:rFonts w:hint="cs"/>
            <w:rtl/>
          </w:rPr>
          <w:delText xml:space="preserve">, </w:delText>
        </w:r>
      </w:del>
      <w:ins w:id="502" w:author="Ruth" w:date="2020-02-17T18:42:00Z">
        <w:r w:rsidR="00C475BC">
          <w:rPr>
            <w:rFonts w:hint="cs"/>
            <w:rtl/>
          </w:rPr>
          <w:t xml:space="preserve">. </w:t>
        </w:r>
      </w:ins>
      <w:del w:id="503" w:author="Ruth" w:date="2020-02-17T18:42:00Z">
        <w:r w:rsidDel="00C475BC">
          <w:rPr>
            <w:rFonts w:hint="cs"/>
            <w:rtl/>
          </w:rPr>
          <w:delText>וגם אם</w:delText>
        </w:r>
      </w:del>
      <w:ins w:id="504" w:author="Ruth" w:date="2020-02-17T18:42:00Z">
        <w:r w:rsidR="00C475BC">
          <w:rPr>
            <w:rFonts w:hint="cs"/>
            <w:rtl/>
          </w:rPr>
          <w:t>אמנם,</w:t>
        </w:r>
      </w:ins>
      <w:r>
        <w:rPr>
          <w:rFonts w:hint="cs"/>
          <w:rtl/>
        </w:rPr>
        <w:t xml:space="preserve"> שיטות </w:t>
      </w:r>
      <w:ins w:id="505" w:author="Ruth" w:date="2020-02-16T17:13:00Z">
        <w:r w:rsidR="00E84BD6">
          <w:rPr>
            <w:rFonts w:hint="cs"/>
            <w:rtl/>
          </w:rPr>
          <w:t xml:space="preserve">ההוראה </w:t>
        </w:r>
      </w:ins>
      <w:r>
        <w:rPr>
          <w:rFonts w:hint="cs"/>
          <w:rtl/>
        </w:rPr>
        <w:t>ותכני</w:t>
      </w:r>
      <w:ins w:id="506" w:author="Ruth" w:date="2020-02-16T17:13:00Z">
        <w:r w:rsidR="00E84BD6">
          <w:rPr>
            <w:rFonts w:hint="cs"/>
            <w:rtl/>
          </w:rPr>
          <w:t>ה</w:t>
        </w:r>
      </w:ins>
      <w:r>
        <w:rPr>
          <w:rFonts w:hint="cs"/>
          <w:rtl/>
        </w:rPr>
        <w:t xml:space="preserve"> </w:t>
      </w:r>
      <w:del w:id="507" w:author="Ruth" w:date="2020-02-16T17:13:00Z">
        <w:r w:rsidDel="00E84BD6">
          <w:rPr>
            <w:rFonts w:hint="cs"/>
            <w:rtl/>
          </w:rPr>
          <w:delText xml:space="preserve">ההוראה </w:delText>
        </w:r>
      </w:del>
      <w:r>
        <w:rPr>
          <w:rFonts w:hint="cs"/>
          <w:rtl/>
        </w:rPr>
        <w:t xml:space="preserve">בו היו </w:t>
      </w:r>
      <w:del w:id="508" w:author="Ruth" w:date="2020-02-17T18:42:00Z">
        <w:r w:rsidDel="00C475BC">
          <w:rPr>
            <w:rFonts w:hint="cs"/>
            <w:rtl/>
          </w:rPr>
          <w:delText xml:space="preserve">מעט </w:delText>
        </w:r>
      </w:del>
      <w:r>
        <w:rPr>
          <w:rFonts w:hint="cs"/>
          <w:rtl/>
        </w:rPr>
        <w:t xml:space="preserve">שונות </w:t>
      </w:r>
      <w:ins w:id="509" w:author="Ruth" w:date="2020-02-17T18:42:00Z">
        <w:r w:rsidR="00C475BC">
          <w:rPr>
            <w:rFonts w:hint="cs"/>
            <w:rtl/>
          </w:rPr>
          <w:t>מעט</w:t>
        </w:r>
      </w:ins>
      <w:ins w:id="510" w:author="Ruth" w:date="2020-02-17T18:43:00Z">
        <w:r w:rsidR="00C475BC">
          <w:rPr>
            <w:rFonts w:hint="cs"/>
            <w:rtl/>
          </w:rPr>
          <w:t>,</w:t>
        </w:r>
      </w:ins>
      <w:ins w:id="511" w:author="Ruth" w:date="2020-02-17T18:42:00Z">
        <w:r w:rsidR="00C475BC">
          <w:rPr>
            <w:rFonts w:hint="cs"/>
            <w:rtl/>
          </w:rPr>
          <w:t xml:space="preserve"> </w:t>
        </w:r>
      </w:ins>
      <w:r>
        <w:rPr>
          <w:rFonts w:hint="cs"/>
          <w:rtl/>
        </w:rPr>
        <w:t xml:space="preserve">ודמו יותר למה שהיינו </w:t>
      </w:r>
      <w:del w:id="512" w:author="Ruth" w:date="2020-02-17T18:43:00Z">
        <w:r w:rsidDel="00C475BC">
          <w:rPr>
            <w:rFonts w:hint="cs"/>
            <w:rtl/>
          </w:rPr>
          <w:delText xml:space="preserve">היום </w:delText>
        </w:r>
      </w:del>
      <w:r>
        <w:rPr>
          <w:rFonts w:hint="cs"/>
          <w:rtl/>
        </w:rPr>
        <w:t xml:space="preserve">מכנים </w:t>
      </w:r>
      <w:ins w:id="513" w:author="Ruth" w:date="2020-02-17T18:43:00Z">
        <w:r w:rsidR="00C475BC">
          <w:rPr>
            <w:rFonts w:hint="cs"/>
            <w:rtl/>
          </w:rPr>
          <w:t>היום '</w:t>
        </w:r>
      </w:ins>
      <w:r>
        <w:rPr>
          <w:rFonts w:hint="cs"/>
          <w:rtl/>
        </w:rPr>
        <w:t>קהילת חשיבה</w:t>
      </w:r>
      <w:ins w:id="514" w:author="Ruth" w:date="2020-02-17T18:43:00Z">
        <w:r w:rsidR="00C475BC">
          <w:rPr>
            <w:rFonts w:hint="cs"/>
            <w:rtl/>
          </w:rPr>
          <w:t>'</w:t>
        </w:r>
      </w:ins>
      <w:r>
        <w:rPr>
          <w:rFonts w:hint="cs"/>
          <w:rtl/>
        </w:rPr>
        <w:t xml:space="preserve">, </w:t>
      </w:r>
      <w:ins w:id="515" w:author="Ruth" w:date="2020-02-17T18:43:00Z">
        <w:r w:rsidR="00C475BC">
          <w:rPr>
            <w:rFonts w:hint="cs"/>
            <w:rtl/>
          </w:rPr>
          <w:t xml:space="preserve">אך </w:t>
        </w:r>
      </w:ins>
      <w:r>
        <w:rPr>
          <w:rFonts w:hint="cs"/>
          <w:rtl/>
        </w:rPr>
        <w:t>נלמדו בו כל הנושאים השונים שמעסיקים את אפלטון בדיאלוגים שלו (</w:t>
      </w:r>
      <w:r>
        <w:rPr>
          <w:rFonts w:hint="cs"/>
        </w:rPr>
        <w:t>T</w:t>
      </w:r>
      <w:r>
        <w:t>relawny-</w:t>
      </w:r>
      <w:proofErr w:type="spellStart"/>
      <w:r>
        <w:t>Cassity</w:t>
      </w:r>
      <w:proofErr w:type="spellEnd"/>
      <w:r>
        <w:t xml:space="preserve">, The Internet </w:t>
      </w:r>
      <w:del w:id="516" w:author="Ruth" w:date="2020-02-16T17:18:00Z">
        <w:r w:rsidDel="0053604D">
          <w:delText xml:space="preserve">Encyclopdeya </w:delText>
        </w:r>
      </w:del>
      <w:ins w:id="517" w:author="Ruth" w:date="2020-02-16T17:19:00Z">
        <w:r w:rsidR="0053604D">
          <w:t>Encyclopedia</w:t>
        </w:r>
      </w:ins>
      <w:ins w:id="518" w:author="Ruth" w:date="2020-02-16T17:18:00Z">
        <w:r w:rsidR="0053604D">
          <w:t xml:space="preserve"> </w:t>
        </w:r>
      </w:ins>
      <w:r>
        <w:t>of Philosophy</w:t>
      </w:r>
      <w:r>
        <w:rPr>
          <w:rFonts w:hint="cs"/>
          <w:rtl/>
        </w:rPr>
        <w:t>).</w:t>
      </w:r>
    </w:p>
    <w:p w14:paraId="3D27FF9C" w14:textId="15F14A4D" w:rsidR="00C0451A" w:rsidRDefault="00C0451A" w:rsidP="00B961D6">
      <w:pPr>
        <w:ind w:firstLine="521"/>
        <w:rPr>
          <w:rtl/>
        </w:rPr>
      </w:pPr>
      <w:r>
        <w:rPr>
          <w:rFonts w:hint="cs"/>
          <w:rtl/>
        </w:rPr>
        <w:t xml:space="preserve">באותם ימים </w:t>
      </w:r>
      <w:r w:rsidR="00DB64CB">
        <w:rPr>
          <w:rFonts w:hint="cs"/>
          <w:rtl/>
        </w:rPr>
        <w:t>בקע</w:t>
      </w:r>
      <w:r>
        <w:rPr>
          <w:rFonts w:hint="cs"/>
          <w:rtl/>
        </w:rPr>
        <w:t xml:space="preserve"> הנבט </w:t>
      </w:r>
      <w:ins w:id="519" w:author="Ruth" w:date="2020-02-16T17:17:00Z">
        <w:r w:rsidR="0053604D">
          <w:rPr>
            <w:rFonts w:hint="cs"/>
            <w:rtl/>
          </w:rPr>
          <w:t>ש</w:t>
        </w:r>
      </w:ins>
      <w:r>
        <w:rPr>
          <w:rFonts w:hint="cs"/>
          <w:rtl/>
        </w:rPr>
        <w:t xml:space="preserve">ממנו </w:t>
      </w:r>
      <w:del w:id="520" w:author="Ruth" w:date="2020-02-16T17:17:00Z">
        <w:r w:rsidDel="0053604D">
          <w:rPr>
            <w:rFonts w:hint="cs"/>
            <w:rtl/>
          </w:rPr>
          <w:delText xml:space="preserve">תצמח </w:delText>
        </w:r>
      </w:del>
      <w:ins w:id="521" w:author="Ruth" w:date="2020-02-18T15:21:00Z">
        <w:r w:rsidR="00CE5C17">
          <w:rPr>
            <w:rFonts w:hint="cs"/>
            <w:rtl/>
          </w:rPr>
          <w:t>צמחה</w:t>
        </w:r>
      </w:ins>
      <w:ins w:id="522" w:author="Ruth" w:date="2020-02-16T17:17:00Z">
        <w:r w:rsidR="0053604D">
          <w:rPr>
            <w:rFonts w:hint="cs"/>
            <w:rtl/>
          </w:rPr>
          <w:t xml:space="preserve"> </w:t>
        </w:r>
      </w:ins>
      <w:r>
        <w:rPr>
          <w:rFonts w:hint="cs"/>
          <w:rtl/>
        </w:rPr>
        <w:t xml:space="preserve">תוכנית הלימודים הקלסית. </w:t>
      </w:r>
      <w:del w:id="523" w:author="Ruth" w:date="2020-02-17T18:44:00Z">
        <w:r w:rsidDel="00C475BC">
          <w:rPr>
            <w:rFonts w:hint="cs"/>
            <w:rtl/>
          </w:rPr>
          <w:delText xml:space="preserve">היא </w:delText>
        </w:r>
      </w:del>
      <w:ins w:id="524" w:author="Ruth" w:date="2020-02-17T18:44:00Z">
        <w:r w:rsidR="00C475BC">
          <w:rPr>
            <w:rFonts w:hint="cs"/>
            <w:rtl/>
          </w:rPr>
          <w:t xml:space="preserve">זו </w:t>
        </w:r>
      </w:ins>
      <w:r>
        <w:rPr>
          <w:rFonts w:hint="cs"/>
          <w:rtl/>
        </w:rPr>
        <w:t xml:space="preserve">הלכה והתפתחה </w:t>
      </w:r>
      <w:del w:id="525" w:author="Ruth" w:date="2020-02-16T17:19:00Z">
        <w:r w:rsidDel="0053604D">
          <w:rPr>
            <w:rFonts w:hint="cs"/>
            <w:rtl/>
          </w:rPr>
          <w:delText>כל הזמן</w:delText>
        </w:r>
      </w:del>
      <w:ins w:id="526" w:author="Ruth" w:date="2020-02-16T17:19:00Z">
        <w:r w:rsidR="0053604D">
          <w:rPr>
            <w:rFonts w:hint="cs"/>
            <w:rtl/>
            <w:lang w:val="de-DE"/>
          </w:rPr>
          <w:t>בקביעות,</w:t>
        </w:r>
      </w:ins>
      <w:r>
        <w:rPr>
          <w:rFonts w:hint="cs"/>
          <w:rtl/>
        </w:rPr>
        <w:t xml:space="preserve"> אבל רוחה נשמרה </w:t>
      </w:r>
      <w:del w:id="527" w:author="Ruth" w:date="2020-02-17T18:44:00Z">
        <w:r w:rsidDel="00C475BC">
          <w:rPr>
            <w:rFonts w:hint="cs"/>
            <w:rtl/>
          </w:rPr>
          <w:delText xml:space="preserve">לאורך </w:delText>
        </w:r>
      </w:del>
      <w:ins w:id="528" w:author="Ruth" w:date="2020-02-17T18:44:00Z">
        <w:r w:rsidR="00C475BC">
          <w:rPr>
            <w:rFonts w:hint="cs"/>
            <w:rtl/>
          </w:rPr>
          <w:t xml:space="preserve">למרות </w:t>
        </w:r>
      </w:ins>
      <w:r>
        <w:rPr>
          <w:rFonts w:hint="cs"/>
          <w:rtl/>
        </w:rPr>
        <w:t>כל השינויים, גם לאחר חורבנה הפיזי של האקדמיה הפלטוניסטית, ולמעשה</w:t>
      </w:r>
      <w:r w:rsidR="00A8785A">
        <w:rPr>
          <w:rFonts w:hint="cs"/>
          <w:rtl/>
        </w:rPr>
        <w:t xml:space="preserve"> </w:t>
      </w:r>
      <w:r w:rsidR="00A8785A">
        <w:rPr>
          <w:rtl/>
        </w:rPr>
        <w:t>–</w:t>
      </w:r>
      <w:r w:rsidR="00A8785A">
        <w:rPr>
          <w:rFonts w:hint="cs"/>
          <w:rtl/>
        </w:rPr>
        <w:t xml:space="preserve"> </w:t>
      </w:r>
      <w:r>
        <w:rPr>
          <w:rFonts w:hint="cs"/>
          <w:rtl/>
        </w:rPr>
        <w:t xml:space="preserve">גם לאחר שהנצרות אסרה במאה השישית על </w:t>
      </w:r>
      <w:del w:id="529" w:author="Ruth" w:date="2020-02-16T17:20:00Z">
        <w:r w:rsidDel="0053604D">
          <w:rPr>
            <w:rFonts w:hint="cs"/>
            <w:rtl/>
          </w:rPr>
          <w:delText>הפאגאנים</w:delText>
        </w:r>
      </w:del>
      <w:proofErr w:type="spellStart"/>
      <w:ins w:id="530" w:author="Ruth" w:date="2020-02-16T17:20:00Z">
        <w:r w:rsidR="0053604D">
          <w:rPr>
            <w:rFonts w:hint="cs"/>
            <w:rtl/>
          </w:rPr>
          <w:t>ה</w:t>
        </w:r>
      </w:ins>
      <w:r w:rsidR="00DB64CB">
        <w:rPr>
          <w:rFonts w:hint="cs"/>
          <w:rtl/>
        </w:rPr>
        <w:t>"</w:t>
      </w:r>
      <w:ins w:id="531" w:author="Ruth" w:date="2020-02-16T17:20:00Z">
        <w:r w:rsidR="0053604D">
          <w:rPr>
            <w:rFonts w:hint="cs"/>
            <w:rtl/>
          </w:rPr>
          <w:t>פגאנים</w:t>
        </w:r>
      </w:ins>
      <w:proofErr w:type="spellEnd"/>
      <w:r>
        <w:rPr>
          <w:rFonts w:hint="cs"/>
          <w:rtl/>
        </w:rPr>
        <w:t>" ללמד (</w:t>
      </w:r>
      <w:r>
        <w:rPr>
          <w:rFonts w:hint="cs"/>
        </w:rPr>
        <w:t>T</w:t>
      </w:r>
      <w:r>
        <w:t>relawny-</w:t>
      </w:r>
      <w:proofErr w:type="spellStart"/>
      <w:r>
        <w:t>Cassity</w:t>
      </w:r>
      <w:proofErr w:type="spellEnd"/>
      <w:r>
        <w:t xml:space="preserve">, The Internet </w:t>
      </w:r>
      <w:ins w:id="532" w:author="Ruth" w:date="2020-02-16T17:20:00Z">
        <w:r w:rsidR="0053604D">
          <w:lastRenderedPageBreak/>
          <w:t>Encyclopedia</w:t>
        </w:r>
      </w:ins>
      <w:del w:id="533" w:author="Ruth" w:date="2020-02-16T17:20:00Z">
        <w:r w:rsidDel="0053604D">
          <w:delText>Encyclopdeya</w:delText>
        </w:r>
      </w:del>
      <w:r>
        <w:t xml:space="preserve"> of Philosophy</w:t>
      </w:r>
      <w:r>
        <w:rPr>
          <w:rFonts w:hint="cs"/>
          <w:rtl/>
        </w:rPr>
        <w:t>). רוח זו המשיכה</w:t>
      </w:r>
      <w:ins w:id="534" w:author="Ruth" w:date="2020-02-16T17:21:00Z">
        <w:r w:rsidR="0053604D">
          <w:rPr>
            <w:rFonts w:hint="cs"/>
            <w:rtl/>
          </w:rPr>
          <w:t xml:space="preserve"> לשרור</w:t>
        </w:r>
      </w:ins>
      <w:r>
        <w:rPr>
          <w:rFonts w:hint="cs"/>
          <w:rtl/>
        </w:rPr>
        <w:t xml:space="preserve"> </w:t>
      </w:r>
      <w:del w:id="535" w:author="Ruth" w:date="2020-02-16T17:21:00Z">
        <w:r w:rsidDel="0053604D">
          <w:rPr>
            <w:rFonts w:hint="cs"/>
            <w:rtl/>
          </w:rPr>
          <w:delText xml:space="preserve">עם </w:delText>
        </w:r>
      </w:del>
      <w:ins w:id="536" w:author="Ruth" w:date="2020-02-16T17:21:00Z">
        <w:r w:rsidR="0053604D">
          <w:rPr>
            <w:rFonts w:hint="cs"/>
            <w:rtl/>
          </w:rPr>
          <w:t>ב</w:t>
        </w:r>
      </w:ins>
      <w:r>
        <w:rPr>
          <w:rFonts w:hint="cs"/>
          <w:rtl/>
        </w:rPr>
        <w:t>תוכנית הלימודים הליברלית במנזרים</w:t>
      </w:r>
      <w:r w:rsidR="00436324">
        <w:rPr>
          <w:rFonts w:hint="cs"/>
          <w:rtl/>
        </w:rPr>
        <w:t>,</w:t>
      </w:r>
      <w:r>
        <w:rPr>
          <w:rFonts w:hint="cs"/>
          <w:rtl/>
        </w:rPr>
        <w:t xml:space="preserve"> ולאחר מכן</w:t>
      </w:r>
      <w:r w:rsidR="00436324">
        <w:rPr>
          <w:rFonts w:hint="cs"/>
          <w:rtl/>
        </w:rPr>
        <w:t xml:space="preserve"> </w:t>
      </w:r>
      <w:del w:id="537" w:author="Ruth" w:date="2020-02-16T17:22:00Z">
        <w:r w:rsidDel="0053604D">
          <w:rPr>
            <w:rFonts w:hint="cs"/>
            <w:rtl/>
          </w:rPr>
          <w:delText>בצורות שונות</w:delText>
        </w:r>
      </w:del>
      <w:ins w:id="538" w:author="Ruth" w:date="2020-02-16T17:22:00Z">
        <w:r w:rsidR="0053604D">
          <w:rPr>
            <w:rFonts w:hint="cs"/>
            <w:rtl/>
          </w:rPr>
          <w:t>עברה באופנים שונים</w:t>
        </w:r>
      </w:ins>
      <w:r>
        <w:rPr>
          <w:rFonts w:hint="cs"/>
          <w:rtl/>
        </w:rPr>
        <w:t xml:space="preserve"> לאוניברסיטאות של ימי הביניים, עד שחוברה לה השרשרת לפילוסופים של המהפכה המדעית, לרעיונות ההשכלה ולתוכנית הלימודים המוכרת לנו.</w:t>
      </w:r>
      <w:r>
        <w:rPr>
          <w:rStyle w:val="FootnoteReference"/>
          <w:rtl/>
        </w:rPr>
        <w:footnoteReference w:id="2"/>
      </w:r>
      <w:r>
        <w:rPr>
          <w:rFonts w:hint="cs"/>
          <w:rtl/>
        </w:rPr>
        <w:t xml:space="preserve"> במסורת זו</w:t>
      </w:r>
      <w:ins w:id="560" w:author="Ruth" w:date="2020-02-16T17:23:00Z">
        <w:r w:rsidR="0053604D">
          <w:rPr>
            <w:rFonts w:hint="cs"/>
            <w:rtl/>
          </w:rPr>
          <w:t>,</w:t>
        </w:r>
      </w:ins>
      <w:r>
        <w:rPr>
          <w:rFonts w:hint="cs"/>
          <w:rtl/>
        </w:rPr>
        <w:t xml:space="preserve"> </w:t>
      </w:r>
      <w:del w:id="561" w:author="Ruth" w:date="2020-02-17T18:57:00Z">
        <w:r w:rsidDel="006A456A">
          <w:rPr>
            <w:rFonts w:hint="cs"/>
            <w:rtl/>
          </w:rPr>
          <w:delText xml:space="preserve">תפקידו </w:delText>
        </w:r>
      </w:del>
      <w:ins w:id="562" w:author="Ruth" w:date="2020-02-17T18:57:00Z">
        <w:r w:rsidR="006A456A">
          <w:rPr>
            <w:rFonts w:hint="cs"/>
            <w:rtl/>
          </w:rPr>
          <w:t xml:space="preserve">תפקידם </w:t>
        </w:r>
      </w:ins>
      <w:r>
        <w:rPr>
          <w:rFonts w:hint="cs"/>
          <w:rtl/>
        </w:rPr>
        <w:t xml:space="preserve">של הלימוד והחקר של האדם את עצמו ואת המציאות הסובבת אותו, </w:t>
      </w:r>
      <w:del w:id="563" w:author="Ruth" w:date="2020-02-16T17:24:00Z">
        <w:r w:rsidDel="0053604D">
          <w:rPr>
            <w:rFonts w:hint="cs"/>
            <w:rtl/>
          </w:rPr>
          <w:delText xml:space="preserve">הוא </w:delText>
        </w:r>
      </w:del>
      <w:r>
        <w:rPr>
          <w:rFonts w:hint="cs"/>
          <w:rtl/>
        </w:rPr>
        <w:t>לממש ככל הניתן את רוחו, את כוחות תבונתו</w:t>
      </w:r>
      <w:ins w:id="564" w:author="Ruth" w:date="2020-02-16T17:50:00Z">
        <w:r w:rsidR="006754E9">
          <w:rPr>
            <w:rFonts w:hint="cs"/>
            <w:rtl/>
          </w:rPr>
          <w:t>,</w:t>
        </w:r>
      </w:ins>
      <w:del w:id="565" w:author="Ruth" w:date="2020-02-16T17:50:00Z">
        <w:r w:rsidDel="006754E9">
          <w:rPr>
            <w:rFonts w:hint="cs"/>
            <w:rtl/>
          </w:rPr>
          <w:delText xml:space="preserve"> </w:delText>
        </w:r>
        <w:r w:rsidDel="006754E9">
          <w:rPr>
            <w:rtl/>
          </w:rPr>
          <w:delText>–</w:delText>
        </w:r>
      </w:del>
      <w:r>
        <w:rPr>
          <w:rFonts w:hint="cs"/>
          <w:rtl/>
        </w:rPr>
        <w:t xml:space="preserve"> לרומם ולשחרר אותו, לפחות חלקית, מענייני היומיום הארציים</w:t>
      </w:r>
      <w:del w:id="566" w:author="Ruth" w:date="2020-02-16T17:26:00Z">
        <w:r w:rsidDel="0053604D">
          <w:rPr>
            <w:rFonts w:hint="cs"/>
            <w:rtl/>
          </w:rPr>
          <w:delText xml:space="preserve">, </w:delText>
        </w:r>
      </w:del>
      <w:ins w:id="567" w:author="Ruth" w:date="2020-02-16T17:26:00Z">
        <w:r w:rsidR="0053604D">
          <w:rPr>
            <w:rFonts w:hint="cs"/>
            <w:rtl/>
          </w:rPr>
          <w:t xml:space="preserve">. </w:t>
        </w:r>
      </w:ins>
      <w:r w:rsidR="00BC3821">
        <w:rPr>
          <w:rFonts w:hint="cs"/>
          <w:rtl/>
        </w:rPr>
        <w:t>תפקידם ל</w:t>
      </w:r>
      <w:ins w:id="568" w:author="Ruth" w:date="2020-02-16T17:27:00Z">
        <w:r w:rsidR="00223B53">
          <w:rPr>
            <w:rFonts w:hint="cs"/>
            <w:rtl/>
          </w:rPr>
          <w:t>סייע לו לעצב</w:t>
        </w:r>
      </w:ins>
      <w:del w:id="569" w:author="Ruth" w:date="2020-02-16T17:27:00Z">
        <w:r w:rsidDel="00223B53">
          <w:rPr>
            <w:rFonts w:hint="cs"/>
            <w:rtl/>
          </w:rPr>
          <w:delText>ולעצב</w:delText>
        </w:r>
      </w:del>
      <w:r>
        <w:rPr>
          <w:rFonts w:hint="cs"/>
          <w:rtl/>
        </w:rPr>
        <w:t xml:space="preserve"> את עצמו, את החברה ו</w:t>
      </w:r>
      <w:ins w:id="570" w:author="Ruth" w:date="2020-02-16T17:27:00Z">
        <w:r w:rsidR="00223B53">
          <w:rPr>
            <w:rFonts w:hint="cs"/>
            <w:rtl/>
          </w:rPr>
          <w:t xml:space="preserve">את </w:t>
        </w:r>
      </w:ins>
      <w:r>
        <w:rPr>
          <w:rFonts w:hint="cs"/>
          <w:rtl/>
        </w:rPr>
        <w:t>התרבות באופן השלם ביותר</w:t>
      </w:r>
      <w:ins w:id="571" w:author="Ruth" w:date="2020-02-16T17:27:00Z">
        <w:r w:rsidR="00223B53">
          <w:rPr>
            <w:rFonts w:hint="cs"/>
            <w:rtl/>
          </w:rPr>
          <w:t>,</w:t>
        </w:r>
      </w:ins>
      <w:r>
        <w:rPr>
          <w:rFonts w:hint="cs"/>
          <w:rtl/>
        </w:rPr>
        <w:t xml:space="preserve"> הן מבחינת ידיעת המציאות והבנתה, והן מבחינת שלמותו המוסרית והרוחנית (אלוני, 1998; </w:t>
      </w:r>
      <w:r>
        <w:t>Gary, 2006</w:t>
      </w:r>
      <w:r>
        <w:rPr>
          <w:rFonts w:hint="cs"/>
          <w:rtl/>
        </w:rPr>
        <w:t xml:space="preserve">; </w:t>
      </w:r>
      <w:r>
        <w:t>Wise, 2014</w:t>
      </w:r>
      <w:r>
        <w:rPr>
          <w:rFonts w:hint="cs"/>
          <w:rtl/>
        </w:rPr>
        <w:t xml:space="preserve">; </w:t>
      </w:r>
      <w:r>
        <w:t>Anonymous 2018</w:t>
      </w:r>
      <w:r>
        <w:rPr>
          <w:rFonts w:hint="cs"/>
          <w:rtl/>
        </w:rPr>
        <w:t xml:space="preserve">). </w:t>
      </w:r>
      <w:del w:id="572" w:author="Ruth" w:date="2020-02-16T17:27:00Z">
        <w:r w:rsidDel="00223B53">
          <w:rPr>
            <w:rFonts w:hint="cs"/>
            <w:rtl/>
          </w:rPr>
          <w:delText>ו</w:delText>
        </w:r>
      </w:del>
      <w:r>
        <w:rPr>
          <w:rFonts w:hint="cs"/>
          <w:rtl/>
        </w:rPr>
        <w:t>תכלית זו</w:t>
      </w:r>
      <w:ins w:id="573" w:author="Ruth" w:date="2020-02-17T18:57:00Z">
        <w:r w:rsidR="00506BDC">
          <w:rPr>
            <w:rFonts w:hint="cs"/>
            <w:rtl/>
          </w:rPr>
          <w:t>,</w:t>
        </w:r>
      </w:ins>
      <w:r>
        <w:rPr>
          <w:rFonts w:hint="cs"/>
          <w:rtl/>
        </w:rPr>
        <w:t xml:space="preserve"> של עיצוב שלם של הדעת, המוסר והרוח </w:t>
      </w:r>
      <w:ins w:id="574" w:author="Ruth" w:date="2020-02-16T17:28:00Z">
        <w:r w:rsidR="00223B53">
          <w:rPr>
            <w:rFonts w:hint="cs"/>
            <w:rtl/>
          </w:rPr>
          <w:t>ב</w:t>
        </w:r>
      </w:ins>
      <w:r>
        <w:rPr>
          <w:rFonts w:hint="cs"/>
          <w:rtl/>
        </w:rPr>
        <w:t xml:space="preserve">דרך </w:t>
      </w:r>
      <w:ins w:id="575" w:author="Ruth" w:date="2020-02-16T17:28:00Z">
        <w:r w:rsidR="00223B53">
          <w:rPr>
            <w:rFonts w:hint="cs"/>
            <w:rtl/>
          </w:rPr>
          <w:t xml:space="preserve">של </w:t>
        </w:r>
      </w:ins>
      <w:r>
        <w:rPr>
          <w:rFonts w:hint="cs"/>
          <w:rtl/>
        </w:rPr>
        <w:t>למידה, עיון, חקירה והקשבה למציאות ולמעמדנו בה, היא-היא הליבה של מסורת ההשכלה ו</w:t>
      </w:r>
      <w:ins w:id="576" w:author="Ruth" w:date="2020-02-16T17:28:00Z">
        <w:r w:rsidR="00223B53">
          <w:rPr>
            <w:rFonts w:hint="cs"/>
            <w:rtl/>
          </w:rPr>
          <w:t xml:space="preserve">היא </w:t>
        </w:r>
      </w:ins>
      <w:r>
        <w:rPr>
          <w:rFonts w:hint="cs"/>
          <w:rtl/>
        </w:rPr>
        <w:t>מבטאת אותה.</w:t>
      </w:r>
      <w:r>
        <w:rPr>
          <w:rStyle w:val="FootnoteReference"/>
          <w:rtl/>
        </w:rPr>
        <w:footnoteReference w:id="3"/>
      </w:r>
      <w:r>
        <w:rPr>
          <w:rFonts w:hint="cs"/>
          <w:rtl/>
        </w:rPr>
        <w:t xml:space="preserve"> </w:t>
      </w:r>
    </w:p>
    <w:p w14:paraId="4285E71A" w14:textId="77777777" w:rsidR="00C0451A" w:rsidRDefault="00C0451A" w:rsidP="00C0451A">
      <w:pPr>
        <w:rPr>
          <w:b/>
          <w:bCs/>
          <w:sz w:val="26"/>
          <w:szCs w:val="26"/>
          <w:rtl/>
        </w:rPr>
      </w:pPr>
    </w:p>
    <w:p w14:paraId="25FFABB6" w14:textId="089BB107" w:rsidR="00C0451A" w:rsidRDefault="00C0451A">
      <w:pPr>
        <w:ind w:firstLine="521"/>
        <w:rPr>
          <w:ins w:id="600" w:author="Ruth" w:date="2020-02-16T17:52:00Z"/>
          <w:b/>
          <w:bCs/>
          <w:sz w:val="26"/>
          <w:szCs w:val="26"/>
          <w:rtl/>
        </w:rPr>
        <w:pPrChange w:id="601" w:author="Ruth" w:date="2020-02-17T19:27:00Z">
          <w:pPr>
            <w:ind w:firstLine="720"/>
          </w:pPr>
        </w:pPrChange>
      </w:pPr>
      <w:r>
        <w:rPr>
          <w:rFonts w:hint="cs"/>
          <w:b/>
          <w:bCs/>
          <w:sz w:val="26"/>
          <w:szCs w:val="26"/>
          <w:rtl/>
        </w:rPr>
        <w:t xml:space="preserve">מאפיינים של </w:t>
      </w:r>
      <w:r w:rsidRPr="00676B30">
        <w:rPr>
          <w:rFonts w:hint="cs"/>
          <w:b/>
          <w:bCs/>
          <w:sz w:val="26"/>
          <w:szCs w:val="26"/>
          <w:rtl/>
        </w:rPr>
        <w:t xml:space="preserve">המסורת הפילוסופית </w:t>
      </w:r>
    </w:p>
    <w:p w14:paraId="57E302FA" w14:textId="77777777" w:rsidR="006754E9" w:rsidRDefault="006754E9" w:rsidP="00C0451A">
      <w:pPr>
        <w:ind w:firstLine="720"/>
        <w:rPr>
          <w:b/>
          <w:bCs/>
          <w:sz w:val="26"/>
          <w:szCs w:val="26"/>
          <w:rtl/>
        </w:rPr>
      </w:pPr>
    </w:p>
    <w:p w14:paraId="5C6B21BC" w14:textId="57B9E987" w:rsidR="00C0451A" w:rsidRPr="00041E8E" w:rsidRDefault="00C0451A">
      <w:pPr>
        <w:spacing w:line="276" w:lineRule="auto"/>
        <w:ind w:left="1440"/>
        <w:rPr>
          <w:szCs w:val="22"/>
        </w:rPr>
        <w:pPrChange w:id="602" w:author="Ruth" w:date="2020-02-17T19:04:00Z">
          <w:pPr>
            <w:ind w:left="1440"/>
          </w:pPr>
        </w:pPrChange>
      </w:pPr>
      <w:del w:id="603" w:author="Ruth" w:date="2020-02-16T17:51:00Z">
        <w:r w:rsidRPr="00041E8E" w:rsidDel="006754E9">
          <w:rPr>
            <w:szCs w:val="22"/>
            <w:rtl/>
          </w:rPr>
          <w:delText>"</w:delText>
        </w:r>
      </w:del>
      <w:r w:rsidRPr="00041E8E">
        <w:rPr>
          <w:rFonts w:hint="eastAsia"/>
          <w:szCs w:val="22"/>
          <w:rtl/>
        </w:rPr>
        <w:t>הניסיון</w:t>
      </w:r>
      <w:r w:rsidRPr="00041E8E">
        <w:rPr>
          <w:szCs w:val="22"/>
          <w:rtl/>
        </w:rPr>
        <w:t xml:space="preserve"> הארוך, החוויות שהצטברו לאורך </w:t>
      </w:r>
      <w:del w:id="604" w:author="Ruth" w:date="2020-02-16T17:52:00Z">
        <w:r w:rsidRPr="00041E8E" w:rsidDel="006754E9">
          <w:rPr>
            <w:rFonts w:hint="eastAsia"/>
            <w:szCs w:val="22"/>
            <w:rtl/>
          </w:rPr>
          <w:delText>המאות</w:delText>
        </w:r>
      </w:del>
      <w:ins w:id="605" w:author="Ruth" w:date="2020-02-16T17:52:00Z">
        <w:r w:rsidR="006754E9" w:rsidRPr="00041E8E">
          <w:rPr>
            <w:rFonts w:hint="eastAsia"/>
            <w:szCs w:val="22"/>
            <w:rtl/>
          </w:rPr>
          <w:t>מאות</w:t>
        </w:r>
        <w:r w:rsidR="006754E9" w:rsidRPr="00041E8E">
          <w:rPr>
            <w:szCs w:val="22"/>
            <w:rtl/>
          </w:rPr>
          <w:t xml:space="preserve"> </w:t>
        </w:r>
        <w:r w:rsidR="006754E9" w:rsidRPr="00041E8E">
          <w:rPr>
            <w:rFonts w:hint="eastAsia"/>
            <w:szCs w:val="22"/>
            <w:rtl/>
          </w:rPr>
          <w:t>השנים</w:t>
        </w:r>
      </w:ins>
      <w:r w:rsidRPr="00041E8E">
        <w:rPr>
          <w:szCs w:val="22"/>
          <w:rtl/>
        </w:rPr>
        <w:t>, והדיונים הארוכים בנוגע לחוויות האלה – ה</w:t>
      </w:r>
      <w:del w:id="606" w:author="Ruth" w:date="2020-02-16T17:52:00Z">
        <w:r w:rsidRPr="00041E8E" w:rsidDel="006754E9">
          <w:rPr>
            <w:rFonts w:hint="eastAsia"/>
            <w:szCs w:val="22"/>
            <w:rtl/>
          </w:rPr>
          <w:delText>א</w:delText>
        </w:r>
      </w:del>
      <w:r w:rsidRPr="00041E8E">
        <w:rPr>
          <w:rFonts w:hint="eastAsia"/>
          <w:szCs w:val="22"/>
          <w:rtl/>
        </w:rPr>
        <w:t>ם</w:t>
      </w:r>
      <w:r w:rsidRPr="00041E8E">
        <w:rPr>
          <w:szCs w:val="22"/>
          <w:rtl/>
        </w:rPr>
        <w:t xml:space="preserve"> </w:t>
      </w:r>
      <w:r w:rsidRPr="00041E8E">
        <w:rPr>
          <w:rFonts w:hint="eastAsia"/>
          <w:szCs w:val="22"/>
          <w:rtl/>
        </w:rPr>
        <w:t>שמעניקים</w:t>
      </w:r>
      <w:r w:rsidRPr="00041E8E">
        <w:rPr>
          <w:szCs w:val="22"/>
          <w:rtl/>
        </w:rPr>
        <w:t xml:space="preserve"> </w:t>
      </w:r>
      <w:r w:rsidRPr="00041E8E">
        <w:rPr>
          <w:rFonts w:hint="eastAsia"/>
          <w:szCs w:val="22"/>
          <w:rtl/>
        </w:rPr>
        <w:t>למודלים</w:t>
      </w:r>
      <w:r w:rsidRPr="00041E8E">
        <w:rPr>
          <w:szCs w:val="22"/>
          <w:rtl/>
        </w:rPr>
        <w:t xml:space="preserve"> </w:t>
      </w:r>
      <w:r w:rsidRPr="00041E8E">
        <w:rPr>
          <w:rFonts w:hint="eastAsia"/>
          <w:szCs w:val="22"/>
          <w:rtl/>
        </w:rPr>
        <w:t>העתיקים</w:t>
      </w:r>
      <w:r w:rsidRPr="00041E8E">
        <w:rPr>
          <w:szCs w:val="22"/>
          <w:rtl/>
        </w:rPr>
        <w:t xml:space="preserve"> </w:t>
      </w:r>
      <w:r w:rsidRPr="00041E8E">
        <w:rPr>
          <w:rFonts w:hint="eastAsia"/>
          <w:szCs w:val="22"/>
          <w:rtl/>
        </w:rPr>
        <w:t>את</w:t>
      </w:r>
      <w:r w:rsidRPr="00041E8E">
        <w:rPr>
          <w:szCs w:val="22"/>
          <w:rtl/>
        </w:rPr>
        <w:t xml:space="preserve"> </w:t>
      </w:r>
      <w:r w:rsidRPr="00041E8E">
        <w:rPr>
          <w:rFonts w:hint="eastAsia"/>
          <w:szCs w:val="22"/>
          <w:rtl/>
        </w:rPr>
        <w:t>ערכם</w:t>
      </w:r>
      <w:r w:rsidRPr="00041E8E">
        <w:rPr>
          <w:szCs w:val="22"/>
          <w:rtl/>
        </w:rPr>
        <w:t xml:space="preserve">. </w:t>
      </w:r>
      <w:r w:rsidRPr="00041E8E">
        <w:rPr>
          <w:rFonts w:hint="eastAsia"/>
          <w:szCs w:val="22"/>
          <w:rtl/>
        </w:rPr>
        <w:t>את</w:t>
      </w:r>
      <w:r w:rsidRPr="00041E8E">
        <w:rPr>
          <w:szCs w:val="22"/>
          <w:rtl/>
        </w:rPr>
        <w:t xml:space="preserve"> </w:t>
      </w:r>
      <w:r w:rsidRPr="00041E8E">
        <w:rPr>
          <w:rFonts w:hint="eastAsia"/>
          <w:szCs w:val="22"/>
          <w:rtl/>
        </w:rPr>
        <w:t>השימוש</w:t>
      </w:r>
      <w:r w:rsidRPr="00041E8E">
        <w:rPr>
          <w:szCs w:val="22"/>
          <w:rtl/>
        </w:rPr>
        <w:t xml:space="preserve"> </w:t>
      </w:r>
      <w:r w:rsidRPr="00041E8E">
        <w:rPr>
          <w:rFonts w:hint="eastAsia"/>
          <w:szCs w:val="22"/>
          <w:rtl/>
        </w:rPr>
        <w:t>במודל</w:t>
      </w:r>
      <w:r w:rsidRPr="00041E8E">
        <w:rPr>
          <w:szCs w:val="22"/>
          <w:rtl/>
        </w:rPr>
        <w:t xml:space="preserve"> </w:t>
      </w:r>
      <w:r w:rsidRPr="00041E8E">
        <w:rPr>
          <w:rFonts w:hint="eastAsia"/>
          <w:szCs w:val="22"/>
          <w:rtl/>
        </w:rPr>
        <w:t>הסטואי</w:t>
      </w:r>
      <w:r w:rsidRPr="00041E8E">
        <w:rPr>
          <w:szCs w:val="22"/>
          <w:rtl/>
        </w:rPr>
        <w:t xml:space="preserve"> </w:t>
      </w:r>
      <w:r w:rsidRPr="00041E8E">
        <w:rPr>
          <w:rFonts w:hint="eastAsia"/>
          <w:szCs w:val="22"/>
          <w:rtl/>
        </w:rPr>
        <w:t>ובמודל</w:t>
      </w:r>
      <w:r w:rsidRPr="00041E8E">
        <w:rPr>
          <w:szCs w:val="22"/>
          <w:rtl/>
        </w:rPr>
        <w:t xml:space="preserve"> </w:t>
      </w:r>
      <w:r w:rsidRPr="00041E8E">
        <w:rPr>
          <w:rFonts w:hint="eastAsia"/>
          <w:szCs w:val="22"/>
          <w:rtl/>
        </w:rPr>
        <w:t>האפיקוראי</w:t>
      </w:r>
      <w:r w:rsidRPr="00041E8E">
        <w:rPr>
          <w:szCs w:val="22"/>
          <w:rtl/>
        </w:rPr>
        <w:t xml:space="preserve"> [...] </w:t>
      </w:r>
      <w:r w:rsidRPr="00041E8E">
        <w:rPr>
          <w:rFonts w:hint="eastAsia"/>
          <w:szCs w:val="22"/>
          <w:rtl/>
        </w:rPr>
        <w:t>נמצא</w:t>
      </w:r>
      <w:r w:rsidRPr="00041E8E">
        <w:rPr>
          <w:szCs w:val="22"/>
          <w:rtl/>
        </w:rPr>
        <w:t xml:space="preserve"> </w:t>
      </w:r>
      <w:r w:rsidRPr="00041E8E">
        <w:rPr>
          <w:rFonts w:hint="eastAsia"/>
          <w:szCs w:val="22"/>
          <w:rtl/>
        </w:rPr>
        <w:t>למשל</w:t>
      </w:r>
      <w:r w:rsidRPr="00041E8E">
        <w:rPr>
          <w:szCs w:val="22"/>
          <w:rtl/>
        </w:rPr>
        <w:t xml:space="preserve"> </w:t>
      </w:r>
      <w:r w:rsidRPr="00041E8E">
        <w:rPr>
          <w:rFonts w:hint="eastAsia"/>
          <w:szCs w:val="22"/>
          <w:rtl/>
        </w:rPr>
        <w:t>אצל</w:t>
      </w:r>
      <w:r w:rsidRPr="00041E8E">
        <w:rPr>
          <w:szCs w:val="22"/>
          <w:rtl/>
        </w:rPr>
        <w:t xml:space="preserve"> </w:t>
      </w:r>
      <w:r w:rsidRPr="00041E8E">
        <w:rPr>
          <w:rFonts w:hint="eastAsia"/>
          <w:szCs w:val="22"/>
          <w:rtl/>
        </w:rPr>
        <w:t>ניטשה</w:t>
      </w:r>
      <w:r w:rsidRPr="00041E8E">
        <w:rPr>
          <w:szCs w:val="22"/>
          <w:rtl/>
        </w:rPr>
        <w:t xml:space="preserve">, [...] </w:t>
      </w:r>
      <w:r w:rsidRPr="00041E8E">
        <w:rPr>
          <w:rFonts w:hint="eastAsia"/>
          <w:szCs w:val="22"/>
          <w:rtl/>
        </w:rPr>
        <w:t>אצל</w:t>
      </w:r>
      <w:r w:rsidRPr="00041E8E">
        <w:rPr>
          <w:szCs w:val="22"/>
          <w:rtl/>
        </w:rPr>
        <w:t xml:space="preserve"> </w:t>
      </w:r>
      <w:proofErr w:type="spellStart"/>
      <w:r w:rsidRPr="00041E8E">
        <w:rPr>
          <w:rFonts w:hint="eastAsia"/>
          <w:szCs w:val="22"/>
          <w:rtl/>
        </w:rPr>
        <w:t>מונטין</w:t>
      </w:r>
      <w:proofErr w:type="spellEnd"/>
      <w:r w:rsidRPr="00041E8E">
        <w:rPr>
          <w:szCs w:val="22"/>
          <w:rtl/>
        </w:rPr>
        <w:t xml:space="preserve">, </w:t>
      </w:r>
      <w:r w:rsidRPr="00041E8E">
        <w:rPr>
          <w:rFonts w:hint="eastAsia"/>
          <w:szCs w:val="22"/>
          <w:rtl/>
        </w:rPr>
        <w:t>גתה</w:t>
      </w:r>
      <w:r w:rsidRPr="00041E8E">
        <w:rPr>
          <w:szCs w:val="22"/>
          <w:rtl/>
        </w:rPr>
        <w:t xml:space="preserve">, </w:t>
      </w:r>
      <w:r w:rsidRPr="00041E8E">
        <w:rPr>
          <w:rFonts w:hint="eastAsia"/>
          <w:szCs w:val="22"/>
          <w:rtl/>
        </w:rPr>
        <w:t>קאנט</w:t>
      </w:r>
      <w:r w:rsidRPr="00041E8E">
        <w:rPr>
          <w:szCs w:val="22"/>
          <w:rtl/>
        </w:rPr>
        <w:t xml:space="preserve">, </w:t>
      </w:r>
      <w:proofErr w:type="spellStart"/>
      <w:r w:rsidRPr="00041E8E">
        <w:rPr>
          <w:rFonts w:hint="eastAsia"/>
          <w:szCs w:val="22"/>
          <w:rtl/>
        </w:rPr>
        <w:t>ויטגנשטיין</w:t>
      </w:r>
      <w:proofErr w:type="spellEnd"/>
      <w:ins w:id="607" w:author="Ruth" w:date="2020-02-17T19:05:00Z">
        <w:r w:rsidR="00963ED0" w:rsidRPr="00041E8E">
          <w:rPr>
            <w:rFonts w:hint="cs"/>
            <w:szCs w:val="22"/>
            <w:rtl/>
          </w:rPr>
          <w:t>,</w:t>
        </w:r>
      </w:ins>
      <w:r w:rsidRPr="00041E8E">
        <w:rPr>
          <w:szCs w:val="22"/>
          <w:rtl/>
        </w:rPr>
        <w:t xml:space="preserve"> </w:t>
      </w:r>
      <w:proofErr w:type="spellStart"/>
      <w:r w:rsidRPr="00041E8E">
        <w:rPr>
          <w:rFonts w:hint="eastAsia"/>
          <w:szCs w:val="22"/>
          <w:rtl/>
        </w:rPr>
        <w:t>יספרס</w:t>
      </w:r>
      <w:proofErr w:type="spellEnd"/>
      <w:r w:rsidRPr="00041E8E">
        <w:rPr>
          <w:szCs w:val="22"/>
          <w:rtl/>
        </w:rPr>
        <w:t xml:space="preserve">. </w:t>
      </w:r>
      <w:r w:rsidRPr="00041E8E">
        <w:rPr>
          <w:rFonts w:hint="eastAsia"/>
          <w:szCs w:val="22"/>
          <w:rtl/>
        </w:rPr>
        <w:t>הם</w:t>
      </w:r>
      <w:r w:rsidRPr="00041E8E">
        <w:rPr>
          <w:szCs w:val="22"/>
          <w:rtl/>
        </w:rPr>
        <w:t xml:space="preserve"> </w:t>
      </w:r>
      <w:r w:rsidRPr="00041E8E">
        <w:rPr>
          <w:rFonts w:hint="eastAsia"/>
          <w:szCs w:val="22"/>
          <w:rtl/>
        </w:rPr>
        <w:t>ישתמשו</w:t>
      </w:r>
      <w:r w:rsidRPr="00041E8E">
        <w:rPr>
          <w:szCs w:val="22"/>
          <w:rtl/>
        </w:rPr>
        <w:t xml:space="preserve"> </w:t>
      </w:r>
      <w:r w:rsidRPr="00041E8E">
        <w:rPr>
          <w:rFonts w:hint="eastAsia"/>
          <w:szCs w:val="22"/>
          <w:rtl/>
        </w:rPr>
        <w:t>בו</w:t>
      </w:r>
      <w:r w:rsidRPr="00041E8E">
        <w:rPr>
          <w:szCs w:val="22"/>
          <w:rtl/>
        </w:rPr>
        <w:t xml:space="preserve"> </w:t>
      </w:r>
      <w:r w:rsidRPr="00041E8E">
        <w:rPr>
          <w:rFonts w:hint="eastAsia"/>
          <w:szCs w:val="22"/>
          <w:rtl/>
        </w:rPr>
        <w:t>כאמצעי</w:t>
      </w:r>
      <w:r w:rsidRPr="00041E8E">
        <w:rPr>
          <w:szCs w:val="22"/>
          <w:rtl/>
        </w:rPr>
        <w:t xml:space="preserve"> </w:t>
      </w:r>
      <w:r w:rsidRPr="00041E8E">
        <w:rPr>
          <w:rFonts w:hint="eastAsia"/>
          <w:szCs w:val="22"/>
          <w:rtl/>
        </w:rPr>
        <w:t>להשגת</w:t>
      </w:r>
      <w:r w:rsidRPr="00041E8E">
        <w:rPr>
          <w:szCs w:val="22"/>
          <w:rtl/>
        </w:rPr>
        <w:t xml:space="preserve"> </w:t>
      </w:r>
      <w:r w:rsidRPr="00041E8E">
        <w:rPr>
          <w:rFonts w:hint="eastAsia"/>
          <w:szCs w:val="22"/>
          <w:rtl/>
        </w:rPr>
        <w:t>איזון</w:t>
      </w:r>
      <w:r w:rsidRPr="00041E8E">
        <w:rPr>
          <w:szCs w:val="22"/>
          <w:rtl/>
        </w:rPr>
        <w:t xml:space="preserve"> </w:t>
      </w:r>
      <w:r w:rsidRPr="00041E8E">
        <w:rPr>
          <w:rFonts w:hint="eastAsia"/>
          <w:szCs w:val="22"/>
          <w:rtl/>
        </w:rPr>
        <w:t>מסוים</w:t>
      </w:r>
      <w:r w:rsidRPr="00041E8E">
        <w:rPr>
          <w:szCs w:val="22"/>
          <w:rtl/>
        </w:rPr>
        <w:t xml:space="preserve"> </w:t>
      </w:r>
      <w:r w:rsidRPr="00041E8E">
        <w:rPr>
          <w:rFonts w:hint="eastAsia"/>
          <w:szCs w:val="22"/>
          <w:rtl/>
        </w:rPr>
        <w:t>בחיים</w:t>
      </w:r>
      <w:r w:rsidRPr="00041E8E">
        <w:rPr>
          <w:szCs w:val="22"/>
          <w:rtl/>
        </w:rPr>
        <w:t xml:space="preserve">. </w:t>
      </w:r>
      <w:r w:rsidRPr="00041E8E">
        <w:rPr>
          <w:rFonts w:hint="eastAsia"/>
          <w:szCs w:val="22"/>
          <w:rtl/>
        </w:rPr>
        <w:t>אבל</w:t>
      </w:r>
      <w:r w:rsidRPr="00041E8E">
        <w:rPr>
          <w:szCs w:val="22"/>
          <w:rtl/>
        </w:rPr>
        <w:t xml:space="preserve"> </w:t>
      </w:r>
      <w:r w:rsidRPr="00041E8E">
        <w:rPr>
          <w:rFonts w:hint="eastAsia"/>
          <w:szCs w:val="22"/>
          <w:rtl/>
        </w:rPr>
        <w:t>מודלים</w:t>
      </w:r>
      <w:r w:rsidRPr="00041E8E">
        <w:rPr>
          <w:szCs w:val="22"/>
          <w:rtl/>
        </w:rPr>
        <w:t xml:space="preserve"> </w:t>
      </w:r>
      <w:r w:rsidRPr="00041E8E">
        <w:rPr>
          <w:rFonts w:hint="eastAsia"/>
          <w:szCs w:val="22"/>
          <w:rtl/>
        </w:rPr>
        <w:t>אחרים</w:t>
      </w:r>
      <w:r w:rsidRPr="00041E8E">
        <w:rPr>
          <w:szCs w:val="22"/>
          <w:rtl/>
        </w:rPr>
        <w:t xml:space="preserve"> </w:t>
      </w:r>
      <w:r w:rsidRPr="00041E8E">
        <w:rPr>
          <w:rFonts w:hint="eastAsia"/>
          <w:szCs w:val="22"/>
          <w:rtl/>
        </w:rPr>
        <w:t>יוכל</w:t>
      </w:r>
      <w:ins w:id="608" w:author="Ruth" w:date="2020-02-17T19:05:00Z">
        <w:r w:rsidR="00963ED0" w:rsidRPr="00041E8E">
          <w:rPr>
            <w:rFonts w:hint="cs"/>
            <w:szCs w:val="22"/>
            <w:rtl/>
          </w:rPr>
          <w:t>ו</w:t>
        </w:r>
      </w:ins>
      <w:r w:rsidRPr="00041E8E">
        <w:rPr>
          <w:szCs w:val="22"/>
          <w:rtl/>
        </w:rPr>
        <w:t xml:space="preserve"> </w:t>
      </w:r>
      <w:r w:rsidRPr="00041E8E">
        <w:rPr>
          <w:rFonts w:hint="eastAsia"/>
          <w:szCs w:val="22"/>
          <w:rtl/>
        </w:rPr>
        <w:t>גם</w:t>
      </w:r>
      <w:r w:rsidRPr="00041E8E">
        <w:rPr>
          <w:szCs w:val="22"/>
          <w:rtl/>
        </w:rPr>
        <w:t xml:space="preserve"> </w:t>
      </w:r>
      <w:r w:rsidRPr="00041E8E">
        <w:rPr>
          <w:rFonts w:hint="eastAsia"/>
          <w:szCs w:val="22"/>
          <w:rtl/>
        </w:rPr>
        <w:t>הם</w:t>
      </w:r>
      <w:r w:rsidRPr="00041E8E">
        <w:rPr>
          <w:szCs w:val="22"/>
          <w:rtl/>
        </w:rPr>
        <w:t xml:space="preserve"> </w:t>
      </w:r>
      <w:r w:rsidRPr="00041E8E">
        <w:rPr>
          <w:rFonts w:hint="eastAsia"/>
          <w:szCs w:val="22"/>
          <w:rtl/>
        </w:rPr>
        <w:t>להעניק</w:t>
      </w:r>
      <w:r w:rsidRPr="00041E8E">
        <w:rPr>
          <w:szCs w:val="22"/>
          <w:rtl/>
        </w:rPr>
        <w:t xml:space="preserve"> </w:t>
      </w:r>
      <w:r w:rsidRPr="00041E8E">
        <w:rPr>
          <w:rFonts w:hint="eastAsia"/>
          <w:szCs w:val="22"/>
          <w:rtl/>
        </w:rPr>
        <w:t>השראה</w:t>
      </w:r>
      <w:r w:rsidRPr="00041E8E">
        <w:rPr>
          <w:szCs w:val="22"/>
          <w:rtl/>
        </w:rPr>
        <w:t xml:space="preserve"> </w:t>
      </w:r>
      <w:r w:rsidRPr="00041E8E">
        <w:rPr>
          <w:rFonts w:hint="eastAsia"/>
          <w:szCs w:val="22"/>
          <w:rtl/>
        </w:rPr>
        <w:t>ולהנחות</w:t>
      </w:r>
      <w:r w:rsidRPr="00041E8E">
        <w:rPr>
          <w:szCs w:val="22"/>
          <w:rtl/>
        </w:rPr>
        <w:t xml:space="preserve"> </w:t>
      </w:r>
      <w:r w:rsidRPr="00041E8E">
        <w:rPr>
          <w:rFonts w:hint="eastAsia"/>
          <w:szCs w:val="22"/>
          <w:rtl/>
        </w:rPr>
        <w:t>את</w:t>
      </w:r>
      <w:r w:rsidRPr="00041E8E">
        <w:rPr>
          <w:szCs w:val="22"/>
          <w:rtl/>
        </w:rPr>
        <w:t xml:space="preserve"> </w:t>
      </w:r>
      <w:r w:rsidRPr="00041E8E">
        <w:rPr>
          <w:rFonts w:hint="eastAsia"/>
          <w:szCs w:val="22"/>
          <w:rtl/>
        </w:rPr>
        <w:t>הפעילות</w:t>
      </w:r>
      <w:r w:rsidRPr="00041E8E">
        <w:rPr>
          <w:szCs w:val="22"/>
          <w:rtl/>
        </w:rPr>
        <w:t xml:space="preserve"> </w:t>
      </w:r>
      <w:r w:rsidRPr="00041E8E">
        <w:rPr>
          <w:rFonts w:hint="eastAsia"/>
          <w:szCs w:val="22"/>
          <w:rtl/>
        </w:rPr>
        <w:t>הפילוסופית</w:t>
      </w:r>
      <w:del w:id="609" w:author="Ruth" w:date="2020-02-16T17:51:00Z">
        <w:r w:rsidRPr="00041E8E" w:rsidDel="006754E9">
          <w:rPr>
            <w:rFonts w:hint="cs"/>
            <w:szCs w:val="22"/>
            <w:rtl/>
          </w:rPr>
          <w:delText>"</w:delText>
        </w:r>
      </w:del>
      <w:r w:rsidRPr="00041E8E">
        <w:rPr>
          <w:rFonts w:hint="cs"/>
          <w:szCs w:val="22"/>
          <w:rtl/>
        </w:rPr>
        <w:t xml:space="preserve"> (פייר אדו, 2011, 283).</w:t>
      </w:r>
      <w:ins w:id="610" w:author="Ruth" w:date="2020-02-17T19:06:00Z">
        <w:r w:rsidR="00963ED0" w:rsidRPr="00041E8E">
          <w:rPr>
            <w:rFonts w:hint="cs"/>
            <w:szCs w:val="22"/>
            <w:rtl/>
          </w:rPr>
          <w:t xml:space="preserve"> </w:t>
        </w:r>
      </w:ins>
    </w:p>
    <w:p w14:paraId="14FA011E" w14:textId="77777777" w:rsidR="00C0451A" w:rsidRDefault="00C0451A">
      <w:pPr>
        <w:spacing w:line="276" w:lineRule="auto"/>
        <w:rPr>
          <w:rtl/>
        </w:rPr>
        <w:pPrChange w:id="611" w:author="Ruth" w:date="2020-02-17T19:04:00Z">
          <w:pPr/>
        </w:pPrChange>
      </w:pPr>
    </w:p>
    <w:p w14:paraId="56098AE1" w14:textId="063A0BD5" w:rsidR="00C0451A" w:rsidRDefault="00C0451A" w:rsidP="00C0451A">
      <w:pPr>
        <w:rPr>
          <w:rtl/>
        </w:rPr>
      </w:pPr>
      <w:r>
        <w:rPr>
          <w:rFonts w:hint="cs"/>
          <w:rtl/>
        </w:rPr>
        <w:t>כל תיאור של המסורת הפילוסופית יהיה</w:t>
      </w:r>
      <w:ins w:id="612" w:author="Ruth" w:date="2020-02-16T19:24:00Z">
        <w:r w:rsidR="0013507D">
          <w:rPr>
            <w:rFonts w:hint="cs"/>
            <w:rtl/>
          </w:rPr>
          <w:t xml:space="preserve"> בהכרח</w:t>
        </w:r>
      </w:ins>
      <w:r>
        <w:rPr>
          <w:rFonts w:hint="cs"/>
          <w:rtl/>
        </w:rPr>
        <w:t xml:space="preserve"> גס</w:t>
      </w:r>
      <w:del w:id="613" w:author="Ruth" w:date="2020-02-18T14:27:00Z">
        <w:r w:rsidDel="00436324">
          <w:rPr>
            <w:rFonts w:hint="cs"/>
            <w:rtl/>
          </w:rPr>
          <w:delText>,</w:delText>
        </w:r>
      </w:del>
      <w:r>
        <w:rPr>
          <w:rFonts w:hint="cs"/>
          <w:rtl/>
        </w:rPr>
        <w:t xml:space="preserve"> </w:t>
      </w:r>
      <w:ins w:id="614" w:author="Ruth" w:date="2020-02-18T14:27:00Z">
        <w:r w:rsidR="00436324">
          <w:rPr>
            <w:rFonts w:hint="cs"/>
            <w:rtl/>
          </w:rPr>
          <w:t>ו</w:t>
        </w:r>
      </w:ins>
      <w:r>
        <w:rPr>
          <w:rFonts w:hint="cs"/>
          <w:rtl/>
        </w:rPr>
        <w:t>חלקי</w:t>
      </w:r>
      <w:ins w:id="615" w:author="Ruth" w:date="2020-02-18T14:27:00Z">
        <w:r w:rsidR="00436324">
          <w:rPr>
            <w:rFonts w:hint="cs"/>
            <w:rtl/>
          </w:rPr>
          <w:t>,</w:t>
        </w:r>
      </w:ins>
      <w:r>
        <w:rPr>
          <w:rFonts w:hint="cs"/>
          <w:rtl/>
        </w:rPr>
        <w:t xml:space="preserve"> </w:t>
      </w:r>
      <w:del w:id="616" w:author="Ruth" w:date="2020-02-16T19:24:00Z">
        <w:r w:rsidDel="0013507D">
          <w:rPr>
            <w:rFonts w:hint="cs"/>
            <w:rtl/>
          </w:rPr>
          <w:delText xml:space="preserve">ויחטא </w:delText>
        </w:r>
      </w:del>
      <w:ins w:id="617" w:author="Ruth" w:date="2020-02-16T19:24:00Z">
        <w:r w:rsidR="0013507D">
          <w:rPr>
            <w:rFonts w:hint="cs"/>
            <w:rtl/>
          </w:rPr>
          <w:t xml:space="preserve">ויעשה </w:t>
        </w:r>
      </w:ins>
      <w:r>
        <w:rPr>
          <w:rFonts w:hint="cs"/>
          <w:rtl/>
        </w:rPr>
        <w:t>לה</w:t>
      </w:r>
      <w:ins w:id="618" w:author="Ruth" w:date="2020-02-16T19:24:00Z">
        <w:r w:rsidR="0013507D">
          <w:rPr>
            <w:rFonts w:hint="cs"/>
            <w:rtl/>
          </w:rPr>
          <w:t xml:space="preserve"> עוול</w:t>
        </w:r>
      </w:ins>
      <w:r>
        <w:rPr>
          <w:rFonts w:hint="cs"/>
          <w:rtl/>
        </w:rPr>
        <w:t>. עם זאת</w:t>
      </w:r>
      <w:ins w:id="619" w:author="Ruth" w:date="2020-02-16T19:24:00Z">
        <w:r w:rsidR="0013507D">
          <w:rPr>
            <w:rFonts w:hint="cs"/>
            <w:rtl/>
          </w:rPr>
          <w:t>,</w:t>
        </w:r>
      </w:ins>
      <w:r>
        <w:rPr>
          <w:rFonts w:hint="cs"/>
          <w:rtl/>
        </w:rPr>
        <w:t xml:space="preserve"> המהלך מחייב </w:t>
      </w:r>
      <w:del w:id="620" w:author="Ruth" w:date="2020-02-16T19:25:00Z">
        <w:r w:rsidDel="0013507D">
          <w:rPr>
            <w:rFonts w:hint="cs"/>
            <w:rtl/>
          </w:rPr>
          <w:delText xml:space="preserve">אותי </w:delText>
        </w:r>
      </w:del>
      <w:r>
        <w:rPr>
          <w:rFonts w:hint="cs"/>
          <w:rtl/>
        </w:rPr>
        <w:t xml:space="preserve">כעת לאפיין אותה, לכן </w:t>
      </w:r>
      <w:del w:id="621" w:author="Ruth" w:date="2020-02-16T19:25:00Z">
        <w:r w:rsidDel="0013507D">
          <w:rPr>
            <w:rFonts w:hint="cs"/>
            <w:rtl/>
          </w:rPr>
          <w:delText xml:space="preserve">אדגיש </w:delText>
        </w:r>
      </w:del>
      <w:ins w:id="622" w:author="Ruth" w:date="2020-02-16T19:25:00Z">
        <w:r w:rsidR="0013507D">
          <w:rPr>
            <w:rFonts w:hint="cs"/>
            <w:rtl/>
          </w:rPr>
          <w:t xml:space="preserve">יודגשו </w:t>
        </w:r>
      </w:ins>
      <w:r>
        <w:rPr>
          <w:rFonts w:hint="cs"/>
          <w:rtl/>
        </w:rPr>
        <w:t xml:space="preserve">מספר מאפיינים ועקרונות בולטים </w:t>
      </w:r>
      <w:del w:id="623" w:author="Ruth" w:date="2020-02-18T14:55:00Z">
        <w:r w:rsidDel="00726CD2">
          <w:rPr>
            <w:rFonts w:hint="cs"/>
            <w:rtl/>
          </w:rPr>
          <w:delText xml:space="preserve">יותר </w:delText>
        </w:r>
      </w:del>
      <w:r>
        <w:rPr>
          <w:rFonts w:hint="cs"/>
          <w:rtl/>
        </w:rPr>
        <w:t xml:space="preserve">בזיקתם לתוכנית הלימודים האקדמית </w:t>
      </w:r>
      <w:del w:id="624" w:author="Ruth" w:date="2020-02-17T19:07:00Z">
        <w:r w:rsidDel="00050533">
          <w:rPr>
            <w:rFonts w:hint="cs"/>
            <w:rtl/>
          </w:rPr>
          <w:delText>ולבית הספר</w:delText>
        </w:r>
      </w:del>
      <w:ins w:id="625" w:author="Ruth" w:date="2020-02-17T19:07:00Z">
        <w:r w:rsidR="00050533">
          <w:rPr>
            <w:rFonts w:hint="cs"/>
            <w:rtl/>
          </w:rPr>
          <w:t>והבית-ספרית</w:t>
        </w:r>
      </w:ins>
      <w:r>
        <w:rPr>
          <w:rFonts w:hint="cs"/>
          <w:rtl/>
        </w:rPr>
        <w:t>. נתחיל אם כן בעקרון סוקרטי</w:t>
      </w:r>
      <w:del w:id="626" w:author="Ruth" w:date="2020-02-16T19:25:00Z">
        <w:r w:rsidDel="0013507D">
          <w:rPr>
            <w:rFonts w:hint="cs"/>
            <w:rtl/>
          </w:rPr>
          <w:delText>,</w:delText>
        </w:r>
      </w:del>
      <w:r>
        <w:rPr>
          <w:rFonts w:hint="cs"/>
          <w:rtl/>
        </w:rPr>
        <w:t xml:space="preserve"> מרכזי במסורת הפילוסופית</w:t>
      </w:r>
      <w:del w:id="627" w:author="Ruth" w:date="2020-02-17T19:08:00Z">
        <w:r w:rsidDel="00050533">
          <w:rPr>
            <w:rFonts w:hint="cs"/>
            <w:rtl/>
          </w:rPr>
          <w:delText xml:space="preserve">, </w:delText>
        </w:r>
      </w:del>
      <w:ins w:id="628" w:author="Ruth" w:date="2020-02-17T19:08:00Z">
        <w:r w:rsidR="00050533">
          <w:rPr>
            <w:rFonts w:hint="cs"/>
            <w:rtl/>
          </w:rPr>
          <w:t xml:space="preserve">: הרעיון, </w:t>
        </w:r>
      </w:ins>
      <w:r>
        <w:rPr>
          <w:rFonts w:hint="cs"/>
          <w:rtl/>
        </w:rPr>
        <w:t>שבני האדם מחזיקים, בצורה כזו או אחרת, בדעות ואמונות שגויות ביחס למציאות</w:t>
      </w:r>
      <w:del w:id="629" w:author="Ruth" w:date="2020-02-18T14:28:00Z">
        <w:r w:rsidDel="00E4498E">
          <w:rPr>
            <w:rFonts w:hint="cs"/>
            <w:rtl/>
          </w:rPr>
          <w:delText xml:space="preserve"> שלהם</w:delText>
        </w:r>
      </w:del>
      <w:r>
        <w:rPr>
          <w:rFonts w:hint="cs"/>
          <w:rtl/>
        </w:rPr>
        <w:t>. יתרה מזאת,  לעולם לא נגיע למצב שבו נחזיק אחת ולתמיד בהבנה שלמה של המציאות. מסורת זו מניחה שאנו חיים בתנאים של אי-וודאות; שמעמדנו ביחס למציאות הוא כמעמד החלקי והזמני</w:t>
      </w:r>
      <w:del w:id="630" w:author="Ruth" w:date="2020-02-18T14:56:00Z">
        <w:r w:rsidDel="00726CD2">
          <w:rPr>
            <w:rFonts w:hint="cs"/>
            <w:rtl/>
          </w:rPr>
          <w:delText xml:space="preserve">, </w:delText>
        </w:r>
      </w:del>
      <w:ins w:id="631" w:author="Ruth" w:date="2020-02-18T14:56:00Z">
        <w:r w:rsidR="00726CD2">
          <w:rPr>
            <w:rFonts w:hint="cs"/>
            <w:rtl/>
          </w:rPr>
          <w:t xml:space="preserve"> </w:t>
        </w:r>
      </w:ins>
      <w:r>
        <w:rPr>
          <w:rFonts w:hint="cs"/>
          <w:rtl/>
        </w:rPr>
        <w:t>ביחס לשלם ולאינסופי.</w:t>
      </w:r>
    </w:p>
    <w:p w14:paraId="4721AF4E" w14:textId="1EF2C798" w:rsidR="00C0451A" w:rsidRDefault="00C0451A">
      <w:pPr>
        <w:ind w:firstLine="521"/>
        <w:rPr>
          <w:rtl/>
        </w:rPr>
        <w:pPrChange w:id="632" w:author="Ruth" w:date="2020-02-18T10:39:00Z">
          <w:pPr>
            <w:ind w:firstLine="720"/>
          </w:pPr>
        </w:pPrChange>
      </w:pPr>
      <w:r>
        <w:rPr>
          <w:rFonts w:hint="cs"/>
          <w:rtl/>
        </w:rPr>
        <w:t>עם זאת</w:t>
      </w:r>
      <w:ins w:id="633" w:author="Ruth" w:date="2020-02-17T18:54:00Z">
        <w:r w:rsidR="006A456A">
          <w:rPr>
            <w:rFonts w:hint="cs"/>
            <w:rtl/>
          </w:rPr>
          <w:t>,</w:t>
        </w:r>
      </w:ins>
      <w:r>
        <w:rPr>
          <w:rFonts w:hint="cs"/>
          <w:rtl/>
        </w:rPr>
        <w:t xml:space="preserve"> מסורת </w:t>
      </w:r>
      <w:ins w:id="634" w:author="Ruth" w:date="2020-02-16T19:26:00Z">
        <w:r w:rsidR="0013507D">
          <w:rPr>
            <w:rFonts w:hint="cs"/>
            <w:rtl/>
          </w:rPr>
          <w:t xml:space="preserve">פילוסופית </w:t>
        </w:r>
      </w:ins>
      <w:r>
        <w:rPr>
          <w:rFonts w:hint="cs"/>
          <w:rtl/>
        </w:rPr>
        <w:t>זו, כשמה כן היא</w:t>
      </w:r>
      <w:del w:id="635" w:author="Ruth" w:date="2020-02-18T14:31:00Z">
        <w:r w:rsidDel="00E4498E">
          <w:rPr>
            <w:rFonts w:hint="cs"/>
            <w:rtl/>
          </w:rPr>
          <w:delText xml:space="preserve">, </w:delText>
        </w:r>
      </w:del>
      <w:ins w:id="636" w:author="Ruth" w:date="2020-02-18T14:31:00Z">
        <w:r w:rsidR="00E4498E">
          <w:rPr>
            <w:rFonts w:hint="cs"/>
            <w:rtl/>
          </w:rPr>
          <w:t xml:space="preserve">: </w:t>
        </w:r>
      </w:ins>
      <w:r>
        <w:rPr>
          <w:rFonts w:hint="cs"/>
          <w:rtl/>
        </w:rPr>
        <w:t xml:space="preserve">אוהבת את </w:t>
      </w:r>
      <w:ins w:id="637" w:author="Ruth" w:date="2020-02-17T18:51:00Z">
        <w:r w:rsidR="006A456A">
          <w:rPr>
            <w:rFonts w:hint="cs"/>
            <w:rtl/>
          </w:rPr>
          <w:t>החוכמה</w:t>
        </w:r>
      </w:ins>
      <w:ins w:id="638" w:author="Ruth" w:date="2020-02-17T18:53:00Z">
        <w:r w:rsidR="006A456A">
          <w:rPr>
            <w:rFonts w:hint="cs"/>
            <w:rtl/>
          </w:rPr>
          <w:t>,</w:t>
        </w:r>
      </w:ins>
      <w:ins w:id="639" w:author="Ruth" w:date="2020-02-17T18:51:00Z">
        <w:r w:rsidR="006A456A">
          <w:rPr>
            <w:rFonts w:hint="cs"/>
            <w:rtl/>
          </w:rPr>
          <w:t xml:space="preserve"> את</w:t>
        </w:r>
      </w:ins>
      <w:ins w:id="640" w:author="Ruth" w:date="2020-02-17T18:52:00Z">
        <w:r w:rsidR="006A456A">
          <w:rPr>
            <w:rFonts w:hint="cs"/>
            <w:rtl/>
          </w:rPr>
          <w:t xml:space="preserve"> </w:t>
        </w:r>
      </w:ins>
      <w:r>
        <w:rPr>
          <w:rFonts w:hint="cs"/>
          <w:rtl/>
        </w:rPr>
        <w:t xml:space="preserve">המציאות </w:t>
      </w:r>
      <w:del w:id="641" w:author="Ruth" w:date="2020-02-17T18:52:00Z">
        <w:r w:rsidDel="006A456A">
          <w:rPr>
            <w:rFonts w:hint="cs"/>
            <w:rtl/>
          </w:rPr>
          <w:delText>(</w:delText>
        </w:r>
      </w:del>
      <w:r>
        <w:rPr>
          <w:rFonts w:hint="cs"/>
          <w:rtl/>
        </w:rPr>
        <w:t>בכללותה</w:t>
      </w:r>
      <w:del w:id="642" w:author="Ruth" w:date="2020-02-17T18:52:00Z">
        <w:r w:rsidDel="006A456A">
          <w:rPr>
            <w:rFonts w:hint="cs"/>
            <w:rtl/>
          </w:rPr>
          <w:delText xml:space="preserve">), </w:delText>
        </w:r>
      </w:del>
      <w:ins w:id="643" w:author="Ruth" w:date="2020-02-17T18:52:00Z">
        <w:r w:rsidR="006A456A">
          <w:rPr>
            <w:rFonts w:hint="cs"/>
            <w:rtl/>
          </w:rPr>
          <w:t xml:space="preserve">, </w:t>
        </w:r>
      </w:ins>
      <w:r>
        <w:rPr>
          <w:rFonts w:hint="cs"/>
          <w:rtl/>
        </w:rPr>
        <w:t xml:space="preserve">את האמת, ורואה את תכליתה בהתבוננות, </w:t>
      </w:r>
      <w:ins w:id="644" w:author="Ruth" w:date="2020-02-17T19:09:00Z">
        <w:r w:rsidR="00050533">
          <w:rPr>
            <w:rFonts w:hint="cs"/>
            <w:rtl/>
          </w:rPr>
          <w:t>ב</w:t>
        </w:r>
      </w:ins>
      <w:r>
        <w:rPr>
          <w:rFonts w:hint="cs"/>
          <w:rtl/>
        </w:rPr>
        <w:t>עיון ו</w:t>
      </w:r>
      <w:ins w:id="645" w:author="Ruth" w:date="2020-02-17T19:09:00Z">
        <w:r w:rsidR="00050533">
          <w:rPr>
            <w:rFonts w:hint="cs"/>
            <w:rtl/>
          </w:rPr>
          <w:t>ב</w:t>
        </w:r>
      </w:ins>
      <w:r>
        <w:rPr>
          <w:rFonts w:hint="cs"/>
          <w:rtl/>
        </w:rPr>
        <w:t>חקר של המציאות ו</w:t>
      </w:r>
      <w:ins w:id="646" w:author="Ruth" w:date="2020-02-16T19:26:00Z">
        <w:r w:rsidR="0013507D">
          <w:rPr>
            <w:rFonts w:hint="cs"/>
            <w:rtl/>
          </w:rPr>
          <w:t xml:space="preserve">של </w:t>
        </w:r>
      </w:ins>
      <w:r>
        <w:rPr>
          <w:rFonts w:hint="cs"/>
          <w:rtl/>
        </w:rPr>
        <w:t>מעמד</w:t>
      </w:r>
      <w:r w:rsidR="00F82382">
        <w:rPr>
          <w:rFonts w:hint="cs"/>
          <w:rtl/>
        </w:rPr>
        <w:t>ו של</w:t>
      </w:r>
      <w:r>
        <w:rPr>
          <w:rFonts w:hint="cs"/>
          <w:rtl/>
        </w:rPr>
        <w:t xml:space="preserve"> המתבונן בה. מכאן נובע היחס המיוחד ללימוד ו</w:t>
      </w:r>
      <w:ins w:id="647" w:author="Ruth" w:date="2020-02-17T19:09:00Z">
        <w:r w:rsidR="00050533">
          <w:rPr>
            <w:rFonts w:hint="cs"/>
            <w:rtl/>
          </w:rPr>
          <w:t>ל</w:t>
        </w:r>
      </w:ins>
      <w:r>
        <w:rPr>
          <w:rFonts w:hint="cs"/>
          <w:rtl/>
        </w:rPr>
        <w:t>חקירה של המציאות ושלנו</w:t>
      </w:r>
      <w:ins w:id="648" w:author="Ruth" w:date="2020-02-17T19:09:00Z">
        <w:r w:rsidR="00050533">
          <w:rPr>
            <w:rFonts w:hint="cs"/>
            <w:rtl/>
          </w:rPr>
          <w:t>,</w:t>
        </w:r>
      </w:ins>
      <w:r>
        <w:rPr>
          <w:rFonts w:hint="cs"/>
          <w:rtl/>
        </w:rPr>
        <w:t xml:space="preserve"> כחלק ממנה. המאמץ הוא לתפוס את עקרונותיה, את חוקיה, וכפי שאמר דויטש (</w:t>
      </w:r>
      <w:r>
        <w:t>Deutsch, 2011</w:t>
      </w:r>
      <w:del w:id="649" w:author="Ruth" w:date="2020-02-17T18:53:00Z">
        <w:r w:rsidDel="006A456A">
          <w:rPr>
            <w:rFonts w:hint="cs"/>
            <w:rtl/>
          </w:rPr>
          <w:delText xml:space="preserve">), </w:delText>
        </w:r>
      </w:del>
      <w:ins w:id="650" w:author="Ruth" w:date="2020-02-17T18:53:00Z">
        <w:r w:rsidR="006A456A">
          <w:rPr>
            <w:rFonts w:hint="cs"/>
            <w:rtl/>
          </w:rPr>
          <w:t xml:space="preserve">) </w:t>
        </w:r>
      </w:ins>
      <w:ins w:id="651" w:author="Ruth" w:date="2020-02-17T18:54:00Z">
        <w:r w:rsidR="006A456A">
          <w:rPr>
            <w:rtl/>
          </w:rPr>
          <w:t>–</w:t>
        </w:r>
      </w:ins>
      <w:ins w:id="652" w:author="Ruth" w:date="2020-02-17T18:53:00Z">
        <w:r w:rsidR="006A456A">
          <w:rPr>
            <w:rFonts w:hint="cs"/>
            <w:rtl/>
          </w:rPr>
          <w:t xml:space="preserve"> </w:t>
        </w:r>
      </w:ins>
      <w:r>
        <w:rPr>
          <w:rFonts w:hint="cs"/>
          <w:rtl/>
        </w:rPr>
        <w:t xml:space="preserve">את הכוחות הסמויים מן העין שעומדים מאחורי מה שמתגלה לנו. שני עקרונות אלו מתחברים </w:t>
      </w:r>
      <w:del w:id="653" w:author="Ruth" w:date="2020-02-16T19:27:00Z">
        <w:r w:rsidDel="003E62EB">
          <w:rPr>
            <w:rFonts w:hint="cs"/>
            <w:rtl/>
          </w:rPr>
          <w:delText>להלך הרוח</w:delText>
        </w:r>
      </w:del>
      <w:ins w:id="654" w:author="Ruth" w:date="2020-02-16T19:27:00Z">
        <w:r w:rsidR="003E62EB">
          <w:rPr>
            <w:rFonts w:hint="cs"/>
            <w:rtl/>
          </w:rPr>
          <w:t>ל</w:t>
        </w:r>
      </w:ins>
      <w:ins w:id="655" w:author="Ruth" w:date="2020-02-16T19:30:00Z">
        <w:r w:rsidR="003E62EB">
          <w:rPr>
            <w:rFonts w:hint="cs"/>
            <w:rtl/>
          </w:rPr>
          <w:t>אורח המחשבה</w:t>
        </w:r>
      </w:ins>
      <w:r>
        <w:rPr>
          <w:rFonts w:hint="cs"/>
          <w:rtl/>
        </w:rPr>
        <w:t xml:space="preserve"> </w:t>
      </w:r>
      <w:del w:id="656" w:author="Ruth" w:date="2020-02-16T19:28:00Z">
        <w:r w:rsidDel="003E62EB">
          <w:rPr>
            <w:rFonts w:hint="cs"/>
            <w:rtl/>
          </w:rPr>
          <w:delText xml:space="preserve">המורכב </w:delText>
        </w:r>
      </w:del>
      <w:ins w:id="657" w:author="Ruth" w:date="2020-02-16T19:28:00Z">
        <w:r w:rsidR="003E62EB">
          <w:rPr>
            <w:rFonts w:hint="cs"/>
            <w:rtl/>
          </w:rPr>
          <w:t xml:space="preserve">המורכב </w:t>
        </w:r>
      </w:ins>
      <w:r>
        <w:rPr>
          <w:rFonts w:hint="cs"/>
          <w:rtl/>
        </w:rPr>
        <w:t>מעט</w:t>
      </w:r>
      <w:ins w:id="658" w:author="Ruth" w:date="2020-02-17T19:09:00Z">
        <w:r w:rsidR="00050533">
          <w:rPr>
            <w:rFonts w:hint="cs"/>
            <w:rtl/>
          </w:rPr>
          <w:t>,</w:t>
        </w:r>
      </w:ins>
      <w:r>
        <w:rPr>
          <w:rFonts w:hint="cs"/>
          <w:rtl/>
        </w:rPr>
        <w:t xml:space="preserve"> </w:t>
      </w:r>
      <w:ins w:id="659" w:author="Ruth" w:date="2020-02-18T15:00:00Z">
        <w:r w:rsidR="00726CD2">
          <w:rPr>
            <w:rFonts w:hint="cs"/>
            <w:rtl/>
          </w:rPr>
          <w:t xml:space="preserve">הגורס </w:t>
        </w:r>
      </w:ins>
      <w:r>
        <w:rPr>
          <w:rFonts w:hint="cs"/>
          <w:rtl/>
        </w:rPr>
        <w:t>כי מחד</w:t>
      </w:r>
      <w:ins w:id="660" w:author="Ruth" w:date="2020-02-16T19:28:00Z">
        <w:r w:rsidR="003E62EB">
          <w:rPr>
            <w:rFonts w:hint="cs"/>
            <w:rtl/>
          </w:rPr>
          <w:t xml:space="preserve"> גיסא</w:t>
        </w:r>
      </w:ins>
      <w:ins w:id="661" w:author="Ruth" w:date="2020-02-16T19:31:00Z">
        <w:r w:rsidR="003E62EB">
          <w:rPr>
            <w:rFonts w:hint="cs"/>
            <w:rtl/>
          </w:rPr>
          <w:t>,</w:t>
        </w:r>
      </w:ins>
      <w:r>
        <w:rPr>
          <w:rFonts w:hint="cs"/>
          <w:rtl/>
        </w:rPr>
        <w:t xml:space="preserve"> </w:t>
      </w:r>
      <w:del w:id="662" w:author="Ruth" w:date="2020-02-16T19:28:00Z">
        <w:r w:rsidDel="003E62EB">
          <w:rPr>
            <w:rFonts w:hint="cs"/>
            <w:rtl/>
          </w:rPr>
          <w:delText>אף פעם</w:delText>
        </w:r>
      </w:del>
      <w:ins w:id="663" w:author="Ruth" w:date="2020-02-16T19:28:00Z">
        <w:r w:rsidR="003E62EB">
          <w:rPr>
            <w:rFonts w:hint="cs"/>
            <w:rtl/>
          </w:rPr>
          <w:t>לעולם</w:t>
        </w:r>
      </w:ins>
      <w:r>
        <w:rPr>
          <w:rFonts w:hint="cs"/>
          <w:rtl/>
        </w:rPr>
        <w:t xml:space="preserve"> לא נחזיק</w:t>
      </w:r>
      <w:ins w:id="664" w:author="Ruth" w:date="2020-02-16T19:28:00Z">
        <w:r w:rsidR="003E62EB">
          <w:rPr>
            <w:rFonts w:hint="cs"/>
            <w:rtl/>
          </w:rPr>
          <w:t xml:space="preserve"> באמת</w:t>
        </w:r>
      </w:ins>
      <w:r>
        <w:rPr>
          <w:rFonts w:hint="cs"/>
          <w:rtl/>
        </w:rPr>
        <w:t xml:space="preserve"> אחת ולתמיד</w:t>
      </w:r>
      <w:del w:id="665" w:author="Ruth" w:date="2020-02-16T19:28:00Z">
        <w:r w:rsidDel="003E62EB">
          <w:rPr>
            <w:rFonts w:hint="cs"/>
            <w:rtl/>
          </w:rPr>
          <w:delText xml:space="preserve"> באמת</w:delText>
        </w:r>
      </w:del>
      <w:del w:id="666" w:author="Ruth" w:date="2020-02-18T15:01:00Z">
        <w:r w:rsidDel="00726CD2">
          <w:rPr>
            <w:rFonts w:hint="cs"/>
            <w:rtl/>
          </w:rPr>
          <w:delText>,</w:delText>
        </w:r>
      </w:del>
      <w:r>
        <w:rPr>
          <w:rFonts w:hint="cs"/>
          <w:rtl/>
        </w:rPr>
        <w:t xml:space="preserve"> וכי תמיד תהיינה בעיות, ומאידך</w:t>
      </w:r>
      <w:del w:id="667" w:author="Ruth" w:date="2020-02-16T19:28:00Z">
        <w:r w:rsidDel="003E62EB">
          <w:rPr>
            <w:rFonts w:hint="cs"/>
            <w:rtl/>
          </w:rPr>
          <w:delText xml:space="preserve">, </w:delText>
        </w:r>
      </w:del>
      <w:ins w:id="668" w:author="Ruth" w:date="2020-02-16T19:28:00Z">
        <w:r w:rsidR="003E62EB">
          <w:rPr>
            <w:rFonts w:hint="cs"/>
            <w:rtl/>
          </w:rPr>
          <w:t xml:space="preserve"> </w:t>
        </w:r>
        <w:r w:rsidR="003E62EB">
          <w:rPr>
            <w:rtl/>
          </w:rPr>
          <w:t>–</w:t>
        </w:r>
        <w:r w:rsidR="003E62EB">
          <w:rPr>
            <w:rFonts w:hint="cs"/>
            <w:rtl/>
          </w:rPr>
          <w:t xml:space="preserve"> </w:t>
        </w:r>
      </w:ins>
      <w:del w:id="669" w:author="Ruth" w:date="2020-02-16T19:29:00Z">
        <w:r w:rsidDel="003E62EB">
          <w:rPr>
            <w:rFonts w:hint="cs"/>
            <w:rtl/>
          </w:rPr>
          <w:delText>שיש לנו את</w:delText>
        </w:r>
      </w:del>
      <w:ins w:id="670" w:author="Ruth" w:date="2020-02-16T19:29:00Z">
        <w:r w:rsidR="003E62EB">
          <w:rPr>
            <w:rFonts w:hint="cs"/>
            <w:rtl/>
          </w:rPr>
          <w:t>ש</w:t>
        </w:r>
      </w:ins>
      <w:del w:id="671" w:author="Ruth" w:date="2020-02-16T19:29:00Z">
        <w:r w:rsidDel="003E62EB">
          <w:rPr>
            <w:rFonts w:hint="cs"/>
            <w:rtl/>
          </w:rPr>
          <w:delText xml:space="preserve"> </w:delText>
        </w:r>
      </w:del>
      <w:r>
        <w:rPr>
          <w:rFonts w:hint="cs"/>
          <w:rtl/>
        </w:rPr>
        <w:t>האפשרות ל</w:t>
      </w:r>
      <w:ins w:id="672" w:author="Ruth" w:date="2020-02-16T19:29:00Z">
        <w:r w:rsidR="003E62EB">
          <w:rPr>
            <w:rFonts w:hint="cs"/>
            <w:rtl/>
          </w:rPr>
          <w:t xml:space="preserve">רכוש </w:t>
        </w:r>
      </w:ins>
      <w:r>
        <w:rPr>
          <w:rFonts w:hint="cs"/>
          <w:rtl/>
        </w:rPr>
        <w:t>ידע</w:t>
      </w:r>
      <w:del w:id="673" w:author="Ruth" w:date="2020-02-16T19:29:00Z">
        <w:r w:rsidDel="003E62EB">
          <w:rPr>
            <w:rFonts w:hint="cs"/>
            <w:rtl/>
          </w:rPr>
          <w:delText xml:space="preserve">, </w:delText>
        </w:r>
      </w:del>
      <w:ins w:id="674" w:author="Ruth" w:date="2020-02-16T19:29:00Z">
        <w:r w:rsidR="003E62EB">
          <w:rPr>
            <w:rFonts w:hint="cs"/>
            <w:rtl/>
          </w:rPr>
          <w:t xml:space="preserve"> ו</w:t>
        </w:r>
      </w:ins>
      <w:r>
        <w:rPr>
          <w:rFonts w:hint="cs"/>
          <w:rtl/>
        </w:rPr>
        <w:t>לפתור בעיות</w:t>
      </w:r>
      <w:ins w:id="675" w:author="Ruth" w:date="2020-02-16T19:29:00Z">
        <w:r w:rsidR="003E62EB">
          <w:rPr>
            <w:rFonts w:hint="cs"/>
            <w:rtl/>
          </w:rPr>
          <w:t xml:space="preserve"> פתוחה בפנינו</w:t>
        </w:r>
      </w:ins>
      <w:r>
        <w:rPr>
          <w:rFonts w:hint="cs"/>
          <w:rtl/>
        </w:rPr>
        <w:t xml:space="preserve"> (</w:t>
      </w:r>
      <w:r>
        <w:t>Deutsch, 2011, 64-65</w:t>
      </w:r>
      <w:r>
        <w:rPr>
          <w:rFonts w:hint="cs"/>
          <w:rtl/>
        </w:rPr>
        <w:t>).</w:t>
      </w:r>
    </w:p>
    <w:p w14:paraId="724F2DCE" w14:textId="711ADCA8" w:rsidR="00C0451A" w:rsidRDefault="00C0451A" w:rsidP="00B85920">
      <w:pPr>
        <w:ind w:firstLine="521"/>
        <w:rPr>
          <w:rtl/>
        </w:rPr>
      </w:pPr>
      <w:r>
        <w:rPr>
          <w:rFonts w:hint="cs"/>
          <w:rtl/>
        </w:rPr>
        <w:t xml:space="preserve">אלא </w:t>
      </w:r>
      <w:del w:id="676" w:author="Ruth" w:date="2020-02-16T19:29:00Z">
        <w:r w:rsidDel="003E62EB">
          <w:rPr>
            <w:rFonts w:hint="cs"/>
            <w:rtl/>
          </w:rPr>
          <w:delText>שהלך רוח</w:delText>
        </w:r>
      </w:del>
      <w:ins w:id="677" w:author="Ruth" w:date="2020-02-16T19:29:00Z">
        <w:r w:rsidR="003E62EB">
          <w:rPr>
            <w:rFonts w:hint="cs"/>
            <w:rtl/>
          </w:rPr>
          <w:t>ש</w:t>
        </w:r>
      </w:ins>
      <w:ins w:id="678" w:author="Ruth" w:date="2020-02-16T19:31:00Z">
        <w:r w:rsidR="003E62EB">
          <w:rPr>
            <w:rFonts w:hint="cs"/>
            <w:rtl/>
          </w:rPr>
          <w:t>אורח מחשבה זה</w:t>
        </w:r>
      </w:ins>
      <w:del w:id="679" w:author="Ruth" w:date="2020-02-16T19:31:00Z">
        <w:r w:rsidDel="003E62EB">
          <w:rPr>
            <w:rFonts w:hint="cs"/>
            <w:rtl/>
          </w:rPr>
          <w:delText xml:space="preserve"> </w:delText>
        </w:r>
      </w:del>
      <w:del w:id="680" w:author="Ruth" w:date="2020-02-16T19:29:00Z">
        <w:r w:rsidDel="003E62EB">
          <w:rPr>
            <w:rFonts w:hint="cs"/>
            <w:rtl/>
          </w:rPr>
          <w:delText>זה</w:delText>
        </w:r>
      </w:del>
      <w:r>
        <w:rPr>
          <w:rFonts w:hint="cs"/>
          <w:rtl/>
        </w:rPr>
        <w:t xml:space="preserve">, גם אם קל יחסית </w:t>
      </w:r>
      <w:del w:id="681" w:author="Ruth" w:date="2020-02-16T19:30:00Z">
        <w:r w:rsidDel="003E62EB">
          <w:rPr>
            <w:rFonts w:hint="cs"/>
            <w:rtl/>
          </w:rPr>
          <w:delText>להבינו</w:delText>
        </w:r>
      </w:del>
      <w:ins w:id="682" w:author="Ruth" w:date="2020-02-16T19:30:00Z">
        <w:r w:rsidR="003E62EB">
          <w:rPr>
            <w:rFonts w:hint="cs"/>
            <w:rtl/>
          </w:rPr>
          <w:t>להבינ</w:t>
        </w:r>
      </w:ins>
      <w:ins w:id="683" w:author="Ruth" w:date="2020-02-16T19:31:00Z">
        <w:r w:rsidR="003E62EB">
          <w:rPr>
            <w:rFonts w:hint="cs"/>
            <w:rtl/>
          </w:rPr>
          <w:t>ו</w:t>
        </w:r>
      </w:ins>
      <w:r>
        <w:rPr>
          <w:rFonts w:hint="cs"/>
          <w:rtl/>
        </w:rPr>
        <w:t xml:space="preserve">, קשה מאוד </w:t>
      </w:r>
      <w:del w:id="684" w:author="Ruth" w:date="2020-02-16T19:30:00Z">
        <w:r w:rsidDel="003E62EB">
          <w:rPr>
            <w:rFonts w:hint="cs"/>
            <w:rtl/>
          </w:rPr>
          <w:delText xml:space="preserve">ליישמו </w:delText>
        </w:r>
      </w:del>
      <w:ins w:id="685" w:author="Ruth" w:date="2020-02-16T19:30:00Z">
        <w:r w:rsidR="003E62EB">
          <w:rPr>
            <w:rFonts w:hint="cs"/>
            <w:rtl/>
          </w:rPr>
          <w:t>ליישמ</w:t>
        </w:r>
      </w:ins>
      <w:ins w:id="686" w:author="Ruth" w:date="2020-02-16T19:31:00Z">
        <w:r w:rsidR="003E62EB">
          <w:rPr>
            <w:rFonts w:hint="cs"/>
            <w:rtl/>
          </w:rPr>
          <w:t>ו</w:t>
        </w:r>
      </w:ins>
      <w:ins w:id="687" w:author="Ruth" w:date="2020-02-16T19:30:00Z">
        <w:r w:rsidR="003E62EB">
          <w:rPr>
            <w:rFonts w:hint="cs"/>
            <w:rtl/>
          </w:rPr>
          <w:t xml:space="preserve"> </w:t>
        </w:r>
      </w:ins>
      <w:r>
        <w:rPr>
          <w:rFonts w:hint="cs"/>
          <w:rtl/>
        </w:rPr>
        <w:t xml:space="preserve">ולחיות על פיו. </w:t>
      </w:r>
      <w:del w:id="688" w:author="Ruth" w:date="2020-02-16T19:32:00Z">
        <w:r w:rsidDel="003E62EB">
          <w:rPr>
            <w:rFonts w:hint="cs"/>
            <w:rtl/>
          </w:rPr>
          <w:delText xml:space="preserve">שכן </w:delText>
        </w:r>
      </w:del>
      <w:ins w:id="689" w:author="Ruth" w:date="2020-02-16T19:32:00Z">
        <w:r w:rsidR="003E62EB">
          <w:rPr>
            <w:rFonts w:hint="cs"/>
            <w:rtl/>
          </w:rPr>
          <w:t xml:space="preserve">זאת, מפני </w:t>
        </w:r>
      </w:ins>
      <w:r w:rsidR="00B85920">
        <w:rPr>
          <w:rFonts w:hint="cs"/>
          <w:rtl/>
        </w:rPr>
        <w:t>שתכונתנו היא לנטות</w:t>
      </w:r>
      <w:r>
        <w:rPr>
          <w:rFonts w:hint="cs"/>
          <w:rtl/>
        </w:rPr>
        <w:t xml:space="preserve"> לאחד </w:t>
      </w:r>
      <w:del w:id="690" w:author="Ruth" w:date="2020-02-18T15:02:00Z">
        <w:r w:rsidDel="00726CD2">
          <w:rPr>
            <w:rFonts w:hint="cs"/>
            <w:rtl/>
          </w:rPr>
          <w:delText>מ</w:delText>
        </w:r>
      </w:del>
      <w:r>
        <w:rPr>
          <w:rFonts w:hint="cs"/>
          <w:rtl/>
        </w:rPr>
        <w:t xml:space="preserve">הצדדים באופן לא מאוזן. למשל, אנו </w:t>
      </w:r>
      <w:del w:id="691" w:author="Ruth" w:date="2020-02-17T19:10:00Z">
        <w:r w:rsidDel="00050533">
          <w:rPr>
            <w:rFonts w:hint="cs"/>
            <w:rtl/>
          </w:rPr>
          <w:delText xml:space="preserve">יכולים </w:delText>
        </w:r>
      </w:del>
      <w:ins w:id="692" w:author="Ruth" w:date="2020-02-17T19:10:00Z">
        <w:r w:rsidR="00050533">
          <w:rPr>
            <w:rFonts w:hint="cs"/>
            <w:rtl/>
          </w:rPr>
          <w:t xml:space="preserve">עלולים </w:t>
        </w:r>
      </w:ins>
      <w:r>
        <w:rPr>
          <w:rFonts w:hint="cs"/>
          <w:rtl/>
        </w:rPr>
        <w:t>לנטות לדוגמטיות ו</w:t>
      </w:r>
      <w:ins w:id="693" w:author="Ruth" w:date="2020-02-17T19:11:00Z">
        <w:r w:rsidR="00050533">
          <w:rPr>
            <w:rFonts w:hint="cs"/>
            <w:rtl/>
          </w:rPr>
          <w:t>ל</w:t>
        </w:r>
      </w:ins>
      <w:r>
        <w:rPr>
          <w:rFonts w:hint="cs"/>
          <w:rtl/>
        </w:rPr>
        <w:t xml:space="preserve">נחרצות, מתוך שאיפה לפעול בביטחון </w:t>
      </w:r>
      <w:del w:id="694" w:author="Ruth" w:date="2020-02-16T19:32:00Z">
        <w:r w:rsidDel="003E62EB">
          <w:rPr>
            <w:rFonts w:hint="cs"/>
            <w:rtl/>
          </w:rPr>
          <w:delText>ו</w:delText>
        </w:r>
      </w:del>
      <w:r>
        <w:rPr>
          <w:rFonts w:hint="cs"/>
          <w:rtl/>
        </w:rPr>
        <w:t>ודאי באמות המידה ו</w:t>
      </w:r>
      <w:ins w:id="695" w:author="Ruth" w:date="2020-02-16T19:32:00Z">
        <w:r w:rsidR="003E62EB">
          <w:rPr>
            <w:rFonts w:hint="cs"/>
            <w:rtl/>
          </w:rPr>
          <w:t>ב</w:t>
        </w:r>
      </w:ins>
      <w:r>
        <w:rPr>
          <w:rFonts w:hint="cs"/>
          <w:rtl/>
        </w:rPr>
        <w:t xml:space="preserve">שיקול הדעת שלנו; אנו יוצאים לחיפוש, ומיד נולדת </w:t>
      </w:r>
      <w:r>
        <w:rPr>
          <w:rFonts w:hint="cs"/>
          <w:rtl/>
        </w:rPr>
        <w:lastRenderedPageBreak/>
        <w:t>בנו הדרישה למצוא</w:t>
      </w:r>
      <w:r w:rsidR="00B85920">
        <w:rPr>
          <w:rFonts w:hint="cs"/>
          <w:rtl/>
        </w:rPr>
        <w:t xml:space="preserve"> </w:t>
      </w:r>
      <w:r>
        <w:rPr>
          <w:rFonts w:hint="cs"/>
          <w:rtl/>
        </w:rPr>
        <w:t xml:space="preserve"> (</w:t>
      </w:r>
      <w:r>
        <w:t>Cavell, 1990, 97</w:t>
      </w:r>
      <w:r>
        <w:rPr>
          <w:rFonts w:hint="cs"/>
          <w:rtl/>
        </w:rPr>
        <w:t xml:space="preserve">; אדו, 2011, וראו על נטייה זו מנקודת מבט תרבותית גם </w:t>
      </w:r>
      <w:r w:rsidR="00B85920">
        <w:rPr>
          <w:rFonts w:hint="cs"/>
          <w:rtl/>
        </w:rPr>
        <w:t>ליבוביץ</w:t>
      </w:r>
      <w:r w:rsidR="00B85920">
        <w:rPr>
          <w:rtl/>
        </w:rPr>
        <w:t>'</w:t>
      </w:r>
      <w:r>
        <w:rPr>
          <w:rFonts w:hint="cs"/>
          <w:rtl/>
        </w:rPr>
        <w:t xml:space="preserve"> 1973).</w:t>
      </w:r>
      <w:r>
        <w:rPr>
          <w:rStyle w:val="FootnoteReference"/>
          <w:rtl/>
        </w:rPr>
        <w:footnoteReference w:id="4"/>
      </w:r>
    </w:p>
    <w:p w14:paraId="629D3C4F" w14:textId="51ED1542" w:rsidR="00C0451A" w:rsidRDefault="00C0451A" w:rsidP="00050533">
      <w:pPr>
        <w:ind w:firstLine="521"/>
        <w:rPr>
          <w:rtl/>
        </w:rPr>
      </w:pPr>
      <w:r>
        <w:rPr>
          <w:rFonts w:hint="cs"/>
          <w:rtl/>
        </w:rPr>
        <w:t xml:space="preserve">אם מסתכלים על מעשה הלימוד מתוך </w:t>
      </w:r>
      <w:ins w:id="698" w:author="Ruth" w:date="2020-02-16T19:34:00Z">
        <w:r w:rsidR="004C7904">
          <w:rPr>
            <w:rFonts w:hint="cs"/>
            <w:rtl/>
          </w:rPr>
          <w:t xml:space="preserve">אורח מחשבה זה, </w:t>
        </w:r>
      </w:ins>
      <w:del w:id="699" w:author="Ruth" w:date="2020-02-16T19:34:00Z">
        <w:r w:rsidDel="004C7904">
          <w:rPr>
            <w:rFonts w:hint="cs"/>
            <w:rtl/>
          </w:rPr>
          <w:delText xml:space="preserve">פרספקטיבה זו, המוצאת פער בין </w:delText>
        </w:r>
      </w:del>
      <w:del w:id="700" w:author="Ruth" w:date="2020-02-16T19:33:00Z">
        <w:r w:rsidDel="003E62EB">
          <w:rPr>
            <w:rFonts w:hint="cs"/>
            <w:rtl/>
          </w:rPr>
          <w:delText xml:space="preserve">מצד אחד </w:delText>
        </w:r>
      </w:del>
      <w:del w:id="701" w:author="Ruth" w:date="2020-02-16T19:34:00Z">
        <w:r w:rsidDel="004C7904">
          <w:rPr>
            <w:rFonts w:hint="cs"/>
            <w:rtl/>
          </w:rPr>
          <w:delText xml:space="preserve">האיזון האידאלי בין התשוקה לידע ולאמת לבין ההכרה שאלו תמיד יהיו חלקיים, לבין מצד שני הנטייה שלנו להכחיש כל אפשרות לידע המציאות ואף להכחשת קיומה, או להיות דוגמטיים באופן לא תואם, </w:delText>
        </w:r>
      </w:del>
      <w:r>
        <w:rPr>
          <w:rFonts w:hint="cs"/>
          <w:rtl/>
        </w:rPr>
        <w:t>מתגלה בו משמעות נוספת וגדולה</w:t>
      </w:r>
      <w:ins w:id="702" w:author="Ruth" w:date="2020-02-16T19:34:00Z">
        <w:r w:rsidR="004C7904">
          <w:rPr>
            <w:rFonts w:hint="cs"/>
            <w:rtl/>
          </w:rPr>
          <w:t>,</w:t>
        </w:r>
      </w:ins>
      <w:r>
        <w:rPr>
          <w:rFonts w:hint="cs"/>
          <w:rtl/>
        </w:rPr>
        <w:t xml:space="preserve"> </w:t>
      </w:r>
      <w:del w:id="703" w:author="Ruth" w:date="2020-02-16T19:34:00Z">
        <w:r w:rsidDel="004C7904">
          <w:rPr>
            <w:rFonts w:hint="cs"/>
            <w:rtl/>
          </w:rPr>
          <w:delText>ש</w:delText>
        </w:r>
      </w:del>
      <w:r>
        <w:rPr>
          <w:rFonts w:hint="cs"/>
          <w:rtl/>
        </w:rPr>
        <w:t>מעבר להרחבת ההיכרות עם המציאות ורכישת מיומנויות. מנקודת המבט שתוארה למעלה, יש לעצם מעשה הלימוד ערך אתי, חינוכי-תרפויטי</w:t>
      </w:r>
      <w:del w:id="704" w:author="Ruth" w:date="2020-02-16T19:35:00Z">
        <w:r w:rsidDel="004C7904">
          <w:rPr>
            <w:rFonts w:hint="cs"/>
            <w:rtl/>
          </w:rPr>
          <w:delText xml:space="preserve">. </w:delText>
        </w:r>
      </w:del>
      <w:ins w:id="705" w:author="Ruth" w:date="2020-02-16T19:35:00Z">
        <w:r w:rsidR="004C7904">
          <w:rPr>
            <w:rFonts w:hint="cs"/>
            <w:rtl/>
          </w:rPr>
          <w:t xml:space="preserve">: </w:t>
        </w:r>
      </w:ins>
      <w:r>
        <w:rPr>
          <w:rFonts w:hint="cs"/>
          <w:rtl/>
        </w:rPr>
        <w:t xml:space="preserve">בעצם מעשה הלימוד, כאשר הוא נעשה בכוונה אמיתית, מתבססים בלומד התודעה והזיכרון של מעמדו בעולם. מעשה הלימוד הטהור, המכוון </w:t>
      </w:r>
      <w:del w:id="706" w:author="Ruth" w:date="2020-02-17T19:13:00Z">
        <w:r w:rsidDel="00050533">
          <w:rPr>
            <w:rFonts w:hint="cs"/>
            <w:rtl/>
          </w:rPr>
          <w:delText xml:space="preserve">להכרת </w:delText>
        </w:r>
      </w:del>
      <w:ins w:id="707" w:author="Ruth" w:date="2020-02-17T19:13:00Z">
        <w:r w:rsidR="00050533">
          <w:rPr>
            <w:rFonts w:hint="cs"/>
            <w:rtl/>
          </w:rPr>
          <w:t xml:space="preserve">להכרה </w:t>
        </w:r>
      </w:ins>
      <w:r>
        <w:rPr>
          <w:rFonts w:hint="cs"/>
          <w:rtl/>
        </w:rPr>
        <w:t xml:space="preserve">טובה יותר של </w:t>
      </w:r>
      <w:del w:id="708" w:author="Ruth" w:date="2020-02-17T19:13:00Z">
        <w:r w:rsidDel="00050533">
          <w:rPr>
            <w:rFonts w:hint="cs"/>
            <w:rtl/>
          </w:rPr>
          <w:delText>עניין ב</w:delText>
        </w:r>
      </w:del>
      <w:ins w:id="709" w:author="Ruth" w:date="2020-02-17T19:13:00Z">
        <w:r w:rsidR="00050533">
          <w:rPr>
            <w:rFonts w:hint="cs"/>
            <w:rtl/>
          </w:rPr>
          <w:t>ה</w:t>
        </w:r>
      </w:ins>
      <w:r>
        <w:rPr>
          <w:rFonts w:hint="cs"/>
          <w:rtl/>
        </w:rPr>
        <w:t>מציאות, ה</w:t>
      </w:r>
      <w:ins w:id="710" w:author="Ruth" w:date="2020-02-16T19:35:00Z">
        <w:r w:rsidR="004C7904">
          <w:rPr>
            <w:rFonts w:hint="cs"/>
            <w:rtl/>
          </w:rPr>
          <w:t>י</w:t>
        </w:r>
      </w:ins>
      <w:r>
        <w:rPr>
          <w:rFonts w:hint="cs"/>
          <w:rtl/>
        </w:rPr>
        <w:t>נו פעילות שמחנכת את התודעה שלנו</w:t>
      </w:r>
      <w:ins w:id="711" w:author="Ruth" w:date="2020-02-18T15:04:00Z">
        <w:r w:rsidR="00B2108C">
          <w:rPr>
            <w:rFonts w:hint="cs"/>
            <w:rtl/>
          </w:rPr>
          <w:t xml:space="preserve"> </w:t>
        </w:r>
      </w:ins>
      <w:del w:id="712" w:author="Ruth" w:date="2020-02-18T15:04:00Z">
        <w:r w:rsidDel="00B2108C">
          <w:rPr>
            <w:rFonts w:hint="cs"/>
            <w:rtl/>
          </w:rPr>
          <w:delText>, ש</w:delText>
        </w:r>
      </w:del>
      <w:ins w:id="713" w:author="Ruth" w:date="2020-02-18T15:04:00Z">
        <w:r w:rsidR="00B2108C">
          <w:rPr>
            <w:rFonts w:hint="cs"/>
            <w:rtl/>
          </w:rPr>
          <w:t>ו</w:t>
        </w:r>
      </w:ins>
      <w:r>
        <w:rPr>
          <w:rFonts w:hint="cs"/>
          <w:rtl/>
        </w:rPr>
        <w:t>מבססת בנו את המודעות לשני ההיבטים של מעמדנו מול המציאות: שתמיד נהיה במידה רבה בורים ביחס למציאות, לעצמנו ולמעמדנו בה, אך בה בעת</w:t>
      </w:r>
      <w:del w:id="714" w:author="Ruth" w:date="2020-02-17T19:14:00Z">
        <w:r w:rsidDel="00050533">
          <w:rPr>
            <w:rFonts w:hint="cs"/>
            <w:rtl/>
          </w:rPr>
          <w:delText xml:space="preserve"> </w:delText>
        </w:r>
      </w:del>
      <w:ins w:id="715" w:author="Ruth" w:date="2020-02-17T19:14:00Z">
        <w:r w:rsidR="00050533">
          <w:rPr>
            <w:rFonts w:hint="cs"/>
            <w:rtl/>
          </w:rPr>
          <w:t xml:space="preserve"> </w:t>
        </w:r>
        <w:r w:rsidR="00050533">
          <w:rPr>
            <w:rtl/>
          </w:rPr>
          <w:t>–</w:t>
        </w:r>
        <w:r w:rsidR="00050533">
          <w:rPr>
            <w:rFonts w:hint="cs"/>
            <w:rtl/>
          </w:rPr>
          <w:t xml:space="preserve"> </w:t>
        </w:r>
      </w:ins>
      <w:r>
        <w:rPr>
          <w:rFonts w:hint="cs"/>
          <w:rtl/>
        </w:rPr>
        <w:t xml:space="preserve">שתמיד יש בכוחנו לשכלל את ההבנה והידע שלנו ביחס לשלושת אלה. תפיסת מעשה הלימוד באופן זה יכולה לקבל גם את הכותרת </w:t>
      </w:r>
      <w:ins w:id="716" w:author="Ruth" w:date="2020-02-17T19:14:00Z">
        <w:r w:rsidR="00050533">
          <w:rPr>
            <w:rFonts w:hint="cs"/>
            <w:rtl/>
          </w:rPr>
          <w:t>'</w:t>
        </w:r>
      </w:ins>
      <w:r>
        <w:rPr>
          <w:rFonts w:hint="cs"/>
          <w:rtl/>
        </w:rPr>
        <w:t>הלימוד כ</w:t>
      </w:r>
      <w:del w:id="717" w:author="Ruth" w:date="2020-02-17T19:14:00Z">
        <w:r w:rsidDel="00050533">
          <w:rPr>
            <w:rFonts w:hint="cs"/>
            <w:rtl/>
          </w:rPr>
          <w:delText>'</w:delText>
        </w:r>
      </w:del>
      <w:r>
        <w:rPr>
          <w:rFonts w:hint="cs"/>
          <w:rtl/>
        </w:rPr>
        <w:t>תרגיל רוחני' (</w:t>
      </w:r>
      <w:r>
        <w:t>spiritual exercise</w:t>
      </w:r>
      <w:r>
        <w:rPr>
          <w:rFonts w:hint="cs"/>
          <w:rtl/>
        </w:rPr>
        <w:t xml:space="preserve">) (אדו, 2011; </w:t>
      </w:r>
      <w:proofErr w:type="spellStart"/>
      <w:r>
        <w:t>Hadot</w:t>
      </w:r>
      <w:proofErr w:type="spellEnd"/>
      <w:r>
        <w:t>, 1995</w:t>
      </w:r>
      <w:r>
        <w:rPr>
          <w:rFonts w:hint="cs"/>
          <w:rtl/>
        </w:rPr>
        <w:t>), או 'האתיקה של הלימוד' (</w:t>
      </w:r>
      <w:r>
        <w:t>The ethics of learning</w:t>
      </w:r>
      <w:r>
        <w:rPr>
          <w:rFonts w:hint="cs"/>
          <w:rtl/>
        </w:rPr>
        <w:t xml:space="preserve">) (לקריאה נוספת על האתיקה של הלימוד ראו: </w:t>
      </w:r>
      <w:r>
        <w:t>Kwak, 2016; Kwak 2015; Peters 2015</w:t>
      </w:r>
      <w:r>
        <w:rPr>
          <w:rFonts w:hint="cs"/>
          <w:rtl/>
        </w:rPr>
        <w:t xml:space="preserve">). </w:t>
      </w:r>
    </w:p>
    <w:p w14:paraId="451F81EF" w14:textId="25659A17" w:rsidR="00C0451A" w:rsidRDefault="00C0451A" w:rsidP="009D66B7">
      <w:pPr>
        <w:ind w:firstLine="521"/>
        <w:rPr>
          <w:rtl/>
        </w:rPr>
      </w:pPr>
      <w:r>
        <w:rPr>
          <w:rFonts w:hint="cs"/>
          <w:rtl/>
        </w:rPr>
        <w:t>נסכם בקצרה</w:t>
      </w:r>
      <w:del w:id="718" w:author="Ruth" w:date="2020-02-16T19:36:00Z">
        <w:r w:rsidDel="004C7904">
          <w:rPr>
            <w:rFonts w:hint="cs"/>
            <w:rtl/>
          </w:rPr>
          <w:delText xml:space="preserve">, </w:delText>
        </w:r>
      </w:del>
      <w:ins w:id="719" w:author="Ruth" w:date="2020-02-16T19:36:00Z">
        <w:r w:rsidR="004C7904">
          <w:rPr>
            <w:rFonts w:hint="cs"/>
            <w:rtl/>
          </w:rPr>
          <w:t xml:space="preserve">: </w:t>
        </w:r>
      </w:ins>
      <w:r>
        <w:rPr>
          <w:rFonts w:hint="cs"/>
          <w:rtl/>
        </w:rPr>
        <w:t>האתיקה של הלימוד אומרת שמעשה הלימוד איננו רק פעולה שהיא משנית לרכישת ידע ולשיפור</w:t>
      </w:r>
      <w:r w:rsidR="000C0A17">
        <w:rPr>
          <w:rFonts w:hint="cs"/>
          <w:rtl/>
        </w:rPr>
        <w:t>ו</w:t>
      </w:r>
      <w:r>
        <w:rPr>
          <w:rFonts w:hint="cs"/>
          <w:rtl/>
        </w:rPr>
        <w:t xml:space="preserve">, אלא יש לה תפקיד חינוכי-תרפויטי בעיצוב </w:t>
      </w:r>
      <w:del w:id="720" w:author="Ruth" w:date="2020-02-17T19:16:00Z">
        <w:r w:rsidDel="00050533">
          <w:rPr>
            <w:rFonts w:hint="cs"/>
            <w:rtl/>
          </w:rPr>
          <w:delText xml:space="preserve">של </w:delText>
        </w:r>
      </w:del>
      <w:r>
        <w:rPr>
          <w:rFonts w:hint="cs"/>
          <w:rtl/>
        </w:rPr>
        <w:t>תודעה מאוזנת</w:t>
      </w:r>
      <w:ins w:id="721" w:author="Ruth" w:date="2020-02-16T19:36:00Z">
        <w:r w:rsidR="004C7904">
          <w:rPr>
            <w:rFonts w:hint="cs"/>
            <w:rtl/>
          </w:rPr>
          <w:t>,</w:t>
        </w:r>
      </w:ins>
      <w:r>
        <w:rPr>
          <w:rFonts w:hint="cs"/>
          <w:rtl/>
        </w:rPr>
        <w:t xml:space="preserve"> המודעת למעמדה החלקי בעולם</w:t>
      </w:r>
      <w:del w:id="722" w:author="Ruth" w:date="2020-02-17T19:16:00Z">
        <w:r w:rsidDel="00050533">
          <w:rPr>
            <w:rFonts w:hint="cs"/>
            <w:rtl/>
          </w:rPr>
          <w:delText xml:space="preserve">, </w:delText>
        </w:r>
      </w:del>
      <w:ins w:id="723" w:author="Ruth" w:date="2020-02-17T19:16:00Z">
        <w:r w:rsidR="00050533">
          <w:rPr>
            <w:rFonts w:hint="cs"/>
            <w:rtl/>
          </w:rPr>
          <w:t xml:space="preserve">. </w:t>
        </w:r>
      </w:ins>
      <w:r>
        <w:rPr>
          <w:rFonts w:hint="cs"/>
          <w:rtl/>
        </w:rPr>
        <w:t>דהיינו</w:t>
      </w:r>
      <w:del w:id="724" w:author="Ruth" w:date="2020-02-17T19:17:00Z">
        <w:r w:rsidDel="00050533">
          <w:rPr>
            <w:rFonts w:hint="cs"/>
            <w:rtl/>
          </w:rPr>
          <w:delText xml:space="preserve"> </w:delText>
        </w:r>
      </w:del>
      <w:ins w:id="725" w:author="Ruth" w:date="2020-02-17T19:17:00Z">
        <w:r w:rsidR="00050533">
          <w:rPr>
            <w:rFonts w:hint="cs"/>
            <w:rtl/>
          </w:rPr>
          <w:t xml:space="preserve"> </w:t>
        </w:r>
        <w:r w:rsidR="00050533">
          <w:rPr>
            <w:rtl/>
          </w:rPr>
          <w:t>–</w:t>
        </w:r>
        <w:r w:rsidR="00050533">
          <w:rPr>
            <w:rFonts w:hint="cs"/>
            <w:rtl/>
          </w:rPr>
          <w:t xml:space="preserve"> </w:t>
        </w:r>
      </w:ins>
      <w:r w:rsidR="00B85920">
        <w:rPr>
          <w:rFonts w:hint="cs"/>
          <w:rtl/>
        </w:rPr>
        <w:t xml:space="preserve">היא </w:t>
      </w:r>
      <w:r>
        <w:rPr>
          <w:rFonts w:hint="cs"/>
          <w:rtl/>
        </w:rPr>
        <w:t>נמנעת, למרות משיכתה לידע ולאמת, מאשליית הוודאות</w:t>
      </w:r>
      <w:del w:id="726" w:author="Ruth" w:date="2020-02-16T19:37:00Z">
        <w:r w:rsidDel="004C7904">
          <w:rPr>
            <w:rFonts w:hint="cs"/>
            <w:rtl/>
          </w:rPr>
          <w:delText xml:space="preserve">, </w:delText>
        </w:r>
      </w:del>
      <w:ins w:id="727" w:author="Ruth" w:date="2020-02-16T19:37:00Z">
        <w:r w:rsidR="004C7904">
          <w:rPr>
            <w:rFonts w:hint="cs"/>
            <w:rtl/>
          </w:rPr>
          <w:t xml:space="preserve">. </w:t>
        </w:r>
      </w:ins>
      <w:del w:id="728" w:author="Ruth" w:date="2020-02-16T19:37:00Z">
        <w:r w:rsidDel="004C7904">
          <w:rPr>
            <w:rFonts w:hint="cs"/>
            <w:rtl/>
          </w:rPr>
          <w:delText xml:space="preserve">אבל שמזהה </w:delText>
        </w:r>
      </w:del>
      <w:r>
        <w:rPr>
          <w:rFonts w:hint="cs"/>
          <w:rtl/>
        </w:rPr>
        <w:t>מאידך</w:t>
      </w:r>
      <w:ins w:id="729" w:author="Ruth" w:date="2020-02-16T19:37:00Z">
        <w:r w:rsidR="004C7904">
          <w:rPr>
            <w:rFonts w:hint="cs"/>
            <w:rtl/>
          </w:rPr>
          <w:t>, היא מזהה</w:t>
        </w:r>
      </w:ins>
      <w:r>
        <w:rPr>
          <w:rFonts w:hint="cs"/>
          <w:rtl/>
        </w:rPr>
        <w:t xml:space="preserve"> את הפוטנציאל להבנה טובה יותר, לתיקון, להתפתחות של ידע</w:t>
      </w:r>
      <w:ins w:id="730" w:author="Ruth" w:date="2020-02-16T19:37:00Z">
        <w:r w:rsidR="004C7904">
          <w:rPr>
            <w:rFonts w:hint="cs"/>
            <w:rtl/>
          </w:rPr>
          <w:t>,</w:t>
        </w:r>
      </w:ins>
      <w:r>
        <w:rPr>
          <w:rFonts w:hint="cs"/>
          <w:rtl/>
        </w:rPr>
        <w:t xml:space="preserve"> של חכמה</w:t>
      </w:r>
      <w:ins w:id="731" w:author="Ruth" w:date="2020-02-16T19:37:00Z">
        <w:r w:rsidR="004C7904">
          <w:rPr>
            <w:rFonts w:hint="cs"/>
            <w:rtl/>
          </w:rPr>
          <w:t>,</w:t>
        </w:r>
      </w:ins>
      <w:r>
        <w:rPr>
          <w:rFonts w:hint="cs"/>
          <w:rtl/>
        </w:rPr>
        <w:t xml:space="preserve"> של רוח. כדי שזה יקרה</w:t>
      </w:r>
      <w:ins w:id="732" w:author="Ruth" w:date="2020-02-18T15:06:00Z">
        <w:r w:rsidR="00B2108C">
          <w:rPr>
            <w:rFonts w:hint="cs"/>
            <w:rtl/>
          </w:rPr>
          <w:t>,</w:t>
        </w:r>
      </w:ins>
      <w:r>
        <w:rPr>
          <w:rFonts w:hint="cs"/>
          <w:rtl/>
        </w:rPr>
        <w:t xml:space="preserve"> על הלימוד להיעשות לשם עצמו. </w:t>
      </w:r>
      <w:del w:id="733" w:author="Ruth" w:date="2020-02-17T19:17:00Z">
        <w:r w:rsidDel="009D66B7">
          <w:rPr>
            <w:rFonts w:hint="cs"/>
            <w:rtl/>
          </w:rPr>
          <w:delText>במידה והוא</w:delText>
        </w:r>
      </w:del>
      <w:ins w:id="734" w:author="Ruth" w:date="2020-02-17T19:17:00Z">
        <w:r w:rsidR="009D66B7">
          <w:rPr>
            <w:rFonts w:hint="cs"/>
            <w:rtl/>
          </w:rPr>
          <w:t>אם הוא</w:t>
        </w:r>
      </w:ins>
      <w:r>
        <w:rPr>
          <w:rFonts w:hint="cs"/>
          <w:rtl/>
        </w:rPr>
        <w:t xml:space="preserve"> מוביל לטובין חיצוניים כלשהם (מקינטייר, 2006), לתוצרים (</w:t>
      </w:r>
      <w:r>
        <w:t>Anonymous, 2018</w:t>
      </w:r>
      <w:r>
        <w:rPr>
          <w:rFonts w:hint="cs"/>
          <w:rtl/>
        </w:rPr>
        <w:t xml:space="preserve">), צונחת האפקטיביות החינוכית הזו של הלימוד. התוצר הופך להיות חיצוני ולא </w:t>
      </w:r>
      <w:del w:id="735" w:author="Ruth" w:date="2020-02-18T15:06:00Z">
        <w:r w:rsidDel="00B2108C">
          <w:rPr>
            <w:rFonts w:hint="cs"/>
            <w:rtl/>
          </w:rPr>
          <w:delText>"</w:delText>
        </w:r>
      </w:del>
      <w:r>
        <w:rPr>
          <w:rFonts w:hint="cs"/>
          <w:rtl/>
        </w:rPr>
        <w:t>תוצר</w:t>
      </w:r>
      <w:del w:id="736" w:author="Ruth" w:date="2020-02-18T15:06:00Z">
        <w:r w:rsidDel="00B2108C">
          <w:rPr>
            <w:rFonts w:hint="cs"/>
            <w:rtl/>
          </w:rPr>
          <w:delText>"</w:delText>
        </w:r>
      </w:del>
      <w:r>
        <w:rPr>
          <w:rFonts w:hint="cs"/>
          <w:rtl/>
        </w:rPr>
        <w:t xml:space="preserve"> נפשי-רוחני. המסורת הפילוסופית מתאפיינת אם</w:t>
      </w:r>
      <w:ins w:id="737" w:author="Ruth" w:date="2020-02-17T19:18:00Z">
        <w:r w:rsidR="009D66B7">
          <w:rPr>
            <w:rFonts w:hint="cs"/>
            <w:rtl/>
          </w:rPr>
          <w:t>-</w:t>
        </w:r>
      </w:ins>
      <w:del w:id="738" w:author="Ruth" w:date="2020-02-17T19:18:00Z">
        <w:r w:rsidDel="009D66B7">
          <w:rPr>
            <w:rFonts w:hint="cs"/>
            <w:rtl/>
          </w:rPr>
          <w:delText xml:space="preserve"> </w:delText>
        </w:r>
      </w:del>
      <w:r>
        <w:rPr>
          <w:rFonts w:hint="cs"/>
          <w:rtl/>
        </w:rPr>
        <w:t xml:space="preserve">כן גם בכך שעצם הלימוד, </w:t>
      </w:r>
      <w:del w:id="739" w:author="Ruth" w:date="2020-02-16T19:38:00Z">
        <w:r w:rsidDel="004C7904">
          <w:rPr>
            <w:rFonts w:hint="cs"/>
            <w:rtl/>
          </w:rPr>
          <w:delText xml:space="preserve">המכוונת </w:delText>
        </w:r>
      </w:del>
      <w:ins w:id="740" w:author="Ruth" w:date="2020-02-16T19:38:00Z">
        <w:r w:rsidR="004C7904">
          <w:rPr>
            <w:rFonts w:hint="cs"/>
            <w:rtl/>
          </w:rPr>
          <w:t xml:space="preserve">המכוון </w:t>
        </w:r>
      </w:ins>
      <w:r>
        <w:rPr>
          <w:rFonts w:hint="cs"/>
          <w:rtl/>
        </w:rPr>
        <w:t>הכנה למציאות, הוא מעשה א</w:t>
      </w:r>
      <w:ins w:id="741" w:author="Ruth" w:date="2020-02-18T15:07:00Z">
        <w:r w:rsidR="00B2108C">
          <w:rPr>
            <w:rFonts w:hint="cs"/>
            <w:rtl/>
          </w:rPr>
          <w:t>ֶ</w:t>
        </w:r>
      </w:ins>
      <w:r>
        <w:rPr>
          <w:rFonts w:hint="cs"/>
          <w:rtl/>
        </w:rPr>
        <w:t xml:space="preserve">תי. אם כן, </w:t>
      </w:r>
      <w:del w:id="742" w:author="Ruth" w:date="2020-02-17T19:18:00Z">
        <w:r w:rsidDel="009D66B7">
          <w:rPr>
            <w:rFonts w:hint="cs"/>
            <w:rtl/>
          </w:rPr>
          <w:delText>איפינו</w:delText>
        </w:r>
      </w:del>
      <w:ins w:id="743" w:author="Ruth" w:date="2020-02-17T19:18:00Z">
        <w:r w:rsidR="009D66B7">
          <w:rPr>
            <w:rFonts w:hint="cs"/>
            <w:rtl/>
          </w:rPr>
          <w:t>אפיינו</w:t>
        </w:r>
      </w:ins>
      <w:r>
        <w:rPr>
          <w:rFonts w:hint="cs"/>
          <w:rtl/>
        </w:rPr>
        <w:t xml:space="preserve"> את המסורת הפילוסופית </w:t>
      </w:r>
      <w:del w:id="744" w:author="Ruth" w:date="2020-02-16T19:39:00Z">
        <w:r w:rsidDel="004C7904">
          <w:rPr>
            <w:rFonts w:hint="cs"/>
            <w:rtl/>
          </w:rPr>
          <w:delText xml:space="preserve">דרך </w:delText>
        </w:r>
      </w:del>
      <w:ins w:id="745" w:author="Ruth" w:date="2020-02-16T19:39:00Z">
        <w:r w:rsidR="004C7904">
          <w:rPr>
            <w:rFonts w:hint="cs"/>
            <w:rtl/>
          </w:rPr>
          <w:t xml:space="preserve">באמצעות </w:t>
        </w:r>
      </w:ins>
      <w:del w:id="746" w:author="Ruth" w:date="2020-02-16T19:39:00Z">
        <w:r w:rsidDel="004C7904">
          <w:rPr>
            <w:rFonts w:hint="cs"/>
            <w:rtl/>
          </w:rPr>
          <w:delText>ה</w:delText>
        </w:r>
      </w:del>
      <w:r>
        <w:rPr>
          <w:rFonts w:hint="cs"/>
          <w:rtl/>
        </w:rPr>
        <w:t xml:space="preserve">עקרון </w:t>
      </w:r>
      <w:del w:id="747" w:author="Ruth" w:date="2020-02-16T19:39:00Z">
        <w:r w:rsidDel="004C7904">
          <w:rPr>
            <w:rFonts w:hint="cs"/>
            <w:rtl/>
          </w:rPr>
          <w:delText xml:space="preserve">של </w:delText>
        </w:r>
      </w:del>
      <w:del w:id="748" w:author="Ruth" w:date="2020-02-16T19:40:00Z">
        <w:r w:rsidDel="004C7904">
          <w:rPr>
            <w:rFonts w:hint="cs"/>
            <w:rtl/>
          </w:rPr>
          <w:delText xml:space="preserve">האפשרות המתמדת של טעות, </w:delText>
        </w:r>
      </w:del>
      <w:r>
        <w:rPr>
          <w:rFonts w:hint="cs"/>
          <w:rtl/>
        </w:rPr>
        <w:t>אהבת המציאות והידע</w:t>
      </w:r>
      <w:ins w:id="749" w:author="Ruth" w:date="2020-02-17T19:19:00Z">
        <w:r w:rsidR="009D66B7">
          <w:rPr>
            <w:rFonts w:hint="cs"/>
            <w:rtl/>
          </w:rPr>
          <w:t>, ובאמצעות</w:t>
        </w:r>
      </w:ins>
      <w:r>
        <w:rPr>
          <w:rFonts w:hint="cs"/>
          <w:rtl/>
        </w:rPr>
        <w:t xml:space="preserve"> </w:t>
      </w:r>
      <w:del w:id="750" w:author="Ruth" w:date="2020-02-17T19:19:00Z">
        <w:r w:rsidDel="009D66B7">
          <w:rPr>
            <w:rFonts w:hint="cs"/>
            <w:rtl/>
          </w:rPr>
          <w:delText>ו</w:delText>
        </w:r>
      </w:del>
      <w:r>
        <w:rPr>
          <w:rFonts w:hint="cs"/>
          <w:rtl/>
        </w:rPr>
        <w:t xml:space="preserve">הניסיון לאזן בין הדחף לדעת ובין שימור התודעה של אפשרות הטעות. </w:t>
      </w:r>
    </w:p>
    <w:p w14:paraId="64C8827E" w14:textId="6A110D8B" w:rsidR="00C0451A" w:rsidRDefault="00C0451A">
      <w:pPr>
        <w:ind w:firstLine="521"/>
        <w:rPr>
          <w:rtl/>
        </w:rPr>
        <w:pPrChange w:id="751" w:author="Ruth" w:date="2020-02-17T19:20:00Z">
          <w:pPr>
            <w:ind w:firstLine="720"/>
          </w:pPr>
        </w:pPrChange>
      </w:pPr>
      <w:r>
        <w:rPr>
          <w:rFonts w:hint="cs"/>
          <w:rtl/>
        </w:rPr>
        <w:t>ההיגיון הזה של המסורת והמקום המרכזי של מעשה הלימוד בו, הביא לשגשוג תרבותי וטכנולוגי גדול</w:t>
      </w:r>
      <w:del w:id="752" w:author="Ruth" w:date="2020-02-17T19:19:00Z">
        <w:r w:rsidDel="009D66B7">
          <w:rPr>
            <w:rFonts w:hint="cs"/>
            <w:rtl/>
          </w:rPr>
          <w:delText>ים</w:delText>
        </w:r>
      </w:del>
      <w:r>
        <w:rPr>
          <w:rFonts w:hint="cs"/>
          <w:rtl/>
        </w:rPr>
        <w:t xml:space="preserve">. </w:t>
      </w:r>
      <w:del w:id="753" w:author="Ruth" w:date="2020-02-17T19:19:00Z">
        <w:r w:rsidDel="009D66B7">
          <w:rPr>
            <w:rFonts w:hint="cs"/>
            <w:rtl/>
          </w:rPr>
          <w:delText>ה</w:delText>
        </w:r>
      </w:del>
      <w:r>
        <w:rPr>
          <w:rFonts w:hint="cs"/>
          <w:rtl/>
        </w:rPr>
        <w:t xml:space="preserve">איכות </w:t>
      </w:r>
      <w:del w:id="754" w:author="Ruth" w:date="2020-02-17T19:20:00Z">
        <w:r w:rsidDel="009D66B7">
          <w:rPr>
            <w:rFonts w:hint="cs"/>
            <w:rtl/>
          </w:rPr>
          <w:delText xml:space="preserve">של </w:delText>
        </w:r>
      </w:del>
      <w:r>
        <w:rPr>
          <w:rFonts w:hint="cs"/>
          <w:rtl/>
        </w:rPr>
        <w:t>הלמידה</w:t>
      </w:r>
      <w:ins w:id="755" w:author="Ruth" w:date="2020-02-17T19:20:00Z">
        <w:r w:rsidR="009D66B7">
          <w:rPr>
            <w:rFonts w:hint="cs"/>
            <w:rtl/>
          </w:rPr>
          <w:t>,</w:t>
        </w:r>
      </w:ins>
      <w:r>
        <w:rPr>
          <w:rFonts w:hint="cs"/>
          <w:rtl/>
        </w:rPr>
        <w:t xml:space="preserve"> המכירה תמיד באפשרות הטעות ובצורך לחפש אותה, הובילה לתוצרים </w:t>
      </w:r>
      <w:del w:id="756" w:author="Ruth" w:date="2020-02-16T19:41:00Z">
        <w:r w:rsidDel="004C7904">
          <w:rPr>
            <w:rFonts w:hint="cs"/>
            <w:rtl/>
          </w:rPr>
          <w:delText>איכותיים במיוחד, שהובילו לתוצרים</w:delText>
        </w:r>
      </w:del>
      <w:r>
        <w:rPr>
          <w:rFonts w:hint="cs"/>
          <w:rtl/>
        </w:rPr>
        <w:t xml:space="preserve"> טכנולוגיים איכותיים </w:t>
      </w:r>
      <w:del w:id="757" w:author="Ruth" w:date="2020-02-17T19:21:00Z">
        <w:r w:rsidDel="009D66B7">
          <w:rPr>
            <w:rFonts w:hint="cs"/>
            <w:rtl/>
          </w:rPr>
          <w:delText xml:space="preserve">ולשגשוג </w:delText>
        </w:r>
      </w:del>
      <w:ins w:id="758" w:author="Ruth" w:date="2020-02-17T19:21:00Z">
        <w:r w:rsidR="009D66B7">
          <w:rPr>
            <w:rFonts w:hint="cs"/>
            <w:rtl/>
          </w:rPr>
          <w:t xml:space="preserve">ולפריחה </w:t>
        </w:r>
      </w:ins>
      <w:r>
        <w:rPr>
          <w:rFonts w:hint="cs"/>
          <w:rtl/>
        </w:rPr>
        <w:t>של הציוויליזציה. דויטש (</w:t>
      </w:r>
      <w:r>
        <w:t>Deutsch, 2011</w:t>
      </w:r>
      <w:r>
        <w:rPr>
          <w:rFonts w:hint="cs"/>
          <w:rtl/>
        </w:rPr>
        <w:t xml:space="preserve">) מצביע על העוצמה של מה שאני מכנה </w:t>
      </w:r>
      <w:ins w:id="759" w:author="Ruth" w:date="2020-02-16T19:42:00Z">
        <w:r w:rsidR="004C7904">
          <w:rPr>
            <w:rFonts w:hint="cs"/>
            <w:rtl/>
          </w:rPr>
          <w:t>'</w:t>
        </w:r>
      </w:ins>
      <w:r>
        <w:rPr>
          <w:rFonts w:hint="cs"/>
          <w:rtl/>
        </w:rPr>
        <w:t>המסורת הפילוסופית</w:t>
      </w:r>
      <w:ins w:id="760" w:author="Ruth" w:date="2020-02-16T19:42:00Z">
        <w:r w:rsidR="004C7904">
          <w:rPr>
            <w:rFonts w:hint="cs"/>
            <w:rtl/>
          </w:rPr>
          <w:t>'</w:t>
        </w:r>
      </w:ins>
      <w:r>
        <w:rPr>
          <w:rFonts w:hint="cs"/>
          <w:rtl/>
        </w:rPr>
        <w:t xml:space="preserve">, </w:t>
      </w:r>
      <w:del w:id="761" w:author="Ruth" w:date="2020-02-16T19:42:00Z">
        <w:r w:rsidDel="004C7904">
          <w:rPr>
            <w:rFonts w:hint="cs"/>
            <w:rtl/>
          </w:rPr>
          <w:delText xml:space="preserve">אותה </w:delText>
        </w:r>
      </w:del>
      <w:ins w:id="762" w:author="Ruth" w:date="2020-02-16T19:42:00Z">
        <w:r w:rsidR="004C7904">
          <w:rPr>
            <w:rFonts w:hint="cs"/>
            <w:rtl/>
          </w:rPr>
          <w:t>ו</w:t>
        </w:r>
      </w:ins>
      <w:r>
        <w:rPr>
          <w:rFonts w:hint="cs"/>
          <w:rtl/>
        </w:rPr>
        <w:t>הוא מכנה 'מסורת של ביקורתיות' (</w:t>
      </w:r>
      <w:r>
        <w:t>tradition of criticism</w:t>
      </w:r>
      <w:r>
        <w:rPr>
          <w:rFonts w:hint="cs"/>
          <w:rtl/>
        </w:rPr>
        <w:t xml:space="preserve">), </w:t>
      </w:r>
      <w:del w:id="763" w:author="Ruth" w:date="2020-02-17T19:20:00Z">
        <w:r w:rsidDel="009D66B7">
          <w:rPr>
            <w:rFonts w:hint="cs"/>
            <w:rtl/>
          </w:rPr>
          <w:delText xml:space="preserve">ביצירה </w:delText>
        </w:r>
      </w:del>
      <w:ins w:id="764" w:author="Ruth" w:date="2020-02-17T19:20:00Z">
        <w:r w:rsidR="009D66B7">
          <w:rPr>
            <w:rFonts w:hint="cs"/>
            <w:rtl/>
          </w:rPr>
          <w:t xml:space="preserve">ביצירת </w:t>
        </w:r>
      </w:ins>
      <w:del w:id="765" w:author="Ruth" w:date="2020-02-17T19:20:00Z">
        <w:r w:rsidDel="009D66B7">
          <w:rPr>
            <w:rFonts w:hint="cs"/>
            <w:rtl/>
          </w:rPr>
          <w:delText xml:space="preserve">של </w:delText>
        </w:r>
      </w:del>
      <w:r>
        <w:rPr>
          <w:rFonts w:hint="cs"/>
          <w:rtl/>
        </w:rPr>
        <w:t xml:space="preserve">ידע איכותי. הוא משווה בין איכות הידע שהאנושות החזיקה במשך אלפי שנים, לאיכות הידע שהאנושות מחזיקה בו היום, כמאתיים </w:t>
      </w:r>
      <w:ins w:id="766" w:author="Ruth" w:date="2020-02-18T15:08:00Z">
        <w:r w:rsidR="00BE6505">
          <w:rPr>
            <w:rFonts w:hint="cs"/>
            <w:rtl/>
          </w:rPr>
          <w:t>ו</w:t>
        </w:r>
      </w:ins>
      <w:r>
        <w:rPr>
          <w:rFonts w:hint="cs"/>
          <w:rtl/>
        </w:rPr>
        <w:t>חמישים עד שלוש מאות שנה בלבד אחרי שצצו ניצני הרעיונות שהובילו את המהפכה המדעית ורעיונות ההשכלה</w:t>
      </w:r>
      <w:ins w:id="767" w:author="Ruth" w:date="2020-02-18T15:08:00Z">
        <w:r w:rsidR="00BE6505">
          <w:rPr>
            <w:rFonts w:hint="cs"/>
            <w:rtl/>
          </w:rPr>
          <w:t>,</w:t>
        </w:r>
      </w:ins>
      <w:r>
        <w:rPr>
          <w:rFonts w:hint="cs"/>
          <w:rtl/>
        </w:rPr>
        <w:t xml:space="preserve"> במאות ה-17 וה-18. ההבדלים הם, כידוע, אדירים</w:t>
      </w:r>
      <w:ins w:id="768" w:author="Ruth" w:date="2020-02-16T19:43:00Z">
        <w:r w:rsidR="004C7904">
          <w:rPr>
            <w:rFonts w:hint="cs"/>
            <w:rtl/>
          </w:rPr>
          <w:t>,</w:t>
        </w:r>
      </w:ins>
      <w:r>
        <w:rPr>
          <w:rFonts w:hint="cs"/>
          <w:rtl/>
        </w:rPr>
        <w:t xml:space="preserve"> ולא </w:t>
      </w:r>
      <w:del w:id="769" w:author="Ruth" w:date="2020-02-16T19:43:00Z">
        <w:r w:rsidDel="004C7904">
          <w:rPr>
            <w:rFonts w:hint="cs"/>
            <w:rtl/>
          </w:rPr>
          <w:delText xml:space="preserve">אכנס </w:delText>
        </w:r>
      </w:del>
      <w:ins w:id="770" w:author="Ruth" w:date="2020-02-16T19:43:00Z">
        <w:r w:rsidR="004C7904">
          <w:rPr>
            <w:rFonts w:hint="cs"/>
            <w:rtl/>
          </w:rPr>
          <w:t xml:space="preserve">ניכנס </w:t>
        </w:r>
      </w:ins>
      <w:r>
        <w:rPr>
          <w:rFonts w:hint="cs"/>
          <w:rtl/>
        </w:rPr>
        <w:t xml:space="preserve">לפירוט שלהם, אבל </w:t>
      </w:r>
      <w:del w:id="771" w:author="Ruth" w:date="2020-02-16T19:43:00Z">
        <w:r w:rsidDel="00476291">
          <w:rPr>
            <w:rFonts w:hint="cs"/>
            <w:rtl/>
          </w:rPr>
          <w:delText>כ</w:delText>
        </w:r>
      </w:del>
      <w:r>
        <w:rPr>
          <w:rFonts w:hint="cs"/>
          <w:rtl/>
        </w:rPr>
        <w:t xml:space="preserve">נראה שהם </w:t>
      </w:r>
      <w:del w:id="772" w:author="Ruth" w:date="2020-02-16T19:43:00Z">
        <w:r w:rsidDel="00476291">
          <w:rPr>
            <w:rFonts w:hint="cs"/>
            <w:rtl/>
          </w:rPr>
          <w:delText>הפכו ל</w:delText>
        </w:r>
      </w:del>
      <w:ins w:id="773" w:author="Ruth" w:date="2020-02-16T19:43:00Z">
        <w:r w:rsidR="00476291">
          <w:rPr>
            <w:rFonts w:hint="cs"/>
            <w:rtl/>
          </w:rPr>
          <w:t xml:space="preserve">נעשו </w:t>
        </w:r>
      </w:ins>
      <w:r>
        <w:rPr>
          <w:rFonts w:hint="cs"/>
          <w:rtl/>
        </w:rPr>
        <w:t xml:space="preserve">מובנים מאליהם. </w:t>
      </w:r>
    </w:p>
    <w:p w14:paraId="7B42FF5A" w14:textId="28ADA7D9" w:rsidR="00C0451A" w:rsidRDefault="00C0451A">
      <w:pPr>
        <w:ind w:firstLine="521"/>
        <w:rPr>
          <w:rtl/>
        </w:rPr>
        <w:pPrChange w:id="774" w:author="Ruth" w:date="2020-02-16T19:43:00Z">
          <w:pPr>
            <w:ind w:firstLine="720"/>
          </w:pPr>
        </w:pPrChange>
      </w:pPr>
      <w:r>
        <w:rPr>
          <w:rFonts w:hint="cs"/>
          <w:rtl/>
        </w:rPr>
        <w:t xml:space="preserve">לקראת סיום חלק זה, חשוב להדגיש שני עניינים נוספים ביחס למסורת הפילוסופית ולמאפייניה. הראשון הוא שהמסורת הפילוסופית, כל כמה שאנו נוטים לעיתים לצמצמה ל"מערב" (תהיה משמעות מושג זה אשר תהיה), איננה מצטמצמת לאזור גיאוגרפי מסוים (אדו, 2011; </w:t>
      </w:r>
      <w:proofErr w:type="spellStart"/>
      <w:r>
        <w:rPr>
          <w:rFonts w:hint="cs"/>
          <w:rtl/>
        </w:rPr>
        <w:t>שרפשטיין</w:t>
      </w:r>
      <w:proofErr w:type="spellEnd"/>
      <w:r>
        <w:rPr>
          <w:rFonts w:hint="cs"/>
          <w:rtl/>
        </w:rPr>
        <w:t xml:space="preserve">, 1978; </w:t>
      </w:r>
      <w:proofErr w:type="spellStart"/>
      <w:r w:rsidRPr="00CA5DAE">
        <w:t>Scharfstein</w:t>
      </w:r>
      <w:proofErr w:type="spellEnd"/>
      <w:r>
        <w:t>, 1998</w:t>
      </w:r>
      <w:r>
        <w:rPr>
          <w:rFonts w:hint="cs"/>
          <w:rtl/>
        </w:rPr>
        <w:t>). אמנם</w:t>
      </w:r>
      <w:ins w:id="775" w:author="Ruth" w:date="2020-02-17T19:22:00Z">
        <w:r w:rsidR="009D66B7">
          <w:rPr>
            <w:rFonts w:hint="cs"/>
            <w:rtl/>
          </w:rPr>
          <w:t>,</w:t>
        </w:r>
      </w:ins>
      <w:r>
        <w:rPr>
          <w:rFonts w:hint="cs"/>
          <w:rtl/>
        </w:rPr>
        <w:t xml:space="preserve"> שורש מרכזי שלה קשור לסוקרטס, </w:t>
      </w:r>
      <w:ins w:id="776" w:author="Ruth" w:date="2020-02-16T19:44:00Z">
        <w:r w:rsidR="00476291">
          <w:rPr>
            <w:rFonts w:hint="cs"/>
            <w:rtl/>
          </w:rPr>
          <w:t>ל</w:t>
        </w:r>
      </w:ins>
      <w:r>
        <w:rPr>
          <w:rFonts w:hint="cs"/>
          <w:rtl/>
        </w:rPr>
        <w:t>אפלטון ו</w:t>
      </w:r>
      <w:ins w:id="777" w:author="Ruth" w:date="2020-02-16T19:44:00Z">
        <w:r w:rsidR="00476291">
          <w:rPr>
            <w:rFonts w:hint="cs"/>
            <w:rtl/>
          </w:rPr>
          <w:t>ל</w:t>
        </w:r>
      </w:ins>
      <w:r>
        <w:rPr>
          <w:rFonts w:hint="cs"/>
          <w:rtl/>
        </w:rPr>
        <w:t>אריסטו, שנולדו בעולם היווני</w:t>
      </w:r>
      <w:r w:rsidR="000C0A17">
        <w:rPr>
          <w:rFonts w:hint="cs"/>
          <w:rtl/>
        </w:rPr>
        <w:t>-הקלאסי</w:t>
      </w:r>
      <w:r>
        <w:rPr>
          <w:rFonts w:hint="cs"/>
          <w:rtl/>
        </w:rPr>
        <w:t xml:space="preserve">, אבל </w:t>
      </w:r>
      <w:r>
        <w:rPr>
          <w:rFonts w:hint="cs"/>
          <w:rtl/>
        </w:rPr>
        <w:lastRenderedPageBreak/>
        <w:t xml:space="preserve">המסורת היא מסורת רעיונית. </w:t>
      </w:r>
      <w:del w:id="778" w:author="Ruth" w:date="2020-02-16T19:44:00Z">
        <w:r w:rsidDel="00476291">
          <w:rPr>
            <w:rFonts w:hint="cs"/>
            <w:rtl/>
          </w:rPr>
          <w:delText xml:space="preserve">כך </w:delText>
        </w:r>
      </w:del>
      <w:r>
        <w:rPr>
          <w:rFonts w:hint="cs"/>
          <w:rtl/>
        </w:rPr>
        <w:t>היא כוללת</w:t>
      </w:r>
      <w:ins w:id="779" w:author="Ruth" w:date="2020-02-16T19:44:00Z">
        <w:r w:rsidR="00476291">
          <w:rPr>
            <w:rFonts w:hint="cs"/>
            <w:rtl/>
          </w:rPr>
          <w:t xml:space="preserve"> אפוא</w:t>
        </w:r>
      </w:ins>
      <w:r>
        <w:rPr>
          <w:rFonts w:hint="cs"/>
          <w:rtl/>
        </w:rPr>
        <w:t xml:space="preserve"> מצד אחד דמויות מופת </w:t>
      </w:r>
      <w:del w:id="780" w:author="Ruth" w:date="2020-02-16T19:45:00Z">
        <w:r w:rsidDel="00476291">
          <w:rPr>
            <w:rFonts w:hint="cs"/>
            <w:rtl/>
          </w:rPr>
          <w:delText xml:space="preserve">שלא </w:delText>
        </w:r>
      </w:del>
      <w:ins w:id="781" w:author="Ruth" w:date="2020-02-16T19:45:00Z">
        <w:r w:rsidR="00476291">
          <w:rPr>
            <w:rFonts w:hint="cs"/>
            <w:rtl/>
          </w:rPr>
          <w:t xml:space="preserve">שאינן </w:t>
        </w:r>
      </w:ins>
      <w:r>
        <w:rPr>
          <w:rFonts w:hint="cs"/>
          <w:rtl/>
        </w:rPr>
        <w:t xml:space="preserve">שייכות באופן מובהק ל"מערב" כמו בן </w:t>
      </w:r>
      <w:proofErr w:type="spellStart"/>
      <w:r>
        <w:rPr>
          <w:rFonts w:hint="cs"/>
          <w:rtl/>
        </w:rPr>
        <w:t>זומא</w:t>
      </w:r>
      <w:proofErr w:type="spellEnd"/>
      <w:r>
        <w:rPr>
          <w:rFonts w:hint="cs"/>
          <w:rtl/>
        </w:rPr>
        <w:t xml:space="preserve">, איבן </w:t>
      </w:r>
      <w:proofErr w:type="spellStart"/>
      <w:r>
        <w:rPr>
          <w:rFonts w:hint="cs"/>
          <w:rtl/>
        </w:rPr>
        <w:t>סינא</w:t>
      </w:r>
      <w:proofErr w:type="spellEnd"/>
      <w:r>
        <w:rPr>
          <w:rFonts w:hint="cs"/>
          <w:rtl/>
        </w:rPr>
        <w:t xml:space="preserve">, </w:t>
      </w:r>
      <w:proofErr w:type="spellStart"/>
      <w:r>
        <w:rPr>
          <w:rFonts w:hint="cs"/>
          <w:rtl/>
        </w:rPr>
        <w:t>סידהרתא</w:t>
      </w:r>
      <w:proofErr w:type="spellEnd"/>
      <w:r>
        <w:rPr>
          <w:rFonts w:hint="cs"/>
          <w:rtl/>
        </w:rPr>
        <w:t xml:space="preserve"> </w:t>
      </w:r>
      <w:proofErr w:type="spellStart"/>
      <w:r>
        <w:rPr>
          <w:rFonts w:hint="cs"/>
          <w:rtl/>
        </w:rPr>
        <w:t>גוטמה</w:t>
      </w:r>
      <w:proofErr w:type="spellEnd"/>
      <w:r>
        <w:rPr>
          <w:rFonts w:hint="cs"/>
          <w:rtl/>
        </w:rPr>
        <w:t xml:space="preserve">, או לאו </w:t>
      </w:r>
      <w:proofErr w:type="spellStart"/>
      <w:r>
        <w:rPr>
          <w:rFonts w:hint="cs"/>
          <w:rtl/>
        </w:rPr>
        <w:t>דזה</w:t>
      </w:r>
      <w:proofErr w:type="spellEnd"/>
      <w:r>
        <w:rPr>
          <w:rFonts w:hint="cs"/>
          <w:rtl/>
        </w:rPr>
        <w:t xml:space="preserve">, והיא </w:t>
      </w:r>
      <w:del w:id="782" w:author="Ruth" w:date="2020-02-16T19:45:00Z">
        <w:r w:rsidDel="00476291">
          <w:rPr>
            <w:rFonts w:hint="cs"/>
            <w:rtl/>
          </w:rPr>
          <w:delText xml:space="preserve">לא </w:delText>
        </w:r>
      </w:del>
      <w:ins w:id="783" w:author="Ruth" w:date="2020-02-16T19:45:00Z">
        <w:r w:rsidR="00476291">
          <w:rPr>
            <w:rFonts w:hint="cs"/>
            <w:rtl/>
          </w:rPr>
          <w:t xml:space="preserve">אינה </w:t>
        </w:r>
      </w:ins>
      <w:r>
        <w:rPr>
          <w:rFonts w:hint="cs"/>
          <w:rtl/>
        </w:rPr>
        <w:t>כוללת בני מערב שאורחות חייהם</w:t>
      </w:r>
      <w:del w:id="784" w:author="Ruth" w:date="2020-02-16T19:45:00Z">
        <w:r w:rsidDel="00476291">
          <w:rPr>
            <w:rFonts w:hint="cs"/>
            <w:rtl/>
          </w:rPr>
          <w:delText xml:space="preserve">, </w:delText>
        </w:r>
      </w:del>
      <w:ins w:id="785" w:author="Ruth" w:date="2020-02-16T19:45:00Z">
        <w:r w:rsidR="00476291">
          <w:rPr>
            <w:rFonts w:hint="cs"/>
            <w:rtl/>
          </w:rPr>
          <w:t xml:space="preserve"> ו</w:t>
        </w:r>
      </w:ins>
      <w:r>
        <w:rPr>
          <w:rFonts w:hint="cs"/>
          <w:rtl/>
        </w:rPr>
        <w:t>אופי השיקולים שלהם בקבלת ההחלטות רחוקים ממנה מרחק אדיר כמו קולומבוס, או גבלס. למסורת הפילוסופית שייכים אנשים מתקופות ו</w:t>
      </w:r>
      <w:ins w:id="786" w:author="Ruth" w:date="2020-02-16T19:46:00Z">
        <w:r w:rsidR="00476291">
          <w:rPr>
            <w:rFonts w:hint="cs"/>
            <w:rtl/>
          </w:rPr>
          <w:t>מ</w:t>
        </w:r>
      </w:ins>
      <w:r>
        <w:rPr>
          <w:rFonts w:hint="cs"/>
          <w:rtl/>
        </w:rPr>
        <w:t xml:space="preserve">מקומות שונים, מדתות, </w:t>
      </w:r>
      <w:ins w:id="787" w:author="Ruth" w:date="2020-02-16T19:46:00Z">
        <w:r w:rsidR="00476291">
          <w:rPr>
            <w:rFonts w:hint="cs"/>
            <w:rtl/>
          </w:rPr>
          <w:t>מ</w:t>
        </w:r>
      </w:ins>
      <w:r>
        <w:rPr>
          <w:rFonts w:hint="cs"/>
          <w:rtl/>
        </w:rPr>
        <w:t>לאומים ו</w:t>
      </w:r>
      <w:ins w:id="788" w:author="Ruth" w:date="2020-02-16T19:46:00Z">
        <w:r w:rsidR="00476291">
          <w:rPr>
            <w:rFonts w:hint="cs"/>
            <w:rtl/>
          </w:rPr>
          <w:t>מ</w:t>
        </w:r>
      </w:ins>
      <w:r>
        <w:rPr>
          <w:rFonts w:hint="cs"/>
          <w:rtl/>
        </w:rPr>
        <w:t>קבוצות אתניות שונות, ואנשים מדרגות שונות של אדיקות דתית באורח חייהם.</w:t>
      </w:r>
      <w:r>
        <w:rPr>
          <w:rStyle w:val="FootnoteReference"/>
          <w:rtl/>
        </w:rPr>
        <w:footnoteReference w:id="5"/>
      </w:r>
    </w:p>
    <w:p w14:paraId="544B08E5" w14:textId="364C0F09" w:rsidR="00C0451A" w:rsidRDefault="00C0451A">
      <w:pPr>
        <w:ind w:firstLine="521"/>
        <w:rPr>
          <w:rtl/>
        </w:rPr>
        <w:pPrChange w:id="806" w:author="Ruth" w:date="2020-02-18T10:32:00Z">
          <w:pPr>
            <w:ind w:firstLine="720"/>
          </w:pPr>
        </w:pPrChange>
      </w:pPr>
      <w:r>
        <w:rPr>
          <w:rFonts w:hint="cs"/>
          <w:rtl/>
        </w:rPr>
        <w:t xml:space="preserve">נקודה שניה שחשוב להדגיש היא שזו אינה מסורת של פילוסופים "מקצועיים" בלבד, או איזו אגודה של חכמים מתים. מדובר במסורת חיה ונושמת, שהפילוסופים הגדולים מבטאים שיאים בתוכה,   </w:t>
      </w:r>
      <w:r w:rsidR="00DF7255">
        <w:rPr>
          <w:rFonts w:hint="cs"/>
          <w:rtl/>
        </w:rPr>
        <w:t xml:space="preserve">באמצעות </w:t>
      </w:r>
      <w:r>
        <w:rPr>
          <w:rFonts w:hint="cs"/>
          <w:rtl/>
        </w:rPr>
        <w:t>כתבים, רעיונות, חזון, ולעתים</w:t>
      </w:r>
      <w:del w:id="807" w:author="Ruth" w:date="2020-02-16T19:49:00Z">
        <w:r w:rsidDel="006D17EB">
          <w:rPr>
            <w:rFonts w:hint="cs"/>
            <w:rtl/>
          </w:rPr>
          <w:delText xml:space="preserve">, </w:delText>
        </w:r>
      </w:del>
      <w:ins w:id="808" w:author="Ruth" w:date="2020-02-16T19:49:00Z">
        <w:r w:rsidR="006D17EB">
          <w:rPr>
            <w:rFonts w:hint="cs"/>
            <w:rtl/>
          </w:rPr>
          <w:t xml:space="preserve"> (</w:t>
        </w:r>
      </w:ins>
      <w:r>
        <w:rPr>
          <w:rFonts w:hint="cs"/>
          <w:rtl/>
        </w:rPr>
        <w:t>לא תמיד</w:t>
      </w:r>
      <w:ins w:id="809" w:author="Ruth" w:date="2020-02-16T19:49:00Z">
        <w:r w:rsidR="006D17EB">
          <w:rPr>
            <w:rFonts w:hint="cs"/>
            <w:rtl/>
          </w:rPr>
          <w:t>)</w:t>
        </w:r>
      </w:ins>
      <w:r>
        <w:rPr>
          <w:rFonts w:hint="cs"/>
          <w:rtl/>
        </w:rPr>
        <w:t>, גם באורחות חייהם או לפחות בהיבטים מסוימים של</w:t>
      </w:r>
      <w:del w:id="810" w:author="Ruth" w:date="2020-02-17T19:24:00Z">
        <w:r w:rsidDel="009D66B7">
          <w:rPr>
            <w:rFonts w:hint="cs"/>
            <w:rtl/>
          </w:rPr>
          <w:delText xml:space="preserve"> אורחות חיי</w:delText>
        </w:r>
      </w:del>
      <w:r>
        <w:rPr>
          <w:rFonts w:hint="cs"/>
          <w:rtl/>
        </w:rPr>
        <w:t xml:space="preserve">הם. אבל </w:t>
      </w:r>
      <w:del w:id="811" w:author="Ruth" w:date="2020-02-16T19:50:00Z">
        <w:r w:rsidDel="006D17EB">
          <w:rPr>
            <w:rFonts w:hint="cs"/>
            <w:rtl/>
          </w:rPr>
          <w:delText xml:space="preserve">לא רק פילוסופים "מקצועיים" הביאו את המסורת הזו לשיאים, שותפים לשיאים פילוסופיים </w:delText>
        </w:r>
      </w:del>
      <w:r>
        <w:rPr>
          <w:rFonts w:hint="cs"/>
          <w:rtl/>
        </w:rPr>
        <w:t>גם אמנים ומדענים ואזרחים מן השורה</w:t>
      </w:r>
      <w:ins w:id="812" w:author="Ruth" w:date="2020-02-16T19:50:00Z">
        <w:r w:rsidR="006D17EB">
          <w:rPr>
            <w:rFonts w:hint="cs"/>
            <w:rtl/>
          </w:rPr>
          <w:t xml:space="preserve"> שותפים לשיאים פילוסופיים</w:t>
        </w:r>
      </w:ins>
      <w:r>
        <w:rPr>
          <w:rFonts w:hint="cs"/>
          <w:rtl/>
        </w:rPr>
        <w:t xml:space="preserve">. רק לשם המחשת כוונתי אציין דמויות כמו עדי קיסר (1980 </w:t>
      </w:r>
      <w:r>
        <w:rPr>
          <w:rtl/>
        </w:rPr>
        <w:t>–</w:t>
      </w:r>
      <w:r>
        <w:rPr>
          <w:rFonts w:hint="cs"/>
          <w:rtl/>
        </w:rPr>
        <w:t xml:space="preserve">   משוררת ישראלית שמערערת על המשמעות הרגילה של שימושים מקובלים בשפה), </w:t>
      </w:r>
      <w:proofErr w:type="spellStart"/>
      <w:r>
        <w:rPr>
          <w:rFonts w:hint="cs"/>
          <w:rtl/>
        </w:rPr>
        <w:t>ארטוסתנס</w:t>
      </w:r>
      <w:proofErr w:type="spellEnd"/>
      <w:r>
        <w:rPr>
          <w:rFonts w:hint="cs"/>
          <w:rtl/>
        </w:rPr>
        <w:t xml:space="preserve"> (276 </w:t>
      </w:r>
      <w:r>
        <w:rPr>
          <w:rtl/>
        </w:rPr>
        <w:t>–</w:t>
      </w:r>
      <w:r>
        <w:rPr>
          <w:rFonts w:hint="cs"/>
          <w:rtl/>
        </w:rPr>
        <w:t xml:space="preserve"> 194 לפנה"ס, יליד העיר </w:t>
      </w:r>
      <w:proofErr w:type="spellStart"/>
      <w:r>
        <w:rPr>
          <w:rFonts w:hint="cs"/>
          <w:rtl/>
        </w:rPr>
        <w:t>קירנה</w:t>
      </w:r>
      <w:proofErr w:type="spellEnd"/>
      <w:r>
        <w:rPr>
          <w:rFonts w:hint="cs"/>
          <w:rtl/>
        </w:rPr>
        <w:t xml:space="preserve">, לוב, שהיה הראשון שחישב את היקף כדור הארץ) או מריה </w:t>
      </w:r>
      <w:proofErr w:type="spellStart"/>
      <w:r>
        <w:rPr>
          <w:rFonts w:hint="cs"/>
          <w:rtl/>
        </w:rPr>
        <w:t>אראסוריס</w:t>
      </w:r>
      <w:proofErr w:type="spellEnd"/>
      <w:r>
        <w:rPr>
          <w:rFonts w:hint="cs"/>
          <w:rtl/>
        </w:rPr>
        <w:t xml:space="preserve"> (1893 </w:t>
      </w:r>
      <w:r>
        <w:rPr>
          <w:rtl/>
        </w:rPr>
        <w:t>–</w:t>
      </w:r>
      <w:r>
        <w:rPr>
          <w:rFonts w:hint="cs"/>
          <w:rtl/>
        </w:rPr>
        <w:t xml:space="preserve"> 1972, עובדת סוציאלית, ילידת צ'ילה</w:t>
      </w:r>
      <w:ins w:id="813" w:author="Ruth" w:date="2020-02-17T19:25:00Z">
        <w:r w:rsidR="009D66B7">
          <w:rPr>
            <w:rFonts w:hint="cs"/>
            <w:rtl/>
          </w:rPr>
          <w:t xml:space="preserve"> </w:t>
        </w:r>
      </w:ins>
      <w:del w:id="814" w:author="Ruth" w:date="2020-02-17T19:25:00Z">
        <w:r w:rsidDel="009D66B7">
          <w:rPr>
            <w:rFonts w:hint="cs"/>
            <w:rtl/>
          </w:rPr>
          <w:delText xml:space="preserve">, </w:delText>
        </w:r>
      </w:del>
      <w:ins w:id="815" w:author="Ruth" w:date="2020-02-17T19:25:00Z">
        <w:r w:rsidR="009D66B7">
          <w:rPr>
            <w:rFonts w:hint="cs"/>
            <w:rtl/>
          </w:rPr>
          <w:t>ש</w:t>
        </w:r>
      </w:ins>
      <w:r>
        <w:rPr>
          <w:rFonts w:hint="cs"/>
          <w:rtl/>
        </w:rPr>
        <w:t>חיה בפ</w:t>
      </w:r>
      <w:del w:id="816" w:author="Ruth" w:date="2020-02-16T19:51:00Z">
        <w:r w:rsidDel="006D17EB">
          <w:rPr>
            <w:rFonts w:hint="cs"/>
            <w:rtl/>
          </w:rPr>
          <w:delText>א</w:delText>
        </w:r>
      </w:del>
      <w:r>
        <w:rPr>
          <w:rFonts w:hint="cs"/>
          <w:rtl/>
        </w:rPr>
        <w:t>ריז בתקופת מלחמת העולם השני</w:t>
      </w:r>
      <w:ins w:id="817" w:author="Ruth" w:date="2020-02-16T19:51:00Z">
        <w:r w:rsidR="006D17EB">
          <w:rPr>
            <w:rFonts w:hint="cs"/>
            <w:rtl/>
          </w:rPr>
          <w:t>י</w:t>
        </w:r>
      </w:ins>
      <w:r>
        <w:rPr>
          <w:rFonts w:hint="cs"/>
          <w:rtl/>
        </w:rPr>
        <w:t xml:space="preserve">ה, </w:t>
      </w:r>
      <w:ins w:id="818" w:author="Ruth" w:date="2020-02-16T19:52:00Z">
        <w:r w:rsidR="006D17EB">
          <w:rPr>
            <w:rFonts w:hint="cs"/>
            <w:rtl/>
          </w:rPr>
          <w:t xml:space="preserve">חסידת אומות </w:t>
        </w:r>
      </w:ins>
      <w:ins w:id="819" w:author="Ruth" w:date="2020-02-17T19:25:00Z">
        <w:r w:rsidR="009D66B7">
          <w:rPr>
            <w:rFonts w:hint="cs"/>
            <w:rtl/>
          </w:rPr>
          <w:t>ה</w:t>
        </w:r>
      </w:ins>
      <w:ins w:id="820" w:author="Ruth" w:date="2020-02-16T19:52:00Z">
        <w:r w:rsidR="006D17EB">
          <w:rPr>
            <w:rFonts w:hint="cs"/>
            <w:rtl/>
          </w:rPr>
          <w:t>עולם ש</w:t>
        </w:r>
      </w:ins>
      <w:r>
        <w:rPr>
          <w:rFonts w:hint="cs"/>
          <w:rtl/>
        </w:rPr>
        <w:t>הצילה יהודים</w:t>
      </w:r>
      <w:del w:id="821" w:author="Ruth" w:date="2020-02-16T19:52:00Z">
        <w:r w:rsidDel="006D17EB">
          <w:rPr>
            <w:rFonts w:hint="cs"/>
            <w:rtl/>
          </w:rPr>
          <w:delText>,</w:delText>
        </w:r>
      </w:del>
      <w:del w:id="822" w:author="Ruth" w:date="2020-02-16T19:51:00Z">
        <w:r w:rsidDel="006D17EB">
          <w:rPr>
            <w:rFonts w:hint="cs"/>
            <w:rtl/>
          </w:rPr>
          <w:delText xml:space="preserve"> חסידת אומות עולם</w:delText>
        </w:r>
      </w:del>
      <w:r>
        <w:rPr>
          <w:rFonts w:hint="cs"/>
          <w:rtl/>
        </w:rPr>
        <w:t xml:space="preserve">). והרשימה ממשיכה עד אינספור, בדמויות שהעקרונות שתוארו קודם חלות עליהן. </w:t>
      </w:r>
    </w:p>
    <w:p w14:paraId="5DA113EE" w14:textId="5276D8FD" w:rsidR="00C0451A" w:rsidRDefault="00C0451A" w:rsidP="003625D5">
      <w:pPr>
        <w:ind w:firstLine="521"/>
        <w:rPr>
          <w:rtl/>
        </w:rPr>
      </w:pPr>
      <w:r>
        <w:rPr>
          <w:rFonts w:hint="cs"/>
          <w:rtl/>
        </w:rPr>
        <w:t>אבל יש לחדד</w:t>
      </w:r>
      <w:del w:id="823" w:author="Ruth" w:date="2020-02-16T19:52:00Z">
        <w:r w:rsidDel="006D17EB">
          <w:rPr>
            <w:rFonts w:hint="cs"/>
            <w:rtl/>
          </w:rPr>
          <w:delText xml:space="preserve">, </w:delText>
        </w:r>
      </w:del>
      <w:ins w:id="824" w:author="Ruth" w:date="2020-02-16T19:52:00Z">
        <w:r w:rsidR="006D17EB">
          <w:rPr>
            <w:rFonts w:hint="cs"/>
            <w:rtl/>
          </w:rPr>
          <w:t>:</w:t>
        </w:r>
      </w:ins>
      <w:ins w:id="825" w:author="Ruth" w:date="2020-02-17T19:25:00Z">
        <w:r w:rsidR="009D66B7">
          <w:rPr>
            <w:rFonts w:hint="cs"/>
            <w:rtl/>
          </w:rPr>
          <w:t xml:space="preserve"> </w:t>
        </w:r>
      </w:ins>
      <w:r>
        <w:rPr>
          <w:rFonts w:hint="cs"/>
          <w:rtl/>
        </w:rPr>
        <w:t>לא רק אנשים בעלי תרומה ייחודית ובולטת ה</w:t>
      </w:r>
      <w:ins w:id="826" w:author="Ruth" w:date="2020-02-16T19:52:00Z">
        <w:r w:rsidR="006D17EB">
          <w:rPr>
            <w:rFonts w:hint="cs"/>
            <w:rtl/>
          </w:rPr>
          <w:t>י</w:t>
        </w:r>
      </w:ins>
      <w:r>
        <w:rPr>
          <w:rFonts w:hint="cs"/>
          <w:rtl/>
        </w:rPr>
        <w:t>נם חלק מהמסורת הפילוסופית</w:t>
      </w:r>
      <w:del w:id="827" w:author="Ruth" w:date="2020-02-16T19:52:00Z">
        <w:r w:rsidDel="006D17EB">
          <w:rPr>
            <w:rFonts w:hint="cs"/>
            <w:rtl/>
          </w:rPr>
          <w:delText xml:space="preserve">, </w:delText>
        </w:r>
      </w:del>
      <w:ins w:id="828" w:author="Ruth" w:date="2020-02-16T19:52:00Z">
        <w:r w:rsidR="006D17EB">
          <w:rPr>
            <w:rFonts w:hint="cs"/>
            <w:rtl/>
          </w:rPr>
          <w:t xml:space="preserve">! </w:t>
        </w:r>
      </w:ins>
      <w:r>
        <w:rPr>
          <w:rFonts w:hint="cs"/>
          <w:rtl/>
        </w:rPr>
        <w:t xml:space="preserve">כל אדם שאוהב חכמה ומאמין בה, שרוצה ללמוד, והלימוד מהווה עבורו לא רק אמצעי להשיג ידע ומיומנויות, אלא </w:t>
      </w:r>
      <w:del w:id="829" w:author="Ruth" w:date="2020-02-18T10:33:00Z">
        <w:r w:rsidDel="00674B3E">
          <w:rPr>
            <w:rFonts w:hint="cs"/>
            <w:rtl/>
          </w:rPr>
          <w:delText xml:space="preserve">הוא </w:delText>
        </w:r>
      </w:del>
      <w:r>
        <w:rPr>
          <w:rFonts w:hint="cs"/>
          <w:rtl/>
        </w:rPr>
        <w:t>גם פרקטיקה של חשבון נפש אישי וחברתי, של בחינת מעמדו בעולם, של לימוד עצמי; כל מי שמניח כי תמיד ייתכן והוא טועה, ולכן מחנך את עצמו לא לראות בטעויותיו פגיעה בכבודו ו</w:t>
      </w:r>
      <w:ins w:id="830" w:author="Ruth" w:date="2020-02-16T19:52:00Z">
        <w:r w:rsidR="006D17EB">
          <w:rPr>
            <w:rFonts w:hint="cs"/>
            <w:rtl/>
          </w:rPr>
          <w:t>ב</w:t>
        </w:r>
      </w:ins>
      <w:r>
        <w:rPr>
          <w:rFonts w:hint="cs"/>
          <w:rtl/>
        </w:rPr>
        <w:t xml:space="preserve">גאוותו; אך </w:t>
      </w:r>
      <w:del w:id="831" w:author="Ruth" w:date="2020-02-16T19:53:00Z">
        <w:r w:rsidDel="00B56D50">
          <w:rPr>
            <w:rFonts w:hint="cs"/>
            <w:rtl/>
          </w:rPr>
          <w:delText>מצד שני</w:delText>
        </w:r>
      </w:del>
      <w:ins w:id="832" w:author="Ruth" w:date="2020-02-16T19:53:00Z">
        <w:r w:rsidR="00B56D50">
          <w:rPr>
            <w:rFonts w:hint="cs"/>
            <w:rtl/>
          </w:rPr>
          <w:t>גם</w:t>
        </w:r>
      </w:ins>
      <w:r>
        <w:rPr>
          <w:rFonts w:hint="cs"/>
          <w:rtl/>
        </w:rPr>
        <w:t xml:space="preserve"> כל מי שנחוש, ומוכן לשלם מחיר אישי, לוותר על יתרון יחסי</w:t>
      </w:r>
      <w:del w:id="833" w:author="Ruth" w:date="2020-02-16T19:53:00Z">
        <w:r w:rsidDel="00B56D50">
          <w:rPr>
            <w:rFonts w:hint="cs"/>
            <w:rtl/>
          </w:rPr>
          <w:delText>,</w:delText>
        </w:r>
      </w:del>
      <w:r>
        <w:rPr>
          <w:rFonts w:hint="cs"/>
          <w:rtl/>
        </w:rPr>
        <w:t xml:space="preserve"> לטובת </w:t>
      </w:r>
      <w:del w:id="834" w:author="Ruth" w:date="2020-02-16T19:53:00Z">
        <w:r w:rsidDel="00B56D50">
          <w:rPr>
            <w:rFonts w:hint="cs"/>
            <w:rtl/>
          </w:rPr>
          <w:delText xml:space="preserve">הגשמה </w:delText>
        </w:r>
      </w:del>
      <w:ins w:id="835" w:author="Ruth" w:date="2020-02-16T19:53:00Z">
        <w:r w:rsidR="00B56D50">
          <w:rPr>
            <w:rFonts w:hint="cs"/>
            <w:rtl/>
          </w:rPr>
          <w:t xml:space="preserve">הגשמת </w:t>
        </w:r>
      </w:ins>
      <w:del w:id="836" w:author="Ruth" w:date="2020-02-16T19:54:00Z">
        <w:r w:rsidDel="00B56D50">
          <w:rPr>
            <w:rFonts w:hint="cs"/>
            <w:rtl/>
          </w:rPr>
          <w:delText xml:space="preserve">של </w:delText>
        </w:r>
      </w:del>
      <w:ins w:id="837" w:author="Ruth" w:date="2020-02-16T19:54:00Z">
        <w:r w:rsidR="00B56D50">
          <w:rPr>
            <w:rFonts w:hint="cs"/>
            <w:rtl/>
          </w:rPr>
          <w:t>ה</w:t>
        </w:r>
      </w:ins>
      <w:r>
        <w:rPr>
          <w:rFonts w:hint="cs"/>
          <w:rtl/>
        </w:rPr>
        <w:t xml:space="preserve">עקרונות </w:t>
      </w:r>
      <w:ins w:id="838" w:author="Ruth" w:date="2020-02-16T19:54:00Z">
        <w:r w:rsidR="00B56D50">
          <w:rPr>
            <w:rFonts w:hint="cs"/>
            <w:rtl/>
          </w:rPr>
          <w:t>ה</w:t>
        </w:r>
      </w:ins>
      <w:r>
        <w:rPr>
          <w:rFonts w:hint="cs"/>
          <w:rtl/>
        </w:rPr>
        <w:t xml:space="preserve">מוסריים הטובים ביותר שהגיע אליהם לפי מיטב הבנתו; כל מי שמקפיד לא לפגוע בעקרון אי-משוא הפנים, ובכלל מקפיד שלא להעלים עין מסתירות; כל מי ששואל שאלות בלב פתוח ומתמסר לשאלותיו, שמגלה עניין בעולם, מתבונן בו ונהנה לשאוב השראה להמשך לימוד, עיון ותיקון; כל מי ששואף לקיים שיחות </w:t>
      </w:r>
      <w:del w:id="839" w:author="Ruth" w:date="2020-02-16T19:55:00Z">
        <w:r w:rsidDel="00B56D50">
          <w:rPr>
            <w:rFonts w:hint="cs"/>
            <w:rtl/>
          </w:rPr>
          <w:delText xml:space="preserve">טובות </w:delText>
        </w:r>
      </w:del>
      <w:ins w:id="840" w:author="Ruth" w:date="2020-02-16T19:55:00Z">
        <w:r w:rsidR="00B56D50">
          <w:rPr>
            <w:rFonts w:hint="cs"/>
            <w:rtl/>
          </w:rPr>
          <w:t xml:space="preserve">אמיתיות </w:t>
        </w:r>
      </w:ins>
      <w:r>
        <w:rPr>
          <w:rFonts w:hint="cs"/>
          <w:rtl/>
        </w:rPr>
        <w:t xml:space="preserve">עם אנשים אחרים, שמוכן לבדוק את הנחות היסוד שלו ואת </w:t>
      </w:r>
      <w:del w:id="841" w:author="Ruth" w:date="2020-02-16T19:55:00Z">
        <w:r w:rsidDel="00B56D50">
          <w:rPr>
            <w:rFonts w:hint="cs"/>
            <w:rtl/>
          </w:rPr>
          <w:delText>האמונות שלו</w:delText>
        </w:r>
      </w:del>
      <w:ins w:id="842" w:author="Ruth" w:date="2020-02-16T19:55:00Z">
        <w:r w:rsidR="00B56D50">
          <w:rPr>
            <w:rFonts w:hint="cs"/>
            <w:rtl/>
          </w:rPr>
          <w:t>אמונותיו</w:t>
        </w:r>
      </w:ins>
      <w:r>
        <w:rPr>
          <w:rFonts w:hint="cs"/>
          <w:rtl/>
        </w:rPr>
        <w:t xml:space="preserve">; כל מי שמבין שאפשרות הטעות מחייבת זהירות במתן סמכות לגורם אחד בלבד; מי שמקפיד לקבל מספר חוות דעת, שמעוניין לשמוע דעות שונות בסוגיות שונות, שמבין שהמגוון בדרכי החיים מרחיב את הפוטנציאלים שלו ושל כלל החברה, ומגדיל את </w:t>
      </w:r>
      <w:del w:id="843" w:author="Ruth" w:date="2020-02-16T19:55:00Z">
        <w:r w:rsidDel="00B56D50">
          <w:rPr>
            <w:rFonts w:hint="cs"/>
            <w:rtl/>
          </w:rPr>
          <w:delText xml:space="preserve">האפשרות </w:delText>
        </w:r>
      </w:del>
      <w:ins w:id="844" w:author="Ruth" w:date="2020-02-16T19:55:00Z">
        <w:r w:rsidR="00B56D50">
          <w:rPr>
            <w:rFonts w:hint="cs"/>
            <w:rtl/>
          </w:rPr>
          <w:t xml:space="preserve">אפשרותה </w:t>
        </w:r>
      </w:ins>
      <w:r>
        <w:rPr>
          <w:rFonts w:hint="cs"/>
          <w:rtl/>
        </w:rPr>
        <w:t xml:space="preserve">של האמת להתגלות באופן תואם יותר; כל מי שנאבק במי שמנסה להגביל את העיון, הלימוד והספק; אדם שמבין שהשימוש המקובל והנפוץ </w:t>
      </w:r>
      <w:del w:id="845" w:author="Ruth" w:date="2020-02-16T19:56:00Z">
        <w:r w:rsidDel="00B56D50">
          <w:rPr>
            <w:rFonts w:hint="cs"/>
            <w:rtl/>
          </w:rPr>
          <w:delText xml:space="preserve">במילים </w:delText>
        </w:r>
      </w:del>
      <w:ins w:id="846" w:author="Ruth" w:date="2020-02-16T19:56:00Z">
        <w:r w:rsidR="00B56D50">
          <w:rPr>
            <w:rFonts w:hint="cs"/>
            <w:rtl/>
          </w:rPr>
          <w:t xml:space="preserve">במילות תואר </w:t>
        </w:r>
      </w:ins>
      <w:r>
        <w:rPr>
          <w:rFonts w:hint="cs"/>
          <w:rtl/>
        </w:rPr>
        <w:t>בשפה (למשל</w:t>
      </w:r>
      <w:ins w:id="847" w:author="Ruth" w:date="2020-02-16T19:56:00Z">
        <w:r w:rsidR="00B56D50">
          <w:rPr>
            <w:rFonts w:hint="cs"/>
            <w:rtl/>
          </w:rPr>
          <w:t>:</w:t>
        </w:r>
      </w:ins>
      <w:del w:id="848" w:author="Ruth" w:date="2020-02-16T19:56:00Z">
        <w:r w:rsidDel="00B56D50">
          <w:rPr>
            <w:rFonts w:hint="cs"/>
            <w:rtl/>
          </w:rPr>
          <w:delText xml:space="preserve"> המובן של</w:delText>
        </w:r>
      </w:del>
      <w:r>
        <w:rPr>
          <w:rFonts w:hint="cs"/>
          <w:rtl/>
        </w:rPr>
        <w:t xml:space="preserve"> יפה, צודק, מוצלח, עשיר, חכם, גיבור, מכובד, נאמן, או בוגד) לא בהכרח מבטא את משמעות</w:t>
      </w:r>
      <w:ins w:id="849" w:author="Ruth" w:date="2020-02-16T19:56:00Z">
        <w:r w:rsidR="00B56D50">
          <w:rPr>
            <w:rFonts w:hint="cs"/>
            <w:rtl/>
          </w:rPr>
          <w:t>ן</w:t>
        </w:r>
      </w:ins>
      <w:del w:id="850" w:author="Ruth" w:date="2020-02-16T19:57:00Z">
        <w:r w:rsidDel="00B56D50">
          <w:rPr>
            <w:rFonts w:hint="cs"/>
            <w:rtl/>
          </w:rPr>
          <w:delText>ם</w:delText>
        </w:r>
      </w:del>
      <w:r>
        <w:rPr>
          <w:rFonts w:hint="cs"/>
          <w:rtl/>
        </w:rPr>
        <w:t xml:space="preserve"> הסופית, האחרונה והמוחלטת. כל אדם כזה, בין אם הוא רוקחת בסיאול, תלמידת תיכון בגינאה המשוונית, נהגת מונית בצרפת, מהנדסת בקהיר, או טכנאית רנטגן פנסיונרית</w:t>
      </w:r>
      <w:r w:rsidDel="006B30E6">
        <w:rPr>
          <w:rFonts w:hint="cs"/>
          <w:rtl/>
        </w:rPr>
        <w:t xml:space="preserve"> </w:t>
      </w:r>
      <w:r>
        <w:rPr>
          <w:rFonts w:hint="cs"/>
          <w:rtl/>
        </w:rPr>
        <w:t xml:space="preserve">מפרו </w:t>
      </w:r>
      <w:r>
        <w:rPr>
          <w:rtl/>
        </w:rPr>
        <w:t>–</w:t>
      </w:r>
      <w:r>
        <w:rPr>
          <w:rFonts w:hint="cs"/>
          <w:rtl/>
        </w:rPr>
        <w:t xml:space="preserve"> גם אם לא קראו מעולם אפלטון או קאנט</w:t>
      </w:r>
      <w:ins w:id="851" w:author="Ruth" w:date="2020-02-18T10:36:00Z">
        <w:r w:rsidR="00674B3E">
          <w:rPr>
            <w:rFonts w:hint="cs"/>
            <w:rtl/>
          </w:rPr>
          <w:t xml:space="preserve"> </w:t>
        </w:r>
        <w:r w:rsidR="00674B3E">
          <w:rPr>
            <w:rtl/>
          </w:rPr>
          <w:t>–</w:t>
        </w:r>
        <w:r w:rsidR="00674B3E">
          <w:rPr>
            <w:rFonts w:hint="cs"/>
            <w:rtl/>
          </w:rPr>
          <w:t xml:space="preserve"> </w:t>
        </w:r>
      </w:ins>
      <w:del w:id="852" w:author="Ruth" w:date="2020-02-18T10:36:00Z">
        <w:r w:rsidDel="00674B3E">
          <w:rPr>
            <w:rFonts w:hint="cs"/>
            <w:rtl/>
          </w:rPr>
          <w:delText xml:space="preserve">, </w:delText>
        </w:r>
      </w:del>
      <w:del w:id="853" w:author="Ruth" w:date="2020-02-16T19:57:00Z">
        <w:r w:rsidDel="00B56D50">
          <w:rPr>
            <w:rFonts w:hint="cs"/>
            <w:rtl/>
          </w:rPr>
          <w:delText xml:space="preserve">הם  </w:delText>
        </w:r>
      </w:del>
      <w:r w:rsidR="002C32FA">
        <w:rPr>
          <w:rFonts w:hint="cs"/>
          <w:rtl/>
        </w:rPr>
        <w:t xml:space="preserve">הוא </w:t>
      </w:r>
      <w:r>
        <w:rPr>
          <w:rFonts w:hint="cs"/>
          <w:rtl/>
        </w:rPr>
        <w:t xml:space="preserve">חלק מהמסורת הפילוסופית. </w:t>
      </w:r>
    </w:p>
    <w:p w14:paraId="07866A08" w14:textId="77777777" w:rsidR="00C0451A" w:rsidRDefault="00C0451A" w:rsidP="00C0451A">
      <w:pPr>
        <w:pStyle w:val="Heading1"/>
        <w:rPr>
          <w:rtl/>
        </w:rPr>
      </w:pPr>
      <w:r>
        <w:rPr>
          <w:rFonts w:hint="cs"/>
          <w:rtl/>
        </w:rPr>
        <w:t xml:space="preserve">ארגון לימודים מעודד השראה </w:t>
      </w:r>
    </w:p>
    <w:p w14:paraId="4A9E5CD8" w14:textId="0BE08883" w:rsidR="00C0451A" w:rsidRDefault="00C0451A">
      <w:pPr>
        <w:rPr>
          <w:rtl/>
        </w:rPr>
        <w:pPrChange w:id="854" w:author="Ruth" w:date="2020-02-16T19:57:00Z">
          <w:pPr>
            <w:ind w:firstLine="720"/>
          </w:pPr>
        </w:pPrChange>
      </w:pPr>
      <w:r>
        <w:rPr>
          <w:rFonts w:hint="cs"/>
          <w:rtl/>
        </w:rPr>
        <w:t>אל</w:t>
      </w:r>
      <w:r w:rsidR="0040661D">
        <w:rPr>
          <w:rFonts w:hint="cs"/>
          <w:rtl/>
        </w:rPr>
        <w:t>ו</w:t>
      </w:r>
      <w:r>
        <w:rPr>
          <w:rFonts w:hint="cs"/>
          <w:rtl/>
        </w:rPr>
        <w:t xml:space="preserve"> אם כן "המים" הבלתי נראים</w:t>
      </w:r>
      <w:ins w:id="855" w:author="Ruth" w:date="2020-02-17T19:29:00Z">
        <w:r w:rsidR="0035702B">
          <w:rPr>
            <w:rFonts w:hint="cs"/>
            <w:rtl/>
          </w:rPr>
          <w:t>,</w:t>
        </w:r>
      </w:ins>
      <w:r>
        <w:rPr>
          <w:rFonts w:hint="cs"/>
          <w:rtl/>
        </w:rPr>
        <w:t xml:space="preserve"> אך</w:t>
      </w:r>
      <w:r w:rsidR="002C32FA">
        <w:rPr>
          <w:rFonts w:hint="cs"/>
          <w:rtl/>
        </w:rPr>
        <w:t xml:space="preserve"> </w:t>
      </w:r>
      <w:r w:rsidR="002C32FA">
        <w:rPr>
          <w:rtl/>
        </w:rPr>
        <w:t>–</w:t>
      </w:r>
      <w:r w:rsidR="002C32FA">
        <w:rPr>
          <w:rFonts w:hint="cs"/>
          <w:rtl/>
        </w:rPr>
        <w:t xml:space="preserve"> </w:t>
      </w:r>
      <w:r>
        <w:rPr>
          <w:rFonts w:hint="cs"/>
          <w:rtl/>
        </w:rPr>
        <w:t>הקיימים וההכרחיים</w:t>
      </w:r>
      <w:ins w:id="856" w:author="Ruth" w:date="2020-02-17T19:29:00Z">
        <w:r w:rsidR="0035702B">
          <w:rPr>
            <w:rFonts w:hint="cs"/>
            <w:rtl/>
          </w:rPr>
          <w:t>,</w:t>
        </w:r>
      </w:ins>
      <w:r>
        <w:rPr>
          <w:rFonts w:hint="cs"/>
          <w:rtl/>
        </w:rPr>
        <w:t xml:space="preserve"> </w:t>
      </w:r>
      <w:ins w:id="857" w:author="Ruth" w:date="2020-02-16T19:57:00Z">
        <w:r w:rsidR="00B56D50">
          <w:rPr>
            <w:rFonts w:hint="cs"/>
            <w:rtl/>
          </w:rPr>
          <w:t>ש</w:t>
        </w:r>
      </w:ins>
      <w:r>
        <w:rPr>
          <w:rFonts w:hint="cs"/>
          <w:rtl/>
        </w:rPr>
        <w:t>אליהם מחובר</w:t>
      </w:r>
      <w:ins w:id="858" w:author="Ruth" w:date="2020-02-16T19:58:00Z">
        <w:r w:rsidR="00B56D50">
          <w:rPr>
            <w:rFonts w:hint="cs"/>
            <w:rtl/>
          </w:rPr>
          <w:t>ו</w:t>
        </w:r>
      </w:ins>
      <w:r>
        <w:rPr>
          <w:rFonts w:hint="cs"/>
          <w:rtl/>
        </w:rPr>
        <w:t>ת תוכני</w:t>
      </w:r>
      <w:ins w:id="859" w:author="Ruth" w:date="2020-02-16T19:58:00Z">
        <w:r w:rsidR="00B56D50">
          <w:rPr>
            <w:rFonts w:hint="cs"/>
            <w:rtl/>
          </w:rPr>
          <w:t>ו</w:t>
        </w:r>
      </w:ins>
      <w:r>
        <w:rPr>
          <w:rFonts w:hint="cs"/>
          <w:rtl/>
        </w:rPr>
        <w:t xml:space="preserve">ת הלימודים </w:t>
      </w:r>
      <w:del w:id="860" w:author="Ruth" w:date="2020-02-16T19:58:00Z">
        <w:r w:rsidDel="00B56D50">
          <w:rPr>
            <w:rFonts w:hint="cs"/>
            <w:rtl/>
          </w:rPr>
          <w:delText>האקדמית והמוסדות האקדמאיים</w:delText>
        </w:r>
      </w:del>
      <w:ins w:id="861" w:author="Ruth" w:date="2020-02-16T19:58:00Z">
        <w:r w:rsidR="00B56D50">
          <w:rPr>
            <w:rFonts w:hint="cs"/>
            <w:rtl/>
          </w:rPr>
          <w:t>במוסדות ההשכלה</w:t>
        </w:r>
      </w:ins>
      <w:r>
        <w:rPr>
          <w:rFonts w:hint="cs"/>
          <w:rtl/>
        </w:rPr>
        <w:t xml:space="preserve"> השונים: בית הספר היסודי, התיכון והמוסדות להשכלה גבוהה. מנקודת מבט זו ההוראה היא תהליך </w:t>
      </w:r>
      <w:del w:id="862" w:author="Ruth" w:date="2020-02-18T15:27:00Z">
        <w:r w:rsidDel="00CE5C17">
          <w:rPr>
            <w:rFonts w:hint="cs"/>
            <w:rtl/>
          </w:rPr>
          <w:delText>של</w:delText>
        </w:r>
      </w:del>
      <w:ins w:id="863" w:author="Ruth" w:date="2020-02-16T19:58:00Z">
        <w:r w:rsidR="00B56D50">
          <w:rPr>
            <w:rFonts w:hint="cs"/>
            <w:rtl/>
          </w:rPr>
          <w:t xml:space="preserve">חניכה </w:t>
        </w:r>
      </w:ins>
      <w:del w:id="864" w:author="Ruth" w:date="2020-02-16T19:59:00Z">
        <w:r w:rsidDel="00B56D50">
          <w:rPr>
            <w:rFonts w:hint="cs"/>
            <w:rtl/>
          </w:rPr>
          <w:delText xml:space="preserve"> </w:delText>
        </w:r>
      </w:del>
      <w:del w:id="865" w:author="Ruth" w:date="2020-02-18T15:25:00Z">
        <w:r w:rsidDel="00CE5C17">
          <w:rPr>
            <w:rFonts w:hint="cs"/>
            <w:rtl/>
          </w:rPr>
          <w:delText xml:space="preserve">הכנסה בסוד </w:delText>
        </w:r>
      </w:del>
      <w:r>
        <w:rPr>
          <w:rFonts w:hint="cs"/>
          <w:rtl/>
        </w:rPr>
        <w:t>(</w:t>
      </w:r>
      <w:r>
        <w:t>initiation</w:t>
      </w:r>
      <w:r>
        <w:rPr>
          <w:rFonts w:hint="cs"/>
          <w:rtl/>
        </w:rPr>
        <w:t xml:space="preserve">), של תלמידים </w:t>
      </w:r>
      <w:ins w:id="866" w:author="Ruth" w:date="2020-02-18T15:26:00Z">
        <w:r w:rsidR="00CE5C17">
          <w:rPr>
            <w:rFonts w:hint="cs"/>
            <w:rtl/>
          </w:rPr>
          <w:t xml:space="preserve">והכנסתם בסוד </w:t>
        </w:r>
      </w:ins>
      <w:del w:id="867" w:author="Ruth" w:date="2020-02-18T15:26:00Z">
        <w:r w:rsidDel="00CE5C17">
          <w:rPr>
            <w:rFonts w:hint="cs"/>
            <w:rtl/>
          </w:rPr>
          <w:delText xml:space="preserve">לתוך </w:delText>
        </w:r>
      </w:del>
      <w:r>
        <w:rPr>
          <w:rFonts w:hint="cs"/>
          <w:rtl/>
        </w:rPr>
        <w:t>עולם</w:t>
      </w:r>
      <w:del w:id="868" w:author="Ruth" w:date="2020-02-18T15:26:00Z">
        <w:r w:rsidDel="00CE5C17">
          <w:rPr>
            <w:rFonts w:hint="cs"/>
            <w:rtl/>
          </w:rPr>
          <w:delText xml:space="preserve"> (תחום)</w:delText>
        </w:r>
      </w:del>
      <w:r>
        <w:rPr>
          <w:rFonts w:hint="cs"/>
          <w:rtl/>
        </w:rPr>
        <w:t xml:space="preserve"> </w:t>
      </w:r>
      <w:ins w:id="869" w:author="Ruth" w:date="2020-02-16T19:59:00Z">
        <w:r w:rsidR="00B56D50">
          <w:rPr>
            <w:rFonts w:hint="cs"/>
            <w:rtl/>
          </w:rPr>
          <w:t>ה</w:t>
        </w:r>
      </w:ins>
      <w:r>
        <w:rPr>
          <w:rFonts w:hint="cs"/>
          <w:rtl/>
        </w:rPr>
        <w:t>דעת (</w:t>
      </w:r>
      <w:r>
        <w:t>Peters, 1972</w:t>
      </w:r>
      <w:r>
        <w:rPr>
          <w:rFonts w:hint="cs"/>
          <w:rtl/>
        </w:rPr>
        <w:t xml:space="preserve">), </w:t>
      </w:r>
      <w:ins w:id="870" w:author="Ruth" w:date="2020-02-16T19:59:00Z">
        <w:r w:rsidR="00B56D50">
          <w:rPr>
            <w:rFonts w:hint="cs"/>
            <w:rtl/>
          </w:rPr>
          <w:t xml:space="preserve">עולם, </w:t>
        </w:r>
      </w:ins>
      <w:r>
        <w:rPr>
          <w:rFonts w:hint="cs"/>
          <w:rtl/>
        </w:rPr>
        <w:t>שיש לו ערך תרבותי ומסורתי עבורם, ופוטנציאלית</w:t>
      </w:r>
      <w:del w:id="871" w:author="Ruth" w:date="2020-02-16T19:59:00Z">
        <w:r w:rsidDel="00B56D50">
          <w:rPr>
            <w:rFonts w:hint="cs"/>
            <w:rtl/>
          </w:rPr>
          <w:delText xml:space="preserve"> </w:delText>
        </w:r>
      </w:del>
      <w:ins w:id="872" w:author="Ruth" w:date="2020-02-16T19:59:00Z">
        <w:r w:rsidR="00B56D50">
          <w:rPr>
            <w:rFonts w:hint="cs"/>
            <w:rtl/>
          </w:rPr>
          <w:t xml:space="preserve"> </w:t>
        </w:r>
        <w:r w:rsidR="00B56D50">
          <w:rPr>
            <w:rtl/>
          </w:rPr>
          <w:t>–</w:t>
        </w:r>
        <w:r w:rsidR="00B56D50">
          <w:rPr>
            <w:rFonts w:hint="cs"/>
            <w:rtl/>
          </w:rPr>
          <w:t xml:space="preserve"> </w:t>
        </w:r>
      </w:ins>
      <w:r>
        <w:rPr>
          <w:rFonts w:hint="cs"/>
          <w:rtl/>
        </w:rPr>
        <w:t>גם עבור הזהות המוסרית שלהם כפי שיעצבו אותה. לשם</w:t>
      </w:r>
      <w:ins w:id="873" w:author="Ruth" w:date="2020-02-17T19:29:00Z">
        <w:r w:rsidR="0035702B">
          <w:rPr>
            <w:rFonts w:hint="cs"/>
            <w:rtl/>
          </w:rPr>
          <w:t>-</w:t>
        </w:r>
      </w:ins>
      <w:del w:id="874" w:author="Ruth" w:date="2020-02-17T19:29:00Z">
        <w:r w:rsidDel="0035702B">
          <w:rPr>
            <w:rFonts w:hint="cs"/>
            <w:rtl/>
          </w:rPr>
          <w:lastRenderedPageBreak/>
          <w:delText xml:space="preserve"> </w:delText>
        </w:r>
      </w:del>
      <w:r>
        <w:rPr>
          <w:rFonts w:hint="cs"/>
          <w:rtl/>
        </w:rPr>
        <w:t>כך יש לראות את תחום הדעת הנלמד כפרקטיקה מרכזית במסורת הפילוסופית, המבטא</w:t>
      </w:r>
      <w:ins w:id="875" w:author="Ruth" w:date="2020-02-18T10:24:00Z">
        <w:r w:rsidR="002C32FA">
          <w:rPr>
            <w:rFonts w:hint="cs"/>
            <w:rtl/>
          </w:rPr>
          <w:t>ת</w:t>
        </w:r>
      </w:ins>
      <w:r>
        <w:rPr>
          <w:rFonts w:hint="cs"/>
          <w:rtl/>
        </w:rPr>
        <w:t xml:space="preserve"> בתכני </w:t>
      </w:r>
      <w:del w:id="876" w:author="Ruth" w:date="2020-02-16T20:00:00Z">
        <w:r w:rsidDel="00B56D50">
          <w:rPr>
            <w:rFonts w:hint="cs"/>
            <w:rtl/>
          </w:rPr>
          <w:delText xml:space="preserve">ודרכי </w:delText>
        </w:r>
      </w:del>
      <w:r w:rsidRPr="00BC372A">
        <w:rPr>
          <w:rFonts w:hint="cs"/>
          <w:rtl/>
        </w:rPr>
        <w:t xml:space="preserve">הלימוד </w:t>
      </w:r>
      <w:ins w:id="877" w:author="Ruth" w:date="2020-02-16T20:00:00Z">
        <w:r w:rsidR="00B56D50">
          <w:rPr>
            <w:rFonts w:hint="cs"/>
            <w:rtl/>
          </w:rPr>
          <w:t xml:space="preserve">ובדרכיו </w:t>
        </w:r>
      </w:ins>
      <w:r w:rsidRPr="00DE53D6">
        <w:rPr>
          <w:rFonts w:hint="cs"/>
          <w:rtl/>
        </w:rPr>
        <w:t xml:space="preserve">את ערכיה של מסורת זו. </w:t>
      </w:r>
    </w:p>
    <w:p w14:paraId="385C9D31" w14:textId="2894278C" w:rsidR="00C0451A" w:rsidRDefault="00C0451A">
      <w:pPr>
        <w:ind w:firstLine="521"/>
        <w:rPr>
          <w:rtl/>
        </w:rPr>
        <w:pPrChange w:id="878" w:author="Ruth" w:date="2020-02-18T10:32:00Z">
          <w:pPr>
            <w:ind w:firstLine="720"/>
          </w:pPr>
        </w:pPrChange>
      </w:pPr>
      <w:commentRangeStart w:id="879"/>
      <w:commentRangeStart w:id="880"/>
      <w:r w:rsidRPr="000F4661">
        <w:rPr>
          <w:rFonts w:hint="cs"/>
          <w:rtl/>
        </w:rPr>
        <w:t xml:space="preserve">לכן, הוראה של תחום הדעת במסורת הפילוסופיה לא יכולה להתמקד רק במרכיבי תוכן של הדיסציפלינה ובהיבטים טכניים שלה ללא הבנת ההקשר. הוראה פילוסופית של כל תחום דעת, פועלת תמיד בשתי רמות ומכוונות תמיד לשני עניינים: (1) המציאות וההיבט המסוים הנלמד: הנושא, התופעה, אובייקט העיון והלימוד ומעמדנו ביחס אליהם (2) עצם מעשה הלימוד עצמו, האתיקה של הלימוד, כפרקטיקה המחנכת לזיקה מאוזנת וטובה ביננו לבין המציאות שלנו. כך נשמר המעמד של הלימוד </w:t>
      </w:r>
      <w:del w:id="881" w:author="Ruth" w:date="2020-02-16T20:01:00Z">
        <w:r w:rsidRPr="000F4661" w:rsidDel="00B56D50">
          <w:rPr>
            <w:rFonts w:hint="cs"/>
            <w:rtl/>
          </w:rPr>
          <w:delText>לשמה</w:delText>
        </w:r>
      </w:del>
      <w:ins w:id="882" w:author="Ruth" w:date="2020-02-16T20:01:00Z">
        <w:r w:rsidR="00B56D50" w:rsidRPr="000F4661">
          <w:rPr>
            <w:rFonts w:hint="cs"/>
            <w:rtl/>
          </w:rPr>
          <w:t>לשמ</w:t>
        </w:r>
        <w:r w:rsidR="00B56D50">
          <w:rPr>
            <w:rFonts w:hint="cs"/>
            <w:rtl/>
          </w:rPr>
          <w:t>ו</w:t>
        </w:r>
      </w:ins>
      <w:r w:rsidRPr="000F4661">
        <w:rPr>
          <w:rFonts w:hint="cs"/>
          <w:rtl/>
        </w:rPr>
        <w:t>. שכן</w:t>
      </w:r>
      <w:ins w:id="883" w:author="Ruth" w:date="2020-02-16T20:01:00Z">
        <w:r w:rsidR="00B56D50">
          <w:rPr>
            <w:rFonts w:hint="cs"/>
            <w:rtl/>
          </w:rPr>
          <w:t>,</w:t>
        </w:r>
      </w:ins>
      <w:r w:rsidRPr="000F4661">
        <w:rPr>
          <w:rFonts w:hint="cs"/>
          <w:rtl/>
        </w:rPr>
        <w:t xml:space="preserve"> בין אם למידת הנושא הובילה לתוצרים המצופים מבחינת הידע והמיומנויות של הלומד, ובין אם התוצאות המקוות לא התממשו, לעצם הלמידה היה ויש ערך</w:t>
      </w:r>
      <w:ins w:id="884" w:author="Ruth" w:date="2020-02-18T15:28:00Z">
        <w:r w:rsidR="001E5EFF">
          <w:rPr>
            <w:rFonts w:hint="cs"/>
            <w:rtl/>
          </w:rPr>
          <w:t>.</w:t>
        </w:r>
      </w:ins>
      <w:del w:id="885" w:author="Ruth" w:date="2020-02-18T10:19:00Z">
        <w:r w:rsidRPr="000F4661" w:rsidDel="002C32FA">
          <w:rPr>
            <w:rFonts w:hint="cs"/>
            <w:rtl/>
          </w:rPr>
          <w:delText xml:space="preserve">. </w:delText>
        </w:r>
        <w:commentRangeEnd w:id="879"/>
        <w:r w:rsidDel="002C32FA">
          <w:rPr>
            <w:rStyle w:val="CommentReference"/>
            <w:rtl/>
          </w:rPr>
          <w:commentReference w:id="879"/>
        </w:r>
      </w:del>
      <w:commentRangeEnd w:id="880"/>
      <w:r w:rsidR="002C32FA">
        <w:rPr>
          <w:rStyle w:val="CommentReference"/>
          <w:rtl/>
        </w:rPr>
        <w:commentReference w:id="880"/>
      </w:r>
    </w:p>
    <w:p w14:paraId="540728A8" w14:textId="00020648" w:rsidR="00C0451A" w:rsidRDefault="00C0451A" w:rsidP="003625D5">
      <w:pPr>
        <w:ind w:firstLine="521"/>
        <w:rPr>
          <w:rtl/>
        </w:rPr>
      </w:pPr>
      <w:r>
        <w:rPr>
          <w:rFonts w:hint="cs"/>
          <w:rtl/>
        </w:rPr>
        <w:t xml:space="preserve">אחת הדרכים להוביל למידה כזו היא </w:t>
      </w:r>
      <w:del w:id="886" w:author="Ruth" w:date="2020-02-16T20:01:00Z">
        <w:r w:rsidDel="00B56D50">
          <w:rPr>
            <w:rFonts w:hint="cs"/>
            <w:rtl/>
          </w:rPr>
          <w:delText>להבנות את</w:delText>
        </w:r>
      </w:del>
      <w:ins w:id="887" w:author="Ruth" w:date="2020-02-16T20:01:00Z">
        <w:r w:rsidR="00B56D50">
          <w:rPr>
            <w:rFonts w:hint="cs"/>
            <w:rtl/>
          </w:rPr>
          <w:t>הבניית</w:t>
        </w:r>
      </w:ins>
      <w:r>
        <w:rPr>
          <w:rFonts w:hint="cs"/>
          <w:rtl/>
        </w:rPr>
        <w:t xml:space="preserve"> הוראת התחום כך שתעסוק גם בגבולותיו</w:t>
      </w:r>
      <w:del w:id="888" w:author="Ruth" w:date="2020-02-18T10:26:00Z">
        <w:r w:rsidDel="002C32FA">
          <w:rPr>
            <w:rFonts w:hint="cs"/>
            <w:rtl/>
          </w:rPr>
          <w:delText xml:space="preserve">: </w:delText>
        </w:r>
      </w:del>
      <w:ins w:id="889" w:author="Ruth" w:date="2020-02-18T10:26:00Z">
        <w:r w:rsidR="002C32FA">
          <w:rPr>
            <w:rFonts w:hint="cs"/>
            <w:rtl/>
          </w:rPr>
          <w:t>, ב</w:t>
        </w:r>
      </w:ins>
      <w:r>
        <w:rPr>
          <w:rFonts w:hint="cs"/>
          <w:rtl/>
        </w:rPr>
        <w:t xml:space="preserve">יסודותיו, </w:t>
      </w:r>
      <w:ins w:id="890" w:author="Ruth" w:date="2020-02-18T10:26:00Z">
        <w:r w:rsidR="002C32FA">
          <w:rPr>
            <w:rFonts w:hint="cs"/>
            <w:rtl/>
          </w:rPr>
          <w:t>ב</w:t>
        </w:r>
      </w:ins>
      <w:r>
        <w:rPr>
          <w:rFonts w:hint="cs"/>
          <w:rtl/>
        </w:rPr>
        <w:t>סוגיות פתוחות על סדר יומו</w:t>
      </w:r>
      <w:del w:id="891" w:author="Ruth" w:date="2020-02-18T15:29:00Z">
        <w:r w:rsidDel="001E5EFF">
          <w:rPr>
            <w:rFonts w:hint="cs"/>
            <w:rtl/>
          </w:rPr>
          <w:delText>,</w:delText>
        </w:r>
      </w:del>
      <w:r>
        <w:rPr>
          <w:rFonts w:hint="cs"/>
          <w:rtl/>
        </w:rPr>
        <w:t xml:space="preserve"> ו</w:t>
      </w:r>
      <w:ins w:id="892" w:author="Ruth" w:date="2020-02-18T10:26:00Z">
        <w:r w:rsidR="002C32FA">
          <w:rPr>
            <w:rFonts w:hint="cs"/>
            <w:rtl/>
          </w:rPr>
          <w:t>ב</w:t>
        </w:r>
      </w:ins>
      <w:r>
        <w:rPr>
          <w:rFonts w:hint="cs"/>
          <w:rtl/>
        </w:rPr>
        <w:t>ממשקים עם תחומים אחרים. למשל</w:t>
      </w:r>
      <w:ins w:id="893" w:author="Ruth" w:date="2020-02-18T10:27:00Z">
        <w:r w:rsidR="002C32FA">
          <w:rPr>
            <w:rFonts w:hint="cs"/>
            <w:rtl/>
          </w:rPr>
          <w:t>,</w:t>
        </w:r>
      </w:ins>
      <w:r>
        <w:rPr>
          <w:rFonts w:hint="cs"/>
          <w:rtl/>
        </w:rPr>
        <w:t xml:space="preserve"> ניתן לעיין בהנחות היסוד של התחום, במושגים התיאורטיים הראשונים ובהיגיון שעומד מאחורי הכנסתם לתיאוריה והגדרתם</w:t>
      </w:r>
      <w:del w:id="894" w:author="Ruth" w:date="2020-02-18T15:29:00Z">
        <w:r w:rsidDel="001E5EFF">
          <w:rPr>
            <w:rFonts w:hint="cs"/>
            <w:rtl/>
          </w:rPr>
          <w:delText xml:space="preserve">, </w:delText>
        </w:r>
      </w:del>
      <w:ins w:id="895" w:author="Ruth" w:date="2020-02-18T15:29:00Z">
        <w:r w:rsidR="001E5EFF">
          <w:rPr>
            <w:rFonts w:hint="cs"/>
            <w:rtl/>
          </w:rPr>
          <w:t xml:space="preserve">. </w:t>
        </w:r>
      </w:ins>
      <w:r>
        <w:rPr>
          <w:rFonts w:hint="cs"/>
          <w:rtl/>
        </w:rPr>
        <w:t>ניתן לחשוף את התלמידים לשאלות הגדולות הפתוחות עדי</w:t>
      </w:r>
      <w:ins w:id="896" w:author="Ruth" w:date="2020-02-18T10:27:00Z">
        <w:r w:rsidR="002C32FA">
          <w:rPr>
            <w:rFonts w:hint="cs"/>
            <w:rtl/>
          </w:rPr>
          <w:t>י</w:t>
        </w:r>
      </w:ins>
      <w:r>
        <w:rPr>
          <w:rFonts w:hint="cs"/>
          <w:rtl/>
        </w:rPr>
        <w:t xml:space="preserve">ן בפני התחום, או למחלוקות  המרכזיות שמעסיקות אותו (ראו למשל </w:t>
      </w:r>
      <w:r>
        <w:t>Bell, 2004</w:t>
      </w:r>
      <w:r>
        <w:rPr>
          <w:rFonts w:hint="cs"/>
          <w:rtl/>
        </w:rPr>
        <w:t xml:space="preserve">). </w:t>
      </w:r>
      <w:del w:id="897" w:author="Ruth" w:date="2020-02-16T20:02:00Z">
        <w:r w:rsidDel="000539C0">
          <w:rPr>
            <w:rFonts w:hint="cs"/>
            <w:rtl/>
          </w:rPr>
          <w:delText xml:space="preserve">וניתן להפנות את תשומת הלב של התלמידים לממשקים ולחיבורים עם תחומי דעת אחרים. לשם כך </w:delText>
        </w:r>
      </w:del>
      <w:r>
        <w:rPr>
          <w:rFonts w:hint="cs"/>
          <w:rtl/>
        </w:rPr>
        <w:t>אפשר למשל להפנות את תשומת ל</w:t>
      </w:r>
      <w:ins w:id="898" w:author="Ruth" w:date="2020-02-18T15:25:00Z">
        <w:r w:rsidR="00CE5C17">
          <w:rPr>
            <w:rFonts w:hint="cs"/>
            <w:rtl/>
          </w:rPr>
          <w:t>י</w:t>
        </w:r>
      </w:ins>
      <w:r>
        <w:rPr>
          <w:rFonts w:hint="cs"/>
          <w:rtl/>
        </w:rPr>
        <w:t>בם לתופעות מורכבות בעולם</w:t>
      </w:r>
      <w:ins w:id="899" w:author="Ruth" w:date="2020-02-18T10:27:00Z">
        <w:r w:rsidR="002C32FA">
          <w:rPr>
            <w:rFonts w:hint="cs"/>
            <w:rtl/>
          </w:rPr>
          <w:t>,</w:t>
        </w:r>
      </w:ins>
      <w:r>
        <w:rPr>
          <w:rFonts w:hint="cs"/>
          <w:rtl/>
        </w:rPr>
        <w:t xml:space="preserve"> המוסברות ומובנות </w:t>
      </w:r>
      <w:del w:id="900" w:author="Ruth" w:date="2020-02-18T10:27:00Z">
        <w:r w:rsidDel="002C32FA">
          <w:rPr>
            <w:rFonts w:hint="cs"/>
            <w:rtl/>
          </w:rPr>
          <w:delText xml:space="preserve">דרך </w:delText>
        </w:r>
      </w:del>
      <w:ins w:id="901" w:author="Ruth" w:date="2020-02-18T10:27:00Z">
        <w:r w:rsidR="002C32FA">
          <w:rPr>
            <w:rFonts w:hint="cs"/>
            <w:rtl/>
          </w:rPr>
          <w:t xml:space="preserve">באמצעות </w:t>
        </w:r>
      </w:ins>
      <w:r>
        <w:rPr>
          <w:rFonts w:hint="cs"/>
          <w:rtl/>
        </w:rPr>
        <w:t>תחומי דעת שונים</w:t>
      </w:r>
      <w:del w:id="902" w:author="Ruth" w:date="2020-02-18T10:28:00Z">
        <w:r w:rsidDel="002C32FA">
          <w:rPr>
            <w:rFonts w:hint="cs"/>
            <w:rtl/>
          </w:rPr>
          <w:delText>,</w:delText>
        </w:r>
      </w:del>
      <w:r>
        <w:rPr>
          <w:rFonts w:hint="cs"/>
          <w:rtl/>
        </w:rPr>
        <w:t xml:space="preserve"> (למשל</w:t>
      </w:r>
      <w:ins w:id="903" w:author="Ruth" w:date="2020-02-16T20:03:00Z">
        <w:r w:rsidR="000539C0">
          <w:rPr>
            <w:rFonts w:hint="cs"/>
            <w:rtl/>
          </w:rPr>
          <w:t>:</w:t>
        </w:r>
      </w:ins>
      <w:r>
        <w:rPr>
          <w:rFonts w:hint="cs"/>
          <w:rtl/>
        </w:rPr>
        <w:t xml:space="preserve"> המוח האנושי, מדינות הלאום, רגשות, הרים, סיפורים קצרים, כוכבים, סלעים, שווקים, גשרים, בתי חולים וכדומה), ולפרספקטיבות השונות שתחומי הדעת השונים מציעים ביחס למהותם ולחוקיות </w:t>
      </w:r>
      <w:del w:id="904" w:author="Ruth" w:date="2020-02-16T20:03:00Z">
        <w:r w:rsidDel="006917F4">
          <w:rPr>
            <w:rFonts w:hint="cs"/>
            <w:rtl/>
          </w:rPr>
          <w:delText xml:space="preserve">על רבדיה השונים </w:delText>
        </w:r>
      </w:del>
      <w:r>
        <w:rPr>
          <w:rFonts w:hint="cs"/>
          <w:rtl/>
        </w:rPr>
        <w:t>שהם מקיימים</w:t>
      </w:r>
      <w:ins w:id="905" w:author="Ruth" w:date="2020-02-18T10:28:00Z">
        <w:r w:rsidR="002C32FA">
          <w:rPr>
            <w:rFonts w:hint="cs"/>
            <w:rtl/>
          </w:rPr>
          <w:t>,</w:t>
        </w:r>
      </w:ins>
      <w:ins w:id="906" w:author="Ruth" w:date="2020-02-16T20:03:00Z">
        <w:r w:rsidR="006917F4" w:rsidRPr="006917F4">
          <w:rPr>
            <w:rFonts w:hint="cs"/>
            <w:rtl/>
          </w:rPr>
          <w:t xml:space="preserve"> </w:t>
        </w:r>
        <w:r w:rsidR="006917F4">
          <w:rPr>
            <w:rFonts w:hint="cs"/>
            <w:rtl/>
          </w:rPr>
          <w:t>על רבדיה השונים</w:t>
        </w:r>
      </w:ins>
      <w:r>
        <w:rPr>
          <w:rFonts w:hint="cs"/>
          <w:rtl/>
        </w:rPr>
        <w:t xml:space="preserve">. </w:t>
      </w:r>
    </w:p>
    <w:p w14:paraId="31AF964A" w14:textId="7D6A0559" w:rsidR="00C0451A" w:rsidRDefault="00C0451A" w:rsidP="003625D5">
      <w:pPr>
        <w:ind w:firstLine="521"/>
        <w:rPr>
          <w:rtl/>
        </w:rPr>
      </w:pPr>
      <w:r>
        <w:rPr>
          <w:rFonts w:hint="cs"/>
          <w:rtl/>
        </w:rPr>
        <w:t>דרך נוספת ללמד ברוח המסורת הפילוסופית היא לראות את מקצועות הלימוד הבית</w:t>
      </w:r>
      <w:ins w:id="907" w:author="Ruth" w:date="2020-02-18T10:28:00Z">
        <w:r w:rsidR="003625D5">
          <w:rPr>
            <w:rFonts w:hint="cs"/>
            <w:rtl/>
          </w:rPr>
          <w:t>-</w:t>
        </w:r>
      </w:ins>
      <w:del w:id="908" w:author="Ruth" w:date="2020-02-18T10:28:00Z">
        <w:r w:rsidDel="003625D5">
          <w:rPr>
            <w:rFonts w:hint="cs"/>
            <w:rtl/>
          </w:rPr>
          <w:delText xml:space="preserve"> </w:delText>
        </w:r>
      </w:del>
      <w:r>
        <w:rPr>
          <w:rFonts w:hint="cs"/>
          <w:rtl/>
        </w:rPr>
        <w:t>ספריים כפרקטיקות מרכזיות (במשמעות שנתן מקינטייר</w:t>
      </w:r>
      <w:ins w:id="909" w:author="Ruth" w:date="2020-02-18T10:29:00Z">
        <w:r w:rsidR="003625D5">
          <w:rPr>
            <w:rFonts w:hint="cs"/>
            <w:rtl/>
          </w:rPr>
          <w:t>,</w:t>
        </w:r>
      </w:ins>
      <w:r>
        <w:rPr>
          <w:rFonts w:hint="cs"/>
          <w:rtl/>
        </w:rPr>
        <w:t xml:space="preserve"> 2006 למושג) במסורת הפילוסופית. מקצועות הלימוד כפרקטיקות</w:t>
      </w:r>
      <w:r w:rsidR="00E7328C">
        <w:rPr>
          <w:rFonts w:hint="cs"/>
          <w:rtl/>
        </w:rPr>
        <w:t xml:space="preserve">, </w:t>
      </w:r>
      <w:del w:id="910" w:author="Ruth" w:date="2020-02-16T20:04:00Z">
        <w:r w:rsidDel="009B2741">
          <w:rPr>
            <w:rFonts w:hint="cs"/>
            <w:rtl/>
          </w:rPr>
          <w:delText xml:space="preserve">הנם עולמות של חכמה, ידע ומיומנויות, ייחודיים לכל תחום. הם </w:delText>
        </w:r>
      </w:del>
      <w:r>
        <w:rPr>
          <w:rFonts w:hint="cs"/>
          <w:rtl/>
        </w:rPr>
        <w:t xml:space="preserve">אוצרים חכמה, ידע ומיומנויות שלא מתקיימים בצורתם המסוימת בשום פרקטיקה אחרת, בשום מקום אחר. חכמה, ידע ומיומנויות ייחודיים אלו, הנם </w:t>
      </w:r>
      <w:del w:id="911" w:author="Ruth" w:date="2020-02-18T15:31:00Z">
        <w:r w:rsidDel="001E5EFF">
          <w:rPr>
            <w:rFonts w:hint="cs"/>
            <w:rtl/>
          </w:rPr>
          <w:delText>"</w:delText>
        </w:r>
      </w:del>
      <w:r>
        <w:rPr>
          <w:rFonts w:hint="cs"/>
          <w:rtl/>
        </w:rPr>
        <w:t>ה</w:t>
      </w:r>
      <w:ins w:id="912" w:author="Ruth" w:date="2020-02-18T15:31:00Z">
        <w:r w:rsidR="001E5EFF">
          <w:rPr>
            <w:rFonts w:hint="cs"/>
            <w:rtl/>
          </w:rPr>
          <w:t>"</w:t>
        </w:r>
      </w:ins>
      <w:r>
        <w:rPr>
          <w:rFonts w:hint="cs"/>
          <w:rtl/>
        </w:rPr>
        <w:t>טובין הפנימיים"</w:t>
      </w:r>
      <w:ins w:id="913" w:author="Ruth" w:date="2020-02-18T10:29:00Z">
        <w:r w:rsidR="003625D5" w:rsidRPr="003625D5">
          <w:rPr>
            <w:rFonts w:hint="cs"/>
            <w:rtl/>
          </w:rPr>
          <w:t xml:space="preserve"> </w:t>
        </w:r>
        <w:r w:rsidR="003625D5">
          <w:rPr>
            <w:rFonts w:hint="cs"/>
            <w:rtl/>
          </w:rPr>
          <w:t>של הפרקטיקה</w:t>
        </w:r>
      </w:ins>
      <w:ins w:id="914" w:author="Ruth" w:date="2020-02-18T10:30:00Z">
        <w:r w:rsidR="003625D5">
          <w:rPr>
            <w:rFonts w:hint="cs"/>
            <w:rtl/>
          </w:rPr>
          <w:t>,</w:t>
        </w:r>
      </w:ins>
      <w:r>
        <w:rPr>
          <w:rFonts w:hint="cs"/>
          <w:rtl/>
        </w:rPr>
        <w:t xml:space="preserve"> בלשונו של מקינטייר</w:t>
      </w:r>
      <w:del w:id="915" w:author="Ruth" w:date="2020-02-18T10:29:00Z">
        <w:r w:rsidDel="003625D5">
          <w:rPr>
            <w:rFonts w:hint="cs"/>
            <w:rtl/>
          </w:rPr>
          <w:delText xml:space="preserve"> של הפרקטיקה</w:delText>
        </w:r>
      </w:del>
      <w:r>
        <w:rPr>
          <w:rFonts w:hint="cs"/>
          <w:rtl/>
        </w:rPr>
        <w:t>. למשל</w:t>
      </w:r>
      <w:ins w:id="916" w:author="Ruth" w:date="2020-02-18T10:32:00Z">
        <w:r w:rsidR="003625D5">
          <w:rPr>
            <w:rFonts w:hint="cs"/>
            <w:rtl/>
          </w:rPr>
          <w:t>:</w:t>
        </w:r>
      </w:ins>
      <w:r>
        <w:rPr>
          <w:rFonts w:hint="cs"/>
          <w:rtl/>
        </w:rPr>
        <w:t xml:space="preserve"> החכמה</w:t>
      </w:r>
      <w:ins w:id="917" w:author="Ruth" w:date="2020-02-18T10:31:00Z">
        <w:r w:rsidR="003625D5">
          <w:rPr>
            <w:rFonts w:hint="cs"/>
            <w:rtl/>
          </w:rPr>
          <w:t>,</w:t>
        </w:r>
      </w:ins>
      <w:r>
        <w:rPr>
          <w:rFonts w:hint="cs"/>
          <w:rtl/>
        </w:rPr>
        <w:t xml:space="preserve"> הידע והמיומנויות</w:t>
      </w:r>
      <w:ins w:id="918" w:author="Ruth" w:date="2020-02-18T10:32:00Z">
        <w:r w:rsidR="003625D5">
          <w:rPr>
            <w:rFonts w:hint="cs"/>
            <w:rtl/>
          </w:rPr>
          <w:t>,</w:t>
        </w:r>
      </w:ins>
      <w:r>
        <w:rPr>
          <w:rFonts w:hint="cs"/>
          <w:rtl/>
        </w:rPr>
        <w:t xml:space="preserve"> הקשורים ללימוד ההיבטים השונים של חוקי המעגל, ללימוד ההיבטים השונים של שירי ה</w:t>
      </w:r>
      <w:ins w:id="919" w:author="Ruth" w:date="2020-02-18T15:31:00Z">
        <w:r w:rsidR="001E5EFF">
          <w:rPr>
            <w:rFonts w:hint="cs"/>
            <w:rtl/>
          </w:rPr>
          <w:t>'</w:t>
        </w:r>
      </w:ins>
      <w:r>
        <w:rPr>
          <w:rFonts w:hint="cs"/>
          <w:rtl/>
        </w:rPr>
        <w:t>ביטלס</w:t>
      </w:r>
      <w:ins w:id="920" w:author="Ruth" w:date="2020-02-18T15:31:00Z">
        <w:r w:rsidR="001E5EFF">
          <w:rPr>
            <w:rFonts w:hint="cs"/>
            <w:rtl/>
          </w:rPr>
          <w:t>'</w:t>
        </w:r>
      </w:ins>
      <w:r>
        <w:rPr>
          <w:rFonts w:hint="cs"/>
          <w:rtl/>
        </w:rPr>
        <w:t>, או ללימוד ההיבטים השונים של נגיף השפעת.</w:t>
      </w:r>
      <w:r w:rsidDel="00B51661">
        <w:rPr>
          <w:rFonts w:hint="cs"/>
          <w:rtl/>
        </w:rPr>
        <w:t xml:space="preserve"> </w:t>
      </w:r>
    </w:p>
    <w:p w14:paraId="382565E2" w14:textId="3DDAB8C7" w:rsidR="00C0451A" w:rsidRDefault="00C0451A">
      <w:pPr>
        <w:ind w:firstLine="521"/>
        <w:rPr>
          <w:rtl/>
        </w:rPr>
        <w:pPrChange w:id="921" w:author="Ruth" w:date="2020-02-18T10:32:00Z">
          <w:pPr>
            <w:ind w:firstLine="720"/>
          </w:pPr>
        </w:pPrChange>
      </w:pPr>
      <w:r>
        <w:rPr>
          <w:rFonts w:hint="cs"/>
          <w:rtl/>
        </w:rPr>
        <w:t xml:space="preserve">בניגוד לטובין הפנימיים הללו ישנן הטובין החיצוניים של ציונים, משובים חיוביים, כבוד, רווח כספי, פופולריות. אלה </w:t>
      </w:r>
      <w:del w:id="922" w:author="Ruth" w:date="2020-02-16T20:08:00Z">
        <w:r w:rsidDel="0060172E">
          <w:rPr>
            <w:rFonts w:hint="cs"/>
            <w:rtl/>
          </w:rPr>
          <w:delText xml:space="preserve">לא </w:delText>
        </w:r>
      </w:del>
      <w:ins w:id="923" w:author="Ruth" w:date="2020-02-16T20:08:00Z">
        <w:r w:rsidR="0060172E">
          <w:rPr>
            <w:rFonts w:hint="cs"/>
            <w:rtl/>
          </w:rPr>
          <w:t xml:space="preserve">אינם </w:t>
        </w:r>
      </w:ins>
      <w:r>
        <w:rPr>
          <w:rFonts w:hint="cs"/>
          <w:rtl/>
        </w:rPr>
        <w:t>מהותיים לפרקטיקה וניתן להשיגם גם באמצעים אחרים (מקינטייר, 2006). על</w:t>
      </w:r>
      <w:ins w:id="924" w:author="Ruth" w:date="2020-02-16T20:05:00Z">
        <w:r w:rsidR="009B2741">
          <w:rPr>
            <w:rFonts w:hint="cs"/>
            <w:rtl/>
          </w:rPr>
          <w:t>-</w:t>
        </w:r>
      </w:ins>
      <w:r>
        <w:rPr>
          <w:rFonts w:hint="cs"/>
          <w:rtl/>
        </w:rPr>
        <w:t xml:space="preserve"> מנת שהלומד, הנכנס בסודה של פרקטיקה מרכזית בהקשר של המסורת הפילוסופית (כל אחד ממקצועות הלימוד הבית</w:t>
      </w:r>
      <w:ins w:id="925" w:author="Ruth" w:date="2020-02-16T20:05:00Z">
        <w:r w:rsidR="009B2741">
          <w:rPr>
            <w:rFonts w:hint="cs"/>
            <w:rtl/>
          </w:rPr>
          <w:t>-</w:t>
        </w:r>
      </w:ins>
      <w:del w:id="926" w:author="Ruth" w:date="2020-02-16T20:05:00Z">
        <w:r w:rsidDel="009B2741">
          <w:rPr>
            <w:rFonts w:hint="cs"/>
            <w:rtl/>
          </w:rPr>
          <w:delText xml:space="preserve"> </w:delText>
        </w:r>
      </w:del>
      <w:r>
        <w:rPr>
          <w:rFonts w:hint="cs"/>
          <w:rtl/>
        </w:rPr>
        <w:t>ספריים) ירוויח את הטובין הפנימיים לפרקטיקה והייחודיים לה</w:t>
      </w:r>
      <w:del w:id="927" w:author="Ruth" w:date="2020-02-16T20:05:00Z">
        <w:r w:rsidDel="009B2741">
          <w:rPr>
            <w:rFonts w:hint="cs"/>
            <w:rtl/>
          </w:rPr>
          <w:delText xml:space="preserve">, </w:delText>
        </w:r>
      </w:del>
      <w:ins w:id="928" w:author="Ruth" w:date="2020-02-16T20:05:00Z">
        <w:r w:rsidR="009B2741">
          <w:rPr>
            <w:rFonts w:hint="cs"/>
            <w:rtl/>
          </w:rPr>
          <w:t xml:space="preserve">. </w:t>
        </w:r>
      </w:ins>
      <w:r>
        <w:rPr>
          <w:rFonts w:hint="cs"/>
          <w:rtl/>
        </w:rPr>
        <w:t>על ההוראה לכוון את הלמידה אל הטובין הפנימיים הללו ולהדגיש אותם</w:t>
      </w:r>
      <w:ins w:id="929" w:author="Ruth" w:date="2020-02-16T20:05:00Z">
        <w:r w:rsidR="009B2741">
          <w:rPr>
            <w:rFonts w:hint="cs"/>
            <w:rtl/>
          </w:rPr>
          <w:t>,</w:t>
        </w:r>
      </w:ins>
      <w:r>
        <w:rPr>
          <w:rFonts w:hint="cs"/>
          <w:rtl/>
        </w:rPr>
        <w:t xml:space="preserve"> ולא את הטובין החיצוניים שניתן אולי להשיג באמצעותה. מכוונות כזו </w:t>
      </w:r>
      <w:del w:id="930" w:author="Ruth" w:date="2020-02-16T20:06:00Z">
        <w:r w:rsidDel="009B2741">
          <w:rPr>
            <w:rFonts w:hint="cs"/>
            <w:rtl/>
          </w:rPr>
          <w:delText xml:space="preserve">אל הטובין הפנימיים של הפרקטיקה ולא אל הטובין החיצוניים לה, </w:delText>
        </w:r>
      </w:del>
      <w:r>
        <w:rPr>
          <w:rFonts w:hint="cs"/>
          <w:rtl/>
        </w:rPr>
        <w:t xml:space="preserve">תתרום גם להתפתחות המוסרית של הלומדים (לשם הסבר מפורט על הקשר בין כניסה לפרקטיקה והתפתחות מוסרית ראו: מקינטייר, 2006, 212-206; </w:t>
      </w:r>
      <w:r>
        <w:t>Anonymous, 2017</w:t>
      </w:r>
      <w:r>
        <w:rPr>
          <w:rFonts w:hint="cs"/>
          <w:rtl/>
        </w:rPr>
        <w:t>).</w:t>
      </w:r>
    </w:p>
    <w:p w14:paraId="0DC25025" w14:textId="7C5A2B6C" w:rsidR="00C0451A" w:rsidRDefault="00C0451A">
      <w:pPr>
        <w:ind w:firstLine="521"/>
        <w:rPr>
          <w:rtl/>
        </w:rPr>
        <w:pPrChange w:id="931" w:author="Ruth" w:date="2020-02-18T10:40:00Z">
          <w:pPr>
            <w:ind w:firstLine="720"/>
          </w:pPr>
        </w:pPrChange>
      </w:pPr>
      <w:del w:id="932" w:author="Ruth" w:date="2020-02-17T10:17:00Z">
        <w:r w:rsidDel="00583BF5">
          <w:rPr>
            <w:rFonts w:hint="cs"/>
            <w:rtl/>
          </w:rPr>
          <w:delText>כמו שהוזכר</w:delText>
        </w:r>
      </w:del>
      <w:ins w:id="933" w:author="Ruth" w:date="2020-02-17T10:17:00Z">
        <w:r w:rsidR="00583BF5">
          <w:rPr>
            <w:rFonts w:hint="cs"/>
            <w:rtl/>
          </w:rPr>
          <w:t>כמוזכר</w:t>
        </w:r>
      </w:ins>
      <w:r>
        <w:rPr>
          <w:rFonts w:hint="cs"/>
          <w:rtl/>
        </w:rPr>
        <w:t xml:space="preserve"> בקצרה גם </w:t>
      </w:r>
      <w:r w:rsidR="00E7328C">
        <w:rPr>
          <w:rFonts w:hint="cs"/>
          <w:rtl/>
        </w:rPr>
        <w:t>למעלה</w:t>
      </w:r>
      <w:r>
        <w:rPr>
          <w:rFonts w:hint="cs"/>
          <w:rtl/>
        </w:rPr>
        <w:t>, הוראה במסורת הפילוסופית, שמכוונת גם אל ההקשר של תחום הדעת, תקדיש עיון מיוחד לפילוסופיה ולהיסטוריה של התחום. למשל, היא תוביל עיון בסוגיות כמו</w:t>
      </w:r>
      <w:ins w:id="934" w:author="Ruth" w:date="2020-02-17T10:18:00Z">
        <w:r w:rsidR="00583BF5">
          <w:rPr>
            <w:rFonts w:hint="cs"/>
            <w:rtl/>
          </w:rPr>
          <w:t>:</w:t>
        </w:r>
      </w:ins>
      <w:r>
        <w:rPr>
          <w:rFonts w:hint="cs"/>
          <w:rtl/>
        </w:rPr>
        <w:t xml:space="preserve"> מה מאפיין את המקצוע הנלמד ואת מקומו בתרבות, במסורת ובהבנה שלנו את עצמנו? מהם מושגי היסוד והנחות היסוד שלו? כיצד </w:t>
      </w:r>
      <w:ins w:id="935" w:author="Ruth" w:date="2020-02-17T10:18:00Z">
        <w:r w:rsidR="00583BF5">
          <w:rPr>
            <w:rFonts w:hint="cs"/>
            <w:rtl/>
          </w:rPr>
          <w:t xml:space="preserve">בא </w:t>
        </w:r>
      </w:ins>
      <w:r>
        <w:rPr>
          <w:rFonts w:hint="cs"/>
          <w:rtl/>
        </w:rPr>
        <w:t xml:space="preserve">מקצוע זה </w:t>
      </w:r>
      <w:del w:id="936" w:author="Ruth" w:date="2020-02-17T10:18:00Z">
        <w:r w:rsidDel="00583BF5">
          <w:rPr>
            <w:rFonts w:hint="cs"/>
            <w:rtl/>
          </w:rPr>
          <w:delText xml:space="preserve">בא </w:delText>
        </w:r>
      </w:del>
      <w:r>
        <w:rPr>
          <w:rFonts w:hint="cs"/>
          <w:rtl/>
        </w:rPr>
        <w:t xml:space="preserve">לעולם? מהם אירועי השיא שהתחוללו בתולדותיו? מיהן דמויות המופת שלו? מה הסיפור שלהן? עם אלו סוגיות תחום הדעת מתמודד כרגע ומיהם החוקרים, המומחים הגדולים היום שעוסקים בתחום? מה המחלוקות ביניהם? </w:t>
      </w:r>
    </w:p>
    <w:p w14:paraId="72894207" w14:textId="0B5AB2CA" w:rsidR="00C0451A" w:rsidRDefault="00C0451A">
      <w:pPr>
        <w:ind w:firstLine="521"/>
        <w:rPr>
          <w:rtl/>
        </w:rPr>
        <w:pPrChange w:id="937" w:author="Ruth" w:date="2020-02-18T10:40:00Z">
          <w:pPr>
            <w:ind w:firstLine="720"/>
          </w:pPr>
        </w:pPrChange>
      </w:pPr>
      <w:r>
        <w:rPr>
          <w:rFonts w:hint="cs"/>
          <w:rtl/>
        </w:rPr>
        <w:t>הוראה שמעודדת השראה תתעכב על הסוגיות הללו, תקשור בין חיי התלמידים ותודעתם לסוגיות אלו, ותסב את תשומת הלב לקשר בינן</w:t>
      </w:r>
      <w:del w:id="938" w:author="Ruth" w:date="2020-02-17T10:19:00Z">
        <w:r w:rsidDel="00583BF5">
          <w:rPr>
            <w:rFonts w:hint="cs"/>
            <w:rtl/>
          </w:rPr>
          <w:delText>,</w:delText>
        </w:r>
      </w:del>
      <w:r>
        <w:rPr>
          <w:rFonts w:hint="cs"/>
          <w:rtl/>
        </w:rPr>
        <w:t xml:space="preserve"> לבין מאפייניה של המסורת הפילוסופית הגדולה ולשייכותם של התלמידים אליה. לדוגמה, בשלבים מאוחרים של בית הספר היסודי ובחטיבת הביניים עוסקים מורים </w:t>
      </w:r>
      <w:r>
        <w:rPr>
          <w:rFonts w:hint="cs"/>
          <w:rtl/>
        </w:rPr>
        <w:lastRenderedPageBreak/>
        <w:t>למדעים בנושא מצבי הצבירה של החומר. בדרך כלל</w:t>
      </w:r>
      <w:ins w:id="939" w:author="Ruth" w:date="2020-02-17T10:19:00Z">
        <w:r w:rsidR="00583BF5">
          <w:rPr>
            <w:rFonts w:hint="cs"/>
            <w:rtl/>
          </w:rPr>
          <w:t>,</w:t>
        </w:r>
      </w:ins>
      <w:r>
        <w:rPr>
          <w:rFonts w:hint="cs"/>
          <w:rtl/>
        </w:rPr>
        <w:t xml:space="preserve"> ניתן להמחיש את תיאוריית מצבי הצבירה של החומר באופן קל ופשוט. הוראה </w:t>
      </w:r>
      <w:del w:id="940" w:author="Ruth" w:date="2020-02-17T10:20:00Z">
        <w:r w:rsidDel="00583BF5">
          <w:rPr>
            <w:rFonts w:hint="cs"/>
            <w:rtl/>
          </w:rPr>
          <w:delText xml:space="preserve">שחושפת </w:delText>
        </w:r>
      </w:del>
      <w:ins w:id="941" w:author="Ruth" w:date="2020-02-17T10:20:00Z">
        <w:r w:rsidR="00583BF5">
          <w:rPr>
            <w:rFonts w:hint="cs"/>
            <w:rtl/>
          </w:rPr>
          <w:t xml:space="preserve">המתייחסת </w:t>
        </w:r>
      </w:ins>
      <w:r>
        <w:rPr>
          <w:rFonts w:hint="cs"/>
          <w:rtl/>
        </w:rPr>
        <w:t xml:space="preserve">לסוגיות יסוד בתחום, וליסודות האתיים של המסורת הפילוסופית, </w:t>
      </w:r>
      <w:ins w:id="942" w:author="Ruth" w:date="2020-02-17T10:20:00Z">
        <w:r w:rsidR="00583BF5">
          <w:rPr>
            <w:rFonts w:hint="cs"/>
            <w:rtl/>
          </w:rPr>
          <w:t>ש</w:t>
        </w:r>
      </w:ins>
      <w:r>
        <w:rPr>
          <w:rFonts w:hint="cs"/>
          <w:rtl/>
        </w:rPr>
        <w:t xml:space="preserve">אליה שייכים הפיזיקה והכימיה, תסב את תשומת ליבם של התלמידים למושג "חומר", ותעורר אותם לעיין בו. הוראה כזו תסב את תשומת הלב, גם אם ברמה </w:t>
      </w:r>
      <w:del w:id="943" w:author="Ruth" w:date="2020-02-17T10:21:00Z">
        <w:r w:rsidDel="00583BF5">
          <w:rPr>
            <w:rFonts w:hint="cs"/>
            <w:rtl/>
          </w:rPr>
          <w:delText xml:space="preserve">מאוד </w:delText>
        </w:r>
      </w:del>
      <w:r>
        <w:rPr>
          <w:rFonts w:hint="cs"/>
          <w:rtl/>
        </w:rPr>
        <w:t>שטחית, לכך שרב הנסתר על הגלוי, שאיננו יודעים בדיוק מהו חומר</w:t>
      </w:r>
      <w:del w:id="944" w:author="Ruth" w:date="2020-02-17T10:21:00Z">
        <w:r w:rsidDel="00583BF5">
          <w:rPr>
            <w:rFonts w:hint="cs"/>
            <w:rtl/>
          </w:rPr>
          <w:delText xml:space="preserve">, </w:delText>
        </w:r>
      </w:del>
      <w:ins w:id="945" w:author="Ruth" w:date="2020-02-17T10:21:00Z">
        <w:r w:rsidR="00583BF5">
          <w:rPr>
            <w:rFonts w:hint="cs"/>
            <w:rtl/>
          </w:rPr>
          <w:t>. היא ת</w:t>
        </w:r>
      </w:ins>
      <w:ins w:id="946" w:author="Ruth" w:date="2020-02-17T10:22:00Z">
        <w:r w:rsidR="00583BF5">
          <w:rPr>
            <w:rFonts w:hint="cs"/>
            <w:rtl/>
          </w:rPr>
          <w:t xml:space="preserve">סביר </w:t>
        </w:r>
      </w:ins>
      <w:r>
        <w:rPr>
          <w:rFonts w:hint="cs"/>
          <w:rtl/>
        </w:rPr>
        <w:t xml:space="preserve">שהחלוקה הנלמדת של </w:t>
      </w:r>
      <w:del w:id="947" w:author="Ruth" w:date="2020-02-18T15:33:00Z">
        <w:r w:rsidDel="001E5EFF">
          <w:rPr>
            <w:rFonts w:hint="cs"/>
            <w:rtl/>
          </w:rPr>
          <w:delText xml:space="preserve">שלושה </w:delText>
        </w:r>
      </w:del>
      <w:ins w:id="948" w:author="Ruth" w:date="2020-02-18T15:33:00Z">
        <w:r w:rsidR="001E5EFF">
          <w:rPr>
            <w:rFonts w:hint="cs"/>
            <w:rtl/>
          </w:rPr>
          <w:t xml:space="preserve">שלושת </w:t>
        </w:r>
      </w:ins>
      <w:r>
        <w:rPr>
          <w:rFonts w:hint="cs"/>
          <w:rtl/>
        </w:rPr>
        <w:t>מצבי הצבירה היא סכמה פשטנית</w:t>
      </w:r>
      <w:ins w:id="949" w:author="Ruth" w:date="2020-02-17T10:22:00Z">
        <w:r w:rsidR="00583BF5">
          <w:rPr>
            <w:rFonts w:hint="cs"/>
            <w:rtl/>
          </w:rPr>
          <w:t>,</w:t>
        </w:r>
      </w:ins>
      <w:r>
        <w:rPr>
          <w:rFonts w:hint="cs"/>
          <w:rtl/>
        </w:rPr>
        <w:t xml:space="preserve"> וכי קיימים עוד מצבי צבירה נוספים של החומר, </w:t>
      </w:r>
      <w:commentRangeStart w:id="950"/>
      <w:ins w:id="951" w:author="Ruth" w:date="2020-02-17T10:22:00Z">
        <w:r w:rsidR="00583BF5">
          <w:rPr>
            <w:rFonts w:hint="cs"/>
            <w:rtl/>
          </w:rPr>
          <w:t>ש</w:t>
        </w:r>
      </w:ins>
      <w:r>
        <w:rPr>
          <w:rFonts w:hint="cs"/>
          <w:rtl/>
        </w:rPr>
        <w:t>חלקם נראים וחלקם לא נראים</w:t>
      </w:r>
      <w:del w:id="952" w:author="Ruth" w:date="2020-02-17T10:23:00Z">
        <w:r w:rsidDel="00583BF5">
          <w:rPr>
            <w:rFonts w:hint="cs"/>
            <w:rtl/>
          </w:rPr>
          <w:delText xml:space="preserve"> </w:delText>
        </w:r>
      </w:del>
      <w:del w:id="953" w:author="Ruth" w:date="2020-02-17T10:22:00Z">
        <w:r w:rsidDel="00583BF5">
          <w:rPr>
            <w:rFonts w:hint="cs"/>
            <w:rtl/>
          </w:rPr>
          <w:delText>ו</w:delText>
        </w:r>
      </w:del>
      <w:ins w:id="954" w:author="Ruth" w:date="2020-02-17T10:22:00Z">
        <w:r w:rsidR="00583BF5">
          <w:rPr>
            <w:rFonts w:hint="cs"/>
            <w:rtl/>
          </w:rPr>
          <w:t xml:space="preserve">, </w:t>
        </w:r>
      </w:ins>
      <w:del w:id="955" w:author="Ruth" w:date="2020-02-17T10:22:00Z">
        <w:r w:rsidDel="00583BF5">
          <w:rPr>
            <w:rFonts w:hint="cs"/>
            <w:rtl/>
          </w:rPr>
          <w:delText>מיוחדים ל</w:delText>
        </w:r>
      </w:del>
      <w:ins w:id="956" w:author="Ruth" w:date="2020-02-17T10:22:00Z">
        <w:r w:rsidR="00583BF5">
          <w:rPr>
            <w:rFonts w:hint="cs"/>
            <w:rtl/>
          </w:rPr>
          <w:t>ב</w:t>
        </w:r>
      </w:ins>
      <w:r>
        <w:rPr>
          <w:rFonts w:hint="cs"/>
          <w:rtl/>
        </w:rPr>
        <w:t>תנאים מיוחדים</w:t>
      </w:r>
      <w:commentRangeEnd w:id="950"/>
      <w:r w:rsidR="00583BF5">
        <w:rPr>
          <w:rStyle w:val="CommentReference"/>
          <w:rtl/>
        </w:rPr>
        <w:commentReference w:id="950"/>
      </w:r>
      <w:r>
        <w:rPr>
          <w:rFonts w:hint="cs"/>
          <w:rtl/>
        </w:rPr>
        <w:t xml:space="preserve">. אפשר לספר על ההיסטוריה של העניין בחומר, על דמוקריטוס מהעת העתיקה ועל רוברט בויל מתחילת העת החדשה. </w:t>
      </w:r>
      <w:ins w:id="957" w:author="Ruth" w:date="2020-02-17T10:24:00Z">
        <w:r w:rsidR="00583BF5">
          <w:rPr>
            <w:rFonts w:hint="cs"/>
            <w:rtl/>
          </w:rPr>
          <w:t xml:space="preserve">אפשר </w:t>
        </w:r>
      </w:ins>
      <w:r>
        <w:rPr>
          <w:rFonts w:hint="cs"/>
          <w:rtl/>
        </w:rPr>
        <w:t xml:space="preserve">להקדיש זמן משמעותי </w:t>
      </w:r>
      <w:del w:id="958" w:author="Ruth" w:date="2020-02-17T10:24:00Z">
        <w:r w:rsidDel="00583BF5">
          <w:rPr>
            <w:rFonts w:hint="cs"/>
            <w:rtl/>
          </w:rPr>
          <w:delText xml:space="preserve">(ולא רק להזכיר לרגע קצר) את </w:delText>
        </w:r>
      </w:del>
      <w:ins w:id="959" w:author="Ruth" w:date="2020-02-17T10:24:00Z">
        <w:r w:rsidR="00583BF5">
          <w:rPr>
            <w:rFonts w:hint="cs"/>
            <w:rtl/>
          </w:rPr>
          <w:t xml:space="preserve">להסברת </w:t>
        </w:r>
      </w:ins>
      <w:r>
        <w:rPr>
          <w:rFonts w:hint="cs"/>
          <w:rtl/>
        </w:rPr>
        <w:t>ההקשר שבו התגלה חוק בויל</w:t>
      </w:r>
      <w:ins w:id="960" w:author="Ruth" w:date="2020-02-17T10:25:00Z">
        <w:r w:rsidR="00583BF5">
          <w:rPr>
            <w:rFonts w:hint="cs"/>
            <w:rtl/>
          </w:rPr>
          <w:t>,</w:t>
        </w:r>
      </w:ins>
      <w:r>
        <w:rPr>
          <w:rFonts w:hint="cs"/>
          <w:rtl/>
        </w:rPr>
        <w:t xml:space="preserve"> ול</w:t>
      </w:r>
      <w:del w:id="961" w:author="Ruth" w:date="2020-02-18T15:34:00Z">
        <w:r w:rsidDel="001E5EFF">
          <w:rPr>
            <w:rFonts w:hint="cs"/>
            <w:rtl/>
          </w:rPr>
          <w:delText>ד</w:delText>
        </w:r>
      </w:del>
      <w:ins w:id="962" w:author="Ruth" w:date="2020-02-18T15:34:00Z">
        <w:r w:rsidR="001E5EFF">
          <w:rPr>
            <w:rFonts w:hint="cs"/>
            <w:rtl/>
          </w:rPr>
          <w:t>עסוק</w:t>
        </w:r>
      </w:ins>
      <w:del w:id="963" w:author="Ruth" w:date="2020-02-18T15:34:00Z">
        <w:r w:rsidDel="001E5EFF">
          <w:rPr>
            <w:rFonts w:hint="cs"/>
            <w:rtl/>
          </w:rPr>
          <w:delText>בר</w:delText>
        </w:r>
      </w:del>
      <w:r>
        <w:rPr>
          <w:rFonts w:hint="cs"/>
          <w:rtl/>
        </w:rPr>
        <w:t xml:space="preserve"> </w:t>
      </w:r>
      <w:del w:id="964" w:author="Ruth" w:date="2020-02-18T15:34:00Z">
        <w:r w:rsidDel="001E5EFF">
          <w:rPr>
            <w:rFonts w:hint="cs"/>
            <w:rtl/>
          </w:rPr>
          <w:delText>על הדמות</w:delText>
        </w:r>
      </w:del>
      <w:ins w:id="965" w:author="Ruth" w:date="2020-02-18T15:34:00Z">
        <w:r w:rsidR="001E5EFF">
          <w:rPr>
            <w:rFonts w:hint="cs"/>
            <w:rtl/>
          </w:rPr>
          <w:t>בדמותו</w:t>
        </w:r>
      </w:ins>
      <w:r>
        <w:rPr>
          <w:rFonts w:hint="cs"/>
          <w:rtl/>
        </w:rPr>
        <w:t xml:space="preserve"> של רוברט בויל עצמו</w:t>
      </w:r>
      <w:del w:id="966" w:author="Ruth" w:date="2020-02-17T10:25:00Z">
        <w:r w:rsidDel="00583BF5">
          <w:rPr>
            <w:rFonts w:hint="cs"/>
            <w:rtl/>
          </w:rPr>
          <w:delText xml:space="preserve">, </w:delText>
        </w:r>
      </w:del>
      <w:ins w:id="967" w:author="Ruth" w:date="2020-02-17T10:25:00Z">
        <w:r w:rsidR="00583BF5">
          <w:rPr>
            <w:rFonts w:hint="cs"/>
            <w:rtl/>
          </w:rPr>
          <w:t xml:space="preserve">: </w:t>
        </w:r>
      </w:ins>
      <w:r>
        <w:rPr>
          <w:rFonts w:hint="cs"/>
          <w:rtl/>
        </w:rPr>
        <w:t xml:space="preserve">מה עניין אותו, מה הניע אותו, איזה </w:t>
      </w:r>
      <w:del w:id="968" w:author="Ruth" w:date="2020-02-17T10:24:00Z">
        <w:r w:rsidDel="00583BF5">
          <w:rPr>
            <w:rFonts w:hint="cs"/>
            <w:rtl/>
          </w:rPr>
          <w:delText xml:space="preserve">בן </w:delText>
        </w:r>
      </w:del>
      <w:r>
        <w:rPr>
          <w:rFonts w:hint="cs"/>
          <w:rtl/>
        </w:rPr>
        <w:t>אדם היה, באיזו תקופה הוא חי ופעל, מה מאפיין את התקופה הזו</w:t>
      </w:r>
      <w:del w:id="969" w:author="Ruth" w:date="2020-02-17T10:25:00Z">
        <w:r w:rsidDel="00583BF5">
          <w:rPr>
            <w:rFonts w:hint="cs"/>
            <w:rtl/>
          </w:rPr>
          <w:delText xml:space="preserve">. </w:delText>
        </w:r>
      </w:del>
      <w:ins w:id="970" w:author="Ruth" w:date="2020-02-17T10:25:00Z">
        <w:r w:rsidR="00583BF5">
          <w:rPr>
            <w:rFonts w:hint="cs"/>
            <w:rtl/>
          </w:rPr>
          <w:t xml:space="preserve">? </w:t>
        </w:r>
      </w:ins>
      <w:r>
        <w:rPr>
          <w:rFonts w:hint="cs"/>
          <w:rtl/>
        </w:rPr>
        <w:t xml:space="preserve">בנוסף </w:t>
      </w:r>
      <w:ins w:id="971" w:author="Ruth" w:date="2020-02-17T10:25:00Z">
        <w:r w:rsidR="00583BF5">
          <w:rPr>
            <w:rFonts w:hint="cs"/>
            <w:rtl/>
          </w:rPr>
          <w:t xml:space="preserve">לכך, </w:t>
        </w:r>
      </w:ins>
      <w:r>
        <w:rPr>
          <w:rFonts w:hint="cs"/>
          <w:rtl/>
        </w:rPr>
        <w:t xml:space="preserve">אפשר לדון בקשר שלנו לחומר, לאופן שבו אנחנו משפיעים עליו, באמצעות רצוננו, ולכוון לסוגיות אונטולוגיות כמו שאלת גוף ונפש. </w:t>
      </w:r>
    </w:p>
    <w:p w14:paraId="68C8417F" w14:textId="77777777" w:rsidR="004D138B" w:rsidRDefault="00C0451A" w:rsidP="00AB2608">
      <w:pPr>
        <w:ind w:firstLine="521"/>
        <w:rPr>
          <w:ins w:id="972" w:author="Ruth" w:date="2020-02-18T17:43:00Z"/>
          <w:rtl/>
        </w:rPr>
      </w:pPr>
      <w:commentRangeStart w:id="973"/>
      <w:commentRangeStart w:id="974"/>
      <w:r w:rsidRPr="00AB2608">
        <w:rPr>
          <w:rFonts w:hint="cs"/>
          <w:strike/>
          <w:rtl/>
        </w:rPr>
        <w:t>כל אחד מהכיוונים הללו יכול לעורר עניין בתלמידים במידה והמורה נלהב, רואה את תלמידיו כשותפים לאותה מסורת, לאותו עולם, ורוצה להראות להם את העולם שהם חולקים, ולהכניס אותם לסוד השותפות הזו. נדגים זאת. אפשר לפתוח בשאלה, שבחטיבת הביניים כבר רבים מדקלמים בע"פ: כמה מצבי צבירה יש לחומר ואילו הם? רובם המוחלט ישיב שלושה. בתגובה המורה יאתגר אותם וישאל אם הם בטוחים. ואחרי דיון קצר, ומעט ויכוחים, יבקש משנים-שלושה תלמידים שיסבירו את קביעתם. לאחר מכן יצהיר, רצוי תוך כתיבה בגדול על הלוח או באמצעות שקופית שקל לזכור אותה, שעל פי התיאוריה המקובלת היום ישנם  הרבה יותר משלושה מצבי צבירה לחומר, לפחות ארבעה נראים ועוד אחרים רבים שלא ניתן להמחיש, וימנה את שמותיהם במהירות. התלמידים לא צריכים לזכור את השמות, הם צריכים לזכור ששאלת מהות החומר ומצבי הצבירה שלו הם סוגיה. תהליך הוראה שכזה מתבסס על תפיסת הידע המוקדם, הגס, שיש ללומדים, ומתקן אותו. יש כאן ביטוי לתהליך של הכנסה בסוד (</w:t>
      </w:r>
      <w:r w:rsidRPr="00AB2608">
        <w:rPr>
          <w:strike/>
        </w:rPr>
        <w:t>initiation</w:t>
      </w:r>
      <w:r w:rsidRPr="00AB2608">
        <w:rPr>
          <w:rFonts w:hint="cs"/>
          <w:strike/>
          <w:rtl/>
        </w:rPr>
        <w:t xml:space="preserve">), התלמידים ירגישו שהם התרוממו מעל התפיסה המוכרת, הם כעת יודעים יותר טוב משהו שלא ידעו מספיק טוב קודם לכן, למרות שחשבו שהם יודעים. אבל ההוראה לא תגמר כאן, המורה תמשיך ותאמר שבעצם יש בכלל אי הבנות גדולות לגבי מהו חומר, ותספר על המחקר שנערך בדור האחרון בניסיון להבין מהו חומר, ומהם חלקי החומר, ותחזור אחורה בזמן ותתאר את ההיסטוריה של תיאוריות על החומר, מהתיאוריות העתיקות בהודו ויוון, דרך התיאוריה האריסטוטלית, </w:t>
      </w:r>
      <w:proofErr w:type="spellStart"/>
      <w:r w:rsidRPr="00AB2608">
        <w:rPr>
          <w:rFonts w:hint="cs"/>
          <w:strike/>
          <w:rtl/>
        </w:rPr>
        <w:t>דקרט</w:t>
      </w:r>
      <w:proofErr w:type="spellEnd"/>
      <w:r w:rsidRPr="00AB2608">
        <w:rPr>
          <w:rFonts w:hint="cs"/>
          <w:strike/>
          <w:rtl/>
        </w:rPr>
        <w:t xml:space="preserve">, ניוטון והשינויים שהביאו הפיזיקאים של המאות ה 19 ו-20. אפשר לחזור לתלמידים ולשאול אותם מה ההבדל בין התיאוריות, איך הם רואים את השינוי שהתחולל בתפיסות, שיספרו על מקרים מהחיים שלהם שהם שינו את דעתם ביחס למשהו. איך זה קרה ומדוע. אפשר לספר את סיפורה של אחת הדמויות הללו, </w:t>
      </w:r>
      <w:proofErr w:type="spellStart"/>
      <w:r w:rsidRPr="00AB2608">
        <w:rPr>
          <w:rFonts w:hint="cs"/>
          <w:strike/>
          <w:rtl/>
        </w:rPr>
        <w:t>אמפדוקלס</w:t>
      </w:r>
      <w:proofErr w:type="spellEnd"/>
      <w:r w:rsidRPr="00AB2608">
        <w:rPr>
          <w:rFonts w:hint="cs"/>
          <w:strike/>
          <w:rtl/>
        </w:rPr>
        <w:t xml:space="preserve">, אריסטו, </w:t>
      </w:r>
      <w:proofErr w:type="spellStart"/>
      <w:r w:rsidRPr="00AB2608">
        <w:rPr>
          <w:rFonts w:hint="cs"/>
          <w:strike/>
          <w:rtl/>
        </w:rPr>
        <w:t>דקרט</w:t>
      </w:r>
      <w:proofErr w:type="spellEnd"/>
      <w:r w:rsidRPr="00AB2608">
        <w:rPr>
          <w:rFonts w:hint="cs"/>
          <w:strike/>
          <w:rtl/>
        </w:rPr>
        <w:t xml:space="preserve">, ניוטון. כאן ניתן לעבור לסוגית גוף ונפש (אולי אפשר היה בכלל להתחיל איתה) שללא ספק יכולה לעורר השראה. ואז לראות אותה כחלק מהשאלה האונטולוגית הכללית אודות מה יש ומה הם מאפייניו, </w:t>
      </w:r>
      <w:proofErr w:type="spellStart"/>
      <w:r w:rsidRPr="00AB2608">
        <w:rPr>
          <w:rFonts w:hint="cs"/>
          <w:strike/>
          <w:rtl/>
        </w:rPr>
        <w:t>כשתמיד</w:t>
      </w:r>
      <w:proofErr w:type="spellEnd"/>
      <w:r w:rsidRPr="00AB2608">
        <w:rPr>
          <w:rFonts w:hint="cs"/>
          <w:strike/>
          <w:rtl/>
        </w:rPr>
        <w:t xml:space="preserve"> ברקע החיבור לאותם עקרונות ותכליות של המסורת הפילוסופית שתיארתי, בדבר המאמץ להבין את עצמנו, את המציאות ומעמדנו ביחס אליה. שוב, כמובן שהצלחה של מהלך כזה מחייבת שהמורים ירגישו שהם עצמם חלק מכל העניין, ושהאירוע המסוים הזה עם התלמידים הוא אירוע שהוא חלק מהמסורת הזו ומהמאמץ המשותף להבין</w:t>
      </w:r>
      <w:r>
        <w:rPr>
          <w:rFonts w:hint="cs"/>
          <w:rtl/>
        </w:rPr>
        <w:t xml:space="preserve">. </w:t>
      </w:r>
      <w:commentRangeEnd w:id="973"/>
      <w:r>
        <w:rPr>
          <w:rStyle w:val="CommentReference"/>
          <w:rtl/>
        </w:rPr>
        <w:commentReference w:id="973"/>
      </w:r>
      <w:commentRangeEnd w:id="974"/>
      <w:r w:rsidR="00134E82">
        <w:rPr>
          <w:rStyle w:val="CommentReference"/>
          <w:rtl/>
        </w:rPr>
        <w:commentReference w:id="974"/>
      </w:r>
    </w:p>
    <w:p w14:paraId="16B6F54A" w14:textId="5C157755" w:rsidR="00C0451A" w:rsidDel="00134E82" w:rsidRDefault="00C0451A" w:rsidP="00AB2608">
      <w:pPr>
        <w:ind w:firstLine="521"/>
        <w:rPr>
          <w:del w:id="975" w:author="Ruth" w:date="2020-02-19T09:21:00Z"/>
          <w:rtl/>
        </w:rPr>
      </w:pPr>
    </w:p>
    <w:p w14:paraId="03ECDD58" w14:textId="24DAA894" w:rsidR="00C0451A" w:rsidRDefault="00C0451A" w:rsidP="00AB2608">
      <w:pPr>
        <w:ind w:firstLine="521"/>
        <w:rPr>
          <w:rtl/>
        </w:rPr>
      </w:pPr>
      <w:r>
        <w:rPr>
          <w:rFonts w:hint="cs"/>
          <w:rtl/>
        </w:rPr>
        <w:t>הוראה שמעודדת השראה גם תסב את תשומת הלב לזיקות החברתיות והטכנולוגיות שיש ל</w:t>
      </w:r>
      <w:ins w:id="976" w:author="Ruth" w:date="2020-02-17T10:39:00Z">
        <w:r w:rsidR="00856045">
          <w:rPr>
            <w:rFonts w:hint="cs"/>
            <w:rtl/>
          </w:rPr>
          <w:t>כל אחד מ</w:t>
        </w:r>
      </w:ins>
      <w:r>
        <w:rPr>
          <w:rFonts w:hint="cs"/>
          <w:rtl/>
        </w:rPr>
        <w:t xml:space="preserve">מקצועות הלימוד: למקום המסוים שלו בחברה, </w:t>
      </w:r>
      <w:del w:id="977" w:author="Ruth" w:date="2020-02-19T09:25:00Z">
        <w:r w:rsidDel="005A7633">
          <w:rPr>
            <w:rFonts w:hint="cs"/>
            <w:rtl/>
          </w:rPr>
          <w:delText xml:space="preserve">ההשפעות </w:delText>
        </w:r>
      </w:del>
      <w:ins w:id="978" w:author="Ruth" w:date="2020-02-19T09:25:00Z">
        <w:r w:rsidR="005A7633">
          <w:rPr>
            <w:rFonts w:hint="cs"/>
            <w:rtl/>
          </w:rPr>
          <w:t>ל</w:t>
        </w:r>
        <w:r w:rsidR="005A7633">
          <w:rPr>
            <w:rFonts w:hint="cs"/>
            <w:rtl/>
          </w:rPr>
          <w:t xml:space="preserve">השפעות </w:t>
        </w:r>
      </w:ins>
      <w:r>
        <w:rPr>
          <w:rFonts w:hint="cs"/>
          <w:rtl/>
        </w:rPr>
        <w:t xml:space="preserve">שלו עליה, </w:t>
      </w:r>
      <w:del w:id="979" w:author="Ruth" w:date="2020-02-19T09:25:00Z">
        <w:r w:rsidDel="005A7633">
          <w:rPr>
            <w:rFonts w:hint="cs"/>
            <w:rtl/>
          </w:rPr>
          <w:delText xml:space="preserve">ההבחנות </w:delText>
        </w:r>
      </w:del>
      <w:ins w:id="980" w:author="Ruth" w:date="2020-02-19T09:25:00Z">
        <w:r w:rsidR="005A7633">
          <w:rPr>
            <w:rFonts w:hint="cs"/>
            <w:rtl/>
          </w:rPr>
          <w:t>ל</w:t>
        </w:r>
        <w:r w:rsidR="005A7633">
          <w:rPr>
            <w:rFonts w:hint="cs"/>
            <w:rtl/>
          </w:rPr>
          <w:t xml:space="preserve">הבחנות </w:t>
        </w:r>
      </w:ins>
      <w:r>
        <w:rPr>
          <w:rFonts w:hint="cs"/>
          <w:rtl/>
        </w:rPr>
        <w:t>המושגיות ו</w:t>
      </w:r>
      <w:ins w:id="981" w:author="Ruth" w:date="2020-02-19T09:25:00Z">
        <w:r w:rsidR="005A7633">
          <w:rPr>
            <w:rFonts w:hint="cs"/>
            <w:rtl/>
          </w:rPr>
          <w:t>ל</w:t>
        </w:r>
      </w:ins>
      <w:r>
        <w:rPr>
          <w:rFonts w:hint="cs"/>
          <w:rtl/>
        </w:rPr>
        <w:t xml:space="preserve">תרומתו לשפה היומיומית שלנו, או </w:t>
      </w:r>
      <w:del w:id="982" w:author="Ruth" w:date="2020-02-19T09:26:00Z">
        <w:r w:rsidDel="005A7633">
          <w:rPr>
            <w:rFonts w:hint="cs"/>
            <w:rtl/>
          </w:rPr>
          <w:delText xml:space="preserve">התרומה </w:delText>
        </w:r>
      </w:del>
      <w:ins w:id="983" w:author="Ruth" w:date="2020-02-19T09:26:00Z">
        <w:r w:rsidR="005A7633">
          <w:rPr>
            <w:rFonts w:hint="cs"/>
            <w:rtl/>
          </w:rPr>
          <w:t>ל</w:t>
        </w:r>
        <w:r w:rsidR="005A7633">
          <w:rPr>
            <w:rFonts w:hint="cs"/>
            <w:rtl/>
          </w:rPr>
          <w:t>תרומ</w:t>
        </w:r>
        <w:r w:rsidR="005A7633">
          <w:rPr>
            <w:rFonts w:hint="cs"/>
            <w:rtl/>
          </w:rPr>
          <w:t xml:space="preserve">תו </w:t>
        </w:r>
      </w:ins>
      <w:r>
        <w:rPr>
          <w:rFonts w:hint="cs"/>
          <w:rtl/>
        </w:rPr>
        <w:t>הטכנולוגית</w:t>
      </w:r>
      <w:del w:id="984" w:author="Ruth" w:date="2020-02-19T09:26:00Z">
        <w:r w:rsidDel="005A7633">
          <w:rPr>
            <w:rFonts w:hint="cs"/>
            <w:rtl/>
          </w:rPr>
          <w:delText xml:space="preserve"> שלו</w:delText>
        </w:r>
      </w:del>
      <w:r>
        <w:rPr>
          <w:rFonts w:hint="cs"/>
          <w:rtl/>
        </w:rPr>
        <w:t>. כל אלה הם מרכיבים של הוראה פילוסופית שאינה מכוונת למומחיות טכנית בתחום הדעת, אלא להבנה כוללת שלו</w:t>
      </w:r>
      <w:del w:id="985" w:author="Ruth" w:date="2020-02-17T10:40:00Z">
        <w:r w:rsidDel="00856045">
          <w:rPr>
            <w:rFonts w:hint="cs"/>
            <w:rtl/>
          </w:rPr>
          <w:delText xml:space="preserve">, </w:delText>
        </w:r>
      </w:del>
      <w:ins w:id="986" w:author="Ruth" w:date="2020-02-17T10:40:00Z">
        <w:r w:rsidR="00856045">
          <w:rPr>
            <w:rFonts w:hint="cs"/>
            <w:rtl/>
          </w:rPr>
          <w:t>. הוראה</w:t>
        </w:r>
      </w:ins>
      <w:ins w:id="987" w:author="Ruth" w:date="2020-02-17T10:41:00Z">
        <w:r w:rsidR="00856045">
          <w:rPr>
            <w:rFonts w:hint="cs"/>
            <w:rtl/>
          </w:rPr>
          <w:t xml:space="preserve">, </w:t>
        </w:r>
      </w:ins>
      <w:del w:id="988" w:author="Ruth" w:date="2020-02-17T10:40:00Z">
        <w:r w:rsidDel="00856045">
          <w:rPr>
            <w:rFonts w:hint="cs"/>
            <w:rtl/>
          </w:rPr>
          <w:delText>ו</w:delText>
        </w:r>
      </w:del>
      <w:r>
        <w:rPr>
          <w:rFonts w:hint="cs"/>
          <w:rtl/>
        </w:rPr>
        <w:t xml:space="preserve">השואפת לעורר השראה להמשיך לקחת חלק באתיקה של הלימוד, על ההיבטים והרמות השונות של </w:t>
      </w:r>
      <w:del w:id="989" w:author="Ruth" w:date="2020-02-18T10:59:00Z">
        <w:r w:rsidDel="00381842">
          <w:rPr>
            <w:rFonts w:hint="cs"/>
            <w:rtl/>
          </w:rPr>
          <w:delText xml:space="preserve">יצירה </w:delText>
        </w:r>
      </w:del>
      <w:ins w:id="990" w:author="Ruth" w:date="2020-02-18T10:59:00Z">
        <w:r w:rsidR="00381842">
          <w:rPr>
            <w:rFonts w:hint="cs"/>
            <w:rtl/>
          </w:rPr>
          <w:t xml:space="preserve">יצירת </w:t>
        </w:r>
      </w:ins>
      <w:del w:id="991" w:author="Ruth" w:date="2020-02-18T10:59:00Z">
        <w:r w:rsidDel="00381842">
          <w:rPr>
            <w:rFonts w:hint="cs"/>
            <w:rtl/>
          </w:rPr>
          <w:delText xml:space="preserve">ושימור של </w:delText>
        </w:r>
      </w:del>
      <w:r>
        <w:rPr>
          <w:rFonts w:hint="cs"/>
          <w:rtl/>
        </w:rPr>
        <w:t>ידע וזיכרון</w:t>
      </w:r>
      <w:ins w:id="992" w:author="Ruth" w:date="2020-02-18T10:59:00Z">
        <w:r w:rsidR="00381842" w:rsidRPr="00381842">
          <w:rPr>
            <w:rFonts w:hint="cs"/>
            <w:rtl/>
          </w:rPr>
          <w:t xml:space="preserve"> </w:t>
        </w:r>
        <w:r w:rsidR="00381842">
          <w:rPr>
            <w:rFonts w:hint="cs"/>
            <w:rtl/>
          </w:rPr>
          <w:t>ושימורם</w:t>
        </w:r>
      </w:ins>
      <w:r>
        <w:rPr>
          <w:rFonts w:hint="cs"/>
          <w:rtl/>
        </w:rPr>
        <w:t>.</w:t>
      </w:r>
    </w:p>
    <w:p w14:paraId="30F43B0F" w14:textId="6F93B839" w:rsidR="00C0451A" w:rsidRDefault="00C0451A">
      <w:pPr>
        <w:ind w:firstLine="521"/>
        <w:rPr>
          <w:rtl/>
        </w:rPr>
        <w:pPrChange w:id="993" w:author="Ruth" w:date="2020-02-18T11:32:00Z">
          <w:pPr>
            <w:ind w:firstLine="720"/>
          </w:pPr>
        </w:pPrChange>
      </w:pPr>
      <w:del w:id="994" w:author="Ruth" w:date="2020-02-17T10:42:00Z">
        <w:r w:rsidDel="00856045">
          <w:rPr>
            <w:rFonts w:hint="cs"/>
            <w:rtl/>
          </w:rPr>
          <w:lastRenderedPageBreak/>
          <w:delText>על רקע</w:delText>
        </w:r>
      </w:del>
      <w:ins w:id="995" w:author="Ruth" w:date="2020-02-17T10:42:00Z">
        <w:r w:rsidR="00856045">
          <w:rPr>
            <w:rFonts w:hint="cs"/>
            <w:rtl/>
          </w:rPr>
          <w:t>לפי עקרון</w:t>
        </w:r>
      </w:ins>
      <w:r>
        <w:rPr>
          <w:rFonts w:hint="cs"/>
          <w:rtl/>
        </w:rPr>
        <w:t xml:space="preserve"> זה אפשר</w:t>
      </w:r>
      <w:del w:id="996" w:author="Ruth" w:date="2020-02-17T10:42:00Z">
        <w:r w:rsidDel="00856045">
          <w:rPr>
            <w:rFonts w:hint="cs"/>
            <w:rtl/>
          </w:rPr>
          <w:delText xml:space="preserve"> באופן גס </w:delText>
        </w:r>
      </w:del>
      <w:ins w:id="997" w:author="Ruth" w:date="2020-02-17T10:42:00Z">
        <w:r w:rsidR="00856045">
          <w:rPr>
            <w:rFonts w:hint="cs"/>
            <w:rtl/>
          </w:rPr>
          <w:t xml:space="preserve"> </w:t>
        </w:r>
      </w:ins>
      <w:r>
        <w:rPr>
          <w:rFonts w:hint="cs"/>
          <w:rtl/>
        </w:rPr>
        <w:t>לארגן את תוכנית הלימודים</w:t>
      </w:r>
      <w:ins w:id="998" w:author="Ruth" w:date="2020-02-17T10:42:00Z">
        <w:r w:rsidR="00856045">
          <w:rPr>
            <w:rFonts w:hint="cs"/>
            <w:rtl/>
          </w:rPr>
          <w:t xml:space="preserve"> באופן כללי</w:t>
        </w:r>
      </w:ins>
      <w:r>
        <w:rPr>
          <w:rFonts w:hint="cs"/>
          <w:rtl/>
        </w:rPr>
        <w:t xml:space="preserve"> על</w:t>
      </w:r>
      <w:ins w:id="999" w:author="Ruth" w:date="2020-02-17T10:43:00Z">
        <w:r w:rsidR="00856045">
          <w:rPr>
            <w:rFonts w:hint="cs"/>
            <w:rtl/>
          </w:rPr>
          <w:t>-</w:t>
        </w:r>
      </w:ins>
      <w:del w:id="1000" w:author="Ruth" w:date="2020-02-17T10:43:00Z">
        <w:r w:rsidDel="00856045">
          <w:rPr>
            <w:rFonts w:hint="cs"/>
            <w:rtl/>
          </w:rPr>
          <w:delText xml:space="preserve"> </w:delText>
        </w:r>
      </w:del>
      <w:r>
        <w:rPr>
          <w:rFonts w:hint="cs"/>
          <w:rtl/>
        </w:rPr>
        <w:t xml:space="preserve">פי החלוקה הבאה (ראו גם </w:t>
      </w:r>
      <w:r>
        <w:t>Anonymous, 2017</w:t>
      </w:r>
      <w:r>
        <w:rPr>
          <w:rFonts w:hint="cs"/>
          <w:rtl/>
        </w:rPr>
        <w:t>). 10 עד 15 אחוז</w:t>
      </w:r>
      <w:ins w:id="1001" w:author="Ruth" w:date="2020-02-17T10:43:00Z">
        <w:r w:rsidR="00856045">
          <w:rPr>
            <w:rFonts w:hint="cs"/>
            <w:rtl/>
          </w:rPr>
          <w:t>ים</w:t>
        </w:r>
      </w:ins>
      <w:r>
        <w:rPr>
          <w:rFonts w:hint="cs"/>
          <w:rtl/>
        </w:rPr>
        <w:t xml:space="preserve"> מזמן הלימודים יוקדשו לפילוסופיה של תחום הדעת, לסוגיות הנוגעות להנחות היסוד של התחום</w:t>
      </w:r>
      <w:del w:id="1002" w:author="Ruth" w:date="2020-02-17T10:43:00Z">
        <w:r w:rsidDel="00856045">
          <w:rPr>
            <w:rFonts w:hint="cs"/>
            <w:rtl/>
          </w:rPr>
          <w:delText xml:space="preserve">, </w:delText>
        </w:r>
      </w:del>
      <w:ins w:id="1003" w:author="Ruth" w:date="2020-02-17T10:43:00Z">
        <w:r w:rsidR="00856045">
          <w:rPr>
            <w:rFonts w:hint="cs"/>
            <w:rtl/>
          </w:rPr>
          <w:t xml:space="preserve"> (</w:t>
        </w:r>
      </w:ins>
      <w:r>
        <w:rPr>
          <w:rFonts w:hint="cs"/>
          <w:rtl/>
        </w:rPr>
        <w:t>למשל</w:t>
      </w:r>
      <w:ins w:id="1004" w:author="Ruth" w:date="2020-02-18T11:00:00Z">
        <w:r w:rsidR="00D72369">
          <w:rPr>
            <w:rFonts w:hint="cs"/>
            <w:rtl/>
          </w:rPr>
          <w:t>,</w:t>
        </w:r>
      </w:ins>
      <w:r>
        <w:rPr>
          <w:rFonts w:hint="cs"/>
          <w:rtl/>
        </w:rPr>
        <w:t xml:space="preserve"> בספרות אפשר לעסוק בשאלות כמו מהי אמנות, או מה הופך יצירת אמנות לאיכותית</w:t>
      </w:r>
      <w:ins w:id="1005" w:author="Ruth" w:date="2020-02-17T10:43:00Z">
        <w:r w:rsidR="00856045">
          <w:rPr>
            <w:rFonts w:hint="cs"/>
            <w:rtl/>
          </w:rPr>
          <w:t>)</w:t>
        </w:r>
      </w:ins>
      <w:r>
        <w:rPr>
          <w:rFonts w:hint="cs"/>
          <w:rtl/>
        </w:rPr>
        <w:t>. 10 עד 15 אחוז</w:t>
      </w:r>
      <w:ins w:id="1006" w:author="Ruth" w:date="2020-02-17T10:44:00Z">
        <w:r w:rsidR="00856045">
          <w:rPr>
            <w:rFonts w:hint="cs"/>
            <w:rtl/>
          </w:rPr>
          <w:t>ים</w:t>
        </w:r>
      </w:ins>
      <w:r>
        <w:rPr>
          <w:rFonts w:hint="cs"/>
          <w:rtl/>
        </w:rPr>
        <w:t xml:space="preserve"> מהזמן יוקדשו להיסטוריה של תחום הדעת, לתהליכים שהביאו להופעתו כמו גם לעתיד שלו. זמן זה יוקדש גם להיכרות עם דמויות מופת בתחום ועם דמויות ומומחים עכשוויים ומחלוקות תיאורטיות ואחרות</w:t>
      </w:r>
      <w:del w:id="1007" w:author="Ruth" w:date="2020-02-17T10:44:00Z">
        <w:r w:rsidDel="00856045">
          <w:rPr>
            <w:rFonts w:hint="cs"/>
            <w:rtl/>
          </w:rPr>
          <w:delText xml:space="preserve">, </w:delText>
        </w:r>
      </w:del>
      <w:ins w:id="1008" w:author="Ruth" w:date="2020-02-17T10:44:00Z">
        <w:r w:rsidR="00856045">
          <w:rPr>
            <w:rFonts w:hint="cs"/>
            <w:rtl/>
          </w:rPr>
          <w:t xml:space="preserve">. </w:t>
        </w:r>
      </w:ins>
      <w:del w:id="1009" w:author="Ruth" w:date="2020-02-17T10:44:00Z">
        <w:r w:rsidDel="00856045">
          <w:rPr>
            <w:rFonts w:hint="cs"/>
            <w:rtl/>
          </w:rPr>
          <w:delText xml:space="preserve">למשל </w:delText>
        </w:r>
      </w:del>
      <w:r>
        <w:rPr>
          <w:rFonts w:hint="cs"/>
          <w:rtl/>
        </w:rPr>
        <w:t xml:space="preserve">בגיאוגרפיה, </w:t>
      </w:r>
      <w:ins w:id="1010" w:author="Ruth" w:date="2020-02-17T10:44:00Z">
        <w:r w:rsidR="00856045">
          <w:rPr>
            <w:rFonts w:hint="cs"/>
            <w:rtl/>
          </w:rPr>
          <w:t xml:space="preserve">למשל, נשאל </w:t>
        </w:r>
      </w:ins>
      <w:r>
        <w:rPr>
          <w:rFonts w:hint="cs"/>
          <w:rtl/>
        </w:rPr>
        <w:t>איך נראו מפת העולם והגלובוס בשנת 1000 לספירה ואילו שינויים חלו בשרטוטי מפות העולם מאז</w:t>
      </w:r>
      <w:ins w:id="1011" w:author="Ruth" w:date="2020-02-17T10:45:00Z">
        <w:r w:rsidR="00856045">
          <w:rPr>
            <w:rFonts w:hint="cs"/>
            <w:rtl/>
          </w:rPr>
          <w:t>,</w:t>
        </w:r>
      </w:ins>
      <w:r>
        <w:rPr>
          <w:rFonts w:hint="cs"/>
          <w:rtl/>
        </w:rPr>
        <w:t xml:space="preserve"> ולמה. 25 עד 30 אחוז</w:t>
      </w:r>
      <w:ins w:id="1012" w:author="Ruth" w:date="2020-02-17T10:45:00Z">
        <w:r w:rsidR="00856045">
          <w:rPr>
            <w:rFonts w:hint="cs"/>
            <w:rtl/>
          </w:rPr>
          <w:t>ים</w:t>
        </w:r>
      </w:ins>
      <w:r>
        <w:rPr>
          <w:rFonts w:hint="cs"/>
          <w:rtl/>
        </w:rPr>
        <w:t xml:space="preserve"> מהזמן יוקדשו ללימוד התופעה או התופעות השונות בהם עוסק התחום, ובעיקר בתיאוריות השונות על המושגים, ההבחנות והחוקים השונים שהן מציגות ואשר מסבירים את התופעות והיבטים הקשורים בהן</w:t>
      </w:r>
      <w:r w:rsidR="00C72075">
        <w:rPr>
          <w:rFonts w:hint="cs"/>
          <w:rtl/>
        </w:rPr>
        <w:t>;</w:t>
      </w:r>
      <w:r>
        <w:rPr>
          <w:rFonts w:hint="cs"/>
          <w:rtl/>
        </w:rPr>
        <w:t xml:space="preserve"> למשל, ההתנהגות האנושית ועולם הרגש של בני האדם כתופעה</w:t>
      </w:r>
      <w:del w:id="1013" w:author="Ruth" w:date="2020-02-17T10:46:00Z">
        <w:r w:rsidDel="00856045">
          <w:rPr>
            <w:rFonts w:hint="cs"/>
            <w:rtl/>
          </w:rPr>
          <w:delText xml:space="preserve">, </w:delText>
        </w:r>
      </w:del>
      <w:ins w:id="1014" w:author="Ruth" w:date="2020-02-17T10:46:00Z">
        <w:r w:rsidR="00856045">
          <w:rPr>
            <w:rFonts w:hint="cs"/>
            <w:rtl/>
          </w:rPr>
          <w:t xml:space="preserve">: </w:t>
        </w:r>
      </w:ins>
      <w:ins w:id="1015" w:author="Ruth" w:date="2020-02-17T10:47:00Z">
        <w:r w:rsidR="00BC39C3">
          <w:rPr>
            <w:rFonts w:hint="cs"/>
            <w:rtl/>
          </w:rPr>
          <w:t>כאן יוזכרו</w:t>
        </w:r>
      </w:ins>
      <w:del w:id="1016" w:author="Ruth" w:date="2020-02-17T10:46:00Z">
        <w:r w:rsidDel="00856045">
          <w:rPr>
            <w:rFonts w:hint="cs"/>
            <w:rtl/>
          </w:rPr>
          <w:delText>ו</w:delText>
        </w:r>
      </w:del>
      <w:ins w:id="1017" w:author="Ruth" w:date="2020-02-17T10:47:00Z">
        <w:r w:rsidR="00856045">
          <w:rPr>
            <w:rFonts w:hint="cs"/>
            <w:rtl/>
          </w:rPr>
          <w:t xml:space="preserve"> </w:t>
        </w:r>
      </w:ins>
      <w:r>
        <w:rPr>
          <w:rFonts w:hint="cs"/>
          <w:rtl/>
        </w:rPr>
        <w:t xml:space="preserve">תיאוריות פסיכולוגיות שונות, על המושגים, </w:t>
      </w:r>
      <w:ins w:id="1018" w:author="Ruth" w:date="2020-02-17T10:48:00Z">
        <w:r w:rsidR="00BC39C3">
          <w:rPr>
            <w:rFonts w:hint="cs"/>
            <w:rtl/>
          </w:rPr>
          <w:t>ו</w:t>
        </w:r>
      </w:ins>
      <w:r>
        <w:rPr>
          <w:rFonts w:hint="cs"/>
          <w:rtl/>
        </w:rPr>
        <w:t>ההבחנות ו</w:t>
      </w:r>
      <w:ins w:id="1019" w:author="Ruth" w:date="2020-02-17T10:47:00Z">
        <w:r w:rsidR="00BC39C3">
          <w:rPr>
            <w:rFonts w:hint="cs"/>
            <w:rtl/>
          </w:rPr>
          <w:t xml:space="preserve">על </w:t>
        </w:r>
      </w:ins>
      <w:r>
        <w:rPr>
          <w:rFonts w:hint="cs"/>
          <w:rtl/>
        </w:rPr>
        <w:t xml:space="preserve">החוקיות הנפשית שהן מנסות </w:t>
      </w:r>
      <w:del w:id="1020" w:author="Ruth" w:date="2020-02-17T10:47:00Z">
        <w:r w:rsidDel="00BC39C3">
          <w:rPr>
            <w:rFonts w:hint="cs"/>
            <w:rtl/>
          </w:rPr>
          <w:delText>לעמוד עליה</w:delText>
        </w:r>
      </w:del>
      <w:ins w:id="1021" w:author="Ruth" w:date="2020-02-17T10:47:00Z">
        <w:r w:rsidR="00BC39C3">
          <w:rPr>
            <w:rFonts w:hint="cs"/>
            <w:rtl/>
          </w:rPr>
          <w:t>להבינה</w:t>
        </w:r>
      </w:ins>
      <w:r>
        <w:rPr>
          <w:rFonts w:hint="cs"/>
          <w:rtl/>
        </w:rPr>
        <w:t xml:space="preserve"> </w:t>
      </w:r>
      <w:ins w:id="1022" w:author="Ruth" w:date="2020-02-17T10:46:00Z">
        <w:r w:rsidR="00856045">
          <w:rPr>
            <w:rFonts w:hint="cs"/>
            <w:rtl/>
          </w:rPr>
          <w:t>ו</w:t>
        </w:r>
      </w:ins>
      <w:r>
        <w:rPr>
          <w:rFonts w:hint="cs"/>
          <w:rtl/>
        </w:rPr>
        <w:t>להסבירה. 25 עד 30 אחוז</w:t>
      </w:r>
      <w:ins w:id="1023" w:author="Ruth" w:date="2020-02-17T10:47:00Z">
        <w:r w:rsidR="00BC39C3">
          <w:rPr>
            <w:rFonts w:hint="cs"/>
            <w:rtl/>
          </w:rPr>
          <w:t>ים</w:t>
        </w:r>
      </w:ins>
      <w:r>
        <w:rPr>
          <w:rFonts w:hint="cs"/>
          <w:rtl/>
        </w:rPr>
        <w:t xml:space="preserve"> מהזמן יוקדש</w:t>
      </w:r>
      <w:ins w:id="1024" w:author="Ruth" w:date="2020-02-17T10:48:00Z">
        <w:r w:rsidR="00BC39C3">
          <w:rPr>
            <w:rFonts w:hint="cs"/>
            <w:rtl/>
          </w:rPr>
          <w:t>ו</w:t>
        </w:r>
      </w:ins>
      <w:r>
        <w:rPr>
          <w:rFonts w:hint="cs"/>
          <w:rtl/>
        </w:rPr>
        <w:t xml:space="preserve"> למיומנויות אינטלקטואליות או מוטוריות מרכזיות לתחום הדעת</w:t>
      </w:r>
      <w:del w:id="1025" w:author="Ruth" w:date="2020-02-17T10:48:00Z">
        <w:r w:rsidDel="00BC39C3">
          <w:rPr>
            <w:rFonts w:hint="cs"/>
            <w:rtl/>
          </w:rPr>
          <w:delText xml:space="preserve">, </w:delText>
        </w:r>
      </w:del>
      <w:ins w:id="1026" w:author="Ruth" w:date="2020-02-17T10:48:00Z">
        <w:r w:rsidR="00BC39C3">
          <w:rPr>
            <w:rFonts w:hint="cs"/>
            <w:rtl/>
          </w:rPr>
          <w:t xml:space="preserve">; </w:t>
        </w:r>
      </w:ins>
      <w:r>
        <w:rPr>
          <w:rFonts w:hint="cs"/>
          <w:rtl/>
        </w:rPr>
        <w:t>למשל</w:t>
      </w:r>
      <w:ins w:id="1027" w:author="Ruth" w:date="2020-02-17T10:48:00Z">
        <w:r w:rsidR="00BC39C3">
          <w:rPr>
            <w:rFonts w:hint="cs"/>
            <w:rtl/>
          </w:rPr>
          <w:t>,</w:t>
        </w:r>
      </w:ins>
      <w:r>
        <w:rPr>
          <w:rFonts w:hint="cs"/>
          <w:rtl/>
        </w:rPr>
        <w:t xml:space="preserve"> מיומנויות </w:t>
      </w:r>
      <w:del w:id="1028" w:author="Ruth" w:date="2020-02-17T10:49:00Z">
        <w:r w:rsidDel="00BC39C3">
          <w:rPr>
            <w:rFonts w:hint="cs"/>
            <w:rtl/>
          </w:rPr>
          <w:delText xml:space="preserve">של </w:delText>
        </w:r>
      </w:del>
      <w:r>
        <w:rPr>
          <w:rFonts w:hint="cs"/>
          <w:rtl/>
        </w:rPr>
        <w:t>חישוב, ציור, כתיבה, משחק, השוואה ומיון. כ</w:t>
      </w:r>
      <w:ins w:id="1029" w:author="Ruth" w:date="2020-02-18T11:02:00Z">
        <w:r w:rsidR="00D72369">
          <w:rPr>
            <w:rFonts w:hint="cs"/>
            <w:rtl/>
          </w:rPr>
          <w:t>-</w:t>
        </w:r>
      </w:ins>
      <w:del w:id="1030" w:author="Ruth" w:date="2020-02-18T11:02:00Z">
        <w:r w:rsidDel="00D72369">
          <w:rPr>
            <w:rFonts w:hint="cs"/>
            <w:rtl/>
          </w:rPr>
          <w:delText xml:space="preserve"> </w:delText>
        </w:r>
      </w:del>
      <w:r>
        <w:rPr>
          <w:rFonts w:hint="cs"/>
          <w:rtl/>
        </w:rPr>
        <w:t>15 אחוז</w:t>
      </w:r>
      <w:ins w:id="1031" w:author="Ruth" w:date="2020-02-17T10:48:00Z">
        <w:r w:rsidR="00BC39C3">
          <w:rPr>
            <w:rFonts w:hint="cs"/>
            <w:rtl/>
          </w:rPr>
          <w:t>ים</w:t>
        </w:r>
      </w:ins>
      <w:r>
        <w:rPr>
          <w:rFonts w:hint="cs"/>
          <w:rtl/>
        </w:rPr>
        <w:t xml:space="preserve"> מזמן הלימוד יוקדש</w:t>
      </w:r>
      <w:ins w:id="1032" w:author="Ruth" w:date="2020-02-17T10:48:00Z">
        <w:r w:rsidR="00BC39C3">
          <w:rPr>
            <w:rFonts w:hint="cs"/>
            <w:rtl/>
          </w:rPr>
          <w:t>ו</w:t>
        </w:r>
      </w:ins>
      <w:r>
        <w:rPr>
          <w:rFonts w:hint="cs"/>
          <w:rtl/>
        </w:rPr>
        <w:t xml:space="preserve"> לקשר בין תחום הדעת לתחומי דעת אחרים ולמסורת בכללותה. למשל</w:t>
      </w:r>
      <w:ins w:id="1033" w:author="Ruth" w:date="2020-02-18T11:02:00Z">
        <w:r w:rsidR="00D72369">
          <w:rPr>
            <w:rFonts w:hint="cs"/>
            <w:rtl/>
          </w:rPr>
          <w:t>:</w:t>
        </w:r>
      </w:ins>
      <w:r>
        <w:rPr>
          <w:rFonts w:hint="cs"/>
          <w:rtl/>
        </w:rPr>
        <w:t xml:space="preserve"> הקשר בין אסטרונומיה לדת, בין המשקל בשירה למתמטיקה, בין תיאוריות פסיכולוגיות לתיאוריות בתקשורת או בכלכלה. 5 אחוז</w:t>
      </w:r>
      <w:ins w:id="1034" w:author="Ruth" w:date="2020-02-17T10:49:00Z">
        <w:r w:rsidR="00BC39C3">
          <w:rPr>
            <w:rFonts w:hint="cs"/>
            <w:rtl/>
          </w:rPr>
          <w:t>ים</w:t>
        </w:r>
      </w:ins>
      <w:r>
        <w:rPr>
          <w:rFonts w:hint="cs"/>
          <w:rtl/>
        </w:rPr>
        <w:t xml:space="preserve"> מהזמן יוקדשו ללימוד האתיקה של תחום הדעת, הקודים המקצועיים הנדרשים מהעוסקים בתחום בעולם המעשה. עוד מאפיינים של הוראה ברוח המסורת הפילוסופית והדרכים להגדרת מטרות על פי פרספקטיבה זו, ראו </w:t>
      </w:r>
      <w:r>
        <w:t>Anonymous, 2018</w:t>
      </w:r>
      <w:r>
        <w:rPr>
          <w:rFonts w:hint="cs"/>
          <w:rtl/>
        </w:rPr>
        <w:t>.</w:t>
      </w:r>
    </w:p>
    <w:p w14:paraId="248A69DF" w14:textId="77777777" w:rsidR="00C0451A" w:rsidRDefault="00C0451A" w:rsidP="00C0451A">
      <w:pPr>
        <w:pStyle w:val="Heading1"/>
        <w:rPr>
          <w:rtl/>
        </w:rPr>
      </w:pPr>
      <w:r>
        <w:rPr>
          <w:rFonts w:hint="cs"/>
          <w:rtl/>
        </w:rPr>
        <w:t>האושר של הלומדים</w:t>
      </w:r>
    </w:p>
    <w:p w14:paraId="6D0C450F" w14:textId="5F16C878" w:rsidR="00C0451A" w:rsidRDefault="00C0451A" w:rsidP="00C0451A">
      <w:pPr>
        <w:rPr>
          <w:rtl/>
        </w:rPr>
      </w:pPr>
      <w:r>
        <w:rPr>
          <w:rFonts w:hint="cs"/>
          <w:rtl/>
        </w:rPr>
        <w:t>לסיום</w:t>
      </w:r>
      <w:ins w:id="1035" w:author="Ruth" w:date="2020-02-17T10:50:00Z">
        <w:r w:rsidR="00BC39C3">
          <w:rPr>
            <w:rFonts w:hint="cs"/>
            <w:rtl/>
          </w:rPr>
          <w:t>,</w:t>
        </w:r>
      </w:ins>
      <w:r w:rsidR="00D93C0E">
        <w:rPr>
          <w:rFonts w:hint="cs"/>
          <w:rtl/>
        </w:rPr>
        <w:t xml:space="preserve"> </w:t>
      </w:r>
      <w:r w:rsidR="00C72075">
        <w:rPr>
          <w:rFonts w:hint="cs"/>
          <w:rtl/>
        </w:rPr>
        <w:t>נ</w:t>
      </w:r>
      <w:r>
        <w:rPr>
          <w:rFonts w:hint="cs"/>
          <w:rtl/>
        </w:rPr>
        <w:t>תייחס בקצרה לשאלת האושר של</w:t>
      </w:r>
      <w:ins w:id="1036" w:author="Ruth" w:date="2020-02-17T10:50:00Z">
        <w:r w:rsidR="00BC39C3">
          <w:rPr>
            <w:rFonts w:hint="cs"/>
            <w:rtl/>
          </w:rPr>
          <w:t xml:space="preserve"> </w:t>
        </w:r>
      </w:ins>
      <w:r>
        <w:rPr>
          <w:rFonts w:hint="cs"/>
          <w:rtl/>
        </w:rPr>
        <w:t>הלומדים.</w:t>
      </w:r>
      <w:ins w:id="1037" w:author="Ruth" w:date="2020-02-17T10:50:00Z">
        <w:r w:rsidR="00BC39C3">
          <w:rPr>
            <w:rFonts w:hint="cs"/>
            <w:rtl/>
          </w:rPr>
          <w:t xml:space="preserve"> </w:t>
        </w:r>
      </w:ins>
      <w:del w:id="1038" w:author="Ruth" w:date="2020-02-18T11:03:00Z">
        <w:r w:rsidDel="00AF36FB">
          <w:rPr>
            <w:rFonts w:hint="cs"/>
            <w:rtl/>
          </w:rPr>
          <w:delText xml:space="preserve"> </w:delText>
        </w:r>
      </w:del>
      <w:r>
        <w:rPr>
          <w:rFonts w:hint="cs"/>
          <w:rtl/>
        </w:rPr>
        <w:t>נשאלת השאלה</w:t>
      </w:r>
      <w:r w:rsidR="00C72075">
        <w:rPr>
          <w:rFonts w:hint="cs"/>
          <w:rtl/>
        </w:rPr>
        <w:t>,</w:t>
      </w:r>
      <w:r>
        <w:rPr>
          <w:rFonts w:hint="cs"/>
          <w:rtl/>
        </w:rPr>
        <w:t xml:space="preserve"> האם הדגם החינוכי </w:t>
      </w:r>
      <w:del w:id="1039" w:author="Ruth" w:date="2020-02-17T10:50:00Z">
        <w:r w:rsidDel="00BC39C3">
          <w:rPr>
            <w:rFonts w:hint="cs"/>
            <w:rtl/>
          </w:rPr>
          <w:delText xml:space="preserve">שתיארתי </w:delText>
        </w:r>
      </w:del>
      <w:ins w:id="1040" w:author="Ruth" w:date="2020-02-17T10:51:00Z">
        <w:r w:rsidR="00BC39C3">
          <w:rPr>
            <w:rFonts w:hint="cs"/>
            <w:rtl/>
          </w:rPr>
          <w:t xml:space="preserve">שתואר </w:t>
        </w:r>
      </w:ins>
      <w:r>
        <w:rPr>
          <w:rFonts w:hint="cs"/>
          <w:rtl/>
        </w:rPr>
        <w:t xml:space="preserve">לא מתעלם מאושרו של התלמיד, צעיר או בוגר. תוכנית לימודים כזו, יטען הטוען, עלולה </w:t>
      </w:r>
      <w:del w:id="1041" w:author="Ruth" w:date="2020-02-17T10:51:00Z">
        <w:r w:rsidDel="00BC39C3">
          <w:rPr>
            <w:rFonts w:hint="cs"/>
            <w:rtl/>
          </w:rPr>
          <w:delText>שלא ל</w:delText>
        </w:r>
      </w:del>
      <w:ins w:id="1042" w:author="Ruth" w:date="2020-02-17T10:51:00Z">
        <w:r w:rsidR="00BC39C3">
          <w:rPr>
            <w:rFonts w:hint="cs"/>
            <w:rtl/>
          </w:rPr>
          <w:t>ל</w:t>
        </w:r>
      </w:ins>
      <w:r>
        <w:rPr>
          <w:rFonts w:hint="cs"/>
          <w:rtl/>
        </w:rPr>
        <w:t xml:space="preserve">היות </w:t>
      </w:r>
      <w:ins w:id="1043" w:author="Ruth" w:date="2020-02-17T10:51:00Z">
        <w:r w:rsidR="00BC39C3">
          <w:rPr>
            <w:rFonts w:hint="cs"/>
            <w:rtl/>
          </w:rPr>
          <w:t xml:space="preserve">בלתי </w:t>
        </w:r>
      </w:ins>
      <w:r>
        <w:rPr>
          <w:rFonts w:hint="cs"/>
          <w:rtl/>
        </w:rPr>
        <w:t>רלוונטית לחלק גדול מהתלמידים</w:t>
      </w:r>
      <w:ins w:id="1044" w:author="Ruth" w:date="2020-02-17T10:52:00Z">
        <w:r w:rsidR="00BC39C3">
          <w:rPr>
            <w:rFonts w:hint="cs"/>
            <w:rtl/>
          </w:rPr>
          <w:t>;</w:t>
        </w:r>
      </w:ins>
      <w:del w:id="1045" w:author="Ruth" w:date="2020-02-17T10:52:00Z">
        <w:r w:rsidDel="00BC39C3">
          <w:rPr>
            <w:rFonts w:hint="cs"/>
            <w:rtl/>
          </w:rPr>
          <w:delText>,</w:delText>
        </w:r>
      </w:del>
      <w:r>
        <w:rPr>
          <w:rFonts w:hint="cs"/>
          <w:rtl/>
        </w:rPr>
        <w:t xml:space="preserve"> שכן, גם אם הדברים רלוונטיים עבורם כבני אדם שהם חלק מתרבות, שפה, מציאות, הם אינם רלוונטיים ל"אני" שלהם</w:t>
      </w:r>
      <w:del w:id="1046" w:author="Ruth" w:date="2020-02-17T10:52:00Z">
        <w:r w:rsidDel="00BC39C3">
          <w:rPr>
            <w:rFonts w:hint="cs"/>
            <w:rtl/>
          </w:rPr>
          <w:delText xml:space="preserve">, </w:delText>
        </w:r>
      </w:del>
      <w:ins w:id="1047" w:author="Ruth" w:date="2020-02-17T10:52:00Z">
        <w:r w:rsidR="00BC39C3">
          <w:rPr>
            <w:rFonts w:hint="cs"/>
            <w:rtl/>
          </w:rPr>
          <w:t xml:space="preserve">. </w:t>
        </w:r>
      </w:ins>
      <w:r>
        <w:rPr>
          <w:rFonts w:hint="cs"/>
          <w:rtl/>
        </w:rPr>
        <w:t xml:space="preserve">הם </w:t>
      </w:r>
      <w:del w:id="1048" w:author="Ruth" w:date="2020-02-17T10:52:00Z">
        <w:r w:rsidDel="00BC39C3">
          <w:rPr>
            <w:rFonts w:hint="cs"/>
            <w:rtl/>
          </w:rPr>
          <w:delText xml:space="preserve">לא </w:delText>
        </w:r>
      </w:del>
      <w:ins w:id="1049" w:author="Ruth" w:date="2020-02-17T10:52:00Z">
        <w:r w:rsidR="00BC39C3">
          <w:rPr>
            <w:rFonts w:hint="cs"/>
            <w:rtl/>
          </w:rPr>
          <w:t xml:space="preserve">אינם </w:t>
        </w:r>
      </w:ins>
      <w:r>
        <w:rPr>
          <w:rFonts w:hint="cs"/>
          <w:rtl/>
        </w:rPr>
        <w:t>מעניינים אותם</w:t>
      </w:r>
      <w:ins w:id="1050" w:author="Ruth" w:date="2020-02-17T10:52:00Z">
        <w:r w:rsidR="00BC39C3">
          <w:rPr>
            <w:rFonts w:hint="cs"/>
            <w:rtl/>
          </w:rPr>
          <w:t>,</w:t>
        </w:r>
      </w:ins>
      <w:r>
        <w:rPr>
          <w:rFonts w:hint="cs"/>
          <w:rtl/>
        </w:rPr>
        <w:t xml:space="preserve"> כי הם לא מקדמים את אושרם ואת הגשמת מאוויי</w:t>
      </w:r>
      <w:r w:rsidR="00C72075">
        <w:rPr>
          <w:rFonts w:hint="cs"/>
          <w:rtl/>
        </w:rPr>
        <w:t>ה</w:t>
      </w:r>
      <w:r>
        <w:rPr>
          <w:rFonts w:hint="cs"/>
          <w:rtl/>
        </w:rPr>
        <w:t>ם. מכיוון שהמסורת של הפילוסופיה כרוכה באופן פנימי ועמוק, שלא לומר חופפת, למסורת הליברלית (</w:t>
      </w:r>
      <w:proofErr w:type="spellStart"/>
      <w:r>
        <w:rPr>
          <w:rFonts w:hint="cs"/>
        </w:rPr>
        <w:t>C</w:t>
      </w:r>
      <w:r>
        <w:t>astoriadis</w:t>
      </w:r>
      <w:proofErr w:type="spellEnd"/>
      <w:r>
        <w:t>, 1991</w:t>
      </w:r>
      <w:r>
        <w:rPr>
          <w:rFonts w:hint="cs"/>
          <w:rtl/>
        </w:rPr>
        <w:t>), ש</w:t>
      </w:r>
      <w:ins w:id="1051" w:author="Ruth" w:date="2020-02-17T10:54:00Z">
        <w:r w:rsidR="00BC39C3">
          <w:rPr>
            <w:rFonts w:hint="cs"/>
            <w:rtl/>
          </w:rPr>
          <w:t>ֶ</w:t>
        </w:r>
      </w:ins>
      <w:r>
        <w:rPr>
          <w:rFonts w:hint="cs"/>
          <w:rtl/>
        </w:rPr>
        <w:t>ב</w:t>
      </w:r>
      <w:ins w:id="1052" w:author="Ruth" w:date="2020-02-17T10:54:00Z">
        <w:r w:rsidR="00BC39C3">
          <w:rPr>
            <w:rFonts w:hint="cs"/>
            <w:rtl/>
          </w:rPr>
          <w:t>ּ</w:t>
        </w:r>
      </w:ins>
      <w:r>
        <w:rPr>
          <w:rFonts w:hint="cs"/>
          <w:rtl/>
        </w:rPr>
        <w:t>ה שאלת אושרו של הפרט היא מרכזית, אז</w:t>
      </w:r>
      <w:ins w:id="1053" w:author="Ruth" w:date="2020-02-17T10:55:00Z">
        <w:r w:rsidR="00BC39C3">
          <w:rPr>
            <w:rFonts w:hint="cs"/>
            <w:rtl/>
          </w:rPr>
          <w:t>י</w:t>
        </w:r>
      </w:ins>
      <w:r>
        <w:rPr>
          <w:rFonts w:hint="cs"/>
          <w:rtl/>
        </w:rPr>
        <w:t xml:space="preserve"> </w:t>
      </w:r>
      <w:ins w:id="1054" w:author="Ruth" w:date="2020-02-17T10:56:00Z">
        <w:r w:rsidR="00BC39C3">
          <w:rPr>
            <w:rFonts w:hint="cs"/>
            <w:rtl/>
          </w:rPr>
          <w:t xml:space="preserve">לא תוכל </w:t>
        </w:r>
      </w:ins>
      <w:r>
        <w:rPr>
          <w:rFonts w:hint="cs"/>
          <w:rtl/>
        </w:rPr>
        <w:t>תוכנית לימודים</w:t>
      </w:r>
      <w:ins w:id="1055" w:author="Ruth" w:date="2020-02-17T10:56:00Z">
        <w:r w:rsidR="00BC39C3">
          <w:rPr>
            <w:rFonts w:hint="cs"/>
            <w:rtl/>
          </w:rPr>
          <w:t>,</w:t>
        </w:r>
      </w:ins>
      <w:r>
        <w:rPr>
          <w:rFonts w:hint="cs"/>
          <w:rtl/>
        </w:rPr>
        <w:t xml:space="preserve"> הרואה עצמה כחלק מרכזי של המסורת הפילוסופית</w:t>
      </w:r>
      <w:ins w:id="1056" w:author="Ruth" w:date="2020-02-17T10:55:00Z">
        <w:r w:rsidR="00BC39C3">
          <w:rPr>
            <w:rFonts w:hint="cs"/>
            <w:rtl/>
          </w:rPr>
          <w:t>,</w:t>
        </w:r>
      </w:ins>
      <w:r>
        <w:rPr>
          <w:rFonts w:hint="cs"/>
          <w:rtl/>
        </w:rPr>
        <w:t xml:space="preserve"> </w:t>
      </w:r>
      <w:del w:id="1057" w:author="Ruth" w:date="2020-02-17T10:55:00Z">
        <w:r w:rsidDel="00BC39C3">
          <w:rPr>
            <w:rFonts w:hint="cs"/>
            <w:rtl/>
          </w:rPr>
          <w:delText xml:space="preserve">לא יכולה </w:delText>
        </w:r>
      </w:del>
      <w:r>
        <w:rPr>
          <w:rFonts w:hint="cs"/>
          <w:rtl/>
        </w:rPr>
        <w:t xml:space="preserve">להתעלם מאושרם של הלומדים.  </w:t>
      </w:r>
    </w:p>
    <w:p w14:paraId="0AC2415F" w14:textId="2A95EFE6" w:rsidR="00C0451A" w:rsidRDefault="00C0451A" w:rsidP="00A71A7F">
      <w:pPr>
        <w:ind w:firstLine="521"/>
        <w:rPr>
          <w:rtl/>
        </w:rPr>
      </w:pPr>
      <w:del w:id="1058" w:author="Ruth" w:date="2020-02-18T11:32:00Z">
        <w:r w:rsidDel="00A71A7F">
          <w:rPr>
            <w:rtl/>
          </w:rPr>
          <w:tab/>
        </w:r>
      </w:del>
      <w:r>
        <w:rPr>
          <w:rFonts w:hint="cs"/>
          <w:rtl/>
        </w:rPr>
        <w:t xml:space="preserve">לא </w:t>
      </w:r>
      <w:del w:id="1059" w:author="Ruth" w:date="2020-02-17T10:56:00Z">
        <w:r w:rsidDel="00BC39C3">
          <w:rPr>
            <w:rFonts w:hint="cs"/>
            <w:rtl/>
          </w:rPr>
          <w:delText xml:space="preserve">אכנס </w:delText>
        </w:r>
      </w:del>
      <w:ins w:id="1060" w:author="Ruth" w:date="2020-02-17T10:56:00Z">
        <w:r w:rsidR="00BC39C3">
          <w:rPr>
            <w:rFonts w:hint="cs"/>
            <w:rtl/>
          </w:rPr>
          <w:t xml:space="preserve">נכנס </w:t>
        </w:r>
      </w:ins>
      <w:r>
        <w:rPr>
          <w:rFonts w:hint="cs"/>
          <w:rtl/>
        </w:rPr>
        <w:t>כאן לדיון מפורט בדבר מהותו של האושר</w:t>
      </w:r>
      <w:del w:id="1061" w:author="Ruth" w:date="2020-02-17T10:56:00Z">
        <w:r w:rsidDel="00BC39C3">
          <w:rPr>
            <w:rFonts w:hint="cs"/>
            <w:rtl/>
          </w:rPr>
          <w:delText xml:space="preserve">, </w:delText>
        </w:r>
      </w:del>
      <w:ins w:id="1062" w:author="Ruth" w:date="2020-02-17T10:56:00Z">
        <w:r w:rsidR="00BC39C3">
          <w:rPr>
            <w:rFonts w:hint="cs"/>
            <w:rtl/>
          </w:rPr>
          <w:t xml:space="preserve">; </w:t>
        </w:r>
      </w:ins>
      <w:r>
        <w:rPr>
          <w:rFonts w:hint="cs"/>
          <w:rtl/>
        </w:rPr>
        <w:t>אבל</w:t>
      </w:r>
      <w:del w:id="1063" w:author="Ruth" w:date="2020-02-17T10:56:00Z">
        <w:r w:rsidDel="00BC39C3">
          <w:rPr>
            <w:rFonts w:hint="cs"/>
            <w:rtl/>
          </w:rPr>
          <w:delText xml:space="preserve"> </w:delText>
        </w:r>
      </w:del>
      <w:ins w:id="1064" w:author="Ruth" w:date="2020-02-17T10:56:00Z">
        <w:r w:rsidR="00BC39C3">
          <w:rPr>
            <w:rFonts w:hint="cs"/>
            <w:rtl/>
          </w:rPr>
          <w:t xml:space="preserve"> </w:t>
        </w:r>
        <w:r w:rsidR="00BC39C3">
          <w:rPr>
            <w:rtl/>
          </w:rPr>
          <w:t>–</w:t>
        </w:r>
        <w:r w:rsidR="00BC39C3">
          <w:rPr>
            <w:rFonts w:hint="cs"/>
            <w:rtl/>
          </w:rPr>
          <w:t xml:space="preserve"> </w:t>
        </w:r>
      </w:ins>
      <w:r>
        <w:rPr>
          <w:rFonts w:hint="cs"/>
          <w:rtl/>
        </w:rPr>
        <w:t>אם האושר הוא חוויה של קיום שלו ורגוע, חסר קונפליקטים חיצוניים ופנימיים, או מימוש מענג ונעדר ת</w:t>
      </w:r>
      <w:del w:id="1065" w:author="Ruth" w:date="2020-02-17T10:56:00Z">
        <w:r w:rsidDel="00BC39C3">
          <w:rPr>
            <w:rFonts w:hint="cs"/>
            <w:rtl/>
          </w:rPr>
          <w:delText>י</w:delText>
        </w:r>
      </w:del>
      <w:r>
        <w:rPr>
          <w:rFonts w:hint="cs"/>
          <w:rtl/>
        </w:rPr>
        <w:t>סכול של כל המאוויים, אז</w:t>
      </w:r>
      <w:ins w:id="1066" w:author="Ruth" w:date="2020-02-17T10:57:00Z">
        <w:r w:rsidR="00F62CDA">
          <w:rPr>
            <w:rFonts w:hint="cs"/>
            <w:rtl/>
          </w:rPr>
          <w:t>י</w:t>
        </w:r>
      </w:ins>
      <w:r>
        <w:rPr>
          <w:rFonts w:hint="cs"/>
          <w:rtl/>
        </w:rPr>
        <w:t xml:space="preserve"> בהחלט ייתכן ניגוד ומתח בינו לבין רוח המסורת הפילוסופית ודרכי ההשראה החינוכיות שהצעתי (ראו למשל קאנט, 2003, או אולמן מרגלית, 2012). הצעתי לא מובילה לקיום ש</w:t>
      </w:r>
      <w:ins w:id="1067" w:author="Ruth" w:date="2020-02-17T10:58:00Z">
        <w:r w:rsidR="00F62CDA">
          <w:rPr>
            <w:rFonts w:hint="cs"/>
            <w:rtl/>
          </w:rPr>
          <w:t>ָ</w:t>
        </w:r>
      </w:ins>
      <w:r>
        <w:rPr>
          <w:rFonts w:hint="cs"/>
          <w:rtl/>
        </w:rPr>
        <w:t>ל</w:t>
      </w:r>
      <w:ins w:id="1068" w:author="Ruth" w:date="2020-02-17T10:58:00Z">
        <w:r w:rsidR="00F62CDA">
          <w:rPr>
            <w:rFonts w:hint="cs"/>
            <w:rtl/>
          </w:rPr>
          <w:t>ֵ</w:t>
        </w:r>
      </w:ins>
      <w:r>
        <w:rPr>
          <w:rFonts w:hint="cs"/>
          <w:rtl/>
        </w:rPr>
        <w:t xml:space="preserve">ו, </w:t>
      </w:r>
      <w:del w:id="1069" w:author="Ruth" w:date="2020-02-17T10:58:00Z">
        <w:r w:rsidDel="00F62CDA">
          <w:rPr>
            <w:rFonts w:hint="cs"/>
            <w:rtl/>
          </w:rPr>
          <w:delText xml:space="preserve">שבמובן היומיומי של המילה </w:delText>
        </w:r>
      </w:del>
      <w:ins w:id="1070" w:author="Ruth" w:date="2020-02-17T10:58:00Z">
        <w:r w:rsidR="00F62CDA">
          <w:rPr>
            <w:rFonts w:hint="cs"/>
            <w:rtl/>
          </w:rPr>
          <w:t>ה</w:t>
        </w:r>
      </w:ins>
      <w:r>
        <w:rPr>
          <w:rFonts w:hint="cs"/>
          <w:rtl/>
        </w:rPr>
        <w:t xml:space="preserve">מתקשר </w:t>
      </w:r>
      <w:ins w:id="1071" w:author="Ruth" w:date="2020-02-17T10:58:00Z">
        <w:r w:rsidR="00F62CDA">
          <w:rPr>
            <w:rFonts w:hint="cs"/>
            <w:rtl/>
          </w:rPr>
          <w:t>במוב</w:t>
        </w:r>
      </w:ins>
      <w:ins w:id="1072" w:author="Ruth" w:date="2020-02-17T10:59:00Z">
        <w:r w:rsidR="00F62CDA">
          <w:rPr>
            <w:rFonts w:hint="cs"/>
            <w:rtl/>
          </w:rPr>
          <w:t>נו</w:t>
        </w:r>
      </w:ins>
      <w:ins w:id="1073" w:author="Ruth" w:date="2020-02-17T10:58:00Z">
        <w:r w:rsidR="00F62CDA">
          <w:rPr>
            <w:rFonts w:hint="cs"/>
            <w:rtl/>
          </w:rPr>
          <w:t xml:space="preserve"> היומיומי </w:t>
        </w:r>
      </w:ins>
      <w:r>
        <w:rPr>
          <w:rFonts w:hint="cs"/>
          <w:rtl/>
        </w:rPr>
        <w:t xml:space="preserve">להעדר מאמץ או </w:t>
      </w:r>
      <w:ins w:id="1074" w:author="Ruth" w:date="2020-02-18T11:04:00Z">
        <w:r w:rsidR="00AF36FB">
          <w:rPr>
            <w:rFonts w:hint="cs"/>
            <w:rtl/>
          </w:rPr>
          <w:t xml:space="preserve">להעדר </w:t>
        </w:r>
      </w:ins>
      <w:r>
        <w:rPr>
          <w:rFonts w:hint="cs"/>
          <w:rtl/>
        </w:rPr>
        <w:t xml:space="preserve">דרישה להתמודדות עם קונפליקטים חיצוניים ופנימיים. להפך, </w:t>
      </w:r>
      <w:del w:id="1075" w:author="Ruth" w:date="2020-02-17T10:59:00Z">
        <w:r w:rsidDel="00F62CDA">
          <w:rPr>
            <w:rFonts w:hint="cs"/>
            <w:rtl/>
          </w:rPr>
          <w:delText xml:space="preserve">הצעתי </w:delText>
        </w:r>
      </w:del>
      <w:ins w:id="1076" w:author="Ruth" w:date="2020-02-17T10:59:00Z">
        <w:r w:rsidR="00F62CDA">
          <w:rPr>
            <w:rFonts w:hint="cs"/>
            <w:rtl/>
          </w:rPr>
          <w:t xml:space="preserve">הצעה זו </w:t>
        </w:r>
      </w:ins>
      <w:r>
        <w:rPr>
          <w:rFonts w:hint="cs"/>
          <w:rtl/>
        </w:rPr>
        <w:t>דורשת תהליך מתמשך של הכרה הולכת ומעמיקה של האדם במעמדו בעולם</w:t>
      </w:r>
      <w:del w:id="1077" w:author="Ruth" w:date="2020-02-17T11:01:00Z">
        <w:r w:rsidDel="00F62CDA">
          <w:rPr>
            <w:rFonts w:hint="cs"/>
            <w:rtl/>
          </w:rPr>
          <w:delText>,</w:delText>
        </w:r>
      </w:del>
      <w:r>
        <w:rPr>
          <w:rFonts w:hint="cs"/>
          <w:rtl/>
        </w:rPr>
        <w:t xml:space="preserve"> </w:t>
      </w:r>
      <w:ins w:id="1078" w:author="Ruth" w:date="2020-02-17T11:01:00Z">
        <w:r w:rsidR="00F62CDA">
          <w:rPr>
            <w:rFonts w:hint="cs"/>
            <w:rtl/>
          </w:rPr>
          <w:t>ו</w:t>
        </w:r>
      </w:ins>
      <w:r>
        <w:rPr>
          <w:rFonts w:hint="cs"/>
          <w:rtl/>
        </w:rPr>
        <w:t>תהליך מתמשך של לימוד</w:t>
      </w:r>
      <w:del w:id="1079" w:author="Ruth" w:date="2020-02-17T11:01:00Z">
        <w:r w:rsidDel="00F62CDA">
          <w:rPr>
            <w:rFonts w:hint="cs"/>
            <w:rtl/>
          </w:rPr>
          <w:delText xml:space="preserve">, </w:delText>
        </w:r>
      </w:del>
      <w:ins w:id="1080" w:author="Ruth" w:date="2020-02-17T11:01:00Z">
        <w:r w:rsidR="00F62CDA">
          <w:rPr>
            <w:rFonts w:hint="cs"/>
            <w:rtl/>
          </w:rPr>
          <w:t xml:space="preserve">: </w:t>
        </w:r>
      </w:ins>
      <w:r>
        <w:rPr>
          <w:rFonts w:hint="cs"/>
          <w:rtl/>
        </w:rPr>
        <w:t>כלומר</w:t>
      </w:r>
      <w:ins w:id="1081" w:author="Ruth" w:date="2020-02-17T11:01:00Z">
        <w:r w:rsidR="00F62CDA">
          <w:rPr>
            <w:rFonts w:hint="cs"/>
            <w:rtl/>
          </w:rPr>
          <w:t>,</w:t>
        </w:r>
      </w:ins>
      <w:r>
        <w:rPr>
          <w:rFonts w:hint="cs"/>
          <w:rtl/>
        </w:rPr>
        <w:t xml:space="preserve"> תיקון מתמיד של הבנת המציאות שלנו על היבטיה השונים. תיקון זה מחייב התבוננות מתמדת, שינוי עצמי וחברתי, שינויים חוזרים בהרגלי החיים</w:t>
      </w:r>
      <w:del w:id="1082" w:author="Ruth" w:date="2020-02-17T11:05:00Z">
        <w:r w:rsidDel="00F62CDA">
          <w:rPr>
            <w:rFonts w:hint="cs"/>
            <w:rtl/>
          </w:rPr>
          <w:delText xml:space="preserve">, </w:delText>
        </w:r>
      </w:del>
      <w:ins w:id="1083" w:author="Ruth" w:date="2020-02-17T11:05:00Z">
        <w:r w:rsidR="00F62CDA">
          <w:rPr>
            <w:rFonts w:hint="cs"/>
            <w:rtl/>
          </w:rPr>
          <w:t xml:space="preserve">. </w:t>
        </w:r>
      </w:ins>
      <w:r>
        <w:rPr>
          <w:rFonts w:hint="cs"/>
          <w:rtl/>
        </w:rPr>
        <w:t>בשיקולים לקבלת החלטות</w:t>
      </w:r>
      <w:ins w:id="1084" w:author="Ruth" w:date="2020-02-17T11:07:00Z">
        <w:r w:rsidR="00C05681">
          <w:rPr>
            <w:rFonts w:hint="cs"/>
            <w:rtl/>
          </w:rPr>
          <w:t>,</w:t>
        </w:r>
      </w:ins>
      <w:ins w:id="1085" w:author="Ruth" w:date="2020-02-17T11:05:00Z">
        <w:r w:rsidR="00F62CDA" w:rsidRPr="00F62CDA">
          <w:rPr>
            <w:rFonts w:hint="cs"/>
            <w:rtl/>
          </w:rPr>
          <w:t xml:space="preserve"> </w:t>
        </w:r>
        <w:r w:rsidR="00F62CDA">
          <w:rPr>
            <w:rFonts w:hint="cs"/>
            <w:rtl/>
          </w:rPr>
          <w:t xml:space="preserve">הוא מחייב </w:t>
        </w:r>
      </w:ins>
      <w:ins w:id="1086" w:author="Ruth" w:date="2020-02-17T11:07:00Z">
        <w:r w:rsidR="00C05681">
          <w:rPr>
            <w:rFonts w:hint="cs"/>
            <w:rtl/>
          </w:rPr>
          <w:t>שיקול דעת</w:t>
        </w:r>
      </w:ins>
      <w:ins w:id="1087" w:author="Ruth" w:date="2020-02-17T11:08:00Z">
        <w:r w:rsidR="00C05681">
          <w:rPr>
            <w:rFonts w:hint="cs"/>
            <w:rtl/>
          </w:rPr>
          <w:t>: מה</w:t>
        </w:r>
      </w:ins>
      <w:ins w:id="1088" w:author="Ruth" w:date="2020-02-17T11:06:00Z">
        <w:r w:rsidR="00F62CDA">
          <w:rPr>
            <w:rFonts w:hint="cs"/>
            <w:rtl/>
          </w:rPr>
          <w:t xml:space="preserve"> </w:t>
        </w:r>
      </w:ins>
      <w:del w:id="1089" w:author="Ruth" w:date="2020-02-17T11:05:00Z">
        <w:r w:rsidDel="00F62CDA">
          <w:rPr>
            <w:rFonts w:hint="cs"/>
            <w:rtl/>
          </w:rPr>
          <w:delText xml:space="preserve">, </w:delText>
        </w:r>
      </w:del>
      <w:del w:id="1090" w:author="Ruth" w:date="2020-02-17T11:02:00Z">
        <w:r w:rsidDel="00F62CDA">
          <w:rPr>
            <w:rFonts w:hint="cs"/>
            <w:rtl/>
          </w:rPr>
          <w:delText>בהבנה של מה שחשוב</w:delText>
        </w:r>
      </w:del>
      <w:ins w:id="1091" w:author="Ruth" w:date="2020-02-17T11:04:00Z">
        <w:r w:rsidR="00F62CDA">
          <w:rPr>
            <w:rFonts w:hint="cs"/>
            <w:rtl/>
          </w:rPr>
          <w:t>ה</w:t>
        </w:r>
      </w:ins>
      <w:ins w:id="1092" w:author="Ruth" w:date="2020-02-17T11:08:00Z">
        <w:r w:rsidR="00C05681">
          <w:rPr>
            <w:rFonts w:hint="cs"/>
            <w:rtl/>
          </w:rPr>
          <w:t>דבר</w:t>
        </w:r>
      </w:ins>
      <w:ins w:id="1093" w:author="Ruth" w:date="2020-02-17T11:04:00Z">
        <w:r w:rsidR="00F62CDA">
          <w:rPr>
            <w:rFonts w:hint="cs"/>
            <w:rtl/>
          </w:rPr>
          <w:t xml:space="preserve"> החשוב</w:t>
        </w:r>
      </w:ins>
      <w:r>
        <w:rPr>
          <w:rFonts w:hint="cs"/>
          <w:rtl/>
        </w:rPr>
        <w:t xml:space="preserve"> ואיזו אמת</w:t>
      </w:r>
      <w:ins w:id="1094" w:author="Ruth" w:date="2020-02-18T11:05:00Z">
        <w:r w:rsidR="00AF36FB">
          <w:rPr>
            <w:rFonts w:hint="cs"/>
            <w:rtl/>
          </w:rPr>
          <w:t>-</w:t>
        </w:r>
      </w:ins>
      <w:del w:id="1095" w:author="Ruth" w:date="2020-02-18T11:05:00Z">
        <w:r w:rsidDel="004D29F4">
          <w:rPr>
            <w:rFonts w:hint="cs"/>
            <w:rtl/>
          </w:rPr>
          <w:delText xml:space="preserve"> </w:delText>
        </w:r>
      </w:del>
      <w:r>
        <w:rPr>
          <w:rFonts w:hint="cs"/>
          <w:rtl/>
        </w:rPr>
        <w:t>מידה ראוי להפעיל בתנאים המשתנים. וגם אז, בהנחה שהתגבשה הבנה טובה יותר, נדרש מאמץ מתמיד כדי לשמר ולקיים אותה, תוך המשך בחינתה ותיקונה. כמו שאומר אדו:</w:t>
      </w:r>
    </w:p>
    <w:p w14:paraId="5521219F" w14:textId="77777777" w:rsidR="00327B62" w:rsidRDefault="00327B62" w:rsidP="00A71A7F">
      <w:pPr>
        <w:ind w:firstLine="521"/>
        <w:rPr>
          <w:ins w:id="1096" w:author="Ruth" w:date="2020-02-17T11:09:00Z"/>
          <w:rtl/>
        </w:rPr>
      </w:pPr>
    </w:p>
    <w:p w14:paraId="4C39A7B2" w14:textId="77777777" w:rsidR="00C05681" w:rsidRDefault="00C05681" w:rsidP="00C0451A">
      <w:pPr>
        <w:rPr>
          <w:rtl/>
        </w:rPr>
      </w:pPr>
    </w:p>
    <w:p w14:paraId="595282CC" w14:textId="758FBB86" w:rsidR="00C0451A" w:rsidRPr="00041E8E" w:rsidRDefault="00C0451A">
      <w:pPr>
        <w:spacing w:line="276" w:lineRule="auto"/>
        <w:ind w:left="720"/>
        <w:rPr>
          <w:sz w:val="24"/>
          <w:rtl/>
          <w:rPrChange w:id="1097" w:author="Ruth" w:date="2020-02-17T11:09:00Z">
            <w:rPr>
              <w:i/>
              <w:iCs/>
              <w:sz w:val="18"/>
              <w:szCs w:val="20"/>
              <w:rtl/>
            </w:rPr>
          </w:rPrChange>
        </w:rPr>
        <w:pPrChange w:id="1098" w:author="Ruth" w:date="2020-02-18T11:06:00Z">
          <w:pPr>
            <w:ind w:left="720"/>
          </w:pPr>
        </w:pPrChange>
      </w:pPr>
      <w:del w:id="1099" w:author="Ruth" w:date="2020-02-17T11:09:00Z">
        <w:r w:rsidRPr="00041E8E" w:rsidDel="00C05681">
          <w:rPr>
            <w:sz w:val="24"/>
            <w:rtl/>
            <w:rPrChange w:id="1100" w:author="Ruth" w:date="2020-02-17T11:09:00Z">
              <w:rPr>
                <w:i/>
                <w:iCs/>
                <w:sz w:val="18"/>
                <w:szCs w:val="20"/>
                <w:rtl/>
              </w:rPr>
            </w:rPrChange>
          </w:rPr>
          <w:lastRenderedPageBreak/>
          <w:delText>"</w:delText>
        </w:r>
      </w:del>
      <w:r w:rsidRPr="00041E8E">
        <w:rPr>
          <w:sz w:val="24"/>
          <w:rtl/>
          <w:rPrChange w:id="1101" w:author="Ruth" w:date="2020-02-17T11:09:00Z">
            <w:rPr>
              <w:i/>
              <w:iCs/>
              <w:sz w:val="18"/>
              <w:szCs w:val="20"/>
              <w:rtl/>
            </w:rPr>
          </w:rPrChange>
        </w:rPr>
        <w:t xml:space="preserve">...אין </w:t>
      </w:r>
      <w:r w:rsidRPr="00041E8E">
        <w:rPr>
          <w:rFonts w:hint="eastAsia"/>
          <w:sz w:val="24"/>
          <w:rtl/>
          <w:rPrChange w:id="1102" w:author="Ruth" w:date="2020-02-17T11:09:00Z">
            <w:rPr>
              <w:rFonts w:hint="eastAsia"/>
              <w:i/>
              <w:iCs/>
              <w:sz w:val="18"/>
              <w:szCs w:val="20"/>
              <w:rtl/>
            </w:rPr>
          </w:rPrChange>
        </w:rPr>
        <w:t>סיכוי</w:t>
      </w:r>
      <w:r w:rsidRPr="00041E8E">
        <w:rPr>
          <w:sz w:val="24"/>
          <w:rtl/>
          <w:rPrChange w:id="1103" w:author="Ruth" w:date="2020-02-17T11:09:00Z">
            <w:rPr>
              <w:i/>
              <w:iCs/>
              <w:sz w:val="18"/>
              <w:szCs w:val="20"/>
              <w:rtl/>
            </w:rPr>
          </w:rPrChange>
        </w:rPr>
        <w:t xml:space="preserve"> </w:t>
      </w:r>
      <w:r w:rsidRPr="00041E8E">
        <w:rPr>
          <w:rFonts w:hint="eastAsia"/>
          <w:sz w:val="24"/>
          <w:rtl/>
          <w:rPrChange w:id="1104" w:author="Ruth" w:date="2020-02-17T11:09:00Z">
            <w:rPr>
              <w:rFonts w:hint="eastAsia"/>
              <w:i/>
              <w:iCs/>
              <w:sz w:val="18"/>
              <w:szCs w:val="20"/>
              <w:rtl/>
            </w:rPr>
          </w:rPrChange>
        </w:rPr>
        <w:t>שהפילוסוף</w:t>
      </w:r>
      <w:r w:rsidRPr="00041E8E">
        <w:rPr>
          <w:sz w:val="24"/>
          <w:rtl/>
          <w:rPrChange w:id="1105" w:author="Ruth" w:date="2020-02-17T11:09:00Z">
            <w:rPr>
              <w:i/>
              <w:iCs/>
              <w:sz w:val="18"/>
              <w:szCs w:val="20"/>
              <w:rtl/>
            </w:rPr>
          </w:rPrChange>
        </w:rPr>
        <w:t xml:space="preserve"> </w:t>
      </w:r>
      <w:r w:rsidRPr="00041E8E">
        <w:rPr>
          <w:rFonts w:hint="eastAsia"/>
          <w:sz w:val="24"/>
          <w:rtl/>
          <w:rPrChange w:id="1106" w:author="Ruth" w:date="2020-02-17T11:09:00Z">
            <w:rPr>
              <w:rFonts w:hint="eastAsia"/>
              <w:i/>
              <w:iCs/>
              <w:sz w:val="18"/>
              <w:szCs w:val="20"/>
              <w:rtl/>
            </w:rPr>
          </w:rPrChange>
        </w:rPr>
        <w:t>יוכל</w:t>
      </w:r>
      <w:r w:rsidRPr="00041E8E">
        <w:rPr>
          <w:sz w:val="24"/>
          <w:rtl/>
          <w:rPrChange w:id="1107" w:author="Ruth" w:date="2020-02-17T11:09:00Z">
            <w:rPr>
              <w:i/>
              <w:iCs/>
              <w:sz w:val="18"/>
              <w:szCs w:val="20"/>
              <w:rtl/>
            </w:rPr>
          </w:rPrChange>
        </w:rPr>
        <w:t xml:space="preserve"> </w:t>
      </w:r>
      <w:r w:rsidRPr="00041E8E">
        <w:rPr>
          <w:rFonts w:hint="eastAsia"/>
          <w:sz w:val="24"/>
          <w:rtl/>
          <w:rPrChange w:id="1108" w:author="Ruth" w:date="2020-02-17T11:09:00Z">
            <w:rPr>
              <w:rFonts w:hint="eastAsia"/>
              <w:i/>
              <w:iCs/>
              <w:sz w:val="18"/>
              <w:szCs w:val="20"/>
              <w:rtl/>
            </w:rPr>
          </w:rPrChange>
        </w:rPr>
        <w:t>להשיג</w:t>
      </w:r>
      <w:r w:rsidRPr="00041E8E">
        <w:rPr>
          <w:sz w:val="24"/>
          <w:rtl/>
          <w:rPrChange w:id="1109" w:author="Ruth" w:date="2020-02-17T11:09:00Z">
            <w:rPr>
              <w:i/>
              <w:iCs/>
              <w:sz w:val="18"/>
              <w:szCs w:val="20"/>
              <w:rtl/>
            </w:rPr>
          </w:rPrChange>
        </w:rPr>
        <w:t xml:space="preserve"> </w:t>
      </w:r>
      <w:r w:rsidRPr="00041E8E">
        <w:rPr>
          <w:rFonts w:hint="eastAsia"/>
          <w:sz w:val="24"/>
          <w:rtl/>
          <w:rPrChange w:id="1110" w:author="Ruth" w:date="2020-02-17T11:09:00Z">
            <w:rPr>
              <w:rFonts w:hint="eastAsia"/>
              <w:i/>
              <w:iCs/>
              <w:sz w:val="18"/>
              <w:szCs w:val="20"/>
              <w:rtl/>
            </w:rPr>
          </w:rPrChange>
        </w:rPr>
        <w:t>אי</w:t>
      </w:r>
      <w:r w:rsidRPr="00041E8E">
        <w:rPr>
          <w:sz w:val="24"/>
          <w:rtl/>
          <w:rPrChange w:id="1111" w:author="Ruth" w:date="2020-02-17T11:09:00Z">
            <w:rPr>
              <w:i/>
              <w:iCs/>
              <w:sz w:val="18"/>
              <w:szCs w:val="20"/>
              <w:rtl/>
            </w:rPr>
          </w:rPrChange>
        </w:rPr>
        <w:t xml:space="preserve"> </w:t>
      </w:r>
      <w:r w:rsidRPr="00041E8E">
        <w:rPr>
          <w:rFonts w:hint="eastAsia"/>
          <w:sz w:val="24"/>
          <w:rtl/>
          <w:rPrChange w:id="1112" w:author="Ruth" w:date="2020-02-17T11:09:00Z">
            <w:rPr>
              <w:rFonts w:hint="eastAsia"/>
              <w:i/>
              <w:iCs/>
              <w:sz w:val="18"/>
              <w:szCs w:val="20"/>
              <w:rtl/>
            </w:rPr>
          </w:rPrChange>
        </w:rPr>
        <w:t>פעם</w:t>
      </w:r>
      <w:r w:rsidRPr="00041E8E">
        <w:rPr>
          <w:sz w:val="24"/>
          <w:rtl/>
          <w:rPrChange w:id="1113" w:author="Ruth" w:date="2020-02-17T11:09:00Z">
            <w:rPr>
              <w:i/>
              <w:iCs/>
              <w:sz w:val="18"/>
              <w:szCs w:val="20"/>
              <w:rtl/>
            </w:rPr>
          </w:rPrChange>
        </w:rPr>
        <w:t xml:space="preserve"> </w:t>
      </w:r>
      <w:r w:rsidRPr="00041E8E">
        <w:rPr>
          <w:rFonts w:hint="eastAsia"/>
          <w:sz w:val="24"/>
          <w:rtl/>
          <w:rPrChange w:id="1114" w:author="Ruth" w:date="2020-02-17T11:09:00Z">
            <w:rPr>
              <w:rFonts w:hint="eastAsia"/>
              <w:i/>
              <w:iCs/>
              <w:sz w:val="18"/>
              <w:szCs w:val="20"/>
              <w:rtl/>
            </w:rPr>
          </w:rPrChange>
        </w:rPr>
        <w:t>את</w:t>
      </w:r>
      <w:r w:rsidRPr="00041E8E">
        <w:rPr>
          <w:sz w:val="24"/>
          <w:rtl/>
          <w:rPrChange w:id="1115" w:author="Ruth" w:date="2020-02-17T11:09:00Z">
            <w:rPr>
              <w:i/>
              <w:iCs/>
              <w:sz w:val="18"/>
              <w:szCs w:val="20"/>
              <w:rtl/>
            </w:rPr>
          </w:rPrChange>
        </w:rPr>
        <w:t xml:space="preserve"> </w:t>
      </w:r>
      <w:r w:rsidRPr="00041E8E">
        <w:rPr>
          <w:rFonts w:hint="eastAsia"/>
          <w:sz w:val="24"/>
          <w:rtl/>
          <w:rPrChange w:id="1116" w:author="Ruth" w:date="2020-02-17T11:09:00Z">
            <w:rPr>
              <w:rFonts w:hint="eastAsia"/>
              <w:i/>
              <w:iCs/>
              <w:sz w:val="18"/>
              <w:szCs w:val="20"/>
              <w:rtl/>
            </w:rPr>
          </w:rPrChange>
        </w:rPr>
        <w:t>השלווה</w:t>
      </w:r>
      <w:r w:rsidRPr="00041E8E">
        <w:rPr>
          <w:sz w:val="24"/>
          <w:rtl/>
          <w:rPrChange w:id="1117" w:author="Ruth" w:date="2020-02-17T11:09:00Z">
            <w:rPr>
              <w:i/>
              <w:iCs/>
              <w:sz w:val="18"/>
              <w:szCs w:val="20"/>
              <w:rtl/>
            </w:rPr>
          </w:rPrChange>
        </w:rPr>
        <w:t xml:space="preserve"> </w:t>
      </w:r>
      <w:r w:rsidRPr="00041E8E">
        <w:rPr>
          <w:rFonts w:hint="eastAsia"/>
          <w:sz w:val="24"/>
          <w:rtl/>
          <w:rPrChange w:id="1118" w:author="Ruth" w:date="2020-02-17T11:09:00Z">
            <w:rPr>
              <w:rFonts w:hint="eastAsia"/>
              <w:i/>
              <w:iCs/>
              <w:sz w:val="18"/>
              <w:szCs w:val="20"/>
              <w:rtl/>
            </w:rPr>
          </w:rPrChange>
        </w:rPr>
        <w:t>המוחלטת</w:t>
      </w:r>
      <w:r w:rsidRPr="00041E8E">
        <w:rPr>
          <w:sz w:val="24"/>
          <w:rtl/>
          <w:rPrChange w:id="1119" w:author="Ruth" w:date="2020-02-17T11:09:00Z">
            <w:rPr>
              <w:i/>
              <w:iCs/>
              <w:sz w:val="18"/>
              <w:szCs w:val="20"/>
              <w:rtl/>
            </w:rPr>
          </w:rPrChange>
        </w:rPr>
        <w:t xml:space="preserve"> </w:t>
      </w:r>
      <w:r w:rsidRPr="00041E8E">
        <w:rPr>
          <w:rFonts w:hint="eastAsia"/>
          <w:sz w:val="24"/>
          <w:rtl/>
          <w:rPrChange w:id="1120" w:author="Ruth" w:date="2020-02-17T11:09:00Z">
            <w:rPr>
              <w:rFonts w:hint="eastAsia"/>
              <w:i/>
              <w:iCs/>
              <w:sz w:val="18"/>
              <w:szCs w:val="20"/>
              <w:rtl/>
            </w:rPr>
          </w:rPrChange>
        </w:rPr>
        <w:t>של</w:t>
      </w:r>
      <w:r w:rsidRPr="00041E8E">
        <w:rPr>
          <w:sz w:val="24"/>
          <w:rtl/>
          <w:rPrChange w:id="1121" w:author="Ruth" w:date="2020-02-17T11:09:00Z">
            <w:rPr>
              <w:i/>
              <w:iCs/>
              <w:sz w:val="18"/>
              <w:szCs w:val="20"/>
              <w:rtl/>
            </w:rPr>
          </w:rPrChange>
        </w:rPr>
        <w:t xml:space="preserve"> </w:t>
      </w:r>
      <w:r w:rsidRPr="00041E8E">
        <w:rPr>
          <w:rFonts w:hint="eastAsia"/>
          <w:sz w:val="24"/>
          <w:rtl/>
          <w:rPrChange w:id="1122" w:author="Ruth" w:date="2020-02-17T11:09:00Z">
            <w:rPr>
              <w:rFonts w:hint="eastAsia"/>
              <w:i/>
              <w:iCs/>
              <w:sz w:val="18"/>
              <w:szCs w:val="20"/>
              <w:rtl/>
            </w:rPr>
          </w:rPrChange>
        </w:rPr>
        <w:t>החכם</w:t>
      </w:r>
      <w:r w:rsidRPr="00041E8E">
        <w:rPr>
          <w:sz w:val="24"/>
          <w:rtl/>
          <w:rPrChange w:id="1123" w:author="Ruth" w:date="2020-02-17T11:09:00Z">
            <w:rPr>
              <w:i/>
              <w:iCs/>
              <w:sz w:val="18"/>
              <w:szCs w:val="20"/>
              <w:rtl/>
            </w:rPr>
          </w:rPrChange>
        </w:rPr>
        <w:t xml:space="preserve">. </w:t>
      </w:r>
      <w:r w:rsidRPr="00041E8E">
        <w:rPr>
          <w:rFonts w:hint="eastAsia"/>
          <w:sz w:val="24"/>
          <w:rtl/>
          <w:rPrChange w:id="1124" w:author="Ruth" w:date="2020-02-17T11:09:00Z">
            <w:rPr>
              <w:rFonts w:hint="eastAsia"/>
              <w:i/>
              <w:iCs/>
              <w:sz w:val="18"/>
              <w:szCs w:val="20"/>
              <w:rtl/>
            </w:rPr>
          </w:rPrChange>
        </w:rPr>
        <w:t>החיים</w:t>
      </w:r>
      <w:r w:rsidRPr="00041E8E">
        <w:rPr>
          <w:sz w:val="24"/>
          <w:rtl/>
          <w:rPrChange w:id="1125" w:author="Ruth" w:date="2020-02-17T11:09:00Z">
            <w:rPr>
              <w:i/>
              <w:iCs/>
              <w:sz w:val="18"/>
              <w:szCs w:val="20"/>
              <w:rtl/>
            </w:rPr>
          </w:rPrChange>
        </w:rPr>
        <w:t xml:space="preserve"> </w:t>
      </w:r>
      <w:r w:rsidRPr="00041E8E">
        <w:rPr>
          <w:rFonts w:hint="eastAsia"/>
          <w:sz w:val="24"/>
          <w:rtl/>
          <w:rPrChange w:id="1126" w:author="Ruth" w:date="2020-02-17T11:09:00Z">
            <w:rPr>
              <w:rFonts w:hint="eastAsia"/>
              <w:i/>
              <w:iCs/>
              <w:sz w:val="18"/>
              <w:szCs w:val="20"/>
              <w:rtl/>
            </w:rPr>
          </w:rPrChange>
        </w:rPr>
        <w:t>הפילוסופיים</w:t>
      </w:r>
      <w:r w:rsidRPr="00041E8E">
        <w:rPr>
          <w:sz w:val="24"/>
          <w:rtl/>
          <w:rPrChange w:id="1127" w:author="Ruth" w:date="2020-02-17T11:09:00Z">
            <w:rPr>
              <w:i/>
              <w:iCs/>
              <w:sz w:val="18"/>
              <w:szCs w:val="20"/>
              <w:rtl/>
            </w:rPr>
          </w:rPrChange>
        </w:rPr>
        <w:t xml:space="preserve"> </w:t>
      </w:r>
      <w:r w:rsidRPr="00041E8E">
        <w:rPr>
          <w:rFonts w:hint="eastAsia"/>
          <w:sz w:val="24"/>
          <w:rtl/>
          <w:rPrChange w:id="1128" w:author="Ruth" w:date="2020-02-17T11:09:00Z">
            <w:rPr>
              <w:rFonts w:hint="eastAsia"/>
              <w:i/>
              <w:iCs/>
              <w:sz w:val="18"/>
              <w:szCs w:val="20"/>
              <w:rtl/>
            </w:rPr>
          </w:rPrChange>
        </w:rPr>
        <w:t>כרוכים</w:t>
      </w:r>
      <w:r w:rsidRPr="00041E8E">
        <w:rPr>
          <w:sz w:val="24"/>
          <w:rtl/>
          <w:rPrChange w:id="1129" w:author="Ruth" w:date="2020-02-17T11:09:00Z">
            <w:rPr>
              <w:i/>
              <w:iCs/>
              <w:sz w:val="18"/>
              <w:szCs w:val="20"/>
              <w:rtl/>
            </w:rPr>
          </w:rPrChange>
        </w:rPr>
        <w:t xml:space="preserve"> </w:t>
      </w:r>
      <w:r w:rsidRPr="00041E8E">
        <w:rPr>
          <w:rFonts w:hint="eastAsia"/>
          <w:sz w:val="24"/>
          <w:rtl/>
          <w:rPrChange w:id="1130" w:author="Ruth" w:date="2020-02-17T11:09:00Z">
            <w:rPr>
              <w:rFonts w:hint="eastAsia"/>
              <w:i/>
              <w:iCs/>
              <w:sz w:val="18"/>
              <w:szCs w:val="20"/>
              <w:rtl/>
            </w:rPr>
          </w:rPrChange>
        </w:rPr>
        <w:t>אם</w:t>
      </w:r>
      <w:r w:rsidRPr="00041E8E">
        <w:rPr>
          <w:sz w:val="24"/>
          <w:rtl/>
          <w:rPrChange w:id="1131" w:author="Ruth" w:date="2020-02-17T11:09:00Z">
            <w:rPr>
              <w:i/>
              <w:iCs/>
              <w:sz w:val="18"/>
              <w:szCs w:val="20"/>
              <w:rtl/>
            </w:rPr>
          </w:rPrChange>
        </w:rPr>
        <w:t xml:space="preserve"> </w:t>
      </w:r>
      <w:r w:rsidRPr="00041E8E">
        <w:rPr>
          <w:rFonts w:hint="eastAsia"/>
          <w:sz w:val="24"/>
          <w:rtl/>
          <w:rPrChange w:id="1132" w:author="Ruth" w:date="2020-02-17T11:09:00Z">
            <w:rPr>
              <w:rFonts w:hint="eastAsia"/>
              <w:i/>
              <w:iCs/>
              <w:sz w:val="18"/>
              <w:szCs w:val="20"/>
              <w:rtl/>
            </w:rPr>
          </w:rPrChange>
        </w:rPr>
        <w:t>כן</w:t>
      </w:r>
      <w:r w:rsidRPr="00041E8E">
        <w:rPr>
          <w:sz w:val="24"/>
          <w:rtl/>
          <w:rPrChange w:id="1133" w:author="Ruth" w:date="2020-02-17T11:09:00Z">
            <w:rPr>
              <w:i/>
              <w:iCs/>
              <w:sz w:val="18"/>
              <w:szCs w:val="20"/>
              <w:rtl/>
            </w:rPr>
          </w:rPrChange>
        </w:rPr>
        <w:t xml:space="preserve"> </w:t>
      </w:r>
      <w:r w:rsidRPr="00041E8E">
        <w:rPr>
          <w:rFonts w:hint="eastAsia"/>
          <w:sz w:val="24"/>
          <w:rtl/>
          <w:rPrChange w:id="1134" w:author="Ruth" w:date="2020-02-17T11:09:00Z">
            <w:rPr>
              <w:rFonts w:hint="eastAsia"/>
              <w:i/>
              <w:iCs/>
              <w:sz w:val="18"/>
              <w:szCs w:val="20"/>
              <w:rtl/>
            </w:rPr>
          </w:rPrChange>
        </w:rPr>
        <w:t>בסבל</w:t>
      </w:r>
      <w:r w:rsidRPr="00041E8E">
        <w:rPr>
          <w:sz w:val="24"/>
          <w:rtl/>
          <w:rPrChange w:id="1135" w:author="Ruth" w:date="2020-02-17T11:09:00Z">
            <w:rPr>
              <w:i/>
              <w:iCs/>
              <w:sz w:val="18"/>
              <w:szCs w:val="20"/>
              <w:rtl/>
            </w:rPr>
          </w:rPrChange>
        </w:rPr>
        <w:t xml:space="preserve"> </w:t>
      </w:r>
      <w:r w:rsidRPr="00041E8E">
        <w:rPr>
          <w:rFonts w:hint="eastAsia"/>
          <w:sz w:val="24"/>
          <w:rtl/>
          <w:rPrChange w:id="1136" w:author="Ruth" w:date="2020-02-17T11:09:00Z">
            <w:rPr>
              <w:rFonts w:hint="eastAsia"/>
              <w:i/>
              <w:iCs/>
              <w:sz w:val="18"/>
              <w:szCs w:val="20"/>
              <w:rtl/>
            </w:rPr>
          </w:rPrChange>
        </w:rPr>
        <w:t>הנובע</w:t>
      </w:r>
      <w:r w:rsidRPr="00041E8E">
        <w:rPr>
          <w:sz w:val="24"/>
          <w:rtl/>
          <w:rPrChange w:id="1137" w:author="Ruth" w:date="2020-02-17T11:09:00Z">
            <w:rPr>
              <w:i/>
              <w:iCs/>
              <w:sz w:val="18"/>
              <w:szCs w:val="20"/>
              <w:rtl/>
            </w:rPr>
          </w:rPrChange>
        </w:rPr>
        <w:t xml:space="preserve"> </w:t>
      </w:r>
      <w:r w:rsidRPr="00041E8E">
        <w:rPr>
          <w:rFonts w:hint="eastAsia"/>
          <w:sz w:val="24"/>
          <w:rtl/>
          <w:rPrChange w:id="1138" w:author="Ruth" w:date="2020-02-17T11:09:00Z">
            <w:rPr>
              <w:rFonts w:hint="eastAsia"/>
              <w:i/>
              <w:iCs/>
              <w:sz w:val="18"/>
              <w:szCs w:val="20"/>
              <w:rtl/>
            </w:rPr>
          </w:rPrChange>
        </w:rPr>
        <w:t>מהבדידות</w:t>
      </w:r>
      <w:r w:rsidRPr="00041E8E">
        <w:rPr>
          <w:sz w:val="24"/>
          <w:rtl/>
          <w:rPrChange w:id="1139" w:author="Ruth" w:date="2020-02-17T11:09:00Z">
            <w:rPr>
              <w:i/>
              <w:iCs/>
              <w:sz w:val="18"/>
              <w:szCs w:val="20"/>
              <w:rtl/>
            </w:rPr>
          </w:rPrChange>
        </w:rPr>
        <w:t xml:space="preserve"> </w:t>
      </w:r>
      <w:r w:rsidRPr="00041E8E">
        <w:rPr>
          <w:rFonts w:hint="eastAsia"/>
          <w:sz w:val="24"/>
          <w:rtl/>
          <w:rPrChange w:id="1140" w:author="Ruth" w:date="2020-02-17T11:09:00Z">
            <w:rPr>
              <w:rFonts w:hint="eastAsia"/>
              <w:i/>
              <w:iCs/>
              <w:sz w:val="18"/>
              <w:szCs w:val="20"/>
              <w:rtl/>
            </w:rPr>
          </w:rPrChange>
        </w:rPr>
        <w:t>ומחוסר</w:t>
      </w:r>
      <w:r w:rsidRPr="00041E8E">
        <w:rPr>
          <w:sz w:val="24"/>
          <w:rtl/>
          <w:rPrChange w:id="1141" w:author="Ruth" w:date="2020-02-17T11:09:00Z">
            <w:rPr>
              <w:i/>
              <w:iCs/>
              <w:sz w:val="18"/>
              <w:szCs w:val="20"/>
              <w:rtl/>
            </w:rPr>
          </w:rPrChange>
        </w:rPr>
        <w:t xml:space="preserve"> </w:t>
      </w:r>
      <w:r w:rsidRPr="00041E8E">
        <w:rPr>
          <w:rFonts w:hint="eastAsia"/>
          <w:sz w:val="24"/>
          <w:rtl/>
          <w:rPrChange w:id="1142" w:author="Ruth" w:date="2020-02-17T11:09:00Z">
            <w:rPr>
              <w:rFonts w:hint="eastAsia"/>
              <w:i/>
              <w:iCs/>
              <w:sz w:val="18"/>
              <w:szCs w:val="20"/>
              <w:rtl/>
            </w:rPr>
          </w:rPrChange>
        </w:rPr>
        <w:t>האונים</w:t>
      </w:r>
      <w:r w:rsidRPr="00041E8E">
        <w:rPr>
          <w:sz w:val="24"/>
          <w:rtl/>
          <w:rPrChange w:id="1143" w:author="Ruth" w:date="2020-02-17T11:09:00Z">
            <w:rPr>
              <w:i/>
              <w:iCs/>
              <w:sz w:val="18"/>
              <w:szCs w:val="20"/>
              <w:rtl/>
            </w:rPr>
          </w:rPrChange>
        </w:rPr>
        <w:t xml:space="preserve"> </w:t>
      </w:r>
      <w:r w:rsidRPr="00041E8E">
        <w:rPr>
          <w:rFonts w:hint="eastAsia"/>
          <w:sz w:val="24"/>
          <w:rtl/>
          <w:rPrChange w:id="1144" w:author="Ruth" w:date="2020-02-17T11:09:00Z">
            <w:rPr>
              <w:rFonts w:hint="eastAsia"/>
              <w:i/>
              <w:iCs/>
              <w:sz w:val="18"/>
              <w:szCs w:val="20"/>
              <w:rtl/>
            </w:rPr>
          </w:rPrChange>
        </w:rPr>
        <w:t>האלה</w:t>
      </w:r>
      <w:r w:rsidRPr="00041E8E">
        <w:rPr>
          <w:sz w:val="24"/>
          <w:rtl/>
          <w:rPrChange w:id="1145" w:author="Ruth" w:date="2020-02-17T11:09:00Z">
            <w:rPr>
              <w:i/>
              <w:iCs/>
              <w:sz w:val="18"/>
              <w:szCs w:val="20"/>
              <w:rtl/>
            </w:rPr>
          </w:rPrChange>
        </w:rPr>
        <w:t xml:space="preserve">. </w:t>
      </w:r>
      <w:r w:rsidRPr="00041E8E">
        <w:rPr>
          <w:rFonts w:hint="eastAsia"/>
          <w:sz w:val="24"/>
          <w:rtl/>
          <w:rPrChange w:id="1146" w:author="Ruth" w:date="2020-02-17T11:09:00Z">
            <w:rPr>
              <w:rFonts w:hint="eastAsia"/>
              <w:i/>
              <w:iCs/>
              <w:sz w:val="18"/>
              <w:szCs w:val="20"/>
              <w:rtl/>
            </w:rPr>
          </w:rPrChange>
        </w:rPr>
        <w:t>אבל</w:t>
      </w:r>
      <w:r w:rsidRPr="00041E8E">
        <w:rPr>
          <w:sz w:val="24"/>
          <w:rtl/>
          <w:rPrChange w:id="1147" w:author="Ruth" w:date="2020-02-17T11:09:00Z">
            <w:rPr>
              <w:i/>
              <w:iCs/>
              <w:sz w:val="18"/>
              <w:szCs w:val="20"/>
              <w:rtl/>
            </w:rPr>
          </w:rPrChange>
        </w:rPr>
        <w:t xml:space="preserve"> </w:t>
      </w:r>
      <w:r w:rsidRPr="00041E8E">
        <w:rPr>
          <w:rFonts w:hint="eastAsia"/>
          <w:sz w:val="24"/>
          <w:rtl/>
          <w:rPrChange w:id="1148" w:author="Ruth" w:date="2020-02-17T11:09:00Z">
            <w:rPr>
              <w:rFonts w:hint="eastAsia"/>
              <w:i/>
              <w:iCs/>
              <w:sz w:val="18"/>
              <w:szCs w:val="20"/>
              <w:rtl/>
            </w:rPr>
          </w:rPrChange>
        </w:rPr>
        <w:t>הפילוסופיה</w:t>
      </w:r>
      <w:r w:rsidRPr="00041E8E">
        <w:rPr>
          <w:sz w:val="24"/>
          <w:rtl/>
          <w:rPrChange w:id="1149" w:author="Ruth" w:date="2020-02-17T11:09:00Z">
            <w:rPr>
              <w:i/>
              <w:iCs/>
              <w:sz w:val="18"/>
              <w:szCs w:val="20"/>
              <w:rtl/>
            </w:rPr>
          </w:rPrChange>
        </w:rPr>
        <w:t xml:space="preserve"> </w:t>
      </w:r>
      <w:r w:rsidRPr="00041E8E">
        <w:rPr>
          <w:rFonts w:hint="eastAsia"/>
          <w:sz w:val="24"/>
          <w:rtl/>
          <w:rPrChange w:id="1150" w:author="Ruth" w:date="2020-02-17T11:09:00Z">
            <w:rPr>
              <w:rFonts w:hint="eastAsia"/>
              <w:i/>
              <w:iCs/>
              <w:sz w:val="18"/>
              <w:szCs w:val="20"/>
              <w:rtl/>
            </w:rPr>
          </w:rPrChange>
        </w:rPr>
        <w:t>העתיקה</w:t>
      </w:r>
      <w:r w:rsidRPr="00041E8E">
        <w:rPr>
          <w:sz w:val="24"/>
          <w:rtl/>
          <w:rPrChange w:id="1151" w:author="Ruth" w:date="2020-02-17T11:09:00Z">
            <w:rPr>
              <w:i/>
              <w:iCs/>
              <w:sz w:val="18"/>
              <w:szCs w:val="20"/>
              <w:rtl/>
            </w:rPr>
          </w:rPrChange>
        </w:rPr>
        <w:t xml:space="preserve"> </w:t>
      </w:r>
      <w:r w:rsidRPr="00041E8E">
        <w:rPr>
          <w:rFonts w:hint="eastAsia"/>
          <w:sz w:val="24"/>
          <w:rtl/>
          <w:rPrChange w:id="1152" w:author="Ruth" w:date="2020-02-17T11:09:00Z">
            <w:rPr>
              <w:rFonts w:hint="eastAsia"/>
              <w:i/>
              <w:iCs/>
              <w:sz w:val="18"/>
              <w:szCs w:val="20"/>
              <w:rtl/>
            </w:rPr>
          </w:rPrChange>
        </w:rPr>
        <w:t>מלמדת</w:t>
      </w:r>
      <w:r w:rsidRPr="00041E8E">
        <w:rPr>
          <w:sz w:val="24"/>
          <w:rtl/>
          <w:rPrChange w:id="1153" w:author="Ruth" w:date="2020-02-17T11:09:00Z">
            <w:rPr>
              <w:i/>
              <w:iCs/>
              <w:sz w:val="18"/>
              <w:szCs w:val="20"/>
              <w:rtl/>
            </w:rPr>
          </w:rPrChange>
        </w:rPr>
        <w:t xml:space="preserve"> </w:t>
      </w:r>
      <w:r w:rsidRPr="00041E8E">
        <w:rPr>
          <w:rFonts w:hint="eastAsia"/>
          <w:sz w:val="24"/>
          <w:rtl/>
          <w:rPrChange w:id="1154" w:author="Ruth" w:date="2020-02-17T11:09:00Z">
            <w:rPr>
              <w:rFonts w:hint="eastAsia"/>
              <w:i/>
              <w:iCs/>
              <w:sz w:val="18"/>
              <w:szCs w:val="20"/>
              <w:rtl/>
            </w:rPr>
          </w:rPrChange>
        </w:rPr>
        <w:t>אותנו</w:t>
      </w:r>
      <w:r w:rsidRPr="00041E8E">
        <w:rPr>
          <w:sz w:val="24"/>
          <w:rtl/>
          <w:rPrChange w:id="1155" w:author="Ruth" w:date="2020-02-17T11:09:00Z">
            <w:rPr>
              <w:i/>
              <w:iCs/>
              <w:sz w:val="18"/>
              <w:szCs w:val="20"/>
              <w:rtl/>
            </w:rPr>
          </w:rPrChange>
        </w:rPr>
        <w:t xml:space="preserve"> </w:t>
      </w:r>
      <w:r w:rsidRPr="00041E8E">
        <w:rPr>
          <w:rFonts w:hint="eastAsia"/>
          <w:sz w:val="24"/>
          <w:rtl/>
          <w:rPrChange w:id="1156" w:author="Ruth" w:date="2020-02-17T11:09:00Z">
            <w:rPr>
              <w:rFonts w:hint="eastAsia"/>
              <w:i/>
              <w:iCs/>
              <w:sz w:val="18"/>
              <w:szCs w:val="20"/>
              <w:rtl/>
            </w:rPr>
          </w:rPrChange>
        </w:rPr>
        <w:t>שיעור</w:t>
      </w:r>
      <w:r w:rsidRPr="00041E8E">
        <w:rPr>
          <w:sz w:val="24"/>
          <w:rtl/>
          <w:rPrChange w:id="1157" w:author="Ruth" w:date="2020-02-17T11:09:00Z">
            <w:rPr>
              <w:i/>
              <w:iCs/>
              <w:sz w:val="18"/>
              <w:szCs w:val="20"/>
              <w:rtl/>
            </w:rPr>
          </w:rPrChange>
        </w:rPr>
        <w:t xml:space="preserve"> </w:t>
      </w:r>
      <w:r w:rsidRPr="00041E8E">
        <w:rPr>
          <w:rFonts w:hint="eastAsia"/>
          <w:sz w:val="24"/>
          <w:rtl/>
          <w:rPrChange w:id="1158" w:author="Ruth" w:date="2020-02-17T11:09:00Z">
            <w:rPr>
              <w:rFonts w:hint="eastAsia"/>
              <w:i/>
              <w:iCs/>
              <w:sz w:val="18"/>
              <w:szCs w:val="20"/>
              <w:rtl/>
            </w:rPr>
          </w:rPrChange>
        </w:rPr>
        <w:t>נוסף</w:t>
      </w:r>
      <w:r w:rsidRPr="00041E8E">
        <w:rPr>
          <w:sz w:val="24"/>
          <w:rtl/>
          <w:rPrChange w:id="1159" w:author="Ruth" w:date="2020-02-17T11:09:00Z">
            <w:rPr>
              <w:i/>
              <w:iCs/>
              <w:sz w:val="18"/>
              <w:szCs w:val="20"/>
              <w:rtl/>
            </w:rPr>
          </w:rPrChange>
        </w:rPr>
        <w:t xml:space="preserve">: </w:t>
      </w:r>
      <w:r w:rsidRPr="00041E8E">
        <w:rPr>
          <w:rFonts w:hint="eastAsia"/>
          <w:sz w:val="24"/>
          <w:rtl/>
          <w:rPrChange w:id="1160" w:author="Ruth" w:date="2020-02-17T11:09:00Z">
            <w:rPr>
              <w:rFonts w:hint="eastAsia"/>
              <w:i/>
              <w:iCs/>
              <w:sz w:val="18"/>
              <w:szCs w:val="20"/>
              <w:rtl/>
            </w:rPr>
          </w:rPrChange>
        </w:rPr>
        <w:t>לא</w:t>
      </w:r>
      <w:r w:rsidRPr="00041E8E">
        <w:rPr>
          <w:sz w:val="24"/>
          <w:rtl/>
          <w:rPrChange w:id="1161" w:author="Ruth" w:date="2020-02-17T11:09:00Z">
            <w:rPr>
              <w:i/>
              <w:iCs/>
              <w:sz w:val="18"/>
              <w:szCs w:val="20"/>
              <w:rtl/>
            </w:rPr>
          </w:rPrChange>
        </w:rPr>
        <w:t xml:space="preserve"> </w:t>
      </w:r>
      <w:r w:rsidRPr="00041E8E">
        <w:rPr>
          <w:rFonts w:hint="eastAsia"/>
          <w:sz w:val="24"/>
          <w:rtl/>
          <w:rPrChange w:id="1162" w:author="Ruth" w:date="2020-02-17T11:09:00Z">
            <w:rPr>
              <w:rFonts w:hint="eastAsia"/>
              <w:i/>
              <w:iCs/>
              <w:sz w:val="18"/>
              <w:szCs w:val="20"/>
              <w:rtl/>
            </w:rPr>
          </w:rPrChange>
        </w:rPr>
        <w:t>לוותר</w:t>
      </w:r>
      <w:r w:rsidRPr="00041E8E">
        <w:rPr>
          <w:sz w:val="24"/>
          <w:rtl/>
          <w:rPrChange w:id="1163" w:author="Ruth" w:date="2020-02-17T11:09:00Z">
            <w:rPr>
              <w:i/>
              <w:iCs/>
              <w:sz w:val="18"/>
              <w:szCs w:val="20"/>
              <w:rtl/>
            </w:rPr>
          </w:rPrChange>
        </w:rPr>
        <w:t xml:space="preserve"> </w:t>
      </w:r>
      <w:r w:rsidRPr="00041E8E">
        <w:rPr>
          <w:rFonts w:hint="eastAsia"/>
          <w:sz w:val="24"/>
          <w:rtl/>
          <w:rPrChange w:id="1164" w:author="Ruth" w:date="2020-02-17T11:09:00Z">
            <w:rPr>
              <w:rFonts w:hint="eastAsia"/>
              <w:i/>
              <w:iCs/>
              <w:sz w:val="18"/>
              <w:szCs w:val="20"/>
              <w:rtl/>
            </w:rPr>
          </w:rPrChange>
        </w:rPr>
        <w:t>אלא</w:t>
      </w:r>
      <w:r w:rsidRPr="00041E8E">
        <w:rPr>
          <w:sz w:val="24"/>
          <w:rtl/>
          <w:rPrChange w:id="1165" w:author="Ruth" w:date="2020-02-17T11:09:00Z">
            <w:rPr>
              <w:i/>
              <w:iCs/>
              <w:sz w:val="18"/>
              <w:szCs w:val="20"/>
              <w:rtl/>
            </w:rPr>
          </w:rPrChange>
        </w:rPr>
        <w:t xml:space="preserve"> </w:t>
      </w:r>
      <w:r w:rsidRPr="00041E8E">
        <w:rPr>
          <w:rFonts w:hint="eastAsia"/>
          <w:sz w:val="24"/>
          <w:rtl/>
          <w:rPrChange w:id="1166" w:author="Ruth" w:date="2020-02-17T11:09:00Z">
            <w:rPr>
              <w:rFonts w:hint="eastAsia"/>
              <w:i/>
              <w:iCs/>
              <w:sz w:val="18"/>
              <w:szCs w:val="20"/>
              <w:rtl/>
            </w:rPr>
          </w:rPrChange>
        </w:rPr>
        <w:t>להמשיך</w:t>
      </w:r>
      <w:r w:rsidRPr="00041E8E">
        <w:rPr>
          <w:sz w:val="24"/>
          <w:rtl/>
          <w:rPrChange w:id="1167" w:author="Ruth" w:date="2020-02-17T11:09:00Z">
            <w:rPr>
              <w:i/>
              <w:iCs/>
              <w:sz w:val="18"/>
              <w:szCs w:val="20"/>
              <w:rtl/>
            </w:rPr>
          </w:rPrChange>
        </w:rPr>
        <w:t xml:space="preserve"> </w:t>
      </w:r>
      <w:r w:rsidRPr="00041E8E">
        <w:rPr>
          <w:rFonts w:hint="eastAsia"/>
          <w:sz w:val="24"/>
          <w:rtl/>
          <w:rPrChange w:id="1168" w:author="Ruth" w:date="2020-02-17T11:09:00Z">
            <w:rPr>
              <w:rFonts w:hint="eastAsia"/>
              <w:i/>
              <w:iCs/>
              <w:sz w:val="18"/>
              <w:szCs w:val="20"/>
              <w:rtl/>
            </w:rPr>
          </w:rPrChange>
        </w:rPr>
        <w:t>ולפעול</w:t>
      </w:r>
      <w:r w:rsidRPr="00041E8E">
        <w:rPr>
          <w:sz w:val="24"/>
          <w:rtl/>
          <w:rPrChange w:id="1169" w:author="Ruth" w:date="2020-02-17T11:09:00Z">
            <w:rPr>
              <w:i/>
              <w:iCs/>
              <w:sz w:val="18"/>
              <w:szCs w:val="20"/>
              <w:rtl/>
            </w:rPr>
          </w:rPrChange>
        </w:rPr>
        <w:t xml:space="preserve"> </w:t>
      </w:r>
      <w:r w:rsidRPr="00041E8E">
        <w:rPr>
          <w:rFonts w:hint="eastAsia"/>
          <w:sz w:val="24"/>
          <w:rtl/>
          <w:rPrChange w:id="1170" w:author="Ruth" w:date="2020-02-17T11:09:00Z">
            <w:rPr>
              <w:rFonts w:hint="eastAsia"/>
              <w:i/>
              <w:iCs/>
              <w:sz w:val="18"/>
              <w:szCs w:val="20"/>
              <w:rtl/>
            </w:rPr>
          </w:rPrChange>
        </w:rPr>
        <w:t>באופן</w:t>
      </w:r>
      <w:r w:rsidRPr="00041E8E">
        <w:rPr>
          <w:sz w:val="24"/>
          <w:rtl/>
          <w:rPrChange w:id="1171" w:author="Ruth" w:date="2020-02-17T11:09:00Z">
            <w:rPr>
              <w:i/>
              <w:iCs/>
              <w:sz w:val="18"/>
              <w:szCs w:val="20"/>
              <w:rtl/>
            </w:rPr>
          </w:rPrChange>
        </w:rPr>
        <w:t xml:space="preserve"> </w:t>
      </w:r>
      <w:r w:rsidRPr="00041E8E">
        <w:rPr>
          <w:rFonts w:hint="eastAsia"/>
          <w:sz w:val="24"/>
          <w:rtl/>
          <w:rPrChange w:id="1172" w:author="Ruth" w:date="2020-02-17T11:09:00Z">
            <w:rPr>
              <w:rFonts w:hint="eastAsia"/>
              <w:i/>
              <w:iCs/>
              <w:sz w:val="18"/>
              <w:szCs w:val="20"/>
              <w:rtl/>
            </w:rPr>
          </w:rPrChange>
        </w:rPr>
        <w:t>תבוני</w:t>
      </w:r>
      <w:r w:rsidRPr="00041E8E">
        <w:rPr>
          <w:sz w:val="24"/>
          <w:rtl/>
          <w:rPrChange w:id="1173" w:author="Ruth" w:date="2020-02-17T11:09:00Z">
            <w:rPr>
              <w:i/>
              <w:iCs/>
              <w:sz w:val="18"/>
              <w:szCs w:val="20"/>
              <w:rtl/>
            </w:rPr>
          </w:rPrChange>
        </w:rPr>
        <w:t xml:space="preserve"> </w:t>
      </w:r>
      <w:r w:rsidRPr="00041E8E">
        <w:rPr>
          <w:rFonts w:hint="eastAsia"/>
          <w:sz w:val="24"/>
          <w:rtl/>
          <w:rPrChange w:id="1174" w:author="Ruth" w:date="2020-02-17T11:09:00Z">
            <w:rPr>
              <w:rFonts w:hint="eastAsia"/>
              <w:i/>
              <w:iCs/>
              <w:sz w:val="18"/>
              <w:szCs w:val="20"/>
              <w:rtl/>
            </w:rPr>
          </w:rPrChange>
        </w:rPr>
        <w:t>ולהכריח</w:t>
      </w:r>
      <w:r w:rsidRPr="00041E8E">
        <w:rPr>
          <w:sz w:val="24"/>
          <w:rtl/>
          <w:rPrChange w:id="1175" w:author="Ruth" w:date="2020-02-17T11:09:00Z">
            <w:rPr>
              <w:i/>
              <w:iCs/>
              <w:sz w:val="18"/>
              <w:szCs w:val="20"/>
              <w:rtl/>
            </w:rPr>
          </w:rPrChange>
        </w:rPr>
        <w:t xml:space="preserve"> </w:t>
      </w:r>
      <w:r w:rsidRPr="00041E8E">
        <w:rPr>
          <w:rFonts w:hint="eastAsia"/>
          <w:sz w:val="24"/>
          <w:rtl/>
          <w:rPrChange w:id="1176" w:author="Ruth" w:date="2020-02-17T11:09:00Z">
            <w:rPr>
              <w:rFonts w:hint="eastAsia"/>
              <w:i/>
              <w:iCs/>
              <w:sz w:val="18"/>
              <w:szCs w:val="20"/>
              <w:rtl/>
            </w:rPr>
          </w:rPrChange>
        </w:rPr>
        <w:t>את</w:t>
      </w:r>
      <w:r w:rsidRPr="00041E8E">
        <w:rPr>
          <w:sz w:val="24"/>
          <w:rtl/>
          <w:rPrChange w:id="1177" w:author="Ruth" w:date="2020-02-17T11:09:00Z">
            <w:rPr>
              <w:i/>
              <w:iCs/>
              <w:sz w:val="18"/>
              <w:szCs w:val="20"/>
              <w:rtl/>
            </w:rPr>
          </w:rPrChange>
        </w:rPr>
        <w:t xml:space="preserve"> </w:t>
      </w:r>
      <w:r w:rsidRPr="00041E8E">
        <w:rPr>
          <w:rFonts w:hint="eastAsia"/>
          <w:sz w:val="24"/>
          <w:rtl/>
          <w:rPrChange w:id="1178" w:author="Ruth" w:date="2020-02-17T11:09:00Z">
            <w:rPr>
              <w:rFonts w:hint="eastAsia"/>
              <w:i/>
              <w:iCs/>
              <w:sz w:val="18"/>
              <w:szCs w:val="20"/>
              <w:rtl/>
            </w:rPr>
          </w:rPrChange>
        </w:rPr>
        <w:t>עצמנו</w:t>
      </w:r>
      <w:r w:rsidRPr="00041E8E">
        <w:rPr>
          <w:sz w:val="24"/>
          <w:rtl/>
          <w:rPrChange w:id="1179" w:author="Ruth" w:date="2020-02-17T11:09:00Z">
            <w:rPr>
              <w:i/>
              <w:iCs/>
              <w:sz w:val="18"/>
              <w:szCs w:val="20"/>
              <w:rtl/>
            </w:rPr>
          </w:rPrChange>
        </w:rPr>
        <w:t xml:space="preserve"> </w:t>
      </w:r>
      <w:r w:rsidRPr="00041E8E">
        <w:rPr>
          <w:rFonts w:hint="eastAsia"/>
          <w:sz w:val="24"/>
          <w:rtl/>
          <w:rPrChange w:id="1180" w:author="Ruth" w:date="2020-02-17T11:09:00Z">
            <w:rPr>
              <w:rFonts w:hint="eastAsia"/>
              <w:i/>
              <w:iCs/>
              <w:sz w:val="18"/>
              <w:szCs w:val="20"/>
              <w:rtl/>
            </w:rPr>
          </w:rPrChange>
        </w:rPr>
        <w:t>לחיות</w:t>
      </w:r>
      <w:r w:rsidRPr="00041E8E">
        <w:rPr>
          <w:sz w:val="24"/>
          <w:rtl/>
          <w:rPrChange w:id="1181" w:author="Ruth" w:date="2020-02-17T11:09:00Z">
            <w:rPr>
              <w:i/>
              <w:iCs/>
              <w:sz w:val="18"/>
              <w:szCs w:val="20"/>
              <w:rtl/>
            </w:rPr>
          </w:rPrChange>
        </w:rPr>
        <w:t xml:space="preserve"> </w:t>
      </w:r>
      <w:r w:rsidRPr="00041E8E">
        <w:rPr>
          <w:rFonts w:hint="eastAsia"/>
          <w:sz w:val="24"/>
          <w:rtl/>
          <w:rPrChange w:id="1182" w:author="Ruth" w:date="2020-02-17T11:09:00Z">
            <w:rPr>
              <w:rFonts w:hint="eastAsia"/>
              <w:i/>
              <w:iCs/>
              <w:sz w:val="18"/>
              <w:szCs w:val="20"/>
              <w:rtl/>
            </w:rPr>
          </w:rPrChange>
        </w:rPr>
        <w:t>על</w:t>
      </w:r>
      <w:r w:rsidRPr="00041E8E">
        <w:rPr>
          <w:sz w:val="24"/>
          <w:rtl/>
          <w:rPrChange w:id="1183" w:author="Ruth" w:date="2020-02-17T11:09:00Z">
            <w:rPr>
              <w:i/>
              <w:iCs/>
              <w:sz w:val="18"/>
              <w:szCs w:val="20"/>
              <w:rtl/>
            </w:rPr>
          </w:rPrChange>
        </w:rPr>
        <w:t xml:space="preserve"> </w:t>
      </w:r>
      <w:r w:rsidRPr="00041E8E">
        <w:rPr>
          <w:rFonts w:hint="eastAsia"/>
          <w:sz w:val="24"/>
          <w:rtl/>
          <w:rPrChange w:id="1184" w:author="Ruth" w:date="2020-02-17T11:09:00Z">
            <w:rPr>
              <w:rFonts w:hint="eastAsia"/>
              <w:i/>
              <w:iCs/>
              <w:sz w:val="18"/>
              <w:szCs w:val="20"/>
              <w:rtl/>
            </w:rPr>
          </w:rPrChange>
        </w:rPr>
        <w:t>פי</w:t>
      </w:r>
      <w:r w:rsidRPr="00041E8E">
        <w:rPr>
          <w:sz w:val="24"/>
          <w:rtl/>
          <w:rPrChange w:id="1185" w:author="Ruth" w:date="2020-02-17T11:09:00Z">
            <w:rPr>
              <w:i/>
              <w:iCs/>
              <w:sz w:val="18"/>
              <w:szCs w:val="20"/>
              <w:rtl/>
            </w:rPr>
          </w:rPrChange>
        </w:rPr>
        <w:t xml:space="preserve"> </w:t>
      </w:r>
      <w:r w:rsidRPr="00041E8E">
        <w:rPr>
          <w:rFonts w:hint="eastAsia"/>
          <w:sz w:val="24"/>
          <w:rtl/>
          <w:rPrChange w:id="1186" w:author="Ruth" w:date="2020-02-17T11:09:00Z">
            <w:rPr>
              <w:rFonts w:hint="eastAsia"/>
              <w:i/>
              <w:iCs/>
              <w:sz w:val="18"/>
              <w:szCs w:val="20"/>
              <w:rtl/>
            </w:rPr>
          </w:rPrChange>
        </w:rPr>
        <w:t>התקן</w:t>
      </w:r>
      <w:r w:rsidRPr="00041E8E">
        <w:rPr>
          <w:sz w:val="24"/>
          <w:rtl/>
          <w:rPrChange w:id="1187" w:author="Ruth" w:date="2020-02-17T11:09:00Z">
            <w:rPr>
              <w:i/>
              <w:iCs/>
              <w:sz w:val="18"/>
              <w:szCs w:val="20"/>
              <w:rtl/>
            </w:rPr>
          </w:rPrChange>
        </w:rPr>
        <w:t xml:space="preserve"> </w:t>
      </w:r>
      <w:r w:rsidRPr="00041E8E">
        <w:rPr>
          <w:rFonts w:hint="eastAsia"/>
          <w:sz w:val="24"/>
          <w:rtl/>
          <w:rPrChange w:id="1188" w:author="Ruth" w:date="2020-02-17T11:09:00Z">
            <w:rPr>
              <w:rFonts w:hint="eastAsia"/>
              <w:i/>
              <w:iCs/>
              <w:sz w:val="18"/>
              <w:szCs w:val="20"/>
              <w:rtl/>
            </w:rPr>
          </w:rPrChange>
        </w:rPr>
        <w:t>שמציבה</w:t>
      </w:r>
      <w:r w:rsidRPr="00041E8E">
        <w:rPr>
          <w:sz w:val="24"/>
          <w:rtl/>
          <w:rPrChange w:id="1189" w:author="Ruth" w:date="2020-02-17T11:09:00Z">
            <w:rPr>
              <w:i/>
              <w:iCs/>
              <w:sz w:val="18"/>
              <w:szCs w:val="20"/>
              <w:rtl/>
            </w:rPr>
          </w:rPrChange>
        </w:rPr>
        <w:t xml:space="preserve"> </w:t>
      </w:r>
      <w:r w:rsidRPr="00041E8E">
        <w:rPr>
          <w:rFonts w:hint="eastAsia"/>
          <w:sz w:val="24"/>
          <w:rtl/>
          <w:rPrChange w:id="1190" w:author="Ruth" w:date="2020-02-17T11:09:00Z">
            <w:rPr>
              <w:rFonts w:hint="eastAsia"/>
              <w:i/>
              <w:iCs/>
              <w:sz w:val="18"/>
              <w:szCs w:val="20"/>
              <w:rtl/>
            </w:rPr>
          </w:rPrChange>
        </w:rPr>
        <w:t>האידיאה</w:t>
      </w:r>
      <w:r w:rsidRPr="00041E8E">
        <w:rPr>
          <w:sz w:val="24"/>
          <w:rtl/>
          <w:rPrChange w:id="1191" w:author="Ruth" w:date="2020-02-17T11:09:00Z">
            <w:rPr>
              <w:i/>
              <w:iCs/>
              <w:sz w:val="18"/>
              <w:szCs w:val="20"/>
              <w:rtl/>
            </w:rPr>
          </w:rPrChange>
        </w:rPr>
        <w:t xml:space="preserve"> </w:t>
      </w:r>
      <w:r w:rsidRPr="00041E8E">
        <w:rPr>
          <w:rFonts w:hint="eastAsia"/>
          <w:sz w:val="24"/>
          <w:rtl/>
          <w:rPrChange w:id="1192" w:author="Ruth" w:date="2020-02-17T11:09:00Z">
            <w:rPr>
              <w:rFonts w:hint="eastAsia"/>
              <w:i/>
              <w:iCs/>
              <w:sz w:val="18"/>
              <w:szCs w:val="20"/>
              <w:rtl/>
            </w:rPr>
          </w:rPrChange>
        </w:rPr>
        <w:t>של</w:t>
      </w:r>
      <w:r w:rsidRPr="00041E8E">
        <w:rPr>
          <w:sz w:val="24"/>
          <w:rtl/>
          <w:rPrChange w:id="1193" w:author="Ruth" w:date="2020-02-17T11:09:00Z">
            <w:rPr>
              <w:i/>
              <w:iCs/>
              <w:sz w:val="18"/>
              <w:szCs w:val="20"/>
              <w:rtl/>
            </w:rPr>
          </w:rPrChange>
        </w:rPr>
        <w:t xml:space="preserve"> </w:t>
      </w:r>
      <w:r w:rsidRPr="00041E8E">
        <w:rPr>
          <w:rFonts w:hint="eastAsia"/>
          <w:sz w:val="24"/>
          <w:rtl/>
          <w:rPrChange w:id="1194" w:author="Ruth" w:date="2020-02-17T11:09:00Z">
            <w:rPr>
              <w:rFonts w:hint="eastAsia"/>
              <w:i/>
              <w:iCs/>
              <w:sz w:val="18"/>
              <w:szCs w:val="20"/>
              <w:rtl/>
            </w:rPr>
          </w:rPrChange>
        </w:rPr>
        <w:t>החוכמה</w:t>
      </w:r>
      <w:r w:rsidRPr="00041E8E">
        <w:rPr>
          <w:sz w:val="24"/>
          <w:rtl/>
          <w:rPrChange w:id="1195" w:author="Ruth" w:date="2020-02-17T11:09:00Z">
            <w:rPr>
              <w:i/>
              <w:iCs/>
              <w:sz w:val="18"/>
              <w:szCs w:val="20"/>
              <w:rtl/>
            </w:rPr>
          </w:rPrChange>
        </w:rPr>
        <w:t xml:space="preserve"> </w:t>
      </w:r>
      <w:r w:rsidRPr="00041E8E">
        <w:rPr>
          <w:rFonts w:hint="eastAsia"/>
          <w:sz w:val="24"/>
          <w:rtl/>
          <w:rPrChange w:id="1196" w:author="Ruth" w:date="2020-02-17T11:09:00Z">
            <w:rPr>
              <w:rFonts w:hint="eastAsia"/>
              <w:i/>
              <w:iCs/>
              <w:sz w:val="18"/>
              <w:szCs w:val="20"/>
              <w:rtl/>
            </w:rPr>
          </w:rPrChange>
        </w:rPr>
        <w:t>בכל</w:t>
      </w:r>
      <w:r w:rsidRPr="00041E8E">
        <w:rPr>
          <w:sz w:val="24"/>
          <w:rtl/>
          <w:rPrChange w:id="1197" w:author="Ruth" w:date="2020-02-17T11:09:00Z">
            <w:rPr>
              <w:i/>
              <w:iCs/>
              <w:sz w:val="18"/>
              <w:szCs w:val="20"/>
              <w:rtl/>
            </w:rPr>
          </w:rPrChange>
        </w:rPr>
        <w:t xml:space="preserve"> </w:t>
      </w:r>
      <w:r w:rsidRPr="00041E8E">
        <w:rPr>
          <w:rFonts w:hint="eastAsia"/>
          <w:sz w:val="24"/>
          <w:rtl/>
          <w:rPrChange w:id="1198" w:author="Ruth" w:date="2020-02-17T11:09:00Z">
            <w:rPr>
              <w:rFonts w:hint="eastAsia"/>
              <w:i/>
              <w:iCs/>
              <w:sz w:val="18"/>
              <w:szCs w:val="20"/>
              <w:rtl/>
            </w:rPr>
          </w:rPrChange>
        </w:rPr>
        <w:t>מצב</w:t>
      </w:r>
      <w:r w:rsidRPr="00041E8E">
        <w:rPr>
          <w:sz w:val="24"/>
          <w:rtl/>
          <w:rPrChange w:id="1199" w:author="Ruth" w:date="2020-02-17T11:09:00Z">
            <w:rPr>
              <w:i/>
              <w:iCs/>
              <w:sz w:val="18"/>
              <w:szCs w:val="20"/>
              <w:rtl/>
            </w:rPr>
          </w:rPrChange>
        </w:rPr>
        <w:t xml:space="preserve"> </w:t>
      </w:r>
      <w:r w:rsidRPr="00041E8E">
        <w:rPr>
          <w:rFonts w:hint="eastAsia"/>
          <w:sz w:val="24"/>
          <w:rtl/>
          <w:rPrChange w:id="1200" w:author="Ruth" w:date="2020-02-17T11:09:00Z">
            <w:rPr>
              <w:rFonts w:hint="eastAsia"/>
              <w:i/>
              <w:iCs/>
              <w:sz w:val="18"/>
              <w:szCs w:val="20"/>
              <w:rtl/>
            </w:rPr>
          </w:rPrChange>
        </w:rPr>
        <w:t>שהוא</w:t>
      </w:r>
      <w:r w:rsidRPr="00041E8E">
        <w:rPr>
          <w:sz w:val="24"/>
          <w:rtl/>
          <w:rPrChange w:id="1201" w:author="Ruth" w:date="2020-02-17T11:09:00Z">
            <w:rPr>
              <w:i/>
              <w:iCs/>
              <w:sz w:val="18"/>
              <w:szCs w:val="20"/>
              <w:rtl/>
            </w:rPr>
          </w:rPrChange>
        </w:rPr>
        <w:t xml:space="preserve">, </w:t>
      </w:r>
      <w:r w:rsidRPr="00041E8E">
        <w:rPr>
          <w:rFonts w:hint="eastAsia"/>
          <w:sz w:val="24"/>
          <w:rtl/>
          <w:rPrChange w:id="1202" w:author="Ruth" w:date="2020-02-17T11:09:00Z">
            <w:rPr>
              <w:rFonts w:hint="eastAsia"/>
              <w:i/>
              <w:iCs/>
              <w:sz w:val="18"/>
              <w:szCs w:val="20"/>
              <w:rtl/>
            </w:rPr>
          </w:rPrChange>
        </w:rPr>
        <w:t>ואפילו</w:t>
      </w:r>
      <w:r w:rsidRPr="00041E8E">
        <w:rPr>
          <w:sz w:val="24"/>
          <w:rtl/>
          <w:rPrChange w:id="1203" w:author="Ruth" w:date="2020-02-17T11:09:00Z">
            <w:rPr>
              <w:i/>
              <w:iCs/>
              <w:sz w:val="18"/>
              <w:szCs w:val="20"/>
              <w:rtl/>
            </w:rPr>
          </w:rPrChange>
        </w:rPr>
        <w:t xml:space="preserve"> </w:t>
      </w:r>
      <w:r w:rsidRPr="00041E8E">
        <w:rPr>
          <w:rFonts w:hint="eastAsia"/>
          <w:sz w:val="24"/>
          <w:rtl/>
          <w:rPrChange w:id="1204" w:author="Ruth" w:date="2020-02-17T11:09:00Z">
            <w:rPr>
              <w:rFonts w:hint="eastAsia"/>
              <w:i/>
              <w:iCs/>
              <w:sz w:val="18"/>
              <w:szCs w:val="20"/>
              <w:rtl/>
            </w:rPr>
          </w:rPrChange>
        </w:rPr>
        <w:t>אם</w:t>
      </w:r>
      <w:r w:rsidRPr="00041E8E">
        <w:rPr>
          <w:sz w:val="24"/>
          <w:rtl/>
          <w:rPrChange w:id="1205" w:author="Ruth" w:date="2020-02-17T11:09:00Z">
            <w:rPr>
              <w:i/>
              <w:iCs/>
              <w:sz w:val="18"/>
              <w:szCs w:val="20"/>
              <w:rtl/>
            </w:rPr>
          </w:rPrChange>
        </w:rPr>
        <w:t xml:space="preserve"> </w:t>
      </w:r>
      <w:r w:rsidRPr="00041E8E">
        <w:rPr>
          <w:rFonts w:hint="eastAsia"/>
          <w:sz w:val="24"/>
          <w:rtl/>
          <w:rPrChange w:id="1206" w:author="Ruth" w:date="2020-02-17T11:09:00Z">
            <w:rPr>
              <w:rFonts w:hint="eastAsia"/>
              <w:i/>
              <w:iCs/>
              <w:sz w:val="18"/>
              <w:szCs w:val="20"/>
              <w:rtl/>
            </w:rPr>
          </w:rPrChange>
        </w:rPr>
        <w:t>פעולתנו</w:t>
      </w:r>
      <w:r w:rsidRPr="00041E8E">
        <w:rPr>
          <w:sz w:val="24"/>
          <w:rtl/>
          <w:rPrChange w:id="1207" w:author="Ruth" w:date="2020-02-17T11:09:00Z">
            <w:rPr>
              <w:i/>
              <w:iCs/>
              <w:sz w:val="18"/>
              <w:szCs w:val="20"/>
              <w:rtl/>
            </w:rPr>
          </w:rPrChange>
        </w:rPr>
        <w:t xml:space="preserve"> </w:t>
      </w:r>
      <w:r w:rsidRPr="00041E8E">
        <w:rPr>
          <w:rFonts w:hint="eastAsia"/>
          <w:sz w:val="24"/>
          <w:rtl/>
          <w:rPrChange w:id="1208" w:author="Ruth" w:date="2020-02-17T11:09:00Z">
            <w:rPr>
              <w:rFonts w:hint="eastAsia"/>
              <w:i/>
              <w:iCs/>
              <w:sz w:val="18"/>
              <w:szCs w:val="20"/>
              <w:rtl/>
            </w:rPr>
          </w:rPrChange>
        </w:rPr>
        <w:t>נדמית</w:t>
      </w:r>
      <w:r w:rsidRPr="00041E8E">
        <w:rPr>
          <w:sz w:val="24"/>
          <w:rtl/>
          <w:rPrChange w:id="1209" w:author="Ruth" w:date="2020-02-17T11:09:00Z">
            <w:rPr>
              <w:i/>
              <w:iCs/>
              <w:sz w:val="18"/>
              <w:szCs w:val="20"/>
              <w:rtl/>
            </w:rPr>
          </w:rPrChange>
        </w:rPr>
        <w:t xml:space="preserve"> </w:t>
      </w:r>
      <w:r w:rsidRPr="00041E8E">
        <w:rPr>
          <w:rFonts w:hint="eastAsia"/>
          <w:sz w:val="24"/>
          <w:rtl/>
          <w:rPrChange w:id="1210" w:author="Ruth" w:date="2020-02-17T11:09:00Z">
            <w:rPr>
              <w:rFonts w:hint="eastAsia"/>
              <w:i/>
              <w:iCs/>
              <w:sz w:val="18"/>
              <w:szCs w:val="20"/>
              <w:rtl/>
            </w:rPr>
          </w:rPrChange>
        </w:rPr>
        <w:t>לנו</w:t>
      </w:r>
      <w:r w:rsidRPr="00041E8E">
        <w:rPr>
          <w:sz w:val="24"/>
          <w:rtl/>
          <w:rPrChange w:id="1211" w:author="Ruth" w:date="2020-02-17T11:09:00Z">
            <w:rPr>
              <w:i/>
              <w:iCs/>
              <w:sz w:val="18"/>
              <w:szCs w:val="20"/>
              <w:rtl/>
            </w:rPr>
          </w:rPrChange>
        </w:rPr>
        <w:t xml:space="preserve"> </w:t>
      </w:r>
      <w:r w:rsidRPr="00041E8E">
        <w:rPr>
          <w:rFonts w:hint="eastAsia"/>
          <w:sz w:val="24"/>
          <w:rtl/>
          <w:rPrChange w:id="1212" w:author="Ruth" w:date="2020-02-17T11:09:00Z">
            <w:rPr>
              <w:rFonts w:hint="eastAsia"/>
              <w:i/>
              <w:iCs/>
              <w:sz w:val="18"/>
              <w:szCs w:val="20"/>
              <w:rtl/>
            </w:rPr>
          </w:rPrChange>
        </w:rPr>
        <w:t>מוגבלת</w:t>
      </w:r>
      <w:del w:id="1213" w:author="Ruth" w:date="2020-02-17T11:09:00Z">
        <w:r w:rsidRPr="00041E8E" w:rsidDel="00C05681">
          <w:rPr>
            <w:sz w:val="24"/>
            <w:rtl/>
            <w:rPrChange w:id="1214" w:author="Ruth" w:date="2020-02-17T11:09:00Z">
              <w:rPr>
                <w:i/>
                <w:iCs/>
                <w:sz w:val="18"/>
                <w:szCs w:val="20"/>
                <w:rtl/>
              </w:rPr>
            </w:rPrChange>
          </w:rPr>
          <w:delText>"</w:delText>
        </w:r>
      </w:del>
      <w:r w:rsidRPr="00041E8E">
        <w:rPr>
          <w:sz w:val="24"/>
          <w:rtl/>
          <w:rPrChange w:id="1215" w:author="Ruth" w:date="2020-02-17T11:09:00Z">
            <w:rPr>
              <w:i/>
              <w:iCs/>
              <w:sz w:val="18"/>
              <w:szCs w:val="20"/>
              <w:rtl/>
            </w:rPr>
          </w:rPrChange>
        </w:rPr>
        <w:t xml:space="preserve"> (אדו, 2011, 287). </w:t>
      </w:r>
    </w:p>
    <w:p w14:paraId="4D70A92B" w14:textId="77777777" w:rsidR="00C0451A" w:rsidRPr="00C05681" w:rsidRDefault="00C0451A" w:rsidP="00C0451A">
      <w:pPr>
        <w:ind w:firstLine="360"/>
        <w:rPr>
          <w:sz w:val="24"/>
          <w:rtl/>
          <w:rPrChange w:id="1216" w:author="Ruth" w:date="2020-02-17T11:09:00Z">
            <w:rPr>
              <w:rtl/>
            </w:rPr>
          </w:rPrChange>
        </w:rPr>
      </w:pPr>
    </w:p>
    <w:p w14:paraId="7616C763" w14:textId="17C9C11E" w:rsidR="00C0451A" w:rsidRDefault="00C0451A" w:rsidP="00A71A7F">
      <w:pPr>
        <w:ind w:firstLine="521"/>
        <w:rPr>
          <w:rtl/>
        </w:rPr>
      </w:pPr>
      <w:del w:id="1217" w:author="Ruth" w:date="2020-02-17T11:10:00Z">
        <w:r w:rsidDel="004948A5">
          <w:rPr>
            <w:rFonts w:hint="cs"/>
            <w:rtl/>
          </w:rPr>
          <w:delText xml:space="preserve">אבל </w:delText>
        </w:r>
      </w:del>
      <w:ins w:id="1218" w:author="Ruth" w:date="2020-02-17T11:10:00Z">
        <w:r w:rsidR="004948A5">
          <w:rPr>
            <w:rFonts w:hint="cs"/>
            <w:rtl/>
          </w:rPr>
          <w:t xml:space="preserve">לעומת זאת, </w:t>
        </w:r>
      </w:ins>
      <w:r>
        <w:rPr>
          <w:rFonts w:hint="cs"/>
          <w:rtl/>
        </w:rPr>
        <w:t xml:space="preserve">אם </w:t>
      </w:r>
      <w:ins w:id="1219" w:author="Ruth" w:date="2020-02-17T11:10:00Z">
        <w:r w:rsidR="004948A5">
          <w:rPr>
            <w:rFonts w:hint="cs"/>
            <w:rtl/>
          </w:rPr>
          <w:t>נניח ש</w:t>
        </w:r>
      </w:ins>
      <w:r>
        <w:rPr>
          <w:rFonts w:hint="cs"/>
          <w:rtl/>
        </w:rPr>
        <w:t>תפיסת האושר שלנו היא אריסטוטלית באופייה</w:t>
      </w:r>
      <w:del w:id="1220" w:author="Ruth" w:date="2020-02-17T11:10:00Z">
        <w:r w:rsidDel="004948A5">
          <w:rPr>
            <w:rFonts w:hint="cs"/>
            <w:rtl/>
          </w:rPr>
          <w:delText>, כפי שאני מניח</w:delText>
        </w:r>
      </w:del>
      <w:r>
        <w:rPr>
          <w:rFonts w:hint="cs"/>
          <w:rtl/>
        </w:rPr>
        <w:t xml:space="preserve">, </w:t>
      </w:r>
      <w:del w:id="1221" w:author="Ruth" w:date="2020-02-17T11:11:00Z">
        <w:r w:rsidDel="004948A5">
          <w:rPr>
            <w:rFonts w:hint="cs"/>
            <w:rtl/>
          </w:rPr>
          <w:delText xml:space="preserve">אז </w:delText>
        </w:r>
      </w:del>
      <w:ins w:id="1222" w:author="Ruth" w:date="2020-02-17T11:11:00Z">
        <w:r w:rsidR="004948A5">
          <w:rPr>
            <w:rFonts w:hint="cs"/>
            <w:rtl/>
          </w:rPr>
          <w:t xml:space="preserve">ייעלם </w:t>
        </w:r>
      </w:ins>
      <w:r>
        <w:rPr>
          <w:rFonts w:hint="cs"/>
          <w:rtl/>
        </w:rPr>
        <w:t>הניגוד</w:t>
      </w:r>
      <w:del w:id="1223" w:author="Ruth" w:date="2020-02-17T11:11:00Z">
        <w:r w:rsidDel="004948A5">
          <w:rPr>
            <w:rFonts w:hint="cs"/>
            <w:rtl/>
          </w:rPr>
          <w:delText xml:space="preserve"> נעלם</w:delText>
        </w:r>
      </w:del>
      <w:r>
        <w:rPr>
          <w:rFonts w:hint="cs"/>
          <w:rtl/>
        </w:rPr>
        <w:t xml:space="preserve">. לפי תפיסה זו האושר, השגשוג, </w:t>
      </w:r>
      <w:del w:id="1224" w:author="Ruth" w:date="2020-02-18T11:09:00Z">
        <w:r w:rsidDel="004D29F4">
          <w:rPr>
            <w:rFonts w:hint="cs"/>
            <w:rtl/>
          </w:rPr>
          <w:delText>החיים הטובים</w:delText>
        </w:r>
      </w:del>
      <w:ins w:id="1225" w:author="Ruth" w:date="2020-02-18T11:09:00Z">
        <w:r w:rsidR="004D29F4">
          <w:rPr>
            <w:rFonts w:hint="cs"/>
            <w:rtl/>
          </w:rPr>
          <w:t>תחושת הרווחה</w:t>
        </w:r>
      </w:ins>
      <w:r>
        <w:rPr>
          <w:rFonts w:hint="cs"/>
          <w:rtl/>
        </w:rPr>
        <w:t xml:space="preserve"> (</w:t>
      </w:r>
      <w:r>
        <w:t>well</w:t>
      </w:r>
      <w:r w:rsidR="00B94938">
        <w:t>-</w:t>
      </w:r>
      <w:r>
        <w:t>being</w:t>
      </w:r>
      <w:r>
        <w:rPr>
          <w:rFonts w:hint="cs"/>
          <w:rtl/>
        </w:rPr>
        <w:t>), גדלים</w:t>
      </w:r>
      <w:ins w:id="1226" w:author="Ruth" w:date="2020-02-18T11:07:00Z">
        <w:r w:rsidR="004D29F4">
          <w:rPr>
            <w:rFonts w:hint="cs"/>
            <w:rtl/>
          </w:rPr>
          <w:t>,</w:t>
        </w:r>
      </w:ins>
      <w:r>
        <w:rPr>
          <w:rFonts w:hint="cs"/>
          <w:rtl/>
        </w:rPr>
        <w:t xml:space="preserve"> ככל שגדל האיזון בין הערך והטעם שאדם מוצא בחייו לבין אלו שהוא רואה במציאות שמעבר לו </w:t>
      </w:r>
      <w:r>
        <w:rPr>
          <w:rtl/>
        </w:rPr>
        <w:t>–</w:t>
      </w:r>
      <w:r>
        <w:rPr>
          <w:rFonts w:hint="cs"/>
          <w:rtl/>
        </w:rPr>
        <w:t xml:space="preserve"> זו שממנה נולד, ובה וממנה הוא מתקיים. התלות במציאות שמעבר ל"אני" (בלב הפועם, בחמצן </w:t>
      </w:r>
      <w:r w:rsidR="00F7712E">
        <w:rPr>
          <w:rFonts w:hint="cs"/>
          <w:rtl/>
        </w:rPr>
        <w:t>ה</w:t>
      </w:r>
      <w:r>
        <w:rPr>
          <w:rFonts w:hint="cs"/>
          <w:rtl/>
        </w:rPr>
        <w:t xml:space="preserve">מקיף, באדמה היציבה, באור השמש, במים, באנשים אחרים) </w:t>
      </w:r>
      <w:del w:id="1227" w:author="Ruth" w:date="2020-02-17T11:13:00Z">
        <w:r w:rsidDel="004948A5">
          <w:rPr>
            <w:rFonts w:hint="cs"/>
            <w:rtl/>
          </w:rPr>
          <w:delText xml:space="preserve">נראה </w:delText>
        </w:r>
      </w:del>
      <w:ins w:id="1228" w:author="Ruth" w:date="2020-02-17T11:13:00Z">
        <w:r w:rsidR="004948A5">
          <w:rPr>
            <w:rFonts w:hint="cs"/>
            <w:rtl/>
          </w:rPr>
          <w:t xml:space="preserve">נראית </w:t>
        </w:r>
      </w:ins>
      <w:r>
        <w:rPr>
          <w:rFonts w:hint="cs"/>
          <w:rtl/>
        </w:rPr>
        <w:t>כמחייב</w:t>
      </w:r>
      <w:del w:id="1229" w:author="Ruth" w:date="2020-02-17T11:13:00Z">
        <w:r w:rsidDel="004948A5">
          <w:rPr>
            <w:rFonts w:hint="cs"/>
            <w:rtl/>
          </w:rPr>
          <w:delText xml:space="preserve">, </w:delText>
        </w:r>
      </w:del>
      <w:ins w:id="1230" w:author="Ruth" w:date="2020-02-17T11:13:00Z">
        <w:r w:rsidR="004948A5">
          <w:rPr>
            <w:rFonts w:hint="cs"/>
            <w:rtl/>
          </w:rPr>
          <w:t xml:space="preserve">ת </w:t>
        </w:r>
      </w:ins>
      <w:del w:id="1231" w:author="Ruth" w:date="2020-02-17T11:13:00Z">
        <w:r w:rsidDel="004948A5">
          <w:rPr>
            <w:rFonts w:hint="cs"/>
            <w:rtl/>
          </w:rPr>
          <w:delText xml:space="preserve">לשם שגשוג וחיים טובים, </w:delText>
        </w:r>
      </w:del>
      <w:r>
        <w:rPr>
          <w:rFonts w:hint="cs"/>
          <w:rtl/>
        </w:rPr>
        <w:t>הבנה טובה שלה ושל מעמדו בה</w:t>
      </w:r>
      <w:del w:id="1232" w:author="Ruth" w:date="2020-02-17T11:14:00Z">
        <w:r w:rsidDel="004948A5">
          <w:rPr>
            <w:rFonts w:hint="cs"/>
            <w:rtl/>
          </w:rPr>
          <w:delText xml:space="preserve">. </w:delText>
        </w:r>
      </w:del>
      <w:ins w:id="1233" w:author="Ruth" w:date="2020-02-17T11:14:00Z">
        <w:r w:rsidR="004948A5">
          <w:rPr>
            <w:rFonts w:hint="cs"/>
            <w:rtl/>
          </w:rPr>
          <w:t xml:space="preserve">, כשהמטרה היא שגשוג וחיים טובים.  </w:t>
        </w:r>
      </w:ins>
      <w:r>
        <w:rPr>
          <w:rFonts w:hint="cs"/>
          <w:rtl/>
        </w:rPr>
        <w:t xml:space="preserve">במעשה הלימוד, כמו שאומר </w:t>
      </w:r>
      <w:proofErr w:type="spellStart"/>
      <w:r>
        <w:rPr>
          <w:rFonts w:hint="cs"/>
          <w:rtl/>
        </w:rPr>
        <w:t>פופר</w:t>
      </w:r>
      <w:proofErr w:type="spellEnd"/>
      <w:r>
        <w:rPr>
          <w:rFonts w:hint="cs"/>
          <w:rtl/>
        </w:rPr>
        <w:t>, הלומד מתרגל "אמונה מטפיזית", נחוצה כל כך, "בקיומה של סדירות בתבל" (</w:t>
      </w:r>
      <w:proofErr w:type="spellStart"/>
      <w:r>
        <w:rPr>
          <w:rFonts w:hint="cs"/>
          <w:rtl/>
        </w:rPr>
        <w:t>פופר</w:t>
      </w:r>
      <w:proofErr w:type="spellEnd"/>
      <w:r>
        <w:rPr>
          <w:rFonts w:hint="cs"/>
          <w:rtl/>
        </w:rPr>
        <w:t xml:space="preserve">, 2017, עמ' 273). </w:t>
      </w:r>
      <w:del w:id="1234" w:author="Ruth" w:date="2020-02-17T11:15:00Z">
        <w:r w:rsidDel="004948A5">
          <w:rPr>
            <w:rFonts w:hint="cs"/>
            <w:rtl/>
          </w:rPr>
          <w:delText>ו</w:delText>
        </w:r>
      </w:del>
      <w:r>
        <w:rPr>
          <w:rFonts w:hint="cs"/>
          <w:rtl/>
        </w:rPr>
        <w:t xml:space="preserve">לשם רווחתו הרוחנית עליו לראות את הסדירות הזו של התבל כטובה, ולפחות להיות שווה-נפש כלפי ההיבטים </w:t>
      </w:r>
      <w:r w:rsidR="00170881">
        <w:rPr>
          <w:rFonts w:hint="cs"/>
          <w:rtl/>
        </w:rPr>
        <w:t>ש</w:t>
      </w:r>
      <w:r>
        <w:rPr>
          <w:rFonts w:hint="cs"/>
          <w:rtl/>
        </w:rPr>
        <w:t>בה</w:t>
      </w:r>
      <w:r w:rsidR="00170881">
        <w:rPr>
          <w:rFonts w:hint="cs"/>
          <w:rtl/>
        </w:rPr>
        <w:t>,</w:t>
      </w:r>
      <w:r>
        <w:rPr>
          <w:rFonts w:hint="cs"/>
          <w:rtl/>
        </w:rPr>
        <w:t xml:space="preserve"> </w:t>
      </w:r>
      <w:r w:rsidR="00170881">
        <w:rPr>
          <w:rFonts w:hint="cs"/>
          <w:rtl/>
        </w:rPr>
        <w:t>ה</w:t>
      </w:r>
      <w:r>
        <w:rPr>
          <w:rFonts w:hint="cs"/>
          <w:rtl/>
        </w:rPr>
        <w:t>מנוגדים למאוויים ולתשוקות שלו.</w:t>
      </w:r>
      <w:r>
        <w:rPr>
          <w:rStyle w:val="FootnoteReference"/>
          <w:rtl/>
        </w:rPr>
        <w:footnoteReference w:id="6"/>
      </w:r>
      <w:r>
        <w:rPr>
          <w:rFonts w:hint="cs"/>
          <w:rtl/>
        </w:rPr>
        <w:t xml:space="preserve"> על</w:t>
      </w:r>
      <w:ins w:id="1235" w:author="Ruth" w:date="2020-02-17T11:15:00Z">
        <w:r w:rsidR="004948A5">
          <w:rPr>
            <w:rFonts w:hint="cs"/>
            <w:rtl/>
          </w:rPr>
          <w:t>-</w:t>
        </w:r>
      </w:ins>
      <w:del w:id="1236" w:author="Ruth" w:date="2020-02-17T11:15:00Z">
        <w:r w:rsidDel="004948A5">
          <w:rPr>
            <w:rFonts w:hint="cs"/>
            <w:rtl/>
          </w:rPr>
          <w:delText xml:space="preserve"> </w:delText>
        </w:r>
      </w:del>
      <w:r>
        <w:rPr>
          <w:rFonts w:hint="cs"/>
          <w:rtl/>
        </w:rPr>
        <w:t xml:space="preserve">פי גישה זו, אושרו של אדם מתגבש ככל שהוא רואה </w:t>
      </w:r>
      <w:del w:id="1237" w:author="Ruth" w:date="2020-02-17T11:16:00Z">
        <w:r w:rsidDel="004948A5">
          <w:rPr>
            <w:rFonts w:hint="cs"/>
            <w:rtl/>
          </w:rPr>
          <w:delText xml:space="preserve">כטוב </w:delText>
        </w:r>
      </w:del>
      <w:r>
        <w:rPr>
          <w:rFonts w:hint="cs"/>
          <w:rtl/>
        </w:rPr>
        <w:t>את עצם המציאות בכללותה</w:t>
      </w:r>
      <w:ins w:id="1238" w:author="Ruth" w:date="2020-02-17T11:16:00Z">
        <w:r w:rsidR="004948A5">
          <w:rPr>
            <w:rFonts w:hint="cs"/>
            <w:rtl/>
          </w:rPr>
          <w:t xml:space="preserve"> כטוב</w:t>
        </w:r>
      </w:ins>
      <w:del w:id="1239" w:author="Ruth" w:date="2020-02-17T11:15:00Z">
        <w:r w:rsidDel="004948A5">
          <w:rPr>
            <w:rFonts w:hint="cs"/>
            <w:rtl/>
          </w:rPr>
          <w:delText xml:space="preserve">, </w:delText>
        </w:r>
      </w:del>
      <w:ins w:id="1240" w:author="Ruth" w:date="2020-02-17T11:15:00Z">
        <w:r w:rsidR="004948A5">
          <w:rPr>
            <w:rFonts w:hint="cs"/>
            <w:rtl/>
          </w:rPr>
          <w:t xml:space="preserve">; </w:t>
        </w:r>
      </w:ins>
      <w:r>
        <w:rPr>
          <w:rFonts w:hint="cs"/>
          <w:rtl/>
        </w:rPr>
        <w:t xml:space="preserve">כלומר, רואה </w:t>
      </w:r>
      <w:del w:id="1241" w:author="Ruth" w:date="2020-02-17T11:16:00Z">
        <w:r w:rsidDel="004948A5">
          <w:rPr>
            <w:rFonts w:hint="cs"/>
            <w:rtl/>
          </w:rPr>
          <w:delText xml:space="preserve">כטובים </w:delText>
        </w:r>
      </w:del>
      <w:r>
        <w:rPr>
          <w:rFonts w:hint="cs"/>
          <w:rtl/>
        </w:rPr>
        <w:t xml:space="preserve">את </w:t>
      </w:r>
      <w:ins w:id="1242" w:author="Ruth" w:date="2020-02-17T11:17:00Z">
        <w:r w:rsidR="004948A5">
          <w:rPr>
            <w:rFonts w:hint="cs"/>
            <w:rtl/>
          </w:rPr>
          <w:t>הטוב ב</w:t>
        </w:r>
      </w:ins>
      <w:del w:id="1243" w:author="Ruth" w:date="2020-02-17T11:17:00Z">
        <w:r w:rsidDel="002B7B12">
          <w:rPr>
            <w:rFonts w:hint="cs"/>
            <w:rtl/>
          </w:rPr>
          <w:delText>ה</w:delText>
        </w:r>
      </w:del>
      <w:r>
        <w:rPr>
          <w:rFonts w:hint="cs"/>
          <w:rtl/>
        </w:rPr>
        <w:t>היבטים הקבועים והבלתי משתנים שלה (הסדירות המטאפיזית שלה), כמו גם את עצם הקיום שלו עצמו (</w:t>
      </w:r>
      <w:r>
        <w:t>Anonymous, 2019</w:t>
      </w:r>
      <w:r>
        <w:rPr>
          <w:rFonts w:hint="cs"/>
          <w:rtl/>
        </w:rPr>
        <w:t xml:space="preserve">). </w:t>
      </w:r>
      <w:del w:id="1244" w:author="Ruth" w:date="2020-02-17T11:17:00Z">
        <w:r w:rsidDel="002B7B12">
          <w:rPr>
            <w:rFonts w:hint="cs"/>
            <w:rtl/>
          </w:rPr>
          <w:delText>ו</w:delText>
        </w:r>
      </w:del>
      <w:r w:rsidRPr="003147D8">
        <w:rPr>
          <w:rFonts w:hint="eastAsia"/>
          <w:rtl/>
        </w:rPr>
        <w:t>כדי</w:t>
      </w:r>
      <w:r w:rsidRPr="003147D8">
        <w:rPr>
          <w:rtl/>
        </w:rPr>
        <w:t xml:space="preserve"> </w:t>
      </w:r>
      <w:r w:rsidRPr="003147D8">
        <w:rPr>
          <w:rFonts w:hint="eastAsia"/>
          <w:rtl/>
        </w:rPr>
        <w:t>שתתבסס</w:t>
      </w:r>
      <w:r w:rsidRPr="003147D8">
        <w:rPr>
          <w:rtl/>
        </w:rPr>
        <w:t xml:space="preserve"> </w:t>
      </w:r>
      <w:r w:rsidRPr="003147D8">
        <w:rPr>
          <w:rFonts w:hint="eastAsia"/>
          <w:rtl/>
        </w:rPr>
        <w:t>באדם</w:t>
      </w:r>
      <w:r w:rsidRPr="003147D8">
        <w:rPr>
          <w:rtl/>
        </w:rPr>
        <w:t xml:space="preserve"> </w:t>
      </w:r>
      <w:r w:rsidRPr="003147D8">
        <w:rPr>
          <w:rFonts w:hint="eastAsia"/>
          <w:rtl/>
        </w:rPr>
        <w:t>תחושת</w:t>
      </w:r>
      <w:r w:rsidRPr="003147D8">
        <w:rPr>
          <w:rtl/>
        </w:rPr>
        <w:t xml:space="preserve"> </w:t>
      </w:r>
      <w:r w:rsidRPr="003147D8">
        <w:rPr>
          <w:rFonts w:hint="eastAsia"/>
          <w:rtl/>
        </w:rPr>
        <w:t>אהדה</w:t>
      </w:r>
      <w:r w:rsidRPr="003147D8">
        <w:rPr>
          <w:rtl/>
        </w:rPr>
        <w:t xml:space="preserve"> </w:t>
      </w:r>
      <w:r w:rsidRPr="003147D8">
        <w:rPr>
          <w:rFonts w:hint="eastAsia"/>
          <w:rtl/>
        </w:rPr>
        <w:t>קבועה</w:t>
      </w:r>
      <w:r w:rsidRPr="003147D8">
        <w:rPr>
          <w:rtl/>
        </w:rPr>
        <w:t xml:space="preserve"> </w:t>
      </w:r>
      <w:r w:rsidR="007866B9">
        <w:rPr>
          <w:rFonts w:hint="cs"/>
          <w:rtl/>
        </w:rPr>
        <w:t xml:space="preserve">לכל אלה, </w:t>
      </w:r>
      <w:r w:rsidRPr="003147D8">
        <w:rPr>
          <w:rFonts w:hint="eastAsia"/>
          <w:rtl/>
        </w:rPr>
        <w:t>דרוש</w:t>
      </w:r>
      <w:r w:rsidRPr="003147D8">
        <w:rPr>
          <w:rtl/>
        </w:rPr>
        <w:t xml:space="preserve"> </w:t>
      </w:r>
      <w:r w:rsidRPr="003147D8">
        <w:rPr>
          <w:rFonts w:hint="eastAsia"/>
          <w:rtl/>
        </w:rPr>
        <w:t>מאמץ</w:t>
      </w:r>
      <w:r w:rsidRPr="003147D8">
        <w:rPr>
          <w:rtl/>
        </w:rPr>
        <w:t xml:space="preserve"> </w:t>
      </w:r>
      <w:r w:rsidRPr="003147D8">
        <w:rPr>
          <w:rFonts w:hint="eastAsia"/>
          <w:rtl/>
        </w:rPr>
        <w:t>רוחני</w:t>
      </w:r>
      <w:r w:rsidRPr="003147D8">
        <w:rPr>
          <w:rtl/>
        </w:rPr>
        <w:t xml:space="preserve"> </w:t>
      </w:r>
      <w:r w:rsidRPr="003147D8">
        <w:rPr>
          <w:rFonts w:hint="eastAsia"/>
          <w:rtl/>
        </w:rPr>
        <w:t>מתמיד</w:t>
      </w:r>
      <w:r>
        <w:rPr>
          <w:rFonts w:hint="cs"/>
          <w:rtl/>
        </w:rPr>
        <w:t xml:space="preserve"> שמעשה הלימוד הוא </w:t>
      </w:r>
      <w:r w:rsidRPr="003147D8">
        <w:rPr>
          <w:rFonts w:hint="eastAsia"/>
          <w:rtl/>
        </w:rPr>
        <w:t>מרכיב</w:t>
      </w:r>
      <w:r w:rsidRPr="003147D8">
        <w:rPr>
          <w:rtl/>
        </w:rPr>
        <w:t xml:space="preserve"> </w:t>
      </w:r>
      <w:r w:rsidRPr="003147D8">
        <w:rPr>
          <w:rFonts w:hint="eastAsia"/>
          <w:rtl/>
        </w:rPr>
        <w:t>מרכזי</w:t>
      </w:r>
      <w:r w:rsidRPr="003147D8">
        <w:rPr>
          <w:rtl/>
        </w:rPr>
        <w:t xml:space="preserve"> </w:t>
      </w:r>
      <w:r>
        <w:rPr>
          <w:rFonts w:hint="cs"/>
          <w:rtl/>
        </w:rPr>
        <w:t>בו.</w:t>
      </w:r>
    </w:p>
    <w:p w14:paraId="62EC08F7" w14:textId="46C1FFBF" w:rsidR="00C0451A" w:rsidRDefault="00C0451A" w:rsidP="00A71A7F">
      <w:pPr>
        <w:ind w:firstLine="521"/>
        <w:rPr>
          <w:rtl/>
        </w:rPr>
      </w:pPr>
      <w:r>
        <w:rPr>
          <w:rFonts w:hint="cs"/>
          <w:rtl/>
        </w:rPr>
        <w:t xml:space="preserve">כיצד </w:t>
      </w:r>
      <w:r w:rsidR="007866B9">
        <w:rPr>
          <w:rFonts w:hint="cs"/>
          <w:rtl/>
        </w:rPr>
        <w:t>יוכלו</w:t>
      </w:r>
      <w:ins w:id="1245" w:author="Ruth" w:date="2020-02-17T11:19:00Z">
        <w:r w:rsidR="002B7B12">
          <w:rPr>
            <w:rFonts w:hint="cs"/>
            <w:rtl/>
          </w:rPr>
          <w:t xml:space="preserve"> </w:t>
        </w:r>
      </w:ins>
      <w:r>
        <w:rPr>
          <w:rFonts w:hint="cs"/>
          <w:rtl/>
        </w:rPr>
        <w:t xml:space="preserve">תוכנית הלימודים של בית הספר ובית הספר עצמו </w:t>
      </w:r>
      <w:del w:id="1246" w:author="Ruth" w:date="2020-02-17T11:19:00Z">
        <w:r w:rsidDel="002B7B12">
          <w:rPr>
            <w:rFonts w:hint="cs"/>
            <w:rtl/>
          </w:rPr>
          <w:delText xml:space="preserve">יכולים </w:delText>
        </w:r>
      </w:del>
      <w:r>
        <w:rPr>
          <w:rFonts w:hint="cs"/>
          <w:rtl/>
        </w:rPr>
        <w:t>להעצים את תחושת האהדה של ילד, נער או בוגר לחיי</w:t>
      </w:r>
      <w:ins w:id="1247" w:author="Ruth" w:date="2020-02-17T11:19:00Z">
        <w:r w:rsidR="002B7B12">
          <w:rPr>
            <w:rFonts w:hint="cs"/>
            <w:rtl/>
          </w:rPr>
          <w:t>ה</w:t>
        </w:r>
      </w:ins>
      <w:r>
        <w:rPr>
          <w:rFonts w:hint="cs"/>
          <w:rtl/>
        </w:rPr>
        <w:t xml:space="preserve">ם </w:t>
      </w:r>
      <w:del w:id="1248" w:author="Ruth" w:date="2020-02-17T11:19:00Z">
        <w:r w:rsidDel="002B7B12">
          <w:rPr>
            <w:rFonts w:hint="cs"/>
            <w:rtl/>
          </w:rPr>
          <w:delText xml:space="preserve">שלהם </w:delText>
        </w:r>
      </w:del>
      <w:r>
        <w:rPr>
          <w:rFonts w:hint="cs"/>
          <w:rtl/>
        </w:rPr>
        <w:t xml:space="preserve">כפרטים, ולקיומם של ההיבטים הקבועים והבלתי משתנים של המציאות? האם </w:t>
      </w:r>
      <w:del w:id="1249" w:author="Ruth" w:date="2020-02-17T11:20:00Z">
        <w:r w:rsidDel="002B7B12">
          <w:rPr>
            <w:rFonts w:hint="cs"/>
            <w:rtl/>
          </w:rPr>
          <w:delText xml:space="preserve">הם לא </w:delText>
        </w:r>
      </w:del>
      <w:ins w:id="1250" w:author="Ruth" w:date="2020-02-17T11:20:00Z">
        <w:r w:rsidR="002B7B12">
          <w:rPr>
            <w:rFonts w:hint="cs"/>
            <w:rtl/>
          </w:rPr>
          <w:t xml:space="preserve">אין </w:t>
        </w:r>
      </w:ins>
      <w:r w:rsidR="007866B9">
        <w:rPr>
          <w:rFonts w:hint="cs"/>
          <w:rtl/>
        </w:rPr>
        <w:t>התוכנית</w:t>
      </w:r>
      <w:ins w:id="1251" w:author="Ruth" w:date="2020-02-17T11:21:00Z">
        <w:r w:rsidR="002B7B12">
          <w:rPr>
            <w:rFonts w:hint="cs"/>
            <w:rtl/>
          </w:rPr>
          <w:t xml:space="preserve"> הופכת</w:t>
        </w:r>
      </w:ins>
      <w:del w:id="1252" w:author="Ruth" w:date="2020-02-17T11:21:00Z">
        <w:r w:rsidDel="002B7B12">
          <w:rPr>
            <w:rFonts w:hint="cs"/>
            <w:rtl/>
          </w:rPr>
          <w:delText>הופכים</w:delText>
        </w:r>
      </w:del>
      <w:r>
        <w:rPr>
          <w:rFonts w:hint="cs"/>
          <w:rtl/>
        </w:rPr>
        <w:t xml:space="preserve"> את המציאות למדכאת ולבלתי אהודה? אני מבקש לטעון כי היא </w:t>
      </w:r>
      <w:ins w:id="1253" w:author="Ruth" w:date="2020-02-17T11:23:00Z">
        <w:r w:rsidR="002B7B12">
          <w:rPr>
            <w:rFonts w:hint="cs"/>
            <w:rtl/>
          </w:rPr>
          <w:t xml:space="preserve">אכן </w:t>
        </w:r>
      </w:ins>
      <w:r>
        <w:rPr>
          <w:rFonts w:hint="cs"/>
          <w:rtl/>
        </w:rPr>
        <w:t>כזו</w:t>
      </w:r>
      <w:ins w:id="1254" w:author="Ruth" w:date="2020-02-17T11:23:00Z">
        <w:r w:rsidR="002B7B12">
          <w:rPr>
            <w:rFonts w:hint="cs"/>
            <w:rtl/>
          </w:rPr>
          <w:t>,</w:t>
        </w:r>
      </w:ins>
      <w:r>
        <w:rPr>
          <w:rFonts w:hint="cs"/>
          <w:rtl/>
        </w:rPr>
        <w:t xml:space="preserve"> אם חושבים על הלומדים כ</w:t>
      </w:r>
      <w:ins w:id="1255" w:author="Ruth" w:date="2020-02-17T11:23:00Z">
        <w:r w:rsidR="002B7B12">
          <w:rPr>
            <w:rFonts w:hint="cs"/>
            <w:rtl/>
          </w:rPr>
          <w:t xml:space="preserve">על </w:t>
        </w:r>
      </w:ins>
      <w:r>
        <w:rPr>
          <w:rFonts w:hint="cs"/>
          <w:rtl/>
        </w:rPr>
        <w:t xml:space="preserve">מי ש"רוכשים" דבר, כמי שבאים "לקבל" ידע. </w:t>
      </w:r>
      <w:del w:id="1256" w:author="Ruth" w:date="2020-02-17T11:23:00Z">
        <w:r w:rsidDel="002B7B12">
          <w:rPr>
            <w:rFonts w:hint="cs"/>
            <w:rtl/>
          </w:rPr>
          <w:delText>תחת ה</w:delText>
        </w:r>
      </w:del>
      <w:ins w:id="1257" w:author="Ruth" w:date="2020-02-17T11:23:00Z">
        <w:r w:rsidR="002B7B12">
          <w:rPr>
            <w:rFonts w:hint="cs"/>
            <w:rtl/>
          </w:rPr>
          <w:t>ב</w:t>
        </w:r>
      </w:ins>
      <w:r>
        <w:rPr>
          <w:rFonts w:hint="cs"/>
          <w:rtl/>
        </w:rPr>
        <w:t xml:space="preserve">פרספקטיבה </w:t>
      </w:r>
      <w:del w:id="1258" w:author="Ruth" w:date="2020-02-17T11:23:00Z">
        <w:r w:rsidDel="002B7B12">
          <w:rPr>
            <w:rFonts w:hint="cs"/>
            <w:rtl/>
          </w:rPr>
          <w:delText>הזו</w:delText>
        </w:r>
      </w:del>
      <w:ins w:id="1259" w:author="Ruth" w:date="2020-02-17T11:23:00Z">
        <w:r w:rsidR="002B7B12">
          <w:rPr>
            <w:rFonts w:hint="cs"/>
            <w:rtl/>
          </w:rPr>
          <w:t>כזו</w:t>
        </w:r>
      </w:ins>
      <w:r>
        <w:rPr>
          <w:rFonts w:hint="cs"/>
          <w:rtl/>
        </w:rPr>
        <w:t>, הלימודים בהחלט יכולים לאמלל</w:t>
      </w:r>
      <w:del w:id="1260" w:author="Ruth" w:date="2020-02-17T11:24:00Z">
        <w:r w:rsidDel="002B7B12">
          <w:rPr>
            <w:rFonts w:hint="cs"/>
            <w:rtl/>
          </w:rPr>
          <w:delText xml:space="preserve">. </w:delText>
        </w:r>
      </w:del>
      <w:ins w:id="1261" w:author="Ruth" w:date="2020-02-17T11:24:00Z">
        <w:r w:rsidR="002B7B12">
          <w:rPr>
            <w:rFonts w:hint="cs"/>
            <w:rtl/>
          </w:rPr>
          <w:t xml:space="preserve">; </w:t>
        </w:r>
      </w:ins>
      <w:r>
        <w:rPr>
          <w:rFonts w:hint="cs"/>
          <w:rtl/>
        </w:rPr>
        <w:t>שכן</w:t>
      </w:r>
      <w:ins w:id="1262" w:author="Ruth" w:date="2020-02-17T11:24:00Z">
        <w:r w:rsidR="002B7B12">
          <w:rPr>
            <w:rFonts w:hint="cs"/>
            <w:rtl/>
          </w:rPr>
          <w:t>,</w:t>
        </w:r>
      </w:ins>
      <w:r>
        <w:rPr>
          <w:rFonts w:hint="cs"/>
          <w:rtl/>
        </w:rPr>
        <w:t xml:space="preserve"> למידה רצינית דורשת מאמץ, ש</w:t>
      </w:r>
      <w:r w:rsidR="007866B9">
        <w:rPr>
          <w:rFonts w:hint="cs"/>
          <w:rtl/>
        </w:rPr>
        <w:t xml:space="preserve">יש בו </w:t>
      </w:r>
      <w:r>
        <w:rPr>
          <w:rFonts w:hint="cs"/>
          <w:rtl/>
        </w:rPr>
        <w:t>יותר מ</w:t>
      </w:r>
      <w:ins w:id="1263" w:author="Ruth" w:date="2020-02-17T11:24:00Z">
        <w:r w:rsidR="002B7B12">
          <w:rPr>
            <w:rFonts w:hint="cs"/>
            <w:rtl/>
          </w:rPr>
          <w:t xml:space="preserve">אשר </w:t>
        </w:r>
      </w:ins>
      <w:r>
        <w:rPr>
          <w:rFonts w:hint="cs"/>
          <w:rtl/>
        </w:rPr>
        <w:t>קבלה</w:t>
      </w:r>
      <w:r w:rsidR="007866B9">
        <w:rPr>
          <w:rFonts w:hint="cs"/>
          <w:rtl/>
        </w:rPr>
        <w:t>:</w:t>
      </w:r>
      <w:r>
        <w:rPr>
          <w:rFonts w:hint="cs"/>
          <w:rtl/>
        </w:rPr>
        <w:t xml:space="preserve"> יש בו נתינה גדולה. לפיכך</w:t>
      </w:r>
      <w:ins w:id="1264" w:author="Ruth" w:date="2020-02-17T11:25:00Z">
        <w:r w:rsidR="002B7B12">
          <w:rPr>
            <w:rFonts w:hint="cs"/>
            <w:rtl/>
          </w:rPr>
          <w:t>,</w:t>
        </w:r>
      </w:ins>
      <w:r>
        <w:rPr>
          <w:rFonts w:hint="cs"/>
          <w:rtl/>
        </w:rPr>
        <w:t xml:space="preserve"> יש לשנות את הפרספקטיבה ולראות את הלומדים כ</w:t>
      </w:r>
      <w:ins w:id="1265" w:author="Ruth" w:date="2020-02-18T11:14:00Z">
        <w:r w:rsidR="004D29F4">
          <w:rPr>
            <w:rFonts w:hint="cs"/>
            <w:rtl/>
          </w:rPr>
          <w:t>'</w:t>
        </w:r>
      </w:ins>
      <w:r>
        <w:rPr>
          <w:rFonts w:hint="cs"/>
          <w:rtl/>
        </w:rPr>
        <w:t>נותנים</w:t>
      </w:r>
      <w:ins w:id="1266" w:author="Ruth" w:date="2020-02-18T11:14:00Z">
        <w:r w:rsidR="004D29F4">
          <w:rPr>
            <w:rFonts w:hint="cs"/>
            <w:rtl/>
          </w:rPr>
          <w:t>'</w:t>
        </w:r>
      </w:ins>
      <w:r>
        <w:rPr>
          <w:rFonts w:hint="cs"/>
          <w:rtl/>
        </w:rPr>
        <w:t xml:space="preserve">. בלמידתם הם נותנים לחברה, למסורת, לתרבות ולשליחיה </w:t>
      </w:r>
      <w:r>
        <w:rPr>
          <w:rtl/>
        </w:rPr>
        <w:t>–</w:t>
      </w:r>
      <w:r>
        <w:rPr>
          <w:rFonts w:hint="cs"/>
          <w:rtl/>
        </w:rPr>
        <w:t xml:space="preserve"> המורים. שוב, הלומד לא "רוכש" ידע בלימודיו, אלא עושה טוב </w:t>
      </w:r>
      <w:r>
        <w:rPr>
          <w:rtl/>
        </w:rPr>
        <w:t>–</w:t>
      </w:r>
      <w:r>
        <w:rPr>
          <w:rFonts w:hint="cs"/>
          <w:rtl/>
        </w:rPr>
        <w:t xml:space="preserve"> מעשה מוסרי </w:t>
      </w:r>
      <w:r>
        <w:rPr>
          <w:rtl/>
        </w:rPr>
        <w:t>–</w:t>
      </w:r>
      <w:r>
        <w:rPr>
          <w:rFonts w:hint="cs"/>
          <w:rtl/>
        </w:rPr>
        <w:t xml:space="preserve"> למסורת ולמציאות שמעבר לאני המיידי שלו. במעשה הלימוד הלומדים מ</w:t>
      </w:r>
      <w:r w:rsidR="007866B9">
        <w:rPr>
          <w:rFonts w:hint="cs"/>
          <w:rtl/>
        </w:rPr>
        <w:t>סיטים</w:t>
      </w:r>
      <w:r>
        <w:rPr>
          <w:rFonts w:hint="cs"/>
          <w:rtl/>
        </w:rPr>
        <w:t xml:space="preserve"> את</w:t>
      </w:r>
      <w:r w:rsidRPr="003147D8">
        <w:rPr>
          <w:rtl/>
        </w:rPr>
        <w:t xml:space="preserve"> תשומת </w:t>
      </w:r>
      <w:r>
        <w:rPr>
          <w:rFonts w:hint="cs"/>
          <w:rtl/>
        </w:rPr>
        <w:t>ליבם</w:t>
      </w:r>
      <w:r w:rsidRPr="003147D8">
        <w:rPr>
          <w:rtl/>
        </w:rPr>
        <w:t xml:space="preserve"> </w:t>
      </w:r>
      <w:r>
        <w:rPr>
          <w:rFonts w:hint="cs"/>
          <w:rtl/>
        </w:rPr>
        <w:t>מהמאוויים האישיים שלהם</w:t>
      </w:r>
      <w:r w:rsidRPr="003147D8">
        <w:rPr>
          <w:rtl/>
        </w:rPr>
        <w:t>,</w:t>
      </w:r>
      <w:r>
        <w:rPr>
          <w:rFonts w:hint="cs"/>
          <w:rtl/>
        </w:rPr>
        <w:t xml:space="preserve"> מהחלומות ו</w:t>
      </w:r>
      <w:ins w:id="1267" w:author="Ruth" w:date="2020-02-17T11:25:00Z">
        <w:r w:rsidR="002B7B12">
          <w:rPr>
            <w:rFonts w:hint="cs"/>
            <w:rtl/>
          </w:rPr>
          <w:t>מ</w:t>
        </w:r>
      </w:ins>
      <w:r>
        <w:rPr>
          <w:rFonts w:hint="cs"/>
          <w:rtl/>
        </w:rPr>
        <w:t>התשוקות שלהם,</w:t>
      </w:r>
      <w:r w:rsidRPr="003147D8">
        <w:rPr>
          <w:rtl/>
        </w:rPr>
        <w:t xml:space="preserve"> </w:t>
      </w:r>
      <w:r>
        <w:rPr>
          <w:rFonts w:hint="cs"/>
          <w:rtl/>
        </w:rPr>
        <w:t>לעבר ה</w:t>
      </w:r>
      <w:r w:rsidRPr="003147D8">
        <w:rPr>
          <w:rtl/>
        </w:rPr>
        <w:t>היבטים הבלתי משתנים של המציאות</w:t>
      </w:r>
      <w:ins w:id="1268" w:author="Ruth" w:date="2020-02-18T11:15:00Z">
        <w:r w:rsidR="004D29F4">
          <w:rPr>
            <w:rFonts w:hint="cs"/>
            <w:rtl/>
          </w:rPr>
          <w:t>,</w:t>
        </w:r>
      </w:ins>
      <w:r>
        <w:rPr>
          <w:rFonts w:hint="cs"/>
          <w:rtl/>
        </w:rPr>
        <w:t xml:space="preserve"> המתבטאים בתחומי הדעת</w:t>
      </w:r>
      <w:r w:rsidRPr="003147D8">
        <w:rPr>
          <w:rtl/>
        </w:rPr>
        <w:t xml:space="preserve">. </w:t>
      </w:r>
      <w:r>
        <w:rPr>
          <w:rFonts w:hint="cs"/>
          <w:rtl/>
        </w:rPr>
        <w:t xml:space="preserve">ללמוד </w:t>
      </w:r>
      <w:del w:id="1269" w:author="Ruth" w:date="2020-02-17T11:25:00Z">
        <w:r w:rsidDel="002B7B12">
          <w:rPr>
            <w:rFonts w:hint="cs"/>
            <w:rtl/>
          </w:rPr>
          <w:delText xml:space="preserve">זה </w:delText>
        </w:r>
      </w:del>
      <w:ins w:id="1270" w:author="Ruth" w:date="2020-02-17T11:25:00Z">
        <w:r w:rsidR="002B7B12">
          <w:rPr>
            <w:rFonts w:hint="cs"/>
            <w:rtl/>
          </w:rPr>
          <w:t xml:space="preserve">פירושו </w:t>
        </w:r>
      </w:ins>
      <w:r>
        <w:rPr>
          <w:rFonts w:hint="cs"/>
          <w:rtl/>
        </w:rPr>
        <w:t>לתת. פרספקטיבה זו מחייבת לחדול לראות בלומד בעל-חוב שיש להעריך ולמדוד את האופן שבו הוא מתקדם בהחזרת חובותיו (100, 75, 40 אחוז). במקום זאת</w:t>
      </w:r>
      <w:r w:rsidR="007866B9">
        <w:rPr>
          <w:rFonts w:hint="cs"/>
          <w:rtl/>
        </w:rPr>
        <w:t>,</w:t>
      </w:r>
      <w:r>
        <w:rPr>
          <w:rFonts w:hint="cs"/>
          <w:rtl/>
        </w:rPr>
        <w:t xml:space="preserve"> עלינו לראותו כאדם שגייסנו (בדומה לאופן שבו מדינות מגייסות חיילים), </w:t>
      </w:r>
      <w:ins w:id="1271" w:author="Ruth" w:date="2020-02-17T11:26:00Z">
        <w:r w:rsidR="002B7B12">
          <w:rPr>
            <w:rFonts w:hint="cs"/>
            <w:rtl/>
          </w:rPr>
          <w:t xml:space="preserve">כדי </w:t>
        </w:r>
      </w:ins>
      <w:r>
        <w:rPr>
          <w:rFonts w:hint="cs"/>
          <w:rtl/>
        </w:rPr>
        <w:t xml:space="preserve">לשמור על המסורת שלנו. </w:t>
      </w:r>
      <w:del w:id="1272" w:author="Ruth" w:date="2020-02-17T11:26:00Z">
        <w:r w:rsidDel="002B7B12">
          <w:rPr>
            <w:rFonts w:hint="cs"/>
            <w:rtl/>
          </w:rPr>
          <w:delText xml:space="preserve">וכל </w:delText>
        </w:r>
      </w:del>
      <w:ins w:id="1273" w:author="Ruth" w:date="2020-02-17T11:26:00Z">
        <w:r w:rsidR="002B7B12">
          <w:rPr>
            <w:rFonts w:hint="cs"/>
            <w:rtl/>
          </w:rPr>
          <w:t xml:space="preserve">כך, כל </w:t>
        </w:r>
      </w:ins>
      <w:r>
        <w:rPr>
          <w:rFonts w:hint="cs"/>
          <w:rtl/>
        </w:rPr>
        <w:t xml:space="preserve">אירוע של לימוד שהוא </w:t>
      </w:r>
      <w:del w:id="1274" w:author="Ruth" w:date="2020-02-17T11:26:00Z">
        <w:r w:rsidDel="002B7B12">
          <w:rPr>
            <w:rFonts w:hint="cs"/>
            <w:rtl/>
          </w:rPr>
          <w:delText xml:space="preserve">עושה </w:delText>
        </w:r>
      </w:del>
      <w:ins w:id="1275" w:author="Ruth" w:date="2020-02-17T11:26:00Z">
        <w:r w:rsidR="002B7B12">
          <w:rPr>
            <w:rFonts w:hint="cs"/>
            <w:rtl/>
          </w:rPr>
          <w:t xml:space="preserve">מבצע </w:t>
        </w:r>
      </w:ins>
      <w:r>
        <w:rPr>
          <w:rFonts w:hint="cs"/>
          <w:rtl/>
        </w:rPr>
        <w:t xml:space="preserve">הוא מעשה של נתינה לנו: עלינו להרגיש חייבים לו על המאמץ שהוא עושה </w:t>
      </w:r>
      <w:ins w:id="1276" w:author="Ruth" w:date="2020-02-17T11:27:00Z">
        <w:r w:rsidR="00425843">
          <w:rPr>
            <w:rFonts w:hint="cs"/>
            <w:rtl/>
          </w:rPr>
          <w:t xml:space="preserve">כדי </w:t>
        </w:r>
      </w:ins>
      <w:r>
        <w:rPr>
          <w:rFonts w:hint="cs"/>
          <w:rtl/>
        </w:rPr>
        <w:t xml:space="preserve">להיות עמית שלנו למסורת. </w:t>
      </w:r>
    </w:p>
    <w:p w14:paraId="1420CA11" w14:textId="0F416E17" w:rsidR="00C0451A" w:rsidRDefault="00C0451A" w:rsidP="00A71A7F">
      <w:pPr>
        <w:ind w:firstLine="521"/>
        <w:rPr>
          <w:rtl/>
        </w:rPr>
      </w:pPr>
      <w:r>
        <w:rPr>
          <w:rFonts w:hint="cs"/>
          <w:rtl/>
        </w:rPr>
        <w:t>הקשר של תפיסה זו לעניין האושר טמון בכך שראיית מעשה הלימוד כנתינה, פותחת פתח לקידום אושרו של הלומד, שכן לנתינה יש תפקיד ביצירה של אושר ושגשוג (כפי שגם עולה ממחקרים שנעשו בדורות האחרונים בנושא הקשר בין נתינה ואושר</w:t>
      </w:r>
      <w:r w:rsidR="007866B9">
        <w:rPr>
          <w:rFonts w:hint="cs"/>
          <w:rtl/>
        </w:rPr>
        <w:t xml:space="preserve"> </w:t>
      </w:r>
      <w:r w:rsidR="007866B9">
        <w:rPr>
          <w:rtl/>
        </w:rPr>
        <w:t>–</w:t>
      </w:r>
      <w:r w:rsidR="007866B9">
        <w:rPr>
          <w:rFonts w:hint="cs"/>
          <w:rtl/>
        </w:rPr>
        <w:t xml:space="preserve"> </w:t>
      </w:r>
      <w:r>
        <w:rPr>
          <w:rFonts w:hint="cs"/>
          <w:rtl/>
        </w:rPr>
        <w:t xml:space="preserve">ראו למשל אצל </w:t>
      </w:r>
      <w:proofErr w:type="spellStart"/>
      <w:r>
        <w:t>Pholphirul</w:t>
      </w:r>
      <w:proofErr w:type="spellEnd"/>
      <w:r>
        <w:t xml:space="preserve">, 2015; </w:t>
      </w:r>
      <w:proofErr w:type="spellStart"/>
      <w:r>
        <w:t>Aknin</w:t>
      </w:r>
      <w:proofErr w:type="spellEnd"/>
      <w:r>
        <w:t>, Hamlin and Dunn, 2012</w:t>
      </w:r>
      <w:r>
        <w:rPr>
          <w:rFonts w:hint="cs"/>
          <w:rtl/>
        </w:rPr>
        <w:t>)</w:t>
      </w:r>
      <w:r>
        <w:t xml:space="preserve"> </w:t>
      </w:r>
      <w:r>
        <w:rPr>
          <w:rFonts w:hint="cs"/>
          <w:rtl/>
        </w:rPr>
        <w:t xml:space="preserve">. </w:t>
      </w:r>
    </w:p>
    <w:p w14:paraId="48F4BBF3" w14:textId="056F3026" w:rsidR="00C0451A" w:rsidRDefault="00C0451A" w:rsidP="00A71A7F">
      <w:pPr>
        <w:ind w:firstLine="521"/>
        <w:rPr>
          <w:rtl/>
        </w:rPr>
      </w:pPr>
      <w:r>
        <w:rPr>
          <w:rFonts w:hint="cs"/>
          <w:rtl/>
        </w:rPr>
        <w:t>אם כן, שלושה מרכיבים של אושר נמצאים במעשה הלימוד של המציאות</w:t>
      </w:r>
      <w:del w:id="1277" w:author="Ruth" w:date="2020-02-17T11:28:00Z">
        <w:r w:rsidDel="00425843">
          <w:rPr>
            <w:rFonts w:hint="cs"/>
            <w:rtl/>
          </w:rPr>
          <w:delText xml:space="preserve">. </w:delText>
        </w:r>
      </w:del>
      <w:ins w:id="1278" w:author="Ruth" w:date="2020-02-17T11:28:00Z">
        <w:r w:rsidR="00425843">
          <w:rPr>
            <w:rFonts w:hint="cs"/>
            <w:rtl/>
          </w:rPr>
          <w:t xml:space="preserve">: </w:t>
        </w:r>
      </w:ins>
      <w:r>
        <w:rPr>
          <w:rFonts w:hint="cs"/>
          <w:rtl/>
        </w:rPr>
        <w:t xml:space="preserve">המרכיב הראשון הוא שגשוג אישי וחברתי כפונקציה של ידע והבנת </w:t>
      </w:r>
      <w:del w:id="1279" w:author="Ruth" w:date="2020-02-17T15:38:00Z">
        <w:r w:rsidDel="00FA6D4B">
          <w:rPr>
            <w:rFonts w:hint="cs"/>
            <w:rtl/>
          </w:rPr>
          <w:delText xml:space="preserve">של </w:delText>
        </w:r>
      </w:del>
      <w:r>
        <w:rPr>
          <w:rFonts w:hint="cs"/>
          <w:rtl/>
        </w:rPr>
        <w:t>המציאות והפוטנציאלים של טוב, אמת, צדק</w:t>
      </w:r>
      <w:ins w:id="1280" w:author="Ruth" w:date="2020-02-17T11:28:00Z">
        <w:r w:rsidR="00425843">
          <w:rPr>
            <w:rFonts w:hint="cs"/>
            <w:rtl/>
          </w:rPr>
          <w:t xml:space="preserve"> ו</w:t>
        </w:r>
      </w:ins>
      <w:del w:id="1281" w:author="Ruth" w:date="2020-02-17T11:28:00Z">
        <w:r w:rsidDel="00425843">
          <w:rPr>
            <w:rFonts w:hint="cs"/>
            <w:rtl/>
          </w:rPr>
          <w:delText xml:space="preserve">, </w:delText>
        </w:r>
      </w:del>
      <w:r>
        <w:rPr>
          <w:rFonts w:hint="cs"/>
          <w:rtl/>
        </w:rPr>
        <w:t xml:space="preserve">יופי הטמונים </w:t>
      </w:r>
      <w:r>
        <w:rPr>
          <w:rFonts w:hint="cs"/>
          <w:rtl/>
        </w:rPr>
        <w:lastRenderedPageBreak/>
        <w:t xml:space="preserve">בה </w:t>
      </w:r>
      <w:r>
        <w:rPr>
          <w:rtl/>
        </w:rPr>
        <w:t>–</w:t>
      </w:r>
      <w:r>
        <w:rPr>
          <w:rFonts w:hint="cs"/>
          <w:rtl/>
        </w:rPr>
        <w:t xml:space="preserve"> אותה מציאות שממנה</w:t>
      </w:r>
      <w:ins w:id="1282" w:author="Ruth" w:date="2020-02-17T11:28:00Z">
        <w:r w:rsidR="00425843">
          <w:rPr>
            <w:rFonts w:hint="cs"/>
            <w:rtl/>
          </w:rPr>
          <w:t>,</w:t>
        </w:r>
      </w:ins>
      <w:r>
        <w:rPr>
          <w:rFonts w:hint="cs"/>
          <w:rtl/>
        </w:rPr>
        <w:t xml:space="preserve"> </w:t>
      </w:r>
      <w:del w:id="1283" w:author="Ruth" w:date="2020-02-17T11:28:00Z">
        <w:r w:rsidDel="00425843">
          <w:rPr>
            <w:rFonts w:hint="cs"/>
            <w:rtl/>
          </w:rPr>
          <w:delText>ו</w:delText>
        </w:r>
      </w:del>
      <w:r>
        <w:rPr>
          <w:rFonts w:hint="cs"/>
          <w:rtl/>
        </w:rPr>
        <w:t>מידיעתה ו</w:t>
      </w:r>
      <w:ins w:id="1284" w:author="Ruth" w:date="2020-02-17T11:28:00Z">
        <w:r w:rsidR="00425843">
          <w:rPr>
            <w:rFonts w:hint="cs"/>
            <w:rtl/>
          </w:rPr>
          <w:t>מ</w:t>
        </w:r>
      </w:ins>
      <w:r>
        <w:rPr>
          <w:rFonts w:hint="cs"/>
          <w:rtl/>
        </w:rPr>
        <w:t xml:space="preserve">הבנתה שואבים בני האדם את קיומם. המרכיב השני הוא </w:t>
      </w:r>
      <w:del w:id="1285" w:author="Ruth" w:date="2020-02-17T15:38:00Z">
        <w:r w:rsidDel="00FA6D4B">
          <w:rPr>
            <w:rFonts w:hint="cs"/>
            <w:rtl/>
          </w:rPr>
          <w:delText>ב</w:delText>
        </w:r>
      </w:del>
      <w:r>
        <w:rPr>
          <w:rFonts w:hint="cs"/>
          <w:rtl/>
        </w:rPr>
        <w:t>פיתוח וביסוס של האמונה הנחוצה בסדירות מטאפיזית. פיתוח</w:t>
      </w:r>
      <w:ins w:id="1286" w:author="Ruth" w:date="2020-02-17T11:29:00Z">
        <w:r w:rsidR="00425843">
          <w:rPr>
            <w:rFonts w:hint="cs"/>
            <w:rtl/>
          </w:rPr>
          <w:t>,</w:t>
        </w:r>
      </w:ins>
      <w:r>
        <w:rPr>
          <w:rFonts w:hint="cs"/>
          <w:rtl/>
        </w:rPr>
        <w:t xml:space="preserve"> הכרוך בחיפוש אחר ההיבטים הקבועים והבלתי משתנים של המציאות, התבוננות מפורטת יותר ויותר בהם ובהבנה מעמיקה </w:t>
      </w:r>
      <w:del w:id="1287" w:author="Ruth" w:date="2020-02-17T11:29:00Z">
        <w:r w:rsidDel="00425843">
          <w:rPr>
            <w:rFonts w:hint="cs"/>
            <w:rtl/>
          </w:rPr>
          <w:delText>יותר ויותר</w:delText>
        </w:r>
      </w:del>
      <w:ins w:id="1288" w:author="Ruth" w:date="2020-02-17T11:29:00Z">
        <w:r w:rsidR="00425843">
          <w:rPr>
            <w:rFonts w:hint="cs"/>
            <w:rtl/>
          </w:rPr>
          <w:t>עוד ועוד</w:t>
        </w:r>
      </w:ins>
      <w:r>
        <w:rPr>
          <w:rFonts w:hint="cs"/>
          <w:rtl/>
        </w:rPr>
        <w:t xml:space="preserve"> של המציאות בכללותה. עיון מתמשך זה, המבדיל בין ההיבטים הקבועים והבלתי משתנים של המציאות מההיבטים הקונטינגנטיים שלה, ה</w:t>
      </w:r>
      <w:ins w:id="1289" w:author="Ruth" w:date="2020-02-17T11:30:00Z">
        <w:r w:rsidR="00425843">
          <w:rPr>
            <w:rFonts w:hint="cs"/>
            <w:rtl/>
          </w:rPr>
          <w:t>י</w:t>
        </w:r>
      </w:ins>
      <w:r>
        <w:rPr>
          <w:rFonts w:hint="cs"/>
          <w:rtl/>
        </w:rPr>
        <w:t>נו שלב הכרחי בפיתוח יחס חיובי ואוהד כלפי המציאות בכללותה</w:t>
      </w:r>
      <w:ins w:id="1290" w:author="Ruth" w:date="2020-02-17T11:31:00Z">
        <w:r w:rsidR="00425843">
          <w:rPr>
            <w:rFonts w:hint="cs"/>
            <w:rtl/>
          </w:rPr>
          <w:t>,</w:t>
        </w:r>
        <w:r w:rsidR="00425843" w:rsidRPr="00425843">
          <w:rPr>
            <w:rFonts w:hint="cs"/>
            <w:rtl/>
          </w:rPr>
          <w:t xml:space="preserve"> </w:t>
        </w:r>
        <w:r w:rsidR="00425843">
          <w:rPr>
            <w:rFonts w:hint="cs"/>
            <w:rtl/>
          </w:rPr>
          <w:t xml:space="preserve">כמו גם </w:t>
        </w:r>
      </w:ins>
      <w:ins w:id="1291" w:author="Ruth" w:date="2020-02-17T15:39:00Z">
        <w:r w:rsidR="00FA6D4B">
          <w:rPr>
            <w:rFonts w:hint="cs"/>
            <w:rtl/>
          </w:rPr>
          <w:t>כלפי</w:t>
        </w:r>
      </w:ins>
      <w:ins w:id="1292" w:author="Ruth" w:date="2020-02-17T11:31:00Z">
        <w:r w:rsidR="00425843">
          <w:rPr>
            <w:rFonts w:hint="cs"/>
            <w:rtl/>
          </w:rPr>
          <w:t xml:space="preserve"> עצם הקיום של הלומד</w:t>
        </w:r>
      </w:ins>
      <w:ins w:id="1293" w:author="Ruth" w:date="2020-02-17T15:40:00Z">
        <w:r w:rsidR="005B0585">
          <w:rPr>
            <w:rFonts w:hint="cs"/>
            <w:rtl/>
          </w:rPr>
          <w:t>,</w:t>
        </w:r>
      </w:ins>
      <w:r>
        <w:rPr>
          <w:rFonts w:hint="cs"/>
          <w:rtl/>
        </w:rPr>
        <w:t xml:space="preserve"> </w:t>
      </w:r>
      <w:del w:id="1294" w:author="Ruth" w:date="2020-02-17T11:31:00Z">
        <w:r w:rsidDel="00425843">
          <w:rPr>
            <w:rFonts w:hint="cs"/>
            <w:rtl/>
          </w:rPr>
          <w:delText xml:space="preserve">ולראייתה </w:delText>
        </w:r>
      </w:del>
      <w:ins w:id="1295" w:author="Ruth" w:date="2020-02-17T11:31:00Z">
        <w:r w:rsidR="00425843">
          <w:rPr>
            <w:rFonts w:hint="cs"/>
            <w:rtl/>
          </w:rPr>
          <w:t xml:space="preserve">ולראייתם </w:t>
        </w:r>
      </w:ins>
      <w:del w:id="1296" w:author="Ruth" w:date="2020-02-17T11:31:00Z">
        <w:r w:rsidDel="00425843">
          <w:rPr>
            <w:rFonts w:hint="cs"/>
            <w:rtl/>
          </w:rPr>
          <w:delText>כטובה,</w:delText>
        </w:r>
      </w:del>
      <w:ins w:id="1297" w:author="Ruth" w:date="2020-02-17T11:31:00Z">
        <w:r w:rsidR="00425843">
          <w:rPr>
            <w:rFonts w:hint="cs"/>
            <w:rtl/>
          </w:rPr>
          <w:t>כטובים</w:t>
        </w:r>
      </w:ins>
      <w:del w:id="1298" w:author="Ruth" w:date="2020-02-17T11:30:00Z">
        <w:r w:rsidDel="00425843">
          <w:rPr>
            <w:rFonts w:hint="cs"/>
            <w:rtl/>
          </w:rPr>
          <w:delText xml:space="preserve"> כמו גם את עצם הקיום של הלומד</w:delText>
        </w:r>
      </w:del>
      <w:r>
        <w:rPr>
          <w:rFonts w:hint="cs"/>
          <w:rtl/>
        </w:rPr>
        <w:t xml:space="preserve">. מרכיב שלישי של האושר נחשף </w:t>
      </w:r>
      <w:del w:id="1299" w:author="Ruth" w:date="2020-02-17T11:31:00Z">
        <w:r w:rsidDel="00425843">
          <w:rPr>
            <w:rFonts w:hint="cs"/>
            <w:rtl/>
          </w:rPr>
          <w:delText xml:space="preserve">באשר </w:delText>
        </w:r>
      </w:del>
      <w:ins w:id="1300" w:author="Ruth" w:date="2020-02-17T11:31:00Z">
        <w:r w:rsidR="00425843">
          <w:rPr>
            <w:rFonts w:hint="cs"/>
            <w:rtl/>
          </w:rPr>
          <w:t xml:space="preserve">כאשר </w:t>
        </w:r>
      </w:ins>
      <w:r>
        <w:rPr>
          <w:rFonts w:hint="cs"/>
          <w:rtl/>
        </w:rPr>
        <w:t>אנו מוכנים להכיר בכך שמעשה הלימוד הוא מעשה של נתינה. להכרה ו</w:t>
      </w:r>
      <w:ins w:id="1301" w:author="Ruth" w:date="2020-02-17T15:40:00Z">
        <w:r w:rsidR="005B0585">
          <w:rPr>
            <w:rFonts w:hint="cs"/>
            <w:rtl/>
          </w:rPr>
          <w:t>ל</w:t>
        </w:r>
      </w:ins>
      <w:r>
        <w:rPr>
          <w:rFonts w:hint="cs"/>
          <w:rtl/>
        </w:rPr>
        <w:t>הבנה זו אפקט כפול</w:t>
      </w:r>
      <w:del w:id="1302" w:author="Ruth" w:date="2020-02-17T15:40:00Z">
        <w:r w:rsidDel="005B0585">
          <w:rPr>
            <w:rFonts w:hint="cs"/>
            <w:rtl/>
          </w:rPr>
          <w:delText xml:space="preserve">. </w:delText>
        </w:r>
      </w:del>
      <w:ins w:id="1303" w:author="Ruth" w:date="2020-02-17T15:40:00Z">
        <w:r w:rsidR="005B0585">
          <w:rPr>
            <w:rFonts w:hint="cs"/>
            <w:rtl/>
          </w:rPr>
          <w:t xml:space="preserve">: </w:t>
        </w:r>
      </w:ins>
      <w:r>
        <w:rPr>
          <w:rFonts w:hint="cs"/>
          <w:rtl/>
        </w:rPr>
        <w:t>ראשית</w:t>
      </w:r>
      <w:r w:rsidR="00CB69B6">
        <w:rPr>
          <w:rFonts w:hint="cs"/>
          <w:rtl/>
        </w:rPr>
        <w:t>,</w:t>
      </w:r>
      <w:r>
        <w:rPr>
          <w:rFonts w:hint="cs"/>
          <w:rtl/>
        </w:rPr>
        <w:t xml:space="preserve"> היא תעשה צדק עם הלומדים</w:t>
      </w:r>
      <w:r w:rsidR="00CB69B6">
        <w:rPr>
          <w:rFonts w:hint="cs"/>
          <w:rtl/>
        </w:rPr>
        <w:t>,</w:t>
      </w:r>
      <w:r>
        <w:rPr>
          <w:rFonts w:hint="cs"/>
          <w:rtl/>
        </w:rPr>
        <w:t xml:space="preserve"> הנדרשים להתגברות עצמית ולנתינה אדירה</w:t>
      </w:r>
      <w:ins w:id="1304" w:author="Ruth" w:date="2020-02-17T11:32:00Z">
        <w:r w:rsidR="00425843">
          <w:rPr>
            <w:rFonts w:hint="cs"/>
            <w:rtl/>
          </w:rPr>
          <w:t xml:space="preserve">. </w:t>
        </w:r>
      </w:ins>
      <w:ins w:id="1305" w:author="Ruth" w:date="2020-02-18T11:30:00Z">
        <w:r w:rsidR="008E711F">
          <w:rPr>
            <w:rFonts w:hint="cs"/>
            <w:rtl/>
          </w:rPr>
          <w:t xml:space="preserve">הישגים </w:t>
        </w:r>
      </w:ins>
      <w:ins w:id="1306" w:author="Ruth" w:date="2020-02-17T11:32:00Z">
        <w:r w:rsidR="00425843">
          <w:rPr>
            <w:rFonts w:hint="cs"/>
            <w:rtl/>
          </w:rPr>
          <w:t>אלה</w:t>
        </w:r>
      </w:ins>
      <w:r>
        <w:rPr>
          <w:rFonts w:hint="cs"/>
          <w:rtl/>
        </w:rPr>
        <w:t xml:space="preserve"> </w:t>
      </w:r>
      <w:del w:id="1307" w:author="Ruth" w:date="2020-02-17T11:32:00Z">
        <w:r w:rsidDel="00425843">
          <w:rPr>
            <w:rFonts w:hint="cs"/>
            <w:rtl/>
          </w:rPr>
          <w:delText>שכרגע לא</w:delText>
        </w:r>
      </w:del>
      <w:ins w:id="1308" w:author="Ruth" w:date="2020-02-17T11:32:00Z">
        <w:r w:rsidR="00425843">
          <w:rPr>
            <w:rFonts w:hint="cs"/>
            <w:rtl/>
          </w:rPr>
          <w:t>אינם</w:t>
        </w:r>
      </w:ins>
      <w:r>
        <w:rPr>
          <w:rFonts w:hint="cs"/>
          <w:rtl/>
        </w:rPr>
        <w:t xml:space="preserve"> מוערכים כ</w:t>
      </w:r>
      <w:ins w:id="1309" w:author="Ruth" w:date="2020-02-17T11:32:00Z">
        <w:r w:rsidR="00425843">
          <w:rPr>
            <w:rFonts w:hint="cs"/>
            <w:rtl/>
          </w:rPr>
          <w:t>יום</w:t>
        </w:r>
      </w:ins>
      <w:del w:id="1310" w:author="Ruth" w:date="2020-02-18T11:30:00Z">
        <w:r w:rsidDel="008E711F">
          <w:rPr>
            <w:rFonts w:hint="cs"/>
            <w:rtl/>
          </w:rPr>
          <w:delText>כאלה</w:delText>
        </w:r>
      </w:del>
      <w:ins w:id="1311" w:author="Ruth" w:date="2020-02-17T11:32:00Z">
        <w:r w:rsidR="00425843">
          <w:rPr>
            <w:rFonts w:hint="cs"/>
            <w:rtl/>
          </w:rPr>
          <w:t>,</w:t>
        </w:r>
      </w:ins>
      <w:r>
        <w:rPr>
          <w:rFonts w:hint="cs"/>
          <w:rtl/>
        </w:rPr>
        <w:t xml:space="preserve"> אלא נתפסים כסוג של </w:t>
      </w:r>
      <w:r w:rsidR="00DC20C1">
        <w:rPr>
          <w:rFonts w:hint="cs"/>
          <w:rtl/>
        </w:rPr>
        <w:t>'</w:t>
      </w:r>
      <w:r>
        <w:rPr>
          <w:rFonts w:hint="cs"/>
          <w:rtl/>
        </w:rPr>
        <w:t>החזרת חוב</w:t>
      </w:r>
      <w:r w:rsidR="00DC20C1">
        <w:rPr>
          <w:rFonts w:hint="cs"/>
          <w:rtl/>
        </w:rPr>
        <w:t>'</w:t>
      </w:r>
      <w:r>
        <w:rPr>
          <w:rFonts w:hint="cs"/>
          <w:rtl/>
        </w:rPr>
        <w:t xml:space="preserve"> הכרחית מצד</w:t>
      </w:r>
      <w:ins w:id="1312" w:author="Ruth" w:date="2020-02-18T11:31:00Z">
        <w:r w:rsidR="008E711F">
          <w:rPr>
            <w:rFonts w:hint="cs"/>
            <w:rtl/>
          </w:rPr>
          <w:t xml:space="preserve"> הלומדי</w:t>
        </w:r>
      </w:ins>
      <w:r>
        <w:rPr>
          <w:rFonts w:hint="cs"/>
          <w:rtl/>
        </w:rPr>
        <w:t xml:space="preserve">ם. שנית, </w:t>
      </w:r>
      <w:ins w:id="1313" w:author="Ruth" w:date="2020-02-17T11:33:00Z">
        <w:r w:rsidR="00425843">
          <w:rPr>
            <w:rFonts w:hint="cs"/>
            <w:rtl/>
          </w:rPr>
          <w:t xml:space="preserve">כלל </w:t>
        </w:r>
      </w:ins>
      <w:r>
        <w:rPr>
          <w:rFonts w:hint="cs"/>
          <w:rtl/>
        </w:rPr>
        <w:t xml:space="preserve">מוכר בספרות המחקרית </w:t>
      </w:r>
      <w:ins w:id="1314" w:author="Ruth" w:date="2020-02-17T11:33:00Z">
        <w:r w:rsidR="00425843">
          <w:rPr>
            <w:rFonts w:hint="cs"/>
            <w:rtl/>
          </w:rPr>
          <w:t xml:space="preserve">אומר </w:t>
        </w:r>
      </w:ins>
      <w:r>
        <w:rPr>
          <w:rFonts w:hint="cs"/>
          <w:rtl/>
        </w:rPr>
        <w:t xml:space="preserve">שעצם מעשה הנתינה מגדיל את תחושת האושר והסיפוק של הנותן. </w:t>
      </w:r>
      <w:del w:id="1315" w:author="Ruth" w:date="2020-02-17T11:34:00Z">
        <w:r w:rsidDel="00425843">
          <w:rPr>
            <w:rFonts w:hint="cs"/>
            <w:rtl/>
          </w:rPr>
          <w:delText>ו</w:delText>
        </w:r>
      </w:del>
      <w:del w:id="1316" w:author="Ruth" w:date="2020-02-17T15:42:00Z">
        <w:r w:rsidDel="005B0585">
          <w:rPr>
            <w:rFonts w:hint="cs"/>
            <w:rtl/>
          </w:rPr>
          <w:delText xml:space="preserve">כך </w:delText>
        </w:r>
      </w:del>
      <w:r>
        <w:rPr>
          <w:rFonts w:hint="cs"/>
          <w:rtl/>
        </w:rPr>
        <w:t xml:space="preserve">מעשה הלימוד כאירוע של נתינה, מאפשר </w:t>
      </w:r>
      <w:ins w:id="1317" w:author="Ruth" w:date="2020-02-17T15:42:00Z">
        <w:r w:rsidR="005B0585">
          <w:rPr>
            <w:rFonts w:hint="cs"/>
            <w:rtl/>
          </w:rPr>
          <w:t xml:space="preserve">כך </w:t>
        </w:r>
      </w:ins>
      <w:r>
        <w:rPr>
          <w:rFonts w:hint="cs"/>
          <w:rtl/>
        </w:rPr>
        <w:t>לראות בו פוטנציאל להגדלת אושרו של הלומד</w:t>
      </w:r>
      <w:del w:id="1318" w:author="Ruth" w:date="2020-02-17T15:41:00Z">
        <w:r w:rsidDel="005B0585">
          <w:rPr>
            <w:rFonts w:hint="cs"/>
            <w:rtl/>
          </w:rPr>
          <w:delText xml:space="preserve">, </w:delText>
        </w:r>
      </w:del>
      <w:ins w:id="1319" w:author="Ruth" w:date="2020-02-17T15:41:00Z">
        <w:r w:rsidR="005B0585">
          <w:rPr>
            <w:rFonts w:hint="cs"/>
            <w:rtl/>
          </w:rPr>
          <w:t>-</w:t>
        </w:r>
      </w:ins>
      <w:r>
        <w:rPr>
          <w:rFonts w:hint="cs"/>
          <w:rtl/>
        </w:rPr>
        <w:t>הנותן.</w:t>
      </w:r>
      <w:ins w:id="1320" w:author="Ruth" w:date="2020-02-17T11:34:00Z">
        <w:r w:rsidR="00425843">
          <w:rPr>
            <w:rFonts w:hint="cs"/>
            <w:rtl/>
          </w:rPr>
          <w:t xml:space="preserve"> </w:t>
        </w:r>
      </w:ins>
      <w:bookmarkStart w:id="1321" w:name="_GoBack"/>
      <w:bookmarkEnd w:id="1321"/>
    </w:p>
    <w:p w14:paraId="6FDB47F2" w14:textId="77777777" w:rsidR="00C0451A" w:rsidRDefault="00C0451A" w:rsidP="00C0451A">
      <w:pPr>
        <w:pStyle w:val="Heading1"/>
        <w:rPr>
          <w:rtl/>
        </w:rPr>
      </w:pPr>
      <w:r>
        <w:rPr>
          <w:rFonts w:hint="cs"/>
          <w:rtl/>
        </w:rPr>
        <w:t>סיכום</w:t>
      </w:r>
    </w:p>
    <w:p w14:paraId="4A63F39E" w14:textId="302F36A3" w:rsidR="00C0451A" w:rsidRDefault="00C0451A" w:rsidP="00C0451A">
      <w:pPr>
        <w:rPr>
          <w:ins w:id="1322" w:author="Ruth" w:date="2020-02-18T17:42:00Z"/>
          <w:rtl/>
        </w:rPr>
      </w:pPr>
      <w:del w:id="1323" w:author="Ruth" w:date="2020-02-17T15:21:00Z">
        <w:r w:rsidDel="00D96151">
          <w:rPr>
            <w:rFonts w:hint="cs"/>
            <w:rtl/>
          </w:rPr>
          <w:delText xml:space="preserve">התחלתי </w:delText>
        </w:r>
      </w:del>
      <w:ins w:id="1324" w:author="Ruth" w:date="2020-02-17T15:21:00Z">
        <w:r w:rsidR="00D96151">
          <w:rPr>
            <w:rFonts w:hint="cs"/>
            <w:rtl/>
          </w:rPr>
          <w:t xml:space="preserve">מאמר זה החל </w:t>
        </w:r>
      </w:ins>
      <w:r>
        <w:rPr>
          <w:rFonts w:hint="cs"/>
          <w:rtl/>
        </w:rPr>
        <w:t xml:space="preserve">בשאיפה להציג פרספקטיבה שתגדיל את ההזדמנות של הלומדים במערכת החינוך ליהנות מהשראה. </w:t>
      </w:r>
      <w:del w:id="1325" w:author="Ruth" w:date="2020-02-17T15:21:00Z">
        <w:r w:rsidDel="00D96151">
          <w:rPr>
            <w:rFonts w:hint="cs"/>
            <w:rtl/>
          </w:rPr>
          <w:delText xml:space="preserve">אפיינתי </w:delText>
        </w:r>
      </w:del>
      <w:ins w:id="1326" w:author="Ruth" w:date="2020-02-17T15:21:00Z">
        <w:r w:rsidR="00D96151">
          <w:rPr>
            <w:rFonts w:hint="cs"/>
            <w:rtl/>
          </w:rPr>
          <w:t>ה</w:t>
        </w:r>
      </w:ins>
      <w:r>
        <w:rPr>
          <w:rFonts w:hint="cs"/>
          <w:rtl/>
        </w:rPr>
        <w:t xml:space="preserve">השראה </w:t>
      </w:r>
      <w:ins w:id="1327" w:author="Ruth" w:date="2020-02-17T15:21:00Z">
        <w:r w:rsidR="00D96151">
          <w:rPr>
            <w:rFonts w:hint="cs"/>
            <w:rtl/>
          </w:rPr>
          <w:t>הוג</w:t>
        </w:r>
      </w:ins>
      <w:ins w:id="1328" w:author="Ruth" w:date="2020-02-17T15:22:00Z">
        <w:r w:rsidR="00D96151">
          <w:rPr>
            <w:rFonts w:hint="cs"/>
            <w:rtl/>
          </w:rPr>
          <w:t xml:space="preserve">דרה </w:t>
        </w:r>
      </w:ins>
      <w:r>
        <w:rPr>
          <w:rFonts w:hint="cs"/>
          <w:rtl/>
        </w:rPr>
        <w:t>כגילוי או גילוי מחדש של משהו שהיה נסתר וחסר, משהו נחוץ ש</w:t>
      </w:r>
      <w:r w:rsidR="006267FF">
        <w:rPr>
          <w:rFonts w:hint="cs"/>
          <w:rtl/>
        </w:rPr>
        <w:t xml:space="preserve">אבד, </w:t>
      </w:r>
      <w:r>
        <w:rPr>
          <w:rFonts w:hint="cs"/>
          <w:rtl/>
        </w:rPr>
        <w:t>לכאורה</w:t>
      </w:r>
      <w:r w:rsidR="006267FF">
        <w:rPr>
          <w:rFonts w:hint="cs"/>
          <w:rtl/>
        </w:rPr>
        <w:t>.</w:t>
      </w:r>
      <w:r>
        <w:rPr>
          <w:rFonts w:hint="cs"/>
          <w:rtl/>
        </w:rPr>
        <w:t xml:space="preserve"> </w:t>
      </w:r>
      <w:del w:id="1329" w:author="Ruth" w:date="2020-02-17T15:22:00Z">
        <w:r w:rsidDel="00D96151">
          <w:rPr>
            <w:rFonts w:hint="cs"/>
            <w:rtl/>
          </w:rPr>
          <w:delText xml:space="preserve">ושרטטתי </w:delText>
        </w:r>
      </w:del>
      <w:ins w:id="1330" w:author="Ruth" w:date="2020-02-17T15:22:00Z">
        <w:r w:rsidR="00D96151">
          <w:rPr>
            <w:rFonts w:hint="cs"/>
            <w:rtl/>
          </w:rPr>
          <w:t xml:space="preserve">שורטטו </w:t>
        </w:r>
      </w:ins>
      <w:r>
        <w:rPr>
          <w:rFonts w:hint="cs"/>
          <w:rtl/>
        </w:rPr>
        <w:t>שלושה תנאים ש</w:t>
      </w:r>
      <w:del w:id="1331" w:author="Ruth" w:date="2020-02-17T15:23:00Z">
        <w:r w:rsidDel="00D96151">
          <w:rPr>
            <w:rFonts w:hint="cs"/>
            <w:rtl/>
          </w:rPr>
          <w:delText xml:space="preserve">על </w:delText>
        </w:r>
      </w:del>
      <w:r>
        <w:rPr>
          <w:rFonts w:hint="cs"/>
          <w:rtl/>
        </w:rPr>
        <w:t xml:space="preserve">השראה בחינוך </w:t>
      </w:r>
      <w:ins w:id="1332" w:author="Ruth" w:date="2020-02-17T15:23:00Z">
        <w:r w:rsidR="00D96151">
          <w:rPr>
            <w:rFonts w:hint="cs"/>
            <w:rtl/>
          </w:rPr>
          <w:t xml:space="preserve">חייבת </w:t>
        </w:r>
      </w:ins>
      <w:r>
        <w:rPr>
          <w:rFonts w:hint="cs"/>
          <w:rtl/>
        </w:rPr>
        <w:t>לעמוד בהם</w:t>
      </w:r>
      <w:del w:id="1333" w:author="Ruth" w:date="2020-02-17T15:24:00Z">
        <w:r w:rsidDel="00D96151">
          <w:rPr>
            <w:rFonts w:hint="cs"/>
            <w:rtl/>
          </w:rPr>
          <w:delText xml:space="preserve">. </w:delText>
        </w:r>
      </w:del>
      <w:ins w:id="1334" w:author="Ruth" w:date="2020-02-17T15:24:00Z">
        <w:r w:rsidR="00D96151">
          <w:rPr>
            <w:rFonts w:hint="cs"/>
            <w:rtl/>
          </w:rPr>
          <w:t xml:space="preserve">: </w:t>
        </w:r>
      </w:ins>
      <w:r>
        <w:rPr>
          <w:rFonts w:hint="cs"/>
          <w:rtl/>
        </w:rPr>
        <w:t>על</w:t>
      </w:r>
      <w:ins w:id="1335" w:author="Ruth" w:date="2020-02-17T15:24:00Z">
        <w:r w:rsidR="00D96151">
          <w:rPr>
            <w:rFonts w:hint="cs"/>
            <w:rtl/>
          </w:rPr>
          <w:t xml:space="preserve">יה </w:t>
        </w:r>
      </w:ins>
      <w:del w:id="1336" w:author="Ruth" w:date="2020-02-17T15:24:00Z">
        <w:r w:rsidDel="00D96151">
          <w:rPr>
            <w:rFonts w:hint="cs"/>
            <w:rtl/>
          </w:rPr>
          <w:delText xml:space="preserve"> ההשראה </w:delText>
        </w:r>
      </w:del>
      <w:r>
        <w:rPr>
          <w:rFonts w:hint="cs"/>
          <w:rtl/>
        </w:rPr>
        <w:t>להיות בת קיימא, עליה להתקיים במסגרת אתית, ועליה להתכוון לציבורים גדולים. הצעתי שעל מנת להרחיב את ההזדמנות למצוא השראה בלמידת תוכנית הלימודים, נראה</w:t>
      </w:r>
      <w:ins w:id="1337" w:author="Ruth" w:date="2020-02-17T15:27:00Z">
        <w:r w:rsidR="00D96151">
          <w:rPr>
            <w:rFonts w:hint="cs"/>
            <w:rtl/>
          </w:rPr>
          <w:t xml:space="preserve"> ונחשוף</w:t>
        </w:r>
      </w:ins>
      <w:r>
        <w:rPr>
          <w:rFonts w:hint="cs"/>
          <w:rtl/>
        </w:rPr>
        <w:t xml:space="preserve"> </w:t>
      </w:r>
      <w:del w:id="1338" w:author="Ruth" w:date="2020-02-17T15:26:00Z">
        <w:r w:rsidDel="00D96151">
          <w:rPr>
            <w:rFonts w:hint="cs"/>
            <w:rtl/>
          </w:rPr>
          <w:delText xml:space="preserve">אותה </w:delText>
        </w:r>
      </w:del>
      <w:ins w:id="1339" w:author="Ruth" w:date="2020-02-17T15:27:00Z">
        <w:r w:rsidR="00D96151">
          <w:rPr>
            <w:rFonts w:hint="cs"/>
            <w:rtl/>
          </w:rPr>
          <w:t xml:space="preserve">באמצעותה </w:t>
        </w:r>
      </w:ins>
      <w:del w:id="1340" w:author="Ruth" w:date="2020-02-17T15:27:00Z">
        <w:r w:rsidDel="00D96151">
          <w:rPr>
            <w:rFonts w:hint="cs"/>
            <w:rtl/>
          </w:rPr>
          <w:delText xml:space="preserve">ונחשוף במהלכה </w:delText>
        </w:r>
      </w:del>
      <w:r>
        <w:rPr>
          <w:rFonts w:hint="cs"/>
          <w:rtl/>
        </w:rPr>
        <w:t xml:space="preserve">את הקשר העמוק </w:t>
      </w:r>
      <w:ins w:id="1341" w:author="Ruth" w:date="2020-02-17T15:36:00Z">
        <w:r w:rsidR="00FA6D4B">
          <w:rPr>
            <w:rFonts w:hint="cs"/>
            <w:rtl/>
          </w:rPr>
          <w:t>ש</w:t>
        </w:r>
      </w:ins>
      <w:r>
        <w:rPr>
          <w:rFonts w:hint="cs"/>
          <w:rtl/>
        </w:rPr>
        <w:t xml:space="preserve">בין הנושאים והמקצועות הנלמדים בבית הספר, לבין המסורת שממנה צמחו </w:t>
      </w:r>
      <w:r>
        <w:rPr>
          <w:rtl/>
        </w:rPr>
        <w:t>–</w:t>
      </w:r>
      <w:r>
        <w:rPr>
          <w:rFonts w:hint="cs"/>
          <w:rtl/>
        </w:rPr>
        <w:t xml:space="preserve"> מסורת חיה ומשמעותית </w:t>
      </w:r>
      <w:r>
        <w:rPr>
          <w:rtl/>
        </w:rPr>
        <w:t>–</w:t>
      </w:r>
      <w:r>
        <w:rPr>
          <w:rFonts w:hint="cs"/>
          <w:rtl/>
        </w:rPr>
        <w:t xml:space="preserve"> המסורת של הפרקטיקה, צורת החיים והחשיבה הפילוסופיים. למסורת זו שייכים, במידה כזו או אחרת של מודעות, כול הלומדים במערכת </w:t>
      </w:r>
      <w:r w:rsidR="006267FF">
        <w:rPr>
          <w:rFonts w:hint="cs"/>
          <w:rtl/>
        </w:rPr>
        <w:t>ההשכלה</w:t>
      </w:r>
      <w:r>
        <w:rPr>
          <w:rFonts w:hint="cs"/>
          <w:rtl/>
        </w:rPr>
        <w:t xml:space="preserve">: היסודית, התיכונית והגבוהה. הצגתי את היתרונות של מהלך כזה, </w:t>
      </w:r>
      <w:del w:id="1342" w:author="Ruth" w:date="2020-02-17T15:28:00Z">
        <w:r w:rsidDel="00D96151">
          <w:rPr>
            <w:rFonts w:hint="cs"/>
            <w:rtl/>
          </w:rPr>
          <w:delText>שבין היתר</w:delText>
        </w:r>
      </w:del>
      <w:ins w:id="1343" w:author="Ruth" w:date="2020-02-17T15:28:00Z">
        <w:r w:rsidR="00D96151">
          <w:rPr>
            <w:rFonts w:hint="cs"/>
            <w:rtl/>
          </w:rPr>
          <w:t>ש</w:t>
        </w:r>
      </w:ins>
      <w:del w:id="1344" w:author="Ruth" w:date="2020-02-17T15:28:00Z">
        <w:r w:rsidDel="00D96151">
          <w:rPr>
            <w:rFonts w:hint="cs"/>
            <w:rtl/>
          </w:rPr>
          <w:delText xml:space="preserve"> </w:delText>
        </w:r>
      </w:del>
      <w:r>
        <w:rPr>
          <w:rFonts w:hint="cs"/>
          <w:rtl/>
        </w:rPr>
        <w:t>מתבסס</w:t>
      </w:r>
      <w:ins w:id="1345" w:author="Ruth" w:date="2020-02-17T15:28:00Z">
        <w:r w:rsidR="00D96151">
          <w:rPr>
            <w:rFonts w:hint="cs"/>
            <w:rtl/>
          </w:rPr>
          <w:t xml:space="preserve"> </w:t>
        </w:r>
      </w:ins>
      <w:del w:id="1346" w:author="Ruth" w:date="2020-02-17T15:37:00Z">
        <w:r w:rsidDel="00FA6D4B">
          <w:rPr>
            <w:rFonts w:hint="cs"/>
            <w:rtl/>
          </w:rPr>
          <w:delText xml:space="preserve"> </w:delText>
        </w:r>
      </w:del>
      <w:r>
        <w:rPr>
          <w:rFonts w:hint="cs"/>
          <w:rtl/>
        </w:rPr>
        <w:t xml:space="preserve">על הקיים ולכן </w:t>
      </w:r>
      <w:ins w:id="1347" w:author="Ruth" w:date="2020-02-17T15:28:00Z">
        <w:r w:rsidR="00D96151">
          <w:rPr>
            <w:rFonts w:hint="cs"/>
            <w:rtl/>
          </w:rPr>
          <w:t xml:space="preserve">הוא </w:t>
        </w:r>
      </w:ins>
      <w:r>
        <w:rPr>
          <w:rFonts w:hint="cs"/>
          <w:rtl/>
        </w:rPr>
        <w:t>קל ליישום</w:t>
      </w:r>
      <w:ins w:id="1348" w:author="Ruth" w:date="2020-02-17T15:37:00Z">
        <w:r w:rsidR="00FA6D4B">
          <w:rPr>
            <w:rFonts w:hint="cs"/>
            <w:rtl/>
          </w:rPr>
          <w:t>,</w:t>
        </w:r>
      </w:ins>
      <w:del w:id="1349" w:author="Ruth" w:date="2020-02-17T15:28:00Z">
        <w:r w:rsidDel="00D96151">
          <w:rPr>
            <w:rFonts w:hint="cs"/>
            <w:rtl/>
          </w:rPr>
          <w:delText xml:space="preserve">, </w:delText>
        </w:r>
      </w:del>
      <w:ins w:id="1350" w:author="Ruth" w:date="2020-02-17T15:28:00Z">
        <w:r w:rsidR="00D96151">
          <w:rPr>
            <w:rFonts w:hint="cs"/>
            <w:rtl/>
          </w:rPr>
          <w:t xml:space="preserve"> </w:t>
        </w:r>
      </w:ins>
      <w:r>
        <w:rPr>
          <w:rFonts w:hint="cs"/>
          <w:rtl/>
        </w:rPr>
        <w:t xml:space="preserve">אבל מעבר לכך, </w:t>
      </w:r>
      <w:ins w:id="1351" w:author="Ruth" w:date="2020-02-17T15:29:00Z">
        <w:r w:rsidR="00D96151">
          <w:rPr>
            <w:rFonts w:hint="cs"/>
            <w:rtl/>
          </w:rPr>
          <w:t xml:space="preserve">הוא </w:t>
        </w:r>
      </w:ins>
      <w:r>
        <w:rPr>
          <w:rFonts w:hint="cs"/>
          <w:rtl/>
        </w:rPr>
        <w:t xml:space="preserve">עומד בכל התנאים שהצבתי </w:t>
      </w:r>
      <w:del w:id="1352" w:author="Ruth" w:date="2020-02-17T15:29:00Z">
        <w:r w:rsidDel="00D96151">
          <w:rPr>
            <w:rFonts w:hint="cs"/>
            <w:rtl/>
          </w:rPr>
          <w:delText xml:space="preserve">ליצירה </w:delText>
        </w:r>
      </w:del>
      <w:ins w:id="1353" w:author="Ruth" w:date="2020-02-17T15:29:00Z">
        <w:r w:rsidR="00D96151">
          <w:rPr>
            <w:rFonts w:hint="cs"/>
            <w:rtl/>
          </w:rPr>
          <w:t xml:space="preserve">ליצירת </w:t>
        </w:r>
      </w:ins>
      <w:del w:id="1354" w:author="Ruth" w:date="2020-02-17T15:29:00Z">
        <w:r w:rsidDel="00D96151">
          <w:rPr>
            <w:rFonts w:hint="cs"/>
            <w:rtl/>
          </w:rPr>
          <w:delText xml:space="preserve">של </w:delText>
        </w:r>
      </w:del>
      <w:r>
        <w:rPr>
          <w:rFonts w:hint="cs"/>
          <w:rtl/>
        </w:rPr>
        <w:t xml:space="preserve">השראה בת קיימא, אתית </w:t>
      </w:r>
      <w:del w:id="1355" w:author="Ruth" w:date="2020-02-17T15:29:00Z">
        <w:r w:rsidDel="00D96151">
          <w:rPr>
            <w:rFonts w:hint="cs"/>
            <w:rtl/>
          </w:rPr>
          <w:delText xml:space="preserve">המכוונת </w:delText>
        </w:r>
      </w:del>
      <w:ins w:id="1356" w:author="Ruth" w:date="2020-02-17T15:29:00Z">
        <w:r w:rsidR="00D96151">
          <w:rPr>
            <w:rFonts w:hint="cs"/>
            <w:rtl/>
          </w:rPr>
          <w:t xml:space="preserve">ומכוונת </w:t>
        </w:r>
      </w:ins>
      <w:r>
        <w:rPr>
          <w:rFonts w:hint="cs"/>
          <w:rtl/>
        </w:rPr>
        <w:t xml:space="preserve">לציבורים גדולים. לאחר שביססתי את אפשרות מציאת </w:t>
      </w:r>
      <w:ins w:id="1357" w:author="Ruth" w:date="2020-02-18T11:35:00Z">
        <w:r w:rsidR="00A71A7F">
          <w:rPr>
            <w:rFonts w:hint="cs"/>
            <w:rtl/>
          </w:rPr>
          <w:t>ה</w:t>
        </w:r>
      </w:ins>
      <w:r>
        <w:rPr>
          <w:rFonts w:hint="cs"/>
          <w:rtl/>
        </w:rPr>
        <w:t xml:space="preserve">השראה מגילוי השייכות והחיבור למסורת חיה ועשירה, </w:t>
      </w:r>
      <w:del w:id="1358" w:author="Ruth" w:date="2020-02-17T15:30:00Z">
        <w:r w:rsidDel="00FA6D4B">
          <w:rPr>
            <w:rFonts w:hint="cs"/>
            <w:rtl/>
          </w:rPr>
          <w:delText>תיארתי את</w:delText>
        </w:r>
      </w:del>
      <w:ins w:id="1359" w:author="Ruth" w:date="2020-02-17T15:30:00Z">
        <w:r w:rsidR="00FA6D4B">
          <w:rPr>
            <w:rFonts w:hint="cs"/>
            <w:rtl/>
          </w:rPr>
          <w:t>תוארו</w:t>
        </w:r>
      </w:ins>
      <w:r>
        <w:rPr>
          <w:rFonts w:hint="cs"/>
          <w:rtl/>
        </w:rPr>
        <w:t xml:space="preserve"> מאפייניה של </w:t>
      </w:r>
      <w:del w:id="1360" w:author="Ruth" w:date="2020-02-17T15:30:00Z">
        <w:r w:rsidDel="00FA6D4B">
          <w:rPr>
            <w:rFonts w:hint="cs"/>
            <w:rtl/>
          </w:rPr>
          <w:delText>ה</w:delText>
        </w:r>
      </w:del>
      <w:r>
        <w:rPr>
          <w:rFonts w:hint="cs"/>
          <w:rtl/>
        </w:rPr>
        <w:t xml:space="preserve">מסורת </w:t>
      </w:r>
      <w:del w:id="1361" w:author="Ruth" w:date="2020-02-17T15:30:00Z">
        <w:r w:rsidDel="00FA6D4B">
          <w:rPr>
            <w:rFonts w:hint="cs"/>
            <w:rtl/>
          </w:rPr>
          <w:delText xml:space="preserve">של </w:delText>
        </w:r>
      </w:del>
      <w:r>
        <w:rPr>
          <w:rFonts w:hint="cs"/>
          <w:rtl/>
        </w:rPr>
        <w:t xml:space="preserve">הפרקטיקה והחשיבה הפילוסופית, </w:t>
      </w:r>
      <w:del w:id="1362" w:author="Ruth" w:date="2020-02-17T15:30:00Z">
        <w:r w:rsidDel="00FA6D4B">
          <w:rPr>
            <w:rFonts w:hint="cs"/>
            <w:rtl/>
          </w:rPr>
          <w:delText xml:space="preserve">והדגשתי </w:delText>
        </w:r>
      </w:del>
      <w:ins w:id="1363" w:author="Ruth" w:date="2020-02-17T15:30:00Z">
        <w:r w:rsidR="00FA6D4B">
          <w:rPr>
            <w:rFonts w:hint="cs"/>
            <w:rtl/>
          </w:rPr>
          <w:t xml:space="preserve"> והודגש </w:t>
        </w:r>
      </w:ins>
      <w:del w:id="1364" w:author="Ruth" w:date="2020-02-17T15:30:00Z">
        <w:r w:rsidDel="00FA6D4B">
          <w:rPr>
            <w:rFonts w:hint="cs"/>
            <w:rtl/>
          </w:rPr>
          <w:delText xml:space="preserve">את </w:delText>
        </w:r>
      </w:del>
      <w:r>
        <w:rPr>
          <w:rFonts w:hint="cs"/>
          <w:rtl/>
        </w:rPr>
        <w:t xml:space="preserve">רעיון האתיקה של הלימוד. </w:t>
      </w:r>
      <w:del w:id="1365" w:author="Ruth" w:date="2020-02-17T15:31:00Z">
        <w:r w:rsidDel="00FA6D4B">
          <w:rPr>
            <w:rFonts w:hint="cs"/>
            <w:rtl/>
          </w:rPr>
          <w:delText xml:space="preserve">זהו </w:delText>
        </w:r>
      </w:del>
      <w:r>
        <w:rPr>
          <w:rFonts w:hint="cs"/>
          <w:rtl/>
        </w:rPr>
        <w:t>הרעיון</w:t>
      </w:r>
      <w:del w:id="1366" w:author="Ruth" w:date="2020-02-18T11:35:00Z">
        <w:r w:rsidDel="00A71A7F">
          <w:rPr>
            <w:rFonts w:hint="cs"/>
            <w:rtl/>
          </w:rPr>
          <w:delText xml:space="preserve"> </w:delText>
        </w:r>
      </w:del>
      <w:ins w:id="1367" w:author="Ruth" w:date="2020-02-18T11:35:00Z">
        <w:r w:rsidR="00A71A7F">
          <w:rPr>
            <w:rFonts w:hint="cs"/>
            <w:rtl/>
          </w:rPr>
          <w:t>,</w:t>
        </w:r>
      </w:ins>
      <w:ins w:id="1368" w:author="Ruth" w:date="2020-02-17T15:31:00Z">
        <w:r w:rsidR="00FA6D4B">
          <w:rPr>
            <w:rFonts w:hint="cs"/>
            <w:rtl/>
          </w:rPr>
          <w:t xml:space="preserve"> </w:t>
        </w:r>
      </w:ins>
      <w:r>
        <w:rPr>
          <w:rFonts w:hint="cs"/>
          <w:rtl/>
        </w:rPr>
        <w:t>שעצם מעשה הלימוד הוא מעשה חינוכי-תרפויטי, המבסס ברוחנו ו</w:t>
      </w:r>
      <w:ins w:id="1369" w:author="Ruth" w:date="2020-02-17T15:31:00Z">
        <w:r w:rsidR="00FA6D4B">
          <w:rPr>
            <w:rFonts w:hint="cs"/>
            <w:rtl/>
          </w:rPr>
          <w:t>ב</w:t>
        </w:r>
      </w:ins>
      <w:r>
        <w:rPr>
          <w:rFonts w:hint="cs"/>
          <w:rtl/>
        </w:rPr>
        <w:t xml:space="preserve">נפשנו הבנה כפולה: לצד ההכרה והזיכרון באפשרות של ידע מתפתח ומתחדש אודות המציאות ומעמדנו בה, </w:t>
      </w:r>
      <w:ins w:id="1370" w:author="Ruth" w:date="2020-02-17T15:32:00Z">
        <w:r w:rsidR="00FA6D4B">
          <w:rPr>
            <w:rFonts w:hint="cs"/>
            <w:rtl/>
          </w:rPr>
          <w:t xml:space="preserve">יש להכיר </w:t>
        </w:r>
      </w:ins>
      <w:del w:id="1371" w:author="Ruth" w:date="2020-02-17T15:31:00Z">
        <w:r w:rsidDel="00FA6D4B">
          <w:rPr>
            <w:rFonts w:hint="cs"/>
            <w:rtl/>
          </w:rPr>
          <w:delText xml:space="preserve">את ההכרה והזיכרון, </w:delText>
        </w:r>
      </w:del>
      <w:del w:id="1372" w:author="Ruth" w:date="2020-02-17T15:33:00Z">
        <w:r w:rsidDel="00FA6D4B">
          <w:rPr>
            <w:rFonts w:hint="cs"/>
            <w:rtl/>
          </w:rPr>
          <w:delText xml:space="preserve">מצד שני, </w:delText>
        </w:r>
      </w:del>
      <w:r>
        <w:rPr>
          <w:rFonts w:hint="cs"/>
          <w:rtl/>
        </w:rPr>
        <w:t>באפשרות הקבועה של טעות ואשליה; במילים אחרות</w:t>
      </w:r>
      <w:del w:id="1373" w:author="Ruth" w:date="2020-02-17T15:45:00Z">
        <w:r w:rsidDel="005B0585">
          <w:rPr>
            <w:rFonts w:hint="cs"/>
            <w:rtl/>
          </w:rPr>
          <w:delText xml:space="preserve">, </w:delText>
        </w:r>
      </w:del>
      <w:ins w:id="1374" w:author="Ruth" w:date="2020-02-17T15:45:00Z">
        <w:r w:rsidR="005B0585">
          <w:rPr>
            <w:rFonts w:hint="cs"/>
            <w:rtl/>
          </w:rPr>
          <w:t xml:space="preserve"> </w:t>
        </w:r>
        <w:r w:rsidR="005B0585">
          <w:rPr>
            <w:rtl/>
          </w:rPr>
          <w:t>–</w:t>
        </w:r>
        <w:r w:rsidR="005B0585">
          <w:rPr>
            <w:rFonts w:hint="cs"/>
            <w:rtl/>
          </w:rPr>
          <w:t xml:space="preserve"> </w:t>
        </w:r>
      </w:ins>
      <w:r>
        <w:rPr>
          <w:rFonts w:hint="cs"/>
          <w:rtl/>
        </w:rPr>
        <w:t xml:space="preserve">את ההכרה והזיכרון </w:t>
      </w:r>
      <w:del w:id="1375" w:author="Ruth" w:date="2020-02-17T15:33:00Z">
        <w:r w:rsidDel="00FA6D4B">
          <w:rPr>
            <w:rFonts w:hint="cs"/>
            <w:rtl/>
          </w:rPr>
          <w:delText xml:space="preserve">בקיומם </w:delText>
        </w:r>
      </w:del>
      <w:ins w:id="1376" w:author="Ruth" w:date="2020-02-17T15:33:00Z">
        <w:r w:rsidR="00FA6D4B">
          <w:rPr>
            <w:rFonts w:hint="cs"/>
            <w:rtl/>
          </w:rPr>
          <w:t xml:space="preserve">בקיומן </w:t>
        </w:r>
      </w:ins>
      <w:r>
        <w:rPr>
          <w:rFonts w:hint="cs"/>
          <w:rtl/>
        </w:rPr>
        <w:t xml:space="preserve">של דרגות שונות של ידע ובאפשרות התפתחותו, אך גם </w:t>
      </w:r>
      <w:ins w:id="1377" w:author="Ruth" w:date="2020-02-17T15:46:00Z">
        <w:r w:rsidR="005B0585">
          <w:rPr>
            <w:rtl/>
          </w:rPr>
          <w:t>–</w:t>
        </w:r>
        <w:r w:rsidR="005B0585">
          <w:rPr>
            <w:rFonts w:hint="cs"/>
            <w:rtl/>
          </w:rPr>
          <w:t xml:space="preserve"> </w:t>
        </w:r>
      </w:ins>
      <w:r>
        <w:rPr>
          <w:rFonts w:hint="cs"/>
          <w:rtl/>
        </w:rPr>
        <w:t xml:space="preserve">שלעולם נחיה בתנאים של העדר וודאות מוחלטת ונחרצת. לאחר </w:t>
      </w:r>
      <w:del w:id="1378" w:author="Ruth" w:date="2020-02-17T15:48:00Z">
        <w:r w:rsidDel="005B0585">
          <w:rPr>
            <w:rFonts w:hint="cs"/>
            <w:rtl/>
          </w:rPr>
          <w:delText xml:space="preserve">שהצגתי </w:delText>
        </w:r>
      </w:del>
      <w:ins w:id="1379" w:author="Ruth" w:date="2020-02-17T15:48:00Z">
        <w:r w:rsidR="005B0585">
          <w:rPr>
            <w:rFonts w:hint="cs"/>
            <w:rtl/>
          </w:rPr>
          <w:t xml:space="preserve">שהוצגו </w:t>
        </w:r>
      </w:ins>
      <w:r>
        <w:rPr>
          <w:rFonts w:hint="cs"/>
          <w:rtl/>
        </w:rPr>
        <w:t xml:space="preserve">מספר דרכים </w:t>
      </w:r>
      <w:ins w:id="1380" w:author="Ruth" w:date="2020-02-17T15:46:00Z">
        <w:r w:rsidR="005B0585">
          <w:rPr>
            <w:rFonts w:hint="cs"/>
            <w:rtl/>
          </w:rPr>
          <w:t>ש</w:t>
        </w:r>
      </w:ins>
      <w:r>
        <w:rPr>
          <w:rFonts w:hint="cs"/>
          <w:rtl/>
        </w:rPr>
        <w:t>בהן ניתן ליישם את הפרספקטיבה הזו באופן מעשי בהוראה ובתכנונה בבתי הספר</w:t>
      </w:r>
      <w:del w:id="1381" w:author="Ruth" w:date="2020-02-17T15:46:00Z">
        <w:r w:rsidDel="005B0585">
          <w:rPr>
            <w:rFonts w:hint="cs"/>
            <w:rtl/>
          </w:rPr>
          <w:delText xml:space="preserve">, </w:delText>
        </w:r>
      </w:del>
      <w:ins w:id="1382" w:author="Ruth" w:date="2020-02-17T15:46:00Z">
        <w:r w:rsidR="005B0585">
          <w:rPr>
            <w:rFonts w:hint="cs"/>
            <w:rtl/>
          </w:rPr>
          <w:t xml:space="preserve"> (</w:t>
        </w:r>
      </w:ins>
      <w:r>
        <w:rPr>
          <w:rFonts w:hint="cs"/>
          <w:rtl/>
        </w:rPr>
        <w:t>בין היתר</w:t>
      </w:r>
      <w:r w:rsidR="006267FF">
        <w:rPr>
          <w:rFonts w:hint="cs"/>
          <w:rtl/>
        </w:rPr>
        <w:t xml:space="preserve">, </w:t>
      </w:r>
      <w:r>
        <w:rPr>
          <w:rFonts w:hint="cs"/>
          <w:rtl/>
        </w:rPr>
        <w:t xml:space="preserve"> </w:t>
      </w:r>
      <w:del w:id="1383" w:author="Ruth" w:date="2020-02-17T15:46:00Z">
        <w:r w:rsidDel="005B0585">
          <w:rPr>
            <w:rFonts w:hint="cs"/>
            <w:rtl/>
          </w:rPr>
          <w:delText xml:space="preserve">דרך </w:delText>
        </w:r>
      </w:del>
      <w:ins w:id="1384" w:author="Ruth" w:date="2020-02-17T15:47:00Z">
        <w:r w:rsidR="005B0585">
          <w:rPr>
            <w:rFonts w:hint="cs"/>
            <w:rtl/>
          </w:rPr>
          <w:t>תוך</w:t>
        </w:r>
      </w:ins>
      <w:ins w:id="1385" w:author="Ruth" w:date="2020-02-17T15:46:00Z">
        <w:r w:rsidR="005B0585">
          <w:rPr>
            <w:rFonts w:hint="cs"/>
            <w:rtl/>
          </w:rPr>
          <w:t xml:space="preserve"> </w:t>
        </w:r>
      </w:ins>
      <w:r>
        <w:rPr>
          <w:rFonts w:hint="cs"/>
          <w:rtl/>
        </w:rPr>
        <w:t>ראיית מקצועות הלימוד כפרקטיקות בעלות טובין פנימיים</w:t>
      </w:r>
      <w:r w:rsidR="00D356E7">
        <w:rPr>
          <w:rFonts w:hint="cs"/>
          <w:rtl/>
        </w:rPr>
        <w:t>,</w:t>
      </w:r>
      <w:r>
        <w:rPr>
          <w:rFonts w:hint="cs"/>
          <w:rtl/>
        </w:rPr>
        <w:t xml:space="preserve"> השייכות לליבת המסורת הפילוסופית</w:t>
      </w:r>
      <w:ins w:id="1386" w:author="Ruth" w:date="2020-02-17T15:47:00Z">
        <w:r w:rsidR="005B0585">
          <w:rPr>
            <w:rFonts w:hint="cs"/>
            <w:rtl/>
          </w:rPr>
          <w:t>)</w:t>
        </w:r>
      </w:ins>
      <w:r>
        <w:rPr>
          <w:rFonts w:hint="cs"/>
          <w:rtl/>
        </w:rPr>
        <w:t xml:space="preserve">, הראיתי בסיום מדוע פרספקטיבה זו </w:t>
      </w:r>
      <w:del w:id="1387" w:author="Ruth" w:date="2020-02-17T15:47:00Z">
        <w:r w:rsidDel="005B0585">
          <w:rPr>
            <w:rFonts w:hint="cs"/>
            <w:rtl/>
          </w:rPr>
          <w:delText xml:space="preserve">לא </w:delText>
        </w:r>
      </w:del>
      <w:ins w:id="1388" w:author="Ruth" w:date="2020-02-17T15:47:00Z">
        <w:r w:rsidR="005B0585">
          <w:rPr>
            <w:rFonts w:hint="cs"/>
            <w:rtl/>
          </w:rPr>
          <w:t xml:space="preserve">אינה </w:t>
        </w:r>
      </w:ins>
      <w:r>
        <w:rPr>
          <w:rFonts w:hint="cs"/>
          <w:rtl/>
        </w:rPr>
        <w:t>עומדת בניגוד לתהליך חיפוש האושר של הלומדים. הראיתי כי כלולים בה לפחות שלושה מרכיבים היכולים לעזור ללומד לקדם את אושרו: פוטנציאל לשגשוג מתוך ידע המציאות והפוטנציאלים שלה, ההזדמנות לפתח ולבסס אמונה נחוצה בקיומה של סדירות פיזית ומטאפיזית ולפתח כלפיה זיקה אוהדת, ולבסוף</w:t>
      </w:r>
      <w:del w:id="1389" w:author="Ruth" w:date="2020-02-17T15:56:00Z">
        <w:r w:rsidDel="00087ED9">
          <w:rPr>
            <w:rFonts w:hint="cs"/>
            <w:rtl/>
          </w:rPr>
          <w:delText xml:space="preserve"> </w:delText>
        </w:r>
      </w:del>
      <w:ins w:id="1390" w:author="Ruth" w:date="2020-02-17T15:56:00Z">
        <w:r w:rsidR="00087ED9">
          <w:rPr>
            <w:rFonts w:hint="cs"/>
            <w:rtl/>
          </w:rPr>
          <w:t xml:space="preserve"> </w:t>
        </w:r>
        <w:r w:rsidR="00087ED9">
          <w:rPr>
            <w:rtl/>
          </w:rPr>
          <w:t>–</w:t>
        </w:r>
        <w:r w:rsidR="00087ED9">
          <w:rPr>
            <w:rFonts w:hint="cs"/>
            <w:rtl/>
          </w:rPr>
          <w:t xml:space="preserve"> </w:t>
        </w:r>
      </w:ins>
      <w:r>
        <w:rPr>
          <w:rFonts w:hint="cs"/>
          <w:rtl/>
        </w:rPr>
        <w:t>ראיית מעשה הלימוד כנתינה של הלומד</w:t>
      </w:r>
      <w:del w:id="1391" w:author="Ruth" w:date="2020-02-17T15:49:00Z">
        <w:r w:rsidDel="005B0585">
          <w:rPr>
            <w:rFonts w:hint="cs"/>
            <w:rtl/>
          </w:rPr>
          <w:delText xml:space="preserve">, </w:delText>
        </w:r>
      </w:del>
      <w:ins w:id="1392" w:author="Ruth" w:date="2020-02-17T15:49:00Z">
        <w:r w:rsidR="005B0585">
          <w:rPr>
            <w:rFonts w:hint="cs"/>
            <w:rtl/>
          </w:rPr>
          <w:t xml:space="preserve">. </w:t>
        </w:r>
      </w:ins>
      <w:r>
        <w:rPr>
          <w:rFonts w:hint="cs"/>
          <w:rtl/>
        </w:rPr>
        <w:t>ראי</w:t>
      </w:r>
      <w:ins w:id="1393" w:author="Ruth" w:date="2020-02-17T15:56:00Z">
        <w:r w:rsidR="00087ED9">
          <w:rPr>
            <w:rFonts w:hint="cs"/>
            <w:rtl/>
          </w:rPr>
          <w:t>י</w:t>
        </w:r>
      </w:ins>
      <w:r>
        <w:rPr>
          <w:rFonts w:hint="cs"/>
          <w:rtl/>
        </w:rPr>
        <w:t>ה</w:t>
      </w:r>
      <w:ins w:id="1394" w:author="Ruth" w:date="2020-02-17T15:56:00Z">
        <w:r w:rsidR="00087ED9">
          <w:rPr>
            <w:rFonts w:hint="cs"/>
            <w:rtl/>
          </w:rPr>
          <w:t xml:space="preserve"> </w:t>
        </w:r>
      </w:ins>
      <w:r>
        <w:rPr>
          <w:rFonts w:hint="cs"/>
          <w:rtl/>
        </w:rPr>
        <w:t xml:space="preserve"> </w:t>
      </w:r>
      <w:ins w:id="1395" w:author="Ruth" w:date="2020-02-17T15:49:00Z">
        <w:r w:rsidR="005B0585">
          <w:rPr>
            <w:rFonts w:hint="cs"/>
            <w:rtl/>
          </w:rPr>
          <w:t xml:space="preserve">כזו </w:t>
        </w:r>
      </w:ins>
      <w:ins w:id="1396" w:author="Ruth" w:date="2020-02-17T15:50:00Z">
        <w:r w:rsidR="00087ED9">
          <w:rPr>
            <w:rFonts w:hint="cs"/>
            <w:rtl/>
          </w:rPr>
          <w:t xml:space="preserve">עשויה </w:t>
        </w:r>
      </w:ins>
      <w:del w:id="1397" w:author="Ruth" w:date="2020-02-17T15:49:00Z">
        <w:r w:rsidDel="005B0585">
          <w:rPr>
            <w:rFonts w:hint="cs"/>
            <w:rtl/>
          </w:rPr>
          <w:delText>ש</w:delText>
        </w:r>
      </w:del>
      <w:del w:id="1398" w:author="Ruth" w:date="2020-02-17T15:56:00Z">
        <w:r w:rsidDel="00087ED9">
          <w:rPr>
            <w:rFonts w:hint="cs"/>
            <w:rtl/>
          </w:rPr>
          <w:delText>גם</w:delText>
        </w:r>
      </w:del>
      <w:del w:id="1399" w:author="Ruth" w:date="2020-02-17T15:49:00Z">
        <w:r w:rsidDel="00087ED9">
          <w:rPr>
            <w:rFonts w:hint="cs"/>
            <w:rtl/>
          </w:rPr>
          <w:delText xml:space="preserve">, על פי המקובל בספרות, </w:delText>
        </w:r>
      </w:del>
      <w:del w:id="1400" w:author="Ruth" w:date="2020-02-17T15:50:00Z">
        <w:r w:rsidDel="00087ED9">
          <w:rPr>
            <w:rFonts w:hint="cs"/>
            <w:rtl/>
          </w:rPr>
          <w:delText xml:space="preserve">מגדילה </w:delText>
        </w:r>
      </w:del>
      <w:ins w:id="1401" w:author="Ruth" w:date="2020-02-17T15:50:00Z">
        <w:r w:rsidR="00087ED9">
          <w:rPr>
            <w:rFonts w:hint="cs"/>
            <w:rtl/>
          </w:rPr>
          <w:t xml:space="preserve">להגדיל </w:t>
        </w:r>
      </w:ins>
      <w:r>
        <w:rPr>
          <w:rFonts w:hint="cs"/>
          <w:rtl/>
        </w:rPr>
        <w:t xml:space="preserve">את פוטנציאל האושר שלו, </w:t>
      </w:r>
      <w:del w:id="1402" w:author="Ruth" w:date="2020-02-17T15:56:00Z">
        <w:r w:rsidDel="00087ED9">
          <w:rPr>
            <w:rFonts w:hint="cs"/>
            <w:rtl/>
          </w:rPr>
          <w:delText xml:space="preserve">וגם </w:delText>
        </w:r>
      </w:del>
      <w:ins w:id="1403" w:author="Ruth" w:date="2020-02-17T15:56:00Z">
        <w:r w:rsidR="00087ED9">
          <w:rPr>
            <w:rFonts w:hint="cs"/>
            <w:rtl/>
          </w:rPr>
          <w:t>ו</w:t>
        </w:r>
      </w:ins>
      <w:ins w:id="1404" w:author="Ruth" w:date="2020-02-17T15:58:00Z">
        <w:r w:rsidR="00087ED9">
          <w:rPr>
            <w:rFonts w:hint="cs"/>
            <w:rtl/>
          </w:rPr>
          <w:t xml:space="preserve">גם </w:t>
        </w:r>
      </w:ins>
      <w:del w:id="1405" w:author="Ruth" w:date="2020-02-17T15:50:00Z">
        <w:r w:rsidDel="00087ED9">
          <w:rPr>
            <w:rFonts w:hint="cs"/>
            <w:rtl/>
          </w:rPr>
          <w:delText xml:space="preserve">תתקן </w:delText>
        </w:r>
      </w:del>
      <w:ins w:id="1406" w:author="Ruth" w:date="2020-02-17T15:50:00Z">
        <w:r w:rsidR="00087ED9">
          <w:rPr>
            <w:rFonts w:hint="cs"/>
            <w:rtl/>
          </w:rPr>
          <w:t xml:space="preserve">לתקן </w:t>
        </w:r>
      </w:ins>
      <w:r>
        <w:rPr>
          <w:rFonts w:hint="cs"/>
          <w:rtl/>
        </w:rPr>
        <w:t>את העיוות</w:t>
      </w:r>
      <w:ins w:id="1407" w:author="Ruth" w:date="2020-02-17T15:56:00Z">
        <w:r w:rsidR="00087ED9">
          <w:rPr>
            <w:rFonts w:hint="cs"/>
            <w:rtl/>
          </w:rPr>
          <w:t xml:space="preserve"> במעמדו, </w:t>
        </w:r>
      </w:ins>
      <w:ins w:id="1408" w:author="Ruth" w:date="2020-02-17T15:54:00Z">
        <w:r w:rsidR="00087ED9">
          <w:rPr>
            <w:rFonts w:hint="cs"/>
            <w:rtl/>
          </w:rPr>
          <w:t xml:space="preserve"> שכן, היא</w:t>
        </w:r>
      </w:ins>
      <w:r>
        <w:rPr>
          <w:rFonts w:hint="cs"/>
          <w:rtl/>
        </w:rPr>
        <w:t xml:space="preserve"> </w:t>
      </w:r>
      <w:del w:id="1409" w:author="Ruth" w:date="2020-02-17T15:50:00Z">
        <w:r w:rsidDel="00087ED9">
          <w:rPr>
            <w:rFonts w:hint="cs"/>
            <w:rtl/>
          </w:rPr>
          <w:delText xml:space="preserve">ותראה </w:delText>
        </w:r>
      </w:del>
      <w:ins w:id="1410" w:author="Ruth" w:date="2020-02-17T15:55:00Z">
        <w:r w:rsidR="00087ED9">
          <w:rPr>
            <w:rFonts w:hint="cs"/>
            <w:rtl/>
          </w:rPr>
          <w:t>תראה את</w:t>
        </w:r>
      </w:ins>
      <w:del w:id="1411" w:author="Ruth" w:date="2020-02-17T15:52:00Z">
        <w:r w:rsidDel="00087ED9">
          <w:rPr>
            <w:rFonts w:hint="cs"/>
            <w:rtl/>
          </w:rPr>
          <w:delText xml:space="preserve">בלימוד </w:delText>
        </w:r>
      </w:del>
      <w:ins w:id="1412" w:author="Ruth" w:date="2020-02-17T15:52:00Z">
        <w:r w:rsidR="00087ED9">
          <w:rPr>
            <w:rFonts w:hint="cs"/>
            <w:rtl/>
          </w:rPr>
          <w:t xml:space="preserve"> </w:t>
        </w:r>
      </w:ins>
      <w:r>
        <w:rPr>
          <w:rFonts w:hint="cs"/>
          <w:rtl/>
        </w:rPr>
        <w:t>התגייסות</w:t>
      </w:r>
      <w:ins w:id="1413" w:author="Ruth" w:date="2020-02-17T15:52:00Z">
        <w:r w:rsidR="00087ED9">
          <w:rPr>
            <w:rFonts w:hint="cs"/>
            <w:rtl/>
          </w:rPr>
          <w:t>ו</w:t>
        </w:r>
      </w:ins>
      <w:r>
        <w:rPr>
          <w:rFonts w:hint="cs"/>
          <w:rtl/>
        </w:rPr>
        <w:t xml:space="preserve"> </w:t>
      </w:r>
      <w:ins w:id="1414" w:author="Ruth" w:date="2020-02-17T15:52:00Z">
        <w:r w:rsidR="00087ED9">
          <w:rPr>
            <w:rFonts w:hint="cs"/>
            <w:rtl/>
          </w:rPr>
          <w:t>ה</w:t>
        </w:r>
      </w:ins>
      <w:r>
        <w:rPr>
          <w:rFonts w:hint="cs"/>
          <w:rtl/>
        </w:rPr>
        <w:t>מאומצת של הלומד ל</w:t>
      </w:r>
      <w:ins w:id="1415" w:author="Ruth" w:date="2020-02-18T11:38:00Z">
        <w:r w:rsidR="00A71A7F">
          <w:rPr>
            <w:rFonts w:hint="cs"/>
            <w:rtl/>
          </w:rPr>
          <w:t>טובת ה</w:t>
        </w:r>
      </w:ins>
      <w:r>
        <w:rPr>
          <w:rFonts w:hint="cs"/>
          <w:rtl/>
        </w:rPr>
        <w:t xml:space="preserve">מסורת שלנו, ולא </w:t>
      </w:r>
      <w:del w:id="1416" w:author="Ruth" w:date="2020-02-17T15:53:00Z">
        <w:r w:rsidDel="00087ED9">
          <w:rPr>
            <w:rFonts w:hint="cs"/>
            <w:rtl/>
          </w:rPr>
          <w:delText>תראה בו בעל</w:delText>
        </w:r>
      </w:del>
      <w:ins w:id="1417" w:author="Ruth" w:date="2020-02-17T15:55:00Z">
        <w:r w:rsidR="00087ED9">
          <w:rPr>
            <w:rFonts w:hint="cs"/>
            <w:rtl/>
          </w:rPr>
          <w:t>תראה בו בעל</w:t>
        </w:r>
      </w:ins>
      <w:r>
        <w:rPr>
          <w:rFonts w:hint="cs"/>
          <w:rtl/>
        </w:rPr>
        <w:t xml:space="preserve"> חוב. </w:t>
      </w:r>
    </w:p>
    <w:p w14:paraId="16C347C7" w14:textId="77777777" w:rsidR="004D138B" w:rsidRDefault="004D138B" w:rsidP="00C0451A">
      <w:pPr>
        <w:rPr>
          <w:rtl/>
        </w:rPr>
      </w:pPr>
    </w:p>
    <w:p w14:paraId="7785D308" w14:textId="77777777" w:rsidR="00C0451A" w:rsidRDefault="00C0451A" w:rsidP="00C0451A">
      <w:pPr>
        <w:ind w:firstLine="360"/>
        <w:rPr>
          <w:rtl/>
        </w:rPr>
      </w:pPr>
    </w:p>
    <w:p w14:paraId="63FDC38E" w14:textId="77777777" w:rsidR="00C0451A" w:rsidRDefault="00C0451A" w:rsidP="00C0451A">
      <w:pPr>
        <w:pStyle w:val="Heading1"/>
        <w:rPr>
          <w:b w:val="0"/>
          <w:bCs w:val="0"/>
          <w:rtl/>
        </w:rPr>
      </w:pPr>
      <w:r>
        <w:rPr>
          <w:rFonts w:hint="cs"/>
          <w:b w:val="0"/>
          <w:bCs w:val="0"/>
          <w:rtl/>
        </w:rPr>
        <w:lastRenderedPageBreak/>
        <w:t>רשימת מראי מקום</w:t>
      </w:r>
    </w:p>
    <w:p w14:paraId="1943FCEC" w14:textId="1771842F" w:rsidR="00C0451A" w:rsidRDefault="00C0451A" w:rsidP="00C0451A">
      <w:pPr>
        <w:ind w:left="720" w:hanging="720"/>
        <w:rPr>
          <w:rtl/>
        </w:rPr>
      </w:pPr>
      <w:r>
        <w:rPr>
          <w:rFonts w:hint="cs"/>
          <w:rtl/>
        </w:rPr>
        <w:t>אדו, פייר</w:t>
      </w:r>
      <w:del w:id="1418" w:author="Ruth" w:date="2020-02-16T17:53:00Z">
        <w:r w:rsidDel="006754E9">
          <w:rPr>
            <w:rFonts w:hint="cs"/>
            <w:rtl/>
          </w:rPr>
          <w:delText>,</w:delText>
        </w:r>
      </w:del>
      <w:r>
        <w:rPr>
          <w:rFonts w:hint="cs"/>
          <w:rtl/>
        </w:rPr>
        <w:t xml:space="preserve"> (2011). מהי הפילוסופיה העתיקה? (תרגום: רון ניולד). תל אביב: אוניברסיטת תל אביב, ההוצאה לאור ע"ש חיים רובין.</w:t>
      </w:r>
    </w:p>
    <w:p w14:paraId="604AB782" w14:textId="77777777" w:rsidR="00C0451A" w:rsidRDefault="00C0451A" w:rsidP="00C0451A">
      <w:pPr>
        <w:ind w:left="720" w:hanging="720"/>
        <w:rPr>
          <w:rtl/>
        </w:rPr>
      </w:pPr>
      <w:r>
        <w:rPr>
          <w:rFonts w:hint="cs"/>
          <w:rtl/>
        </w:rPr>
        <w:t xml:space="preserve">אולמן מרגלית, עדנה (2012). משמעות החיים וחיים משמעותיים. בתוך: </w:t>
      </w:r>
      <w:proofErr w:type="spellStart"/>
      <w:r>
        <w:rPr>
          <w:rFonts w:hint="cs"/>
          <w:rtl/>
        </w:rPr>
        <w:t>ישיעהו</w:t>
      </w:r>
      <w:proofErr w:type="spellEnd"/>
      <w:r>
        <w:rPr>
          <w:rFonts w:hint="cs"/>
          <w:rtl/>
        </w:rPr>
        <w:t xml:space="preserve"> </w:t>
      </w:r>
      <w:proofErr w:type="spellStart"/>
      <w:r>
        <w:rPr>
          <w:rFonts w:hint="cs"/>
          <w:rtl/>
        </w:rPr>
        <w:t>תדמור</w:t>
      </w:r>
      <w:proofErr w:type="spellEnd"/>
      <w:r>
        <w:rPr>
          <w:rFonts w:hint="cs"/>
          <w:rtl/>
        </w:rPr>
        <w:t xml:space="preserve"> ועמיר </w:t>
      </w:r>
      <w:proofErr w:type="spellStart"/>
      <w:r>
        <w:rPr>
          <w:rFonts w:hint="cs"/>
          <w:rtl/>
        </w:rPr>
        <w:t>פריימן</w:t>
      </w:r>
      <w:proofErr w:type="spellEnd"/>
      <w:r>
        <w:rPr>
          <w:rFonts w:hint="cs"/>
          <w:rtl/>
        </w:rPr>
        <w:t xml:space="preserve"> עורכים, חינוך </w:t>
      </w:r>
      <w:r>
        <w:rPr>
          <w:rtl/>
        </w:rPr>
        <w:t>–</w:t>
      </w:r>
      <w:r>
        <w:rPr>
          <w:rFonts w:hint="cs"/>
          <w:rtl/>
        </w:rPr>
        <w:t xml:space="preserve"> מהות ורוח. תל אביב: מופ"ת, עמ' 132-123.</w:t>
      </w:r>
    </w:p>
    <w:p w14:paraId="2D6EE4E6" w14:textId="77777777" w:rsidR="00C0451A" w:rsidRDefault="00C0451A" w:rsidP="00C0451A">
      <w:pPr>
        <w:ind w:left="720" w:hanging="720"/>
        <w:rPr>
          <w:rtl/>
        </w:rPr>
      </w:pPr>
      <w:r>
        <w:rPr>
          <w:rFonts w:hint="cs"/>
          <w:rtl/>
        </w:rPr>
        <w:t>אלוני, נמרוד (1998). להיות אדם: דרכים בחינוך ההומניסטי. תל אביב: הקיבוץ המאוחד.</w:t>
      </w:r>
    </w:p>
    <w:p w14:paraId="125009E6" w14:textId="77777777" w:rsidR="00C0451A" w:rsidRDefault="00C0451A" w:rsidP="00C0451A">
      <w:pPr>
        <w:ind w:left="720" w:hanging="720"/>
        <w:rPr>
          <w:rtl/>
        </w:rPr>
      </w:pPr>
      <w:r>
        <w:rPr>
          <w:rFonts w:hint="cs"/>
          <w:rtl/>
        </w:rPr>
        <w:t>אלוני, נמרוד (2013). חינוך טוב: לקראת חיים של משמעות, הגינות והגשמה עצמית. תל אביב: הוצאת הקיבוץ המאוחד ומכון מופ"ת.</w:t>
      </w:r>
    </w:p>
    <w:p w14:paraId="239874D4" w14:textId="77777777" w:rsidR="00C0451A" w:rsidRDefault="00C0451A" w:rsidP="00C0451A">
      <w:pPr>
        <w:ind w:left="720" w:hanging="720"/>
        <w:rPr>
          <w:rtl/>
        </w:rPr>
      </w:pPr>
      <w:r>
        <w:rPr>
          <w:rFonts w:hint="cs"/>
          <w:rtl/>
        </w:rPr>
        <w:t xml:space="preserve">אנונימי, (2011). </w:t>
      </w:r>
    </w:p>
    <w:p w14:paraId="2AC6AC4E" w14:textId="77777777" w:rsidR="00C0451A" w:rsidRDefault="00C0451A" w:rsidP="00C0451A">
      <w:pPr>
        <w:ind w:left="720" w:hanging="720"/>
        <w:rPr>
          <w:rtl/>
        </w:rPr>
      </w:pPr>
      <w:r w:rsidRPr="00D472AC">
        <w:rPr>
          <w:rFonts w:hint="cs"/>
          <w:highlight w:val="yellow"/>
          <w:rtl/>
        </w:rPr>
        <w:t xml:space="preserve">אפלטון (1997). מנון. בתוך: כל כתביו, כרך ראשון (תרגום: יוסף </w:t>
      </w:r>
      <w:proofErr w:type="spellStart"/>
      <w:r w:rsidRPr="00D472AC">
        <w:rPr>
          <w:rFonts w:hint="cs"/>
          <w:highlight w:val="yellow"/>
          <w:rtl/>
        </w:rPr>
        <w:t>ליבס</w:t>
      </w:r>
      <w:proofErr w:type="spellEnd"/>
      <w:r w:rsidRPr="00D472AC">
        <w:rPr>
          <w:rFonts w:hint="cs"/>
          <w:highlight w:val="yellow"/>
          <w:rtl/>
        </w:rPr>
        <w:t>), ירושלים: שוקן, עמ' 462-415.</w:t>
      </w:r>
    </w:p>
    <w:p w14:paraId="22CCE429" w14:textId="77777777" w:rsidR="00C0451A" w:rsidRDefault="00C0451A" w:rsidP="00C0451A">
      <w:pPr>
        <w:ind w:left="720" w:hanging="720"/>
        <w:rPr>
          <w:rtl/>
        </w:rPr>
      </w:pPr>
      <w:r>
        <w:rPr>
          <w:rFonts w:hint="cs"/>
          <w:rtl/>
        </w:rPr>
        <w:t>וואלס, דיוויד פוסטר (2011). אלו הם מים, בתוך: ילדה עם שיער מוזר (תרגום: אסף גברון). תל אביב: ספרית פועלים, עמ' 186-175.</w:t>
      </w:r>
    </w:p>
    <w:p w14:paraId="2959B8BC" w14:textId="77777777" w:rsidR="00C0451A" w:rsidRDefault="00C0451A" w:rsidP="00C0451A">
      <w:pPr>
        <w:ind w:left="720" w:hanging="720"/>
        <w:rPr>
          <w:u w:val="single"/>
        </w:rPr>
      </w:pPr>
      <w:proofErr w:type="spellStart"/>
      <w:r>
        <w:rPr>
          <w:rFonts w:hint="cs"/>
          <w:rtl/>
        </w:rPr>
        <w:t>ליבוביץ</w:t>
      </w:r>
      <w:proofErr w:type="spellEnd"/>
      <w:r>
        <w:rPr>
          <w:rFonts w:hint="cs"/>
          <w:rtl/>
        </w:rPr>
        <w:t xml:space="preserve">, ישעיהו (1973). </w:t>
      </w:r>
      <w:r w:rsidRPr="00DE53D6">
        <w:rPr>
          <w:rtl/>
        </w:rPr>
        <w:t xml:space="preserve">הדת והמדע בימי </w:t>
      </w:r>
      <w:r w:rsidRPr="003E75F0">
        <w:rPr>
          <w:rtl/>
        </w:rPr>
        <w:t xml:space="preserve">הביניים </w:t>
      </w:r>
      <w:r w:rsidRPr="00DE53D6">
        <w:rPr>
          <w:rtl/>
        </w:rPr>
        <w:t xml:space="preserve">ובעת החדשה. </w:t>
      </w:r>
      <w:r w:rsidRPr="00DE53D6">
        <w:rPr>
          <w:rFonts w:hint="eastAsia"/>
          <w:rtl/>
        </w:rPr>
        <w:t>נשאב</w:t>
      </w:r>
      <w:r w:rsidRPr="00DE53D6">
        <w:rPr>
          <w:rtl/>
        </w:rPr>
        <w:t xml:space="preserve"> </w:t>
      </w:r>
      <w:r w:rsidRPr="00DE53D6">
        <w:rPr>
          <w:rFonts w:hint="eastAsia"/>
          <w:rtl/>
        </w:rPr>
        <w:t>ב</w:t>
      </w:r>
      <w:r w:rsidRPr="00DE53D6">
        <w:rPr>
          <w:rtl/>
        </w:rPr>
        <w:t xml:space="preserve"> 5.2.20 </w:t>
      </w:r>
      <w:r w:rsidRPr="00DE53D6">
        <w:rPr>
          <w:rFonts w:hint="eastAsia"/>
          <w:rtl/>
        </w:rPr>
        <w:t>מתוך</w:t>
      </w:r>
      <w:r w:rsidRPr="00DE53D6">
        <w:rPr>
          <w:rtl/>
        </w:rPr>
        <w:t>:</w:t>
      </w:r>
      <w:r>
        <w:rPr>
          <w:rFonts w:hint="cs"/>
          <w:u w:val="single"/>
          <w:rtl/>
        </w:rPr>
        <w:t xml:space="preserve"> </w:t>
      </w:r>
    </w:p>
    <w:p w14:paraId="7210D4D8" w14:textId="77777777" w:rsidR="00C0451A" w:rsidRDefault="00C0451A" w:rsidP="00C0451A">
      <w:pPr>
        <w:ind w:left="720"/>
        <w:rPr>
          <w:rtl/>
        </w:rPr>
      </w:pPr>
      <w:r w:rsidRPr="00DE53D6">
        <w:t>http://www.leibowitz.co.il/leibarticles.asp?id=5</w:t>
      </w:r>
    </w:p>
    <w:p w14:paraId="0AC2466D" w14:textId="77777777" w:rsidR="00C0451A" w:rsidRDefault="00C0451A" w:rsidP="00C0451A">
      <w:pPr>
        <w:ind w:left="720" w:hanging="720"/>
        <w:rPr>
          <w:rtl/>
        </w:rPr>
      </w:pPr>
      <w:r w:rsidRPr="006A186D">
        <w:rPr>
          <w:rFonts w:hint="cs"/>
          <w:rtl/>
        </w:rPr>
        <w:t>מיל, ג'ון סטיוארט (2002). על החירות (תרגום: אריה סימון). ירושלים: מאגנס.</w:t>
      </w:r>
    </w:p>
    <w:p w14:paraId="5A148310" w14:textId="77777777" w:rsidR="00C0451A" w:rsidRDefault="00C0451A" w:rsidP="00C0451A">
      <w:pPr>
        <w:ind w:left="720" w:hanging="720"/>
        <w:rPr>
          <w:rtl/>
        </w:rPr>
      </w:pPr>
      <w:r>
        <w:rPr>
          <w:rFonts w:hint="cs"/>
          <w:rtl/>
        </w:rPr>
        <w:t xml:space="preserve">מקינטייר, </w:t>
      </w:r>
      <w:proofErr w:type="spellStart"/>
      <w:r>
        <w:rPr>
          <w:rFonts w:hint="cs"/>
          <w:rtl/>
        </w:rPr>
        <w:t>אלסדייר</w:t>
      </w:r>
      <w:proofErr w:type="spellEnd"/>
      <w:r>
        <w:rPr>
          <w:rFonts w:hint="cs"/>
          <w:rtl/>
        </w:rPr>
        <w:t>, (2006). מעבר למידה הטובה (תרגום: יונתן לוי). ירושלים: שלם.</w:t>
      </w:r>
    </w:p>
    <w:p w14:paraId="5FF4D0E1" w14:textId="77777777" w:rsidR="00C0451A" w:rsidRDefault="00C0451A" w:rsidP="00C0451A">
      <w:pPr>
        <w:ind w:left="720" w:hanging="720"/>
        <w:rPr>
          <w:rtl/>
        </w:rPr>
      </w:pPr>
      <w:r>
        <w:rPr>
          <w:rFonts w:hint="cs"/>
          <w:rtl/>
        </w:rPr>
        <w:t>פוסטמן, ניל (1998). קץ החינוך (תרגום: אמיר צוקרמן). תל אביב: ספרית הפועלים.</w:t>
      </w:r>
    </w:p>
    <w:p w14:paraId="4DFE404C" w14:textId="77777777" w:rsidR="00C0451A" w:rsidRDefault="00C0451A" w:rsidP="00C0451A">
      <w:pPr>
        <w:ind w:left="720" w:hanging="720"/>
        <w:rPr>
          <w:rtl/>
        </w:rPr>
      </w:pPr>
      <w:proofErr w:type="spellStart"/>
      <w:r w:rsidRPr="00415E23">
        <w:rPr>
          <w:rFonts w:hint="cs"/>
          <w:rtl/>
        </w:rPr>
        <w:t>פופר</w:t>
      </w:r>
      <w:proofErr w:type="spellEnd"/>
      <w:r w:rsidRPr="00415E23">
        <w:rPr>
          <w:rFonts w:hint="cs"/>
          <w:rtl/>
        </w:rPr>
        <w:t>, קארל, (2017). היגיון התגלית המדעית (תרגום: יוסף אגסי). ישראל: עלו-עט.</w:t>
      </w:r>
    </w:p>
    <w:p w14:paraId="2DF5876A" w14:textId="77777777" w:rsidR="00C0451A" w:rsidRDefault="00C0451A" w:rsidP="00C0451A">
      <w:pPr>
        <w:ind w:left="720" w:hanging="720"/>
        <w:rPr>
          <w:rtl/>
        </w:rPr>
      </w:pPr>
      <w:r>
        <w:rPr>
          <w:rFonts w:hint="cs"/>
          <w:rtl/>
        </w:rPr>
        <w:t xml:space="preserve">קאנט, עמנואל, (2003). הנחת יסוד </w:t>
      </w:r>
      <w:proofErr w:type="spellStart"/>
      <w:r>
        <w:rPr>
          <w:rFonts w:hint="cs"/>
          <w:rtl/>
        </w:rPr>
        <w:t>למטפיסיקה</w:t>
      </w:r>
      <w:proofErr w:type="spellEnd"/>
      <w:r>
        <w:rPr>
          <w:rFonts w:hint="cs"/>
          <w:rtl/>
        </w:rPr>
        <w:t xml:space="preserve"> של המידות (תרגום: מ. שפי). ירושלים: מאגנס.</w:t>
      </w:r>
    </w:p>
    <w:p w14:paraId="3F58C540" w14:textId="77777777" w:rsidR="00C0451A" w:rsidRDefault="00C0451A" w:rsidP="00C0451A">
      <w:pPr>
        <w:ind w:left="720" w:hanging="720"/>
        <w:rPr>
          <w:rtl/>
        </w:rPr>
      </w:pPr>
      <w:r w:rsidRPr="00D472AC">
        <w:rPr>
          <w:rFonts w:hint="cs"/>
          <w:highlight w:val="yellow"/>
          <w:rtl/>
        </w:rPr>
        <w:t xml:space="preserve">קאנט, עמנואל, (1984). ביקורת כוח השיפוט (תרגום: שמואל הוגו ברגמן ונתן </w:t>
      </w:r>
      <w:proofErr w:type="spellStart"/>
      <w:r w:rsidRPr="00D472AC">
        <w:rPr>
          <w:rFonts w:hint="cs"/>
          <w:highlight w:val="yellow"/>
          <w:rtl/>
        </w:rPr>
        <w:t>רוטנשטרייך</w:t>
      </w:r>
      <w:proofErr w:type="spellEnd"/>
      <w:r w:rsidRPr="00D472AC">
        <w:rPr>
          <w:rFonts w:hint="cs"/>
          <w:highlight w:val="yellow"/>
          <w:rtl/>
        </w:rPr>
        <w:t>). ירושלים: מוסד</w:t>
      </w:r>
      <w:r>
        <w:rPr>
          <w:rFonts w:hint="cs"/>
          <w:rtl/>
        </w:rPr>
        <w:t xml:space="preserve"> ביאליק. </w:t>
      </w:r>
    </w:p>
    <w:p w14:paraId="4B93F6A0" w14:textId="77777777" w:rsidR="00C0451A" w:rsidRPr="00DE429A" w:rsidRDefault="00C0451A" w:rsidP="00C0451A">
      <w:pPr>
        <w:ind w:left="720" w:hanging="720"/>
        <w:rPr>
          <w:sz w:val="44"/>
          <w:szCs w:val="44"/>
          <w:rtl/>
        </w:rPr>
      </w:pPr>
      <w:proofErr w:type="spellStart"/>
      <w:r w:rsidRPr="00DE429A">
        <w:rPr>
          <w:rtl/>
        </w:rPr>
        <w:t>שרפשטיין</w:t>
      </w:r>
      <w:proofErr w:type="spellEnd"/>
      <w:r w:rsidRPr="00DE429A">
        <w:rPr>
          <w:rtl/>
        </w:rPr>
        <w:t>, בן-עמי,</w:t>
      </w:r>
      <w:r w:rsidRPr="00DE429A">
        <w:rPr>
          <w:rFonts w:hint="cs"/>
          <w:rtl/>
        </w:rPr>
        <w:t xml:space="preserve"> (1978),</w:t>
      </w:r>
      <w:r w:rsidRPr="00DE429A">
        <w:rPr>
          <w:rtl/>
        </w:rPr>
        <w:t xml:space="preserve"> שלוש תרבויות פילוסופיות: השוואה ראשונית, מתוך: </w:t>
      </w:r>
      <w:proofErr w:type="spellStart"/>
      <w:r w:rsidRPr="00DE429A">
        <w:rPr>
          <w:rFonts w:hint="cs"/>
          <w:rtl/>
        </w:rPr>
        <w:t>שרפשטיין</w:t>
      </w:r>
      <w:proofErr w:type="spellEnd"/>
      <w:r w:rsidRPr="00DE429A">
        <w:rPr>
          <w:rFonts w:hint="cs"/>
          <w:rtl/>
        </w:rPr>
        <w:t>, בן-עמי, בידרמן</w:t>
      </w:r>
      <w:r>
        <w:rPr>
          <w:rFonts w:hint="cs"/>
          <w:rtl/>
        </w:rPr>
        <w:t>,</w:t>
      </w:r>
      <w:r w:rsidRPr="00DE429A">
        <w:rPr>
          <w:rFonts w:hint="cs"/>
          <w:rtl/>
        </w:rPr>
        <w:t xml:space="preserve"> שלמה, </w:t>
      </w:r>
      <w:proofErr w:type="spellStart"/>
      <w:r w:rsidRPr="00DE429A">
        <w:rPr>
          <w:rFonts w:hint="cs"/>
          <w:rtl/>
        </w:rPr>
        <w:t>דאור</w:t>
      </w:r>
      <w:proofErr w:type="spellEnd"/>
      <w:r w:rsidRPr="00DE429A">
        <w:rPr>
          <w:rFonts w:hint="cs"/>
          <w:rtl/>
        </w:rPr>
        <w:t xml:space="preserve"> דן, </w:t>
      </w:r>
      <w:r>
        <w:rPr>
          <w:rFonts w:hint="cs"/>
          <w:rtl/>
        </w:rPr>
        <w:t>ו</w:t>
      </w:r>
      <w:r w:rsidRPr="00DE429A">
        <w:rPr>
          <w:rFonts w:hint="cs"/>
          <w:rtl/>
        </w:rPr>
        <w:t xml:space="preserve">הופמן יואל, </w:t>
      </w:r>
      <w:r w:rsidRPr="00DE429A">
        <w:rPr>
          <w:rtl/>
        </w:rPr>
        <w:t xml:space="preserve">פילוסופיה במזרח ופילוסופיה במערב, תל אביב: יחדיו, עמ' </w:t>
      </w:r>
      <w:r w:rsidRPr="00DE429A">
        <w:rPr>
          <w:rFonts w:hint="cs"/>
          <w:rtl/>
        </w:rPr>
        <w:t>100-44</w:t>
      </w:r>
      <w:r w:rsidRPr="00DE429A">
        <w:rPr>
          <w:rtl/>
        </w:rPr>
        <w:t>.</w:t>
      </w:r>
    </w:p>
    <w:p w14:paraId="066931D1" w14:textId="77777777" w:rsidR="00C0451A" w:rsidRDefault="00C0451A" w:rsidP="00C0451A">
      <w:pPr>
        <w:ind w:left="720" w:hanging="720"/>
        <w:rPr>
          <w:rtl/>
        </w:rPr>
      </w:pPr>
    </w:p>
    <w:p w14:paraId="0CA8E2AA" w14:textId="77777777" w:rsidR="00C0451A" w:rsidRPr="005B16F5" w:rsidRDefault="00C0451A" w:rsidP="00C0451A">
      <w:pPr>
        <w:rPr>
          <w:rtl/>
        </w:rPr>
      </w:pPr>
    </w:p>
    <w:p w14:paraId="460C4F07" w14:textId="77777777" w:rsidR="00C0451A" w:rsidRDefault="00C0451A" w:rsidP="00C0451A">
      <w:pPr>
        <w:bidi w:val="0"/>
        <w:ind w:left="720" w:hanging="720"/>
        <w:jc w:val="left"/>
      </w:pPr>
      <w:proofErr w:type="spellStart"/>
      <w:r w:rsidRPr="00D9392E">
        <w:t>Aknin</w:t>
      </w:r>
      <w:proofErr w:type="spellEnd"/>
      <w:r w:rsidRPr="00D9392E">
        <w:t xml:space="preserve"> L</w:t>
      </w:r>
      <w:r>
        <w:t xml:space="preserve">ara, </w:t>
      </w:r>
      <w:r w:rsidRPr="00D9392E">
        <w:t>B</w:t>
      </w:r>
      <w:r>
        <w:t>.</w:t>
      </w:r>
      <w:r w:rsidRPr="00D9392E">
        <w:t xml:space="preserve">, Hamlin </w:t>
      </w:r>
      <w:proofErr w:type="spellStart"/>
      <w:proofErr w:type="gramStart"/>
      <w:r w:rsidRPr="00D9392E">
        <w:t>J</w:t>
      </w:r>
      <w:r>
        <w:t>.</w:t>
      </w:r>
      <w:r w:rsidRPr="00D9392E">
        <w:t>K</w:t>
      </w:r>
      <w:r>
        <w:t>iley</w:t>
      </w:r>
      <w:proofErr w:type="spellEnd"/>
      <w:proofErr w:type="gramEnd"/>
      <w:r w:rsidRPr="00D9392E">
        <w:t xml:space="preserve">, Dunn </w:t>
      </w:r>
      <w:proofErr w:type="spellStart"/>
      <w:r w:rsidRPr="00D9392E">
        <w:t>E</w:t>
      </w:r>
      <w:r>
        <w:t>lizabeth,</w:t>
      </w:r>
      <w:r w:rsidRPr="00D9392E">
        <w:t>W</w:t>
      </w:r>
      <w:proofErr w:type="spellEnd"/>
      <w:r>
        <w:t>.</w:t>
      </w:r>
      <w:r w:rsidRPr="00D9392E">
        <w:t xml:space="preserve"> (2012)</w:t>
      </w:r>
      <w:r>
        <w:t>.</w:t>
      </w:r>
      <w:r w:rsidRPr="00D9392E">
        <w:t xml:space="preserve"> Giving Leads to Happiness in Young Children. </w:t>
      </w:r>
      <w:proofErr w:type="spellStart"/>
      <w:r w:rsidRPr="00D9392E">
        <w:t>P</w:t>
      </w:r>
      <w:r>
        <w:t>l</w:t>
      </w:r>
      <w:r w:rsidRPr="00D9392E">
        <w:t>o</w:t>
      </w:r>
      <w:r>
        <w:t>s</w:t>
      </w:r>
      <w:proofErr w:type="spellEnd"/>
      <w:r w:rsidRPr="00D9392E">
        <w:t xml:space="preserve"> O</w:t>
      </w:r>
      <w:r>
        <w:t>ne, Vol.</w:t>
      </w:r>
      <w:r w:rsidRPr="00D9392E">
        <w:t xml:space="preserve"> 7(6): e39211. doi:10.1371</w:t>
      </w:r>
      <w:r>
        <w:t>.</w:t>
      </w:r>
    </w:p>
    <w:p w14:paraId="61408D04" w14:textId="77777777" w:rsidR="00C0451A" w:rsidRDefault="00C0451A" w:rsidP="00C0451A">
      <w:pPr>
        <w:bidi w:val="0"/>
        <w:ind w:left="720" w:hanging="720"/>
        <w:jc w:val="left"/>
      </w:pPr>
      <w:r>
        <w:t>Anonymous (2017).</w:t>
      </w:r>
    </w:p>
    <w:p w14:paraId="046ECB9E" w14:textId="77777777" w:rsidR="00C0451A" w:rsidRDefault="00C0451A" w:rsidP="00C0451A">
      <w:pPr>
        <w:bidi w:val="0"/>
        <w:ind w:left="720" w:hanging="720"/>
        <w:jc w:val="left"/>
        <w:rPr>
          <w:b/>
          <w:bCs/>
        </w:rPr>
      </w:pPr>
      <w:r>
        <w:t xml:space="preserve">Anonymous (2018). </w:t>
      </w:r>
    </w:p>
    <w:p w14:paraId="298614DD" w14:textId="77777777" w:rsidR="00C0451A" w:rsidRDefault="00C0451A" w:rsidP="00C0451A">
      <w:pPr>
        <w:bidi w:val="0"/>
        <w:ind w:left="720" w:hanging="720"/>
        <w:jc w:val="left"/>
        <w:rPr>
          <w:b/>
          <w:bCs/>
        </w:rPr>
      </w:pPr>
      <w:r>
        <w:t>Anonymous (2019).</w:t>
      </w:r>
    </w:p>
    <w:p w14:paraId="17DB190F" w14:textId="77777777" w:rsidR="00C0451A" w:rsidRDefault="00C0451A" w:rsidP="00C0451A">
      <w:pPr>
        <w:bidi w:val="0"/>
        <w:ind w:left="720" w:hanging="720"/>
        <w:jc w:val="left"/>
      </w:pPr>
      <w:r>
        <w:t>Bell, Philip, (2004). The educational opportunities of contemporary controversies in science. In: Marcia C. Linn, Elizabeth A. David and Philip Bell (Eds.) Internet Environment for Science Education. New Jersey: Lawrence Erlbaum Associates Publishers, pp. 233-260.</w:t>
      </w:r>
    </w:p>
    <w:p w14:paraId="4B5D25D2" w14:textId="77777777" w:rsidR="00C0451A" w:rsidRDefault="00C0451A" w:rsidP="00C0451A">
      <w:pPr>
        <w:bidi w:val="0"/>
        <w:ind w:left="720" w:hanging="720"/>
        <w:jc w:val="left"/>
      </w:pPr>
      <w:proofErr w:type="spellStart"/>
      <w:r w:rsidRPr="00BE5AC9">
        <w:t>Bleicher</w:t>
      </w:r>
      <w:proofErr w:type="spellEnd"/>
      <w:r w:rsidRPr="00BE5AC9">
        <w:t xml:space="preserve">, J. (2006). </w:t>
      </w:r>
      <w:proofErr w:type="spellStart"/>
      <w:r w:rsidRPr="00BE5AC9">
        <w:t>Bildung</w:t>
      </w:r>
      <w:proofErr w:type="spellEnd"/>
      <w:r w:rsidRPr="00BE5AC9">
        <w:t>. </w:t>
      </w:r>
      <w:r w:rsidRPr="00676B30">
        <w:t>Theory, Culture &amp; Society</w:t>
      </w:r>
      <w:r w:rsidRPr="007B65A0">
        <w:t>, </w:t>
      </w:r>
      <w:r w:rsidRPr="00676B30">
        <w:t>23</w:t>
      </w:r>
      <w:r w:rsidRPr="007B65A0">
        <w:t>(2–3), 364–365</w:t>
      </w:r>
      <w:r w:rsidRPr="00BE5AC9">
        <w:t xml:space="preserve">. </w:t>
      </w:r>
      <w:r>
        <w:t xml:space="preserve">Retrieved from: </w:t>
      </w:r>
      <w:r w:rsidRPr="00BE5AC9">
        <w:t>https://doi.org/</w:t>
      </w:r>
      <w:r w:rsidRPr="00676B30">
        <w:t>10.1177/0263276406023002116</w:t>
      </w:r>
    </w:p>
    <w:p w14:paraId="4F80CD2B" w14:textId="77777777" w:rsidR="00C0451A" w:rsidRDefault="00C0451A" w:rsidP="00C0451A">
      <w:pPr>
        <w:bidi w:val="0"/>
        <w:ind w:left="720" w:hanging="720"/>
        <w:jc w:val="left"/>
      </w:pPr>
      <w:r w:rsidRPr="004F4CF2">
        <w:rPr>
          <w:highlight w:val="yellow"/>
        </w:rPr>
        <w:lastRenderedPageBreak/>
        <w:t xml:space="preserve">Campbell, Richmond, (2019). Moral Epistemology. The Stanford Encyclopedia of Philosophy, Edward N. </w:t>
      </w:r>
      <w:proofErr w:type="spellStart"/>
      <w:r w:rsidRPr="004F4CF2">
        <w:rPr>
          <w:highlight w:val="yellow"/>
        </w:rPr>
        <w:t>Zalta</w:t>
      </w:r>
      <w:proofErr w:type="spellEnd"/>
      <w:r w:rsidRPr="004F4CF2">
        <w:rPr>
          <w:highlight w:val="yellow"/>
        </w:rPr>
        <w:t xml:space="preserve"> (ed.), retrieved on 24.1.20 from: https://plato.stanford.edu/archives/win2019/entries/moral-epistemology/.</w:t>
      </w:r>
    </w:p>
    <w:p w14:paraId="1B4BC955" w14:textId="77777777" w:rsidR="00C0451A" w:rsidRPr="005E2469" w:rsidRDefault="00C0451A" w:rsidP="00C0451A">
      <w:pPr>
        <w:bidi w:val="0"/>
        <w:ind w:left="720" w:hanging="720"/>
        <w:jc w:val="left"/>
      </w:pPr>
      <w:r w:rsidRPr="005E2469">
        <w:t>Cavell, Stan</w:t>
      </w:r>
      <w:r>
        <w:t>l</w:t>
      </w:r>
      <w:r w:rsidRPr="005E2469">
        <w:t>ey,</w:t>
      </w:r>
      <w:r>
        <w:t xml:space="preserve"> </w:t>
      </w:r>
      <w:r w:rsidRPr="005E2469">
        <w:t>(1990)</w:t>
      </w:r>
      <w:r>
        <w:t>.</w:t>
      </w:r>
      <w:r w:rsidRPr="005E2469">
        <w:t xml:space="preserve"> The Argument of the Ordinary: Scenes of Instruction in Wittgenstein and in </w:t>
      </w:r>
      <w:proofErr w:type="spellStart"/>
      <w:r w:rsidRPr="005E2469">
        <w:t>Kripke</w:t>
      </w:r>
      <w:proofErr w:type="spellEnd"/>
      <w:r w:rsidRPr="005E2469">
        <w:t>, in: Conditions Handsome and Unhandsome: The Constitution of Emersonian Perfectionism, Chicago: University of Chicago Press. Pp. 64-101.</w:t>
      </w:r>
    </w:p>
    <w:p w14:paraId="45778C22" w14:textId="77777777" w:rsidR="00C0451A" w:rsidRDefault="00C0451A" w:rsidP="00C0451A">
      <w:pPr>
        <w:bidi w:val="0"/>
        <w:ind w:left="720" w:hanging="720"/>
        <w:jc w:val="left"/>
      </w:pPr>
      <w:proofErr w:type="spellStart"/>
      <w:r>
        <w:t>Castoriadis</w:t>
      </w:r>
      <w:proofErr w:type="spellEnd"/>
      <w:r>
        <w:t>, Cornelius (1991). The "End of Philosophy"? In: Philosophy, Politics, Autonomy pp. 13-32. New York: Oxford University Press.</w:t>
      </w:r>
    </w:p>
    <w:p w14:paraId="1647CE6B" w14:textId="77777777" w:rsidR="00C0451A" w:rsidRDefault="00C0451A" w:rsidP="00C0451A">
      <w:pPr>
        <w:bidi w:val="0"/>
        <w:ind w:left="720" w:hanging="720"/>
      </w:pPr>
      <w:r>
        <w:t>Deutsch, David. (2011). The Beginning of Infinity: Explanations the Transform the World. Penguin Publishing Group. Kindle Edition.</w:t>
      </w:r>
    </w:p>
    <w:p w14:paraId="5BC69F15" w14:textId="77777777" w:rsidR="00C0451A" w:rsidRDefault="00C0451A" w:rsidP="00C0451A">
      <w:pPr>
        <w:bidi w:val="0"/>
        <w:ind w:left="720" w:hanging="720"/>
        <w:jc w:val="left"/>
      </w:pPr>
      <w:r w:rsidRPr="00CE210E">
        <w:t>Gary</w:t>
      </w:r>
      <w:r>
        <w:t>,</w:t>
      </w:r>
      <w:r w:rsidRPr="00CE210E">
        <w:t xml:space="preserve"> K</w:t>
      </w:r>
      <w:r>
        <w:t>evin</w:t>
      </w:r>
      <w:r w:rsidRPr="00CE210E">
        <w:t xml:space="preserve"> (2006)</w:t>
      </w:r>
      <w:r>
        <w:t>.</w:t>
      </w:r>
      <w:r w:rsidRPr="00CE210E">
        <w:t xml:space="preserve"> Leisure, freedom, and liberal education. Educational Theory 56(2)</w:t>
      </w:r>
      <w:r>
        <w:t xml:space="preserve">, </w:t>
      </w:r>
      <w:r w:rsidRPr="00CE210E">
        <w:t>121–136.</w:t>
      </w:r>
    </w:p>
    <w:p w14:paraId="6DD1DC04" w14:textId="77777777" w:rsidR="00C0451A" w:rsidRDefault="00C0451A" w:rsidP="00C0451A">
      <w:pPr>
        <w:bidi w:val="0"/>
        <w:ind w:left="720" w:hanging="720"/>
        <w:jc w:val="left"/>
      </w:pPr>
      <w:proofErr w:type="spellStart"/>
      <w:r>
        <w:t>Hadot</w:t>
      </w:r>
      <w:proofErr w:type="spellEnd"/>
      <w:r>
        <w:t xml:space="preserve">, Pierre (1995). Spiritual exercises, </w:t>
      </w:r>
      <w:proofErr w:type="gramStart"/>
      <w:r>
        <w:t>In</w:t>
      </w:r>
      <w:proofErr w:type="gramEnd"/>
      <w:r>
        <w:t>: Philosophy as a Way of Life: Spiritual exercises from Socrates to Foucault (translated by Michael Chase). Oxford: Blackwell. Pp. 81-125.</w:t>
      </w:r>
    </w:p>
    <w:p w14:paraId="26F27B2B" w14:textId="77777777" w:rsidR="00C0451A" w:rsidRDefault="00C0451A" w:rsidP="00C0451A">
      <w:pPr>
        <w:bidi w:val="0"/>
        <w:ind w:left="720" w:hanging="720"/>
        <w:jc w:val="left"/>
      </w:pPr>
      <w:r w:rsidRPr="00DE429A">
        <w:t>Kim</w:t>
      </w:r>
      <w:r>
        <w:t xml:space="preserve">, </w:t>
      </w:r>
      <w:r w:rsidRPr="00DE429A">
        <w:t>Chin-Tai, (2009)</w:t>
      </w:r>
      <w:r>
        <w:t>.</w:t>
      </w:r>
      <w:r w:rsidRPr="00DE429A">
        <w:t xml:space="preserve"> The End of Philosophy: Limits of its Self-reflection, The International Journal of the Humanities, Volume 7, Number 8, Pp. 93-103.</w:t>
      </w:r>
    </w:p>
    <w:p w14:paraId="3F6BE1E2" w14:textId="77777777" w:rsidR="00C0451A" w:rsidRPr="003A5971" w:rsidRDefault="00C0451A" w:rsidP="00C0451A">
      <w:pPr>
        <w:bidi w:val="0"/>
        <w:ind w:left="720" w:hanging="720"/>
        <w:contextualSpacing/>
        <w:rPr>
          <w:rFonts w:asciiTheme="majorBidi" w:hAnsiTheme="majorBidi" w:cstheme="majorBidi"/>
          <w:szCs w:val="22"/>
        </w:rPr>
      </w:pPr>
      <w:r w:rsidRPr="003A5971">
        <w:rPr>
          <w:rFonts w:asciiTheme="majorBidi" w:hAnsiTheme="majorBidi" w:cstheme="majorBidi"/>
          <w:szCs w:val="22"/>
        </w:rPr>
        <w:t xml:space="preserve">Kwak, </w:t>
      </w:r>
      <w:r>
        <w:rPr>
          <w:rFonts w:asciiTheme="majorBidi" w:hAnsiTheme="majorBidi" w:cstheme="majorBidi"/>
          <w:szCs w:val="22"/>
        </w:rPr>
        <w:t>Duck-</w:t>
      </w:r>
      <w:proofErr w:type="spellStart"/>
      <w:r>
        <w:rPr>
          <w:rFonts w:asciiTheme="majorBidi" w:hAnsiTheme="majorBidi" w:cstheme="majorBidi"/>
          <w:szCs w:val="22"/>
        </w:rPr>
        <w:t>Joo</w:t>
      </w:r>
      <w:proofErr w:type="spellEnd"/>
      <w:r>
        <w:rPr>
          <w:rFonts w:asciiTheme="majorBidi" w:hAnsiTheme="majorBidi" w:cstheme="majorBidi"/>
          <w:szCs w:val="22"/>
        </w:rPr>
        <w:t>,</w:t>
      </w:r>
      <w:r w:rsidRPr="003A5971">
        <w:rPr>
          <w:rFonts w:asciiTheme="majorBidi" w:hAnsiTheme="majorBidi" w:cstheme="majorBidi"/>
          <w:szCs w:val="22"/>
        </w:rPr>
        <w:t xml:space="preserve"> (2015). Commentary on Michael A. Peters' short essay, 'Socrates and Confucius: the cultural foundations and ethics of learning'. Educational Philosophy and Theory, 47, 755-757.</w:t>
      </w:r>
    </w:p>
    <w:p w14:paraId="28C57CF6" w14:textId="77777777" w:rsidR="00C0451A" w:rsidRPr="003A5971" w:rsidRDefault="00C0451A" w:rsidP="00C0451A">
      <w:pPr>
        <w:bidi w:val="0"/>
        <w:ind w:left="720" w:hanging="720"/>
        <w:contextualSpacing/>
        <w:rPr>
          <w:rFonts w:asciiTheme="majorBidi" w:hAnsiTheme="majorBidi" w:cstheme="majorBidi"/>
          <w:szCs w:val="22"/>
        </w:rPr>
      </w:pPr>
      <w:r w:rsidRPr="003A5971">
        <w:rPr>
          <w:rFonts w:asciiTheme="majorBidi" w:hAnsiTheme="majorBidi" w:cstheme="majorBidi"/>
          <w:szCs w:val="22"/>
        </w:rPr>
        <w:t xml:space="preserve">Kwak, </w:t>
      </w:r>
      <w:r>
        <w:rPr>
          <w:rFonts w:asciiTheme="majorBidi" w:hAnsiTheme="majorBidi" w:cstheme="majorBidi"/>
          <w:szCs w:val="22"/>
        </w:rPr>
        <w:t>Duck-</w:t>
      </w:r>
      <w:proofErr w:type="spellStart"/>
      <w:r>
        <w:rPr>
          <w:rFonts w:asciiTheme="majorBidi" w:hAnsiTheme="majorBidi" w:cstheme="majorBidi"/>
          <w:szCs w:val="22"/>
        </w:rPr>
        <w:t>Joo</w:t>
      </w:r>
      <w:proofErr w:type="spellEnd"/>
      <w:r>
        <w:rPr>
          <w:rFonts w:asciiTheme="majorBidi" w:hAnsiTheme="majorBidi" w:cstheme="majorBidi"/>
          <w:szCs w:val="22"/>
        </w:rPr>
        <w:t>,</w:t>
      </w:r>
      <w:r w:rsidRPr="003A5971">
        <w:rPr>
          <w:rFonts w:asciiTheme="majorBidi" w:hAnsiTheme="majorBidi" w:cstheme="majorBidi"/>
          <w:szCs w:val="22"/>
        </w:rPr>
        <w:t xml:space="preserve"> (2016). Ethics of learning and self-knowledge: Two cases in Socrates and Confucian teaching. Educational Philosophy and Theory, 48, 7-22.</w:t>
      </w:r>
    </w:p>
    <w:p w14:paraId="3B57A563" w14:textId="77777777" w:rsidR="00C0451A" w:rsidRDefault="00C0451A" w:rsidP="00C0451A">
      <w:pPr>
        <w:bidi w:val="0"/>
        <w:ind w:left="720" w:hanging="720"/>
        <w:jc w:val="left"/>
      </w:pPr>
      <w:proofErr w:type="spellStart"/>
      <w:r w:rsidRPr="000A01E4">
        <w:t>Masschelein</w:t>
      </w:r>
      <w:proofErr w:type="spellEnd"/>
      <w:r w:rsidRPr="000A01E4">
        <w:t xml:space="preserve"> J and Simons M (2013)</w:t>
      </w:r>
      <w:r>
        <w:t>.</w:t>
      </w:r>
      <w:r w:rsidRPr="000A01E4">
        <w:t xml:space="preserve"> In </w:t>
      </w:r>
      <w:proofErr w:type="spellStart"/>
      <w:r w:rsidRPr="000A01E4">
        <w:t>Defence</w:t>
      </w:r>
      <w:proofErr w:type="spellEnd"/>
      <w:r w:rsidRPr="000A01E4">
        <w:t xml:space="preserve"> of the School: A Public Issue (Translated</w:t>
      </w:r>
      <w:r w:rsidRPr="000A01E4">
        <w:br/>
        <w:t>from Dutch: Jack McMartin). Leuven: Education, Culture &amp; Society Publishers.</w:t>
      </w:r>
      <w:r>
        <w:t xml:space="preserve"> </w:t>
      </w:r>
    </w:p>
    <w:p w14:paraId="2C708D66" w14:textId="77777777" w:rsidR="00C0451A" w:rsidRDefault="00C0451A" w:rsidP="00C0451A">
      <w:pPr>
        <w:pStyle w:val="ListParagraph"/>
        <w:bidi w:val="0"/>
        <w:ind w:hanging="720"/>
        <w:rPr>
          <w:sz w:val="22"/>
          <w:szCs w:val="22"/>
        </w:rPr>
      </w:pPr>
      <w:r w:rsidRPr="00676B30">
        <w:rPr>
          <w:sz w:val="22"/>
          <w:szCs w:val="22"/>
        </w:rPr>
        <w:t>Peters, R. S., (1972), Education as Initiation, In: Archambault, R. D. (ed.), Philosophical Analysis and Education, Oxford: Routledge &amp; Kegan Paul. Pp 87-111.</w:t>
      </w:r>
    </w:p>
    <w:p w14:paraId="74ED5200" w14:textId="77777777" w:rsidR="00C0451A" w:rsidRPr="00CA58D9" w:rsidRDefault="00C0451A" w:rsidP="00C0451A">
      <w:pPr>
        <w:bidi w:val="0"/>
        <w:ind w:left="720" w:hanging="720"/>
        <w:contextualSpacing/>
        <w:rPr>
          <w:rFonts w:ascii="Bell MT" w:hAnsi="Bell MT"/>
          <w:sz w:val="24"/>
        </w:rPr>
      </w:pPr>
      <w:r w:rsidRPr="00CA58D9">
        <w:t>Peters, Michael</w:t>
      </w:r>
      <w:r>
        <w:t>,</w:t>
      </w:r>
      <w:r w:rsidRPr="00CA58D9">
        <w:t xml:space="preserve"> (2015). Socrates and Confucius: The cultural foundations and ethics of</w:t>
      </w:r>
      <w:r w:rsidRPr="00CA58D9">
        <w:rPr>
          <w:rFonts w:ascii="Bell MT" w:hAnsi="Bell MT"/>
          <w:sz w:val="24"/>
        </w:rPr>
        <w:t xml:space="preserve"> learning</w:t>
      </w:r>
      <w:r>
        <w:rPr>
          <w:rFonts w:ascii="Bell MT" w:hAnsi="Bell MT"/>
          <w:sz w:val="24"/>
        </w:rPr>
        <w:t>.</w:t>
      </w:r>
      <w:r w:rsidRPr="00CA58D9">
        <w:rPr>
          <w:rFonts w:ascii="Bell MT" w:hAnsi="Bell MT"/>
          <w:sz w:val="24"/>
        </w:rPr>
        <w:t xml:space="preserve"> Educational Philosophy and Theory, 47, 423-427.</w:t>
      </w:r>
    </w:p>
    <w:p w14:paraId="4F6FC2EF" w14:textId="77777777" w:rsidR="00C0451A" w:rsidRDefault="00C0451A" w:rsidP="00C0451A">
      <w:pPr>
        <w:bidi w:val="0"/>
        <w:ind w:left="720" w:hanging="720"/>
        <w:jc w:val="left"/>
      </w:pPr>
      <w:proofErr w:type="spellStart"/>
      <w:r>
        <w:t>Pholphirul</w:t>
      </w:r>
      <w:proofErr w:type="spellEnd"/>
      <w:r>
        <w:t xml:space="preserve">, </w:t>
      </w:r>
      <w:proofErr w:type="spellStart"/>
      <w:r>
        <w:t>Piriya</w:t>
      </w:r>
      <w:proofErr w:type="spellEnd"/>
      <w:r>
        <w:t xml:space="preserve"> (2015). </w:t>
      </w:r>
      <w:r w:rsidRPr="00733838">
        <w:t>Happiness from Giving: Quantitative Investigation of Thai Buddhists</w:t>
      </w:r>
      <w:r>
        <w:t>. Applied Research in Quality of Life 10, 703-720.</w:t>
      </w:r>
    </w:p>
    <w:p w14:paraId="0D962B43" w14:textId="77777777" w:rsidR="00C0451A" w:rsidRPr="00733838" w:rsidRDefault="00C0451A" w:rsidP="00C0451A">
      <w:pPr>
        <w:bidi w:val="0"/>
        <w:ind w:left="720" w:hanging="720"/>
        <w:jc w:val="left"/>
      </w:pPr>
      <w:proofErr w:type="spellStart"/>
      <w:r w:rsidRPr="006304D1">
        <w:t>Rojek</w:t>
      </w:r>
      <w:proofErr w:type="spellEnd"/>
      <w:r>
        <w:t>,</w:t>
      </w:r>
      <w:r w:rsidRPr="006304D1">
        <w:t xml:space="preserve"> C</w:t>
      </w:r>
      <w:r>
        <w:t>hris</w:t>
      </w:r>
      <w:r w:rsidRPr="006304D1">
        <w:t xml:space="preserve"> (2010)</w:t>
      </w:r>
      <w:r>
        <w:t>.</w:t>
      </w:r>
      <w:r w:rsidRPr="006304D1">
        <w:t xml:space="preserve"> The </w:t>
      </w:r>
      <w:proofErr w:type="spellStart"/>
      <w:r w:rsidRPr="006304D1">
        <w:t>Labour</w:t>
      </w:r>
      <w:proofErr w:type="spellEnd"/>
      <w:r w:rsidRPr="006304D1">
        <w:t xml:space="preserve"> of Leisure: The Culture of Free Time. London: Sage</w:t>
      </w:r>
      <w:r w:rsidRPr="006304D1">
        <w:br/>
        <w:t>Publications.</w:t>
      </w:r>
    </w:p>
    <w:p w14:paraId="5506540C" w14:textId="77777777" w:rsidR="00C0451A" w:rsidRDefault="00C0451A" w:rsidP="00C0451A">
      <w:pPr>
        <w:bidi w:val="0"/>
        <w:ind w:left="720" w:hanging="720"/>
        <w:jc w:val="left"/>
      </w:pPr>
      <w:proofErr w:type="spellStart"/>
      <w:r w:rsidRPr="009E0784">
        <w:rPr>
          <w:highlight w:val="yellow"/>
        </w:rPr>
        <w:t>Rorty</w:t>
      </w:r>
      <w:proofErr w:type="spellEnd"/>
      <w:r w:rsidRPr="009E0784">
        <w:rPr>
          <w:highlight w:val="yellow"/>
        </w:rPr>
        <w:t>, Richard, (1982). Consequences of Pragmatism, Minneapolis, Minn.: University of Minnesota Press</w:t>
      </w:r>
    </w:p>
    <w:p w14:paraId="6ED33EBA" w14:textId="77777777" w:rsidR="00C0451A" w:rsidRDefault="00C0451A" w:rsidP="00C0451A">
      <w:pPr>
        <w:bidi w:val="0"/>
        <w:ind w:left="720" w:hanging="720"/>
        <w:jc w:val="left"/>
        <w:rPr>
          <w:b/>
          <w:bCs/>
        </w:rPr>
      </w:pPr>
      <w:proofErr w:type="spellStart"/>
      <w:r w:rsidRPr="006158DC">
        <w:rPr>
          <w:highlight w:val="yellow"/>
        </w:rPr>
        <w:t>Sariel</w:t>
      </w:r>
      <w:proofErr w:type="spellEnd"/>
      <w:r w:rsidRPr="006158DC">
        <w:rPr>
          <w:highlight w:val="yellow"/>
        </w:rPr>
        <w:t xml:space="preserve">, </w:t>
      </w:r>
      <w:hyperlink r:id="rId10" w:history="1">
        <w:r w:rsidRPr="006158DC">
          <w:rPr>
            <w:highlight w:val="yellow"/>
          </w:rPr>
          <w:t xml:space="preserve">Aviram </w:t>
        </w:r>
      </w:hyperlink>
      <w:r w:rsidRPr="006158DC">
        <w:rPr>
          <w:highlight w:val="yellow"/>
        </w:rPr>
        <w:t xml:space="preserve">(2016). Marcelo </w:t>
      </w:r>
      <w:proofErr w:type="spellStart"/>
      <w:r w:rsidRPr="006158DC">
        <w:rPr>
          <w:highlight w:val="yellow"/>
        </w:rPr>
        <w:t>Dascal’s</w:t>
      </w:r>
      <w:proofErr w:type="spellEnd"/>
      <w:r w:rsidRPr="006158DC">
        <w:rPr>
          <w:highlight w:val="yellow"/>
        </w:rPr>
        <w:t xml:space="preserve"> Theory of Controversies Reconsideration, adaption, and</w:t>
      </w:r>
      <w:r w:rsidRPr="006158DC">
        <w:rPr>
          <w:rFonts w:ascii="Arial" w:hAnsi="Arial" w:cs="Arial"/>
          <w:color w:val="333333"/>
          <w:sz w:val="21"/>
          <w:szCs w:val="21"/>
          <w:highlight w:val="yellow"/>
          <w:shd w:val="clear" w:color="auto" w:fill="FFFFFF"/>
        </w:rPr>
        <w:t xml:space="preserve"> </w:t>
      </w:r>
      <w:r w:rsidRPr="006158DC">
        <w:rPr>
          <w:highlight w:val="yellow"/>
        </w:rPr>
        <w:t>political implications. Pragmatics &amp; Cognition, Volume 23, Issue 3, Jan 2016, p. 437 – 460</w:t>
      </w:r>
    </w:p>
    <w:p w14:paraId="391A54C4" w14:textId="77777777" w:rsidR="00C0451A" w:rsidRDefault="00C0451A" w:rsidP="00C0451A">
      <w:pPr>
        <w:bidi w:val="0"/>
        <w:ind w:left="720" w:hanging="720"/>
        <w:jc w:val="left"/>
      </w:pPr>
      <w:r w:rsidRPr="006158DC">
        <w:rPr>
          <w:highlight w:val="yellow"/>
        </w:rPr>
        <w:t>Sapolsky, Robert M. (2017). Behave: The Biology of Humans at Our Best and Worst. New York: Penguin.</w:t>
      </w:r>
    </w:p>
    <w:p w14:paraId="4232ABF5" w14:textId="77777777" w:rsidR="00C0451A" w:rsidRDefault="00C0451A" w:rsidP="00C0451A">
      <w:pPr>
        <w:bidi w:val="0"/>
        <w:ind w:left="720" w:hanging="720"/>
        <w:jc w:val="left"/>
      </w:pPr>
      <w:bookmarkStart w:id="1419" w:name="_Hlk32706122"/>
      <w:proofErr w:type="spellStart"/>
      <w:r w:rsidRPr="00F47685">
        <w:t>Scharfstein</w:t>
      </w:r>
      <w:bookmarkEnd w:id="1419"/>
      <w:proofErr w:type="spellEnd"/>
      <w:r w:rsidRPr="00F47685">
        <w:t>, Ben-Ami, (1998) Comparative History of World Philosophy: From Upanishads to Kant, Albany: State University of New York Press.</w:t>
      </w:r>
    </w:p>
    <w:p w14:paraId="2CFBBE28" w14:textId="77777777" w:rsidR="00C0451A" w:rsidRDefault="00C0451A" w:rsidP="00C0451A">
      <w:pPr>
        <w:bidi w:val="0"/>
        <w:ind w:left="720" w:hanging="720"/>
        <w:jc w:val="left"/>
      </w:pPr>
      <w:r>
        <w:lastRenderedPageBreak/>
        <w:t xml:space="preserve">Sinek, Simon (2009). Start </w:t>
      </w:r>
      <w:proofErr w:type="gramStart"/>
      <w:r>
        <w:t>With</w:t>
      </w:r>
      <w:proofErr w:type="gramEnd"/>
      <w:r>
        <w:t xml:space="preserve"> Why: How Great Leaders Inspire Everyone to Take Action. New York: Penguin.</w:t>
      </w:r>
    </w:p>
    <w:p w14:paraId="50BACA70" w14:textId="77777777" w:rsidR="00C0451A" w:rsidRDefault="00C0451A" w:rsidP="00C0451A">
      <w:pPr>
        <w:bidi w:val="0"/>
        <w:ind w:left="720" w:hanging="720"/>
      </w:pPr>
      <w:r>
        <w:t>Thrash, Todd. M. and Elliot, Andrew, J. (2003). Inspiration as psychological construct. Journal of Personality and Social Psychology, Vol. 84, No. 4, 871-889.</w:t>
      </w:r>
    </w:p>
    <w:p w14:paraId="28F51696" w14:textId="77777777" w:rsidR="00C0451A" w:rsidRDefault="00C0451A" w:rsidP="00C0451A">
      <w:pPr>
        <w:bidi w:val="0"/>
        <w:ind w:left="720" w:hanging="720"/>
      </w:pPr>
      <w:r>
        <w:t xml:space="preserve">Thrash, Todd, M., Moldovan, Emil, G., </w:t>
      </w:r>
      <w:proofErr w:type="spellStart"/>
      <w:r>
        <w:t>Oleynick</w:t>
      </w:r>
      <w:proofErr w:type="spellEnd"/>
      <w:r>
        <w:t xml:space="preserve">, Victoria, C., &amp; </w:t>
      </w:r>
      <w:proofErr w:type="spellStart"/>
      <w:r>
        <w:t>Maruskin</w:t>
      </w:r>
      <w:proofErr w:type="spellEnd"/>
      <w:r>
        <w:t>, Laura, A. (2014). The psychology of inspiration. Social and Personality Psychology Compass, 8(9), 495–510.</w:t>
      </w:r>
    </w:p>
    <w:p w14:paraId="5D70418C" w14:textId="77777777" w:rsidR="00C0451A" w:rsidRDefault="00C0451A" w:rsidP="00C0451A">
      <w:pPr>
        <w:bidi w:val="0"/>
        <w:ind w:left="720" w:hanging="720"/>
        <w:jc w:val="left"/>
      </w:pPr>
      <w:r>
        <w:rPr>
          <w:rFonts w:hint="cs"/>
        </w:rPr>
        <w:t>T</w:t>
      </w:r>
      <w:r>
        <w:t>relawny-</w:t>
      </w:r>
      <w:proofErr w:type="spellStart"/>
      <w:r>
        <w:t>Cassity</w:t>
      </w:r>
      <w:proofErr w:type="spellEnd"/>
      <w:r>
        <w:t>, Lewis, (N</w:t>
      </w:r>
      <w:r w:rsidRPr="00DE53D6">
        <w:t>o</w:t>
      </w:r>
      <w:r>
        <w:t xml:space="preserve"> </w:t>
      </w:r>
      <w:r w:rsidRPr="00DE53D6">
        <w:t>specific publication date</w:t>
      </w:r>
      <w:r>
        <w:t xml:space="preserve">). Plato: The Academy. </w:t>
      </w:r>
      <w:r w:rsidRPr="00DE53D6">
        <w:t>The Internet Encyclopedia of Philosophy, ISSN 2161-0002.</w:t>
      </w:r>
      <w:r w:rsidRPr="00D978EE">
        <w:t xml:space="preserve"> Retrieved on 9/2/2020</w:t>
      </w:r>
      <w:r>
        <w:t xml:space="preserve"> from: </w:t>
      </w:r>
      <w:r w:rsidRPr="00676B30">
        <w:t>https://www.iep.utm.edu/academy/</w:t>
      </w:r>
    </w:p>
    <w:p w14:paraId="368F7585" w14:textId="77777777" w:rsidR="00C0451A" w:rsidRDefault="00C0451A" w:rsidP="00C0451A">
      <w:pPr>
        <w:bidi w:val="0"/>
        <w:ind w:left="720" w:hanging="720"/>
        <w:jc w:val="left"/>
      </w:pPr>
      <w:proofErr w:type="spellStart"/>
      <w:r w:rsidRPr="003D04FC">
        <w:t>Varkoy</w:t>
      </w:r>
      <w:proofErr w:type="spellEnd"/>
      <w:r>
        <w:t xml:space="preserve">, </w:t>
      </w:r>
      <w:r w:rsidRPr="003D04FC">
        <w:t>Oivind </w:t>
      </w:r>
      <w:r>
        <w:t>(2010). The concept of '</w:t>
      </w:r>
      <w:proofErr w:type="spellStart"/>
      <w:r>
        <w:t>Bildung</w:t>
      </w:r>
      <w:proofErr w:type="spellEnd"/>
      <w:r>
        <w:t xml:space="preserve">'. </w:t>
      </w:r>
      <w:r w:rsidRPr="003D04FC">
        <w:t>Philosophy of Music Education Review</w:t>
      </w:r>
      <w:r>
        <w:t>, 18, No. 1 pp.85-96.</w:t>
      </w:r>
    </w:p>
    <w:p w14:paraId="389C4B1B" w14:textId="77777777" w:rsidR="00C0451A" w:rsidRDefault="00C0451A" w:rsidP="00C0451A">
      <w:pPr>
        <w:bidi w:val="0"/>
        <w:ind w:left="720" w:hanging="720"/>
      </w:pPr>
      <w:proofErr w:type="spellStart"/>
      <w:r>
        <w:t>Wartiovaara</w:t>
      </w:r>
      <w:proofErr w:type="spellEnd"/>
      <w:r>
        <w:t xml:space="preserve">, Markus, Lahti Tom and </w:t>
      </w:r>
      <w:proofErr w:type="spellStart"/>
      <w:r>
        <w:t>Wincent</w:t>
      </w:r>
      <w:proofErr w:type="spellEnd"/>
      <w:r>
        <w:t xml:space="preserve">, </w:t>
      </w:r>
      <w:proofErr w:type="spellStart"/>
      <w:r>
        <w:t>Joakim</w:t>
      </w:r>
      <w:proofErr w:type="spellEnd"/>
      <w:r>
        <w:t>, (2019). The role of inspiration in entrepreneurship: Theory and the future research agenda. Journal of Business Research, 101, 548-554.</w:t>
      </w:r>
    </w:p>
    <w:p w14:paraId="5EFA11D7" w14:textId="77777777" w:rsidR="00C0451A" w:rsidRDefault="00C0451A" w:rsidP="00C0451A">
      <w:pPr>
        <w:bidi w:val="0"/>
        <w:ind w:left="720" w:hanging="720"/>
        <w:rPr>
          <w:rtl/>
        </w:rPr>
      </w:pPr>
      <w:r>
        <w:t xml:space="preserve">Whittington, Richard, (2008). </w:t>
      </w:r>
      <w:r w:rsidRPr="009436DA">
        <w:t xml:space="preserve">Alfred Chandler, </w:t>
      </w:r>
      <w:r>
        <w:t>f</w:t>
      </w:r>
      <w:r w:rsidRPr="009436DA">
        <w:t xml:space="preserve">ounder of </w:t>
      </w:r>
      <w:r>
        <w:t>s</w:t>
      </w:r>
      <w:r w:rsidRPr="009436DA">
        <w:t>trategy</w:t>
      </w:r>
      <w:r>
        <w:t>:</w:t>
      </w:r>
      <w:r w:rsidRPr="009436DA">
        <w:t xml:space="preserve"> Lost </w:t>
      </w:r>
      <w:r>
        <w:t>t</w:t>
      </w:r>
      <w:r w:rsidRPr="009436DA">
        <w:t xml:space="preserve">radition and </w:t>
      </w:r>
      <w:r>
        <w:t>r</w:t>
      </w:r>
      <w:r w:rsidRPr="009436DA">
        <w:t xml:space="preserve">enewed </w:t>
      </w:r>
      <w:r>
        <w:t>i</w:t>
      </w:r>
      <w:r w:rsidRPr="009436DA">
        <w:t>nspiration</w:t>
      </w:r>
      <w:r>
        <w:t>. The Business History Review, Vol. 82, No. 2, pp. 267-277.</w:t>
      </w:r>
    </w:p>
    <w:p w14:paraId="3A8B4670" w14:textId="77777777" w:rsidR="00C0451A" w:rsidRDefault="00C0451A" w:rsidP="00C0451A">
      <w:pPr>
        <w:bidi w:val="0"/>
        <w:ind w:left="720" w:hanging="720"/>
        <w:jc w:val="left"/>
      </w:pPr>
      <w:r w:rsidRPr="005E6168">
        <w:t>Wise</w:t>
      </w:r>
      <w:r>
        <w:t>,</w:t>
      </w:r>
      <w:r w:rsidRPr="005E6168">
        <w:t xml:space="preserve"> J</w:t>
      </w:r>
      <w:r>
        <w:t xml:space="preserve">ames, </w:t>
      </w:r>
      <w:r w:rsidRPr="005E6168">
        <w:t>B</w:t>
      </w:r>
      <w:r>
        <w:t>.</w:t>
      </w:r>
      <w:r w:rsidRPr="005E6168">
        <w:t xml:space="preserve"> (2014)</w:t>
      </w:r>
      <w:r>
        <w:t>.</w:t>
      </w:r>
      <w:r w:rsidRPr="005E6168">
        <w:t xml:space="preserve"> What is leisure? A </w:t>
      </w:r>
      <w:proofErr w:type="spellStart"/>
      <w:r w:rsidRPr="005E6168">
        <w:t>Macintyrian</w:t>
      </w:r>
      <w:proofErr w:type="spellEnd"/>
      <w:r w:rsidRPr="005E6168">
        <w:t xml:space="preserve"> based response. Journal of Unconventional</w:t>
      </w:r>
      <w:r w:rsidRPr="005E6168">
        <w:br/>
        <w:t>Parks, Tourism &amp; Recreation Research 5(2): 17–22</w:t>
      </w:r>
    </w:p>
    <w:p w14:paraId="0C1A0EA8" w14:textId="77777777" w:rsidR="00C0451A" w:rsidRDefault="00C0451A" w:rsidP="00C0451A">
      <w:pPr>
        <w:bidi w:val="0"/>
        <w:ind w:left="720" w:hanging="720"/>
      </w:pPr>
      <w:proofErr w:type="spellStart"/>
      <w:r>
        <w:t>Yadgar</w:t>
      </w:r>
      <w:proofErr w:type="spellEnd"/>
      <w:r>
        <w:t>, Yaacov, (2013). Tradition. Humanistic Studies 36, pp. 451-470.</w:t>
      </w:r>
    </w:p>
    <w:p w14:paraId="5EB0FFF2" w14:textId="77777777" w:rsidR="00C0451A" w:rsidRPr="003D04FC" w:rsidRDefault="00C0451A" w:rsidP="00C0451A">
      <w:pPr>
        <w:bidi w:val="0"/>
        <w:ind w:left="720" w:hanging="720"/>
        <w:jc w:val="left"/>
      </w:pPr>
    </w:p>
    <w:p w14:paraId="4757DA9A" w14:textId="77777777" w:rsidR="00C0451A" w:rsidRDefault="00C0451A" w:rsidP="00C0451A">
      <w:pPr>
        <w:bidi w:val="0"/>
        <w:ind w:left="720" w:hanging="720"/>
        <w:jc w:val="left"/>
      </w:pPr>
    </w:p>
    <w:p w14:paraId="106A312C" w14:textId="77777777" w:rsidR="00C0451A" w:rsidRPr="00A15922" w:rsidRDefault="00C0451A" w:rsidP="00C0451A">
      <w:pPr>
        <w:bidi w:val="0"/>
        <w:ind w:left="720" w:hanging="720"/>
        <w:jc w:val="left"/>
      </w:pPr>
    </w:p>
    <w:p w14:paraId="54ED15B0" w14:textId="77777777" w:rsidR="00C0451A" w:rsidRPr="00A15922" w:rsidRDefault="00C0451A" w:rsidP="00C0451A">
      <w:pPr>
        <w:bidi w:val="0"/>
        <w:ind w:left="720" w:hanging="720"/>
        <w:jc w:val="left"/>
      </w:pPr>
    </w:p>
    <w:p w14:paraId="6C7A40CD" w14:textId="77777777" w:rsidR="00E317BB" w:rsidRDefault="00E317BB"/>
    <w:sectPr w:rsidR="00E317BB" w:rsidSect="006A456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uth" w:date="2020-02-18T11:52:00Z" w:initials="R">
    <w:p w14:paraId="10DEBAF4" w14:textId="77777777" w:rsidR="00B94938" w:rsidRDefault="00B94938">
      <w:pPr>
        <w:pStyle w:val="CommentText"/>
        <w:rPr>
          <w:rtl/>
          <w:lang w:val="de-DE"/>
        </w:rPr>
      </w:pPr>
      <w:r>
        <w:rPr>
          <w:rStyle w:val="CommentReference"/>
        </w:rPr>
        <w:annotationRef/>
      </w:r>
      <w:r>
        <w:rPr>
          <w:rFonts w:hint="cs"/>
          <w:rtl/>
          <w:lang w:val="de-DE"/>
        </w:rPr>
        <w:t xml:space="preserve">הערה כללית: ברוח הכתיבה הקלאסית, </w:t>
      </w:r>
      <w:r w:rsidR="002D7845">
        <w:rPr>
          <w:rFonts w:hint="cs"/>
          <w:rtl/>
          <w:lang w:val="de-DE"/>
        </w:rPr>
        <w:t>נעשה בעריכה מאמץ</w:t>
      </w:r>
      <w:r>
        <w:rPr>
          <w:rFonts w:hint="cs"/>
          <w:rtl/>
          <w:lang w:val="de-DE"/>
        </w:rPr>
        <w:t xml:space="preserve"> לצמצם את השימוש בגוף ראשון. הותרתי אותו רק במקרים שנראו לי הכרחיים.</w:t>
      </w:r>
      <w:r w:rsidR="002D7845">
        <w:rPr>
          <w:rFonts w:hint="cs"/>
          <w:rtl/>
          <w:lang w:val="de-DE"/>
        </w:rPr>
        <w:t xml:space="preserve"> </w:t>
      </w:r>
    </w:p>
    <w:p w14:paraId="734EC08F" w14:textId="1E215EA8" w:rsidR="00E503CB" w:rsidRPr="00B94938" w:rsidRDefault="00E503CB">
      <w:pPr>
        <w:pStyle w:val="CommentText"/>
        <w:rPr>
          <w:rtl/>
          <w:lang w:val="de-DE"/>
        </w:rPr>
      </w:pPr>
      <w:r>
        <w:rPr>
          <w:rFonts w:hint="cs"/>
          <w:rtl/>
          <w:lang w:val="de-DE"/>
        </w:rPr>
        <w:t>העקרון הנוסף בעריכה היה לקצר ולפשט משפטים מחוברים ומורכבים מדי.</w:t>
      </w:r>
    </w:p>
  </w:comment>
  <w:comment w:id="413" w:author="Ruth" w:date="2020-02-19T11:26:00Z" w:initials="R">
    <w:p w14:paraId="5B885533" w14:textId="185BB25E" w:rsidR="000C5C5F" w:rsidRDefault="000C5C5F">
      <w:pPr>
        <w:pStyle w:val="CommentText"/>
        <w:rPr>
          <w:rtl/>
        </w:rPr>
      </w:pPr>
      <w:r>
        <w:rPr>
          <w:rStyle w:val="CommentReference"/>
        </w:rPr>
        <w:annotationRef/>
      </w:r>
      <w:r>
        <w:rPr>
          <w:rFonts w:hint="cs"/>
          <w:rtl/>
        </w:rPr>
        <w:t xml:space="preserve">האם </w:t>
      </w:r>
      <w:r w:rsidR="00E7328C">
        <w:rPr>
          <w:rFonts w:hint="cs"/>
          <w:rtl/>
        </w:rPr>
        <w:t>הבנתי</w:t>
      </w:r>
      <w:r>
        <w:rPr>
          <w:rFonts w:hint="cs"/>
          <w:rtl/>
        </w:rPr>
        <w:t xml:space="preserve"> נכון?</w:t>
      </w:r>
    </w:p>
    <w:p w14:paraId="2348CA4C" w14:textId="77777777" w:rsidR="000C5C5F" w:rsidRDefault="000C5C5F">
      <w:pPr>
        <w:pStyle w:val="CommentText"/>
        <w:rPr>
          <w:rtl/>
        </w:rPr>
      </w:pPr>
      <w:r>
        <w:rPr>
          <w:rFonts w:hint="cs"/>
          <w:rtl/>
        </w:rPr>
        <w:t>הנושא הוא המסורת? לכן היא יכולה (לשון נקבה)?</w:t>
      </w:r>
    </w:p>
    <w:p w14:paraId="161725EC" w14:textId="3617AF5F" w:rsidR="000C5C5F" w:rsidRDefault="000C5C5F">
      <w:pPr>
        <w:pStyle w:val="CommentText"/>
      </w:pPr>
      <w:r>
        <w:rPr>
          <w:rFonts w:hint="cs"/>
          <w:rtl/>
        </w:rPr>
        <w:t>פיצלתי את המשפט לשניים מחמת אורכו.</w:t>
      </w:r>
    </w:p>
  </w:comment>
  <w:comment w:id="425" w:author="Ruth" w:date="2020-02-16T16:38:00Z" w:initials="R">
    <w:p w14:paraId="352CEAAA" w14:textId="4684D08B" w:rsidR="006A456A" w:rsidRDefault="006A456A">
      <w:pPr>
        <w:pStyle w:val="CommentText"/>
      </w:pPr>
      <w:r>
        <w:rPr>
          <w:rStyle w:val="CommentReference"/>
        </w:rPr>
        <w:annotationRef/>
      </w:r>
      <w:r>
        <w:rPr>
          <w:rFonts w:hint="cs"/>
          <w:rtl/>
        </w:rPr>
        <w:t>מדובר על ההצעה, נכון?</w:t>
      </w:r>
    </w:p>
  </w:comment>
  <w:comment w:id="457" w:author="Ruth" w:date="2020-02-16T16:46:00Z" w:initials="R">
    <w:p w14:paraId="580CC9E3" w14:textId="11A24A52" w:rsidR="006A456A" w:rsidRDefault="006A456A">
      <w:pPr>
        <w:pStyle w:val="CommentText"/>
      </w:pPr>
      <w:r>
        <w:rPr>
          <w:rStyle w:val="CommentReference"/>
        </w:rPr>
        <w:annotationRef/>
      </w:r>
      <w:r w:rsidR="00860783">
        <w:rPr>
          <w:rFonts w:hint="cs"/>
          <w:rtl/>
        </w:rPr>
        <w:t xml:space="preserve">האם </w:t>
      </w:r>
      <w:r w:rsidR="00E7328C">
        <w:rPr>
          <w:rFonts w:hint="cs"/>
          <w:rtl/>
        </w:rPr>
        <w:t>הבנתי</w:t>
      </w:r>
      <w:r>
        <w:rPr>
          <w:rFonts w:hint="cs"/>
          <w:rtl/>
        </w:rPr>
        <w:t xml:space="preserve"> נכון?</w:t>
      </w:r>
    </w:p>
  </w:comment>
  <w:comment w:id="879" w:author="Arik Segev" w:date="2020-02-16T05:44:00Z" w:initials="AS">
    <w:p w14:paraId="2665DD53" w14:textId="77777777" w:rsidR="006A456A" w:rsidRDefault="006A456A" w:rsidP="00C0451A">
      <w:pPr>
        <w:pStyle w:val="CommentText"/>
      </w:pPr>
      <w:r>
        <w:rPr>
          <w:rStyle w:val="CommentReference"/>
        </w:rPr>
        <w:annotationRef/>
      </w:r>
      <w:r>
        <w:rPr>
          <w:rFonts w:hint="cs"/>
          <w:rtl/>
        </w:rPr>
        <w:t>האם פסקה זו בעלת ערך? האם תורמת? האם מעמיסה?</w:t>
      </w:r>
    </w:p>
  </w:comment>
  <w:comment w:id="880" w:author="Ruth" w:date="2020-02-18T10:19:00Z" w:initials="R">
    <w:p w14:paraId="6C338D9B" w14:textId="1BDC73AF" w:rsidR="002C32FA" w:rsidRPr="002C32FA" w:rsidRDefault="002C32FA" w:rsidP="00B94938">
      <w:pPr>
        <w:pStyle w:val="CommentText"/>
      </w:pPr>
      <w:r>
        <w:rPr>
          <w:rStyle w:val="CommentReference"/>
        </w:rPr>
        <w:annotationRef/>
      </w:r>
      <w:r w:rsidRPr="002C32FA">
        <w:rPr>
          <w:rStyle w:val="CommentReference"/>
          <w:rFonts w:hint="cs"/>
          <w:sz w:val="20"/>
          <w:szCs w:val="20"/>
          <w:rtl/>
        </w:rPr>
        <w:t>לדעתי, היא טובה ותורמת.</w:t>
      </w:r>
    </w:p>
  </w:comment>
  <w:comment w:id="950" w:author="Ruth" w:date="2020-02-17T10:23:00Z" w:initials="R">
    <w:p w14:paraId="01519B57" w14:textId="09E08D32" w:rsidR="006A456A" w:rsidRDefault="006A456A">
      <w:pPr>
        <w:pStyle w:val="CommentText"/>
      </w:pPr>
      <w:r>
        <w:rPr>
          <w:rStyle w:val="CommentReference"/>
        </w:rPr>
        <w:annotationRef/>
      </w:r>
      <w:r w:rsidRPr="00E7328C">
        <w:rPr>
          <w:rFonts w:hint="cs"/>
          <w:rtl/>
        </w:rPr>
        <w:t xml:space="preserve">האם </w:t>
      </w:r>
      <w:r w:rsidR="00E7328C" w:rsidRPr="00E7328C">
        <w:rPr>
          <w:rFonts w:hint="cs"/>
          <w:rtl/>
        </w:rPr>
        <w:t>הבנתי</w:t>
      </w:r>
      <w:r w:rsidRPr="00E7328C">
        <w:rPr>
          <w:rFonts w:hint="cs"/>
          <w:rtl/>
        </w:rPr>
        <w:t xml:space="preserve"> נכון?</w:t>
      </w:r>
    </w:p>
  </w:comment>
  <w:comment w:id="973" w:author="Arik Segev" w:date="2020-02-16T05:17:00Z" w:initials="AS">
    <w:p w14:paraId="2CE89192" w14:textId="77777777" w:rsidR="006A456A" w:rsidRDefault="006A456A" w:rsidP="00C0451A">
      <w:pPr>
        <w:pStyle w:val="CommentText"/>
      </w:pPr>
      <w:r>
        <w:rPr>
          <w:rStyle w:val="CommentReference"/>
        </w:rPr>
        <w:annotationRef/>
      </w:r>
      <w:r>
        <w:rPr>
          <w:rFonts w:hint="cs"/>
          <w:rtl/>
        </w:rPr>
        <w:t>האם צריך את הפסקה הזו?</w:t>
      </w:r>
    </w:p>
  </w:comment>
  <w:comment w:id="974" w:author="Ruth" w:date="2020-02-19T09:22:00Z" w:initials="R">
    <w:p w14:paraId="03E5303B" w14:textId="78C04813" w:rsidR="00134E82" w:rsidRDefault="00134E82">
      <w:pPr>
        <w:pStyle w:val="CommentText"/>
      </w:pPr>
      <w:r>
        <w:rPr>
          <w:rStyle w:val="CommentReference"/>
        </w:rPr>
        <w:annotationRef/>
      </w:r>
      <w:r>
        <w:rPr>
          <w:rFonts w:hint="cs"/>
          <w:rtl/>
        </w:rPr>
        <w:t>לדעתי, אין בה צורך, כי היא מסבירה בפירוט יתר את מה שכבר הוסבר היטב בפסקה הקודמת.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4EC08F" w15:done="0"/>
  <w15:commentEx w15:paraId="161725EC" w15:done="0"/>
  <w15:commentEx w15:paraId="352CEAAA" w15:done="0"/>
  <w15:commentEx w15:paraId="580CC9E3" w15:done="0"/>
  <w15:commentEx w15:paraId="2665DD53" w15:done="0"/>
  <w15:commentEx w15:paraId="6C338D9B" w15:paraIdParent="2665DD53" w15:done="0"/>
  <w15:commentEx w15:paraId="01519B57" w15:done="0"/>
  <w15:commentEx w15:paraId="2CE89192" w15:done="0"/>
  <w15:commentEx w15:paraId="03E5303B" w15:paraIdParent="2CE891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EC08F" w16cid:durableId="21F64E7E"/>
  <w16cid:commentId w16cid:paraId="161725EC" w16cid:durableId="21F799F3"/>
  <w16cid:commentId w16cid:paraId="352CEAAA" w16cid:durableId="21F3EE95"/>
  <w16cid:commentId w16cid:paraId="580CC9E3" w16cid:durableId="21F3F06A"/>
  <w16cid:commentId w16cid:paraId="2665DD53" w16cid:durableId="21F35530"/>
  <w16cid:commentId w16cid:paraId="6C338D9B" w16cid:durableId="21F638A8"/>
  <w16cid:commentId w16cid:paraId="01519B57" w16cid:durableId="21F4E810"/>
  <w16cid:commentId w16cid:paraId="2CE89192" w16cid:durableId="21F34ED8"/>
  <w16cid:commentId w16cid:paraId="03E5303B" w16cid:durableId="21F77C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18054" w14:textId="77777777" w:rsidR="00644A64" w:rsidRDefault="00644A64" w:rsidP="00C0451A">
      <w:pPr>
        <w:spacing w:line="240" w:lineRule="auto"/>
      </w:pPr>
      <w:r>
        <w:separator/>
      </w:r>
    </w:p>
  </w:endnote>
  <w:endnote w:type="continuationSeparator" w:id="0">
    <w:p w14:paraId="68AD7718" w14:textId="77777777" w:rsidR="00644A64" w:rsidRDefault="00644A64" w:rsidP="00C04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font>
  <w:font w:name="MyriadPro-It">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E269" w14:textId="77777777" w:rsidR="006A456A" w:rsidRDefault="006A4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24532304"/>
      <w:docPartObj>
        <w:docPartGallery w:val="Page Numbers (Bottom of Page)"/>
        <w:docPartUnique/>
      </w:docPartObj>
    </w:sdtPr>
    <w:sdtEndPr/>
    <w:sdtContent>
      <w:p w14:paraId="30C88266" w14:textId="77777777" w:rsidR="006A456A" w:rsidRDefault="006A456A">
        <w:pPr>
          <w:pStyle w:val="Footer"/>
          <w:jc w:val="center"/>
        </w:pPr>
        <w:r>
          <w:fldChar w:fldCharType="begin"/>
        </w:r>
        <w:r>
          <w:instrText>PAGE   \* MERGEFORMAT</w:instrText>
        </w:r>
        <w:r>
          <w:fldChar w:fldCharType="separate"/>
        </w:r>
        <w:r>
          <w:rPr>
            <w:rtl/>
            <w:lang w:val="he-IL"/>
          </w:rPr>
          <w:t>2</w:t>
        </w:r>
        <w:r>
          <w:fldChar w:fldCharType="end"/>
        </w:r>
      </w:p>
    </w:sdtContent>
  </w:sdt>
  <w:p w14:paraId="173F62D1" w14:textId="77777777" w:rsidR="006A456A" w:rsidRDefault="006A4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BECF" w14:textId="77777777" w:rsidR="006A456A" w:rsidRDefault="006A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33823" w14:textId="77777777" w:rsidR="00644A64" w:rsidRDefault="00644A64" w:rsidP="00C0451A">
      <w:pPr>
        <w:spacing w:line="240" w:lineRule="auto"/>
      </w:pPr>
      <w:r>
        <w:separator/>
      </w:r>
    </w:p>
  </w:footnote>
  <w:footnote w:type="continuationSeparator" w:id="0">
    <w:p w14:paraId="642430D4" w14:textId="77777777" w:rsidR="00644A64" w:rsidRDefault="00644A64" w:rsidP="00C0451A">
      <w:pPr>
        <w:spacing w:line="240" w:lineRule="auto"/>
      </w:pPr>
      <w:r>
        <w:continuationSeparator/>
      </w:r>
    </w:p>
  </w:footnote>
  <w:footnote w:id="1">
    <w:p w14:paraId="71254E66" w14:textId="4DDC0092" w:rsidR="006A456A" w:rsidRDefault="006A456A" w:rsidP="00C0451A">
      <w:pPr>
        <w:pStyle w:val="FootnoteText"/>
        <w:rPr>
          <w:rtl/>
        </w:rPr>
      </w:pPr>
      <w:r>
        <w:rPr>
          <w:rStyle w:val="FootnoteReference"/>
        </w:rPr>
        <w:footnoteRef/>
      </w:r>
      <w:r>
        <w:rPr>
          <w:rtl/>
        </w:rPr>
        <w:t xml:space="preserve"> </w:t>
      </w:r>
      <w:del w:id="301" w:author="Ruth" w:date="2020-02-16T16:08:00Z">
        <w:r w:rsidDel="00DC748D">
          <w:rPr>
            <w:rFonts w:hint="cs"/>
            <w:rtl/>
          </w:rPr>
          <w:delText>אני עושה</w:delText>
        </w:r>
      </w:del>
      <w:ins w:id="302" w:author="Ruth" w:date="2020-02-16T16:08:00Z">
        <w:r>
          <w:rPr>
            <w:rFonts w:hint="cs"/>
            <w:rtl/>
          </w:rPr>
          <w:t>נעשה כאן</w:t>
        </w:r>
      </w:ins>
      <w:r>
        <w:rPr>
          <w:rFonts w:hint="cs"/>
          <w:rtl/>
        </w:rPr>
        <w:t xml:space="preserve"> שימוש במושג </w:t>
      </w:r>
      <w:r w:rsidR="00F9379F">
        <w:rPr>
          <w:rFonts w:hint="cs"/>
          <w:rtl/>
        </w:rPr>
        <w:t>'</w:t>
      </w:r>
      <w:r>
        <w:rPr>
          <w:rFonts w:hint="cs"/>
          <w:rtl/>
        </w:rPr>
        <w:t>מסורת</w:t>
      </w:r>
      <w:r w:rsidR="00F9379F">
        <w:rPr>
          <w:rFonts w:hint="cs"/>
          <w:rtl/>
        </w:rPr>
        <w:t>'</w:t>
      </w:r>
      <w:r>
        <w:rPr>
          <w:rFonts w:hint="cs"/>
          <w:rtl/>
        </w:rPr>
        <w:t xml:space="preserve"> במובן שנתן לו מקינטייר (2006, 245-242). זאת אומרת</w:t>
      </w:r>
      <w:r w:rsidR="00F9379F">
        <w:rPr>
          <w:rFonts w:hint="cs"/>
          <w:rtl/>
        </w:rPr>
        <w:t>,</w:t>
      </w:r>
      <w:r>
        <w:rPr>
          <w:rFonts w:hint="cs"/>
          <w:rtl/>
        </w:rPr>
        <w:t xml:space="preserve"> שאין להבין מסורת כקבלה דוגמטית של אורחותיהם של אבותינו</w:t>
      </w:r>
      <w:r w:rsidR="00F9379F" w:rsidRPr="00F9379F">
        <w:rPr>
          <w:rFonts w:hint="cs"/>
          <w:rtl/>
        </w:rPr>
        <w:t xml:space="preserve"> </w:t>
      </w:r>
      <w:r w:rsidR="00F9379F">
        <w:rPr>
          <w:rFonts w:hint="cs"/>
          <w:rtl/>
        </w:rPr>
        <w:t>ותפיסותיהם</w:t>
      </w:r>
      <w:r>
        <w:rPr>
          <w:rFonts w:hint="cs"/>
          <w:rtl/>
        </w:rPr>
        <w:t>, אלא להכיר בתפיסותיהם ו</w:t>
      </w:r>
      <w:r w:rsidR="00F9379F">
        <w:rPr>
          <w:rFonts w:hint="cs"/>
          <w:rtl/>
        </w:rPr>
        <w:t>ב</w:t>
      </w:r>
      <w:r>
        <w:rPr>
          <w:rFonts w:hint="cs"/>
          <w:rtl/>
        </w:rPr>
        <w:t xml:space="preserve">אורחותיהם מחד, ולבחון אותם ואת האפשרויות השונות לעיצוב העתיד. מסורת חיה היא מסורת שמתנהל בה דיון מתמיד על תכליתה ועל הדרך העדיפה לממשה (וראו בנושא זה גם </w:t>
      </w:r>
      <w:proofErr w:type="spellStart"/>
      <w:r>
        <w:t>Yadgar</w:t>
      </w:r>
      <w:proofErr w:type="spellEnd"/>
      <w:r>
        <w:t>, 2013</w:t>
      </w:r>
      <w:r>
        <w:rPr>
          <w:rFonts w:hint="cs"/>
          <w:rtl/>
        </w:rPr>
        <w:t>).</w:t>
      </w:r>
    </w:p>
  </w:footnote>
  <w:footnote w:id="2">
    <w:p w14:paraId="3F3DA062" w14:textId="09A7015F" w:rsidR="006A456A" w:rsidRDefault="006A456A" w:rsidP="00C0451A">
      <w:pPr>
        <w:pStyle w:val="FootnoteText"/>
      </w:pPr>
      <w:r>
        <w:rPr>
          <w:rStyle w:val="FootnoteReference"/>
        </w:rPr>
        <w:footnoteRef/>
      </w:r>
      <w:r>
        <w:rPr>
          <w:rtl/>
        </w:rPr>
        <w:t xml:space="preserve"> </w:t>
      </w:r>
      <w:r>
        <w:rPr>
          <w:rFonts w:hint="cs"/>
          <w:rtl/>
        </w:rPr>
        <w:t xml:space="preserve">הפרספקטיבה הזו איננה בלעדית. תפיסות אחרות </w:t>
      </w:r>
      <w:del w:id="539" w:author="Ruth" w:date="2020-02-17T18:45:00Z">
        <w:r w:rsidDel="00C475BC">
          <w:rPr>
            <w:rFonts w:hint="cs"/>
            <w:rtl/>
          </w:rPr>
          <w:delText xml:space="preserve">ביחס </w:delText>
        </w:r>
      </w:del>
      <w:ins w:id="540" w:author="Ruth" w:date="2020-02-17T18:45:00Z">
        <w:r>
          <w:rPr>
            <w:rFonts w:hint="cs"/>
            <w:rtl/>
          </w:rPr>
          <w:t xml:space="preserve">באשר </w:t>
        </w:r>
      </w:ins>
      <w:r>
        <w:rPr>
          <w:rFonts w:hint="cs"/>
          <w:rtl/>
        </w:rPr>
        <w:t>לגורמים שהולידו את בית הספר ו</w:t>
      </w:r>
      <w:ins w:id="541" w:author="Ruth" w:date="2020-02-17T18:45:00Z">
        <w:r>
          <w:rPr>
            <w:rFonts w:hint="cs"/>
            <w:rtl/>
          </w:rPr>
          <w:t xml:space="preserve">את </w:t>
        </w:r>
      </w:ins>
      <w:r>
        <w:rPr>
          <w:rFonts w:hint="cs"/>
          <w:rtl/>
        </w:rPr>
        <w:t xml:space="preserve">תוכנית הלימודים המודרנית מתמקדות בצמיחת </w:t>
      </w:r>
      <w:del w:id="542" w:author="Ruth" w:date="2020-02-17T18:47:00Z">
        <w:r w:rsidDel="006A456A">
          <w:rPr>
            <w:rFonts w:hint="cs"/>
            <w:rtl/>
          </w:rPr>
          <w:delText xml:space="preserve">מדינת הלאום, </w:delText>
        </w:r>
      </w:del>
      <w:r>
        <w:rPr>
          <w:rFonts w:hint="cs"/>
          <w:rtl/>
        </w:rPr>
        <w:t>הבורגנות</w:t>
      </w:r>
      <w:ins w:id="543" w:author="Ruth" w:date="2020-02-17T18:50:00Z">
        <w:r>
          <w:rPr>
            <w:rFonts w:hint="cs"/>
            <w:rtl/>
          </w:rPr>
          <w:t xml:space="preserve"> ו</w:t>
        </w:r>
      </w:ins>
      <w:ins w:id="544" w:author="Ruth" w:date="2020-02-17T18:47:00Z">
        <w:r>
          <w:rPr>
            <w:rFonts w:hint="cs"/>
            <w:rtl/>
          </w:rPr>
          <w:t xml:space="preserve">מדינת הלאום, </w:t>
        </w:r>
      </w:ins>
      <w:del w:id="545" w:author="Ruth" w:date="2020-02-17T18:47:00Z">
        <w:r w:rsidDel="006A456A">
          <w:rPr>
            <w:rFonts w:hint="cs"/>
            <w:rtl/>
          </w:rPr>
          <w:delText xml:space="preserve"> </w:delText>
        </w:r>
      </w:del>
      <w:r>
        <w:rPr>
          <w:rFonts w:hint="cs"/>
          <w:rtl/>
        </w:rPr>
        <w:t>ובעיקר</w:t>
      </w:r>
      <w:del w:id="546" w:author="Ruth" w:date="2020-02-16T17:22:00Z">
        <w:r w:rsidDel="0053604D">
          <w:rPr>
            <w:rFonts w:hint="cs"/>
            <w:rtl/>
          </w:rPr>
          <w:delText xml:space="preserve"> </w:delText>
        </w:r>
      </w:del>
      <w:ins w:id="547" w:author="Ruth" w:date="2020-02-16T17:22:00Z">
        <w:r>
          <w:rPr>
            <w:rFonts w:hint="cs"/>
            <w:rtl/>
          </w:rPr>
          <w:t xml:space="preserve"> </w:t>
        </w:r>
        <w:r>
          <w:rPr>
            <w:rtl/>
          </w:rPr>
          <w:t>–</w:t>
        </w:r>
        <w:r>
          <w:rPr>
            <w:rFonts w:hint="cs"/>
            <w:rtl/>
          </w:rPr>
          <w:t xml:space="preserve"> </w:t>
        </w:r>
      </w:ins>
      <w:del w:id="548" w:author="Ruth" w:date="2020-02-17T18:48:00Z">
        <w:r w:rsidDel="006A456A">
          <w:rPr>
            <w:rFonts w:hint="cs"/>
            <w:rtl/>
          </w:rPr>
          <w:delText>המהפכה</w:delText>
        </w:r>
      </w:del>
      <w:ins w:id="549" w:author="Ruth" w:date="2020-02-17T18:48:00Z">
        <w:r>
          <w:rPr>
            <w:rFonts w:hint="cs"/>
            <w:rtl/>
          </w:rPr>
          <w:t xml:space="preserve">במהפכה </w:t>
        </w:r>
      </w:ins>
      <w:del w:id="550" w:author="Ruth" w:date="2020-02-16T17:22:00Z">
        <w:r w:rsidDel="0053604D">
          <w:rPr>
            <w:rFonts w:hint="cs"/>
            <w:rtl/>
          </w:rPr>
          <w:delText xml:space="preserve"> </w:delText>
        </w:r>
      </w:del>
      <w:r>
        <w:rPr>
          <w:rFonts w:hint="cs"/>
          <w:rtl/>
        </w:rPr>
        <w:t xml:space="preserve">התעשייתית, </w:t>
      </w:r>
      <w:del w:id="551" w:author="Ruth" w:date="2020-02-17T18:48:00Z">
        <w:r w:rsidDel="006A456A">
          <w:rPr>
            <w:rFonts w:hint="cs"/>
            <w:rtl/>
          </w:rPr>
          <w:delText xml:space="preserve">כהקשר </w:delText>
        </w:r>
      </w:del>
      <w:ins w:id="552" w:author="Ruth" w:date="2020-02-17T18:48:00Z">
        <w:r>
          <w:rPr>
            <w:rFonts w:hint="cs"/>
            <w:rtl/>
          </w:rPr>
          <w:t xml:space="preserve">כגורמים </w:t>
        </w:r>
      </w:ins>
      <w:r>
        <w:rPr>
          <w:rFonts w:hint="cs"/>
          <w:rtl/>
        </w:rPr>
        <w:t>שעיצב</w:t>
      </w:r>
      <w:ins w:id="553" w:author="Ruth" w:date="2020-02-17T18:46:00Z">
        <w:r>
          <w:rPr>
            <w:rFonts w:hint="cs"/>
            <w:rtl/>
          </w:rPr>
          <w:t>ו</w:t>
        </w:r>
      </w:ins>
      <w:r>
        <w:rPr>
          <w:rFonts w:hint="cs"/>
          <w:rtl/>
        </w:rPr>
        <w:t xml:space="preserve"> </w:t>
      </w:r>
      <w:del w:id="554" w:author="Ruth" w:date="2020-02-17T18:50:00Z">
        <w:r w:rsidDel="006A456A">
          <w:rPr>
            <w:rFonts w:hint="cs"/>
            <w:rtl/>
          </w:rPr>
          <w:delText xml:space="preserve">יותר מכל </w:delText>
        </w:r>
      </w:del>
      <w:r>
        <w:rPr>
          <w:rFonts w:hint="cs"/>
          <w:rtl/>
        </w:rPr>
        <w:t>את בתי הספר ו</w:t>
      </w:r>
      <w:ins w:id="555" w:author="Ruth" w:date="2020-02-17T18:51:00Z">
        <w:r>
          <w:rPr>
            <w:rFonts w:hint="cs"/>
            <w:rtl/>
          </w:rPr>
          <w:t xml:space="preserve">את </w:t>
        </w:r>
      </w:ins>
      <w:r>
        <w:rPr>
          <w:rFonts w:hint="cs"/>
          <w:rtl/>
        </w:rPr>
        <w:t xml:space="preserve">תוכנית הלימודים המודרנית. </w:t>
      </w:r>
      <w:r>
        <w:rPr>
          <w:rFonts w:hint="cs"/>
          <w:rtl/>
        </w:rPr>
        <w:t>אני מסכים לאפשרותה של פרספקטיבה זו</w:t>
      </w:r>
      <w:r w:rsidR="00CF1CB0">
        <w:rPr>
          <w:rFonts w:hint="cs"/>
          <w:rtl/>
        </w:rPr>
        <w:t>;</w:t>
      </w:r>
      <w:r>
        <w:rPr>
          <w:rFonts w:hint="cs"/>
          <w:rtl/>
        </w:rPr>
        <w:t xml:space="preserve"> אבל בשונה ממנה</w:t>
      </w:r>
      <w:r w:rsidR="00A8785A">
        <w:rPr>
          <w:rFonts w:hint="cs"/>
          <w:rtl/>
        </w:rPr>
        <w:t>,</w:t>
      </w:r>
      <w:r>
        <w:rPr>
          <w:rFonts w:hint="cs"/>
          <w:rtl/>
        </w:rPr>
        <w:t xml:space="preserve"> אני מבקש להפנות </w:t>
      </w:r>
      <w:r w:rsidR="00DB64CB">
        <w:rPr>
          <w:rFonts w:hint="cs"/>
          <w:rtl/>
        </w:rPr>
        <w:t xml:space="preserve">כאן </w:t>
      </w:r>
      <w:r>
        <w:rPr>
          <w:rFonts w:hint="cs"/>
          <w:rtl/>
        </w:rPr>
        <w:t>את המבט אל המסורת הפילוסופית</w:t>
      </w:r>
      <w:ins w:id="556" w:author="Ruth" w:date="2020-02-17T18:49:00Z">
        <w:r>
          <w:rPr>
            <w:rFonts w:hint="cs"/>
            <w:rtl/>
          </w:rPr>
          <w:t>,</w:t>
        </w:r>
      </w:ins>
      <w:r>
        <w:rPr>
          <w:rFonts w:hint="cs"/>
          <w:rtl/>
        </w:rPr>
        <w:t xml:space="preserve"> כציר</w:t>
      </w:r>
      <w:r w:rsidR="00FF30EF">
        <w:rPr>
          <w:rFonts w:hint="cs"/>
          <w:rtl/>
        </w:rPr>
        <w:t xml:space="preserve"> מרכזי</w:t>
      </w:r>
      <w:r>
        <w:rPr>
          <w:rFonts w:hint="cs"/>
          <w:rtl/>
        </w:rPr>
        <w:t xml:space="preserve"> </w:t>
      </w:r>
      <w:r w:rsidR="00FF30EF">
        <w:rPr>
          <w:rFonts w:hint="cs"/>
          <w:rtl/>
        </w:rPr>
        <w:t>בעיצובה</w:t>
      </w:r>
      <w:r>
        <w:rPr>
          <w:rFonts w:hint="cs"/>
          <w:rtl/>
        </w:rPr>
        <w:t xml:space="preserve"> של תוכנית הלימודים </w:t>
      </w:r>
      <w:del w:id="557" w:author="Ruth" w:date="2020-02-17T18:50:00Z">
        <w:r w:rsidDel="006A456A">
          <w:rPr>
            <w:rFonts w:hint="cs"/>
            <w:rtl/>
          </w:rPr>
          <w:delText>ובית הספר</w:delText>
        </w:r>
      </w:del>
      <w:ins w:id="558" w:author="Ruth" w:date="2020-02-17T18:50:00Z">
        <w:r>
          <w:rPr>
            <w:rFonts w:hint="cs"/>
            <w:rtl/>
          </w:rPr>
          <w:t>הבית</w:t>
        </w:r>
      </w:ins>
      <w:r w:rsidR="00CF1CB0">
        <w:rPr>
          <w:rFonts w:hint="cs"/>
          <w:rtl/>
        </w:rPr>
        <w:t>-</w:t>
      </w:r>
      <w:ins w:id="559" w:author="Ruth" w:date="2020-02-17T18:50:00Z">
        <w:r>
          <w:rPr>
            <w:rFonts w:hint="cs"/>
            <w:rtl/>
          </w:rPr>
          <w:t>ספרית</w:t>
        </w:r>
      </w:ins>
      <w:r>
        <w:rPr>
          <w:rFonts w:hint="cs"/>
          <w:rtl/>
        </w:rPr>
        <w:t>.</w:t>
      </w:r>
    </w:p>
  </w:footnote>
  <w:footnote w:id="3">
    <w:p w14:paraId="3A3E96DC" w14:textId="2CE30A43" w:rsidR="006A456A" w:rsidRDefault="006A456A" w:rsidP="00C0451A">
      <w:pPr>
        <w:pStyle w:val="FootnoteText"/>
        <w:rPr>
          <w:rtl/>
        </w:rPr>
      </w:pPr>
      <w:r>
        <w:rPr>
          <w:rStyle w:val="FootnoteReference"/>
        </w:rPr>
        <w:footnoteRef/>
      </w:r>
      <w:r>
        <w:rPr>
          <w:rtl/>
        </w:rPr>
        <w:t xml:space="preserve"> </w:t>
      </w:r>
      <w:r w:rsidRPr="00F65B07">
        <w:rPr>
          <w:rFonts w:hint="cs"/>
          <w:rtl/>
        </w:rPr>
        <w:t xml:space="preserve">ראוי להזכיר כאן את רעיון </w:t>
      </w:r>
      <w:proofErr w:type="spellStart"/>
      <w:r w:rsidRPr="00F65B07">
        <w:rPr>
          <w:rFonts w:hint="cs"/>
          <w:rtl/>
        </w:rPr>
        <w:t>הבילדונג</w:t>
      </w:r>
      <w:proofErr w:type="spellEnd"/>
      <w:r w:rsidRPr="00F65B07">
        <w:rPr>
          <w:rFonts w:hint="cs"/>
          <w:rtl/>
        </w:rPr>
        <w:t xml:space="preserve"> (</w:t>
      </w:r>
      <w:proofErr w:type="spellStart"/>
      <w:r w:rsidRPr="00F65B07">
        <w:t>Bildung</w:t>
      </w:r>
      <w:proofErr w:type="spellEnd"/>
      <w:r w:rsidRPr="00F65B07">
        <w:rPr>
          <w:rFonts w:hint="cs"/>
          <w:rtl/>
        </w:rPr>
        <w:t xml:space="preserve">), </w:t>
      </w:r>
      <w:del w:id="577" w:author="Ruth" w:date="2020-02-17T18:59:00Z">
        <w:r w:rsidDel="00506BDC">
          <w:rPr>
            <w:rFonts w:hint="cs"/>
            <w:rtl/>
          </w:rPr>
          <w:delText xml:space="preserve">שאחד מההוגים שפיתחו אותו במיוחד הוא </w:delText>
        </w:r>
      </w:del>
      <w:ins w:id="578" w:author="Ruth" w:date="2020-02-17T18:59:00Z">
        <w:r w:rsidR="00506BDC">
          <w:rPr>
            <w:rFonts w:hint="cs"/>
            <w:rtl/>
          </w:rPr>
          <w:t xml:space="preserve">שווילהלם </w:t>
        </w:r>
      </w:ins>
      <w:r>
        <w:rPr>
          <w:rFonts w:hint="cs"/>
          <w:rtl/>
        </w:rPr>
        <w:t xml:space="preserve">פון </w:t>
      </w:r>
      <w:del w:id="579" w:author="Ruth" w:date="2020-02-16T17:28:00Z">
        <w:r w:rsidDel="00223B53">
          <w:rPr>
            <w:rFonts w:hint="cs"/>
            <w:rtl/>
          </w:rPr>
          <w:delText xml:space="preserve">המבלדוט </w:delText>
        </w:r>
      </w:del>
      <w:proofErr w:type="spellStart"/>
      <w:ins w:id="580" w:author="Ruth" w:date="2020-02-16T17:28:00Z">
        <w:r>
          <w:rPr>
            <w:rFonts w:hint="cs"/>
            <w:rtl/>
          </w:rPr>
          <w:t>הו</w:t>
        </w:r>
      </w:ins>
      <w:ins w:id="581" w:author="Ruth" w:date="2020-02-16T17:29:00Z">
        <w:r>
          <w:rPr>
            <w:rFonts w:hint="cs"/>
            <w:rtl/>
          </w:rPr>
          <w:t>ּ</w:t>
        </w:r>
      </w:ins>
      <w:ins w:id="582" w:author="Ruth" w:date="2020-02-16T17:28:00Z">
        <w:r>
          <w:rPr>
            <w:rFonts w:hint="cs"/>
            <w:rtl/>
          </w:rPr>
          <w:t>מב</w:t>
        </w:r>
      </w:ins>
      <w:ins w:id="583" w:author="Ruth" w:date="2020-02-16T17:29:00Z">
        <w:r>
          <w:rPr>
            <w:rFonts w:hint="cs"/>
            <w:rtl/>
          </w:rPr>
          <w:t>ּ</w:t>
        </w:r>
      </w:ins>
      <w:ins w:id="584" w:author="Ruth" w:date="2020-02-16T17:28:00Z">
        <w:r>
          <w:rPr>
            <w:rFonts w:hint="cs"/>
            <w:rtl/>
          </w:rPr>
          <w:t>ו</w:t>
        </w:r>
      </w:ins>
      <w:ins w:id="585" w:author="Ruth" w:date="2020-02-16T17:29:00Z">
        <w:r>
          <w:rPr>
            <w:rFonts w:hint="cs"/>
            <w:rtl/>
          </w:rPr>
          <w:t>ֹ</w:t>
        </w:r>
      </w:ins>
      <w:ins w:id="586" w:author="Ruth" w:date="2020-02-16T17:28:00Z">
        <w:r>
          <w:rPr>
            <w:rFonts w:hint="cs"/>
            <w:rtl/>
          </w:rPr>
          <w:t>ל</w:t>
        </w:r>
      </w:ins>
      <w:ins w:id="587" w:author="Ruth" w:date="2020-02-16T17:29:00Z">
        <w:r>
          <w:rPr>
            <w:rFonts w:hint="cs"/>
            <w:rtl/>
          </w:rPr>
          <w:t>ט</w:t>
        </w:r>
      </w:ins>
      <w:proofErr w:type="spellEnd"/>
      <w:ins w:id="588" w:author="Ruth" w:date="2020-02-16T17:28:00Z">
        <w:r>
          <w:rPr>
            <w:rFonts w:hint="cs"/>
            <w:rtl/>
          </w:rPr>
          <w:t xml:space="preserve"> </w:t>
        </w:r>
      </w:ins>
      <w:r>
        <w:rPr>
          <w:rFonts w:hint="cs"/>
          <w:rtl/>
        </w:rPr>
        <w:t>(</w:t>
      </w:r>
      <w:r>
        <w:t>Wilhelm von Humboldt</w:t>
      </w:r>
      <w:del w:id="589" w:author="Ruth" w:date="2020-02-17T18:59:00Z">
        <w:r w:rsidDel="00506BDC">
          <w:rPr>
            <w:rFonts w:hint="cs"/>
            <w:rtl/>
          </w:rPr>
          <w:delText xml:space="preserve">). </w:delText>
        </w:r>
      </w:del>
      <w:ins w:id="590" w:author="Ruth" w:date="2020-02-17T18:59:00Z">
        <w:r w:rsidR="00506BDC">
          <w:rPr>
            <w:rFonts w:hint="cs"/>
            <w:rtl/>
          </w:rPr>
          <w:t>) היה</w:t>
        </w:r>
        <w:r w:rsidR="00506BDC" w:rsidRPr="00506BDC">
          <w:rPr>
            <w:rFonts w:hint="cs"/>
            <w:rtl/>
          </w:rPr>
          <w:t xml:space="preserve"> </w:t>
        </w:r>
        <w:r w:rsidR="00506BDC">
          <w:rPr>
            <w:rFonts w:hint="cs"/>
            <w:rtl/>
          </w:rPr>
          <w:t xml:space="preserve">מחשובי ההוגים </w:t>
        </w:r>
      </w:ins>
      <w:r w:rsidR="00C046C9">
        <w:rPr>
          <w:rFonts w:hint="cs"/>
          <w:rtl/>
        </w:rPr>
        <w:t>שהתמקדו בפיתוחו</w:t>
      </w:r>
      <w:ins w:id="591" w:author="Ruth" w:date="2020-02-17T19:00:00Z">
        <w:r w:rsidR="00506BDC">
          <w:rPr>
            <w:rFonts w:hint="cs"/>
            <w:rtl/>
          </w:rPr>
          <w:t>.</w:t>
        </w:r>
      </w:ins>
      <w:ins w:id="592" w:author="Ruth" w:date="2020-02-17T18:59:00Z">
        <w:r w:rsidR="00506BDC">
          <w:rPr>
            <w:rFonts w:hint="cs"/>
            <w:rtl/>
          </w:rPr>
          <w:t xml:space="preserve"> </w:t>
        </w:r>
      </w:ins>
      <w:r>
        <w:rPr>
          <w:rFonts w:hint="cs"/>
          <w:rtl/>
        </w:rPr>
        <w:t xml:space="preserve">רעיון זה </w:t>
      </w:r>
      <w:del w:id="593" w:author="Ruth" w:date="2020-02-17T19:01:00Z">
        <w:r w:rsidRPr="00F65B07" w:rsidDel="00506BDC">
          <w:rPr>
            <w:rFonts w:hint="cs"/>
            <w:rtl/>
          </w:rPr>
          <w:delText>מהווה את</w:delText>
        </w:r>
      </w:del>
      <w:ins w:id="594" w:author="Ruth" w:date="2020-02-17T19:01:00Z">
        <w:r w:rsidR="00506BDC">
          <w:rPr>
            <w:rFonts w:hint="cs"/>
            <w:rtl/>
          </w:rPr>
          <w:t>הוא</w:t>
        </w:r>
      </w:ins>
      <w:r w:rsidRPr="00F65B07">
        <w:rPr>
          <w:rFonts w:hint="cs"/>
          <w:rtl/>
        </w:rPr>
        <w:t xml:space="preserve"> אחד השיאים </w:t>
      </w:r>
      <w:r>
        <w:rPr>
          <w:rFonts w:hint="cs"/>
          <w:rtl/>
        </w:rPr>
        <w:t>בקישור בין חינוך לבין המסורת הפילוסופית</w:t>
      </w:r>
      <w:ins w:id="595" w:author="Ruth" w:date="2020-02-17T19:03:00Z">
        <w:r w:rsidR="00506BDC">
          <w:rPr>
            <w:rFonts w:hint="cs"/>
            <w:rtl/>
          </w:rPr>
          <w:t>,</w:t>
        </w:r>
      </w:ins>
      <w:r>
        <w:rPr>
          <w:rFonts w:hint="cs"/>
          <w:rtl/>
        </w:rPr>
        <w:t xml:space="preserve"> במובנה כאורח חיים, </w:t>
      </w:r>
      <w:del w:id="596" w:author="Ruth" w:date="2020-02-17T19:02:00Z">
        <w:r w:rsidDel="00506BDC">
          <w:rPr>
            <w:rFonts w:hint="cs"/>
            <w:rtl/>
          </w:rPr>
          <w:delText xml:space="preserve">ואשר </w:delText>
        </w:r>
      </w:del>
      <w:ins w:id="597" w:author="Ruth" w:date="2020-02-17T19:02:00Z">
        <w:r w:rsidR="00506BDC">
          <w:rPr>
            <w:rFonts w:hint="cs"/>
            <w:rtl/>
          </w:rPr>
          <w:t>ו</w:t>
        </w:r>
      </w:ins>
      <w:r>
        <w:rPr>
          <w:rFonts w:hint="cs"/>
          <w:rtl/>
        </w:rPr>
        <w:t xml:space="preserve">במובנים רבים </w:t>
      </w:r>
      <w:ins w:id="598" w:author="Ruth" w:date="2020-02-17T19:02:00Z">
        <w:r w:rsidR="00506BDC">
          <w:rPr>
            <w:rFonts w:hint="cs"/>
            <w:rtl/>
          </w:rPr>
          <w:t xml:space="preserve">הוא </w:t>
        </w:r>
      </w:ins>
      <w:r>
        <w:rPr>
          <w:rFonts w:hint="cs"/>
          <w:rtl/>
        </w:rPr>
        <w:t>חופף את הכיוון המוצע במאמר זה. כך למשל</w:t>
      </w:r>
      <w:ins w:id="599" w:author="Ruth" w:date="2020-02-17T19:02:00Z">
        <w:r w:rsidR="00506BDC">
          <w:rPr>
            <w:rFonts w:hint="cs"/>
            <w:rtl/>
          </w:rPr>
          <w:t>,</w:t>
        </w:r>
      </w:ins>
      <w:r>
        <w:rPr>
          <w:rFonts w:hint="cs"/>
          <w:rtl/>
        </w:rPr>
        <w:t xml:space="preserve"> בהיבטים של פיתוח השלמות האישית בכל מובני החיים (</w:t>
      </w:r>
      <w:proofErr w:type="spellStart"/>
      <w:r>
        <w:t>Bleicher</w:t>
      </w:r>
      <w:proofErr w:type="spellEnd"/>
      <w:r>
        <w:t>, 2006</w:t>
      </w:r>
      <w:r>
        <w:rPr>
          <w:rFonts w:hint="cs"/>
          <w:rtl/>
        </w:rPr>
        <w:t>) או בהתנגדות לאינסטרומנטליזם בחינוך (</w:t>
      </w:r>
      <w:proofErr w:type="spellStart"/>
      <w:r w:rsidRPr="00F65B07">
        <w:t>Varkoy</w:t>
      </w:r>
      <w:proofErr w:type="spellEnd"/>
      <w:r>
        <w:t>, 2010</w:t>
      </w:r>
      <w:r>
        <w:rPr>
          <w:rFonts w:hint="cs"/>
          <w:rtl/>
        </w:rPr>
        <w:t xml:space="preserve">). </w:t>
      </w:r>
    </w:p>
  </w:footnote>
  <w:footnote w:id="4">
    <w:p w14:paraId="0E2E45CC" w14:textId="2544081F" w:rsidR="006A456A" w:rsidRDefault="006A456A" w:rsidP="00C0451A">
      <w:pPr>
        <w:pStyle w:val="FootnoteText"/>
      </w:pPr>
      <w:r w:rsidRPr="00151E54">
        <w:rPr>
          <w:rStyle w:val="FootnoteReference"/>
          <w:highlight w:val="yellow"/>
        </w:rPr>
        <w:footnoteRef/>
      </w:r>
      <w:r w:rsidRPr="00151E54">
        <w:rPr>
          <w:highlight w:val="yellow"/>
          <w:rtl/>
        </w:rPr>
        <w:t xml:space="preserve"> </w:t>
      </w:r>
      <w:r w:rsidRPr="00151E54">
        <w:rPr>
          <w:rFonts w:hint="cs"/>
          <w:highlight w:val="yellow"/>
          <w:rtl/>
        </w:rPr>
        <w:t xml:space="preserve">מורכבות רעיונית זו </w:t>
      </w:r>
      <w:r>
        <w:rPr>
          <w:rFonts w:hint="cs"/>
          <w:highlight w:val="yellow"/>
          <w:rtl/>
        </w:rPr>
        <w:t>מתבטאת</w:t>
      </w:r>
      <w:r w:rsidRPr="00151E54">
        <w:rPr>
          <w:rFonts w:hint="cs"/>
          <w:highlight w:val="yellow"/>
          <w:rtl/>
        </w:rPr>
        <w:t xml:space="preserve"> במעמדו המתערער של סוקרטס כפי שמוצג בכתבי אפלטון באפולוגיה ובדיאלוגים אחרים. סוקרטס בעצם נתבע משני כיוונים מנוגדים. כיוון אחד הוא הדוגמטיים, המתנגדים לכל בירור ובחינה מחדש של אמונותיהם (ראו </w:t>
      </w:r>
      <w:proofErr w:type="spellStart"/>
      <w:r w:rsidRPr="00151E54">
        <w:rPr>
          <w:rFonts w:hint="cs"/>
          <w:highlight w:val="yellow"/>
          <w:rtl/>
        </w:rPr>
        <w:t>אניטוס</w:t>
      </w:r>
      <w:proofErr w:type="spellEnd"/>
      <w:r w:rsidRPr="00151E54">
        <w:rPr>
          <w:rFonts w:hint="cs"/>
          <w:highlight w:val="yellow"/>
          <w:rtl/>
        </w:rPr>
        <w:t xml:space="preserve">, התובע הראשי במשפטו של סוקרטס, שמתואר בדיאלוג מנון כמי שבז לסופיסטים </w:t>
      </w:r>
      <w:proofErr w:type="spellStart"/>
      <w:r w:rsidRPr="00151E54">
        <w:rPr>
          <w:rFonts w:hint="cs"/>
          <w:highlight w:val="yellow"/>
          <w:rtl/>
        </w:rPr>
        <w:t>הרלטיביסטים</w:t>
      </w:r>
      <w:proofErr w:type="spellEnd"/>
      <w:r w:rsidRPr="00151E54">
        <w:rPr>
          <w:rFonts w:hint="cs"/>
          <w:highlight w:val="yellow"/>
          <w:rtl/>
        </w:rPr>
        <w:t xml:space="preserve">, ולא מקבל את האפשרות שסוקרטס מעלה בשיחה אתו </w:t>
      </w:r>
      <w:proofErr w:type="spellStart"/>
      <w:r w:rsidRPr="00151E54">
        <w:rPr>
          <w:rFonts w:hint="cs"/>
          <w:highlight w:val="yellow"/>
          <w:rtl/>
        </w:rPr>
        <w:t>במנון</w:t>
      </w:r>
      <w:proofErr w:type="spellEnd"/>
      <w:r w:rsidRPr="00151E54">
        <w:rPr>
          <w:rFonts w:hint="cs"/>
          <w:highlight w:val="yellow"/>
          <w:rtl/>
        </w:rPr>
        <w:t>, לכך שההנהגה המסורתית של אתונה לא החזיקה בידיעה (</w:t>
      </w:r>
      <w:r w:rsidRPr="00151E54">
        <w:rPr>
          <w:rFonts w:hint="eastAsia"/>
          <w:highlight w:val="yellow"/>
          <w:rtl/>
        </w:rPr>
        <w:t>מנון</w:t>
      </w:r>
      <w:r w:rsidRPr="00151E54">
        <w:rPr>
          <w:highlight w:val="yellow"/>
          <w:rtl/>
        </w:rPr>
        <w:t xml:space="preserve">, </w:t>
      </w:r>
      <w:proofErr w:type="spellStart"/>
      <w:r w:rsidRPr="00151E54">
        <w:rPr>
          <w:rFonts w:hint="cs"/>
          <w:highlight w:val="yellow"/>
          <w:rtl/>
        </w:rPr>
        <w:t>סטפנוס</w:t>
      </w:r>
      <w:proofErr w:type="spellEnd"/>
      <w:r w:rsidRPr="00151E54">
        <w:rPr>
          <w:rFonts w:hint="cs"/>
          <w:highlight w:val="yellow"/>
          <w:rtl/>
        </w:rPr>
        <w:t xml:space="preserve"> 95-93). ומצד שני הסופיסטים </w:t>
      </w:r>
      <w:proofErr w:type="spellStart"/>
      <w:r w:rsidRPr="00151E54">
        <w:rPr>
          <w:rFonts w:hint="cs"/>
          <w:highlight w:val="yellow"/>
          <w:rtl/>
        </w:rPr>
        <w:t>הרלטיביסטיים</w:t>
      </w:r>
      <w:proofErr w:type="spellEnd"/>
      <w:r w:rsidRPr="00151E54">
        <w:rPr>
          <w:rFonts w:hint="cs"/>
          <w:highlight w:val="yellow"/>
          <w:rtl/>
        </w:rPr>
        <w:t>, שראו בסוקרטס אנטי-דמוקרט שאחראי לחינוך של טיראן (אחד משליטי שלטון ה 30), ואשר התקשו לקבל את הרעיון שיש אמת וטוב משותפים לכל, גם אם איננו יודעים עדיין מהם, ושלא האדם הוא מידת כל הדברים.</w:t>
      </w:r>
      <w:r>
        <w:rPr>
          <w:rFonts w:hint="cs"/>
          <w:rtl/>
        </w:rPr>
        <w:t xml:space="preserve"> </w:t>
      </w:r>
      <w:r w:rsidRPr="009C10B8">
        <w:rPr>
          <w:rFonts w:hint="cs"/>
          <w:b/>
          <w:bCs/>
          <w:highlight w:val="green"/>
          <w:rtl/>
        </w:rPr>
        <w:t>האם יש ערך לפסקה זו? האם תורמת? האם ההרחבה נחוצה?</w:t>
      </w:r>
      <w:ins w:id="696" w:author="Ruth" w:date="2020-02-16T19:19:00Z">
        <w:r>
          <w:rPr>
            <w:rFonts w:hint="cs"/>
            <w:b/>
            <w:bCs/>
            <w:rtl/>
          </w:rPr>
          <w:t xml:space="preserve"> נראה לי ש</w:t>
        </w:r>
      </w:ins>
      <w:ins w:id="697" w:author="Ruth" w:date="2020-02-16T19:20:00Z">
        <w:r>
          <w:rPr>
            <w:rFonts w:hint="cs"/>
            <w:b/>
            <w:bCs/>
            <w:rtl/>
          </w:rPr>
          <w:t>היא אינה נחוצה. העורכת.</w:t>
        </w:r>
      </w:ins>
    </w:p>
  </w:footnote>
  <w:footnote w:id="5">
    <w:p w14:paraId="20386EB7" w14:textId="5ECDFFF2" w:rsidR="006A456A" w:rsidRDefault="006A456A" w:rsidP="00C0451A">
      <w:pPr>
        <w:pStyle w:val="FootnoteText"/>
        <w:rPr>
          <w:rtl/>
        </w:rPr>
      </w:pPr>
      <w:r>
        <w:rPr>
          <w:rStyle w:val="FootnoteReference"/>
        </w:rPr>
        <w:footnoteRef/>
      </w:r>
      <w:r>
        <w:rPr>
          <w:rtl/>
        </w:rPr>
        <w:t xml:space="preserve"> </w:t>
      </w:r>
      <w:r>
        <w:rPr>
          <w:rFonts w:hint="cs"/>
          <w:rtl/>
        </w:rPr>
        <w:t>יהיו מי שיחלקו בכלל על הרעיון שיש כאן מסורת אחת (</w:t>
      </w:r>
      <w:r>
        <w:t>Kim 2009</w:t>
      </w:r>
      <w:r>
        <w:rPr>
          <w:rFonts w:hint="cs"/>
          <w:rtl/>
        </w:rPr>
        <w:t xml:space="preserve">), שהרי הדמויות </w:t>
      </w:r>
      <w:del w:id="789" w:author="Ruth" w:date="2020-02-16T19:46:00Z">
        <w:r w:rsidDel="00476291">
          <w:rPr>
            <w:rFonts w:hint="cs"/>
            <w:rtl/>
          </w:rPr>
          <w:delText>שאני מזכיר</w:delText>
        </w:r>
      </w:del>
      <w:ins w:id="790" w:author="Ruth" w:date="2020-02-16T19:46:00Z">
        <w:r>
          <w:rPr>
            <w:rFonts w:hint="cs"/>
            <w:rtl/>
          </w:rPr>
          <w:t>המוזכרות כאן</w:t>
        </w:r>
      </w:ins>
      <w:r>
        <w:rPr>
          <w:rFonts w:hint="cs"/>
          <w:rtl/>
        </w:rPr>
        <w:t xml:space="preserve"> </w:t>
      </w:r>
      <w:del w:id="791" w:author="Ruth" w:date="2020-02-16T19:46:00Z">
        <w:r w:rsidDel="00476291">
          <w:rPr>
            <w:rFonts w:hint="cs"/>
            <w:rtl/>
          </w:rPr>
          <w:delText xml:space="preserve">מאוד </w:delText>
        </w:r>
      </w:del>
      <w:r>
        <w:rPr>
          <w:rFonts w:hint="cs"/>
          <w:rtl/>
        </w:rPr>
        <w:t>רחוקות</w:t>
      </w:r>
      <w:ins w:id="792" w:author="Ruth" w:date="2020-02-16T19:46:00Z">
        <w:r w:rsidRPr="00476291">
          <w:rPr>
            <w:rFonts w:hint="cs"/>
            <w:rtl/>
          </w:rPr>
          <w:t xml:space="preserve"> </w:t>
        </w:r>
        <w:r>
          <w:rPr>
            <w:rFonts w:hint="cs"/>
            <w:rtl/>
          </w:rPr>
          <w:t>מאוד זו מזו</w:t>
        </w:r>
      </w:ins>
      <w:del w:id="793" w:author="Ruth" w:date="2020-02-16T19:47:00Z">
        <w:r w:rsidDel="00476291">
          <w:rPr>
            <w:rFonts w:hint="cs"/>
            <w:rtl/>
          </w:rPr>
          <w:delText xml:space="preserve"> אחת מהשניה</w:delText>
        </w:r>
      </w:del>
      <w:r>
        <w:rPr>
          <w:rFonts w:hint="cs"/>
          <w:rtl/>
        </w:rPr>
        <w:t xml:space="preserve"> ברעיונותיה</w:t>
      </w:r>
      <w:ins w:id="794" w:author="Ruth" w:date="2020-02-16T19:47:00Z">
        <w:r>
          <w:rPr>
            <w:rFonts w:hint="cs"/>
            <w:rtl/>
          </w:rPr>
          <w:t>ן</w:t>
        </w:r>
      </w:ins>
      <w:del w:id="795" w:author="Ruth" w:date="2020-02-16T19:47:00Z">
        <w:r w:rsidDel="00476291">
          <w:rPr>
            <w:rFonts w:hint="cs"/>
            <w:rtl/>
          </w:rPr>
          <w:delText>ם</w:delText>
        </w:r>
      </w:del>
      <w:r>
        <w:rPr>
          <w:rFonts w:hint="cs"/>
          <w:rtl/>
        </w:rPr>
        <w:t>. אבל לצורך העניין אינני מסתכל על תוכן הרעיונות, אלא על מאפייני השיח ועצם ההשתתפות בו, כמו גם</w:t>
      </w:r>
      <w:ins w:id="796" w:author="Ruth" w:date="2020-02-16T19:47:00Z">
        <w:r>
          <w:rPr>
            <w:rFonts w:hint="cs"/>
            <w:rtl/>
          </w:rPr>
          <w:t xml:space="preserve"> על</w:t>
        </w:r>
      </w:ins>
      <w:r>
        <w:rPr>
          <w:rFonts w:hint="cs"/>
          <w:rtl/>
        </w:rPr>
        <w:t xml:space="preserve"> שרשרת ההתייחסות</w:t>
      </w:r>
      <w:del w:id="797" w:author="Ruth" w:date="2020-02-16T19:48:00Z">
        <w:r w:rsidDel="00476291">
          <w:rPr>
            <w:rFonts w:hint="cs"/>
            <w:rtl/>
          </w:rPr>
          <w:delText xml:space="preserve"> </w:delText>
        </w:r>
      </w:del>
      <w:ins w:id="798" w:author="Ruth" w:date="2020-02-16T19:48:00Z">
        <w:r>
          <w:rPr>
            <w:rFonts w:hint="cs"/>
            <w:rtl/>
          </w:rPr>
          <w:t xml:space="preserve">, </w:t>
        </w:r>
      </w:ins>
      <w:ins w:id="799" w:author="Ruth" w:date="2020-02-16T19:47:00Z">
        <w:r>
          <w:rPr>
            <w:rFonts w:hint="cs"/>
            <w:rtl/>
          </w:rPr>
          <w:t>ש</w:t>
        </w:r>
      </w:ins>
      <w:r>
        <w:rPr>
          <w:rFonts w:hint="cs"/>
          <w:rtl/>
        </w:rPr>
        <w:t xml:space="preserve">בה כל דור קורא </w:t>
      </w:r>
      <w:ins w:id="800" w:author="Ruth" w:date="2020-02-16T19:47:00Z">
        <w:r>
          <w:rPr>
            <w:rFonts w:hint="cs"/>
            <w:rtl/>
          </w:rPr>
          <w:t xml:space="preserve">את קודמיו </w:t>
        </w:r>
      </w:ins>
      <w:r>
        <w:rPr>
          <w:rFonts w:hint="cs"/>
          <w:rtl/>
        </w:rPr>
        <w:t xml:space="preserve">ומגיב </w:t>
      </w:r>
      <w:del w:id="801" w:author="Ruth" w:date="2020-02-16T19:47:00Z">
        <w:r w:rsidDel="00476291">
          <w:rPr>
            <w:rFonts w:hint="cs"/>
            <w:rtl/>
          </w:rPr>
          <w:delText xml:space="preserve">לקודמיו </w:delText>
        </w:r>
      </w:del>
      <w:ins w:id="802" w:author="Ruth" w:date="2020-02-16T19:47:00Z">
        <w:r>
          <w:rPr>
            <w:rFonts w:hint="cs"/>
            <w:rtl/>
          </w:rPr>
          <w:t xml:space="preserve">עליהם </w:t>
        </w:r>
      </w:ins>
      <w:r>
        <w:rPr>
          <w:rFonts w:hint="cs"/>
          <w:rtl/>
        </w:rPr>
        <w:t xml:space="preserve">(לפירוט הטיעונים המבססים את קיומה של מסורת פילוסופית למול </w:t>
      </w:r>
      <w:del w:id="803" w:author="Ruth" w:date="2020-02-16T19:48:00Z">
        <w:r w:rsidDel="00476291">
          <w:rPr>
            <w:rFonts w:hint="cs"/>
            <w:rtl/>
          </w:rPr>
          <w:delText>ה</w:delText>
        </w:r>
      </w:del>
      <w:r>
        <w:rPr>
          <w:rFonts w:hint="cs"/>
          <w:rtl/>
        </w:rPr>
        <w:t>טענות המתנגדים ראו אנונימי, 2011</w:t>
      </w:r>
      <w:del w:id="804" w:author="Ruth" w:date="2020-02-16T19:48:00Z">
        <w:r w:rsidDel="00476291">
          <w:rPr>
            <w:rFonts w:hint="cs"/>
            <w:rtl/>
          </w:rPr>
          <w:delText xml:space="preserve">. </w:delText>
        </w:r>
      </w:del>
      <w:ins w:id="805" w:author="Ruth" w:date="2020-02-16T19:48:00Z">
        <w:r>
          <w:rPr>
            <w:rFonts w:hint="cs"/>
            <w:rtl/>
          </w:rPr>
          <w:t>).</w:t>
        </w:r>
      </w:ins>
    </w:p>
  </w:footnote>
  <w:footnote w:id="6">
    <w:p w14:paraId="2FFC2086" w14:textId="77777777" w:rsidR="006A456A" w:rsidRDefault="006A456A" w:rsidP="00C0451A">
      <w:pPr>
        <w:pStyle w:val="FootnoteText"/>
        <w:rPr>
          <w:rtl/>
        </w:rPr>
      </w:pPr>
      <w:r>
        <w:rPr>
          <w:rStyle w:val="FootnoteReference"/>
        </w:rPr>
        <w:footnoteRef/>
      </w:r>
      <w:r>
        <w:rPr>
          <w:rtl/>
        </w:rPr>
        <w:t xml:space="preserve"> </w:t>
      </w:r>
      <w:r w:rsidRPr="00884284">
        <w:rPr>
          <w:rFonts w:hint="cs"/>
          <w:rtl/>
        </w:rPr>
        <w:t xml:space="preserve"> לשם הרחבת </w:t>
      </w:r>
      <w:r>
        <w:rPr>
          <w:rFonts w:hint="cs"/>
          <w:rtl/>
        </w:rPr>
        <w:t xml:space="preserve">הדיון בסוגית הזיקה של הסובייקט למציאות על כל הקשיים שבה, והערך של זיקה אוהדת לה למרות זאת, </w:t>
      </w:r>
      <w:r w:rsidRPr="00884284">
        <w:rPr>
          <w:rFonts w:hint="cs"/>
          <w:rtl/>
        </w:rPr>
        <w:t xml:space="preserve">ראו </w:t>
      </w:r>
      <w:r>
        <w:t>Anonymous</w:t>
      </w:r>
      <w:r w:rsidRPr="00884284">
        <w:t>, 2019</w:t>
      </w:r>
      <w:r w:rsidRPr="0088428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7770" w14:textId="77777777" w:rsidR="006A456A" w:rsidRDefault="006A4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3E21" w14:textId="77777777" w:rsidR="006A456A" w:rsidRDefault="006A4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3B0A" w14:textId="77777777" w:rsidR="006A456A" w:rsidRDefault="006A4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7D17"/>
    <w:multiLevelType w:val="hybridMultilevel"/>
    <w:tmpl w:val="0E92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747AC"/>
    <w:multiLevelType w:val="hybridMultilevel"/>
    <w:tmpl w:val="B220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A7540"/>
    <w:multiLevelType w:val="hybridMultilevel"/>
    <w:tmpl w:val="C0AA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65159"/>
    <w:multiLevelType w:val="hybridMultilevel"/>
    <w:tmpl w:val="0A00087C"/>
    <w:lvl w:ilvl="0" w:tplc="C0A07438">
      <w:start w:val="1"/>
      <w:numFmt w:val="bullet"/>
      <w:lvlText w:val=""/>
      <w:lvlJc w:val="left"/>
      <w:pPr>
        <w:ind w:left="360" w:hanging="360"/>
      </w:pPr>
      <w:rPr>
        <w:rFonts w:ascii="Symbol" w:hAnsi="Symbo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B307D4"/>
    <w:multiLevelType w:val="hybridMultilevel"/>
    <w:tmpl w:val="DE700D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w15:presenceInfo w15:providerId="None" w15:userId="Ruth"/>
  </w15:person>
  <w15:person w15:author="Arik Segev">
    <w15:presenceInfo w15:providerId="Windows Live" w15:userId="43f091e1a37f6a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2sjA2MTU0MTA0MTJQ0lEKTi0uzszPAymwqAUA8SYtRSwAAAA="/>
  </w:docVars>
  <w:rsids>
    <w:rsidRoot w:val="00141FFF"/>
    <w:rsid w:val="0000587D"/>
    <w:rsid w:val="00041E8E"/>
    <w:rsid w:val="00050533"/>
    <w:rsid w:val="000539C0"/>
    <w:rsid w:val="00064AD9"/>
    <w:rsid w:val="00087ED9"/>
    <w:rsid w:val="000C0A17"/>
    <w:rsid w:val="000C1EEE"/>
    <w:rsid w:val="000C5C5F"/>
    <w:rsid w:val="0011190F"/>
    <w:rsid w:val="00134E82"/>
    <w:rsid w:val="0013507D"/>
    <w:rsid w:val="00141FFF"/>
    <w:rsid w:val="00160211"/>
    <w:rsid w:val="00170881"/>
    <w:rsid w:val="00187536"/>
    <w:rsid w:val="001A0CC2"/>
    <w:rsid w:val="001C5FA6"/>
    <w:rsid w:val="001E5EFF"/>
    <w:rsid w:val="00223B53"/>
    <w:rsid w:val="00283F80"/>
    <w:rsid w:val="002B7B12"/>
    <w:rsid w:val="002C122F"/>
    <w:rsid w:val="002C32FA"/>
    <w:rsid w:val="002D7845"/>
    <w:rsid w:val="003002EC"/>
    <w:rsid w:val="00315954"/>
    <w:rsid w:val="00327B62"/>
    <w:rsid w:val="0035702B"/>
    <w:rsid w:val="003625D5"/>
    <w:rsid w:val="003749D1"/>
    <w:rsid w:val="00381842"/>
    <w:rsid w:val="003E3A18"/>
    <w:rsid w:val="003E62EB"/>
    <w:rsid w:val="003F3365"/>
    <w:rsid w:val="00403902"/>
    <w:rsid w:val="0040661D"/>
    <w:rsid w:val="004257FD"/>
    <w:rsid w:val="00425843"/>
    <w:rsid w:val="00436324"/>
    <w:rsid w:val="0045649A"/>
    <w:rsid w:val="00476291"/>
    <w:rsid w:val="004948A5"/>
    <w:rsid w:val="004C7904"/>
    <w:rsid w:val="004D138B"/>
    <w:rsid w:val="004D29F4"/>
    <w:rsid w:val="00506BDC"/>
    <w:rsid w:val="0053604D"/>
    <w:rsid w:val="005757F7"/>
    <w:rsid w:val="00583BF5"/>
    <w:rsid w:val="005A7633"/>
    <w:rsid w:val="005B0585"/>
    <w:rsid w:val="005D1667"/>
    <w:rsid w:val="0060172E"/>
    <w:rsid w:val="00606411"/>
    <w:rsid w:val="006267FF"/>
    <w:rsid w:val="00644A64"/>
    <w:rsid w:val="0065518E"/>
    <w:rsid w:val="00674B3E"/>
    <w:rsid w:val="006754E9"/>
    <w:rsid w:val="006917F4"/>
    <w:rsid w:val="006A456A"/>
    <w:rsid w:val="006B4E85"/>
    <w:rsid w:val="006D17EB"/>
    <w:rsid w:val="006D1D5B"/>
    <w:rsid w:val="00717592"/>
    <w:rsid w:val="00726CD2"/>
    <w:rsid w:val="00727B68"/>
    <w:rsid w:val="007866B9"/>
    <w:rsid w:val="00797FB5"/>
    <w:rsid w:val="007A65AD"/>
    <w:rsid w:val="007F5B6E"/>
    <w:rsid w:val="00807890"/>
    <w:rsid w:val="00813029"/>
    <w:rsid w:val="00856045"/>
    <w:rsid w:val="0086066D"/>
    <w:rsid w:val="00860783"/>
    <w:rsid w:val="00877030"/>
    <w:rsid w:val="008A0040"/>
    <w:rsid w:val="008A10FD"/>
    <w:rsid w:val="008A13B5"/>
    <w:rsid w:val="008E5AA9"/>
    <w:rsid w:val="008E711F"/>
    <w:rsid w:val="0095592B"/>
    <w:rsid w:val="00963ED0"/>
    <w:rsid w:val="009B2741"/>
    <w:rsid w:val="009C16EC"/>
    <w:rsid w:val="009D66B7"/>
    <w:rsid w:val="00A45DAC"/>
    <w:rsid w:val="00A71A7F"/>
    <w:rsid w:val="00A8785A"/>
    <w:rsid w:val="00AA0AC1"/>
    <w:rsid w:val="00AB2608"/>
    <w:rsid w:val="00AF36FB"/>
    <w:rsid w:val="00B2108C"/>
    <w:rsid w:val="00B271E6"/>
    <w:rsid w:val="00B53E01"/>
    <w:rsid w:val="00B55476"/>
    <w:rsid w:val="00B56D50"/>
    <w:rsid w:val="00B85920"/>
    <w:rsid w:val="00B94938"/>
    <w:rsid w:val="00B961D6"/>
    <w:rsid w:val="00BC3821"/>
    <w:rsid w:val="00BC39C3"/>
    <w:rsid w:val="00BE6505"/>
    <w:rsid w:val="00C004AD"/>
    <w:rsid w:val="00C0451A"/>
    <w:rsid w:val="00C046C9"/>
    <w:rsid w:val="00C05681"/>
    <w:rsid w:val="00C116FB"/>
    <w:rsid w:val="00C17DC9"/>
    <w:rsid w:val="00C475BC"/>
    <w:rsid w:val="00C72075"/>
    <w:rsid w:val="00C85AE4"/>
    <w:rsid w:val="00CB69B6"/>
    <w:rsid w:val="00CC5283"/>
    <w:rsid w:val="00CD6841"/>
    <w:rsid w:val="00CE5C17"/>
    <w:rsid w:val="00CE6A8C"/>
    <w:rsid w:val="00CF1CB0"/>
    <w:rsid w:val="00D02618"/>
    <w:rsid w:val="00D04B0D"/>
    <w:rsid w:val="00D24395"/>
    <w:rsid w:val="00D324A6"/>
    <w:rsid w:val="00D356E7"/>
    <w:rsid w:val="00D72369"/>
    <w:rsid w:val="00D93C0E"/>
    <w:rsid w:val="00D96151"/>
    <w:rsid w:val="00DA4FAD"/>
    <w:rsid w:val="00DB64CB"/>
    <w:rsid w:val="00DC20C1"/>
    <w:rsid w:val="00DC748D"/>
    <w:rsid w:val="00DF7255"/>
    <w:rsid w:val="00E317BB"/>
    <w:rsid w:val="00E4498E"/>
    <w:rsid w:val="00E503CB"/>
    <w:rsid w:val="00E65AF3"/>
    <w:rsid w:val="00E7328C"/>
    <w:rsid w:val="00E8272A"/>
    <w:rsid w:val="00E84BD6"/>
    <w:rsid w:val="00EB2C0E"/>
    <w:rsid w:val="00F10608"/>
    <w:rsid w:val="00F62CDA"/>
    <w:rsid w:val="00F6482E"/>
    <w:rsid w:val="00F71B32"/>
    <w:rsid w:val="00F7712E"/>
    <w:rsid w:val="00F82382"/>
    <w:rsid w:val="00F9379F"/>
    <w:rsid w:val="00FA4269"/>
    <w:rsid w:val="00FA6D4B"/>
    <w:rsid w:val="00FE1F7E"/>
    <w:rsid w:val="00FF3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B705"/>
  <w15:chartTrackingRefBased/>
  <w15:docId w15:val="{19A8718C-C455-4643-B5BD-BE4C97B6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451A"/>
    <w:pPr>
      <w:bidi/>
      <w:spacing w:after="0" w:line="360" w:lineRule="auto"/>
      <w:jc w:val="both"/>
    </w:pPr>
    <w:rPr>
      <w:rFonts w:ascii="Times New Roman" w:hAnsi="Times New Roman" w:cs="David"/>
      <w:szCs w:val="24"/>
    </w:rPr>
  </w:style>
  <w:style w:type="paragraph" w:styleId="Heading1">
    <w:name w:val="heading 1"/>
    <w:basedOn w:val="Normal"/>
    <w:next w:val="Normal"/>
    <w:link w:val="Heading1Char"/>
    <w:uiPriority w:val="9"/>
    <w:qFormat/>
    <w:rsid w:val="00C0451A"/>
    <w:pPr>
      <w:keepNext/>
      <w:keepLines/>
      <w:spacing w:before="24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045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451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51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045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0451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0451A"/>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0451A"/>
    <w:rPr>
      <w:rFonts w:ascii="Tahoma" w:hAnsi="Tahoma" w:cs="Tahoma"/>
      <w:sz w:val="18"/>
      <w:szCs w:val="18"/>
    </w:rPr>
  </w:style>
  <w:style w:type="character" w:styleId="CommentReference">
    <w:name w:val="annotation reference"/>
    <w:basedOn w:val="DefaultParagraphFont"/>
    <w:uiPriority w:val="99"/>
    <w:semiHidden/>
    <w:unhideWhenUsed/>
    <w:rsid w:val="00C0451A"/>
    <w:rPr>
      <w:sz w:val="16"/>
      <w:szCs w:val="16"/>
    </w:rPr>
  </w:style>
  <w:style w:type="paragraph" w:styleId="CommentText">
    <w:name w:val="annotation text"/>
    <w:basedOn w:val="Normal"/>
    <w:link w:val="CommentTextChar"/>
    <w:uiPriority w:val="99"/>
    <w:semiHidden/>
    <w:unhideWhenUsed/>
    <w:rsid w:val="00C0451A"/>
    <w:pPr>
      <w:spacing w:line="240" w:lineRule="auto"/>
    </w:pPr>
    <w:rPr>
      <w:sz w:val="20"/>
      <w:szCs w:val="20"/>
    </w:rPr>
  </w:style>
  <w:style w:type="character" w:customStyle="1" w:styleId="CommentTextChar">
    <w:name w:val="Comment Text Char"/>
    <w:basedOn w:val="DefaultParagraphFont"/>
    <w:link w:val="CommentText"/>
    <w:uiPriority w:val="99"/>
    <w:semiHidden/>
    <w:rsid w:val="00C0451A"/>
    <w:rPr>
      <w:rFonts w:ascii="Times New Roman" w:hAnsi="Times New Roman" w:cs="David"/>
      <w:sz w:val="20"/>
      <w:szCs w:val="20"/>
    </w:rPr>
  </w:style>
  <w:style w:type="paragraph" w:styleId="FootnoteText">
    <w:name w:val="footnote text"/>
    <w:basedOn w:val="Normal"/>
    <w:link w:val="FootnoteTextChar"/>
    <w:unhideWhenUsed/>
    <w:rsid w:val="00C0451A"/>
    <w:pPr>
      <w:spacing w:line="240" w:lineRule="auto"/>
    </w:pPr>
    <w:rPr>
      <w:sz w:val="20"/>
      <w:szCs w:val="20"/>
    </w:rPr>
  </w:style>
  <w:style w:type="character" w:customStyle="1" w:styleId="FootnoteTextChar">
    <w:name w:val="Footnote Text Char"/>
    <w:basedOn w:val="DefaultParagraphFont"/>
    <w:link w:val="FootnoteText"/>
    <w:rsid w:val="00C0451A"/>
    <w:rPr>
      <w:rFonts w:ascii="Times New Roman" w:hAnsi="Times New Roman" w:cs="David"/>
      <w:sz w:val="20"/>
      <w:szCs w:val="20"/>
    </w:rPr>
  </w:style>
  <w:style w:type="character" w:styleId="FootnoteReference">
    <w:name w:val="footnote reference"/>
    <w:basedOn w:val="DefaultParagraphFont"/>
    <w:unhideWhenUsed/>
    <w:rsid w:val="00C0451A"/>
    <w:rPr>
      <w:vertAlign w:val="superscript"/>
    </w:rPr>
  </w:style>
  <w:style w:type="character" w:styleId="Hyperlink">
    <w:name w:val="Hyperlink"/>
    <w:basedOn w:val="DefaultParagraphFont"/>
    <w:uiPriority w:val="99"/>
    <w:unhideWhenUsed/>
    <w:rsid w:val="00C0451A"/>
    <w:rPr>
      <w:color w:val="0000FF"/>
      <w:u w:val="single"/>
    </w:rPr>
  </w:style>
  <w:style w:type="paragraph" w:styleId="CommentSubject">
    <w:name w:val="annotation subject"/>
    <w:basedOn w:val="CommentText"/>
    <w:next w:val="CommentText"/>
    <w:link w:val="CommentSubjectChar"/>
    <w:uiPriority w:val="99"/>
    <w:semiHidden/>
    <w:unhideWhenUsed/>
    <w:rsid w:val="00C0451A"/>
    <w:rPr>
      <w:b/>
      <w:bCs/>
    </w:rPr>
  </w:style>
  <w:style w:type="character" w:customStyle="1" w:styleId="CommentSubjectChar">
    <w:name w:val="Comment Subject Char"/>
    <w:basedOn w:val="CommentTextChar"/>
    <w:link w:val="CommentSubject"/>
    <w:uiPriority w:val="99"/>
    <w:semiHidden/>
    <w:rsid w:val="00C0451A"/>
    <w:rPr>
      <w:rFonts w:ascii="Times New Roman" w:hAnsi="Times New Roman" w:cs="David"/>
      <w:b/>
      <w:bCs/>
      <w:sz w:val="20"/>
      <w:szCs w:val="20"/>
    </w:rPr>
  </w:style>
  <w:style w:type="character" w:customStyle="1" w:styleId="fontstyle01">
    <w:name w:val="fontstyle01"/>
    <w:basedOn w:val="DefaultParagraphFont"/>
    <w:rsid w:val="00C0451A"/>
    <w:rPr>
      <w:rFonts w:ascii="MyriadPro-Regular" w:hAnsi="MyriadPro-Regular" w:hint="default"/>
      <w:b w:val="0"/>
      <w:bCs w:val="0"/>
      <w:i w:val="0"/>
      <w:iCs w:val="0"/>
      <w:color w:val="242021"/>
      <w:sz w:val="20"/>
      <w:szCs w:val="20"/>
    </w:rPr>
  </w:style>
  <w:style w:type="character" w:customStyle="1" w:styleId="fontstyle21">
    <w:name w:val="fontstyle21"/>
    <w:basedOn w:val="DefaultParagraphFont"/>
    <w:rsid w:val="00C0451A"/>
    <w:rPr>
      <w:rFonts w:ascii="MyriadPro-It" w:hAnsi="MyriadPro-It" w:hint="default"/>
      <w:b w:val="0"/>
      <w:bCs w:val="0"/>
      <w:i/>
      <w:iCs/>
      <w:color w:val="242021"/>
      <w:sz w:val="20"/>
      <w:szCs w:val="20"/>
    </w:rPr>
  </w:style>
  <w:style w:type="character" w:customStyle="1" w:styleId="author-listitem">
    <w:name w:val="author-list__item"/>
    <w:basedOn w:val="DefaultParagraphFont"/>
    <w:rsid w:val="00C0451A"/>
  </w:style>
  <w:style w:type="paragraph" w:styleId="Header">
    <w:name w:val="header"/>
    <w:basedOn w:val="Normal"/>
    <w:link w:val="HeaderChar"/>
    <w:uiPriority w:val="99"/>
    <w:unhideWhenUsed/>
    <w:rsid w:val="00C0451A"/>
    <w:pPr>
      <w:tabs>
        <w:tab w:val="center" w:pos="4153"/>
        <w:tab w:val="right" w:pos="8306"/>
      </w:tabs>
      <w:spacing w:line="240" w:lineRule="auto"/>
    </w:pPr>
  </w:style>
  <w:style w:type="character" w:customStyle="1" w:styleId="HeaderChar">
    <w:name w:val="Header Char"/>
    <w:basedOn w:val="DefaultParagraphFont"/>
    <w:link w:val="Header"/>
    <w:uiPriority w:val="99"/>
    <w:rsid w:val="00C0451A"/>
    <w:rPr>
      <w:rFonts w:ascii="Times New Roman" w:hAnsi="Times New Roman" w:cs="David"/>
      <w:szCs w:val="24"/>
    </w:rPr>
  </w:style>
  <w:style w:type="paragraph" w:styleId="Footer">
    <w:name w:val="footer"/>
    <w:basedOn w:val="Normal"/>
    <w:link w:val="FooterChar"/>
    <w:uiPriority w:val="99"/>
    <w:unhideWhenUsed/>
    <w:rsid w:val="00C0451A"/>
    <w:pPr>
      <w:tabs>
        <w:tab w:val="center" w:pos="4153"/>
        <w:tab w:val="right" w:pos="8306"/>
      </w:tabs>
      <w:spacing w:line="240" w:lineRule="auto"/>
    </w:pPr>
  </w:style>
  <w:style w:type="character" w:customStyle="1" w:styleId="FooterChar">
    <w:name w:val="Footer Char"/>
    <w:basedOn w:val="DefaultParagraphFont"/>
    <w:link w:val="Footer"/>
    <w:uiPriority w:val="99"/>
    <w:rsid w:val="00C0451A"/>
    <w:rPr>
      <w:rFonts w:ascii="Times New Roman" w:hAnsi="Times New Roman" w:cs="David"/>
      <w:szCs w:val="24"/>
    </w:rPr>
  </w:style>
  <w:style w:type="paragraph" w:styleId="Revision">
    <w:name w:val="Revision"/>
    <w:hidden/>
    <w:uiPriority w:val="99"/>
    <w:semiHidden/>
    <w:rsid w:val="00C0451A"/>
    <w:pPr>
      <w:spacing w:after="0" w:line="240" w:lineRule="auto"/>
    </w:pPr>
    <w:rPr>
      <w:rFonts w:ascii="Times New Roman" w:hAnsi="Times New Roman" w:cs="David"/>
      <w:szCs w:val="24"/>
    </w:rPr>
  </w:style>
  <w:style w:type="character" w:styleId="Emphasis">
    <w:name w:val="Emphasis"/>
    <w:basedOn w:val="DefaultParagraphFont"/>
    <w:uiPriority w:val="20"/>
    <w:qFormat/>
    <w:rsid w:val="00C0451A"/>
    <w:rPr>
      <w:i/>
      <w:iCs/>
    </w:rPr>
  </w:style>
  <w:style w:type="character" w:styleId="UnresolvedMention">
    <w:name w:val="Unresolved Mention"/>
    <w:basedOn w:val="DefaultParagraphFont"/>
    <w:uiPriority w:val="99"/>
    <w:semiHidden/>
    <w:unhideWhenUsed/>
    <w:rsid w:val="00C0451A"/>
    <w:rPr>
      <w:color w:val="605E5C"/>
      <w:shd w:val="clear" w:color="auto" w:fill="E1DFDD"/>
    </w:rPr>
  </w:style>
  <w:style w:type="paragraph" w:styleId="ListParagraph">
    <w:name w:val="List Paragraph"/>
    <w:basedOn w:val="Normal"/>
    <w:uiPriority w:val="34"/>
    <w:qFormat/>
    <w:rsid w:val="00C0451A"/>
    <w:pPr>
      <w:autoSpaceDE w:val="0"/>
      <w:autoSpaceDN w:val="0"/>
      <w:adjustRightInd w:val="0"/>
      <w:ind w:left="720"/>
      <w:contextualSpacing/>
    </w:pPr>
    <w:rPr>
      <w:rFonts w:eastAsia="Times New Roman" w:cs="Times New Roman"/>
      <w:sz w:val="24"/>
    </w:rPr>
  </w:style>
  <w:style w:type="character" w:styleId="Strong">
    <w:name w:val="Strong"/>
    <w:basedOn w:val="DefaultParagraphFont"/>
    <w:uiPriority w:val="22"/>
    <w:qFormat/>
    <w:rsid w:val="00A87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jbe-platform-com.ezproxy.bgu.ac.il/search?value1=Aviram+Sariel&amp;option1=author&amp;noRedirect=tr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16</Pages>
  <Words>6778</Words>
  <Characters>38640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72</cp:revision>
  <dcterms:created xsi:type="dcterms:W3CDTF">2020-02-16T12:05:00Z</dcterms:created>
  <dcterms:modified xsi:type="dcterms:W3CDTF">2020-02-19T12:22:00Z</dcterms:modified>
</cp:coreProperties>
</file>